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8F05F" w14:textId="31BE587F" w:rsidR="00944381" w:rsidRDefault="00944381" w:rsidP="0040160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116e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C3-213</w:t>
      </w:r>
      <w:r w:rsidR="00546DE8">
        <w:rPr>
          <w:b/>
          <w:noProof/>
          <w:sz w:val="24"/>
        </w:rPr>
        <w:t>053</w:t>
      </w:r>
      <w:r w:rsidR="00563615">
        <w:rPr>
          <w:b/>
          <w:noProof/>
          <w:sz w:val="24"/>
        </w:rPr>
        <w:t>_r1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5EBA5C87" w14:textId="3836F692" w:rsidR="00944381" w:rsidRPr="00E17C27" w:rsidRDefault="00944381" w:rsidP="0094438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19th – 28th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22CFDF57" w:rsidR="002772A1" w:rsidRDefault="009A404E" w:rsidP="0050209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50209C">
              <w:rPr>
                <w:b/>
                <w:noProof/>
                <w:sz w:val="28"/>
              </w:rPr>
              <w:t>122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3C2B1D2D" w:rsidR="002772A1" w:rsidRDefault="00546DE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0422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6F8F525E" w:rsidR="002772A1" w:rsidRDefault="0056361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781EFFF2" w:rsidR="002772A1" w:rsidRDefault="0039334C" w:rsidP="0050209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93107">
              <w:rPr>
                <w:b/>
                <w:noProof/>
                <w:sz w:val="28"/>
              </w:rPr>
              <w:t>7</w:t>
            </w:r>
            <w:r w:rsidR="009A404E">
              <w:rPr>
                <w:b/>
                <w:noProof/>
                <w:sz w:val="28"/>
              </w:rPr>
              <w:t>.</w:t>
            </w:r>
            <w:r w:rsidR="0050209C">
              <w:rPr>
                <w:b/>
                <w:noProof/>
                <w:sz w:val="28"/>
              </w:rPr>
              <w:t>1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1807D3E1" w:rsidR="002772A1" w:rsidRDefault="0050209C" w:rsidP="00A02A82">
            <w:pPr>
              <w:pStyle w:val="CRCoverPage"/>
              <w:spacing w:after="0"/>
              <w:ind w:left="100"/>
              <w:rPr>
                <w:noProof/>
              </w:rPr>
            </w:pPr>
            <w:r w:rsidRPr="0050209C">
              <w:t xml:space="preserve">New Network slice </w:t>
            </w:r>
            <w:r w:rsidR="00635BAF">
              <w:rPr>
                <w:noProof/>
              </w:rPr>
              <w:t xml:space="preserve">status reporting </w:t>
            </w:r>
            <w:r w:rsidRPr="0050209C">
              <w:t xml:space="preserve">events for the </w:t>
            </w:r>
            <w:proofErr w:type="spellStart"/>
            <w:r w:rsidRPr="0050209C">
              <w:t>MonitoringEvent</w:t>
            </w:r>
            <w:proofErr w:type="spellEnd"/>
            <w:r w:rsidRPr="0050209C">
              <w:t xml:space="preserve"> API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77777777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429E9B74" w:rsidR="002772A1" w:rsidRDefault="00962009" w:rsidP="00C600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256A1368" w:rsidR="002772A1" w:rsidRDefault="007C33E0" w:rsidP="005636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566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6C566A">
              <w:rPr>
                <w:noProof/>
              </w:rPr>
              <w:t>0</w:t>
            </w:r>
            <w:r w:rsidR="00944381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563615" w:rsidRPr="00563615">
              <w:rPr>
                <w:noProof/>
                <w:highlight w:val="yellow"/>
              </w:rPr>
              <w:t>xx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66B382F4" w:rsidR="002772A1" w:rsidRDefault="00527B6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9DD74B9" w:rsidR="002772A1" w:rsidRDefault="007C33E0" w:rsidP="003933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334C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00E8CF" w14:textId="675154A4" w:rsidR="004379AD" w:rsidRDefault="004379AD" w:rsidP="00C579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SA2 has started the Stage 2 normative work on </w:t>
            </w:r>
            <w:r w:rsidR="00962009">
              <w:rPr>
                <w:noProof/>
              </w:rPr>
              <w:t>eNS_Ph2 WI</w:t>
            </w:r>
            <w:r>
              <w:rPr>
                <w:noProof/>
              </w:rPr>
              <w:t xml:space="preserve"> and specified in 3GPP TS 23.</w:t>
            </w:r>
            <w:r w:rsidR="00962009">
              <w:rPr>
                <w:noProof/>
              </w:rPr>
              <w:t>5</w:t>
            </w:r>
            <w:r>
              <w:rPr>
                <w:noProof/>
              </w:rPr>
              <w:t>0</w:t>
            </w:r>
            <w:r w:rsidR="00C5793B">
              <w:rPr>
                <w:noProof/>
              </w:rPr>
              <w:t>1 and TS 23.502</w:t>
            </w:r>
            <w:r>
              <w:rPr>
                <w:noProof/>
              </w:rPr>
              <w:t xml:space="preserve"> </w:t>
            </w:r>
            <w:r w:rsidR="00C5793B">
              <w:rPr>
                <w:noProof/>
              </w:rPr>
              <w:t xml:space="preserve">the </w:t>
            </w:r>
            <w:r w:rsidR="00962009" w:rsidRPr="00962009">
              <w:rPr>
                <w:noProof/>
              </w:rPr>
              <w:t xml:space="preserve">Network </w:t>
            </w:r>
            <w:r w:rsidR="00C5793B">
              <w:rPr>
                <w:noProof/>
              </w:rPr>
              <w:t xml:space="preserve">slice status reporting functionality to enable the reporting of the current </w:t>
            </w:r>
            <w:r w:rsidR="00C5793B" w:rsidRPr="00C5793B">
              <w:rPr>
                <w:noProof/>
              </w:rPr>
              <w:t>number of registered UEs and/or established PDU Sessions for a network slice that is subject to Network Slice Admission Control towards core network NFs or external party</w:t>
            </w:r>
            <w:r w:rsidR="00C5793B">
              <w:rPr>
                <w:noProof/>
              </w:rPr>
              <w:t xml:space="preserve"> entities</w:t>
            </w:r>
            <w:r>
              <w:rPr>
                <w:noProof/>
              </w:rPr>
              <w:t xml:space="preserve">. Therefore, </w:t>
            </w:r>
            <w:r w:rsidR="00886DC4">
              <w:rPr>
                <w:noProof/>
              </w:rPr>
              <w:t xml:space="preserve">the </w:t>
            </w:r>
            <w:r w:rsidR="00C5793B">
              <w:rPr>
                <w:noProof/>
              </w:rPr>
              <w:t>MonitoringEvent</w:t>
            </w:r>
            <w:r w:rsidR="00944FC3">
              <w:rPr>
                <w:noProof/>
              </w:rPr>
              <w:t xml:space="preserve"> API </w:t>
            </w:r>
            <w:r>
              <w:rPr>
                <w:noProof/>
              </w:rPr>
              <w:t>needs to be updated accordingly.</w:t>
            </w:r>
          </w:p>
        </w:tc>
      </w:tr>
      <w:tr w:rsidR="004379AD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B69066" w14:textId="77777777" w:rsidR="004379AD" w:rsidRDefault="004379AD" w:rsidP="00437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6B4C9B2A" w14:textId="7320CE80" w:rsidR="00E83B8A" w:rsidRDefault="00D64E30" w:rsidP="00D64E3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Define </w:t>
            </w:r>
            <w:r w:rsidR="00C5793B">
              <w:rPr>
                <w:noProof/>
              </w:rPr>
              <w:t xml:space="preserve">the associated </w:t>
            </w:r>
            <w:r>
              <w:rPr>
                <w:noProof/>
              </w:rPr>
              <w:t xml:space="preserve">new </w:t>
            </w:r>
            <w:r w:rsidR="00C5793B">
              <w:rPr>
                <w:noProof/>
              </w:rPr>
              <w:t xml:space="preserve">monitoring events to the </w:t>
            </w:r>
            <w:proofErr w:type="spellStart"/>
            <w:r w:rsidR="00C5793B">
              <w:t>MonitoringType</w:t>
            </w:r>
            <w:proofErr w:type="spellEnd"/>
            <w:r w:rsidR="00C5793B">
              <w:t xml:space="preserve"> enumeration data type</w:t>
            </w:r>
            <w:r w:rsidR="00E83B8A">
              <w:rPr>
                <w:noProof/>
              </w:rPr>
              <w:t>.</w:t>
            </w:r>
          </w:p>
          <w:p w14:paraId="4C9F011B" w14:textId="77777777" w:rsidR="004379AD" w:rsidRDefault="00D64E30" w:rsidP="00C5793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Define </w:t>
            </w:r>
            <w:r w:rsidR="00C5793B">
              <w:rPr>
                <w:noProof/>
              </w:rPr>
              <w:t xml:space="preserve">the associated new attributes within the </w:t>
            </w:r>
            <w:proofErr w:type="spellStart"/>
            <w:r w:rsidR="00C5793B">
              <w:t>MonitoringEventSubscription</w:t>
            </w:r>
            <w:proofErr w:type="spellEnd"/>
            <w:r w:rsidR="00C5793B">
              <w:t xml:space="preserve"> and </w:t>
            </w:r>
            <w:proofErr w:type="spellStart"/>
            <w:r w:rsidR="00C5793B">
              <w:t>MonitoringEventReport</w:t>
            </w:r>
            <w:proofErr w:type="spellEnd"/>
            <w:r w:rsidR="00C5793B">
              <w:t xml:space="preserve"> data types and the necessary new data types</w:t>
            </w:r>
            <w:r w:rsidR="004379AD">
              <w:rPr>
                <w:noProof/>
              </w:rPr>
              <w:t>.</w:t>
            </w:r>
          </w:p>
          <w:p w14:paraId="3EAF8024" w14:textId="77777777" w:rsidR="00C5793B" w:rsidRDefault="00C5793B" w:rsidP="00C5793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a new feature to control the support of this new functionality.</w:t>
            </w:r>
          </w:p>
          <w:p w14:paraId="4D459B85" w14:textId="46CBB2CE" w:rsidR="00C5793B" w:rsidRDefault="00C5793B" w:rsidP="00C5793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the MonitoringEvent API OpenAPI specification file accordingly.</w:t>
            </w:r>
          </w:p>
        </w:tc>
      </w:tr>
      <w:tr w:rsidR="004379AD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429BBD85" w:rsidR="004379AD" w:rsidRDefault="004379AD" w:rsidP="004379A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Requirements from Stage 2 </w:t>
            </w:r>
            <w:r w:rsidR="00C5793B">
              <w:rPr>
                <w:noProof/>
              </w:rPr>
              <w:t xml:space="preserve">on </w:t>
            </w:r>
            <w:r w:rsidR="00C5793B" w:rsidRPr="00962009">
              <w:rPr>
                <w:noProof/>
              </w:rPr>
              <w:t xml:space="preserve">Network </w:t>
            </w:r>
            <w:r w:rsidR="00C5793B">
              <w:rPr>
                <w:noProof/>
              </w:rPr>
              <w:t xml:space="preserve">slice status reporting </w:t>
            </w:r>
            <w:r w:rsidR="00D81FB1">
              <w:rPr>
                <w:noProof/>
              </w:rPr>
              <w:t xml:space="preserve">for the purpose of </w:t>
            </w:r>
            <w:r w:rsidR="00D81FB1" w:rsidRPr="00C5793B">
              <w:rPr>
                <w:noProof/>
              </w:rPr>
              <w:t xml:space="preserve">Network Slice Admission Control </w:t>
            </w:r>
            <w:r>
              <w:rPr>
                <w:noProof/>
              </w:rPr>
              <w:t>not implemented</w:t>
            </w:r>
            <w:r w:rsidR="00D81171">
              <w:rPr>
                <w:noProof/>
              </w:rPr>
              <w:t xml:space="preserve"> in Stage 3</w:t>
            </w:r>
            <w:r>
              <w:rPr>
                <w:noProof/>
              </w:rPr>
              <w:t>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677F8281" w:rsidR="002772A1" w:rsidRDefault="004D7685" w:rsidP="00F824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3.2, </w:t>
            </w:r>
            <w:r w:rsidR="0066716D">
              <w:rPr>
                <w:noProof/>
              </w:rPr>
              <w:t>5</w:t>
            </w:r>
            <w:r>
              <w:rPr>
                <w:noProof/>
              </w:rPr>
              <w:t>.3</w:t>
            </w:r>
            <w:r w:rsidR="00A01863">
              <w:rPr>
                <w:noProof/>
              </w:rPr>
              <w:t>.</w:t>
            </w:r>
            <w:r w:rsidR="0066716D">
              <w:rPr>
                <w:noProof/>
              </w:rPr>
              <w:t>2</w:t>
            </w:r>
            <w:r w:rsidR="00A01863">
              <w:rPr>
                <w:noProof/>
              </w:rPr>
              <w:t>.1</w:t>
            </w:r>
            <w:r>
              <w:rPr>
                <w:noProof/>
              </w:rPr>
              <w:t>.1</w:t>
            </w:r>
            <w:r w:rsidR="00243B1F">
              <w:rPr>
                <w:noProof/>
              </w:rPr>
              <w:t xml:space="preserve">, </w:t>
            </w:r>
            <w:r>
              <w:rPr>
                <w:noProof/>
              </w:rPr>
              <w:t>5.3.2.1.2</w:t>
            </w:r>
            <w:r w:rsidR="0066716D">
              <w:rPr>
                <w:noProof/>
              </w:rPr>
              <w:t xml:space="preserve">, </w:t>
            </w:r>
            <w:r>
              <w:rPr>
                <w:noProof/>
              </w:rPr>
              <w:t xml:space="preserve">5.3.2.3.2, 5.3.2.4.3, </w:t>
            </w:r>
            <w:r w:rsidR="0066716D">
              <w:rPr>
                <w:noProof/>
              </w:rPr>
              <w:t>5.</w:t>
            </w:r>
            <w:r>
              <w:rPr>
                <w:noProof/>
              </w:rPr>
              <w:t>3</w:t>
            </w:r>
            <w:r w:rsidR="0066716D">
              <w:rPr>
                <w:noProof/>
              </w:rPr>
              <w:t>.</w:t>
            </w:r>
            <w:r>
              <w:rPr>
                <w:noProof/>
              </w:rPr>
              <w:t xml:space="preserve">4, </w:t>
            </w:r>
            <w:r w:rsidR="00AA5FD6">
              <w:rPr>
                <w:noProof/>
              </w:rPr>
              <w:t>A.</w:t>
            </w:r>
            <w:r w:rsidR="00F82441">
              <w:rPr>
                <w:noProof/>
              </w:rPr>
              <w:t>3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1949A2F9" w:rsidR="002772A1" w:rsidRDefault="00AA4F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44A011A0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FD56FA" w14:textId="6170AD45" w:rsidR="002772A1" w:rsidRDefault="00AA4FB8" w:rsidP="0096200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 2</w:t>
            </w:r>
            <w:r w:rsidR="00962009">
              <w:rPr>
                <w:noProof/>
              </w:rPr>
              <w:t>3</w:t>
            </w:r>
            <w:r>
              <w:rPr>
                <w:noProof/>
              </w:rPr>
              <w:t>.5</w:t>
            </w:r>
            <w:r w:rsidR="00962009">
              <w:rPr>
                <w:noProof/>
              </w:rPr>
              <w:t>0</w:t>
            </w:r>
            <w:r w:rsidR="00FC758F">
              <w:rPr>
                <w:noProof/>
              </w:rPr>
              <w:t>1</w:t>
            </w:r>
            <w:r>
              <w:rPr>
                <w:noProof/>
              </w:rPr>
              <w:t xml:space="preserve"> CR </w:t>
            </w:r>
            <w:r w:rsidR="00962009">
              <w:rPr>
                <w:noProof/>
              </w:rPr>
              <w:t>S2</w:t>
            </w:r>
            <w:r w:rsidRPr="00055BF7">
              <w:rPr>
                <w:noProof/>
              </w:rPr>
              <w:t>-21</w:t>
            </w:r>
            <w:r w:rsidR="00962009">
              <w:rPr>
                <w:noProof/>
              </w:rPr>
              <w:t>03</w:t>
            </w:r>
            <w:r w:rsidR="00FC758F">
              <w:rPr>
                <w:noProof/>
              </w:rPr>
              <w:t>478</w:t>
            </w:r>
            <w:r w:rsidR="0034770E">
              <w:rPr>
                <w:noProof/>
              </w:rPr>
              <w:t xml:space="preserve"> (#</w:t>
            </w:r>
            <w:r w:rsidR="00FC758F">
              <w:rPr>
                <w:noProof/>
              </w:rPr>
              <w:t>2838</w:t>
            </w:r>
            <w:r w:rsidR="0034770E">
              <w:rPr>
                <w:noProof/>
              </w:rPr>
              <w:t>)</w:t>
            </w:r>
          </w:p>
          <w:p w14:paraId="444547F0" w14:textId="193F3793" w:rsidR="00DC1E8E" w:rsidRDefault="0034770E" w:rsidP="00FC75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 23.50</w:t>
            </w:r>
            <w:r w:rsidR="00FC758F">
              <w:rPr>
                <w:noProof/>
              </w:rPr>
              <w:t>2</w:t>
            </w:r>
            <w:r>
              <w:rPr>
                <w:noProof/>
              </w:rPr>
              <w:t xml:space="preserve"> CR </w:t>
            </w:r>
            <w:r w:rsidRPr="0034770E">
              <w:rPr>
                <w:noProof/>
              </w:rPr>
              <w:t>S2-</w:t>
            </w:r>
            <w:r w:rsidR="00FC758F" w:rsidRPr="00055BF7">
              <w:rPr>
                <w:noProof/>
              </w:rPr>
              <w:t>21</w:t>
            </w:r>
            <w:r w:rsidR="00FC758F">
              <w:rPr>
                <w:noProof/>
              </w:rPr>
              <w:t>03479</w:t>
            </w:r>
            <w:r>
              <w:rPr>
                <w:noProof/>
              </w:rPr>
              <w:t xml:space="preserve"> (#</w:t>
            </w:r>
            <w:r w:rsidR="00FC758F">
              <w:rPr>
                <w:noProof/>
              </w:rPr>
              <w:t>2715</w:t>
            </w:r>
            <w:r>
              <w:rPr>
                <w:noProof/>
              </w:rPr>
              <w:t>)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24B7B11E" w:rsidR="002772A1" w:rsidRDefault="002D4DCE" w:rsidP="00C74F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CB4118">
              <w:rPr>
                <w:noProof/>
              </w:rPr>
              <w:t xml:space="preserve">introduces </w:t>
            </w:r>
            <w:r w:rsidR="00C74FC6">
              <w:rPr>
                <w:noProof/>
              </w:rPr>
              <w:t xml:space="preserve">a </w:t>
            </w:r>
            <w:r w:rsidR="00CB4118">
              <w:rPr>
                <w:noProof/>
              </w:rPr>
              <w:t xml:space="preserve">backwards compatible </w:t>
            </w:r>
            <w:r w:rsidR="00C74FC6">
              <w:rPr>
                <w:noProof/>
              </w:rPr>
              <w:t>new feature</w:t>
            </w:r>
            <w:r w:rsidR="00CB4118">
              <w:rPr>
                <w:noProof/>
              </w:rPr>
              <w:t xml:space="preserve"> to</w:t>
            </w:r>
            <w:r w:rsidR="000B1DDA">
              <w:rPr>
                <w:noProof/>
              </w:rPr>
              <w:t xml:space="preserve"> </w:t>
            </w:r>
            <w:r w:rsidR="00D93107">
              <w:rPr>
                <w:noProof/>
              </w:rPr>
              <w:t xml:space="preserve">the </w:t>
            </w:r>
            <w:r w:rsidR="000B1DDA">
              <w:rPr>
                <w:noProof/>
              </w:rPr>
              <w:t>OpenAPI specification file</w:t>
            </w:r>
            <w:r w:rsidR="00D93107">
              <w:rPr>
                <w:noProof/>
              </w:rPr>
              <w:t xml:space="preserve"> of </w:t>
            </w:r>
            <w:r w:rsidR="00CB4118">
              <w:rPr>
                <w:noProof/>
              </w:rPr>
              <w:t xml:space="preserve">the </w:t>
            </w:r>
            <w:r w:rsidR="00C74FC6">
              <w:rPr>
                <w:noProof/>
              </w:rPr>
              <w:t>MonitoringEvent</w:t>
            </w:r>
            <w:r w:rsidR="007561DD">
              <w:t xml:space="preserve"> API</w:t>
            </w:r>
            <w:r>
              <w:rPr>
                <w:noProof/>
              </w:rPr>
              <w:t>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B2C7DC" w14:textId="77777777" w:rsidR="00BC1736" w:rsidRDefault="00BC1736" w:rsidP="00BC17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 1:</w:t>
            </w:r>
          </w:p>
          <w:p w14:paraId="3C1CE8BA" w14:textId="0C86CB65" w:rsidR="00BC1736" w:rsidRDefault="00BC1736" w:rsidP="00FD5FE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Remove the event "</w:t>
            </w:r>
            <w:r w:rsidR="00FD5FE9" w:rsidRPr="00FD5FE9">
              <w:rPr>
                <w:noProof/>
              </w:rPr>
              <w:t>NUM_OF_REGD_UES_AND_ESTD_PDU_SESSIONS</w:t>
            </w:r>
            <w:r>
              <w:rPr>
                <w:noProof/>
              </w:rPr>
              <w:t>"</w:t>
            </w:r>
            <w:r w:rsidR="00FD5FE9">
              <w:rPr>
                <w:noProof/>
              </w:rPr>
              <w:t xml:space="preserve"> for the time being as it is not yet clear enough from stage 2 requirements that an AF can request to subscribe to both events at the same time.</w:t>
            </w:r>
          </w:p>
          <w:p w14:paraId="12A2B83A" w14:textId="77777777" w:rsidR="00BC1736" w:rsidRDefault="00BC1736" w:rsidP="00BC173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ENs to capture the current aspects that are not yet clear enough from Stage 2 requirements.</w:t>
            </w:r>
          </w:p>
          <w:p w14:paraId="0C36229B" w14:textId="51D04181" w:rsidR="004112B4" w:rsidRDefault="004112B4" w:rsidP="004112B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Remove the added "snssai" attribute to the </w:t>
            </w:r>
            <w:proofErr w:type="spellStart"/>
            <w:r>
              <w:t>MonitoringEventReport</w:t>
            </w:r>
            <w:proofErr w:type="spellEnd"/>
            <w:r>
              <w:t xml:space="preserve"> data type in order to respect the guidelines of clause </w:t>
            </w:r>
            <w:r w:rsidRPr="004112B4">
              <w:t xml:space="preserve">5.9.2.3 of </w:t>
            </w:r>
            <w:r>
              <w:t>TS </w:t>
            </w:r>
            <w:r w:rsidRPr="004112B4">
              <w:t>33.501</w:t>
            </w:r>
            <w:r>
              <w:t>.</w:t>
            </w:r>
          </w:p>
        </w:tc>
      </w:tr>
    </w:tbl>
    <w:p w14:paraId="39202EC2" w14:textId="46AA20F5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08ABA5B4" w14:textId="77777777" w:rsidR="0033265D" w:rsidRDefault="0033265D" w:rsidP="0033265D">
      <w:pPr>
        <w:pStyle w:val="Heading2"/>
      </w:pPr>
      <w:bookmarkStart w:id="1" w:name="_Toc11247179"/>
      <w:bookmarkStart w:id="2" w:name="_Toc27044295"/>
      <w:bookmarkStart w:id="3" w:name="_Toc36033337"/>
      <w:bookmarkStart w:id="4" w:name="_Toc45131467"/>
      <w:bookmarkStart w:id="5" w:name="_Toc49775752"/>
      <w:bookmarkStart w:id="6" w:name="_Toc51746672"/>
      <w:bookmarkStart w:id="7" w:name="_Toc66360214"/>
      <w:bookmarkStart w:id="8" w:name="_Toc68104719"/>
      <w:bookmarkStart w:id="9" w:name="_Toc28013380"/>
      <w:bookmarkStart w:id="10" w:name="_Toc34222288"/>
      <w:bookmarkStart w:id="11" w:name="_Toc36040471"/>
      <w:bookmarkStart w:id="12" w:name="_Toc39134400"/>
      <w:bookmarkStart w:id="13" w:name="_Toc43283347"/>
      <w:bookmarkStart w:id="14" w:name="_Toc45134387"/>
      <w:bookmarkStart w:id="15" w:name="_Toc49929987"/>
      <w:bookmarkStart w:id="16" w:name="_Toc50024107"/>
      <w:bookmarkStart w:id="17" w:name="_Toc51763595"/>
      <w:bookmarkStart w:id="18" w:name="_Toc56594459"/>
      <w:bookmarkStart w:id="19" w:name="_Toc67493801"/>
      <w:bookmarkStart w:id="20" w:name="_Hlk526265712"/>
      <w:bookmarkStart w:id="21" w:name="_Toc28013417"/>
      <w:bookmarkStart w:id="22" w:name="_Toc34222330"/>
      <w:bookmarkStart w:id="23" w:name="_Toc36040513"/>
      <w:bookmarkStart w:id="24" w:name="_Toc39134442"/>
      <w:bookmarkStart w:id="25" w:name="_Toc43283389"/>
      <w:bookmarkStart w:id="26" w:name="_Toc45134429"/>
      <w:bookmarkStart w:id="27" w:name="_Toc49931760"/>
      <w:bookmarkStart w:id="28" w:name="_Toc51763541"/>
      <w:bookmarkStart w:id="29" w:name="_Toc493774024"/>
      <w:bookmarkStart w:id="30" w:name="_Toc494194773"/>
      <w:bookmarkStart w:id="31" w:name="_Toc528159067"/>
      <w:bookmarkStart w:id="32" w:name="_Toc532198029"/>
      <w:bookmarkStart w:id="33" w:name="_Toc34123783"/>
      <w:bookmarkStart w:id="34" w:name="_Toc36038527"/>
      <w:bookmarkStart w:id="35" w:name="_Toc36038615"/>
      <w:bookmarkStart w:id="36" w:name="_Toc36038806"/>
      <w:bookmarkStart w:id="37" w:name="_Toc44680746"/>
      <w:bookmarkStart w:id="38" w:name="_Toc45133658"/>
      <w:bookmarkStart w:id="39" w:name="_Toc45133749"/>
      <w:bookmarkStart w:id="40" w:name="_Toc49417447"/>
      <w:bookmarkStart w:id="41" w:name="_Toc51762414"/>
      <w:bookmarkStart w:id="42" w:name="_Toc20408087"/>
      <w:bookmarkStart w:id="43" w:name="_Toc39068125"/>
      <w:bookmarkStart w:id="44" w:name="_Toc43273318"/>
      <w:bookmarkStart w:id="45" w:name="_Toc45134856"/>
      <w:bookmarkStart w:id="46" w:name="_Toc49939192"/>
      <w:bookmarkStart w:id="47" w:name="_Toc51764216"/>
      <w:r>
        <w:t>3.2</w:t>
      </w:r>
      <w:r>
        <w:tab/>
        <w:t>Abbreviations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C00AEE0" w14:textId="77777777" w:rsidR="0033265D" w:rsidRDefault="0033265D" w:rsidP="0033265D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0141A1F8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AF</w:t>
      </w:r>
      <w:r>
        <w:rPr>
          <w:rFonts w:hint="eastAsia"/>
          <w:lang w:eastAsia="zh-CN"/>
        </w:rPr>
        <w:tab/>
      </w:r>
      <w:r>
        <w:rPr>
          <w:lang w:eastAsia="zh-CN"/>
        </w:rPr>
        <w:t>Application Function</w:t>
      </w:r>
    </w:p>
    <w:p w14:paraId="4DEF4B5C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AS</w:t>
      </w:r>
      <w:r>
        <w:rPr>
          <w:rFonts w:hint="eastAsia"/>
          <w:lang w:eastAsia="zh-CN"/>
        </w:rPr>
        <w:tab/>
        <w:t>Application Server</w:t>
      </w:r>
    </w:p>
    <w:p w14:paraId="702ADEF6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ASP</w:t>
      </w:r>
      <w:r>
        <w:rPr>
          <w:lang w:eastAsia="zh-CN"/>
        </w:rPr>
        <w:tab/>
      </w:r>
      <w:r>
        <w:t>Application Service Provider</w:t>
      </w:r>
    </w:p>
    <w:p w14:paraId="37B8872B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BDT</w:t>
      </w:r>
      <w:r>
        <w:rPr>
          <w:lang w:eastAsia="zh-CN"/>
        </w:rPr>
        <w:tab/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</w:p>
    <w:p w14:paraId="3D264394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CAPIF</w:t>
      </w:r>
      <w:r>
        <w:rPr>
          <w:lang w:eastAsia="zh-CN"/>
        </w:rPr>
        <w:tab/>
        <w:t>Common API Framework</w:t>
      </w:r>
    </w:p>
    <w:p w14:paraId="7FFB5F20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CP</w:t>
      </w:r>
      <w:r>
        <w:rPr>
          <w:lang w:eastAsia="zh-CN"/>
        </w:rPr>
        <w:tab/>
        <w:t>Communication Pattern</w:t>
      </w:r>
    </w:p>
    <w:p w14:paraId="697D5113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DDN</w:t>
      </w:r>
      <w:r>
        <w:rPr>
          <w:lang w:eastAsia="zh-CN"/>
        </w:rPr>
        <w:tab/>
      </w:r>
      <w:r>
        <w:t>Downlink Data Notification</w:t>
      </w:r>
    </w:p>
    <w:p w14:paraId="079C28E3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DL</w:t>
      </w:r>
      <w:r>
        <w:rPr>
          <w:lang w:eastAsia="zh-CN"/>
        </w:rPr>
        <w:tab/>
        <w:t>Downlink</w:t>
      </w:r>
    </w:p>
    <w:p w14:paraId="0CD93DEC" w14:textId="77777777" w:rsidR="0033265D" w:rsidRDefault="0033265D" w:rsidP="0033265D">
      <w:pPr>
        <w:pStyle w:val="EW"/>
      </w:pPr>
      <w:proofErr w:type="spellStart"/>
      <w:proofErr w:type="gramStart"/>
      <w:r>
        <w:t>eNB</w:t>
      </w:r>
      <w:proofErr w:type="spellEnd"/>
      <w:proofErr w:type="gramEnd"/>
      <w:r>
        <w:tab/>
        <w:t>Evolved Node B</w:t>
      </w:r>
    </w:p>
    <w:p w14:paraId="052935B8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GMD</w:t>
      </w:r>
      <w:r>
        <w:rPr>
          <w:lang w:eastAsia="zh-CN"/>
        </w:rPr>
        <w:tab/>
      </w:r>
      <w:r>
        <w:t>Group Message Delivery</w:t>
      </w:r>
    </w:p>
    <w:p w14:paraId="18FE830D" w14:textId="77777777" w:rsidR="0033265D" w:rsidRDefault="0033265D" w:rsidP="0033265D">
      <w:pPr>
        <w:pStyle w:val="EW"/>
      </w:pPr>
      <w:bookmarkStart w:id="48" w:name="_Hlk37434481"/>
      <w:r>
        <w:t>IMEI-TAC</w:t>
      </w:r>
      <w:r>
        <w:tab/>
        <w:t>Type Allocation Code part of an IMEI</w:t>
      </w:r>
      <w:bookmarkEnd w:id="48"/>
    </w:p>
    <w:p w14:paraId="76F64DD4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IWK-SCEF</w:t>
      </w:r>
      <w:r>
        <w:rPr>
          <w:lang w:eastAsia="zh-CN"/>
        </w:rPr>
        <w:tab/>
      </w:r>
      <w:r>
        <w:t>Interworking SCEF</w:t>
      </w:r>
    </w:p>
    <w:p w14:paraId="6214C27D" w14:textId="77777777" w:rsidR="0033265D" w:rsidRPr="00FE7FE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rFonts w:eastAsia="Batang"/>
          <w:lang w:val="fr-FR"/>
        </w:rPr>
      </w:pPr>
      <w:r w:rsidRPr="00FE7FED">
        <w:rPr>
          <w:lang w:val="fr-FR" w:eastAsia="zh-CN"/>
        </w:rPr>
        <w:t>JSON</w:t>
      </w:r>
      <w:r w:rsidRPr="00FE7FED">
        <w:rPr>
          <w:lang w:val="fr-FR" w:eastAsia="zh-CN"/>
        </w:rPr>
        <w:tab/>
      </w:r>
      <w:r w:rsidRPr="00FE7FED">
        <w:rPr>
          <w:lang w:val="fr-FR"/>
        </w:rPr>
        <w:t>JavaScript Object Notation</w:t>
      </w:r>
    </w:p>
    <w:p w14:paraId="517614A5" w14:textId="77777777" w:rsidR="0033265D" w:rsidRPr="00FE7FE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val="fr-FR" w:eastAsia="zh-CN"/>
        </w:rPr>
      </w:pPr>
      <w:r w:rsidRPr="00FE7FED">
        <w:rPr>
          <w:lang w:val="fr-FR" w:eastAsia="zh-CN"/>
        </w:rPr>
        <w:t>MIME</w:t>
      </w:r>
      <w:r w:rsidRPr="00FE7FED">
        <w:rPr>
          <w:lang w:val="fr-FR" w:eastAsia="zh-CN"/>
        </w:rPr>
        <w:tab/>
      </w:r>
      <w:r w:rsidRPr="00FE7FED">
        <w:rPr>
          <w:lang w:val="fr-FR"/>
        </w:rPr>
        <w:t>Multipurpose Internet Mail Extensions</w:t>
      </w:r>
    </w:p>
    <w:p w14:paraId="3A02D29C" w14:textId="77777777" w:rsidR="0033265D" w:rsidRPr="00FE7FE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val="fr-FR" w:eastAsia="zh-CN"/>
        </w:rPr>
      </w:pPr>
      <w:r w:rsidRPr="00FE7FED">
        <w:rPr>
          <w:lang w:val="fr-FR" w:eastAsia="zh-CN"/>
        </w:rPr>
        <w:t>MT</w:t>
      </w:r>
      <w:r w:rsidRPr="00FE7FED">
        <w:rPr>
          <w:lang w:val="fr-FR" w:eastAsia="zh-CN"/>
        </w:rPr>
        <w:tab/>
        <w:t xml:space="preserve">Mobile </w:t>
      </w:r>
      <w:proofErr w:type="spellStart"/>
      <w:r w:rsidRPr="00FE7FED">
        <w:rPr>
          <w:lang w:val="fr-FR" w:eastAsia="zh-CN"/>
        </w:rPr>
        <w:t>Terminated</w:t>
      </w:r>
      <w:proofErr w:type="spellEnd"/>
    </w:p>
    <w:p w14:paraId="19568E41" w14:textId="77777777" w:rsidR="0033265D" w:rsidRPr="00FE7FE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val="fr-FR" w:eastAsia="zh-CN"/>
        </w:rPr>
      </w:pPr>
      <w:r w:rsidRPr="00FE7FED">
        <w:rPr>
          <w:lang w:val="fr-FR" w:eastAsia="zh-CN"/>
        </w:rPr>
        <w:t>MTC</w:t>
      </w:r>
      <w:r w:rsidRPr="00FE7FED">
        <w:rPr>
          <w:lang w:val="fr-FR" w:eastAsia="zh-CN"/>
        </w:rPr>
        <w:tab/>
      </w:r>
      <w:r w:rsidRPr="00FE7FED">
        <w:rPr>
          <w:lang w:val="fr-FR"/>
        </w:rPr>
        <w:t>Machine Type Communications</w:t>
      </w:r>
      <w:r w:rsidRPr="00FE7FED">
        <w:rPr>
          <w:lang w:val="fr-FR" w:eastAsia="zh-CN"/>
        </w:rPr>
        <w:t xml:space="preserve"> </w:t>
      </w:r>
    </w:p>
    <w:p w14:paraId="289C1673" w14:textId="77777777" w:rsidR="0033265D" w:rsidRPr="00FE7FE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val="fr-FR" w:eastAsia="zh-CN"/>
        </w:rPr>
      </w:pPr>
      <w:r w:rsidRPr="00FE7FED">
        <w:rPr>
          <w:rFonts w:hint="eastAsia"/>
          <w:lang w:val="fr-FR" w:eastAsia="zh-CN"/>
        </w:rPr>
        <w:t>MT-LR</w:t>
      </w:r>
      <w:r w:rsidRPr="00FE7FED">
        <w:rPr>
          <w:rFonts w:hint="eastAsia"/>
          <w:lang w:val="fr-FR" w:eastAsia="zh-CN"/>
        </w:rPr>
        <w:tab/>
        <w:t xml:space="preserve">Mobile </w:t>
      </w:r>
      <w:proofErr w:type="spellStart"/>
      <w:r w:rsidRPr="00FE7FED">
        <w:rPr>
          <w:rFonts w:hint="eastAsia"/>
          <w:lang w:val="fr-FR" w:eastAsia="zh-CN"/>
        </w:rPr>
        <w:t>Terminated</w:t>
      </w:r>
      <w:proofErr w:type="spellEnd"/>
      <w:r w:rsidRPr="00FE7FED">
        <w:rPr>
          <w:rFonts w:hint="eastAsia"/>
          <w:lang w:val="fr-FR" w:eastAsia="zh-CN"/>
        </w:rPr>
        <w:t xml:space="preserve"> Location </w:t>
      </w:r>
      <w:proofErr w:type="spellStart"/>
      <w:r w:rsidRPr="00FE7FED">
        <w:rPr>
          <w:rFonts w:hint="eastAsia"/>
          <w:lang w:val="fr-FR" w:eastAsia="zh-CN"/>
        </w:rPr>
        <w:t>Request</w:t>
      </w:r>
      <w:proofErr w:type="spellEnd"/>
    </w:p>
    <w:p w14:paraId="07161485" w14:textId="77777777" w:rsidR="0033265D" w:rsidRPr="00FE7FE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val="fr-FR" w:eastAsia="zh-CN"/>
        </w:rPr>
      </w:pPr>
      <w:r w:rsidRPr="00FE7FED">
        <w:rPr>
          <w:lang w:val="fr-FR"/>
        </w:rPr>
        <w:t>NEF</w:t>
      </w:r>
      <w:r w:rsidRPr="00FE7FED">
        <w:rPr>
          <w:lang w:val="fr-FR"/>
        </w:rPr>
        <w:tab/>
        <w:t xml:space="preserve">Network </w:t>
      </w:r>
      <w:proofErr w:type="spellStart"/>
      <w:r w:rsidRPr="00FE7FED">
        <w:rPr>
          <w:lang w:val="fr-FR"/>
        </w:rPr>
        <w:t>Exposure</w:t>
      </w:r>
      <w:proofErr w:type="spellEnd"/>
      <w:r w:rsidRPr="00FE7FED">
        <w:rPr>
          <w:lang w:val="fr-FR"/>
        </w:rPr>
        <w:t xml:space="preserve"> </w:t>
      </w:r>
      <w:proofErr w:type="spellStart"/>
      <w:r w:rsidRPr="00FE7FED">
        <w:rPr>
          <w:lang w:val="fr-FR"/>
        </w:rPr>
        <w:t>Function</w:t>
      </w:r>
      <w:proofErr w:type="spellEnd"/>
    </w:p>
    <w:p w14:paraId="751DE484" w14:textId="77777777" w:rsidR="0033265D" w:rsidRPr="00FE7FE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val="fr-FR"/>
        </w:rPr>
      </w:pPr>
      <w:r w:rsidRPr="00FE7FED">
        <w:rPr>
          <w:lang w:val="fr-FR" w:eastAsia="zh-CN"/>
        </w:rPr>
        <w:t>NIDD</w:t>
      </w:r>
      <w:r w:rsidRPr="00FE7FED">
        <w:rPr>
          <w:lang w:val="fr-FR" w:eastAsia="zh-CN"/>
        </w:rPr>
        <w:tab/>
      </w:r>
      <w:r w:rsidRPr="00FE7FED">
        <w:rPr>
          <w:lang w:val="fr-FR"/>
        </w:rPr>
        <w:t xml:space="preserve">Non-IP Data </w:t>
      </w:r>
      <w:proofErr w:type="spellStart"/>
      <w:r w:rsidRPr="00FE7FED">
        <w:rPr>
          <w:lang w:val="fr-FR"/>
        </w:rPr>
        <w:t>Delivery</w:t>
      </w:r>
      <w:proofErr w:type="spellEnd"/>
    </w:p>
    <w:p w14:paraId="16D4909F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NP</w:t>
      </w:r>
      <w:r>
        <w:rPr>
          <w:lang w:eastAsia="zh-CN"/>
        </w:rPr>
        <w:tab/>
      </w:r>
      <w:r>
        <w:t>Network Parameter</w:t>
      </w:r>
    </w:p>
    <w:p w14:paraId="320D2729" w14:textId="657AA976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ins w:id="49" w:author="Huawei [AEM] 05-2021" w:date="2021-05-10T14:29:00Z"/>
        </w:rPr>
      </w:pPr>
      <w:ins w:id="50" w:author="Huawei [AEM] 05-2021" w:date="2021-05-10T14:29:00Z">
        <w:r>
          <w:rPr>
            <w:lang w:eastAsia="zh-CN"/>
          </w:rPr>
          <w:t>NSAC</w:t>
        </w:r>
        <w:r>
          <w:rPr>
            <w:lang w:eastAsia="zh-CN"/>
          </w:rPr>
          <w:tab/>
        </w:r>
        <w:r>
          <w:t>Network Slice Admission Control</w:t>
        </w:r>
      </w:ins>
    </w:p>
    <w:p w14:paraId="73BCD031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t>PCRF</w:t>
      </w:r>
      <w:r>
        <w:tab/>
        <w:t>Policy and Charging Rule Function</w:t>
      </w:r>
    </w:p>
    <w:p w14:paraId="2D8BDCFD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t>PDN</w:t>
      </w:r>
      <w:r>
        <w:tab/>
        <w:t>Packet Data Network</w:t>
      </w:r>
    </w:p>
    <w:p w14:paraId="69A9B30B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</w:t>
      </w:r>
      <w:r>
        <w:tab/>
        <w:t>Packet Flow Description</w:t>
      </w:r>
    </w:p>
    <w:p w14:paraId="2E46A4BC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PFDF</w:t>
      </w:r>
      <w:r>
        <w:tab/>
        <w:t>Packet Flow Description Function</w:t>
      </w:r>
    </w:p>
    <w:p w14:paraId="672A7DD0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RCAF</w:t>
      </w:r>
      <w:r>
        <w:rPr>
          <w:rFonts w:hint="eastAsia"/>
          <w:lang w:eastAsia="zh-CN"/>
        </w:rPr>
        <w:tab/>
        <w:t>RAN Congestion Awareness Function</w:t>
      </w:r>
    </w:p>
    <w:p w14:paraId="64297345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t>REST</w:t>
      </w:r>
      <w:r>
        <w:tab/>
        <w:t>Representational State Transfer</w:t>
      </w:r>
    </w:p>
    <w:p w14:paraId="25380EB0" w14:textId="77777777" w:rsidR="0033265D" w:rsidRDefault="0033265D" w:rsidP="0033265D">
      <w:pPr>
        <w:pStyle w:val="EW"/>
      </w:pPr>
      <w:r>
        <w:t>SACH</w:t>
      </w:r>
      <w:r>
        <w:tab/>
        <w:t>Service Announcement Channel</w:t>
      </w:r>
    </w:p>
    <w:p w14:paraId="729829A3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SCEF</w:t>
      </w:r>
      <w:r>
        <w:rPr>
          <w:rFonts w:hint="eastAsia"/>
          <w:lang w:eastAsia="zh-CN"/>
        </w:rPr>
        <w:tab/>
        <w:t>Service Capability Exposure Function</w:t>
      </w:r>
    </w:p>
    <w:p w14:paraId="528238CA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rFonts w:hint="eastAsia"/>
          <w:lang w:eastAsia="zh-CN"/>
        </w:rPr>
        <w:t>SCS</w:t>
      </w:r>
      <w:r>
        <w:rPr>
          <w:rFonts w:hint="eastAsia"/>
          <w:lang w:eastAsia="zh-CN"/>
        </w:rPr>
        <w:tab/>
      </w:r>
      <w:r>
        <w:t>Services Capability Server</w:t>
      </w:r>
    </w:p>
    <w:p w14:paraId="68C990D8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TAI</w:t>
      </w:r>
      <w:r>
        <w:tab/>
        <w:t>Tracking Area Identity</w:t>
      </w:r>
    </w:p>
    <w:p w14:paraId="17C6AB27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t>TLTRI</w:t>
      </w:r>
      <w:r>
        <w:tab/>
        <w:t>T8 Long Term Transaction Reference ID</w:t>
      </w:r>
    </w:p>
    <w:p w14:paraId="3BA0B43C" w14:textId="77777777" w:rsidR="0033265D" w:rsidRDefault="0033265D" w:rsidP="0033265D">
      <w:pPr>
        <w:pStyle w:val="EW"/>
        <w:overflowPunct w:val="0"/>
        <w:autoSpaceDE w:val="0"/>
        <w:autoSpaceDN w:val="0"/>
        <w:adjustRightInd w:val="0"/>
        <w:textAlignment w:val="baseline"/>
      </w:pPr>
      <w:r>
        <w:t>WB</w:t>
      </w:r>
      <w:r>
        <w:tab/>
        <w:t>Wide Band</w:t>
      </w:r>
    </w:p>
    <w:p w14:paraId="1F2F3D10" w14:textId="77777777" w:rsidR="0033265D" w:rsidRDefault="0033265D" w:rsidP="0033265D">
      <w:pPr>
        <w:pStyle w:val="EW"/>
      </w:pPr>
      <w:r>
        <w:t>YAML</w:t>
      </w:r>
      <w:r>
        <w:tab/>
      </w:r>
      <w:proofErr w:type="spellStart"/>
      <w:r>
        <w:t>YAML</w:t>
      </w:r>
      <w:proofErr w:type="spellEnd"/>
      <w:r>
        <w:t xml:space="preserve"> </w:t>
      </w:r>
      <w:proofErr w:type="spellStart"/>
      <w:r>
        <w:t>Ain't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Language</w:t>
      </w:r>
    </w:p>
    <w:p w14:paraId="62B3B1A2" w14:textId="77777777" w:rsidR="0033265D" w:rsidRDefault="0033265D" w:rsidP="0033265D">
      <w:pPr>
        <w:rPr>
          <w:rFonts w:eastAsia="宋体"/>
        </w:rPr>
      </w:pPr>
    </w:p>
    <w:p w14:paraId="533BD48D" w14:textId="77777777" w:rsidR="0033265D" w:rsidRPr="00FD3BBA" w:rsidRDefault="0033265D" w:rsidP="0033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68C5D248" w14:textId="77777777" w:rsidR="00F103AF" w:rsidRDefault="00F103AF" w:rsidP="00F103AF">
      <w:pPr>
        <w:pStyle w:val="Heading5"/>
      </w:pPr>
      <w:bookmarkStart w:id="51" w:name="_Toc11247308"/>
      <w:bookmarkStart w:id="52" w:name="_Toc27044428"/>
      <w:bookmarkStart w:id="53" w:name="_Toc36033470"/>
      <w:bookmarkStart w:id="54" w:name="_Toc45131602"/>
      <w:bookmarkStart w:id="55" w:name="_Toc49775887"/>
      <w:bookmarkStart w:id="56" w:name="_Toc51746807"/>
      <w:bookmarkStart w:id="57" w:name="_Toc66360351"/>
      <w:bookmarkStart w:id="58" w:name="_Toc68104856"/>
      <w:r>
        <w:t>5.3.2.1.1</w:t>
      </w:r>
      <w:r>
        <w:tab/>
        <w:t>Introduction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0821126A" w14:textId="77777777" w:rsidR="00F103AF" w:rsidRDefault="00F103AF" w:rsidP="00F103AF">
      <w:r>
        <w:t>This clause defines data structures to be used in resource representations, including subscription resources.</w:t>
      </w:r>
    </w:p>
    <w:p w14:paraId="77CC2274" w14:textId="77777777" w:rsidR="00F103AF" w:rsidRDefault="00F103AF" w:rsidP="00F103AF">
      <w:r>
        <w:t xml:space="preserve">Table 5.3.2.1.1-1 specifies data types re-used by the </w:t>
      </w:r>
      <w:proofErr w:type="spellStart"/>
      <w:r>
        <w:t>MonitoringEvent</w:t>
      </w:r>
      <w:proofErr w:type="spellEnd"/>
      <w:r>
        <w:t xml:space="preserve"> API from other specifications, including a reference to their respective specifications and when needed, a short description of their use within the </w:t>
      </w:r>
      <w:proofErr w:type="spellStart"/>
      <w:r>
        <w:t>MonitoringEvent</w:t>
      </w:r>
      <w:proofErr w:type="spellEnd"/>
      <w:r>
        <w:t xml:space="preserve"> API. </w:t>
      </w:r>
    </w:p>
    <w:p w14:paraId="6D52B3F3" w14:textId="77777777" w:rsidR="00F103AF" w:rsidRDefault="00F103AF" w:rsidP="00F103AF">
      <w:pPr>
        <w:pStyle w:val="TH"/>
      </w:pPr>
      <w:r>
        <w:lastRenderedPageBreak/>
        <w:t xml:space="preserve">Table 5.3.2.1.1-1: </w:t>
      </w:r>
      <w:proofErr w:type="spellStart"/>
      <w:r>
        <w:t>MonitoringEvent</w:t>
      </w:r>
      <w:proofErr w:type="spellEnd"/>
      <w:r>
        <w:t xml:space="preserve"> API re-used Data Types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35"/>
        <w:gridCol w:w="1848"/>
        <w:gridCol w:w="5308"/>
      </w:tblGrid>
      <w:tr w:rsidR="00F103AF" w14:paraId="2CDBFB4F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CE5C34" w14:textId="77777777" w:rsidR="00F103AF" w:rsidRDefault="00F103AF" w:rsidP="00F92C4C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B3F229" w14:textId="77777777" w:rsidR="00F103AF" w:rsidRDefault="00F103AF" w:rsidP="00F92C4C">
            <w:pPr>
              <w:pStyle w:val="TAH"/>
            </w:pPr>
            <w:r>
              <w:t>Reference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5DDC5E" w14:textId="77777777" w:rsidR="00F103AF" w:rsidRDefault="00F103AF" w:rsidP="00F92C4C">
            <w:pPr>
              <w:pStyle w:val="TAH"/>
            </w:pPr>
            <w:r>
              <w:t>Comments</w:t>
            </w:r>
          </w:p>
        </w:tc>
      </w:tr>
      <w:tr w:rsidR="00F103AF" w14:paraId="4161ABB1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D49A" w14:textId="77777777" w:rsidR="00F103AF" w:rsidRDefault="00F103AF" w:rsidP="00F92C4C">
            <w:pPr>
              <w:pStyle w:val="TAL"/>
            </w:pPr>
            <w:proofErr w:type="spellStart"/>
            <w:r>
              <w:t>CivicAddress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D5B1" w14:textId="77777777" w:rsidR="00F103AF" w:rsidRDefault="00F103AF" w:rsidP="00F92C4C">
            <w:pPr>
              <w:pStyle w:val="TAL"/>
            </w:pPr>
            <w:r>
              <w:t>3GPP TS 29.572 [42]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8E2F" w14:textId="77777777" w:rsidR="00F103AF" w:rsidRDefault="00F103AF" w:rsidP="00F92C4C">
            <w:pPr>
              <w:pStyle w:val="TAL"/>
              <w:rPr>
                <w:noProof/>
              </w:rPr>
            </w:pPr>
            <w:r>
              <w:rPr>
                <w:noProof/>
              </w:rPr>
              <w:t>Civic address.</w:t>
            </w:r>
          </w:p>
        </w:tc>
      </w:tr>
      <w:tr w:rsidR="00F103AF" w14:paraId="5289BA2E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8C07" w14:textId="77777777" w:rsidR="00F103AF" w:rsidRDefault="00F103AF" w:rsidP="00F92C4C">
            <w:pPr>
              <w:pStyle w:val="TAL"/>
            </w:pPr>
            <w:proofErr w:type="spellStart"/>
            <w:r>
              <w:t>CodeWord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C381" w14:textId="77777777" w:rsidR="00F103AF" w:rsidRDefault="00F103AF" w:rsidP="00F92C4C">
            <w:pPr>
              <w:pStyle w:val="TAL"/>
            </w:pPr>
            <w:r>
              <w:t>3GPP TS 29.515 [65]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1955" w14:textId="77777777" w:rsidR="00F103AF" w:rsidRDefault="00F103AF" w:rsidP="00F92C4C">
            <w:pPr>
              <w:pStyle w:val="TAL"/>
              <w:rPr>
                <w:noProof/>
              </w:rPr>
            </w:pPr>
            <w:r>
              <w:rPr>
                <w:noProof/>
              </w:rPr>
              <w:t>Code word</w:t>
            </w:r>
          </w:p>
        </w:tc>
      </w:tr>
      <w:tr w:rsidR="00F103AF" w14:paraId="7912E621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4A8F" w14:textId="77777777" w:rsidR="00F103AF" w:rsidRDefault="00F103AF" w:rsidP="00F92C4C">
            <w:pPr>
              <w:pStyle w:val="TAL"/>
              <w:rPr>
                <w:lang w:eastAsia="zh-CN"/>
              </w:rPr>
            </w:pPr>
            <w:proofErr w:type="spellStart"/>
            <w:r>
              <w:t>DlDataDelivery</w:t>
            </w:r>
            <w:r>
              <w:rPr>
                <w:noProof/>
              </w:rPr>
              <w:t>Status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0D3E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t>3GPP TS 29.571 [45]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CD54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Traffic Descriptor of source of downlink data notifications.</w:t>
            </w:r>
          </w:p>
        </w:tc>
      </w:tr>
      <w:tr w:rsidR="00F103AF" w14:paraId="46CAAC04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7F4A" w14:textId="77777777" w:rsidR="00F103AF" w:rsidRDefault="00F103AF" w:rsidP="00F92C4C">
            <w:pPr>
              <w:pStyle w:val="TAL"/>
              <w:rPr>
                <w:lang w:eastAsia="zh-CN"/>
              </w:rPr>
            </w:pPr>
            <w:proofErr w:type="spellStart"/>
            <w:r>
              <w:t>DddTrafficDescriptor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2B1A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</w:t>
            </w:r>
            <w:r>
              <w:rPr>
                <w:lang w:eastAsia="zh-CN"/>
              </w:rPr>
              <w:t>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45]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4988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Traffic Descriptor of source of downlink data.</w:t>
            </w:r>
            <w:del w:id="59" w:author="Huawei [AEM] 05-2021" w:date="2021-05-10T14:40:00Z">
              <w:r w:rsidDel="00F103AF">
                <w:rPr>
                  <w:noProof/>
                </w:rPr>
                <w:delText xml:space="preserve"> </w:delText>
              </w:r>
            </w:del>
          </w:p>
        </w:tc>
      </w:tr>
      <w:tr w:rsidR="00F103AF" w14:paraId="10F175A8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E579" w14:textId="77777777" w:rsidR="00F103AF" w:rsidRDefault="00F103AF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GeographicArea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2DB" w14:textId="77777777" w:rsidR="00F103AF" w:rsidRDefault="00F103AF" w:rsidP="00F92C4C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9E16" w14:textId="77777777" w:rsidR="00F103AF" w:rsidRDefault="00F103AF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Identifies the geographical information of the user(s).</w:t>
            </w:r>
          </w:p>
        </w:tc>
      </w:tr>
      <w:tr w:rsidR="00F103AF" w14:paraId="57F1255E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6255" w14:textId="77777777" w:rsidR="00F103AF" w:rsidRDefault="00F103AF" w:rsidP="00F92C4C">
            <w:pPr>
              <w:pStyle w:val="TAL"/>
              <w:rPr>
                <w:lang w:eastAsia="zh-CN"/>
              </w:rPr>
            </w:pPr>
            <w:proofErr w:type="spellStart"/>
            <w:r>
              <w:t>CivicAddress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2879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A2BE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Identifies the civic address information of the user(s).</w:t>
            </w:r>
          </w:p>
        </w:tc>
      </w:tr>
      <w:tr w:rsidR="00F103AF" w14:paraId="2092B93A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8E3" w14:textId="77777777" w:rsidR="00F103AF" w:rsidRDefault="00F103AF" w:rsidP="00F92C4C">
            <w:pPr>
              <w:pStyle w:val="TAL"/>
            </w:pPr>
            <w:proofErr w:type="spellStart"/>
            <w:r>
              <w:rPr>
                <w:rFonts w:hint="eastAsia"/>
              </w:rPr>
              <w:t>LocationQoS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254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FA5" w14:textId="33A6312D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 xml:space="preserve">equested location </w:t>
            </w:r>
            <w:proofErr w:type="spellStart"/>
            <w:r>
              <w:rPr>
                <w:rFonts w:hint="eastAsia"/>
                <w:lang w:eastAsia="zh-CN"/>
              </w:rPr>
              <w:t>QoS</w:t>
            </w:r>
            <w:proofErr w:type="spellEnd"/>
            <w:ins w:id="60" w:author="Huawei [AEM] 05-2021" w:date="2021-05-10T14:40:00Z">
              <w:r>
                <w:rPr>
                  <w:lang w:eastAsia="zh-CN"/>
                </w:rPr>
                <w:t>.</w:t>
              </w:r>
            </w:ins>
            <w:del w:id="61" w:author="Huawei [AEM] 05-2021" w:date="2021-05-10T14:40:00Z">
              <w:r w:rsidDel="00F103AF">
                <w:rPr>
                  <w:rFonts w:hint="eastAsia"/>
                  <w:lang w:eastAsia="zh-CN"/>
                </w:rPr>
                <w:delText xml:space="preserve"> </w:delText>
              </w:r>
            </w:del>
          </w:p>
        </w:tc>
      </w:tr>
      <w:tr w:rsidR="00F103AF" w14:paraId="121DAFA2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A6F6" w14:textId="77777777" w:rsidR="00F103AF" w:rsidRDefault="00F103AF" w:rsidP="00F92C4C">
            <w:pPr>
              <w:pStyle w:val="TAL"/>
            </w:pPr>
            <w:proofErr w:type="spellStart"/>
            <w:r>
              <w:rPr>
                <w:rFonts w:hint="eastAsia"/>
              </w:rPr>
              <w:t>LdrType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EA63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8239" w14:textId="65BC5B8A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ocation deferred requested event type</w:t>
            </w:r>
            <w:ins w:id="62" w:author="Huawei [AEM] 05-2021" w:date="2021-05-10T14:40:00Z">
              <w:r>
                <w:rPr>
                  <w:lang w:eastAsia="zh-CN"/>
                </w:rPr>
                <w:t>.</w:t>
              </w:r>
            </w:ins>
          </w:p>
        </w:tc>
      </w:tr>
      <w:tr w:rsidR="00F103AF" w14:paraId="77593353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51F" w14:textId="77777777" w:rsidR="00F103AF" w:rsidRDefault="00F103AF" w:rsidP="00F92C4C">
            <w:pPr>
              <w:pStyle w:val="TAL"/>
            </w:pPr>
            <w:proofErr w:type="spellStart"/>
            <w:r>
              <w:rPr>
                <w:rFonts w:hint="eastAsia"/>
              </w:rPr>
              <w:t>VelocityRequested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93BD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8C74" w14:textId="06109BEC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Velocity of the target UE requested</w:t>
            </w:r>
            <w:ins w:id="63" w:author="Huawei [AEM] 05-2021" w:date="2021-05-10T14:40:00Z">
              <w:r>
                <w:rPr>
                  <w:lang w:eastAsia="zh-CN"/>
                </w:rPr>
                <w:t>.</w:t>
              </w:r>
            </w:ins>
          </w:p>
        </w:tc>
      </w:tr>
      <w:tr w:rsidR="00F103AF" w14:paraId="4F305B30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FAA7" w14:textId="77777777" w:rsidR="00F103AF" w:rsidRDefault="00F103AF" w:rsidP="00F92C4C">
            <w:pPr>
              <w:pStyle w:val="TAL"/>
            </w:pPr>
            <w:proofErr w:type="spellStart"/>
            <w:r>
              <w:rPr>
                <w:rFonts w:hint="eastAsia"/>
              </w:rPr>
              <w:t>AgeOfLocationEstimate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AA1D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0563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Age of the location estimate</w:t>
            </w:r>
            <w:r>
              <w:rPr>
                <w:lang w:eastAsia="zh-CN"/>
              </w:rPr>
              <w:t xml:space="preserve"> for change of location type or motion type of Location deferred report.</w:t>
            </w:r>
          </w:p>
        </w:tc>
      </w:tr>
      <w:tr w:rsidR="00F103AF" w14:paraId="042F4EEB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16F" w14:textId="77777777" w:rsidR="00F103AF" w:rsidRDefault="00F103AF" w:rsidP="00F92C4C">
            <w:pPr>
              <w:pStyle w:val="TAL"/>
            </w:pPr>
            <w:proofErr w:type="spellStart"/>
            <w:r>
              <w:t>Accuracy</w:t>
            </w:r>
            <w:r>
              <w:rPr>
                <w:rFonts w:hint="eastAsia"/>
              </w:rPr>
              <w:t>FulfilmentIndicator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2AF8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360D" w14:textId="463A5798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indication whether the obtained location estimate satisfies the requested </w:t>
            </w:r>
            <w:proofErr w:type="spellStart"/>
            <w:r>
              <w:rPr>
                <w:rFonts w:hint="eastAsia"/>
                <w:lang w:eastAsia="zh-CN"/>
              </w:rPr>
              <w:t>QoS</w:t>
            </w:r>
            <w:proofErr w:type="spellEnd"/>
            <w:r>
              <w:rPr>
                <w:rFonts w:hint="eastAsia"/>
                <w:lang w:eastAsia="zh-CN"/>
              </w:rPr>
              <w:t xml:space="preserve"> or not</w:t>
            </w:r>
            <w:ins w:id="64" w:author="Huawei [AEM] 05-2021" w:date="2021-05-10T14:40:00Z">
              <w:r>
                <w:rPr>
                  <w:lang w:eastAsia="zh-CN"/>
                </w:rPr>
                <w:t>.</w:t>
              </w:r>
            </w:ins>
          </w:p>
        </w:tc>
      </w:tr>
      <w:tr w:rsidR="00F103AF" w14:paraId="2B13CF2D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37B5" w14:textId="77777777" w:rsidR="00F103AF" w:rsidRDefault="00F103AF" w:rsidP="00F92C4C">
            <w:pPr>
              <w:pStyle w:val="TAL"/>
            </w:pPr>
            <w:proofErr w:type="spellStart"/>
            <w:r>
              <w:rPr>
                <w:rFonts w:hint="eastAsia"/>
              </w:rPr>
              <w:t>VelocityEstimate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E647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3597" w14:textId="473F3829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 velocity, if requested and available</w:t>
            </w:r>
            <w:ins w:id="65" w:author="Huawei [AEM] 05-2021" w:date="2021-05-10T14:40:00Z">
              <w:r>
                <w:rPr>
                  <w:lang w:eastAsia="zh-CN"/>
                </w:rPr>
                <w:t>.</w:t>
              </w:r>
            </w:ins>
          </w:p>
        </w:tc>
      </w:tr>
      <w:tr w:rsidR="00F103AF" w14:paraId="768FE4F4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CBB6" w14:textId="77777777" w:rsidR="00F103AF" w:rsidRDefault="00F103AF" w:rsidP="00F92C4C">
            <w:pPr>
              <w:pStyle w:val="TAL"/>
            </w:pPr>
            <w:proofErr w:type="spellStart"/>
            <w:r>
              <w:rPr>
                <w:rFonts w:hint="eastAsia"/>
              </w:rPr>
              <w:t>L</w:t>
            </w:r>
            <w:r>
              <w:t>inearDistance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E134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</w:t>
            </w:r>
            <w:r>
              <w:rPr>
                <w:rFonts w:hint="eastAsia"/>
                <w:lang w:eastAsia="zh-CN"/>
              </w:rPr>
              <w:t>72</w:t>
            </w:r>
            <w:r>
              <w:rPr>
                <w:lang w:eastAsia="zh-CN"/>
              </w:rPr>
              <w:t> [</w:t>
            </w:r>
            <w:r>
              <w:rPr>
                <w:rFonts w:hint="eastAsia"/>
                <w:lang w:eastAsia="zh-CN"/>
              </w:rPr>
              <w:t>42</w:t>
            </w:r>
            <w:r>
              <w:rPr>
                <w:lang w:eastAsia="zh-CN"/>
              </w:rPr>
              <w:t>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ACB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shall be present and set to true if a location estimate is required for motion event report.</w:t>
            </w:r>
          </w:p>
        </w:tc>
      </w:tr>
      <w:tr w:rsidR="00F103AF" w14:paraId="2AA01CE6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648C" w14:textId="77777777" w:rsidR="00F103AF" w:rsidRDefault="00F103AF" w:rsidP="00F92C4C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04BC" w14:textId="77777777" w:rsidR="00F103AF" w:rsidRDefault="00F103AF" w:rsidP="00F92C4C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29.554 [50]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6AC6" w14:textId="77777777" w:rsidR="00F103AF" w:rsidRDefault="00F103AF" w:rsidP="00F92C4C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</w:rPr>
              <w:t xml:space="preserve"> network area information</w:t>
            </w:r>
            <w:r>
              <w:rPr>
                <w:rFonts w:cs="Arial"/>
                <w:noProof/>
                <w:szCs w:val="18"/>
              </w:rPr>
              <w:t>.</w:t>
            </w:r>
          </w:p>
        </w:tc>
      </w:tr>
      <w:tr w:rsidR="00F103AF" w14:paraId="73B477C9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7DD8" w14:textId="77777777" w:rsidR="00F103AF" w:rsidRDefault="00F103AF" w:rsidP="00F92C4C">
            <w:pPr>
              <w:pStyle w:val="TAL"/>
            </w:pPr>
            <w:proofErr w:type="spellStart"/>
            <w:r>
              <w:t>PositioningMethod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C97" w14:textId="77777777" w:rsidR="00F103AF" w:rsidRDefault="00F103AF" w:rsidP="00F92C4C">
            <w:pPr>
              <w:pStyle w:val="TAL"/>
              <w:rPr>
                <w:noProof/>
              </w:rPr>
            </w:pPr>
            <w:r>
              <w:rPr>
                <w:rFonts w:hint="eastAsia"/>
                <w:noProof/>
              </w:rPr>
              <w:t>3GPP TS 29.572 [</w:t>
            </w:r>
            <w:r>
              <w:rPr>
                <w:noProof/>
              </w:rPr>
              <w:t>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0D84" w14:textId="77777777" w:rsidR="00F103AF" w:rsidRDefault="00F103AF" w:rsidP="00F92C4C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Identifies the positioning method used to obtain the location estimate of the UE.</w:t>
            </w:r>
          </w:p>
        </w:tc>
      </w:tr>
      <w:tr w:rsidR="00F103AF" w14:paraId="6168F8FD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D5E" w14:textId="77777777" w:rsidR="00F103AF" w:rsidRDefault="00F103AF" w:rsidP="00F92C4C">
            <w:pPr>
              <w:pStyle w:val="TAL"/>
            </w:pPr>
            <w:r>
              <w:rPr>
                <w:noProof/>
                <w:lang w:eastAsia="zh-CN"/>
              </w:rPr>
              <w:t>SupportedFeatures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906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29.571 [45]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B7FB" w14:textId="77777777" w:rsidR="00F103AF" w:rsidRDefault="00F103AF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noProof/>
                <w:szCs w:val="18"/>
              </w:rPr>
              <w:t xml:space="preserve">Used to negotiate the applicability of the optional features defined in </w:t>
            </w:r>
            <w:r>
              <w:rPr>
                <w:noProof/>
              </w:rPr>
              <w:t>table </w:t>
            </w:r>
            <w:r>
              <w:t>5.</w:t>
            </w:r>
            <w:r>
              <w:rPr>
                <w:rFonts w:hint="eastAsia"/>
              </w:rPr>
              <w:t>3</w:t>
            </w:r>
            <w:r>
              <w:t>.4-1</w:t>
            </w:r>
            <w:r>
              <w:rPr>
                <w:noProof/>
              </w:rPr>
              <w:t>.</w:t>
            </w:r>
          </w:p>
        </w:tc>
      </w:tr>
      <w:tr w:rsidR="00F103AF" w14:paraId="1C908CEA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F5D4" w14:textId="77777777" w:rsidR="00F103AF" w:rsidRDefault="00F103AF" w:rsidP="00F92C4C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ServiceIdentiy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796C" w14:textId="77777777" w:rsidR="00F103AF" w:rsidRDefault="00F103AF" w:rsidP="00F92C4C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> [65]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893" w14:textId="5F5A63D8" w:rsidR="00F103AF" w:rsidRDefault="00F103AF" w:rsidP="00F92C4C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 w:hint="eastAsia"/>
                <w:noProof/>
                <w:szCs w:val="18"/>
              </w:rPr>
              <w:t>Service identity</w:t>
            </w:r>
            <w:ins w:id="66" w:author="Huawei [AEM] 05-2021" w:date="2021-05-10T14:40:00Z">
              <w:r>
                <w:rPr>
                  <w:rFonts w:cs="Arial"/>
                  <w:noProof/>
                  <w:szCs w:val="18"/>
                </w:rPr>
                <w:t>.</w:t>
              </w:r>
            </w:ins>
          </w:p>
        </w:tc>
      </w:tr>
      <w:tr w:rsidR="00F103AF" w14:paraId="751B4522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ADB" w14:textId="77777777" w:rsidR="00F103AF" w:rsidRDefault="00F103AF" w:rsidP="00F92C4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SupportedGADShapes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933" w14:textId="77777777" w:rsidR="00F103AF" w:rsidRDefault="00F103AF" w:rsidP="00F92C4C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29.572 [42]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B3E5" w14:textId="77777777" w:rsidR="00F103AF" w:rsidRDefault="00F103AF" w:rsidP="00F92C4C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Supported Geographical Area Description shapes.</w:t>
            </w:r>
          </w:p>
        </w:tc>
      </w:tr>
      <w:tr w:rsidR="00F103AF" w14:paraId="40BEF09F" w14:textId="77777777" w:rsidTr="00F92C4C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2DC0" w14:textId="77777777" w:rsidR="00F103AF" w:rsidRDefault="00F103AF" w:rsidP="00F92C4C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TimeWindow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F717" w14:textId="77777777" w:rsidR="00F103AF" w:rsidRDefault="00F103AF" w:rsidP="00F92C4C">
            <w:pPr>
              <w:pStyle w:val="TAL"/>
              <w:rPr>
                <w:noProof/>
              </w:rPr>
            </w:pPr>
            <w:r>
              <w:rPr>
                <w:rFonts w:hint="eastAsia"/>
                <w:noProof/>
              </w:rPr>
              <w:t>5.2.1.2.3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0D1E" w14:textId="77777777" w:rsidR="00F103AF" w:rsidRDefault="00F103AF" w:rsidP="00F92C4C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 w:hint="eastAsia"/>
                <w:noProof/>
                <w:szCs w:val="18"/>
              </w:rPr>
              <w:t>Identifies the time interval</w:t>
            </w:r>
            <w:r>
              <w:rPr>
                <w:rFonts w:cs="Arial"/>
                <w:noProof/>
                <w:szCs w:val="18"/>
              </w:rPr>
              <w:t>.</w:t>
            </w:r>
          </w:p>
        </w:tc>
      </w:tr>
      <w:tr w:rsidR="00F103AF" w14:paraId="22E2E48E" w14:textId="77777777" w:rsidTr="00F92C4C">
        <w:trPr>
          <w:jc w:val="center"/>
          <w:ins w:id="67" w:author="Huawei [AEM] 05-2021" w:date="2021-05-10T14:39:00Z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1239" w14:textId="7981EF79" w:rsidR="00F103AF" w:rsidRDefault="00A6559A" w:rsidP="00F103AF">
            <w:pPr>
              <w:pStyle w:val="TAL"/>
              <w:rPr>
                <w:ins w:id="68" w:author="Huawei [AEM] 05-2021" w:date="2021-05-10T14:39:00Z"/>
                <w:noProof/>
                <w:lang w:eastAsia="zh-CN"/>
              </w:rPr>
            </w:pPr>
            <w:ins w:id="69" w:author="Huawei [AEM] 05-2021" w:date="2021-05-12T09:51:00Z">
              <w:r>
                <w:rPr>
                  <w:noProof/>
                  <w:lang w:eastAsia="zh-CN"/>
                </w:rPr>
                <w:t>Ext</w:t>
              </w:r>
            </w:ins>
            <w:ins w:id="70" w:author="Huawei [AEM] 05-2021" w:date="2021-05-10T14:39:00Z">
              <w:r w:rsidR="00F103AF">
                <w:rPr>
                  <w:noProof/>
                  <w:lang w:eastAsia="zh-CN"/>
                </w:rPr>
                <w:t>Snssai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DFA3" w14:textId="1A9C9194" w:rsidR="00F103AF" w:rsidRDefault="00F103AF" w:rsidP="00F103AF">
            <w:pPr>
              <w:pStyle w:val="TAL"/>
              <w:rPr>
                <w:ins w:id="71" w:author="Huawei [AEM] 05-2021" w:date="2021-05-10T14:39:00Z"/>
                <w:noProof/>
              </w:rPr>
            </w:pPr>
            <w:ins w:id="72" w:author="Huawei [AEM] 05-2021" w:date="2021-05-10T14:40:00Z">
              <w:r>
                <w:rPr>
                  <w:rFonts w:hint="eastAsia"/>
                  <w:lang w:eastAsia="zh-CN"/>
                </w:rPr>
                <w:t>3GPP TS 29.5</w:t>
              </w:r>
              <w:r>
                <w:rPr>
                  <w:lang w:eastAsia="zh-CN"/>
                </w:rPr>
                <w:t>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45]</w:t>
              </w:r>
            </w:ins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3C45" w14:textId="44D4EEE0" w:rsidR="00F103AF" w:rsidRDefault="003B4F92" w:rsidP="00F103AF">
            <w:pPr>
              <w:pStyle w:val="TAL"/>
              <w:rPr>
                <w:ins w:id="73" w:author="Huawei [AEM] 05-2021" w:date="2021-05-10T14:39:00Z"/>
                <w:rFonts w:cs="Arial"/>
                <w:noProof/>
                <w:szCs w:val="18"/>
              </w:rPr>
            </w:pPr>
            <w:ins w:id="74" w:author="Huawei [AEM] 05-2021" w:date="2021-05-10T14:40:00Z">
              <w:r>
                <w:rPr>
                  <w:noProof/>
                </w:rPr>
                <w:t>Contains a S-NSSAI</w:t>
              </w:r>
            </w:ins>
            <w:ins w:id="75" w:author="Huawei [AEM] 05-2021" w:date="2021-05-12T09:51:00Z">
              <w:r w:rsidR="00A6559A">
                <w:rPr>
                  <w:noProof/>
                </w:rPr>
                <w:t xml:space="preserve"> or </w:t>
              </w:r>
              <w:proofErr w:type="spellStart"/>
              <w:r w:rsidR="00A6559A" w:rsidRPr="00F11966">
                <w:t>SnssaiExtension</w:t>
              </w:r>
            </w:ins>
            <w:proofErr w:type="spellEnd"/>
            <w:ins w:id="76" w:author="Huawei [AEM] 05-2021" w:date="2021-05-10T14:40:00Z">
              <w:r w:rsidR="00F103AF">
                <w:rPr>
                  <w:noProof/>
                </w:rPr>
                <w:t>.</w:t>
              </w:r>
            </w:ins>
          </w:p>
        </w:tc>
      </w:tr>
      <w:tr w:rsidR="009E503F" w14:paraId="19745323" w14:textId="77777777" w:rsidTr="00F92C4C">
        <w:trPr>
          <w:jc w:val="center"/>
          <w:ins w:id="77" w:author="Huawei [AEM] 05-2021" w:date="2021-05-10T15:14:00Z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2AA0" w14:textId="26784939" w:rsidR="009E503F" w:rsidRDefault="006F2E62" w:rsidP="00FE7FED">
            <w:pPr>
              <w:pStyle w:val="TAL"/>
              <w:rPr>
                <w:ins w:id="78" w:author="Huawei [AEM] 05-2021" w:date="2021-05-10T15:14:00Z"/>
                <w:noProof/>
                <w:lang w:eastAsia="zh-CN"/>
              </w:rPr>
            </w:pPr>
            <w:proofErr w:type="spellStart"/>
            <w:ins w:id="79" w:author="Huawei [AEM] 05-2021" w:date="2021-05-11T03:52:00Z">
              <w:r>
                <w:rPr>
                  <w:lang w:eastAsia="zh-CN"/>
                </w:rPr>
                <w:t>NetworkSlice</w:t>
              </w:r>
            </w:ins>
            <w:ins w:id="80" w:author="Huawei [AEM] 05-2021" w:date="2021-05-11T10:26:00Z">
              <w:r w:rsidR="00FE7FED">
                <w:rPr>
                  <w:lang w:eastAsia="zh-CN"/>
                </w:rPr>
                <w:t>Threshold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F4D9" w14:textId="18154824" w:rsidR="009E503F" w:rsidRDefault="009E503F" w:rsidP="009E503F">
            <w:pPr>
              <w:pStyle w:val="TAL"/>
              <w:rPr>
                <w:ins w:id="81" w:author="Huawei [AEM] 05-2021" w:date="2021-05-10T15:14:00Z"/>
                <w:lang w:eastAsia="zh-CN"/>
              </w:rPr>
            </w:pPr>
            <w:ins w:id="82" w:author="Huawei [AEM] 05-2021" w:date="2021-05-10T15:14:00Z">
              <w:r>
                <w:rPr>
                  <w:rFonts w:hint="eastAsia"/>
                  <w:lang w:eastAsia="zh-CN"/>
                </w:rPr>
                <w:t>3GPP TS 29.5</w:t>
              </w:r>
              <w:r>
                <w:rPr>
                  <w:lang w:eastAsia="zh-CN"/>
                </w:rPr>
                <w:t>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45]</w:t>
              </w:r>
            </w:ins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EF90" w14:textId="118D3B7C" w:rsidR="009E503F" w:rsidRDefault="009E503F" w:rsidP="009E503F">
            <w:pPr>
              <w:pStyle w:val="TAL"/>
              <w:rPr>
                <w:ins w:id="83" w:author="Huawei [AEM] 05-2021" w:date="2021-05-10T15:14:00Z"/>
                <w:noProof/>
              </w:rPr>
            </w:pPr>
            <w:ins w:id="84" w:author="Huawei [AEM] 05-2021" w:date="2021-05-10T15:14:00Z">
              <w:r>
                <w:rPr>
                  <w:noProof/>
                </w:rPr>
                <w:t>Represents a threshold to control the triggering of notifications.</w:t>
              </w:r>
            </w:ins>
          </w:p>
        </w:tc>
      </w:tr>
      <w:tr w:rsidR="00FE70D7" w14:paraId="73DFED4C" w14:textId="77777777" w:rsidTr="00F92C4C">
        <w:trPr>
          <w:jc w:val="center"/>
          <w:ins w:id="85" w:author="Huawei [AEM] 05-2021" w:date="2021-05-11T00:59:00Z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C50" w14:textId="030844B4" w:rsidR="00FE70D7" w:rsidRDefault="006F2E62" w:rsidP="00FE7FED">
            <w:pPr>
              <w:pStyle w:val="TAL"/>
              <w:rPr>
                <w:ins w:id="86" w:author="Huawei [AEM] 05-2021" w:date="2021-05-11T00:59:00Z"/>
                <w:noProof/>
                <w:lang w:eastAsia="zh-CN"/>
              </w:rPr>
            </w:pPr>
            <w:proofErr w:type="spellStart"/>
            <w:ins w:id="87" w:author="Huawei [AEM] 05-2021" w:date="2021-05-11T03:52:00Z">
              <w:r>
                <w:rPr>
                  <w:lang w:eastAsia="zh-CN"/>
                </w:rPr>
                <w:t>NetworkSliceStatus</w:t>
              </w:r>
            </w:ins>
            <w:ins w:id="88" w:author="Huawei [AEM] 05-2021" w:date="2021-05-11T10:27:00Z">
              <w:r w:rsidR="00FE7FED">
                <w:rPr>
                  <w:lang w:eastAsia="zh-CN"/>
                </w:rPr>
                <w:t>Info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BD6E" w14:textId="485AC176" w:rsidR="00FE70D7" w:rsidRDefault="00FE70D7" w:rsidP="00FE70D7">
            <w:pPr>
              <w:pStyle w:val="TAL"/>
              <w:rPr>
                <w:ins w:id="89" w:author="Huawei [AEM] 05-2021" w:date="2021-05-11T00:59:00Z"/>
                <w:lang w:eastAsia="zh-CN"/>
              </w:rPr>
            </w:pPr>
            <w:ins w:id="90" w:author="Huawei [AEM] 05-2021" w:date="2021-05-11T00:59:00Z">
              <w:r>
                <w:rPr>
                  <w:rFonts w:hint="eastAsia"/>
                  <w:lang w:eastAsia="zh-CN"/>
                </w:rPr>
                <w:t>3GPP TS 29.5</w:t>
              </w:r>
              <w:r>
                <w:rPr>
                  <w:lang w:eastAsia="zh-CN"/>
                </w:rPr>
                <w:t>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45]</w:t>
              </w:r>
            </w:ins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308" w14:textId="3E5425EA" w:rsidR="00FE70D7" w:rsidRDefault="00FE70D7" w:rsidP="00FE70D7">
            <w:pPr>
              <w:pStyle w:val="TAL"/>
              <w:rPr>
                <w:ins w:id="91" w:author="Huawei [AEM] 05-2021" w:date="2021-05-11T00:59:00Z"/>
                <w:noProof/>
              </w:rPr>
            </w:pPr>
            <w:ins w:id="92" w:author="Huawei [AEM] 05-2021" w:date="2021-05-11T01:00:00Z">
              <w:r>
                <w:t>Contains the network slice status information in terms of the current number of UEs registered with a network slice, the current number of PDU Sessions established on a network slice or both.</w:t>
              </w:r>
            </w:ins>
          </w:p>
        </w:tc>
      </w:tr>
    </w:tbl>
    <w:p w14:paraId="50F25824" w14:textId="77777777" w:rsidR="0065751A" w:rsidRDefault="0065751A" w:rsidP="0065751A">
      <w:pPr>
        <w:rPr>
          <w:rFonts w:eastAsia="宋体"/>
        </w:rPr>
      </w:pPr>
    </w:p>
    <w:p w14:paraId="7C2C43E0" w14:textId="77777777" w:rsidR="0065751A" w:rsidRPr="00FD3BBA" w:rsidRDefault="0065751A" w:rsidP="0065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0C6C7034" w14:textId="77777777" w:rsidR="00B27997" w:rsidRDefault="00B27997" w:rsidP="00B27997">
      <w:pPr>
        <w:pStyle w:val="Heading5"/>
      </w:pPr>
      <w:bookmarkStart w:id="93" w:name="_Toc11247309"/>
      <w:bookmarkStart w:id="94" w:name="_Toc27044429"/>
      <w:bookmarkStart w:id="95" w:name="_Toc36033471"/>
      <w:bookmarkStart w:id="96" w:name="_Toc45131603"/>
      <w:bookmarkStart w:id="97" w:name="_Toc49775888"/>
      <w:bookmarkStart w:id="98" w:name="_Toc51746808"/>
      <w:bookmarkStart w:id="99" w:name="_Toc66360352"/>
      <w:bookmarkStart w:id="100" w:name="_Toc68104857"/>
      <w:r>
        <w:t>5.3.2.1.2</w:t>
      </w:r>
      <w:r>
        <w:tab/>
        <w:t xml:space="preserve">Type: </w:t>
      </w:r>
      <w:proofErr w:type="spellStart"/>
      <w:r>
        <w:t>MonitoringEventSubscription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proofErr w:type="spellEnd"/>
    </w:p>
    <w:p w14:paraId="3719326A" w14:textId="77777777" w:rsidR="00B27997" w:rsidRDefault="00B27997" w:rsidP="00B27997">
      <w:r>
        <w:t>This type represents a subscription to monitoring an event. The same structure is used in the subscription request and subscription response.</w:t>
      </w:r>
    </w:p>
    <w:p w14:paraId="5CAFD6D6" w14:textId="77777777" w:rsidR="00B27997" w:rsidRDefault="00B27997" w:rsidP="00B27997">
      <w:pPr>
        <w:pStyle w:val="TH"/>
      </w:pPr>
      <w:r>
        <w:rPr>
          <w:noProof/>
        </w:rPr>
        <w:lastRenderedPageBreak/>
        <w:t>Table </w:t>
      </w:r>
      <w:r>
        <w:t xml:space="preserve">5.3.2.1.2-1: </w:t>
      </w:r>
      <w:r>
        <w:rPr>
          <w:noProof/>
        </w:rPr>
        <w:t xml:space="preserve">Definition of type </w:t>
      </w:r>
      <w:proofErr w:type="spellStart"/>
      <w:r>
        <w:t>MonitoringEventSubscription</w:t>
      </w:r>
      <w:proofErr w:type="spellEnd"/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26"/>
        <w:gridCol w:w="1492"/>
        <w:gridCol w:w="1134"/>
        <w:gridCol w:w="3544"/>
        <w:gridCol w:w="1392"/>
      </w:tblGrid>
      <w:tr w:rsidR="00B27997" w14:paraId="369E76F7" w14:textId="77777777" w:rsidTr="00F92C4C">
        <w:trPr>
          <w:trHeight w:val="290"/>
          <w:jc w:val="center"/>
        </w:trPr>
        <w:tc>
          <w:tcPr>
            <w:tcW w:w="2026" w:type="dxa"/>
            <w:shd w:val="clear" w:color="auto" w:fill="C0C0C0"/>
          </w:tcPr>
          <w:p w14:paraId="60D1B0C6" w14:textId="77777777" w:rsidR="00B27997" w:rsidRDefault="00B27997" w:rsidP="00F92C4C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492" w:type="dxa"/>
            <w:shd w:val="clear" w:color="auto" w:fill="C0C0C0"/>
          </w:tcPr>
          <w:p w14:paraId="67777E62" w14:textId="77777777" w:rsidR="00B27997" w:rsidRDefault="00B27997" w:rsidP="00F92C4C">
            <w:pPr>
              <w:pStyle w:val="TAH"/>
            </w:pPr>
            <w:r>
              <w:t>Data type</w:t>
            </w:r>
          </w:p>
        </w:tc>
        <w:tc>
          <w:tcPr>
            <w:tcW w:w="1134" w:type="dxa"/>
            <w:shd w:val="clear" w:color="auto" w:fill="C0C0C0"/>
          </w:tcPr>
          <w:p w14:paraId="6E38695D" w14:textId="77777777" w:rsidR="00B27997" w:rsidRDefault="00B27997" w:rsidP="00F92C4C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3544" w:type="dxa"/>
            <w:shd w:val="clear" w:color="auto" w:fill="C0C0C0"/>
          </w:tcPr>
          <w:p w14:paraId="052F06FB" w14:textId="77777777" w:rsidR="00B27997" w:rsidRDefault="00B27997" w:rsidP="00F92C4C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92" w:type="dxa"/>
            <w:shd w:val="clear" w:color="auto" w:fill="C0C0C0"/>
          </w:tcPr>
          <w:p w14:paraId="782B77C3" w14:textId="77777777" w:rsidR="00B27997" w:rsidRDefault="00B27997" w:rsidP="00F92C4C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 (NOTE 3)</w:t>
            </w:r>
          </w:p>
        </w:tc>
      </w:tr>
      <w:tr w:rsidR="00B27997" w14:paraId="24DAB990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7846B6C5" w14:textId="77777777" w:rsidR="00B27997" w:rsidRDefault="00B27997" w:rsidP="00F92C4C">
            <w:pPr>
              <w:pStyle w:val="TAL"/>
            </w:pPr>
            <w:r>
              <w:t>self</w:t>
            </w:r>
          </w:p>
        </w:tc>
        <w:tc>
          <w:tcPr>
            <w:tcW w:w="1492" w:type="dxa"/>
            <w:shd w:val="clear" w:color="auto" w:fill="auto"/>
          </w:tcPr>
          <w:p w14:paraId="4BDEA9FD" w14:textId="77777777" w:rsidR="00B27997" w:rsidRDefault="00B27997" w:rsidP="00F92C4C">
            <w:pPr>
              <w:pStyle w:val="TAL"/>
            </w:pPr>
            <w:r>
              <w:t>Link</w:t>
            </w:r>
          </w:p>
        </w:tc>
        <w:tc>
          <w:tcPr>
            <w:tcW w:w="1134" w:type="dxa"/>
            <w:shd w:val="clear" w:color="auto" w:fill="auto"/>
          </w:tcPr>
          <w:p w14:paraId="382C23A8" w14:textId="77777777" w:rsidR="00B27997" w:rsidRDefault="00B27997" w:rsidP="00F92C4C">
            <w:pPr>
              <w:pStyle w:val="TAL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1060A838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Link to the resource </w:t>
            </w:r>
            <w:r>
              <w:t>"Individual Monitoring Event Subscription"</w:t>
            </w:r>
            <w:r>
              <w:rPr>
                <w:rFonts w:cs="Arial"/>
                <w:szCs w:val="18"/>
              </w:rPr>
              <w:t>. This parameter shall be supplied by the SCEF in HTTP responses.</w:t>
            </w:r>
          </w:p>
        </w:tc>
        <w:tc>
          <w:tcPr>
            <w:tcW w:w="1392" w:type="dxa"/>
          </w:tcPr>
          <w:p w14:paraId="67222B0F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670C4BE8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760D9E5A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380E91F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37BF8A5" w14:textId="77777777" w:rsidR="00B27997" w:rsidRDefault="00B27997" w:rsidP="00F92C4C">
            <w:pPr>
              <w:pStyle w:val="TAL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45FE9620" w14:textId="77777777" w:rsidR="00B27997" w:rsidRDefault="00B27997" w:rsidP="00F92C4C">
            <w:pPr>
              <w:pStyle w:val="TAL"/>
            </w:pPr>
            <w:r>
              <w:rPr>
                <w:rFonts w:cs="Arial"/>
                <w:szCs w:val="18"/>
              </w:rPr>
              <w:t xml:space="preserve">Used to negotiate the supported optional features of the API as described in </w:t>
            </w:r>
            <w:proofErr w:type="spellStart"/>
            <w:r>
              <w:rPr>
                <w:rFonts w:cs="Arial"/>
                <w:szCs w:val="18"/>
              </w:rPr>
              <w:t>subclause</w:t>
            </w:r>
            <w:proofErr w:type="spellEnd"/>
            <w:r>
              <w:rPr>
                <w:rFonts w:cs="Arial"/>
                <w:szCs w:val="18"/>
              </w:rPr>
              <w:t> </w:t>
            </w:r>
            <w:r>
              <w:rPr>
                <w:rFonts w:hint="eastAsia"/>
              </w:rPr>
              <w:t>5.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7.</w:t>
            </w:r>
          </w:p>
          <w:p w14:paraId="52D22EB4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t>This attribute shall be provided in the POST request and in the response of successful resource creation.</w:t>
            </w:r>
          </w:p>
        </w:tc>
        <w:tc>
          <w:tcPr>
            <w:tcW w:w="1392" w:type="dxa"/>
          </w:tcPr>
          <w:p w14:paraId="64568A80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55ED1FF0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5DC8E356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mtcProviderId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7EC65532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134" w:type="dxa"/>
            <w:shd w:val="clear" w:color="auto" w:fill="auto"/>
          </w:tcPr>
          <w:p w14:paraId="19BF6224" w14:textId="77777777" w:rsidR="00B27997" w:rsidRDefault="00B27997" w:rsidP="00F92C4C">
            <w:pPr>
              <w:pStyle w:val="TAL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5E24C609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t>Identifies the MTC Service Provider and/or MTC Application. (NOTE 7)</w:t>
            </w:r>
          </w:p>
        </w:tc>
        <w:tc>
          <w:tcPr>
            <w:tcW w:w="1392" w:type="dxa"/>
          </w:tcPr>
          <w:p w14:paraId="43CE21A2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7E29E981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04EF1D19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43BF291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ExternalId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AD57E23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1B550046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a user as defined in Clause 4.6.2 of 3GPP TS 23.682 [2].</w:t>
            </w:r>
          </w:p>
          <w:p w14:paraId="26F84523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1D81230A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</w:t>
            </w:r>
            <w:r>
              <w:rPr>
                <w:rFonts w:cs="Arial" w:hint="eastAsia"/>
                <w:szCs w:val="18"/>
                <w:lang w:eastAsia="zh-CN"/>
              </w:rPr>
              <w:t>NOTE 5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</w:tr>
      <w:tr w:rsidR="00B27997" w14:paraId="64EE2434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28F006E1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msisdn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B44B9E3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Msisdn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69BEC44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16C3CC64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the MS internal PSTN/ISDN number allocated for a UE.</w:t>
            </w:r>
          </w:p>
          <w:p w14:paraId="7084CA14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3149527C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</w:t>
            </w:r>
            <w:r>
              <w:rPr>
                <w:rFonts w:cs="Arial" w:hint="eastAsia"/>
                <w:szCs w:val="18"/>
                <w:lang w:eastAsia="zh-CN"/>
              </w:rPr>
              <w:t>NOTE 5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</w:tr>
      <w:tr w:rsidR="00B27997" w14:paraId="04A27654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EEFD1D5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xternalGroup</w:t>
            </w:r>
            <w:r>
              <w:rPr>
                <w:lang w:eastAsia="zh-CN"/>
              </w:rPr>
              <w:t>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7151A447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ExternalGroupId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4183811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102BE32F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a user group as defined in Clause 4.6.2 of 3GPP TS 23.682 [2].</w:t>
            </w:r>
          </w:p>
          <w:p w14:paraId="7EB730FA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6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54DEDBC8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70DE2672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67A232DB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addExtGroupIds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485DA31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ExternalGroupId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E107373" w14:textId="77777777" w:rsidR="00B27997" w:rsidRDefault="00B27997" w:rsidP="00F92C4C">
            <w:pPr>
              <w:pStyle w:val="TAC"/>
              <w:jc w:val="left"/>
            </w:pPr>
            <w:r>
              <w:t>0..N</w:t>
            </w:r>
          </w:p>
        </w:tc>
        <w:tc>
          <w:tcPr>
            <w:tcW w:w="3544" w:type="dxa"/>
            <w:shd w:val="clear" w:color="auto" w:fill="auto"/>
          </w:tcPr>
          <w:p w14:paraId="4829E0F6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user groups as defined in Clause 4.6.2 of 3GPP TS 23.682 [2].</w:t>
            </w:r>
          </w:p>
          <w:p w14:paraId="09A82393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 (</w:t>
            </w:r>
            <w:r>
              <w:rPr>
                <w:rFonts w:cs="Arial"/>
                <w:szCs w:val="18"/>
                <w:lang w:eastAsia="zh-CN"/>
              </w:rPr>
              <w:t>NOTE 6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12696897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</w:p>
        </w:tc>
      </w:tr>
      <w:tr w:rsidR="00B27997" w:rsidRPr="004112B4" w14:paraId="4A441C9D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575C918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t>ipv4Addr</w:t>
            </w:r>
          </w:p>
        </w:tc>
        <w:tc>
          <w:tcPr>
            <w:tcW w:w="1492" w:type="dxa"/>
            <w:shd w:val="clear" w:color="auto" w:fill="auto"/>
          </w:tcPr>
          <w:p w14:paraId="62B063ED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t>Ipv4Addr</w:t>
            </w:r>
          </w:p>
        </w:tc>
        <w:tc>
          <w:tcPr>
            <w:tcW w:w="1134" w:type="dxa"/>
            <w:shd w:val="clear" w:color="auto" w:fill="auto"/>
          </w:tcPr>
          <w:p w14:paraId="23F65C82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3D479FCC" w14:textId="77777777" w:rsidR="00B27997" w:rsidRDefault="00B27997" w:rsidP="00F92C4C">
            <w:pPr>
              <w:pStyle w:val="TAL"/>
              <w:spacing w:afterLines="5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Ipv4 address.</w:t>
            </w:r>
          </w:p>
          <w:p w14:paraId="7FCA3444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t>(NOTE 1)</w:t>
            </w:r>
          </w:p>
        </w:tc>
        <w:tc>
          <w:tcPr>
            <w:tcW w:w="1392" w:type="dxa"/>
          </w:tcPr>
          <w:p w14:paraId="0B4408C5" w14:textId="77777777" w:rsidR="00B27997" w:rsidRDefault="00B27997" w:rsidP="00F92C4C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 w:eastAsia="zh-CN"/>
              </w:rPr>
              <w:t>Location</w:t>
            </w:r>
            <w:r>
              <w:rPr>
                <w:lang w:val="fr-FR"/>
              </w:rPr>
              <w:t>_notification</w:t>
            </w:r>
            <w:proofErr w:type="spellEnd"/>
            <w:r>
              <w:rPr>
                <w:lang w:val="fr-FR"/>
              </w:rPr>
              <w:t>,</w:t>
            </w:r>
          </w:p>
          <w:p w14:paraId="4C112EFA" w14:textId="77777777" w:rsidR="00B27997" w:rsidRDefault="00B27997" w:rsidP="00F92C4C">
            <w:pPr>
              <w:pStyle w:val="TAL"/>
              <w:rPr>
                <w:rFonts w:cs="Arial"/>
                <w:szCs w:val="18"/>
                <w:lang w:val="fr-FR"/>
              </w:rPr>
            </w:pPr>
            <w:proofErr w:type="spellStart"/>
            <w:r>
              <w:rPr>
                <w:lang w:val="fr-FR"/>
              </w:rPr>
              <w:t>Communication_failure_notification</w:t>
            </w:r>
            <w:proofErr w:type="spellEnd"/>
          </w:p>
        </w:tc>
      </w:tr>
      <w:tr w:rsidR="00B27997" w:rsidRPr="004112B4" w14:paraId="32858F79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20A8D2D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t xml:space="preserve">ipv6Addr </w:t>
            </w:r>
          </w:p>
        </w:tc>
        <w:tc>
          <w:tcPr>
            <w:tcW w:w="1492" w:type="dxa"/>
            <w:shd w:val="clear" w:color="auto" w:fill="auto"/>
          </w:tcPr>
          <w:p w14:paraId="59D6BE87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t>Ipv6Addr</w:t>
            </w:r>
          </w:p>
        </w:tc>
        <w:tc>
          <w:tcPr>
            <w:tcW w:w="1134" w:type="dxa"/>
            <w:shd w:val="clear" w:color="auto" w:fill="auto"/>
          </w:tcPr>
          <w:p w14:paraId="1E583050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38423CC9" w14:textId="77777777" w:rsidR="00B27997" w:rsidRDefault="00B27997" w:rsidP="00F92C4C">
            <w:pPr>
              <w:pStyle w:val="TAL"/>
              <w:spacing w:afterLines="5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Ipv6 address.</w:t>
            </w:r>
          </w:p>
          <w:p w14:paraId="6022CF0C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t>(NOTE 1)</w:t>
            </w:r>
          </w:p>
        </w:tc>
        <w:tc>
          <w:tcPr>
            <w:tcW w:w="1392" w:type="dxa"/>
          </w:tcPr>
          <w:p w14:paraId="326DEC02" w14:textId="77777777" w:rsidR="00B27997" w:rsidRDefault="00B27997" w:rsidP="00F92C4C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 w:eastAsia="zh-CN"/>
              </w:rPr>
              <w:t>Location</w:t>
            </w:r>
            <w:r>
              <w:rPr>
                <w:lang w:val="fr-FR"/>
              </w:rPr>
              <w:t>_notification</w:t>
            </w:r>
            <w:proofErr w:type="spellEnd"/>
            <w:r>
              <w:rPr>
                <w:lang w:val="fr-FR"/>
              </w:rPr>
              <w:t>,</w:t>
            </w:r>
          </w:p>
          <w:p w14:paraId="3E03CABD" w14:textId="77777777" w:rsidR="00B27997" w:rsidRDefault="00B27997" w:rsidP="00F92C4C">
            <w:pPr>
              <w:pStyle w:val="TAL"/>
              <w:rPr>
                <w:rFonts w:cs="Arial"/>
                <w:szCs w:val="18"/>
                <w:lang w:val="fr-FR"/>
              </w:rPr>
            </w:pPr>
            <w:proofErr w:type="spellStart"/>
            <w:r>
              <w:rPr>
                <w:lang w:val="fr-FR"/>
              </w:rPr>
              <w:t>Communication_failure_notification</w:t>
            </w:r>
            <w:proofErr w:type="spellEnd"/>
          </w:p>
        </w:tc>
      </w:tr>
      <w:tr w:rsidR="00B27997" w14:paraId="6733B4C1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48DDF47E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notificationDestination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5F94FF5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1134" w:type="dxa"/>
            <w:shd w:val="clear" w:color="auto" w:fill="auto"/>
          </w:tcPr>
          <w:p w14:paraId="487D16BC" w14:textId="77777777" w:rsidR="00B27997" w:rsidRDefault="00B27997" w:rsidP="00F92C4C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01DE1500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An URI of a notification destination that T8 message shall be </w:t>
            </w:r>
            <w:r>
              <w:rPr>
                <w:rFonts w:cs="Arial"/>
                <w:szCs w:val="18"/>
              </w:rPr>
              <w:t>delivered to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392" w:type="dxa"/>
          </w:tcPr>
          <w:p w14:paraId="3FD8474A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579C1B39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45AA3CE9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t>requestTestNotification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EEF8698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60B47CA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69CDF0AA" w14:textId="77777777" w:rsidR="00B27997" w:rsidRDefault="00B27997" w:rsidP="00F92C4C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Set to true by the SCS/AS to request the SCEF to send a test notification as defined in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subclause</w:t>
            </w:r>
            <w:proofErr w:type="spellEnd"/>
            <w:r>
              <w:rPr>
                <w:rFonts w:ascii="Arial" w:hAnsi="Arial"/>
                <w:sz w:val="18"/>
                <w:lang w:val="en-US" w:eastAsia="zh-CN"/>
              </w:rPr>
              <w:t> </w:t>
            </w:r>
            <w:r>
              <w:rPr>
                <w:rFonts w:ascii="Arial" w:hAnsi="Arial"/>
                <w:sz w:val="18"/>
                <w:lang w:eastAsia="zh-CN"/>
              </w:rPr>
              <w:t>5.2.5.3. Set to false or omitted otherwise.</w:t>
            </w:r>
          </w:p>
        </w:tc>
        <w:tc>
          <w:tcPr>
            <w:tcW w:w="1392" w:type="dxa"/>
          </w:tcPr>
          <w:p w14:paraId="1C969342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Notification_test_event</w:t>
            </w:r>
            <w:proofErr w:type="spellEnd"/>
          </w:p>
        </w:tc>
      </w:tr>
      <w:tr w:rsidR="00B27997" w14:paraId="3A315CE3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ACD4827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055CFF7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71821BB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3D2C518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Configuration parameters to set up notification delivery over </w:t>
            </w:r>
            <w:proofErr w:type="spellStart"/>
            <w:r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protocol as defined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subclause</w:t>
            </w:r>
            <w:proofErr w:type="spellEnd"/>
            <w:r>
              <w:rPr>
                <w:rFonts w:cs="Arial"/>
                <w:szCs w:val="18"/>
                <w:lang w:val="en-US" w:eastAsia="zh-CN"/>
              </w:rPr>
              <w:t> </w:t>
            </w:r>
            <w:r>
              <w:rPr>
                <w:rFonts w:cs="Arial"/>
                <w:szCs w:val="18"/>
                <w:lang w:eastAsia="zh-CN"/>
              </w:rPr>
              <w:t>5.2.5.4.</w:t>
            </w:r>
          </w:p>
        </w:tc>
        <w:tc>
          <w:tcPr>
            <w:tcW w:w="1392" w:type="dxa"/>
          </w:tcPr>
          <w:p w14:paraId="07E01279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Notification_websocket</w:t>
            </w:r>
            <w:proofErr w:type="spellEnd"/>
          </w:p>
        </w:tc>
      </w:tr>
      <w:tr w:rsidR="00B27997" w14:paraId="281BE4B5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2C53B65" w14:textId="77777777" w:rsidR="00B27997" w:rsidRDefault="00B27997" w:rsidP="00F92C4C">
            <w:pPr>
              <w:pStyle w:val="TAL"/>
            </w:pPr>
            <w:proofErr w:type="spellStart"/>
            <w:r>
              <w:t>monitoringType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3845DBF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MonitoringType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80D29DF" w14:textId="77777777" w:rsidR="00B27997" w:rsidRDefault="00B27997" w:rsidP="00F92C4C">
            <w:pPr>
              <w:pStyle w:val="TAC"/>
              <w:jc w:val="left"/>
            </w:pPr>
            <w:r>
              <w:t>1</w:t>
            </w:r>
          </w:p>
        </w:tc>
        <w:tc>
          <w:tcPr>
            <w:tcW w:w="3544" w:type="dxa"/>
            <w:shd w:val="clear" w:color="auto" w:fill="auto"/>
          </w:tcPr>
          <w:p w14:paraId="2C0C46C6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Enumeration of monitoring type. Refer to clause 5.3.2.4.3.</w:t>
            </w:r>
          </w:p>
        </w:tc>
        <w:tc>
          <w:tcPr>
            <w:tcW w:w="1392" w:type="dxa"/>
          </w:tcPr>
          <w:p w14:paraId="6E03F005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4C8D696D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5121B504" w14:textId="77777777" w:rsidR="00B27997" w:rsidRDefault="00B27997" w:rsidP="00F92C4C">
            <w:pPr>
              <w:pStyle w:val="TAL"/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maximumNumberOfReports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52A3C50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integer</w:t>
            </w:r>
          </w:p>
        </w:tc>
        <w:tc>
          <w:tcPr>
            <w:tcW w:w="1134" w:type="dxa"/>
            <w:shd w:val="clear" w:color="auto" w:fill="auto"/>
          </w:tcPr>
          <w:p w14:paraId="10588515" w14:textId="77777777" w:rsidR="00B27997" w:rsidRDefault="00B27997" w:rsidP="00F92C4C">
            <w:pPr>
              <w:pStyle w:val="TAC"/>
              <w:jc w:val="left"/>
            </w:pPr>
            <w:r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EF63D10" w14:textId="77777777" w:rsidR="00B27997" w:rsidRDefault="00B27997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Identifies the maximum number of event reports to be generated by the HSS, MME/SGSN as specified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subclause</w:t>
            </w:r>
            <w:proofErr w:type="spellEnd"/>
            <w:r>
              <w:rPr>
                <w:rFonts w:cs="Arial"/>
                <w:szCs w:val="18"/>
                <w:lang w:val="en-US" w:eastAsia="zh-CN"/>
              </w:rPr>
              <w:t> </w:t>
            </w:r>
            <w:r>
              <w:rPr>
                <w:rFonts w:cs="Arial"/>
                <w:szCs w:val="18"/>
                <w:lang w:eastAsia="zh-CN"/>
              </w:rPr>
              <w:t>5.6.0 of 3GPP TS 23.682 [2].</w:t>
            </w:r>
          </w:p>
          <w:p w14:paraId="37915EC3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2, NOTE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 9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5EED3169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54592777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68126418" w14:textId="77777777" w:rsidR="00B27997" w:rsidRDefault="00B27997" w:rsidP="00F92C4C">
            <w:pPr>
              <w:pStyle w:val="TAL"/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496E355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D</w:t>
            </w:r>
            <w:r>
              <w:rPr>
                <w:rFonts w:cs="Arial" w:hint="eastAsia"/>
                <w:szCs w:val="18"/>
                <w:lang w:eastAsia="zh-CN"/>
              </w:rPr>
              <w:t>ate</w:t>
            </w:r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 w:hint="eastAsia"/>
                <w:szCs w:val="18"/>
                <w:lang w:eastAsia="zh-CN"/>
              </w:rPr>
              <w:t>ime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B9BFBF6" w14:textId="77777777" w:rsidR="00B27997" w:rsidRDefault="00B27997" w:rsidP="00F92C4C">
            <w:pPr>
              <w:pStyle w:val="TAC"/>
              <w:jc w:val="left"/>
            </w:pPr>
            <w:r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A1DDC2B" w14:textId="77777777" w:rsidR="00B27997" w:rsidRDefault="00B27997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Identifies the absolute time at which the related monitoring event request is considered to expire, as specified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subclause</w:t>
            </w:r>
            <w:proofErr w:type="spellEnd"/>
            <w:r>
              <w:rPr>
                <w:rFonts w:cs="Arial"/>
                <w:szCs w:val="18"/>
                <w:lang w:eastAsia="zh-CN"/>
              </w:rPr>
              <w:t> 5.6.0 of 3GPP TS 23.682 [2].</w:t>
            </w:r>
          </w:p>
          <w:p w14:paraId="26942242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2)</w:t>
            </w:r>
          </w:p>
        </w:tc>
        <w:tc>
          <w:tcPr>
            <w:tcW w:w="1392" w:type="dxa"/>
          </w:tcPr>
          <w:p w14:paraId="1BF30024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63612CD9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7B4BD785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epPeriod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797FA9C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C75FEBA" w14:textId="77777777" w:rsidR="00B27997" w:rsidRDefault="00B27997" w:rsidP="00F92C4C">
            <w:pPr>
              <w:pStyle w:val="TAC"/>
              <w:jc w:val="left"/>
              <w:rPr>
                <w:rFonts w:eastAsia="Batang" w:cs="Arial"/>
                <w:szCs w:val="18"/>
                <w:lang w:eastAsia="zh-CN"/>
              </w:rPr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25B9E70F" w14:textId="11C0C8CA" w:rsidR="00B27997" w:rsidRDefault="00B27997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the periodic time for the event reports. (NOTE</w:t>
            </w:r>
            <w:r>
              <w:rPr>
                <w:rFonts w:cs="Arial"/>
                <w:szCs w:val="18"/>
                <w:lang w:val="en-US" w:eastAsia="zh-CN"/>
              </w:rPr>
              <w:t> 8, NOTE 9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67E1FAD8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2C16412B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22026EC1" w14:textId="77777777" w:rsidR="00B27997" w:rsidRDefault="00B27997" w:rsidP="00F92C4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groupRepor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GuardTime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25FA77F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AA9949E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16B7574E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Identifies the time for which the SCEF can aggregate the monitoring event reports detected by the UEs in a group and report them together to the SCS/AS, as specified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subclause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 5.6.0 of 3GPP TS 23.682 [2].</w:t>
            </w:r>
          </w:p>
        </w:tc>
        <w:tc>
          <w:tcPr>
            <w:tcW w:w="1392" w:type="dxa"/>
          </w:tcPr>
          <w:p w14:paraId="129D0003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B27997" w14:paraId="3C6E1350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6CCECC6F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aximumDetectionTime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485B8E8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9137C6A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6B98CA11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LOSS_OF_CONNECTIVITY</w:t>
            </w:r>
            <w:r>
              <w:rPr>
                <w:rFonts w:cs="Arial"/>
                <w:szCs w:val="18"/>
                <w:lang w:eastAsia="zh-CN"/>
              </w:rPr>
              <w:t>", this parameter may be included to identify the maximum period of time after which the UE is considered to be unreachable.</w:t>
            </w:r>
          </w:p>
        </w:tc>
        <w:tc>
          <w:tcPr>
            <w:tcW w:w="1392" w:type="dxa"/>
          </w:tcPr>
          <w:p w14:paraId="5F8CED07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Loss_of_connectivity_notification</w:t>
            </w:r>
            <w:proofErr w:type="spellEnd"/>
          </w:p>
        </w:tc>
      </w:tr>
      <w:tr w:rsidR="00B27997" w14:paraId="1B8D21C6" w14:textId="77777777" w:rsidTr="00F92C4C">
        <w:trPr>
          <w:trHeight w:val="1063"/>
          <w:jc w:val="center"/>
        </w:trPr>
        <w:tc>
          <w:tcPr>
            <w:tcW w:w="2026" w:type="dxa"/>
            <w:shd w:val="clear" w:color="auto" w:fill="auto"/>
          </w:tcPr>
          <w:p w14:paraId="65E7C1DF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eachabilityType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70571BD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ReachabilityType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6E91E72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684203DB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</w:t>
            </w:r>
            <w:r>
              <w:rPr>
                <w:rFonts w:ascii="Arial" w:hAnsi="Arial" w:cs="Arial"/>
                <w:sz w:val="18"/>
                <w:szCs w:val="18"/>
              </w:rPr>
              <w:t>UE_REACHABILITY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", this parameter shall be included to identify whether the request is for "Reachability for SMS" or "Reachability for Data".</w:t>
            </w:r>
          </w:p>
        </w:tc>
        <w:tc>
          <w:tcPr>
            <w:tcW w:w="1392" w:type="dxa"/>
          </w:tcPr>
          <w:p w14:paraId="479ADFEB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B27997" w14:paraId="0ABFBD7B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05575E2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aximumLat</w:t>
            </w:r>
            <w:r>
              <w:rPr>
                <w:lang w:eastAsia="zh-CN"/>
              </w:rPr>
              <w:t>ency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998277C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D2F855C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431BCE92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</w:t>
            </w:r>
            <w:r>
              <w:rPr>
                <w:rFonts w:cs="Arial"/>
                <w:szCs w:val="18"/>
              </w:rPr>
              <w:t>"UE_REACHABILITY"</w:t>
            </w:r>
            <w:r>
              <w:rPr>
                <w:rFonts w:cs="Arial"/>
                <w:szCs w:val="18"/>
                <w:lang w:eastAsia="zh-CN"/>
              </w:rPr>
              <w:t>, this parameter may be included to identify the maximum delay acceptable for downlink data transfers.</w:t>
            </w:r>
          </w:p>
        </w:tc>
        <w:tc>
          <w:tcPr>
            <w:tcW w:w="1392" w:type="dxa"/>
          </w:tcPr>
          <w:p w14:paraId="1CD0A111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B27997" w14:paraId="627B6640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78D4C2EA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maximumResponseTime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54683CC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D3AD518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650DC518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</w:t>
            </w:r>
            <w:r>
              <w:rPr>
                <w:rFonts w:cs="Arial"/>
                <w:szCs w:val="18"/>
              </w:rPr>
              <w:t>"UE_REACHABILITY"</w:t>
            </w:r>
            <w:r>
              <w:rPr>
                <w:rFonts w:cs="Arial"/>
                <w:szCs w:val="18"/>
                <w:lang w:eastAsia="zh-CN"/>
              </w:rPr>
              <w:t>, this parameter may be included to identify the length of time for which the UE stays reachable to allow the SCS/AS to reliably deliver the required downlink data.</w:t>
            </w:r>
          </w:p>
        </w:tc>
        <w:tc>
          <w:tcPr>
            <w:tcW w:w="1392" w:type="dxa"/>
          </w:tcPr>
          <w:p w14:paraId="5C4F1F94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B27997" w14:paraId="25EB3A61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30E9E43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uggestedNumber</w:t>
            </w:r>
            <w:r>
              <w:rPr>
                <w:lang w:eastAsia="zh-CN"/>
              </w:rPr>
              <w:t>OfDlPackets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2DA313A" w14:textId="77777777" w:rsidR="00B27997" w:rsidRDefault="00B27997" w:rsidP="00F92C4C">
            <w:pPr>
              <w:pStyle w:val="TAL"/>
            </w:pPr>
            <w:r>
              <w:rPr>
                <w:lang w:eastAsia="zh-CN"/>
              </w:rPr>
              <w:t>integer</w:t>
            </w:r>
          </w:p>
        </w:tc>
        <w:tc>
          <w:tcPr>
            <w:tcW w:w="1134" w:type="dxa"/>
            <w:shd w:val="clear" w:color="auto" w:fill="auto"/>
          </w:tcPr>
          <w:p w14:paraId="179F6373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58B70366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</w:t>
            </w:r>
            <w:r>
              <w:rPr>
                <w:rFonts w:cs="Arial"/>
                <w:szCs w:val="18"/>
              </w:rPr>
              <w:t>"UE_REACHABILITY"</w:t>
            </w:r>
            <w:r>
              <w:rPr>
                <w:rFonts w:cs="Arial"/>
                <w:szCs w:val="18"/>
                <w:lang w:eastAsia="zh-CN"/>
              </w:rPr>
              <w:t>, this parameter may be included to identify the number of packets that the serving gateway shall buffer in case that the UE is not reachable.</w:t>
            </w:r>
          </w:p>
        </w:tc>
        <w:tc>
          <w:tcPr>
            <w:tcW w:w="1392" w:type="dxa"/>
          </w:tcPr>
          <w:p w14:paraId="000A4AFB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</w:t>
            </w:r>
            <w:proofErr w:type="spellEnd"/>
            <w:r>
              <w:t>-reachability-notification</w:t>
            </w:r>
          </w:p>
        </w:tc>
      </w:tr>
      <w:tr w:rsidR="00B27997" w14:paraId="1B80254E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4C2B61BF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idleStatusIndication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751C0F1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oole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663AE3F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492098C7" w14:textId="77777777" w:rsidR="00B27997" w:rsidRDefault="00B27997" w:rsidP="00F92C4C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is set to 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UE_REACHABILITY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or "AVAILABILITY_AFTER_DDN_FAILURE", this parameter may be included to indicate the notification of when a UE, for which PSM is enabled, transitions into idle mode.</w:t>
            </w:r>
          </w:p>
          <w:p w14:paraId="0291E7BC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noProof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"true": indicate enabling of notification</w:t>
            </w:r>
          </w:p>
          <w:p w14:paraId="3273B7D1" w14:textId="77777777" w:rsidR="00B27997" w:rsidRDefault="00B27997" w:rsidP="00F92C4C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noProof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"false": indicate no need to notify</w:t>
            </w:r>
          </w:p>
          <w:p w14:paraId="1C5FA053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Default: "false".</w:t>
            </w:r>
          </w:p>
        </w:tc>
        <w:tc>
          <w:tcPr>
            <w:tcW w:w="1392" w:type="dxa"/>
          </w:tcPr>
          <w:p w14:paraId="1B966101" w14:textId="77777777" w:rsidR="00B27997" w:rsidRDefault="00B27997" w:rsidP="00F92C4C">
            <w:pPr>
              <w:pStyle w:val="TAL"/>
            </w:pPr>
            <w:proofErr w:type="spellStart"/>
            <w:r>
              <w:t>Ue-reachability_notification</w:t>
            </w:r>
            <w:proofErr w:type="spellEnd"/>
            <w:r>
              <w:t>,</w:t>
            </w:r>
          </w:p>
          <w:p w14:paraId="73141676" w14:textId="77777777" w:rsidR="00B27997" w:rsidRDefault="00B27997" w:rsidP="00F92C4C">
            <w:pPr>
              <w:pStyle w:val="TAL"/>
            </w:pPr>
            <w:proofErr w:type="spellStart"/>
            <w:r>
              <w:t>Availability_after_DDN_failure_notification</w:t>
            </w:r>
            <w:proofErr w:type="spellEnd"/>
            <w:r>
              <w:t>,</w:t>
            </w:r>
          </w:p>
          <w:p w14:paraId="64AEA86C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Availability_after_DDN_failure_notification_enhancement</w:t>
            </w:r>
            <w:proofErr w:type="spellEnd"/>
          </w:p>
        </w:tc>
      </w:tr>
      <w:tr w:rsidR="00B27997" w14:paraId="3692E6CA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E23F4A9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locationType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46DAA45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E29FFB7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0C4409D8" w14:textId="77777777" w:rsidR="00B27997" w:rsidRDefault="00B27997" w:rsidP="00F92C4C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" is 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LOCATION_REPORTING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 or "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NUMBER_OF_UES_IN_AN_AREA</w:t>
            </w:r>
            <w:r>
              <w:rPr>
                <w:rFonts w:ascii="Arial" w:hAnsi="Arial" w:cs="Arial"/>
                <w:sz w:val="18"/>
                <w:szCs w:val="18"/>
              </w:rPr>
              <w:t>", this parameter shall be included to identify whether the request is for Current Location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nitial Location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or Last known Location. </w:t>
            </w:r>
          </w:p>
          <w:p w14:paraId="293A4856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4)</w:t>
            </w:r>
          </w:p>
        </w:tc>
        <w:tc>
          <w:tcPr>
            <w:tcW w:w="1392" w:type="dxa"/>
          </w:tcPr>
          <w:p w14:paraId="3BF5CCCE" w14:textId="77777777" w:rsidR="00B27997" w:rsidRDefault="00B27997" w:rsidP="00F92C4C">
            <w:pPr>
              <w:pStyle w:val="TAL"/>
            </w:pPr>
            <w:proofErr w:type="spellStart"/>
            <w:r>
              <w:t>Location_notification</w:t>
            </w:r>
            <w:proofErr w:type="spellEnd"/>
            <w:r>
              <w:t>,</w:t>
            </w:r>
            <w:r>
              <w:rPr>
                <w:rFonts w:eastAsia="Batang" w:hint="eastAsia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rPr>
                <w:rFonts w:hint="eastAsia"/>
              </w:rPr>
              <w:t>,</w:t>
            </w:r>
          </w:p>
          <w:p w14:paraId="5FBED233" w14:textId="77777777" w:rsidR="00B27997" w:rsidRDefault="00B27997" w:rsidP="00F92C4C">
            <w:pPr>
              <w:pStyle w:val="TAL"/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476C899C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CAC9B51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accuracy</w:t>
            </w:r>
          </w:p>
        </w:tc>
        <w:tc>
          <w:tcPr>
            <w:tcW w:w="1492" w:type="dxa"/>
            <w:shd w:val="clear" w:color="auto" w:fill="auto"/>
          </w:tcPr>
          <w:p w14:paraId="44CF344A" w14:textId="77777777" w:rsidR="00B27997" w:rsidRDefault="00B27997" w:rsidP="00F92C4C">
            <w:pPr>
              <w:pStyle w:val="TAL"/>
            </w:pPr>
            <w:r>
              <w:rPr>
                <w:lang w:eastAsia="zh-CN"/>
              </w:rPr>
              <w:t>Accuracy</w:t>
            </w:r>
          </w:p>
        </w:tc>
        <w:tc>
          <w:tcPr>
            <w:tcW w:w="1134" w:type="dxa"/>
            <w:shd w:val="clear" w:color="auto" w:fill="auto"/>
          </w:tcPr>
          <w:p w14:paraId="5C15C7C2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4A9D4540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" is 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LOCATION_REPORTING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this parameter may be included to identify the desired level of accuracy of the requested location information, as described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subclause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 4.9.2 of 3GPP TS 23.682 [2].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(NOTE 10)</w:t>
            </w:r>
          </w:p>
          <w:p w14:paraId="0E76980C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For 5G, default value is "TA_RA".</w:t>
            </w:r>
          </w:p>
        </w:tc>
        <w:tc>
          <w:tcPr>
            <w:tcW w:w="1392" w:type="dxa"/>
          </w:tcPr>
          <w:p w14:paraId="76B3B822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Location</w:t>
            </w:r>
            <w:r>
              <w:t>_notification</w:t>
            </w:r>
            <w:proofErr w:type="spellEnd"/>
            <w:r>
              <w:rPr>
                <w:rFonts w:hint="eastAsia"/>
              </w:rPr>
              <w:t>,</w:t>
            </w:r>
          </w:p>
          <w:p w14:paraId="67ABDDE5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1273E31B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29E80355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minimumReportInterval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4D4AFAB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E63FA28" w14:textId="77777777" w:rsidR="00B27997" w:rsidRDefault="00B27997" w:rsidP="00F92C4C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C808B80" w14:textId="77777777" w:rsidR="00B27997" w:rsidRDefault="00B27997" w:rsidP="00F92C4C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 is "LOCATION_REPORTING",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</w:t>
            </w:r>
            <w:r>
              <w:rPr>
                <w:rFonts w:ascii="Arial" w:eastAsia="Batang" w:hAnsi="Arial" w:cs="Arial" w:hint="eastAsia"/>
                <w:sz w:val="18"/>
                <w:szCs w:val="18"/>
                <w:lang w:eastAsia="zh-CN"/>
              </w:rPr>
              <w:t xml:space="preserve"> a minimum time interval between Location Reporting notifications.</w:t>
            </w:r>
            <w:r>
              <w:rPr>
                <w:rFonts w:ascii="Arial" w:eastAsia="Batang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7A748576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the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ldrType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 is present and set to "ENTERING_INTO_AREA". "LEAVING_FROM_AREA", "BEING_INSIDE_AREA" or "MOTION", this attribute shall not be included if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maximumNumberOfReports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attribute is present and set to one time event.</w:t>
            </w:r>
          </w:p>
        </w:tc>
        <w:tc>
          <w:tcPr>
            <w:tcW w:w="1392" w:type="dxa"/>
          </w:tcPr>
          <w:p w14:paraId="63310982" w14:textId="77777777" w:rsidR="00B27997" w:rsidRDefault="00B27997" w:rsidP="00F92C4C">
            <w:pPr>
              <w:pStyle w:val="TAL"/>
            </w:pPr>
            <w:proofErr w:type="spellStart"/>
            <w:r>
              <w:rPr>
                <w:lang w:eastAsia="zh-CN"/>
              </w:rPr>
              <w:t>Location</w:t>
            </w:r>
            <w:r>
              <w:t>_notification</w:t>
            </w:r>
            <w:proofErr w:type="spellEnd"/>
            <w:r>
              <w:rPr>
                <w:rFonts w:hint="eastAsia"/>
              </w:rPr>
              <w:t>,</w:t>
            </w:r>
          </w:p>
          <w:p w14:paraId="6B46B3FD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66B22F74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02DC2F65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maxRptExpireIntvl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412EC17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4F80340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9A1975F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 a maximum time interval between Location Reporting notifications.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773911B7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the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ldrType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 is present and set to "ENTERING_INTO_AREA". "LEAVING_FROM_AREA", "BEING_INSIDE_AREA" or "MOTION", this attribute shall not be included if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maximumNumberOfReports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attribute is present and set to one time event.</w:t>
            </w:r>
          </w:p>
        </w:tc>
        <w:tc>
          <w:tcPr>
            <w:tcW w:w="1392" w:type="dxa"/>
          </w:tcPr>
          <w:p w14:paraId="6369A37F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55B5C725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5CD359B1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samplingInterval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324D25D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6A70551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083AB7F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 the m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aximum time interval between consecutive evaluations by a UE of a trigger event.</w:t>
            </w:r>
          </w:p>
        </w:tc>
        <w:tc>
          <w:tcPr>
            <w:tcW w:w="1392" w:type="dxa"/>
          </w:tcPr>
          <w:p w14:paraId="06571463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2C9B2923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9A5C496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reportingLoc</w:t>
            </w:r>
            <w:r>
              <w:rPr>
                <w:rFonts w:hint="eastAsia"/>
                <w:lang w:eastAsia="zh-CN"/>
              </w:rPr>
              <w:t>EstInd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77388C8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65335C7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142D3F6" w14:textId="77777777" w:rsidR="00B27997" w:rsidRDefault="00B27997" w:rsidP="00F92C4C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"LOCATION_REPORTING", this parameter may be included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to indicate whether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event reporting requires the location information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If set to 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r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ue, the location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estimation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information sh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all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be included in event reporting. </w:t>
            </w:r>
          </w:p>
          <w:p w14:paraId="4BCA2E7A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Default: "false" if omitted.</w:t>
            </w:r>
          </w:p>
        </w:tc>
        <w:tc>
          <w:tcPr>
            <w:tcW w:w="1392" w:type="dxa"/>
          </w:tcPr>
          <w:p w14:paraId="2665DB4F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6411EE8A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5785E979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linearDistance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75AA4EB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inearDistance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B759CAA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A082908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is "LOCATION_REPORTING", this parameter may be included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to indicate the </w:t>
            </w:r>
            <w:proofErr w:type="gramStart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linear(</w:t>
            </w:r>
            <w:proofErr w:type="gramEnd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straight line) distance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threshold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for motion event report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ing.</w:t>
            </w:r>
          </w:p>
        </w:tc>
        <w:tc>
          <w:tcPr>
            <w:tcW w:w="1392" w:type="dxa"/>
          </w:tcPr>
          <w:p w14:paraId="561AFABC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68E8AD48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EF901B8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locQoS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1C3C4A9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LocationQoS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E5C78E9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C97639B" w14:textId="77777777" w:rsidR="00B27997" w:rsidRDefault="00B27997" w:rsidP="00F92C4C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expected location </w:t>
            </w:r>
            <w:proofErr w:type="spellStart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QoS</w:t>
            </w:r>
            <w:proofErr w:type="spellEnd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requirement for a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immediate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MT-LR or deferred MT-LR.</w:t>
            </w:r>
          </w:p>
          <w:p w14:paraId="76D4E66E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10)</w:t>
            </w:r>
          </w:p>
        </w:tc>
        <w:tc>
          <w:tcPr>
            <w:tcW w:w="1392" w:type="dxa"/>
          </w:tcPr>
          <w:p w14:paraId="609901D8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43D7DE42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414C9FFD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svcId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3A277EA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ServiceIdentity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ADF1F06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CB63345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service identity of AF.</w:t>
            </w:r>
          </w:p>
        </w:tc>
        <w:tc>
          <w:tcPr>
            <w:tcW w:w="1392" w:type="dxa"/>
          </w:tcPr>
          <w:p w14:paraId="54D9D547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0B8DA54C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4B765F2B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ldrType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72DE29E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LdrType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65B93C0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2400A1D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event type for a deferred MT-LR.</w:t>
            </w:r>
          </w:p>
        </w:tc>
        <w:tc>
          <w:tcPr>
            <w:tcW w:w="1392" w:type="dxa"/>
          </w:tcPr>
          <w:p w14:paraId="3DD0BA73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7A6B81E2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540B0E14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velocityRequested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727FB51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VelocityRequested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3E13B66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2B0A440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if the velocity of the target UE is requested or not.</w:t>
            </w:r>
          </w:p>
        </w:tc>
        <w:tc>
          <w:tcPr>
            <w:tcW w:w="1392" w:type="dxa"/>
          </w:tcPr>
          <w:p w14:paraId="5D9A102D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35558148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0962BEC1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maxAgeOfLocEst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C3CAB23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AgeOfLocationEstimate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E7E19F5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6B6A758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acceptable maximum age of location estimate.</w:t>
            </w:r>
          </w:p>
        </w:tc>
        <w:tc>
          <w:tcPr>
            <w:tcW w:w="1392" w:type="dxa"/>
          </w:tcPr>
          <w:p w14:paraId="183E9E8F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2A31453A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2C4D7CE0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locTimeWindow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3BC6F6C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TimeWindow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0B581A" w14:textId="77777777" w:rsidR="00B27997" w:rsidRDefault="00B27997" w:rsidP="00F92C4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13FBD6D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starting time and ending time for a deferred MT-LR.</w:t>
            </w:r>
          </w:p>
        </w:tc>
        <w:tc>
          <w:tcPr>
            <w:tcW w:w="1392" w:type="dxa"/>
          </w:tcPr>
          <w:p w14:paraId="1552F297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27997" w14:paraId="26E53CC2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F3988A7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supportedGADShapes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D3C4C8E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SupportedGADShapes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D51ADEB" w14:textId="77777777" w:rsidR="00B27997" w:rsidRDefault="00B27997" w:rsidP="00F92C4C">
            <w:pPr>
              <w:pStyle w:val="TAC"/>
              <w:jc w:val="left"/>
            </w:pPr>
            <w:r>
              <w:t>0..N</w:t>
            </w:r>
          </w:p>
        </w:tc>
        <w:tc>
          <w:tcPr>
            <w:tcW w:w="3544" w:type="dxa"/>
            <w:shd w:val="clear" w:color="auto" w:fill="auto"/>
          </w:tcPr>
          <w:p w14:paraId="3189CB0B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Supported Geographical Area Description shapes.</w:t>
            </w:r>
          </w:p>
        </w:tc>
        <w:tc>
          <w:tcPr>
            <w:tcW w:w="1392" w:type="dxa"/>
          </w:tcPr>
          <w:p w14:paraId="0E3F2118" w14:textId="77777777" w:rsidR="00B27997" w:rsidRDefault="00B27997" w:rsidP="00F92C4C">
            <w:pPr>
              <w:pStyle w:val="TAL"/>
            </w:pPr>
            <w:proofErr w:type="spellStart"/>
            <w:r>
              <w:t>eLCS</w:t>
            </w:r>
            <w:proofErr w:type="spellEnd"/>
          </w:p>
        </w:tc>
      </w:tr>
      <w:tr w:rsidR="00B27997" w14:paraId="5335347D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4358AA4E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codeWord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B8A4548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CodeWord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290B7EB" w14:textId="77777777" w:rsidR="00B27997" w:rsidRDefault="00B27997" w:rsidP="00F92C4C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14:paraId="44EC8744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Code word.</w:t>
            </w:r>
          </w:p>
        </w:tc>
        <w:tc>
          <w:tcPr>
            <w:tcW w:w="1392" w:type="dxa"/>
          </w:tcPr>
          <w:p w14:paraId="410E0DD3" w14:textId="77777777" w:rsidR="00B27997" w:rsidRDefault="00B27997" w:rsidP="00F92C4C">
            <w:pPr>
              <w:pStyle w:val="TAL"/>
            </w:pPr>
            <w:proofErr w:type="spellStart"/>
            <w:r>
              <w:t>eLCS</w:t>
            </w:r>
            <w:proofErr w:type="spellEnd"/>
          </w:p>
        </w:tc>
      </w:tr>
      <w:tr w:rsidR="00B27997" w14:paraId="5DEF43BA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B2B7B46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associationType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E24FA6F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AssociationType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BA82B2C" w14:textId="77777777" w:rsidR="00B27997" w:rsidRDefault="00B27997" w:rsidP="00F92C4C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D8D0F53" w14:textId="77777777" w:rsidR="00B27997" w:rsidRDefault="00B27997" w:rsidP="00F92C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 is "CHANGE_OF_IMSI_IMEI_ASSOCIATION"</w:t>
            </w:r>
            <w:r>
              <w:rPr>
                <w:rFonts w:ascii="Arial" w:eastAsia="Batang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this parameter shall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</w:t>
            </w:r>
            <w:r>
              <w:rPr>
                <w:rFonts w:ascii="Arial" w:hAnsi="Arial" w:cs="Arial"/>
                <w:sz w:val="18"/>
                <w:szCs w:val="18"/>
              </w:rPr>
              <w:t xml:space="preserve"> whether the change of IMSI-IMEI or IMSI-IMEISV association shall be detected.</w:t>
            </w:r>
          </w:p>
        </w:tc>
        <w:tc>
          <w:tcPr>
            <w:tcW w:w="1392" w:type="dxa"/>
          </w:tcPr>
          <w:p w14:paraId="6791C2E9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</w:p>
        </w:tc>
      </w:tr>
      <w:tr w:rsidR="00B27997" w14:paraId="0F776082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F0623AB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lmn</w:t>
            </w:r>
            <w:r>
              <w:rPr>
                <w:rFonts w:hint="eastAsia"/>
                <w:lang w:eastAsia="zh-CN"/>
              </w:rPr>
              <w:t>Indication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9931C94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oole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BBC4237" w14:textId="77777777" w:rsidR="00B27997" w:rsidRDefault="00B27997" w:rsidP="00F92C4C">
            <w:pPr>
              <w:pStyle w:val="TAC"/>
              <w:jc w:val="left"/>
            </w:pPr>
            <w:r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04519C4" w14:textId="77777777" w:rsidR="00B27997" w:rsidRDefault="00B27997" w:rsidP="00F92C4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is "ROAMING_STATUS", </w:t>
            </w:r>
            <w:r>
              <w:rPr>
                <w:rFonts w:ascii="Arial" w:eastAsia="Batang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 the notification of UE's Serving PLMN ID.</w:t>
            </w:r>
          </w:p>
          <w:p w14:paraId="45FA2941" w14:textId="77777777" w:rsidR="00B27997" w:rsidRDefault="00B27997" w:rsidP="00F92C4C">
            <w:pPr>
              <w:pStyle w:val="B1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"true": The value shall be used to indicate enabling of notification;</w:t>
            </w:r>
          </w:p>
          <w:p w14:paraId="290D6D2B" w14:textId="77777777" w:rsidR="00B27997" w:rsidRDefault="00B27997" w:rsidP="00F92C4C">
            <w:pPr>
              <w:pStyle w:val="B10"/>
              <w:rPr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"false": The value shall be used to indicate disabling of notification.</w:t>
            </w:r>
          </w:p>
          <w:p w14:paraId="0321DA33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Default: "false".</w:t>
            </w:r>
          </w:p>
        </w:tc>
        <w:tc>
          <w:tcPr>
            <w:tcW w:w="1392" w:type="dxa"/>
          </w:tcPr>
          <w:p w14:paraId="44BC8642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B27997" w14:paraId="025C94D1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71BE0D20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30A83C8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56E4C92" w14:textId="77777777" w:rsidR="00B27997" w:rsidRDefault="00B27997" w:rsidP="00F92C4C">
            <w:pPr>
              <w:pStyle w:val="TAC"/>
              <w:jc w:val="left"/>
            </w:pPr>
            <w:r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37C70BA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"NUMBER_OF_UES_IN_AN_AREA", this parameter may be included to</w:t>
            </w:r>
            <w:r>
              <w:rPr>
                <w:rFonts w:cs="Arial" w:hint="eastAsia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>ndicate the area within which the SCS/AS requests the number of UEs.</w:t>
            </w:r>
          </w:p>
        </w:tc>
        <w:tc>
          <w:tcPr>
            <w:tcW w:w="1392" w:type="dxa"/>
          </w:tcPr>
          <w:p w14:paraId="67FD7ACA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</w:p>
        </w:tc>
      </w:tr>
      <w:tr w:rsidR="00B27997" w14:paraId="08EE2EEA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4C5CBF3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492" w:type="dxa"/>
            <w:shd w:val="clear" w:color="auto" w:fill="auto"/>
          </w:tcPr>
          <w:p w14:paraId="232E01B2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134" w:type="dxa"/>
            <w:shd w:val="clear" w:color="auto" w:fill="auto"/>
          </w:tcPr>
          <w:p w14:paraId="3703E108" w14:textId="77777777" w:rsidR="00B27997" w:rsidRDefault="00B27997" w:rsidP="00F92C4C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ADCC1CE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"NUMBER_OF_UES_IN_AN_AREA", this parameter may be included to</w:t>
            </w:r>
            <w:r>
              <w:rPr>
                <w:rFonts w:cs="Arial" w:hint="eastAsia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 xml:space="preserve">ndicate the area within which the AF requests the number of UEs. </w:t>
            </w:r>
          </w:p>
          <w:p w14:paraId="7203C3C4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"LOCATION_REPORTING", this parameter may be included to indicate the area within which the AF requests the area event of the target UE.</w:t>
            </w:r>
          </w:p>
        </w:tc>
        <w:tc>
          <w:tcPr>
            <w:tcW w:w="1392" w:type="dxa"/>
          </w:tcPr>
          <w:p w14:paraId="157A1E6E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 xml:space="preserve">_in_an_area_notification_5G, </w:t>
            </w:r>
            <w:proofErr w:type="spellStart"/>
            <w:r>
              <w:rPr>
                <w:lang w:eastAsia="zh-CN"/>
              </w:rPr>
              <w:t>eLCS</w:t>
            </w:r>
            <w:proofErr w:type="spellEnd"/>
          </w:p>
        </w:tc>
      </w:tr>
      <w:tr w:rsidR="00B27997" w14:paraId="66E72972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348A8F64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dddTraDescriptors</w:t>
            </w:r>
          </w:p>
        </w:tc>
        <w:tc>
          <w:tcPr>
            <w:tcW w:w="1492" w:type="dxa"/>
            <w:shd w:val="clear" w:color="auto" w:fill="auto"/>
          </w:tcPr>
          <w:p w14:paraId="42ABB4A3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array(DddTrafficDescriptor)</w:t>
            </w:r>
          </w:p>
        </w:tc>
        <w:tc>
          <w:tcPr>
            <w:tcW w:w="1134" w:type="dxa"/>
            <w:shd w:val="clear" w:color="auto" w:fill="auto"/>
          </w:tcPr>
          <w:p w14:paraId="503DABBA" w14:textId="77777777" w:rsidR="00B27997" w:rsidRDefault="00B27997" w:rsidP="00F92C4C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</w:t>
            </w:r>
            <w:r>
              <w:rPr>
                <w:rFonts w:cs="Arial"/>
                <w:szCs w:val="18"/>
                <w:lang w:eastAsia="zh-CN"/>
              </w:rPr>
              <w:t>N</w:t>
            </w:r>
          </w:p>
        </w:tc>
        <w:tc>
          <w:tcPr>
            <w:tcW w:w="3544" w:type="dxa"/>
            <w:shd w:val="clear" w:color="auto" w:fill="auto"/>
          </w:tcPr>
          <w:p w14:paraId="68F1E897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The traffic descriptor(s) of the downlink data source. May be included</w:t>
            </w:r>
            <w:r>
              <w:rPr>
                <w:noProof/>
              </w:rPr>
              <w:t xml:space="preserve"> for event "DOWNLINK_DATA_DELIVERY_STATUS</w:t>
            </w:r>
            <w:r>
              <w:t>" or "</w:t>
            </w:r>
            <w:r>
              <w:rPr>
                <w:rFonts w:cs="Arial"/>
                <w:szCs w:val="18"/>
              </w:rPr>
              <w:t>AVAILABILITY_AFTER_DDN_FAILURE"</w:t>
            </w:r>
            <w:r>
              <w:t>.</w:t>
            </w:r>
          </w:p>
        </w:tc>
        <w:tc>
          <w:tcPr>
            <w:tcW w:w="1392" w:type="dxa"/>
          </w:tcPr>
          <w:p w14:paraId="2374E9E2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_delivery_status_5G,</w:t>
            </w:r>
          </w:p>
          <w:p w14:paraId="573D54B3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t>Availability_after_DDN_failure_notification_enhancement</w:t>
            </w:r>
            <w:proofErr w:type="spellEnd"/>
          </w:p>
        </w:tc>
      </w:tr>
      <w:tr w:rsidR="00B27997" w14:paraId="30B14887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4D2DF320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dddStati</w:t>
            </w:r>
          </w:p>
        </w:tc>
        <w:tc>
          <w:tcPr>
            <w:tcW w:w="1492" w:type="dxa"/>
            <w:shd w:val="clear" w:color="auto" w:fill="auto"/>
          </w:tcPr>
          <w:p w14:paraId="76D4DE00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array(DlDataDeliveryStatus)</w:t>
            </w:r>
          </w:p>
        </w:tc>
        <w:tc>
          <w:tcPr>
            <w:tcW w:w="1134" w:type="dxa"/>
            <w:shd w:val="clear" w:color="auto" w:fill="auto"/>
          </w:tcPr>
          <w:p w14:paraId="5F559BDC" w14:textId="77777777" w:rsidR="00B27997" w:rsidRDefault="00B27997" w:rsidP="00F92C4C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0..N</w:t>
            </w:r>
          </w:p>
        </w:tc>
        <w:tc>
          <w:tcPr>
            <w:tcW w:w="3544" w:type="dxa"/>
            <w:shd w:val="clear" w:color="auto" w:fill="auto"/>
          </w:tcPr>
          <w:p w14:paraId="72493C7B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May be included</w:t>
            </w:r>
            <w:r>
              <w:rPr>
                <w:noProof/>
              </w:rPr>
              <w:t xml:space="preserve"> for event "DOWNLINK_DATA_DELIVERY_STATUS</w:t>
            </w:r>
            <w:r>
              <w:t xml:space="preserve">". The subscribed </w:t>
            </w:r>
            <w:proofErr w:type="spellStart"/>
            <w:r>
              <w:t>stati</w:t>
            </w:r>
            <w:proofErr w:type="spellEnd"/>
            <w:r>
              <w:t xml:space="preserve"> (delivered, transmitted, buffered) for the event. If omitted all </w:t>
            </w:r>
            <w:proofErr w:type="spellStart"/>
            <w:r>
              <w:t>stati</w:t>
            </w:r>
            <w:proofErr w:type="spellEnd"/>
            <w:r>
              <w:t xml:space="preserve"> are subscribed.</w:t>
            </w:r>
          </w:p>
        </w:tc>
        <w:tc>
          <w:tcPr>
            <w:tcW w:w="1392" w:type="dxa"/>
          </w:tcPr>
          <w:p w14:paraId="7EA23AA8" w14:textId="77777777" w:rsidR="00B27997" w:rsidRDefault="00B27997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B27997" w14:paraId="01224B2B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C382282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t>monitoringEventReport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090A94C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t>MonitoringEventReport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8BB9ACE" w14:textId="77777777" w:rsidR="00B27997" w:rsidRDefault="00B27997" w:rsidP="00F92C4C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02EB4A5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t>a monitoring event report which is sent from the SCEF to the SCS/AS.</w:t>
            </w:r>
          </w:p>
        </w:tc>
        <w:tc>
          <w:tcPr>
            <w:tcW w:w="1392" w:type="dxa"/>
          </w:tcPr>
          <w:p w14:paraId="6AD4CF51" w14:textId="77777777" w:rsidR="00B27997" w:rsidRDefault="00B27997" w:rsidP="00F92C4C">
            <w:pPr>
              <w:pStyle w:val="TAL"/>
              <w:rPr>
                <w:lang w:eastAsia="zh-CN"/>
              </w:rPr>
            </w:pPr>
          </w:p>
        </w:tc>
      </w:tr>
      <w:tr w:rsidR="00B27997" w14:paraId="471B3CAE" w14:textId="77777777" w:rsidTr="00F92C4C">
        <w:trPr>
          <w:jc w:val="center"/>
        </w:trPr>
        <w:tc>
          <w:tcPr>
            <w:tcW w:w="2026" w:type="dxa"/>
            <w:shd w:val="clear" w:color="auto" w:fill="auto"/>
          </w:tcPr>
          <w:p w14:paraId="1BAA6419" w14:textId="77777777" w:rsidR="00B27997" w:rsidRDefault="00B27997" w:rsidP="00F92C4C">
            <w:pPr>
              <w:pStyle w:val="TAL"/>
            </w:pPr>
            <w:r>
              <w:rPr>
                <w:noProof/>
                <w:lang w:eastAsia="zh-CN"/>
              </w:rPr>
              <w:lastRenderedPageBreak/>
              <w:t>apiNames</w:t>
            </w:r>
          </w:p>
        </w:tc>
        <w:tc>
          <w:tcPr>
            <w:tcW w:w="1492" w:type="dxa"/>
            <w:shd w:val="clear" w:color="auto" w:fill="auto"/>
          </w:tcPr>
          <w:p w14:paraId="72CEE4C1" w14:textId="77777777" w:rsidR="00B27997" w:rsidRDefault="00B27997" w:rsidP="00F92C4C">
            <w:pPr>
              <w:pStyle w:val="TAL"/>
            </w:pPr>
            <w:r>
              <w:rPr>
                <w:lang w:eastAsia="zh-CN"/>
              </w:rPr>
              <w:t>array(</w:t>
            </w:r>
            <w:r>
              <w:t>string</w:t>
            </w:r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62AA502" w14:textId="77777777" w:rsidR="00B27997" w:rsidRDefault="00B27997" w:rsidP="00F92C4C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0..N</w:t>
            </w:r>
          </w:p>
        </w:tc>
        <w:tc>
          <w:tcPr>
            <w:tcW w:w="3544" w:type="dxa"/>
            <w:shd w:val="clear" w:color="auto" w:fill="auto"/>
          </w:tcPr>
          <w:p w14:paraId="2D08F45A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"API_SUPPORT_CAPABILITY", this parameter may be included. Each element id</w:t>
            </w:r>
            <w:r>
              <w:rPr>
                <w:rFonts w:cs="Arial" w:hint="eastAsia"/>
                <w:szCs w:val="18"/>
                <w:lang w:eastAsia="zh-CN"/>
              </w:rPr>
              <w:t>entifies</w:t>
            </w:r>
            <w:r>
              <w:rPr>
                <w:rFonts w:cs="Arial"/>
                <w:szCs w:val="18"/>
                <w:lang w:eastAsia="zh-CN"/>
              </w:rPr>
              <w:t xml:space="preserve"> the name of an API.</w:t>
            </w:r>
          </w:p>
          <w:p w14:paraId="4B92E421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5D46B21C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  <w:r>
              <w:t>I</w:t>
            </w:r>
            <w:r>
              <w:rPr>
                <w:rFonts w:cs="Arial"/>
                <w:szCs w:val="18"/>
              </w:rPr>
              <w:t>t shall set as {</w:t>
            </w:r>
            <w:proofErr w:type="spellStart"/>
            <w:r>
              <w:rPr>
                <w:rFonts w:cs="Arial"/>
                <w:szCs w:val="18"/>
              </w:rPr>
              <w:t>apiName</w:t>
            </w:r>
            <w:proofErr w:type="spellEnd"/>
            <w:r>
              <w:rPr>
                <w:rFonts w:cs="Arial"/>
                <w:szCs w:val="18"/>
              </w:rPr>
              <w:t xml:space="preserve">} </w:t>
            </w:r>
            <w:r>
              <w:t xml:space="preserve">part of the URI structure for each T8 or N33 API as defined in the present specification or </w:t>
            </w:r>
            <w:r>
              <w:rPr>
                <w:noProof/>
                <w:lang w:eastAsia="zh-CN"/>
              </w:rPr>
              <w:t>3GPP TS 29.522</w:t>
            </w:r>
            <w:r>
              <w:rPr>
                <w:noProof/>
                <w:lang w:val="en-US" w:eastAsia="zh-CN"/>
              </w:rPr>
              <w:t> [62], respectively</w:t>
            </w:r>
            <w:r>
              <w:rPr>
                <w:rFonts w:cs="Arial"/>
                <w:szCs w:val="18"/>
              </w:rPr>
              <w:t>.</w:t>
            </w:r>
          </w:p>
          <w:p w14:paraId="7C2BBA21" w14:textId="77777777" w:rsidR="00B27997" w:rsidRDefault="00B27997" w:rsidP="00F92C4C">
            <w:pPr>
              <w:pStyle w:val="TAL"/>
              <w:rPr>
                <w:rFonts w:cs="Arial"/>
                <w:szCs w:val="18"/>
              </w:rPr>
            </w:pPr>
          </w:p>
          <w:p w14:paraId="34907BA6" w14:textId="77777777" w:rsidR="00B27997" w:rsidRDefault="00B27997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This allows the SCS/AS to request the capability change for its interested APIs. If it is omitted, the SCS/AS requests to be notified for capability change for all APIs the SCEF+NEF supports. </w:t>
            </w:r>
          </w:p>
        </w:tc>
        <w:tc>
          <w:tcPr>
            <w:tcW w:w="1392" w:type="dxa"/>
          </w:tcPr>
          <w:p w14:paraId="25E46C4B" w14:textId="77777777" w:rsidR="00B27997" w:rsidRDefault="00B27997" w:rsidP="00F92C4C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</w:tr>
      <w:tr w:rsidR="00970F37" w14:paraId="17EE4ECE" w14:textId="77777777" w:rsidTr="00F92C4C">
        <w:trPr>
          <w:jc w:val="center"/>
          <w:ins w:id="101" w:author="Huawei [AEM] 05-2021" w:date="2021-05-10T14:33:00Z"/>
        </w:trPr>
        <w:tc>
          <w:tcPr>
            <w:tcW w:w="2026" w:type="dxa"/>
            <w:shd w:val="clear" w:color="auto" w:fill="auto"/>
          </w:tcPr>
          <w:p w14:paraId="24E26747" w14:textId="4939F74F" w:rsidR="00970F37" w:rsidRDefault="00970F37" w:rsidP="00970F37">
            <w:pPr>
              <w:pStyle w:val="TAL"/>
              <w:rPr>
                <w:ins w:id="102" w:author="Huawei [AEM] 05-2021" w:date="2021-05-10T14:33:00Z"/>
                <w:noProof/>
                <w:lang w:eastAsia="zh-CN"/>
              </w:rPr>
            </w:pPr>
            <w:ins w:id="103" w:author="Huawei [AEM] 05-2021" w:date="2021-05-11T10:27:00Z">
              <w:r>
                <w:rPr>
                  <w:noProof/>
                  <w:lang w:eastAsia="zh-CN"/>
                </w:rPr>
                <w:t>tgtNs</w:t>
              </w:r>
            </w:ins>
            <w:ins w:id="104" w:author="Huawei [AEM] 05-2021" w:date="2021-05-10T14:44:00Z">
              <w:r>
                <w:rPr>
                  <w:noProof/>
                  <w:lang w:eastAsia="zh-CN"/>
                </w:rPr>
                <w:t>Threshold</w:t>
              </w:r>
            </w:ins>
          </w:p>
        </w:tc>
        <w:tc>
          <w:tcPr>
            <w:tcW w:w="1492" w:type="dxa"/>
            <w:shd w:val="clear" w:color="auto" w:fill="auto"/>
          </w:tcPr>
          <w:p w14:paraId="1CA0C6B1" w14:textId="03AECFE0" w:rsidR="00970F37" w:rsidRDefault="00970F37" w:rsidP="00970F37">
            <w:pPr>
              <w:pStyle w:val="TAL"/>
              <w:rPr>
                <w:ins w:id="105" w:author="Huawei [AEM] 05-2021" w:date="2021-05-10T14:33:00Z"/>
                <w:lang w:eastAsia="zh-CN"/>
              </w:rPr>
            </w:pPr>
            <w:proofErr w:type="spellStart"/>
            <w:ins w:id="106" w:author="Huawei [AEM] 05-2021" w:date="2021-05-11T10:27:00Z">
              <w:r>
                <w:rPr>
                  <w:lang w:eastAsia="zh-CN"/>
                </w:rPr>
                <w:t>NetworkSliceThreshold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5EF33B1B" w14:textId="7E4B5DBC" w:rsidR="00970F37" w:rsidRDefault="00970F37" w:rsidP="00970F37">
            <w:pPr>
              <w:pStyle w:val="TAC"/>
              <w:jc w:val="left"/>
              <w:rPr>
                <w:ins w:id="107" w:author="Huawei [AEM] 05-2021" w:date="2021-05-10T14:33:00Z"/>
                <w:lang w:eastAsia="zh-CN"/>
              </w:rPr>
            </w:pPr>
            <w:ins w:id="108" w:author="Huawei [AEM] 05-2021" w:date="2021-05-10T14:33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14:paraId="4E470D79" w14:textId="77777777" w:rsidR="00970F37" w:rsidRDefault="00970F37" w:rsidP="00970F37">
            <w:pPr>
              <w:pStyle w:val="TAL"/>
              <w:rPr>
                <w:ins w:id="109" w:author="Huawei [AEM] 05-2021" w:date="2021-05-11T10:37:00Z"/>
                <w:rFonts w:cs="Arial"/>
                <w:szCs w:val="18"/>
                <w:lang w:eastAsia="zh-CN"/>
              </w:rPr>
            </w:pPr>
            <w:ins w:id="110" w:author="Huawei [AEM] 05-2021" w:date="2021-05-11T10:37:00Z">
              <w:r>
                <w:rPr>
                  <w:rFonts w:cs="Arial"/>
                  <w:szCs w:val="18"/>
                  <w:lang w:eastAsia="zh-CN"/>
                </w:rPr>
                <w:t>Indicates t</w:t>
              </w:r>
              <w:r>
                <w:t xml:space="preserve">he </w:t>
              </w:r>
              <w:r>
                <w:rPr>
                  <w:lang w:eastAsia="zh-CN"/>
                </w:rPr>
                <w:t xml:space="preserve">monitoring </w:t>
              </w:r>
              <w:r w:rsidRPr="005344B2">
                <w:rPr>
                  <w:rFonts w:eastAsia="宋体"/>
                </w:rPr>
                <w:t>threshold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lang w:eastAsia="zh-CN"/>
                </w:rPr>
                <w:t>value,</w:t>
              </w:r>
              <w:r>
                <w:rPr>
                  <w:rFonts w:eastAsia="宋体"/>
                </w:rPr>
                <w:t xml:space="preserve"> for the network slice </w:t>
              </w:r>
              <w:proofErr w:type="spellStart"/>
              <w:r>
                <w:rPr>
                  <w:rFonts w:eastAsia="宋体"/>
                </w:rPr>
                <w:t>indentified</w:t>
              </w:r>
              <w:proofErr w:type="spellEnd"/>
              <w:r>
                <w:rPr>
                  <w:rFonts w:eastAsia="宋体"/>
                </w:rPr>
                <w:t xml:space="preserve"> by the </w:t>
              </w:r>
              <w:r>
                <w:rPr>
                  <w:rFonts w:cs="Arial"/>
                  <w:szCs w:val="18"/>
                  <w:lang w:eastAsia="zh-CN"/>
                </w:rPr>
                <w:t>"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snssai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" </w:t>
              </w:r>
              <w:proofErr w:type="spellStart"/>
              <w:r>
                <w:rPr>
                  <w:rFonts w:eastAsia="宋体"/>
                </w:rPr>
                <w:t>attirbute</w:t>
              </w:r>
              <w:proofErr w:type="spellEnd"/>
              <w:r>
                <w:rPr>
                  <w:rFonts w:eastAsia="宋体"/>
                </w:rPr>
                <w:t>, upon which event notification(s) are triggered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  <w:p w14:paraId="342F6D9A" w14:textId="16DCAC1B" w:rsidR="00970F37" w:rsidRDefault="00970F37" w:rsidP="00970F37">
            <w:pPr>
              <w:pStyle w:val="TAL"/>
              <w:rPr>
                <w:ins w:id="111" w:author="Huawei [AEM] 05-2021" w:date="2021-05-10T14:33:00Z"/>
                <w:rFonts w:cs="Arial"/>
                <w:szCs w:val="18"/>
                <w:lang w:eastAsia="zh-CN"/>
              </w:rPr>
            </w:pPr>
            <w:ins w:id="112" w:author="Huawei [AEM] 05-2021" w:date="2021-05-11T10:37:00Z">
              <w:r>
                <w:rPr>
                  <w:rFonts w:cs="Arial"/>
                  <w:szCs w:val="18"/>
                  <w:lang w:eastAsia="zh-CN"/>
                </w:rPr>
                <w:t>(NOTE 9)</w:t>
              </w:r>
            </w:ins>
          </w:p>
        </w:tc>
        <w:tc>
          <w:tcPr>
            <w:tcW w:w="1392" w:type="dxa"/>
          </w:tcPr>
          <w:p w14:paraId="1A8C6AEA" w14:textId="46523729" w:rsidR="00970F37" w:rsidRDefault="00970F37" w:rsidP="00970F37">
            <w:pPr>
              <w:pStyle w:val="TAL"/>
              <w:rPr>
                <w:ins w:id="113" w:author="Huawei [AEM] 05-2021" w:date="2021-05-10T14:33:00Z"/>
              </w:rPr>
            </w:pPr>
            <w:ins w:id="114" w:author="Huawei [AEM] 05-2021" w:date="2021-05-10T14:33:00Z">
              <w:r>
                <w:t>NSAC</w:t>
              </w:r>
            </w:ins>
          </w:p>
        </w:tc>
      </w:tr>
      <w:tr w:rsidR="00970F37" w14:paraId="5E0C7B07" w14:textId="77777777" w:rsidTr="00F92C4C">
        <w:trPr>
          <w:jc w:val="center"/>
          <w:ins w:id="115" w:author="Huawei [AEM] 05-2021" w:date="2021-05-10T14:18:00Z"/>
        </w:trPr>
        <w:tc>
          <w:tcPr>
            <w:tcW w:w="2026" w:type="dxa"/>
            <w:shd w:val="clear" w:color="auto" w:fill="auto"/>
          </w:tcPr>
          <w:p w14:paraId="088FF139" w14:textId="1FD89622" w:rsidR="00970F37" w:rsidRDefault="00970F37" w:rsidP="00970F37">
            <w:pPr>
              <w:pStyle w:val="TAL"/>
              <w:rPr>
                <w:ins w:id="116" w:author="Huawei [AEM] 05-2021" w:date="2021-05-10T14:18:00Z"/>
                <w:noProof/>
                <w:lang w:eastAsia="zh-CN"/>
              </w:rPr>
            </w:pPr>
            <w:ins w:id="117" w:author="Huawei [AEM] 05-2021" w:date="2021-05-10T14:18:00Z">
              <w:r>
                <w:rPr>
                  <w:noProof/>
                  <w:lang w:eastAsia="zh-CN"/>
                </w:rPr>
                <w:t>snssai</w:t>
              </w:r>
            </w:ins>
          </w:p>
        </w:tc>
        <w:tc>
          <w:tcPr>
            <w:tcW w:w="1492" w:type="dxa"/>
            <w:shd w:val="clear" w:color="auto" w:fill="auto"/>
          </w:tcPr>
          <w:p w14:paraId="1525D381" w14:textId="30541CAC" w:rsidR="00970F37" w:rsidRDefault="00A6559A" w:rsidP="00970F37">
            <w:pPr>
              <w:pStyle w:val="TAL"/>
              <w:rPr>
                <w:ins w:id="118" w:author="Huawei [AEM] 05-2021" w:date="2021-05-10T14:18:00Z"/>
                <w:lang w:eastAsia="zh-CN"/>
              </w:rPr>
            </w:pPr>
            <w:proofErr w:type="spellStart"/>
            <w:ins w:id="119" w:author="Huawei [AEM] 05-2021" w:date="2021-05-12T09:52:00Z">
              <w:r>
                <w:rPr>
                  <w:lang w:eastAsia="zh-CN"/>
                </w:rPr>
                <w:t>Ext</w:t>
              </w:r>
            </w:ins>
            <w:ins w:id="120" w:author="Huawei [AEM] 05-2021" w:date="2021-05-10T14:18:00Z">
              <w:r w:rsidR="00970F37">
                <w:rPr>
                  <w:lang w:eastAsia="zh-CN"/>
                </w:rPr>
                <w:t>Snssai</w:t>
              </w:r>
              <w:proofErr w:type="spellEnd"/>
            </w:ins>
          </w:p>
        </w:tc>
        <w:tc>
          <w:tcPr>
            <w:tcW w:w="1134" w:type="dxa"/>
            <w:shd w:val="clear" w:color="auto" w:fill="auto"/>
          </w:tcPr>
          <w:p w14:paraId="672FAD64" w14:textId="13C91B66" w:rsidR="00970F37" w:rsidRDefault="00970F37" w:rsidP="00970F37">
            <w:pPr>
              <w:pStyle w:val="TAC"/>
              <w:jc w:val="left"/>
              <w:rPr>
                <w:ins w:id="121" w:author="Huawei [AEM] 05-2021" w:date="2021-05-10T14:18:00Z"/>
                <w:lang w:eastAsia="zh-CN"/>
              </w:rPr>
            </w:pPr>
            <w:ins w:id="122" w:author="Huawei [AEM] 05-2021" w:date="2021-05-10T14:19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14:paraId="04B3F026" w14:textId="77777777" w:rsidR="00970F37" w:rsidRDefault="00970F37" w:rsidP="00970F37">
            <w:pPr>
              <w:pStyle w:val="TAL"/>
              <w:rPr>
                <w:ins w:id="123" w:author="Huawei [AEM] 05-2021" w:date="2021-05-11T10:39:00Z"/>
                <w:rFonts w:cs="Arial"/>
                <w:szCs w:val="18"/>
                <w:lang w:eastAsia="zh-CN"/>
              </w:rPr>
            </w:pPr>
            <w:ins w:id="124" w:author="Huawei [AEM] 05-2021" w:date="2021-05-11T10:39:00Z">
              <w:r>
                <w:rPr>
                  <w:rFonts w:cs="Arial"/>
                  <w:szCs w:val="18"/>
                  <w:lang w:eastAsia="zh-CN"/>
                </w:rPr>
                <w:t>Indicates the S-NSSAI that the event monitoring subscription is targeting.</w:t>
              </w:r>
            </w:ins>
          </w:p>
          <w:p w14:paraId="061094E9" w14:textId="77777777" w:rsidR="00970F37" w:rsidRDefault="00970F37" w:rsidP="00970F37">
            <w:pPr>
              <w:pStyle w:val="TAL"/>
              <w:rPr>
                <w:ins w:id="125" w:author="Huawei [AEM] 05-2021" w:date="2021-05-11T10:39:00Z"/>
                <w:rFonts w:cs="Arial"/>
                <w:szCs w:val="18"/>
                <w:lang w:eastAsia="zh-CN"/>
              </w:rPr>
            </w:pPr>
          </w:p>
          <w:p w14:paraId="2B1BB1A4" w14:textId="23D25548" w:rsidR="00970F37" w:rsidRDefault="00970F37" w:rsidP="00970F37">
            <w:pPr>
              <w:pStyle w:val="TAL"/>
              <w:rPr>
                <w:ins w:id="126" w:author="Huawei [AEM] 05-2021" w:date="2021-05-10T14:18:00Z"/>
                <w:rFonts w:cs="Arial"/>
                <w:szCs w:val="18"/>
                <w:lang w:eastAsia="zh-CN"/>
              </w:rPr>
            </w:pPr>
            <w:ins w:id="127" w:author="Huawei [AEM] 05-2021" w:date="2021-05-11T10:39:00Z">
              <w:r>
                <w:rPr>
                  <w:rFonts w:cs="Arial"/>
                  <w:szCs w:val="18"/>
                  <w:lang w:eastAsia="zh-CN"/>
                </w:rPr>
                <w:t>This attribute shall be provided if the "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monitoringType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>" attribute is set to "</w:t>
              </w:r>
              <w:r>
                <w:rPr>
                  <w:noProof/>
                </w:rPr>
                <w:t>NUM</w:t>
              </w:r>
              <w:r w:rsidRPr="00462391">
                <w:rPr>
                  <w:noProof/>
                </w:rPr>
                <w:t>_</w:t>
              </w:r>
              <w:r>
                <w:rPr>
                  <w:noProof/>
                </w:rPr>
                <w:t>OF_</w:t>
              </w:r>
              <w:r w:rsidRPr="00462391">
                <w:rPr>
                  <w:noProof/>
                </w:rPr>
                <w:t>REG</w:t>
              </w:r>
              <w:r>
                <w:rPr>
                  <w:noProof/>
                </w:rPr>
                <w:t>D</w:t>
              </w:r>
              <w:r w:rsidRPr="00462391">
                <w:rPr>
                  <w:noProof/>
                </w:rPr>
                <w:t>_UES</w:t>
              </w:r>
              <w:r>
                <w:rPr>
                  <w:rFonts w:cs="Arial"/>
                  <w:szCs w:val="18"/>
                  <w:lang w:eastAsia="zh-CN"/>
                </w:rPr>
                <w:t>", "</w:t>
              </w:r>
              <w:r>
                <w:rPr>
                  <w:noProof/>
                </w:rPr>
                <w:t>NUM_OF</w:t>
              </w:r>
              <w:r w:rsidRPr="00462391">
                <w:rPr>
                  <w:noProof/>
                </w:rPr>
                <w:t>_EST</w:t>
              </w:r>
              <w:r w:rsidRPr="004F652B">
                <w:rPr>
                  <w:noProof/>
                  <w:lang w:val="en-US"/>
                </w:rPr>
                <w:t>D</w:t>
              </w:r>
              <w:r w:rsidRPr="00462391">
                <w:rPr>
                  <w:noProof/>
                </w:rPr>
                <w:t>_PDU_SESSIONS</w:t>
              </w:r>
              <w:r>
                <w:rPr>
                  <w:rFonts w:cs="Arial"/>
                  <w:szCs w:val="18"/>
                  <w:lang w:eastAsia="zh-CN"/>
                </w:rPr>
                <w:t>" or "</w:t>
              </w:r>
              <w:r w:rsidRPr="00462391">
                <w:rPr>
                  <w:noProof/>
                </w:rPr>
                <w:t>N</w:t>
              </w:r>
              <w:r>
                <w:rPr>
                  <w:noProof/>
                </w:rPr>
                <w:t>UM</w:t>
              </w:r>
              <w:r w:rsidRPr="00462391">
                <w:rPr>
                  <w:noProof/>
                </w:rPr>
                <w:t>_</w:t>
              </w:r>
              <w:r>
                <w:rPr>
                  <w:noProof/>
                </w:rPr>
                <w:t>OF_</w:t>
              </w:r>
              <w:r w:rsidRPr="00462391">
                <w:rPr>
                  <w:noProof/>
                </w:rPr>
                <w:t>REG</w:t>
              </w:r>
              <w:r>
                <w:rPr>
                  <w:noProof/>
                </w:rPr>
                <w:t>D</w:t>
              </w:r>
              <w:r w:rsidRPr="00462391">
                <w:rPr>
                  <w:noProof/>
                </w:rPr>
                <w:t>_UES_</w:t>
              </w:r>
              <w:r>
                <w:rPr>
                  <w:noProof/>
                </w:rPr>
                <w:t>AND</w:t>
              </w:r>
              <w:r w:rsidRPr="00462391">
                <w:rPr>
                  <w:noProof/>
                </w:rPr>
                <w:t>_EST</w:t>
              </w:r>
            </w:ins>
            <w:ins w:id="128" w:author="Huawei [AEM] 05-2021" w:date="2021-05-11T10:41:00Z">
              <w:r w:rsidR="00BE3817">
                <w:rPr>
                  <w:noProof/>
                </w:rPr>
                <w:t>D</w:t>
              </w:r>
            </w:ins>
            <w:ins w:id="129" w:author="Huawei [AEM] 05-2021" w:date="2021-05-11T10:39:00Z">
              <w:r w:rsidRPr="00462391">
                <w:rPr>
                  <w:noProof/>
                </w:rPr>
                <w:t>_PDU_SESSIONS</w:t>
              </w:r>
              <w:r>
                <w:rPr>
                  <w:rFonts w:cs="Arial"/>
                  <w:szCs w:val="18"/>
                  <w:lang w:eastAsia="zh-CN"/>
                </w:rPr>
                <w:t>".</w:t>
              </w:r>
            </w:ins>
          </w:p>
        </w:tc>
        <w:tc>
          <w:tcPr>
            <w:tcW w:w="1392" w:type="dxa"/>
          </w:tcPr>
          <w:p w14:paraId="607AB206" w14:textId="17519A7D" w:rsidR="00970F37" w:rsidRDefault="00970F37" w:rsidP="00970F37">
            <w:pPr>
              <w:pStyle w:val="TAL"/>
              <w:rPr>
                <w:ins w:id="130" w:author="Huawei [AEM] 05-2021" w:date="2021-05-10T14:18:00Z"/>
              </w:rPr>
            </w:pPr>
            <w:ins w:id="131" w:author="Huawei [AEM] 05-2021" w:date="2021-05-10T14:19:00Z">
              <w:r>
                <w:t>NSAC</w:t>
              </w:r>
            </w:ins>
          </w:p>
        </w:tc>
      </w:tr>
      <w:tr w:rsidR="00B27997" w14:paraId="37805C00" w14:textId="77777777" w:rsidTr="00F92C4C">
        <w:trPr>
          <w:trHeight w:val="577"/>
          <w:jc w:val="center"/>
        </w:trPr>
        <w:tc>
          <w:tcPr>
            <w:tcW w:w="9588" w:type="dxa"/>
            <w:gridSpan w:val="5"/>
            <w:shd w:val="clear" w:color="auto" w:fill="auto"/>
          </w:tcPr>
          <w:p w14:paraId="7AF3CB54" w14:textId="15BFC0DB" w:rsidR="00B27997" w:rsidRDefault="00B27997" w:rsidP="00F92C4C">
            <w:pPr>
              <w:pStyle w:val="TAN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NOTE 1:</w:t>
            </w:r>
            <w:r>
              <w:rPr>
                <w:noProof/>
                <w:lang w:eastAsia="zh-CN"/>
              </w:rPr>
              <w:tab/>
              <w:t>One of the properties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"externalId", "msisdn", "</w:t>
            </w:r>
            <w:r>
              <w:t>ipv4Addr</w:t>
            </w:r>
            <w:r>
              <w:rPr>
                <w:noProof/>
                <w:lang w:eastAsia="zh-CN"/>
              </w:rPr>
              <w:t>"</w:t>
            </w:r>
            <w:r>
              <w:t>,</w:t>
            </w:r>
            <w:r>
              <w:rPr>
                <w:noProof/>
                <w:lang w:eastAsia="zh-CN"/>
              </w:rPr>
              <w:t xml:space="preserve"> "</w:t>
            </w:r>
            <w:r>
              <w:t>ipv6Addr</w:t>
            </w:r>
            <w:r>
              <w:rPr>
                <w:noProof/>
                <w:lang w:eastAsia="zh-CN"/>
              </w:rPr>
              <w:t>" or "externalGroupId" shall be included for features "</w:t>
            </w: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  <w:r>
              <w:rPr>
                <w:noProof/>
                <w:lang w:eastAsia="zh-CN"/>
              </w:rPr>
              <w:t>" and "</w:t>
            </w:r>
            <w:proofErr w:type="spellStart"/>
            <w:r>
              <w:t>Communication_failure_notification</w:t>
            </w:r>
            <w:proofErr w:type="spellEnd"/>
            <w:r>
              <w:rPr>
                <w:noProof/>
                <w:lang w:eastAsia="zh-CN"/>
              </w:rPr>
              <w:t>";.</w:t>
            </w:r>
            <w:r>
              <w:t xml:space="preserve"> </w:t>
            </w:r>
            <w:r>
              <w:rPr>
                <w:lang w:eastAsia="zh-CN"/>
              </w:rPr>
              <w:t>One of the properties "</w:t>
            </w:r>
            <w:proofErr w:type="spellStart"/>
            <w:r>
              <w:rPr>
                <w:lang w:eastAsia="zh-CN"/>
              </w:rPr>
              <w:t>externalId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msisdn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lang w:eastAsia="zh-CN"/>
              </w:rPr>
              <w:t>externalGroupId</w:t>
            </w:r>
            <w:proofErr w:type="spellEnd"/>
            <w:r>
              <w:rPr>
                <w:lang w:eastAsia="zh-CN"/>
              </w:rPr>
              <w:t>" shall be included for feature "</w:t>
            </w:r>
            <w:proofErr w:type="spellStart"/>
            <w:r>
              <w:rPr>
                <w:lang w:eastAsia="zh-CN"/>
              </w:rPr>
              <w:t>eLCS</w:t>
            </w:r>
            <w:proofErr w:type="spellEnd"/>
            <w:r>
              <w:rPr>
                <w:lang w:eastAsia="zh-CN"/>
              </w:rPr>
              <w:t>".</w:t>
            </w:r>
            <w:r>
              <w:rPr>
                <w:noProof/>
                <w:lang w:eastAsia="zh-CN"/>
              </w:rPr>
              <w:t xml:space="preserve"> "</w:t>
            </w:r>
            <w:r>
              <w:t>ipv4Addr</w:t>
            </w:r>
            <w:r>
              <w:rPr>
                <w:noProof/>
                <w:lang w:eastAsia="zh-CN"/>
              </w:rPr>
              <w:t>" or "</w:t>
            </w:r>
            <w:r>
              <w:t>ipv6Addr</w:t>
            </w:r>
            <w:r>
              <w:rPr>
                <w:noProof/>
                <w:lang w:eastAsia="zh-CN"/>
              </w:rPr>
              <w:t>" is required for monitoring via the PCRF for an individual UE. One of the properties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"externalId", "msisdn" or "externalGroupId" shall be included for features "</w:t>
            </w:r>
            <w:proofErr w:type="spellStart"/>
            <w:r>
              <w:t>Pdn_connectivity_status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t>Loss_of_connectivity_notification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t>Ue-reachability_notification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t>Availability_after_DDN_failure_notification</w:t>
            </w:r>
            <w:proofErr w:type="spellEnd"/>
            <w:r>
              <w:rPr>
                <w:noProof/>
                <w:lang w:eastAsia="zh-CN"/>
              </w:rPr>
              <w:t>" and "</w:t>
            </w:r>
            <w:proofErr w:type="spellStart"/>
            <w:r>
              <w:t>Availability_after_DDN_failure_notification_enhancement</w:t>
            </w:r>
            <w:proofErr w:type="spellEnd"/>
            <w:r>
              <w:t>"</w:t>
            </w:r>
            <w:r>
              <w:rPr>
                <w:noProof/>
                <w:lang w:eastAsia="zh-CN"/>
              </w:rPr>
              <w:t>;</w:t>
            </w:r>
            <w:ins w:id="132" w:author="Huawei [AEM] 05-2021" w:date="2021-05-11T10:29:00Z">
              <w:r w:rsidR="00FE7FED">
                <w:rPr>
                  <w:noProof/>
                  <w:lang w:eastAsia="zh-CN"/>
                </w:rPr>
                <w:t xml:space="preserve"> </w:t>
              </w:r>
              <w:r w:rsidR="00970F37">
                <w:rPr>
                  <w:rFonts w:eastAsia="Times New Roman"/>
                </w:rPr>
                <w:t>These properties do</w:t>
              </w:r>
              <w:r w:rsidR="00FE7FED">
                <w:rPr>
                  <w:rFonts w:eastAsia="Times New Roman"/>
                </w:rPr>
                <w:t xml:space="preserve"> not apply </w:t>
              </w:r>
            </w:ins>
            <w:ins w:id="133" w:author="Huawei [AEM] 05-2021" w:date="2021-05-11T10:34:00Z">
              <w:r w:rsidR="00970F37">
                <w:rPr>
                  <w:rFonts w:eastAsia="Times New Roman"/>
                </w:rPr>
                <w:t>to</w:t>
              </w:r>
            </w:ins>
            <w:ins w:id="134" w:author="Huawei [AEM] 05-2021" w:date="2021-05-11T10:29:00Z">
              <w:r w:rsidR="00FE7FED">
                <w:rPr>
                  <w:rFonts w:eastAsia="Times New Roman"/>
                </w:rPr>
                <w:t xml:space="preserve"> the </w:t>
              </w:r>
              <w:r w:rsidR="00FE7FED">
                <w:rPr>
                  <w:noProof/>
                  <w:lang w:eastAsia="zh-CN"/>
                </w:rPr>
                <w:t>"</w:t>
              </w:r>
              <w:r w:rsidR="00FE7FED">
                <w:rPr>
                  <w:lang w:eastAsia="zh-CN"/>
                </w:rPr>
                <w:t>NSAC</w:t>
              </w:r>
              <w:r w:rsidR="00FE7FED">
                <w:t>" feature</w:t>
              </w:r>
              <w:r w:rsidR="00FE7FED">
                <w:rPr>
                  <w:rFonts w:eastAsia="Times New Roman"/>
                </w:rPr>
                <w:t>.</w:t>
              </w:r>
            </w:ins>
            <w:del w:id="135" w:author="Huawei [AEM] 05-2021" w:date="2021-05-11T10:29:00Z">
              <w:r w:rsidDel="00FE7FED">
                <w:rPr>
                  <w:noProof/>
                  <w:lang w:eastAsia="zh-CN"/>
                </w:rPr>
                <w:delText>;</w:delText>
              </w:r>
            </w:del>
          </w:p>
          <w:p w14:paraId="75CC59D6" w14:textId="77777777" w:rsidR="00B27997" w:rsidRDefault="00B27997" w:rsidP="00F92C4C">
            <w:pPr>
              <w:pStyle w:val="TAN"/>
              <w:rPr>
                <w:lang w:eastAsia="zh-CN"/>
              </w:rPr>
            </w:pPr>
            <w:r>
              <w:rPr>
                <w:noProof/>
                <w:lang w:eastAsia="zh-CN"/>
              </w:rPr>
              <w:t>NOTE 2:</w:t>
            </w:r>
            <w:r>
              <w:rPr>
                <w:noProof/>
                <w:lang w:eastAsia="zh-CN"/>
              </w:rPr>
              <w:tab/>
            </w:r>
            <w:r>
              <w:rPr>
                <w:lang w:eastAsia="zh-CN"/>
              </w:rPr>
              <w:t xml:space="preserve">Inclusion of either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maximumNumberOfReports</w:t>
            </w:r>
            <w:proofErr w:type="spellEnd"/>
            <w:r>
              <w:rPr>
                <w:lang w:eastAsia="zh-CN"/>
              </w:rPr>
              <w:t>" (with a value higher than 1) or 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>
              <w:rPr>
                <w:lang w:eastAsia="zh-CN"/>
              </w:rPr>
              <w:t xml:space="preserve">" makes the Monitoring Request a Continuous Monitoring Request, where the SCEF sends Notifications until either the maximum number of reports or the monitoring duration indicated by the property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exceeded. The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maximumNumberOfReports</w:t>
            </w:r>
            <w:proofErr w:type="spellEnd"/>
            <w:r>
              <w:rPr>
                <w:lang w:eastAsia="zh-CN"/>
              </w:rPr>
              <w:t xml:space="preserve">" with a value 1 makes the Monitoring Request a One-time Monitoring Request. At least one of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maximumNumberOfReports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>
              <w:rPr>
                <w:lang w:eastAsia="zh-CN"/>
              </w:rPr>
              <w:t>" shall be provided.</w:t>
            </w:r>
          </w:p>
          <w:p w14:paraId="3B9F5E8E" w14:textId="77777777" w:rsidR="00B27997" w:rsidRDefault="00B27997" w:rsidP="00F92C4C">
            <w:pPr>
              <w:pStyle w:val="TAN"/>
            </w:pPr>
            <w:r>
              <w:t>NOTE 3:</w:t>
            </w:r>
            <w:r>
              <w:tab/>
              <w:t xml:space="preserve">Properties marked with a feature as defined in </w:t>
            </w:r>
            <w:proofErr w:type="spellStart"/>
            <w:r>
              <w:t>subclause</w:t>
            </w:r>
            <w:proofErr w:type="spellEnd"/>
            <w:r>
              <w:t xml:space="preserve"> 5.3.4 are applicable as described in </w:t>
            </w:r>
            <w:proofErr w:type="spellStart"/>
            <w:r>
              <w:t>subclause</w:t>
            </w:r>
            <w:proofErr w:type="spellEnd"/>
            <w:r>
              <w:t> 5.2.7. If no features are indicated, the related property applies for all the features.</w:t>
            </w:r>
          </w:p>
          <w:p w14:paraId="6BFB3225" w14:textId="77777777" w:rsidR="00B27997" w:rsidRDefault="00B27997" w:rsidP="00F92C4C">
            <w:pPr>
              <w:pStyle w:val="TAN"/>
              <w:rPr>
                <w:rFonts w:cs="Arial"/>
                <w:szCs w:val="18"/>
              </w:rPr>
            </w:pPr>
            <w:r>
              <w:t>NOTE 4:</w:t>
            </w:r>
            <w:r>
              <w:tab/>
              <w:t>In this release, for features "</w:t>
            </w: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t>" and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t xml:space="preserve">", </w:t>
            </w:r>
            <w:proofErr w:type="spellStart"/>
            <w:r>
              <w:t>locationType</w:t>
            </w:r>
            <w:proofErr w:type="spellEnd"/>
            <w:r>
              <w:t xml:space="preserve"> shall be set to </w:t>
            </w:r>
            <w:r>
              <w:rPr>
                <w:rFonts w:cs="Arial"/>
                <w:szCs w:val="18"/>
              </w:rPr>
              <w:t>"LAST_KNOWN_LOCATION". For 5G, if the "</w:t>
            </w:r>
            <w:proofErr w:type="spellStart"/>
            <w:r>
              <w:rPr>
                <w:rFonts w:cs="Arial"/>
                <w:szCs w:val="18"/>
              </w:rPr>
              <w:t>locationType</w:t>
            </w:r>
            <w:proofErr w:type="spellEnd"/>
            <w:r>
              <w:rPr>
                <w:rFonts w:cs="Arial"/>
                <w:szCs w:val="18"/>
              </w:rPr>
              <w:t>" attribute sets to "LAST_KNOWN_LOCATION", the "</w:t>
            </w:r>
            <w:proofErr w:type="spellStart"/>
            <w:r>
              <w:rPr>
                <w:rFonts w:cs="Arial"/>
                <w:szCs w:val="18"/>
              </w:rPr>
              <w:t>maximumNumberOfReports</w:t>
            </w:r>
            <w:proofErr w:type="spellEnd"/>
            <w:r>
              <w:rPr>
                <w:rFonts w:cs="Arial"/>
                <w:szCs w:val="18"/>
              </w:rPr>
              <w:t>" attribute shall set to 1 as a One-time Monitoring Request.</w:t>
            </w:r>
          </w:p>
          <w:p w14:paraId="1EBF9700" w14:textId="77777777" w:rsidR="00B27997" w:rsidRDefault="00B27997" w:rsidP="00F92C4C">
            <w:pPr>
              <w:pStyle w:val="TAN"/>
            </w:pPr>
            <w:r>
              <w:t>NOTE 5:</w:t>
            </w:r>
            <w:r>
              <w:tab/>
              <w:t xml:space="preserve">The property does not apply for the features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and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t>".</w:t>
            </w:r>
          </w:p>
          <w:p w14:paraId="3710A1A9" w14:textId="77777777" w:rsidR="00B27997" w:rsidRDefault="00B27997" w:rsidP="00F92C4C">
            <w:pPr>
              <w:pStyle w:val="TAN"/>
            </w:pPr>
            <w:r>
              <w:t>NOTE 6:</w:t>
            </w:r>
            <w:r>
              <w:tab/>
              <w:t xml:space="preserve">For the features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and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t>"</w:t>
            </w:r>
            <w:r>
              <w:rPr>
                <w:lang w:eastAsia="zh-CN"/>
              </w:rPr>
              <w:t xml:space="preserve">, the </w:t>
            </w:r>
            <w:r>
              <w:t>property</w:t>
            </w:r>
            <w:r>
              <w:rPr>
                <w:noProof/>
                <w:lang w:eastAsia="zh-CN"/>
              </w:rPr>
              <w:t xml:space="preserve"> "externalGroupId" may be included for single group and "addExtGroupIds" may be included for multiple groups but not both</w:t>
            </w:r>
            <w:r>
              <w:t>.</w:t>
            </w:r>
          </w:p>
          <w:p w14:paraId="14168EE3" w14:textId="77777777" w:rsidR="00B27997" w:rsidRDefault="00B27997" w:rsidP="00F92C4C">
            <w:pPr>
              <w:pStyle w:val="TAN"/>
            </w:pPr>
            <w:r>
              <w:t>NOTE 7:</w:t>
            </w:r>
            <w:r>
              <w:tab/>
              <w:t xml:space="preserve">The SCEF should check received MTC provider identifier and then the SCEF may: </w:t>
            </w:r>
            <w:r>
              <w:br/>
              <w:t>-</w:t>
            </w:r>
            <w:r>
              <w:tab/>
              <w:t>override it with local configured value and send it to HSS</w:t>
            </w:r>
            <w:proofErr w:type="gramStart"/>
            <w:r>
              <w:t>;</w:t>
            </w:r>
            <w:proofErr w:type="gramEnd"/>
            <w:r>
              <w:br/>
              <w:t>-</w:t>
            </w:r>
            <w:r>
              <w:tab/>
              <w:t>send it directly to the HSS; or</w:t>
            </w:r>
            <w:r>
              <w:br/>
              <w:t>-</w:t>
            </w:r>
            <w:r>
              <w:tab/>
              <w:t>reject the monitoring configuration request.</w:t>
            </w:r>
          </w:p>
          <w:p w14:paraId="407460AC" w14:textId="77777777" w:rsidR="00B27997" w:rsidRDefault="00B27997" w:rsidP="00F92C4C">
            <w:pPr>
              <w:pStyle w:val="TAN"/>
            </w:pPr>
            <w:r>
              <w:t>NOTE 8:</w:t>
            </w:r>
            <w:r>
              <w:tab/>
              <w:t>This property is only applicable for the NEF.</w:t>
            </w:r>
          </w:p>
          <w:p w14:paraId="4BAD87E4" w14:textId="00FBF952" w:rsidR="00B27997" w:rsidRDefault="00B27997" w:rsidP="00F92C4C">
            <w:pPr>
              <w:pStyle w:val="TAN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9:</w:t>
            </w:r>
            <w:r>
              <w:tab/>
            </w:r>
            <w:r>
              <w:rPr>
                <w:rFonts w:cs="Arial"/>
                <w:szCs w:val="18"/>
                <w:lang w:eastAsia="zh-CN"/>
              </w:rPr>
              <w:t xml:space="preserve">The value of </w:t>
            </w:r>
            <w:ins w:id="136" w:author="Huawei [AEM] 05-2021" w:date="2021-05-11T10:32:00Z">
              <w:r w:rsidR="00636E10">
                <w:rPr>
                  <w:rFonts w:cs="Arial"/>
                  <w:szCs w:val="18"/>
                  <w:lang w:eastAsia="zh-CN"/>
                </w:rPr>
                <w:t xml:space="preserve">the </w:t>
              </w:r>
            </w:ins>
            <w:r>
              <w:rPr>
                <w:rFonts w:cs="Arial"/>
                <w:szCs w:val="18"/>
                <w:lang w:eastAsia="zh-CN"/>
              </w:rPr>
              <w:t>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maximumNumberOfReports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sets to 1 and the 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epPeriod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are mutually exclusive.</w:t>
            </w:r>
            <w:r w:rsidR="007D393B">
              <w:t xml:space="preserve"> </w:t>
            </w:r>
            <w:ins w:id="137" w:author="Huawei [AEM] 05-2021" w:date="2021-05-10T15:08:00Z">
              <w:r w:rsidR="007D393B">
                <w:t>W</w:t>
              </w:r>
              <w:proofErr w:type="spellStart"/>
              <w:r w:rsidR="007D393B">
                <w:rPr>
                  <w:rFonts w:eastAsia="宋体"/>
                  <w:lang w:val="en-US"/>
                </w:rPr>
                <w:t>hen</w:t>
              </w:r>
              <w:proofErr w:type="spellEnd"/>
              <w:r w:rsidR="007D393B">
                <w:rPr>
                  <w:rFonts w:eastAsia="宋体"/>
                  <w:lang w:val="en-US"/>
                </w:rPr>
                <w:t xml:space="preserve"> the "</w:t>
              </w:r>
              <w:proofErr w:type="spellStart"/>
              <w:r w:rsidR="007D393B">
                <w:t>monitoringType</w:t>
              </w:r>
              <w:proofErr w:type="spellEnd"/>
              <w:r w:rsidR="007D393B">
                <w:rPr>
                  <w:rFonts w:eastAsia="宋体"/>
                  <w:lang w:val="en-US"/>
                </w:rPr>
                <w:t>" attribute is set to "</w:t>
              </w:r>
              <w:r w:rsidR="007D393B">
                <w:rPr>
                  <w:noProof/>
                </w:rPr>
                <w:t>NUM</w:t>
              </w:r>
              <w:r w:rsidR="007D393B" w:rsidRPr="00462391">
                <w:rPr>
                  <w:noProof/>
                </w:rPr>
                <w:t>_</w:t>
              </w:r>
              <w:r w:rsidR="007D393B">
                <w:rPr>
                  <w:noProof/>
                </w:rPr>
                <w:t>OF_</w:t>
              </w:r>
              <w:r w:rsidR="007D393B" w:rsidRPr="00462391">
                <w:rPr>
                  <w:noProof/>
                </w:rPr>
                <w:t>REG</w:t>
              </w:r>
              <w:r w:rsidR="007D393B">
                <w:rPr>
                  <w:noProof/>
                </w:rPr>
                <w:t>D</w:t>
              </w:r>
              <w:r w:rsidR="007D393B" w:rsidRPr="00462391">
                <w:rPr>
                  <w:noProof/>
                </w:rPr>
                <w:t>_UES</w:t>
              </w:r>
              <w:r w:rsidR="007D393B">
                <w:rPr>
                  <w:rFonts w:eastAsia="宋体"/>
                  <w:lang w:val="en-US"/>
                </w:rPr>
                <w:t>"</w:t>
              </w:r>
              <w:del w:id="138" w:author="Huawei [AEM] 05-2021 r1" w:date="2021-05-23T09:31:00Z">
                <w:r w:rsidR="007D393B" w:rsidDel="00E23C8D">
                  <w:rPr>
                    <w:rFonts w:eastAsia="宋体"/>
                    <w:lang w:val="en-US"/>
                  </w:rPr>
                  <w:delText>,</w:delText>
                </w:r>
              </w:del>
              <w:r w:rsidR="007D393B">
                <w:rPr>
                  <w:rFonts w:eastAsia="宋体"/>
                  <w:lang w:val="en-US"/>
                </w:rPr>
                <w:t xml:space="preserve"> </w:t>
              </w:r>
            </w:ins>
            <w:ins w:id="139" w:author="Huawei [AEM] 05-2021 r1" w:date="2021-05-23T09:31:00Z">
              <w:r w:rsidR="00E23C8D">
                <w:rPr>
                  <w:rFonts w:eastAsia="宋体"/>
                  <w:lang w:val="en-US"/>
                </w:rPr>
                <w:t xml:space="preserve">or </w:t>
              </w:r>
            </w:ins>
            <w:ins w:id="140" w:author="Huawei [AEM] 05-2021" w:date="2021-05-10T15:08:00Z">
              <w:r w:rsidR="007D393B">
                <w:rPr>
                  <w:rFonts w:eastAsia="宋体"/>
                  <w:lang w:val="en-US"/>
                </w:rPr>
                <w:t>"</w:t>
              </w:r>
              <w:r w:rsidR="007D393B">
                <w:rPr>
                  <w:noProof/>
                </w:rPr>
                <w:t>NUM_OF</w:t>
              </w:r>
              <w:r w:rsidR="007D393B" w:rsidRPr="00462391">
                <w:rPr>
                  <w:noProof/>
                </w:rPr>
                <w:t>_EST</w:t>
              </w:r>
              <w:r w:rsidR="007D393B" w:rsidRPr="004F652B">
                <w:rPr>
                  <w:noProof/>
                  <w:lang w:val="en-US"/>
                </w:rPr>
                <w:t>D</w:t>
              </w:r>
              <w:r w:rsidR="007D393B" w:rsidRPr="00462391">
                <w:rPr>
                  <w:noProof/>
                </w:rPr>
                <w:t>_PDU_SESSIONS</w:t>
              </w:r>
              <w:r w:rsidR="007D393B">
                <w:rPr>
                  <w:rFonts w:eastAsia="宋体"/>
                  <w:lang w:val="en-US"/>
                </w:rPr>
                <w:t>"</w:t>
              </w:r>
              <w:del w:id="141" w:author="Huawei [AEM] 05-2021 r1" w:date="2021-05-23T09:31:00Z">
                <w:r w:rsidR="007D393B" w:rsidDel="00E23C8D">
                  <w:rPr>
                    <w:rFonts w:eastAsia="宋体"/>
                    <w:lang w:val="en-US"/>
                  </w:rPr>
                  <w:delText xml:space="preserve"> or "</w:delText>
                </w:r>
                <w:r w:rsidR="007D393B" w:rsidRPr="00462391" w:rsidDel="00E23C8D">
                  <w:rPr>
                    <w:noProof/>
                  </w:rPr>
                  <w:delText>N</w:delText>
                </w:r>
              </w:del>
            </w:ins>
            <w:ins w:id="142" w:author="Huawei [AEM] 05-2021" w:date="2021-05-11T10:31:00Z">
              <w:del w:id="143" w:author="Huawei [AEM] 05-2021 r1" w:date="2021-05-23T09:31:00Z">
                <w:r w:rsidR="00636E10" w:rsidDel="00E23C8D">
                  <w:rPr>
                    <w:noProof/>
                  </w:rPr>
                  <w:delText>UM_OF</w:delText>
                </w:r>
              </w:del>
            </w:ins>
            <w:ins w:id="144" w:author="Huawei [AEM] 05-2021" w:date="2021-05-10T15:08:00Z">
              <w:del w:id="145" w:author="Huawei [AEM] 05-2021 r1" w:date="2021-05-23T09:31:00Z">
                <w:r w:rsidR="007D393B" w:rsidRPr="00462391" w:rsidDel="00E23C8D">
                  <w:rPr>
                    <w:noProof/>
                  </w:rPr>
                  <w:delText>_REG</w:delText>
                </w:r>
              </w:del>
            </w:ins>
            <w:ins w:id="146" w:author="Huawei [AEM] 05-2021" w:date="2021-05-11T10:31:00Z">
              <w:del w:id="147" w:author="Huawei [AEM] 05-2021 r1" w:date="2021-05-23T09:31:00Z">
                <w:r w:rsidR="00636E10" w:rsidDel="00E23C8D">
                  <w:rPr>
                    <w:noProof/>
                  </w:rPr>
                  <w:delText>D</w:delText>
                </w:r>
              </w:del>
            </w:ins>
            <w:ins w:id="148" w:author="Huawei [AEM] 05-2021" w:date="2021-05-10T15:08:00Z">
              <w:del w:id="149" w:author="Huawei [AEM] 05-2021 r1" w:date="2021-05-23T09:31:00Z">
                <w:r w:rsidR="007D393B" w:rsidRPr="00462391" w:rsidDel="00E23C8D">
                  <w:rPr>
                    <w:noProof/>
                  </w:rPr>
                  <w:delText>_UES_</w:delText>
                </w:r>
                <w:r w:rsidR="007D393B" w:rsidDel="00E23C8D">
                  <w:rPr>
                    <w:noProof/>
                  </w:rPr>
                  <w:delText>AND</w:delText>
                </w:r>
                <w:r w:rsidR="007D393B" w:rsidRPr="00462391" w:rsidDel="00E23C8D">
                  <w:rPr>
                    <w:noProof/>
                  </w:rPr>
                  <w:delText>_EST</w:delText>
                </w:r>
                <w:r w:rsidR="007D393B" w:rsidRPr="004F652B" w:rsidDel="00E23C8D">
                  <w:rPr>
                    <w:noProof/>
                    <w:lang w:val="en-US"/>
                  </w:rPr>
                  <w:delText>D</w:delText>
                </w:r>
                <w:r w:rsidR="007D393B" w:rsidRPr="00462391" w:rsidDel="00E23C8D">
                  <w:rPr>
                    <w:noProof/>
                  </w:rPr>
                  <w:delText>_PDU_SESSIONS</w:delText>
                </w:r>
                <w:r w:rsidR="007D393B" w:rsidDel="00E23C8D">
                  <w:rPr>
                    <w:noProof/>
                  </w:rPr>
                  <w:delText>"</w:delText>
                </w:r>
              </w:del>
              <w:r w:rsidR="007D393B">
                <w:rPr>
                  <w:noProof/>
                </w:rPr>
                <w:t>, then the "</w:t>
              </w:r>
            </w:ins>
            <w:proofErr w:type="spellStart"/>
            <w:ins w:id="150" w:author="Huawei [AEM] 05-2021" w:date="2021-05-10T15:10:00Z">
              <w:r w:rsidR="007D393B">
                <w:rPr>
                  <w:rFonts w:cs="Arial" w:hint="eastAsia"/>
                  <w:szCs w:val="18"/>
                  <w:lang w:eastAsia="zh-CN"/>
                </w:rPr>
                <w:t>r</w:t>
              </w:r>
              <w:r w:rsidR="007D393B">
                <w:rPr>
                  <w:rFonts w:cs="Arial"/>
                  <w:szCs w:val="18"/>
                  <w:lang w:eastAsia="zh-CN"/>
                </w:rPr>
                <w:t>epPeriod</w:t>
              </w:r>
            </w:ins>
            <w:proofErr w:type="spellEnd"/>
            <w:ins w:id="151" w:author="Huawei [AEM] 05-2021" w:date="2021-05-10T15:08:00Z">
              <w:r w:rsidR="007D393B">
                <w:rPr>
                  <w:noProof/>
                </w:rPr>
                <w:t xml:space="preserve">" </w:t>
              </w:r>
            </w:ins>
            <w:ins w:id="152" w:author="Huawei [AEM] 05-2021" w:date="2021-05-10T15:09:00Z">
              <w:r w:rsidR="007D393B">
                <w:rPr>
                  <w:noProof/>
                </w:rPr>
                <w:t xml:space="preserve">attribute </w:t>
              </w:r>
            </w:ins>
            <w:ins w:id="153" w:author="Huawei [AEM] 05-2021" w:date="2021-05-10T15:08:00Z">
              <w:r w:rsidR="007D393B">
                <w:rPr>
                  <w:noProof/>
                </w:rPr>
                <w:t>and the "</w:t>
              </w:r>
            </w:ins>
            <w:ins w:id="154" w:author="Huawei [AEM] 05-2021" w:date="2021-05-11T10:31:00Z">
              <w:r w:rsidR="00636E10">
                <w:rPr>
                  <w:noProof/>
                  <w:lang w:eastAsia="zh-CN"/>
                </w:rPr>
                <w:t>tgtNsThreshold</w:t>
              </w:r>
            </w:ins>
            <w:ins w:id="155" w:author="Huawei [AEM] 05-2021" w:date="2021-05-10T15:08:00Z">
              <w:r w:rsidR="007D393B">
                <w:rPr>
                  <w:noProof/>
                </w:rPr>
                <w:t>" attribute</w:t>
              </w:r>
            </w:ins>
            <w:ins w:id="156" w:author="Huawei [AEM] 05-2021" w:date="2021-05-10T15:10:00Z">
              <w:r w:rsidR="007D393B">
                <w:rPr>
                  <w:noProof/>
                </w:rPr>
                <w:t xml:space="preserve"> are mutually exclusive</w:t>
              </w:r>
            </w:ins>
            <w:ins w:id="157" w:author="Huawei [AEM] 05-2021" w:date="2021-05-10T15:08:00Z">
              <w:r w:rsidR="007D393B">
                <w:t>.</w:t>
              </w:r>
            </w:ins>
          </w:p>
          <w:p w14:paraId="5B4314C3" w14:textId="69D6B305" w:rsidR="00734595" w:rsidRDefault="00B27997" w:rsidP="00551057">
            <w:pPr>
              <w:pStyle w:val="TAN"/>
              <w:rPr>
                <w:noProof/>
                <w:lang w:eastAsia="zh-CN"/>
              </w:rPr>
            </w:pPr>
            <w:r>
              <w:t>NOTE 10:</w:t>
            </w:r>
            <w:r>
              <w:tab/>
              <w:t xml:space="preserve">For the </w:t>
            </w:r>
            <w:proofErr w:type="spellStart"/>
            <w:r>
              <w:t>eLCS</w:t>
            </w:r>
            <w:proofErr w:type="spellEnd"/>
            <w:r>
              <w:t xml:space="preserve"> feature, the "</w:t>
            </w:r>
            <w:proofErr w:type="spellStart"/>
            <w:r>
              <w:t>accurancy</w:t>
            </w:r>
            <w:proofErr w:type="spellEnd"/>
            <w:r>
              <w:t>" attribute and "</w:t>
            </w:r>
            <w:proofErr w:type="spellStart"/>
            <w:r>
              <w:t>locQoS</w:t>
            </w:r>
            <w:proofErr w:type="spellEnd"/>
            <w:r>
              <w:t>" attribute are mutually exclusive.</w:t>
            </w:r>
          </w:p>
        </w:tc>
      </w:tr>
    </w:tbl>
    <w:p w14:paraId="0C98C5DD" w14:textId="77777777" w:rsidR="006E7029" w:rsidRDefault="006E7029" w:rsidP="006E7029">
      <w:pPr>
        <w:rPr>
          <w:rFonts w:eastAsia="宋体"/>
        </w:rPr>
      </w:pPr>
    </w:p>
    <w:p w14:paraId="496CBB7D" w14:textId="230BC5FA" w:rsidR="0037628F" w:rsidRDefault="0037628F" w:rsidP="0037628F">
      <w:pPr>
        <w:pStyle w:val="EditorsNote"/>
        <w:rPr>
          <w:ins w:id="158" w:author="Huawei [AEM] 05-2021 r1" w:date="2021-05-23T09:39:00Z"/>
          <w:rFonts w:eastAsia="宋体"/>
        </w:rPr>
      </w:pPr>
      <w:ins w:id="159" w:author="Huawei [AEM] 05-2021 r1" w:date="2021-05-23T09:39:00Z">
        <w:r>
          <w:rPr>
            <w:rFonts w:eastAsia="宋体"/>
          </w:rPr>
          <w:lastRenderedPageBreak/>
          <w:t>Editor's Note:</w:t>
        </w:r>
        <w:r>
          <w:rPr>
            <w:rFonts w:eastAsia="宋体"/>
          </w:rPr>
          <w:tab/>
          <w:t xml:space="preserve">It is FFS whether an AF can request to subscribe to be notified of both the </w:t>
        </w:r>
        <w:proofErr w:type="spellStart"/>
        <w:r w:rsidRPr="007636CA">
          <w:t>the</w:t>
        </w:r>
        <w:proofErr w:type="spellEnd"/>
        <w:r w:rsidRPr="007636CA">
          <w:t xml:space="preserve"> current </w:t>
        </w:r>
        <w:r>
          <w:t xml:space="preserve">number </w:t>
        </w:r>
        <w:r w:rsidRPr="007636CA">
          <w:t xml:space="preserve">of </w:t>
        </w:r>
        <w:r w:rsidRPr="003327B9">
          <w:t>registered U</w:t>
        </w:r>
        <w:r>
          <w:t>E</w:t>
        </w:r>
        <w:r w:rsidRPr="003327B9">
          <w:t>s</w:t>
        </w:r>
        <w:r>
          <w:t xml:space="preserve"> and </w:t>
        </w:r>
        <w:r w:rsidRPr="007636CA">
          <w:t xml:space="preserve">the current </w:t>
        </w:r>
        <w:r>
          <w:t xml:space="preserve">number </w:t>
        </w:r>
        <w:r w:rsidRPr="007636CA">
          <w:t xml:space="preserve">of </w:t>
        </w:r>
        <w:r w:rsidRPr="003327B9">
          <w:t>established PDU Sessions</w:t>
        </w:r>
        <w:r>
          <w:t xml:space="preserve"> for a network slice </w:t>
        </w:r>
        <w:r>
          <w:rPr>
            <w:rFonts w:eastAsia="宋体"/>
          </w:rPr>
          <w:t>during a subscription to network slice information reporting</w:t>
        </w:r>
        <w:r>
          <w:t>.</w:t>
        </w:r>
      </w:ins>
    </w:p>
    <w:p w14:paraId="5BEB562C" w14:textId="2FFF84A0" w:rsidR="006E7029" w:rsidRDefault="006E7029" w:rsidP="006E7029">
      <w:pPr>
        <w:pStyle w:val="EditorsNote"/>
        <w:rPr>
          <w:ins w:id="160" w:author="Huawei [AEM] 05-2021 r1" w:date="2021-05-22T22:30:00Z"/>
          <w:rFonts w:eastAsia="宋体"/>
        </w:rPr>
      </w:pPr>
      <w:ins w:id="161" w:author="Huawei [AEM] 05-2021 r1" w:date="2021-05-22T22:30:00Z">
        <w:r>
          <w:rPr>
            <w:rFonts w:eastAsia="宋体"/>
          </w:rPr>
          <w:t>Editor's Note:</w:t>
        </w:r>
        <w:r>
          <w:rPr>
            <w:rFonts w:eastAsia="宋体"/>
          </w:rPr>
          <w:tab/>
          <w:t xml:space="preserve">It is FFS whether </w:t>
        </w:r>
      </w:ins>
      <w:ins w:id="162" w:author="Huawei [AEM] 05-2021 r1" w:date="2021-05-23T09:37:00Z">
        <w:r>
          <w:rPr>
            <w:rFonts w:eastAsia="宋体"/>
          </w:rPr>
          <w:t xml:space="preserve">a reporting type (periodical or threshold based) attribute is needed during </w:t>
        </w:r>
      </w:ins>
      <w:ins w:id="163" w:author="Huawei [AEM] 05-2021 r1" w:date="2021-05-23T09:38:00Z">
        <w:r>
          <w:rPr>
            <w:rFonts w:eastAsia="宋体"/>
          </w:rPr>
          <w:t xml:space="preserve">a subscription to </w:t>
        </w:r>
      </w:ins>
      <w:ins w:id="164" w:author="Huawei [AEM] 05-2021 r1" w:date="2021-05-23T09:37:00Z">
        <w:r>
          <w:rPr>
            <w:rFonts w:eastAsia="宋体"/>
          </w:rPr>
          <w:t>network slice</w:t>
        </w:r>
      </w:ins>
      <w:ins w:id="165" w:author="Huawei [AEM] 05-2021 r1" w:date="2021-05-23T09:38:00Z">
        <w:r>
          <w:rPr>
            <w:rFonts w:eastAsia="宋体"/>
          </w:rPr>
          <w:t xml:space="preserve"> information reporting</w:t>
        </w:r>
      </w:ins>
      <w:ins w:id="166" w:author="Huawei [AEM] 05-2021 r1" w:date="2021-05-22T22:31:00Z">
        <w:r>
          <w:t>.</w:t>
        </w:r>
      </w:ins>
    </w:p>
    <w:p w14:paraId="37915F3A" w14:textId="77777777" w:rsidR="00C00047" w:rsidRPr="00FD3BBA" w:rsidRDefault="00C00047" w:rsidP="00C0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76A75A49" w14:textId="77777777" w:rsidR="007C2D13" w:rsidRDefault="007C2D13" w:rsidP="007C2D13">
      <w:pPr>
        <w:pStyle w:val="Heading5"/>
      </w:pPr>
      <w:bookmarkStart w:id="167" w:name="_Toc11247315"/>
      <w:bookmarkStart w:id="168" w:name="_Toc27044435"/>
      <w:bookmarkStart w:id="169" w:name="_Toc36033477"/>
      <w:bookmarkStart w:id="170" w:name="_Toc45131609"/>
      <w:bookmarkStart w:id="171" w:name="_Toc49775894"/>
      <w:bookmarkStart w:id="172" w:name="_Toc51746814"/>
      <w:bookmarkStart w:id="173" w:name="_Toc66360358"/>
      <w:bookmarkStart w:id="174" w:name="_Toc68104863"/>
      <w:bookmarkStart w:id="175" w:name="_Toc11247324"/>
      <w:bookmarkStart w:id="176" w:name="_Toc27044446"/>
      <w:bookmarkStart w:id="177" w:name="_Toc36033488"/>
      <w:bookmarkStart w:id="178" w:name="_Toc45131620"/>
      <w:bookmarkStart w:id="179" w:name="_Toc49775905"/>
      <w:bookmarkStart w:id="180" w:name="_Toc51746825"/>
      <w:bookmarkStart w:id="181" w:name="_Toc66360369"/>
      <w:bookmarkStart w:id="182" w:name="_Toc68104874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t>5.3.2.3.2</w:t>
      </w:r>
      <w:r>
        <w:tab/>
        <w:t xml:space="preserve">Type: </w:t>
      </w:r>
      <w:proofErr w:type="spellStart"/>
      <w:r>
        <w:t>MonitoringEventReport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proofErr w:type="spellEnd"/>
    </w:p>
    <w:p w14:paraId="0D3FA114" w14:textId="77777777" w:rsidR="007C2D13" w:rsidRDefault="007C2D13" w:rsidP="007C2D13">
      <w:r>
        <w:t xml:space="preserve">This data type represents a monitoring event notification which is sent from the SCEF to the SCS/AS. </w:t>
      </w:r>
    </w:p>
    <w:p w14:paraId="5D1327CC" w14:textId="77777777" w:rsidR="007C2D13" w:rsidRDefault="007C2D13" w:rsidP="007C2D13">
      <w:pPr>
        <w:pStyle w:val="TH"/>
      </w:pPr>
      <w:r>
        <w:rPr>
          <w:noProof/>
        </w:rPr>
        <w:lastRenderedPageBreak/>
        <w:t>Table </w:t>
      </w:r>
      <w:r>
        <w:t xml:space="preserve">5.3.2.3.2-1: </w:t>
      </w:r>
      <w:r>
        <w:rPr>
          <w:noProof/>
        </w:rPr>
        <w:t xml:space="preserve">Definition of type </w:t>
      </w:r>
      <w:proofErr w:type="spellStart"/>
      <w:r>
        <w:t>MonitoringEventReport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48"/>
        <w:gridCol w:w="2126"/>
        <w:gridCol w:w="1276"/>
        <w:gridCol w:w="2995"/>
        <w:gridCol w:w="1257"/>
      </w:tblGrid>
      <w:tr w:rsidR="007C2D13" w14:paraId="189B816E" w14:textId="77777777" w:rsidTr="00F92C4C">
        <w:trPr>
          <w:jc w:val="center"/>
        </w:trPr>
        <w:tc>
          <w:tcPr>
            <w:tcW w:w="1948" w:type="dxa"/>
            <w:shd w:val="clear" w:color="auto" w:fill="C0C0C0"/>
          </w:tcPr>
          <w:p w14:paraId="42EAAB67" w14:textId="77777777" w:rsidR="007C2D13" w:rsidRDefault="007C2D13" w:rsidP="00F92C4C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126" w:type="dxa"/>
            <w:shd w:val="clear" w:color="auto" w:fill="C0C0C0"/>
          </w:tcPr>
          <w:p w14:paraId="3FBE76A5" w14:textId="77777777" w:rsidR="007C2D13" w:rsidRDefault="007C2D13" w:rsidP="00F92C4C">
            <w:pPr>
              <w:pStyle w:val="TAH"/>
            </w:pPr>
            <w:r>
              <w:t>Data type</w:t>
            </w:r>
          </w:p>
        </w:tc>
        <w:tc>
          <w:tcPr>
            <w:tcW w:w="1276" w:type="dxa"/>
            <w:shd w:val="clear" w:color="auto" w:fill="C0C0C0"/>
          </w:tcPr>
          <w:p w14:paraId="08DA64D2" w14:textId="77777777" w:rsidR="007C2D13" w:rsidRDefault="007C2D13" w:rsidP="00F92C4C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995" w:type="dxa"/>
            <w:shd w:val="clear" w:color="auto" w:fill="C0C0C0"/>
          </w:tcPr>
          <w:p w14:paraId="3D5A8DB4" w14:textId="77777777" w:rsidR="007C2D13" w:rsidRDefault="007C2D13" w:rsidP="00F92C4C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257" w:type="dxa"/>
            <w:shd w:val="clear" w:color="auto" w:fill="C0C0C0"/>
          </w:tcPr>
          <w:p w14:paraId="55FAFBD2" w14:textId="77777777" w:rsidR="007C2D13" w:rsidRDefault="007C2D13" w:rsidP="00F92C4C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 (NOTE 1)</w:t>
            </w:r>
          </w:p>
        </w:tc>
      </w:tr>
      <w:tr w:rsidR="007C2D13" w14:paraId="6149A7CE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20C12025" w14:textId="77777777" w:rsidR="007C2D13" w:rsidRDefault="007C2D13" w:rsidP="00F92C4C">
            <w:pPr>
              <w:pStyle w:val="TAH"/>
              <w:jc w:val="left"/>
            </w:pPr>
            <w:proofErr w:type="spellStart"/>
            <w:r>
              <w:rPr>
                <w:b w:val="0"/>
                <w:lang w:eastAsia="zh-CN"/>
              </w:rPr>
              <w:t>imeiChange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BFAF459" w14:textId="77777777" w:rsidR="007C2D13" w:rsidRDefault="007C2D13" w:rsidP="00F92C4C">
            <w:pPr>
              <w:pStyle w:val="TAH"/>
              <w:jc w:val="left"/>
            </w:pPr>
            <w:proofErr w:type="spellStart"/>
            <w:r>
              <w:rPr>
                <w:b w:val="0"/>
                <w:lang w:eastAsia="zh-CN"/>
              </w:rPr>
              <w:t>AssociationType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57CCA0E" w14:textId="77777777" w:rsidR="007C2D13" w:rsidRDefault="007C2D13" w:rsidP="00F92C4C">
            <w:pPr>
              <w:pStyle w:val="TAH"/>
              <w:jc w:val="left"/>
            </w:pPr>
            <w:r>
              <w:rPr>
                <w:rFonts w:hint="eastAsia"/>
                <w:b w:val="0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2F605F1E" w14:textId="77777777" w:rsidR="007C2D13" w:rsidRDefault="007C2D13" w:rsidP="00F92C4C">
            <w:pPr>
              <w:pStyle w:val="TAH"/>
              <w:spacing w:afterLines="50" w:after="120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If "</w:t>
            </w:r>
            <w:proofErr w:type="spellStart"/>
            <w:r>
              <w:rPr>
                <w:b w:val="0"/>
                <w:lang w:eastAsia="zh-CN"/>
              </w:rPr>
              <w:t>monitoringType</w:t>
            </w:r>
            <w:proofErr w:type="spellEnd"/>
            <w:r>
              <w:rPr>
                <w:b w:val="0"/>
                <w:lang w:eastAsia="zh-CN"/>
              </w:rPr>
              <w:t xml:space="preserve">" is "CHANGE_OF_IMSI_IMEI_ASSOCIATION", </w:t>
            </w:r>
            <w:r>
              <w:rPr>
                <w:rFonts w:eastAsia="Batang"/>
                <w:b w:val="0"/>
                <w:lang w:eastAsia="zh-CN"/>
              </w:rPr>
              <w:t>this parameter shall be included to</w:t>
            </w:r>
            <w:r>
              <w:rPr>
                <w:rFonts w:hint="eastAsia"/>
                <w:b w:val="0"/>
                <w:lang w:eastAsia="zh-CN"/>
              </w:rPr>
              <w:t xml:space="preserve"> identify</w:t>
            </w:r>
            <w:r>
              <w:rPr>
                <w:b w:val="0"/>
                <w:lang w:eastAsia="zh-CN"/>
              </w:rPr>
              <w:t xml:space="preserve"> the event of change of IMSI-IMEI or IMSI-IMEISV association is detected.</w:t>
            </w:r>
          </w:p>
          <w:p w14:paraId="1F2DC82F" w14:textId="77777777" w:rsidR="007C2D13" w:rsidRDefault="007C2D13" w:rsidP="00F92C4C">
            <w:pPr>
              <w:pStyle w:val="TAH"/>
              <w:jc w:val="left"/>
              <w:rPr>
                <w:rFonts w:cs="Arial"/>
                <w:szCs w:val="18"/>
              </w:rPr>
            </w:pPr>
            <w:r>
              <w:rPr>
                <w:b w:val="0"/>
                <w:lang w:eastAsia="zh-CN"/>
              </w:rPr>
              <w:t>Refer to 3GPP TS 29.336</w:t>
            </w:r>
            <w:r>
              <w:rPr>
                <w:b w:val="0"/>
                <w:lang w:val="en-US" w:eastAsia="zh-CN"/>
              </w:rPr>
              <w:t> [11]</w:t>
            </w:r>
            <w:r>
              <w:rPr>
                <w:b w:val="0"/>
                <w:lang w:eastAsia="zh-CN"/>
              </w:rPr>
              <w:t xml:space="preserve"> </w:t>
            </w:r>
            <w:proofErr w:type="spellStart"/>
            <w:r>
              <w:rPr>
                <w:b w:val="0"/>
                <w:lang w:eastAsia="zh-CN"/>
              </w:rPr>
              <w:t>Subclause</w:t>
            </w:r>
            <w:proofErr w:type="spellEnd"/>
            <w:r>
              <w:rPr>
                <w:b w:val="0"/>
                <w:lang w:eastAsia="zh-CN"/>
              </w:rPr>
              <w:t> 8.4.22.</w:t>
            </w:r>
          </w:p>
        </w:tc>
        <w:tc>
          <w:tcPr>
            <w:tcW w:w="1257" w:type="dxa"/>
            <w:shd w:val="clear" w:color="auto" w:fill="auto"/>
          </w:tcPr>
          <w:p w14:paraId="3A657516" w14:textId="77777777" w:rsidR="007C2D13" w:rsidRDefault="007C2D13" w:rsidP="00F92C4C">
            <w:pPr>
              <w:pStyle w:val="TAH"/>
              <w:jc w:val="left"/>
              <w:rPr>
                <w:rFonts w:cs="Arial"/>
                <w:szCs w:val="18"/>
              </w:rPr>
            </w:pPr>
            <w:proofErr w:type="spellStart"/>
            <w:r>
              <w:rPr>
                <w:b w:val="0"/>
                <w:lang w:eastAsia="zh-CN"/>
              </w:rPr>
              <w:t>Change_of_IMSI_IMEI_association_notification</w:t>
            </w:r>
            <w:proofErr w:type="spellEnd"/>
          </w:p>
        </w:tc>
      </w:tr>
      <w:tr w:rsidR="007C2D13" w14:paraId="66C25FE0" w14:textId="77777777" w:rsidTr="00F92C4C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61B7695E" w14:textId="77777777" w:rsidR="007C2D13" w:rsidRDefault="007C2D13" w:rsidP="00F92C4C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xternalId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4522BB1" w14:textId="77777777" w:rsidR="007C2D13" w:rsidRDefault="007C2D13" w:rsidP="00F92C4C">
            <w:pPr>
              <w:pStyle w:val="TAL"/>
            </w:pPr>
            <w:proofErr w:type="spellStart"/>
            <w:r>
              <w:t>ExternalId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F62F865" w14:textId="77777777" w:rsidR="007C2D13" w:rsidRDefault="007C2D13" w:rsidP="00F92C4C">
            <w:pPr>
              <w:pStyle w:val="TAL"/>
            </w:pPr>
            <w:r>
              <w:t>0..1</w:t>
            </w:r>
          </w:p>
        </w:tc>
        <w:tc>
          <w:tcPr>
            <w:tcW w:w="2995" w:type="dxa"/>
            <w:shd w:val="clear" w:color="auto" w:fill="auto"/>
          </w:tcPr>
          <w:p w14:paraId="42E02564" w14:textId="77777777" w:rsidR="007C2D13" w:rsidRDefault="007C2D13" w:rsidP="00F92C4C">
            <w:pPr>
              <w:pStyle w:val="TAL"/>
              <w:spacing w:after="60"/>
            </w:pPr>
            <w:r>
              <w:t xml:space="preserve">External identifier </w:t>
            </w:r>
          </w:p>
          <w:p w14:paraId="2C0739FB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r>
              <w:t>(NOTE 2)</w:t>
            </w:r>
          </w:p>
        </w:tc>
        <w:tc>
          <w:tcPr>
            <w:tcW w:w="1257" w:type="dxa"/>
          </w:tcPr>
          <w:p w14:paraId="2C48250E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7C2D13" w14:paraId="4FC91ECC" w14:textId="77777777" w:rsidTr="00F92C4C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49E513C1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val="en-US" w:eastAsia="zh-CN"/>
              </w:rPr>
              <w:t>idleStatusInfo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433A4DB" w14:textId="77777777" w:rsidR="007C2D13" w:rsidRDefault="007C2D13" w:rsidP="00F92C4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IdleStatusInfo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C486C47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016ED06A" w14:textId="77777777" w:rsidR="007C2D13" w:rsidRDefault="007C2D13" w:rsidP="00F92C4C">
            <w:pPr>
              <w:pStyle w:val="TAL"/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f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idleStatusIndication</w:t>
            </w:r>
            <w:proofErr w:type="spellEnd"/>
            <w:r>
              <w:rPr>
                <w:lang w:eastAsia="zh-CN"/>
              </w:rPr>
              <w:t>" in the "</w:t>
            </w:r>
            <w:proofErr w:type="spellStart"/>
            <w:r>
              <w:t>MonitoringEventSubscription</w:t>
            </w:r>
            <w:r>
              <w:rPr>
                <w:lang w:eastAsia="zh-CN"/>
              </w:rPr>
              <w:t>"sets</w:t>
            </w:r>
            <w:proofErr w:type="spellEnd"/>
            <w:r>
              <w:rPr>
                <w:lang w:eastAsia="zh-CN"/>
              </w:rPr>
              <w:t xml:space="preserve"> to "true", </w:t>
            </w:r>
            <w:r>
              <w:rPr>
                <w:rFonts w:cs="Arial"/>
                <w:szCs w:val="18"/>
                <w:lang w:eastAsia="zh-CN"/>
              </w:rPr>
              <w:t>this parameter shall be included to indicate the information when the UE transitions into idle mode.</w:t>
            </w:r>
          </w:p>
        </w:tc>
        <w:tc>
          <w:tcPr>
            <w:tcW w:w="1257" w:type="dxa"/>
          </w:tcPr>
          <w:p w14:paraId="133E2649" w14:textId="77777777" w:rsidR="007C2D13" w:rsidRDefault="007C2D13" w:rsidP="00F92C4C">
            <w:pPr>
              <w:pStyle w:val="TAL"/>
            </w:pPr>
            <w:proofErr w:type="spellStart"/>
            <w:r>
              <w:t>Ue-reachability_notification</w:t>
            </w:r>
            <w:proofErr w:type="spellEnd"/>
            <w:r>
              <w:t>,</w:t>
            </w:r>
          </w:p>
          <w:p w14:paraId="524F85B4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Availability_after_DDN_failure_notification</w:t>
            </w:r>
            <w:proofErr w:type="spellEnd"/>
          </w:p>
        </w:tc>
      </w:tr>
      <w:tr w:rsidR="007C2D13" w14:paraId="74F3F25A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71AF5684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locationInfo</w:t>
            </w:r>
          </w:p>
        </w:tc>
        <w:tc>
          <w:tcPr>
            <w:tcW w:w="2126" w:type="dxa"/>
            <w:shd w:val="clear" w:color="auto" w:fill="auto"/>
          </w:tcPr>
          <w:p w14:paraId="6E97010F" w14:textId="77777777" w:rsidR="007C2D13" w:rsidRDefault="007C2D13" w:rsidP="00F92C4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LocationInfo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2108713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3F1AA9A9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 xml:space="preserve">If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onitoringType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is "</w:t>
            </w:r>
            <w:r>
              <w:t>LOCATION_REPORTING</w:t>
            </w:r>
            <w:r>
              <w:rPr>
                <w:lang w:eastAsia="zh-CN"/>
              </w:rPr>
              <w:t>", this parameter shall be included to indicate the user location related information.</w:t>
            </w:r>
          </w:p>
        </w:tc>
        <w:tc>
          <w:tcPr>
            <w:tcW w:w="1257" w:type="dxa"/>
          </w:tcPr>
          <w:p w14:paraId="7CEB965A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  <w:r>
              <w:t xml:space="preserve">, </w:t>
            </w:r>
            <w:proofErr w:type="spellStart"/>
            <w:r>
              <w:t>eLCS</w:t>
            </w:r>
            <w:proofErr w:type="spellEnd"/>
          </w:p>
        </w:tc>
      </w:tr>
      <w:tr w:rsidR="007C2D13" w14:paraId="74C8F15F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4DA56A0B" w14:textId="77777777" w:rsidR="007C2D13" w:rsidRDefault="007C2D13" w:rsidP="00F92C4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locFailureCause</w:t>
            </w:r>
          </w:p>
        </w:tc>
        <w:tc>
          <w:tcPr>
            <w:tcW w:w="2126" w:type="dxa"/>
            <w:shd w:val="clear" w:color="auto" w:fill="auto"/>
          </w:tcPr>
          <w:p w14:paraId="5DE211DE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LocationFailureCause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4D464BD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23298080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location positioning failure cause.</w:t>
            </w:r>
          </w:p>
        </w:tc>
        <w:tc>
          <w:tcPr>
            <w:tcW w:w="1257" w:type="dxa"/>
          </w:tcPr>
          <w:p w14:paraId="0A33802D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Location_notification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eLCS</w:t>
            </w:r>
            <w:proofErr w:type="spellEnd"/>
          </w:p>
        </w:tc>
      </w:tr>
      <w:tr w:rsidR="007C2D13" w14:paraId="632E132D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5BE0BE19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lossOfConnectReason</w:t>
            </w:r>
          </w:p>
        </w:tc>
        <w:tc>
          <w:tcPr>
            <w:tcW w:w="2126" w:type="dxa"/>
            <w:shd w:val="clear" w:color="auto" w:fill="auto"/>
          </w:tcPr>
          <w:p w14:paraId="57E9B732" w14:textId="77777777" w:rsidR="007C2D13" w:rsidRDefault="007C2D13" w:rsidP="00F92C4C">
            <w:pPr>
              <w:pStyle w:val="TAL"/>
            </w:pPr>
            <w:r>
              <w:rPr>
                <w:lang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</w:tcPr>
          <w:p w14:paraId="3C25EB81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15C894C0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LOSS_OF_CONNECTIVITY</w:t>
            </w:r>
            <w:r>
              <w:rPr>
                <w:rFonts w:cs="Arial"/>
                <w:szCs w:val="18"/>
                <w:lang w:eastAsia="zh-CN"/>
              </w:rPr>
              <w:t>", this parameter shall be included if available to identify the reason why loss of connectivity is reported.</w:t>
            </w:r>
          </w:p>
          <w:p w14:paraId="4AFF37E8" w14:textId="77777777" w:rsidR="007C2D13" w:rsidRDefault="007C2D13" w:rsidP="00F92C4C">
            <w:pPr>
              <w:pStyle w:val="TAL"/>
            </w:pPr>
            <w:r>
              <w:rPr>
                <w:rFonts w:cs="Arial"/>
                <w:szCs w:val="18"/>
              </w:rPr>
              <w:t xml:space="preserve">Refer to 3GPP TS 29.336 [11] </w:t>
            </w:r>
            <w:proofErr w:type="spellStart"/>
            <w:r>
              <w:rPr>
                <w:rFonts w:cs="Arial"/>
                <w:szCs w:val="18"/>
              </w:rPr>
              <w:t>Subclause</w:t>
            </w:r>
            <w:proofErr w:type="spellEnd"/>
            <w:r>
              <w:rPr>
                <w:rFonts w:cs="Arial"/>
                <w:szCs w:val="18"/>
              </w:rPr>
              <w:t> 8.4.58.</w:t>
            </w:r>
          </w:p>
        </w:tc>
        <w:tc>
          <w:tcPr>
            <w:tcW w:w="1257" w:type="dxa"/>
          </w:tcPr>
          <w:p w14:paraId="3C1094ED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Loss_of_connectivity_notification</w:t>
            </w:r>
            <w:proofErr w:type="spellEnd"/>
          </w:p>
        </w:tc>
      </w:tr>
      <w:tr w:rsidR="007C2D13" w14:paraId="3AAEC806" w14:textId="77777777" w:rsidTr="00F92C4C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79A27F55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maxUEAvailabilityTime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9FBE5D9" w14:textId="77777777" w:rsidR="007C2D13" w:rsidRDefault="007C2D13" w:rsidP="00F92C4C">
            <w:pPr>
              <w:pStyle w:val="TAL"/>
            </w:pPr>
            <w:proofErr w:type="spellStart"/>
            <w:r>
              <w:rPr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>ateTime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FADAD57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44DFD7F1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UE_REACHABILITY</w:t>
            </w:r>
            <w:r>
              <w:rPr>
                <w:rFonts w:cs="Arial"/>
                <w:szCs w:val="18"/>
                <w:lang w:eastAsia="zh-CN"/>
              </w:rPr>
              <w:t>", this parameter may be included to identify the timestamp until which a UE using a power saving mechanism is expected to be reachable for SM delivery.</w:t>
            </w:r>
          </w:p>
          <w:p w14:paraId="5A6C23C6" w14:textId="77777777" w:rsidR="007C2D13" w:rsidRDefault="007C2D13" w:rsidP="00F92C4C">
            <w:pPr>
              <w:pStyle w:val="TAL"/>
            </w:pPr>
            <w:r>
              <w:rPr>
                <w:rFonts w:cs="Arial"/>
                <w:szCs w:val="18"/>
              </w:rPr>
              <w:t xml:space="preserve">Refer to </w:t>
            </w:r>
            <w:proofErr w:type="spellStart"/>
            <w:r>
              <w:rPr>
                <w:rFonts w:cs="Arial"/>
                <w:szCs w:val="18"/>
              </w:rPr>
              <w:t>Subclause</w:t>
            </w:r>
            <w:proofErr w:type="spellEnd"/>
            <w:r>
              <w:rPr>
                <w:rFonts w:cs="Arial"/>
                <w:szCs w:val="18"/>
              </w:rPr>
              <w:t> 5.3.3.22 of 3GPP TS 29.338 [34].</w:t>
            </w:r>
          </w:p>
        </w:tc>
        <w:tc>
          <w:tcPr>
            <w:tcW w:w="1257" w:type="dxa"/>
          </w:tcPr>
          <w:p w14:paraId="01A53A00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7C2D13" w14:paraId="79F6DCA6" w14:textId="77777777" w:rsidTr="00F92C4C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5E3C6698" w14:textId="77777777" w:rsidR="007C2D13" w:rsidRDefault="007C2D13" w:rsidP="00F92C4C">
            <w:pPr>
              <w:pStyle w:val="TAL"/>
            </w:pPr>
            <w:proofErr w:type="spellStart"/>
            <w:r>
              <w:rPr>
                <w:lang w:eastAsia="zh-CN"/>
              </w:rPr>
              <w:t>msisdn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E38C769" w14:textId="77777777" w:rsidR="007C2D13" w:rsidRDefault="007C2D13" w:rsidP="00F92C4C">
            <w:pPr>
              <w:pStyle w:val="TAL"/>
            </w:pPr>
            <w:proofErr w:type="spellStart"/>
            <w:r>
              <w:t>Msisdn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346DA16" w14:textId="77777777" w:rsidR="007C2D13" w:rsidRDefault="007C2D13" w:rsidP="00F92C4C">
            <w:pPr>
              <w:pStyle w:val="TAL"/>
            </w:pPr>
            <w:r>
              <w:t>0..1</w:t>
            </w:r>
          </w:p>
        </w:tc>
        <w:tc>
          <w:tcPr>
            <w:tcW w:w="2995" w:type="dxa"/>
            <w:shd w:val="clear" w:color="auto" w:fill="auto"/>
          </w:tcPr>
          <w:p w14:paraId="0029811F" w14:textId="77777777" w:rsidR="007C2D13" w:rsidRDefault="007C2D13" w:rsidP="00F92C4C">
            <w:pPr>
              <w:pStyle w:val="TAL"/>
              <w:spacing w:after="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Identifie</w:t>
            </w: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 the MS internal PSTN/ISDN number</w:t>
            </w:r>
            <w:r>
              <w:rPr>
                <w:lang w:eastAsia="zh-CN"/>
              </w:rPr>
              <w:t xml:space="preserve"> </w:t>
            </w:r>
          </w:p>
          <w:p w14:paraId="534B30F1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(NOTE 2)</w:t>
            </w:r>
          </w:p>
        </w:tc>
        <w:tc>
          <w:tcPr>
            <w:tcW w:w="1257" w:type="dxa"/>
          </w:tcPr>
          <w:p w14:paraId="06A16D9D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7C2D13" w14:paraId="0FBAB2E3" w14:textId="77777777" w:rsidTr="00F92C4C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0E7BCA7D" w14:textId="77777777" w:rsidR="007C2D13" w:rsidRDefault="007C2D13" w:rsidP="00F92C4C">
            <w:pPr>
              <w:pStyle w:val="TAL"/>
            </w:pP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onitoringType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E13CC64" w14:textId="77777777" w:rsidR="007C2D13" w:rsidRDefault="007C2D13" w:rsidP="00F92C4C">
            <w:pPr>
              <w:pStyle w:val="TAL"/>
            </w:pPr>
            <w:proofErr w:type="spellStart"/>
            <w:r>
              <w:t>MonitoringType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894EDE6" w14:textId="77777777" w:rsidR="007C2D13" w:rsidRDefault="007C2D13" w:rsidP="00F92C4C">
            <w:pPr>
              <w:pStyle w:val="TAL"/>
            </w:pPr>
            <w:r>
              <w:t>1</w:t>
            </w:r>
          </w:p>
        </w:tc>
        <w:tc>
          <w:tcPr>
            <w:tcW w:w="2995" w:type="dxa"/>
            <w:shd w:val="clear" w:color="auto" w:fill="auto"/>
          </w:tcPr>
          <w:p w14:paraId="247754AB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Identifies the type of monitoring type as defined in clause</w:t>
            </w:r>
            <w:r>
              <w:rPr>
                <w:lang w:val="en-US" w:eastAsia="zh-CN"/>
              </w:rPr>
              <w:t> </w:t>
            </w:r>
            <w:r>
              <w:t>5.3.2.4.3.</w:t>
            </w:r>
          </w:p>
        </w:tc>
        <w:tc>
          <w:tcPr>
            <w:tcW w:w="1257" w:type="dxa"/>
          </w:tcPr>
          <w:p w14:paraId="10F7DBDF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</w:p>
        </w:tc>
      </w:tr>
      <w:tr w:rsidR="007C2D13" w14:paraId="3DCA9493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086D5CC6" w14:textId="77777777" w:rsidR="007C2D13" w:rsidRDefault="007C2D13" w:rsidP="00F92C4C">
            <w:pPr>
              <w:pStyle w:val="TAL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uePerLocation</w:t>
            </w:r>
            <w:r>
              <w:rPr>
                <w:noProof/>
                <w:lang w:eastAsia="zh-CN"/>
              </w:rPr>
              <w:t>Report</w:t>
            </w:r>
          </w:p>
        </w:tc>
        <w:tc>
          <w:tcPr>
            <w:tcW w:w="2126" w:type="dxa"/>
            <w:shd w:val="clear" w:color="auto" w:fill="auto"/>
          </w:tcPr>
          <w:p w14:paraId="668CD525" w14:textId="77777777" w:rsidR="007C2D13" w:rsidRDefault="007C2D13" w:rsidP="00F92C4C">
            <w:pPr>
              <w:pStyle w:val="TAL"/>
            </w:pPr>
            <w:r>
              <w:rPr>
                <w:rFonts w:hint="eastAsia"/>
                <w:noProof/>
                <w:lang w:eastAsia="zh-CN"/>
              </w:rPr>
              <w:t>UePerLocation</w:t>
            </w:r>
            <w:r>
              <w:rPr>
                <w:noProof/>
                <w:lang w:eastAsia="zh-CN"/>
              </w:rPr>
              <w:t>Report</w:t>
            </w:r>
          </w:p>
        </w:tc>
        <w:tc>
          <w:tcPr>
            <w:tcW w:w="1276" w:type="dxa"/>
            <w:shd w:val="clear" w:color="auto" w:fill="auto"/>
          </w:tcPr>
          <w:p w14:paraId="43D9D5A4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16E5CF52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f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lang w:eastAsia="zh-CN"/>
              </w:rPr>
              <w:t>" is "</w:t>
            </w:r>
            <w:r>
              <w:rPr>
                <w:rFonts w:cs="Arial"/>
                <w:szCs w:val="18"/>
                <w:lang w:eastAsia="zh-CN"/>
              </w:rPr>
              <w:t>NUMBER_OF_UES_IN_AN_AREA</w:t>
            </w:r>
            <w:r>
              <w:rPr>
                <w:lang w:eastAsia="zh-CN"/>
              </w:rPr>
              <w:t>", this parameter shall be included to indicate the number of UEs found at the location.</w:t>
            </w:r>
          </w:p>
        </w:tc>
        <w:tc>
          <w:tcPr>
            <w:tcW w:w="1257" w:type="dxa"/>
          </w:tcPr>
          <w:p w14:paraId="094F2EFF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_in_an_area_notification_5G</w:t>
            </w:r>
          </w:p>
        </w:tc>
      </w:tr>
      <w:tr w:rsidR="007C2D13" w14:paraId="1749A34B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1FB29E20" w14:textId="77777777" w:rsidR="007C2D13" w:rsidRDefault="007C2D13" w:rsidP="00F92C4C">
            <w:pPr>
              <w:pStyle w:val="TAL"/>
              <w:rPr>
                <w:noProof/>
              </w:rPr>
            </w:pPr>
            <w:proofErr w:type="spellStart"/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lmn</w:t>
            </w:r>
            <w:r>
              <w:rPr>
                <w:rFonts w:hint="eastAsia"/>
                <w:lang w:eastAsia="zh-CN"/>
              </w:rPr>
              <w:t>Id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268F97C" w14:textId="77777777" w:rsidR="007C2D13" w:rsidRDefault="007C2D13" w:rsidP="00F92C4C">
            <w:pPr>
              <w:pStyle w:val="TAL"/>
            </w:pPr>
            <w:proofErr w:type="spellStart"/>
            <w:r>
              <w:rPr>
                <w:lang w:eastAsia="zh-CN"/>
              </w:rPr>
              <w:t>PlmnI</w:t>
            </w:r>
            <w:r>
              <w:rPr>
                <w:rFonts w:hint="eastAsia"/>
                <w:lang w:eastAsia="zh-CN"/>
              </w:rPr>
              <w:t>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037C4F1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668B228C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"ROAMING_STATUS" and "</w:t>
            </w:r>
            <w:proofErr w:type="spellStart"/>
            <w:r>
              <w:rPr>
                <w:rFonts w:cs="Arial"/>
                <w:szCs w:val="18"/>
                <w:lang w:eastAsia="zh-CN"/>
              </w:rPr>
              <w:t>plmnIIndication</w:t>
            </w:r>
            <w:proofErr w:type="spellEnd"/>
            <w:r>
              <w:rPr>
                <w:rFonts w:cs="Arial"/>
                <w:szCs w:val="18"/>
                <w:lang w:eastAsia="zh-CN"/>
              </w:rPr>
              <w:t>" in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MonitoringEventSubscription</w:t>
            </w:r>
            <w:proofErr w:type="spellEnd"/>
            <w:r>
              <w:rPr>
                <w:rFonts w:cs="Arial"/>
                <w:szCs w:val="18"/>
                <w:lang w:eastAsia="zh-CN"/>
              </w:rPr>
              <w:t>" sets to "true", this parameter shall be included to indicate the UE's serving PLMN.</w:t>
            </w:r>
          </w:p>
        </w:tc>
        <w:tc>
          <w:tcPr>
            <w:tcW w:w="1257" w:type="dxa"/>
          </w:tcPr>
          <w:p w14:paraId="02B93C44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7C2D13" w14:paraId="5973EC25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7F0A3CA0" w14:textId="77777777" w:rsidR="007C2D13" w:rsidRDefault="007C2D13" w:rsidP="00F92C4C">
            <w:pPr>
              <w:pStyle w:val="TAL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lastRenderedPageBreak/>
              <w:t>reachabilityType</w:t>
            </w:r>
          </w:p>
        </w:tc>
        <w:tc>
          <w:tcPr>
            <w:tcW w:w="2126" w:type="dxa"/>
            <w:shd w:val="clear" w:color="auto" w:fill="auto"/>
          </w:tcPr>
          <w:p w14:paraId="46C4C8CD" w14:textId="77777777" w:rsidR="007C2D13" w:rsidRDefault="007C2D13" w:rsidP="00F92C4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ReachabilityType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65831EC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007FEF39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UE_REACHABILITY</w:t>
            </w:r>
            <w:r>
              <w:rPr>
                <w:rFonts w:cs="Arial"/>
                <w:szCs w:val="18"/>
                <w:lang w:eastAsia="zh-CN"/>
              </w:rPr>
              <w:t>", this parameter shall be included to identify the reachability of the UE.</w:t>
            </w:r>
          </w:p>
          <w:p w14:paraId="470911EF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Refer to 3GPP TS 29.336 [11] </w:t>
            </w:r>
            <w:proofErr w:type="spellStart"/>
            <w:r>
              <w:rPr>
                <w:rFonts w:cs="Arial"/>
                <w:szCs w:val="18"/>
              </w:rPr>
              <w:t>Subclause</w:t>
            </w:r>
            <w:proofErr w:type="spellEnd"/>
            <w:r>
              <w:rPr>
                <w:rFonts w:cs="Arial"/>
                <w:szCs w:val="18"/>
              </w:rPr>
              <w:t> 8.4.20.</w:t>
            </w:r>
          </w:p>
        </w:tc>
        <w:tc>
          <w:tcPr>
            <w:tcW w:w="1257" w:type="dxa"/>
          </w:tcPr>
          <w:p w14:paraId="4201C874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7C2D13" w14:paraId="6E9D0C97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4F3737C2" w14:textId="77777777" w:rsidR="007C2D13" w:rsidRDefault="007C2D13" w:rsidP="00F92C4C">
            <w:pPr>
              <w:pStyle w:val="TAL"/>
            </w:pPr>
            <w:proofErr w:type="spellStart"/>
            <w:r>
              <w:t>r</w:t>
            </w:r>
            <w:r>
              <w:rPr>
                <w:rFonts w:hint="eastAsia"/>
              </w:rPr>
              <w:t>oamingStatus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462F209" w14:textId="77777777" w:rsidR="007C2D13" w:rsidRDefault="007C2D13" w:rsidP="00F92C4C">
            <w:pPr>
              <w:pStyle w:val="TAL"/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2EBED9B" w14:textId="77777777" w:rsidR="007C2D13" w:rsidRDefault="007C2D13" w:rsidP="00F92C4C">
            <w:pPr>
              <w:pStyle w:val="TAL"/>
            </w:pPr>
            <w:r>
              <w:t>0..1</w:t>
            </w:r>
          </w:p>
        </w:tc>
        <w:tc>
          <w:tcPr>
            <w:tcW w:w="2995" w:type="dxa"/>
            <w:shd w:val="clear" w:color="auto" w:fill="auto"/>
          </w:tcPr>
          <w:p w14:paraId="20071ED7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"ROAMING_STATUS", this parameter shall be set to "true" if the UE is on roaming status. </w:t>
            </w:r>
            <w:r>
              <w:rPr>
                <w:lang w:eastAsia="zh-CN"/>
              </w:rPr>
              <w:t>Set to false or omitted otherwise.</w:t>
            </w:r>
          </w:p>
        </w:tc>
        <w:tc>
          <w:tcPr>
            <w:tcW w:w="1257" w:type="dxa"/>
          </w:tcPr>
          <w:p w14:paraId="4C36D52D" w14:textId="77777777" w:rsidR="007C2D13" w:rsidRDefault="007C2D13" w:rsidP="00F92C4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7C2D13" w14:paraId="462D9D75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19F8F69E" w14:textId="77777777" w:rsidR="007C2D13" w:rsidRDefault="007C2D13" w:rsidP="00F92C4C">
            <w:pPr>
              <w:pStyle w:val="TAL"/>
            </w:pPr>
            <w:proofErr w:type="spellStart"/>
            <w:r>
              <w:rPr>
                <w:lang w:eastAsia="zh-CN"/>
              </w:rPr>
              <w:t>failureCause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F19C551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FailureCause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AB39DED" w14:textId="77777777" w:rsidR="007C2D13" w:rsidRDefault="007C2D13" w:rsidP="00F92C4C">
            <w:pPr>
              <w:pStyle w:val="TAL"/>
            </w:pPr>
            <w:r>
              <w:t>0..1</w:t>
            </w:r>
          </w:p>
        </w:tc>
        <w:tc>
          <w:tcPr>
            <w:tcW w:w="2995" w:type="dxa"/>
            <w:shd w:val="clear" w:color="auto" w:fill="auto"/>
          </w:tcPr>
          <w:p w14:paraId="77BE5D58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COMMUNICATION_FAILURE</w:t>
            </w:r>
            <w:r>
              <w:rPr>
                <w:rFonts w:cs="Arial"/>
                <w:szCs w:val="18"/>
                <w:lang w:eastAsia="zh-CN"/>
              </w:rPr>
              <w:t>", this parameter shall be included to indicate the reason of communication failure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257" w:type="dxa"/>
          </w:tcPr>
          <w:p w14:paraId="5D0FE769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t>Communication_failure_notification</w:t>
            </w:r>
            <w:proofErr w:type="spellEnd"/>
          </w:p>
        </w:tc>
      </w:tr>
      <w:tr w:rsidR="007C2D13" w14:paraId="6BBE34DB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5EFE6413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eventTime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0520D2F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DateTime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6D0AD93" w14:textId="77777777" w:rsidR="007C2D13" w:rsidRDefault="007C2D13" w:rsidP="00F92C4C">
            <w:pPr>
              <w:pStyle w:val="TAL"/>
            </w:pPr>
            <w:r>
              <w:t>0..1</w:t>
            </w:r>
          </w:p>
        </w:tc>
        <w:tc>
          <w:tcPr>
            <w:tcW w:w="2995" w:type="dxa"/>
            <w:shd w:val="clear" w:color="auto" w:fill="auto"/>
          </w:tcPr>
          <w:p w14:paraId="4E9FB0A6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when the event is detected or received.</w:t>
            </w:r>
          </w:p>
          <w:p w14:paraId="5F48BEBF" w14:textId="77777777" w:rsidR="007C2D13" w:rsidRDefault="007C2D13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Shall be included for each group of UEs.</w:t>
            </w:r>
          </w:p>
        </w:tc>
        <w:tc>
          <w:tcPr>
            <w:tcW w:w="1257" w:type="dxa"/>
          </w:tcPr>
          <w:p w14:paraId="04CA9B8D" w14:textId="77777777" w:rsidR="007C2D13" w:rsidRDefault="007C2D13" w:rsidP="00F92C4C">
            <w:pPr>
              <w:pStyle w:val="TAL"/>
            </w:pPr>
          </w:p>
        </w:tc>
      </w:tr>
      <w:tr w:rsidR="007C2D13" w14:paraId="01E1FFAC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7AFE9E15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pdnConnInfoList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5037475" w14:textId="77777777" w:rsidR="007C2D13" w:rsidRDefault="007C2D13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PdnConnectionInformation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097647A" w14:textId="77777777" w:rsidR="007C2D13" w:rsidRDefault="007C2D13" w:rsidP="00F92C4C">
            <w:pPr>
              <w:pStyle w:val="TAL"/>
            </w:pPr>
            <w:r>
              <w:t>0..N</w:t>
            </w:r>
          </w:p>
        </w:tc>
        <w:tc>
          <w:tcPr>
            <w:tcW w:w="2995" w:type="dxa"/>
            <w:shd w:val="clear" w:color="auto" w:fill="auto"/>
          </w:tcPr>
          <w:p w14:paraId="0AF66A19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PDN_CONNECTIVITY_STATUS</w:t>
            </w:r>
            <w:r>
              <w:rPr>
                <w:rFonts w:cs="Arial"/>
                <w:szCs w:val="18"/>
                <w:lang w:eastAsia="zh-CN"/>
              </w:rPr>
              <w:t>", this parameter shall be included to indicate the PDN connection details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257" w:type="dxa"/>
          </w:tcPr>
          <w:p w14:paraId="2A510964" w14:textId="77777777" w:rsidR="007C2D13" w:rsidRDefault="007C2D13" w:rsidP="00F92C4C">
            <w:pPr>
              <w:pStyle w:val="TAL"/>
            </w:pPr>
            <w:proofErr w:type="spellStart"/>
            <w:r>
              <w:t>Pdn_connectivity_status</w:t>
            </w:r>
            <w:proofErr w:type="spellEnd"/>
          </w:p>
        </w:tc>
      </w:tr>
      <w:tr w:rsidR="007C2D13" w14:paraId="74165501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561A21C1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dddStatus</w:t>
            </w:r>
          </w:p>
        </w:tc>
        <w:tc>
          <w:tcPr>
            <w:tcW w:w="2126" w:type="dxa"/>
            <w:shd w:val="clear" w:color="auto" w:fill="auto"/>
          </w:tcPr>
          <w:p w14:paraId="438DD2C4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t>DlDataDelivery</w:t>
            </w:r>
            <w:r>
              <w:rPr>
                <w:noProof/>
              </w:rPr>
              <w:t>Status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2DB7807" w14:textId="77777777" w:rsidR="007C2D13" w:rsidRDefault="007C2D13" w:rsidP="00F92C4C">
            <w:pPr>
              <w:pStyle w:val="TAL"/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14:paraId="289881AE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DOWNLINK_DATA_DELIVERY_STATUS", this parameter shall be included to</w:t>
            </w:r>
            <w:r>
              <w:rPr>
                <w:rFonts w:cs="Arial"/>
                <w:szCs w:val="18"/>
                <w:lang w:eastAsia="zh-CN"/>
              </w:rPr>
              <w:t xml:space="preserve"> identify the downlink data delivery status detected by the network.</w:t>
            </w:r>
          </w:p>
        </w:tc>
        <w:tc>
          <w:tcPr>
            <w:tcW w:w="1257" w:type="dxa"/>
          </w:tcPr>
          <w:p w14:paraId="7DB3C194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7C2D13" w14:paraId="02966283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17C80C83" w14:textId="77777777" w:rsidR="007C2D13" w:rsidRDefault="007C2D13" w:rsidP="00F92C4C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>ddTrafDescriptor</w:t>
            </w:r>
          </w:p>
        </w:tc>
        <w:tc>
          <w:tcPr>
            <w:tcW w:w="2126" w:type="dxa"/>
            <w:shd w:val="clear" w:color="auto" w:fill="auto"/>
          </w:tcPr>
          <w:p w14:paraId="7094CEE2" w14:textId="77777777" w:rsidR="007C2D13" w:rsidRDefault="007C2D13" w:rsidP="00F92C4C">
            <w:pPr>
              <w:pStyle w:val="TAL"/>
            </w:pPr>
            <w:r>
              <w:rPr>
                <w:noProof/>
              </w:rPr>
              <w:t>DddTrafficDescriptor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D1B761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6374C0B4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DOWNLINK_DATA_DELIVERY_STATUS"</w:t>
            </w:r>
            <w:r>
              <w:t>,</w:t>
            </w:r>
            <w:r>
              <w:rPr>
                <w:noProof/>
              </w:rPr>
              <w:t xml:space="preserve"> this parameter shall be included to</w:t>
            </w:r>
            <w:r>
              <w:rPr>
                <w:rFonts w:cs="Arial"/>
                <w:szCs w:val="18"/>
                <w:lang w:eastAsia="zh-CN"/>
              </w:rPr>
              <w:t xml:space="preserve"> identify the </w:t>
            </w:r>
            <w:r>
              <w:rPr>
                <w:noProof/>
                <w:lang w:eastAsia="zh-CN"/>
              </w:rPr>
              <w:t>downlink data descriptor impacted by the downlink data delivery status change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257" w:type="dxa"/>
          </w:tcPr>
          <w:p w14:paraId="1111A9A3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  <w:r>
              <w:t xml:space="preserve"> </w:t>
            </w:r>
          </w:p>
          <w:p w14:paraId="6DA5896F" w14:textId="77777777" w:rsidR="007C2D13" w:rsidRDefault="007C2D13" w:rsidP="00F92C4C">
            <w:pPr>
              <w:pStyle w:val="TAL"/>
              <w:rPr>
                <w:lang w:eastAsia="zh-CN"/>
              </w:rPr>
            </w:pPr>
          </w:p>
        </w:tc>
      </w:tr>
      <w:tr w:rsidR="007C2D13" w14:paraId="3BD9B855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5E4DE061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maxWaitTime</w:t>
            </w:r>
          </w:p>
        </w:tc>
        <w:tc>
          <w:tcPr>
            <w:tcW w:w="2126" w:type="dxa"/>
            <w:shd w:val="clear" w:color="auto" w:fill="auto"/>
          </w:tcPr>
          <w:p w14:paraId="6CA5CA32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DateTime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AD2A8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</w:tcPr>
          <w:p w14:paraId="64803F7C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DOWNLINK_DATA_DELIVERY_STATUS", this parameter may be included to</w:t>
            </w:r>
            <w:r>
              <w:rPr>
                <w:rFonts w:cs="Arial"/>
                <w:szCs w:val="18"/>
                <w:lang w:eastAsia="zh-CN"/>
              </w:rPr>
              <w:t xml:space="preserve"> identify the time before which the data will be buffered.</w:t>
            </w:r>
          </w:p>
        </w:tc>
        <w:tc>
          <w:tcPr>
            <w:tcW w:w="1257" w:type="dxa"/>
          </w:tcPr>
          <w:p w14:paraId="27106AB0" w14:textId="77777777" w:rsidR="007C2D13" w:rsidRDefault="007C2D13" w:rsidP="00F92C4C">
            <w:pPr>
              <w:pStyle w:val="TAL"/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7C2D13" w14:paraId="396DEB45" w14:textId="77777777" w:rsidTr="00F92C4C">
        <w:trPr>
          <w:jc w:val="center"/>
        </w:trPr>
        <w:tc>
          <w:tcPr>
            <w:tcW w:w="1948" w:type="dxa"/>
            <w:shd w:val="clear" w:color="auto" w:fill="auto"/>
          </w:tcPr>
          <w:p w14:paraId="2A8158EA" w14:textId="77777777" w:rsidR="007C2D13" w:rsidRDefault="007C2D13" w:rsidP="00F92C4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apiCaps</w:t>
            </w:r>
          </w:p>
        </w:tc>
        <w:tc>
          <w:tcPr>
            <w:tcW w:w="2126" w:type="dxa"/>
            <w:shd w:val="clear" w:color="auto" w:fill="auto"/>
          </w:tcPr>
          <w:p w14:paraId="3F3CE026" w14:textId="77777777" w:rsidR="007C2D13" w:rsidRDefault="007C2D13" w:rsidP="00F92C4C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t>ApiCapabilityInfo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D6FF529" w14:textId="77777777" w:rsidR="007C2D13" w:rsidRDefault="007C2D13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0..N</w:t>
            </w:r>
          </w:p>
        </w:tc>
        <w:tc>
          <w:tcPr>
            <w:tcW w:w="2995" w:type="dxa"/>
            <w:shd w:val="clear" w:color="auto" w:fill="auto"/>
          </w:tcPr>
          <w:p w14:paraId="6B1CFA30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API_SUPPORT_CAPABILITY</w:t>
            </w:r>
            <w:r>
              <w:rPr>
                <w:rFonts w:cs="Arial"/>
                <w:szCs w:val="18"/>
                <w:lang w:eastAsia="zh-CN"/>
              </w:rPr>
              <w:t>", this parameter shall be included to indicate the availability of all APIs supported by the serving network</w:t>
            </w:r>
            <w:r>
              <w:rPr>
                <w:lang w:eastAsia="zh-CN"/>
              </w:rPr>
              <w:t xml:space="preserve"> o</w:t>
            </w:r>
            <w:r>
              <w:rPr>
                <w:rFonts w:hint="eastAsia"/>
                <w:lang w:eastAsia="zh-CN"/>
              </w:rPr>
              <w:t xml:space="preserve">r </w:t>
            </w:r>
            <w:r>
              <w:rPr>
                <w:rFonts w:cs="Arial"/>
                <w:szCs w:val="18"/>
                <w:lang w:eastAsia="zh-CN"/>
              </w:rPr>
              <w:t>the availability</w:t>
            </w:r>
            <w:r>
              <w:rPr>
                <w:lang w:eastAsia="zh-CN"/>
              </w:rPr>
              <w:t xml:space="preserve"> of interested APIs, indicated by the “</w:t>
            </w:r>
            <w:proofErr w:type="spellStart"/>
            <w:r>
              <w:rPr>
                <w:noProof/>
                <w:lang w:eastAsia="zh-CN"/>
              </w:rPr>
              <w:t>apiNames</w:t>
            </w:r>
            <w:proofErr w:type="spellEnd"/>
            <w:r>
              <w:rPr>
                <w:noProof/>
                <w:lang w:eastAsia="zh-CN"/>
              </w:rPr>
              <w:t xml:space="preserve">” attribute </w:t>
            </w:r>
            <w:r>
              <w:rPr>
                <w:lang w:eastAsia="zh-CN"/>
              </w:rPr>
              <w:t>in "</w:t>
            </w:r>
            <w:proofErr w:type="spellStart"/>
            <w:r>
              <w:t>MonitoringEventSubscription</w:t>
            </w:r>
            <w:proofErr w:type="spellEnd"/>
            <w:r>
              <w:rPr>
                <w:lang w:eastAsia="zh-CN"/>
              </w:rPr>
              <w:t>",</w:t>
            </w:r>
            <w:r>
              <w:rPr>
                <w:rFonts w:cs="Arial"/>
                <w:szCs w:val="18"/>
                <w:lang w:eastAsia="zh-CN"/>
              </w:rPr>
              <w:t xml:space="preserve"> supported by the serving network</w:t>
            </w:r>
            <w:r>
              <w:rPr>
                <w:rFonts w:cs="Arial"/>
                <w:szCs w:val="18"/>
              </w:rPr>
              <w:t xml:space="preserve">. </w:t>
            </w:r>
          </w:p>
          <w:p w14:paraId="51B6EA8A" w14:textId="77777777" w:rsidR="007C2D13" w:rsidRDefault="007C2D13" w:rsidP="00F92C4C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If no API is supported by the serving network, an empty </w:t>
            </w:r>
            <w:proofErr w:type="spellStart"/>
            <w:r>
              <w:rPr>
                <w:rFonts w:cs="Arial"/>
                <w:szCs w:val="18"/>
              </w:rPr>
              <w:t>apiCaps</w:t>
            </w:r>
            <w:proofErr w:type="spellEnd"/>
            <w:r>
              <w:rPr>
                <w:rFonts w:cs="Arial"/>
                <w:szCs w:val="18"/>
              </w:rPr>
              <w:t xml:space="preserve"> shall be provided.</w:t>
            </w:r>
          </w:p>
        </w:tc>
        <w:tc>
          <w:tcPr>
            <w:tcW w:w="1257" w:type="dxa"/>
          </w:tcPr>
          <w:p w14:paraId="71508792" w14:textId="77777777" w:rsidR="007C2D13" w:rsidRDefault="007C2D13" w:rsidP="00F92C4C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</w:tr>
      <w:tr w:rsidR="00876BC1" w14:paraId="35C247A3" w14:textId="77777777" w:rsidTr="00F92C4C">
        <w:trPr>
          <w:jc w:val="center"/>
          <w:ins w:id="183" w:author="Huawei [AEM] 05-2021" w:date="2021-05-11T00:53:00Z"/>
        </w:trPr>
        <w:tc>
          <w:tcPr>
            <w:tcW w:w="1948" w:type="dxa"/>
            <w:shd w:val="clear" w:color="auto" w:fill="auto"/>
          </w:tcPr>
          <w:p w14:paraId="7979A9B2" w14:textId="027DAE4A" w:rsidR="00876BC1" w:rsidRDefault="00876BC1" w:rsidP="00876BC1">
            <w:pPr>
              <w:pStyle w:val="TAL"/>
              <w:rPr>
                <w:ins w:id="184" w:author="Huawei [AEM] 05-2021" w:date="2021-05-11T00:53:00Z"/>
                <w:noProof/>
                <w:lang w:eastAsia="zh-CN"/>
              </w:rPr>
            </w:pPr>
            <w:ins w:id="185" w:author="Huawei [AEM] 05-2021" w:date="2021-05-11T10:44:00Z">
              <w:r>
                <w:rPr>
                  <w:noProof/>
                  <w:lang w:eastAsia="zh-CN"/>
                </w:rPr>
                <w:lastRenderedPageBreak/>
                <w:t>nSStatusInfo</w:t>
              </w:r>
            </w:ins>
            <w:bookmarkStart w:id="186" w:name="_GoBack"/>
            <w:bookmarkEnd w:id="186"/>
          </w:p>
        </w:tc>
        <w:tc>
          <w:tcPr>
            <w:tcW w:w="2126" w:type="dxa"/>
            <w:shd w:val="clear" w:color="auto" w:fill="auto"/>
          </w:tcPr>
          <w:p w14:paraId="4B701A55" w14:textId="40301D6C" w:rsidR="00876BC1" w:rsidRDefault="00876BC1" w:rsidP="00876BC1">
            <w:pPr>
              <w:pStyle w:val="TAL"/>
              <w:rPr>
                <w:ins w:id="187" w:author="Huawei [AEM] 05-2021" w:date="2021-05-11T00:53:00Z"/>
                <w:lang w:eastAsia="zh-CN"/>
              </w:rPr>
            </w:pPr>
            <w:proofErr w:type="spellStart"/>
            <w:ins w:id="188" w:author="Huawei [AEM] 05-2021" w:date="2021-05-11T10:44:00Z">
              <w:r>
                <w:rPr>
                  <w:lang w:eastAsia="zh-CN"/>
                </w:rPr>
                <w:t>NetworkSliceStatusInfo</w:t>
              </w:r>
            </w:ins>
            <w:proofErr w:type="spellEnd"/>
          </w:p>
        </w:tc>
        <w:tc>
          <w:tcPr>
            <w:tcW w:w="1276" w:type="dxa"/>
            <w:shd w:val="clear" w:color="auto" w:fill="auto"/>
          </w:tcPr>
          <w:p w14:paraId="26AF14B5" w14:textId="43726B7F" w:rsidR="00876BC1" w:rsidRDefault="00876BC1" w:rsidP="00876BC1">
            <w:pPr>
              <w:pStyle w:val="TAL"/>
              <w:rPr>
                <w:ins w:id="189" w:author="Huawei [AEM] 05-2021" w:date="2021-05-11T00:53:00Z"/>
                <w:lang w:eastAsia="zh-CN"/>
              </w:rPr>
            </w:pPr>
            <w:ins w:id="190" w:author="Huawei [AEM] 05-2021" w:date="2021-05-11T00:5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995" w:type="dxa"/>
            <w:shd w:val="clear" w:color="auto" w:fill="auto"/>
          </w:tcPr>
          <w:p w14:paraId="25BA37D3" w14:textId="698D505F" w:rsidR="00876BC1" w:rsidRPr="005063F3" w:rsidRDefault="00876BC1" w:rsidP="00555D53">
            <w:pPr>
              <w:pStyle w:val="TAL"/>
              <w:rPr>
                <w:ins w:id="191" w:author="Huawei [AEM] 05-2021" w:date="2021-05-11T00:53:00Z"/>
              </w:rPr>
            </w:pPr>
            <w:ins w:id="192" w:author="Huawei [AEM] 05-2021" w:date="2021-05-11T10:43:00Z">
              <w:r>
                <w:rPr>
                  <w:rFonts w:cs="Arial"/>
                  <w:szCs w:val="18"/>
                  <w:lang w:eastAsia="zh-CN"/>
                </w:rPr>
                <w:t>If the "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monitoringType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" attribute is </w:t>
              </w:r>
            </w:ins>
            <w:ins w:id="193" w:author="Huawei [AEM] 05-2021" w:date="2021-05-11T10:45:00Z">
              <w:r w:rsidR="001C6B30">
                <w:rPr>
                  <w:rFonts w:cs="Arial"/>
                  <w:szCs w:val="18"/>
                  <w:lang w:eastAsia="zh-CN"/>
                </w:rPr>
                <w:t xml:space="preserve">set to </w:t>
              </w:r>
            </w:ins>
            <w:ins w:id="194" w:author="Huawei [AEM] 05-2021" w:date="2021-05-11T10:43:00Z">
              <w:r>
                <w:rPr>
                  <w:rFonts w:cs="Arial"/>
                  <w:szCs w:val="18"/>
                  <w:lang w:eastAsia="zh-CN"/>
                </w:rPr>
                <w:t>"</w:t>
              </w:r>
              <w:r>
                <w:rPr>
                  <w:noProof/>
                </w:rPr>
                <w:t>NUM</w:t>
              </w:r>
              <w:r w:rsidRPr="00462391">
                <w:rPr>
                  <w:noProof/>
                </w:rPr>
                <w:t>_</w:t>
              </w:r>
              <w:r>
                <w:rPr>
                  <w:noProof/>
                </w:rPr>
                <w:t>OF_</w:t>
              </w:r>
              <w:r w:rsidRPr="00462391">
                <w:rPr>
                  <w:noProof/>
                </w:rPr>
                <w:t>REG</w:t>
              </w:r>
              <w:r>
                <w:rPr>
                  <w:noProof/>
                </w:rPr>
                <w:t>D</w:t>
              </w:r>
              <w:r w:rsidRPr="00462391">
                <w:rPr>
                  <w:noProof/>
                </w:rPr>
                <w:t>_UES</w:t>
              </w:r>
              <w:r>
                <w:rPr>
                  <w:rFonts w:cs="Arial"/>
                  <w:szCs w:val="18"/>
                  <w:lang w:eastAsia="zh-CN"/>
                </w:rPr>
                <w:t>"</w:t>
              </w:r>
              <w:del w:id="195" w:author="Huawei [AEM] 05-2021 r1" w:date="2021-05-23T09:40:00Z">
                <w:r w:rsidDel="00555D53">
                  <w:rPr>
                    <w:rFonts w:cs="Arial"/>
                    <w:szCs w:val="18"/>
                    <w:lang w:eastAsia="zh-CN"/>
                  </w:rPr>
                  <w:delText>,</w:delText>
                </w:r>
              </w:del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196" w:author="Huawei [AEM] 05-2021 r1" w:date="2021-05-23T09:40:00Z">
              <w:r w:rsidR="00555D53">
                <w:rPr>
                  <w:rFonts w:cs="Arial"/>
                  <w:szCs w:val="18"/>
                  <w:lang w:eastAsia="zh-CN"/>
                </w:rPr>
                <w:t xml:space="preserve">or </w:t>
              </w:r>
            </w:ins>
            <w:ins w:id="197" w:author="Huawei [AEM] 05-2021" w:date="2021-05-11T10:43:00Z">
              <w:r>
                <w:rPr>
                  <w:rFonts w:cs="Arial"/>
                  <w:szCs w:val="18"/>
                  <w:lang w:eastAsia="zh-CN"/>
                </w:rPr>
                <w:t>"</w:t>
              </w:r>
              <w:r>
                <w:rPr>
                  <w:noProof/>
                </w:rPr>
                <w:t>NUM_OF</w:t>
              </w:r>
              <w:r w:rsidRPr="00462391">
                <w:rPr>
                  <w:noProof/>
                </w:rPr>
                <w:t>_EST</w:t>
              </w:r>
              <w:r w:rsidRPr="004F652B">
                <w:rPr>
                  <w:noProof/>
                  <w:lang w:val="en-US"/>
                </w:rPr>
                <w:t>D</w:t>
              </w:r>
              <w:r w:rsidRPr="00462391">
                <w:rPr>
                  <w:noProof/>
                </w:rPr>
                <w:t>_PDU_SESSIONS</w:t>
              </w:r>
              <w:r>
                <w:rPr>
                  <w:rFonts w:cs="Arial"/>
                  <w:szCs w:val="18"/>
                  <w:lang w:eastAsia="zh-CN"/>
                </w:rPr>
                <w:t>"</w:t>
              </w:r>
              <w:del w:id="198" w:author="Huawei [AEM] 05-2021 r1" w:date="2021-05-23T09:40:00Z">
                <w:r w:rsidDel="00555D53">
                  <w:rPr>
                    <w:rFonts w:cs="Arial"/>
                    <w:szCs w:val="18"/>
                    <w:lang w:eastAsia="zh-CN"/>
                  </w:rPr>
                  <w:delText xml:space="preserve"> or "</w:delText>
                </w:r>
                <w:r w:rsidRPr="00462391" w:rsidDel="00555D53">
                  <w:rPr>
                    <w:noProof/>
                  </w:rPr>
                  <w:delText>N</w:delText>
                </w:r>
                <w:r w:rsidDel="00555D53">
                  <w:rPr>
                    <w:noProof/>
                  </w:rPr>
                  <w:delText>UM</w:delText>
                </w:r>
                <w:r w:rsidRPr="00462391" w:rsidDel="00555D53">
                  <w:rPr>
                    <w:noProof/>
                  </w:rPr>
                  <w:delText>_</w:delText>
                </w:r>
                <w:r w:rsidDel="00555D53">
                  <w:rPr>
                    <w:noProof/>
                  </w:rPr>
                  <w:delText>OF_</w:delText>
                </w:r>
                <w:r w:rsidRPr="00462391" w:rsidDel="00555D53">
                  <w:rPr>
                    <w:noProof/>
                  </w:rPr>
                  <w:delText>REG</w:delText>
                </w:r>
                <w:r w:rsidDel="00555D53">
                  <w:rPr>
                    <w:noProof/>
                  </w:rPr>
                  <w:delText>D</w:delText>
                </w:r>
                <w:r w:rsidRPr="00462391" w:rsidDel="00555D53">
                  <w:rPr>
                    <w:noProof/>
                  </w:rPr>
                  <w:delText>_UES_</w:delText>
                </w:r>
                <w:r w:rsidDel="00555D53">
                  <w:rPr>
                    <w:noProof/>
                  </w:rPr>
                  <w:delText>AND</w:delText>
                </w:r>
                <w:r w:rsidRPr="00462391" w:rsidDel="00555D53">
                  <w:rPr>
                    <w:noProof/>
                  </w:rPr>
                  <w:delText>_EST</w:delText>
                </w:r>
              </w:del>
            </w:ins>
            <w:ins w:id="199" w:author="Huawei [AEM] 05-2021" w:date="2021-05-12T09:52:00Z">
              <w:del w:id="200" w:author="Huawei [AEM] 05-2021 r1" w:date="2021-05-23T09:40:00Z">
                <w:r w:rsidR="00A6559A" w:rsidDel="00555D53">
                  <w:rPr>
                    <w:noProof/>
                  </w:rPr>
                  <w:delText>D</w:delText>
                </w:r>
              </w:del>
            </w:ins>
            <w:ins w:id="201" w:author="Huawei [AEM] 05-2021" w:date="2021-05-11T10:43:00Z">
              <w:del w:id="202" w:author="Huawei [AEM] 05-2021 r1" w:date="2021-05-23T09:40:00Z">
                <w:r w:rsidRPr="00462391" w:rsidDel="00555D53">
                  <w:rPr>
                    <w:noProof/>
                  </w:rPr>
                  <w:delText>_PDU_SESSIONS</w:delText>
                </w:r>
                <w:r w:rsidDel="00555D53">
                  <w:rPr>
                    <w:rFonts w:cs="Arial"/>
                    <w:szCs w:val="18"/>
                    <w:lang w:eastAsia="zh-CN"/>
                  </w:rPr>
                  <w:delText>"</w:delText>
                </w:r>
              </w:del>
              <w:r>
                <w:rPr>
                  <w:rFonts w:cs="Arial"/>
                  <w:szCs w:val="18"/>
                  <w:lang w:eastAsia="zh-CN"/>
                </w:rPr>
                <w:t>, this parameter shall be included to</w:t>
              </w:r>
              <w:r>
                <w:t xml:space="preserve"> indicate the current network slice status information for the network slice </w:t>
              </w:r>
            </w:ins>
            <w:ins w:id="203" w:author="Huawei [AEM] 05-2021" w:date="2021-05-11T10:45:00Z">
              <w:r w:rsidR="001C6B30">
                <w:t>identified by</w:t>
              </w:r>
            </w:ins>
            <w:ins w:id="204" w:author="Huawei [AEM] 05-2021" w:date="2021-05-11T10:43:00Z">
              <w:r>
                <w:t xml:space="preserve"> the </w:t>
              </w:r>
              <w:r>
                <w:rPr>
                  <w:rFonts w:cs="Arial"/>
                  <w:szCs w:val="18"/>
                  <w:lang w:eastAsia="zh-CN"/>
                </w:rPr>
                <w:t>"</w:t>
              </w:r>
              <w:proofErr w:type="spellStart"/>
              <w:r>
                <w:rPr>
                  <w:noProof/>
                </w:rPr>
                <w:t>snssai</w:t>
              </w:r>
              <w:proofErr w:type="spellEnd"/>
              <w:r w:rsidR="001C6B30">
                <w:rPr>
                  <w:rFonts w:cs="Arial"/>
                  <w:szCs w:val="18"/>
                  <w:lang w:eastAsia="zh-CN"/>
                </w:rPr>
                <w:t>" attri</w:t>
              </w:r>
              <w:r>
                <w:rPr>
                  <w:rFonts w:cs="Arial"/>
                  <w:szCs w:val="18"/>
                  <w:lang w:eastAsia="zh-CN"/>
                </w:rPr>
                <w:t>bute</w:t>
              </w:r>
              <w:r>
                <w:t>.</w:t>
              </w:r>
            </w:ins>
          </w:p>
        </w:tc>
        <w:tc>
          <w:tcPr>
            <w:tcW w:w="1257" w:type="dxa"/>
          </w:tcPr>
          <w:p w14:paraId="73FC6BD9" w14:textId="1792D296" w:rsidR="00876BC1" w:rsidRDefault="00876BC1" w:rsidP="00876BC1">
            <w:pPr>
              <w:pStyle w:val="TAL"/>
              <w:rPr>
                <w:ins w:id="205" w:author="Huawei [AEM] 05-2021" w:date="2021-05-11T00:53:00Z"/>
              </w:rPr>
            </w:pPr>
            <w:ins w:id="206" w:author="Huawei [AEM] 05-2021" w:date="2021-05-11T00:56:00Z">
              <w:r>
                <w:t>NSAC</w:t>
              </w:r>
            </w:ins>
          </w:p>
        </w:tc>
      </w:tr>
      <w:tr w:rsidR="007C2D13" w14:paraId="26AA09F5" w14:textId="77777777" w:rsidTr="00F92C4C">
        <w:trPr>
          <w:jc w:val="center"/>
        </w:trPr>
        <w:tc>
          <w:tcPr>
            <w:tcW w:w="9602" w:type="dxa"/>
            <w:gridSpan w:val="5"/>
            <w:shd w:val="clear" w:color="auto" w:fill="auto"/>
          </w:tcPr>
          <w:p w14:paraId="48E77A07" w14:textId="2AE3D755" w:rsidR="007C2D13" w:rsidRDefault="007C2D13" w:rsidP="00F92C4C">
            <w:pPr>
              <w:pStyle w:val="TAN"/>
            </w:pPr>
            <w:r>
              <w:t>NOTE 1:</w:t>
            </w:r>
            <w:r>
              <w:tab/>
              <w:t xml:space="preserve">Properties marked with a feature as defined in </w:t>
            </w:r>
            <w:proofErr w:type="spellStart"/>
            <w:r>
              <w:t>subclause</w:t>
            </w:r>
            <w:proofErr w:type="spellEnd"/>
            <w:r>
              <w:t xml:space="preserve"> 5.3.4 are applicable as described in </w:t>
            </w:r>
            <w:proofErr w:type="spellStart"/>
            <w:r>
              <w:t>subclause</w:t>
            </w:r>
            <w:proofErr w:type="spellEnd"/>
            <w:r>
              <w:t> 5.2.7. If no features are indicated, the related property applies for all the features.</w:t>
            </w:r>
          </w:p>
          <w:p w14:paraId="73412EB7" w14:textId="77777777" w:rsidR="007C2D13" w:rsidRDefault="007C2D13" w:rsidP="00F92C4C">
            <w:pPr>
              <w:pStyle w:val="TAN"/>
            </w:pPr>
            <w:r>
              <w:rPr>
                <w:noProof/>
                <w:lang w:eastAsia="zh-CN"/>
              </w:rPr>
              <w:t>NOTE</w:t>
            </w:r>
            <w:r>
              <w:t> 2</w:t>
            </w:r>
            <w:r>
              <w:rPr>
                <w:noProof/>
                <w:lang w:eastAsia="zh-CN"/>
              </w:rPr>
              <w:t>:</w:t>
            </w:r>
            <w:r>
              <w:rPr>
                <w:noProof/>
                <w:lang w:eastAsia="zh-CN"/>
              </w:rPr>
              <w:tab/>
              <w:t>Identifies the user for which the event occurred. At least one of the properties shall be included.</w:t>
            </w:r>
          </w:p>
        </w:tc>
      </w:tr>
    </w:tbl>
    <w:p w14:paraId="2E6EE2BB" w14:textId="77777777" w:rsidR="00BB7782" w:rsidRDefault="00BB7782" w:rsidP="00BB7782">
      <w:pPr>
        <w:rPr>
          <w:rFonts w:eastAsia="宋体"/>
        </w:rPr>
      </w:pPr>
    </w:p>
    <w:p w14:paraId="6EFCDEB9" w14:textId="77777777" w:rsidR="00BB7782" w:rsidRPr="00FD3BBA" w:rsidRDefault="00BB7782" w:rsidP="00BB7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0CBF95DA" w14:textId="77777777" w:rsidR="00462391" w:rsidRDefault="00462391" w:rsidP="00462391">
      <w:pPr>
        <w:pStyle w:val="Heading5"/>
        <w:spacing w:before="180"/>
      </w:pPr>
      <w:r>
        <w:t>5.3.2.4.3</w:t>
      </w:r>
      <w:r>
        <w:tab/>
        <w:t xml:space="preserve">Enumeration: </w:t>
      </w:r>
      <w:proofErr w:type="spellStart"/>
      <w:r>
        <w:t>MonitoringType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proofErr w:type="spellEnd"/>
    </w:p>
    <w:p w14:paraId="2CE47123" w14:textId="77777777" w:rsidR="00462391" w:rsidRDefault="00462391" w:rsidP="00462391">
      <w:r>
        <w:t xml:space="preserve">The enumeration </w:t>
      </w:r>
      <w:proofErr w:type="spellStart"/>
      <w:r>
        <w:t>MonitoringType</w:t>
      </w:r>
      <w:proofErr w:type="spellEnd"/>
      <w:r>
        <w:t xml:space="preserve"> represents a monitoring event type. It shall comply with the provisions defined in table 5.3.2.4.3-1.</w:t>
      </w:r>
    </w:p>
    <w:p w14:paraId="52D5143F" w14:textId="77777777" w:rsidR="00462391" w:rsidRDefault="00462391" w:rsidP="00462391">
      <w:pPr>
        <w:pStyle w:val="TH"/>
      </w:pPr>
      <w:r>
        <w:lastRenderedPageBreak/>
        <w:t xml:space="preserve">Table 5.3.2.4.3-1: Enumeration </w:t>
      </w:r>
      <w:proofErr w:type="spellStart"/>
      <w:r>
        <w:t>MonitoringType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4661"/>
        <w:gridCol w:w="2657"/>
      </w:tblGrid>
      <w:tr w:rsidR="00462391" w14:paraId="5011C364" w14:textId="77777777" w:rsidTr="00F92C4C">
        <w:trPr>
          <w:trHeight w:val="280"/>
        </w:trPr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8822" w14:textId="77777777" w:rsidR="00462391" w:rsidRDefault="00462391" w:rsidP="00F92C4C">
            <w:pPr>
              <w:pStyle w:val="TAH"/>
            </w:pPr>
            <w:r>
              <w:t>Enumeration value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52A0" w14:textId="77777777" w:rsidR="00462391" w:rsidRDefault="00462391" w:rsidP="00F92C4C">
            <w:pPr>
              <w:pStyle w:val="TAH"/>
            </w:pPr>
            <w:r>
              <w:t>Description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BDB8889" w14:textId="77777777" w:rsidR="00462391" w:rsidRDefault="00462391" w:rsidP="00F92C4C">
            <w:pPr>
              <w:pStyle w:val="TAH"/>
            </w:pPr>
            <w:r>
              <w:rPr>
                <w:rFonts w:cs="Arial"/>
                <w:szCs w:val="18"/>
              </w:rPr>
              <w:t>Applicability (NOTE 1)</w:t>
            </w:r>
          </w:p>
        </w:tc>
      </w:tr>
      <w:tr w:rsidR="00462391" w14:paraId="2251D76F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A214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</w:rPr>
              <w:t>LOSS_OF_CONNECTIVITY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AF70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when the 3GPP network detects that the UE is no longer reachable for signalling or user plane communication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DE0AD1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Loss_of_connectivity_notification</w:t>
            </w:r>
            <w:proofErr w:type="spellEnd"/>
          </w:p>
        </w:tc>
      </w:tr>
      <w:tr w:rsidR="00462391" w14:paraId="6073AE50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7931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</w:rPr>
              <w:t>UE_REACHABILITY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2BAA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when the UE becomes reachable for sending either SMS or downlink data to the UE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87CA95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462391" w14:paraId="150E589D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1A63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LOCATION_REPORTING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83450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of the current location or the last known location of the UE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0BAD92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  <w:r>
              <w:rPr>
                <w:rFonts w:cs="Arial" w:hint="eastAsia"/>
                <w:szCs w:val="18"/>
                <w:lang w:eastAsia="zh-CN"/>
              </w:rPr>
              <w:t>,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eLCS</w:t>
            </w:r>
            <w:proofErr w:type="spellEnd"/>
          </w:p>
        </w:tc>
      </w:tr>
      <w:tr w:rsidR="00462391" w14:paraId="76D217F2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36B5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CHANGE_OF_IMSI_IMEI_ASSOCIATION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AD06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when the association of an ME (IMEI(SV)) that uses a specific subscription (IMSI) is changed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178EE7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</w:p>
        </w:tc>
      </w:tr>
      <w:tr w:rsidR="00462391" w14:paraId="509CB5EA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8B8F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ROAMING_STATUS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D579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queries the UE's current roaming status and requests to get notified when the status changes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7D6BC7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462391" w14:paraId="60B5938E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BF54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</w:rPr>
              <w:t>COMMUNICATION_FAILURE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D3E2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of communication failure events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B83AD4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Communication_failure_notification</w:t>
            </w:r>
            <w:proofErr w:type="spellEnd"/>
          </w:p>
        </w:tc>
      </w:tr>
      <w:tr w:rsidR="00462391" w14:paraId="2008DD37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A5CC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</w:rPr>
              <w:t>AVAILABILITY_AFTER_DDN_FAILURE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5C93" w14:textId="77777777" w:rsidR="00462391" w:rsidRDefault="00462391" w:rsidP="00F92C4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The SCS/AS requests to be notified when the UE has become available after a DDN failure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D74899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Availability_after_DDN_failure_notification</w:t>
            </w:r>
            <w:proofErr w:type="spellEnd"/>
            <w:r>
              <w:t xml:space="preserve">, </w:t>
            </w:r>
            <w:proofErr w:type="spellStart"/>
            <w:r>
              <w:t>Availability_after_DDN_failure_notification_enhancement</w:t>
            </w:r>
            <w:proofErr w:type="spellEnd"/>
          </w:p>
        </w:tc>
      </w:tr>
      <w:tr w:rsidR="00462391" w14:paraId="58C7CB34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5356" w14:textId="77777777" w:rsidR="00462391" w:rsidRDefault="00462391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NUMBER_OF_UES_IN_AN_AREA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C13E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The SCS/AS requests to be notified the number of U</w:t>
            </w: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 in a given geographic area</w:t>
            </w:r>
            <w:r>
              <w:rPr>
                <w:rFonts w:cs="Arial" w:hint="eastAsia"/>
                <w:szCs w:val="18"/>
                <w:lang w:eastAsia="zh-CN"/>
              </w:rPr>
              <w:t xml:space="preserve"> 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FA2770" w14:textId="77777777" w:rsidR="00462391" w:rsidRDefault="00462391" w:rsidP="00F92C4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_in_an_area_notification_5G</w:t>
            </w:r>
          </w:p>
        </w:tc>
      </w:tr>
      <w:tr w:rsidR="00462391" w14:paraId="4E0A5679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69BA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PDN_CONNECTIVITY_STATUS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3C443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when the 3GPP network detects that the UE’s PDN connection is set up or torn down.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AD00F3" w14:textId="77777777" w:rsidR="00462391" w:rsidRDefault="00462391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Pdn_connectivity_status</w:t>
            </w:r>
            <w:proofErr w:type="spellEnd"/>
          </w:p>
        </w:tc>
      </w:tr>
      <w:tr w:rsidR="00462391" w14:paraId="32D1DA56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44E2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noProof/>
              </w:rPr>
              <w:t>DOWNLINK_DATA_DELIVERY_STATUS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85A5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AF requests to be notified when the 3GPP network detects that the downlink data delivery status is changed.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5AC204" w14:textId="77777777" w:rsidR="00462391" w:rsidRDefault="00462391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462391" w14:paraId="5E1B5D92" w14:textId="77777777" w:rsidTr="00F92C4C"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E8A3" w14:textId="77777777" w:rsidR="00462391" w:rsidRDefault="00462391" w:rsidP="00F92C4C">
            <w:pPr>
              <w:pStyle w:val="TAL"/>
              <w:rPr>
                <w:noProof/>
              </w:rPr>
            </w:pPr>
            <w:r>
              <w:rPr>
                <w:noProof/>
              </w:rPr>
              <w:t>API_SUPPORT_CAPABILITY</w:t>
            </w:r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956C" w14:textId="77777777" w:rsidR="00462391" w:rsidRDefault="00462391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of the availability of support of service APIs.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0F32C4" w14:textId="77777777" w:rsidR="00462391" w:rsidRDefault="00462391" w:rsidP="00F92C4C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</w:tr>
      <w:tr w:rsidR="00462391" w14:paraId="3010D4C8" w14:textId="77777777" w:rsidTr="00F92C4C">
        <w:trPr>
          <w:ins w:id="207" w:author="Huawei [AEM] 05-2021" w:date="2021-05-10T14:11:00Z"/>
        </w:trPr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CF1B" w14:textId="313BEFEB" w:rsidR="00462391" w:rsidRPr="00462391" w:rsidRDefault="004F652B" w:rsidP="008922FC">
            <w:pPr>
              <w:pStyle w:val="TAL"/>
              <w:rPr>
                <w:ins w:id="208" w:author="Huawei [AEM] 05-2021" w:date="2021-05-10T14:11:00Z"/>
                <w:noProof/>
              </w:rPr>
            </w:pPr>
            <w:ins w:id="209" w:author="Huawei [AEM] 05-2021" w:date="2021-05-10T14:12:00Z">
              <w:r>
                <w:rPr>
                  <w:noProof/>
                </w:rPr>
                <w:t>N</w:t>
              </w:r>
            </w:ins>
            <w:ins w:id="210" w:author="Huawei [AEM] 05-2021" w:date="2021-05-10T14:30:00Z">
              <w:r>
                <w:rPr>
                  <w:noProof/>
                </w:rPr>
                <w:t>UM</w:t>
              </w:r>
            </w:ins>
            <w:ins w:id="211" w:author="Huawei [AEM] 05-2021" w:date="2021-05-10T14:11:00Z">
              <w:r w:rsidR="00462391" w:rsidRPr="00462391">
                <w:rPr>
                  <w:noProof/>
                </w:rPr>
                <w:t>_</w:t>
              </w:r>
            </w:ins>
            <w:ins w:id="212" w:author="Huawei [AEM] 05-2021" w:date="2021-05-10T14:31:00Z">
              <w:r>
                <w:rPr>
                  <w:noProof/>
                </w:rPr>
                <w:t>OF_</w:t>
              </w:r>
            </w:ins>
            <w:ins w:id="213" w:author="Huawei [AEM] 05-2021" w:date="2021-05-10T14:12:00Z">
              <w:r w:rsidR="00462391" w:rsidRPr="00462391">
                <w:rPr>
                  <w:noProof/>
                </w:rPr>
                <w:t>REG</w:t>
              </w:r>
            </w:ins>
            <w:ins w:id="214" w:author="Huawei [AEM] 05-2021" w:date="2021-05-10T14:31:00Z">
              <w:r>
                <w:rPr>
                  <w:noProof/>
                </w:rPr>
                <w:t>D</w:t>
              </w:r>
            </w:ins>
            <w:ins w:id="215" w:author="Huawei [AEM] 05-2021" w:date="2021-05-10T14:12:00Z">
              <w:r w:rsidR="00462391" w:rsidRPr="00462391">
                <w:rPr>
                  <w:noProof/>
                </w:rPr>
                <w:t>_UES</w:t>
              </w:r>
            </w:ins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EA58" w14:textId="636FE75C" w:rsidR="00462391" w:rsidRDefault="00462391" w:rsidP="00031F29">
            <w:pPr>
              <w:pStyle w:val="TAL"/>
              <w:rPr>
                <w:ins w:id="216" w:author="Huawei [AEM] 05-2021" w:date="2021-05-10T14:11:00Z"/>
                <w:rFonts w:cs="Arial"/>
                <w:szCs w:val="18"/>
                <w:lang w:eastAsia="zh-CN"/>
              </w:rPr>
            </w:pPr>
            <w:ins w:id="217" w:author="Huawei [AEM] 05-2021" w:date="2021-05-10T14:11:00Z">
              <w:r>
                <w:rPr>
                  <w:rFonts w:cs="Arial"/>
                  <w:szCs w:val="18"/>
                  <w:lang w:eastAsia="zh-CN"/>
                </w:rPr>
                <w:t xml:space="preserve">The </w:t>
              </w:r>
            </w:ins>
            <w:ins w:id="218" w:author="Huawei [AEM] 05-2021" w:date="2021-05-10T14:13:00Z">
              <w:r>
                <w:rPr>
                  <w:rFonts w:cs="Arial"/>
                  <w:szCs w:val="18"/>
                  <w:lang w:eastAsia="zh-CN"/>
                </w:rPr>
                <w:t>AF</w:t>
              </w:r>
            </w:ins>
            <w:ins w:id="219" w:author="Huawei [AEM] 05-2021" w:date="2021-05-10T14:11:00Z">
              <w:r>
                <w:rPr>
                  <w:rFonts w:cs="Arial"/>
                  <w:szCs w:val="18"/>
                  <w:lang w:eastAsia="zh-CN"/>
                </w:rPr>
                <w:t xml:space="preserve"> requests to be notified of </w:t>
              </w:r>
            </w:ins>
            <w:ins w:id="220" w:author="Huawei [AEM] 05-2021" w:date="2021-05-10T14:13:00Z">
              <w:r w:rsidRPr="007636CA">
                <w:t xml:space="preserve">the current </w:t>
              </w:r>
              <w:r>
                <w:t xml:space="preserve">number </w:t>
              </w:r>
              <w:r w:rsidRPr="007636CA">
                <w:t xml:space="preserve">of </w:t>
              </w:r>
              <w:r w:rsidRPr="003327B9">
                <w:t>registered U</w:t>
              </w:r>
              <w:r>
                <w:t>E</w:t>
              </w:r>
              <w:r w:rsidRPr="003327B9">
                <w:t>s</w:t>
              </w:r>
              <w:r>
                <w:t xml:space="preserve"> for a network slice</w:t>
              </w:r>
            </w:ins>
            <w:ins w:id="221" w:author="Huawei [AEM] 05-2021" w:date="2021-05-10T14:11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C5F9E6" w14:textId="7A428137" w:rsidR="00462391" w:rsidRDefault="00462391" w:rsidP="00462391">
            <w:pPr>
              <w:pStyle w:val="TAL"/>
              <w:rPr>
                <w:ins w:id="222" w:author="Huawei [AEM] 05-2021" w:date="2021-05-10T14:11:00Z"/>
              </w:rPr>
            </w:pPr>
            <w:ins w:id="223" w:author="Huawei [AEM] 05-2021" w:date="2021-05-10T14:11:00Z">
              <w:r>
                <w:t>NS</w:t>
              </w:r>
            </w:ins>
            <w:ins w:id="224" w:author="Huawei [AEM] 05-2021" w:date="2021-05-10T14:12:00Z">
              <w:r>
                <w:t>AC</w:t>
              </w:r>
            </w:ins>
          </w:p>
        </w:tc>
      </w:tr>
      <w:tr w:rsidR="004F652B" w14:paraId="01C379D1" w14:textId="77777777" w:rsidTr="00F92C4C">
        <w:trPr>
          <w:ins w:id="225" w:author="Huawei [AEM] 05-2021" w:date="2021-05-10T14:30:00Z"/>
        </w:trPr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3895" w14:textId="1026DC9C" w:rsidR="004F652B" w:rsidRPr="00462391" w:rsidRDefault="004F652B" w:rsidP="008922FC">
            <w:pPr>
              <w:pStyle w:val="TAL"/>
              <w:rPr>
                <w:ins w:id="226" w:author="Huawei [AEM] 05-2021" w:date="2021-05-10T14:30:00Z"/>
                <w:noProof/>
              </w:rPr>
            </w:pPr>
            <w:ins w:id="227" w:author="Huawei [AEM] 05-2021" w:date="2021-05-10T14:31:00Z">
              <w:r>
                <w:rPr>
                  <w:noProof/>
                </w:rPr>
                <w:t>NUM_OF</w:t>
              </w:r>
            </w:ins>
            <w:ins w:id="228" w:author="Huawei [AEM] 05-2021" w:date="2021-05-10T14:30:00Z">
              <w:r w:rsidRPr="00462391">
                <w:rPr>
                  <w:noProof/>
                </w:rPr>
                <w:t>_EST</w:t>
              </w:r>
              <w:r w:rsidRPr="004F652B">
                <w:rPr>
                  <w:noProof/>
                  <w:lang w:val="en-US"/>
                </w:rPr>
                <w:t>D</w:t>
              </w:r>
              <w:r w:rsidRPr="00462391">
                <w:rPr>
                  <w:noProof/>
                </w:rPr>
                <w:t>_PDU_SESSIONS</w:t>
              </w:r>
            </w:ins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8A9D" w14:textId="3DEA0338" w:rsidR="004F652B" w:rsidRDefault="004F652B" w:rsidP="00031F29">
            <w:pPr>
              <w:pStyle w:val="TAL"/>
              <w:rPr>
                <w:ins w:id="229" w:author="Huawei [AEM] 05-2021" w:date="2021-05-10T14:30:00Z"/>
                <w:rFonts w:cs="Arial"/>
                <w:szCs w:val="18"/>
                <w:lang w:eastAsia="zh-CN"/>
              </w:rPr>
            </w:pPr>
            <w:ins w:id="230" w:author="Huawei [AEM] 05-2021" w:date="2021-05-10T14:30:00Z">
              <w:r>
                <w:rPr>
                  <w:rFonts w:cs="Arial"/>
                  <w:szCs w:val="18"/>
                  <w:lang w:eastAsia="zh-CN"/>
                </w:rPr>
                <w:t xml:space="preserve">The AF requests to be notified of </w:t>
              </w:r>
              <w:r w:rsidRPr="007636CA">
                <w:t xml:space="preserve">the current </w:t>
              </w:r>
              <w:r>
                <w:t xml:space="preserve">number </w:t>
              </w:r>
              <w:r w:rsidRPr="007636CA">
                <w:t xml:space="preserve">of </w:t>
              </w:r>
              <w:r w:rsidRPr="003327B9">
                <w:t>established PDU Sessions</w:t>
              </w:r>
              <w:r>
                <w:t xml:space="preserve"> for a network slice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FA84C0" w14:textId="6689FE15" w:rsidR="004F652B" w:rsidRDefault="004F652B" w:rsidP="004F652B">
            <w:pPr>
              <w:pStyle w:val="TAL"/>
              <w:rPr>
                <w:ins w:id="231" w:author="Huawei [AEM] 05-2021" w:date="2021-05-10T14:30:00Z"/>
              </w:rPr>
            </w:pPr>
            <w:ins w:id="232" w:author="Huawei [AEM] 05-2021" w:date="2021-05-10T14:30:00Z">
              <w:r>
                <w:t>NSAC</w:t>
              </w:r>
            </w:ins>
          </w:p>
        </w:tc>
      </w:tr>
      <w:tr w:rsidR="004F652B" w:rsidDel="00B04AE2" w14:paraId="08305FEE" w14:textId="049181FC" w:rsidTr="00F92C4C">
        <w:trPr>
          <w:ins w:id="233" w:author="Huawei [AEM] 05-2021" w:date="2021-05-10T14:30:00Z"/>
          <w:del w:id="234" w:author="Huawei [AEM] 05-2021 r1" w:date="2021-05-22T22:29:00Z"/>
        </w:trPr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E71F" w14:textId="2DE8CBC4" w:rsidR="004F652B" w:rsidRPr="00462391" w:rsidDel="00B04AE2" w:rsidRDefault="004F652B" w:rsidP="00636E10">
            <w:pPr>
              <w:pStyle w:val="TAL"/>
              <w:rPr>
                <w:ins w:id="235" w:author="Huawei [AEM] 05-2021" w:date="2021-05-10T14:30:00Z"/>
                <w:del w:id="236" w:author="Huawei [AEM] 05-2021 r1" w:date="2021-05-22T22:29:00Z"/>
                <w:noProof/>
              </w:rPr>
            </w:pPr>
            <w:ins w:id="237" w:author="Huawei [AEM] 05-2021" w:date="2021-05-10T14:30:00Z">
              <w:del w:id="238" w:author="Huawei [AEM] 05-2021 r1" w:date="2021-05-22T22:29:00Z">
                <w:r w:rsidRPr="00462391" w:rsidDel="00B04AE2">
                  <w:rPr>
                    <w:noProof/>
                  </w:rPr>
                  <w:delText>N</w:delText>
                </w:r>
              </w:del>
            </w:ins>
            <w:ins w:id="239" w:author="Huawei [AEM] 05-2021" w:date="2021-05-11T10:33:00Z">
              <w:del w:id="240" w:author="Huawei [AEM] 05-2021 r1" w:date="2021-05-22T22:29:00Z">
                <w:r w:rsidR="00636E10" w:rsidDel="00B04AE2">
                  <w:rPr>
                    <w:noProof/>
                  </w:rPr>
                  <w:delText>UM</w:delText>
                </w:r>
                <w:r w:rsidR="00636E10" w:rsidRPr="00462391" w:rsidDel="00B04AE2">
                  <w:rPr>
                    <w:noProof/>
                  </w:rPr>
                  <w:delText>_</w:delText>
                </w:r>
                <w:r w:rsidR="00636E10" w:rsidDel="00B04AE2">
                  <w:rPr>
                    <w:noProof/>
                  </w:rPr>
                  <w:delText>OF_</w:delText>
                </w:r>
              </w:del>
            </w:ins>
            <w:ins w:id="241" w:author="Huawei [AEM] 05-2021" w:date="2021-05-10T14:30:00Z">
              <w:del w:id="242" w:author="Huawei [AEM] 05-2021 r1" w:date="2021-05-22T22:29:00Z">
                <w:r w:rsidRPr="00462391" w:rsidDel="00B04AE2">
                  <w:rPr>
                    <w:noProof/>
                  </w:rPr>
                  <w:delText>REG</w:delText>
                </w:r>
              </w:del>
            </w:ins>
            <w:ins w:id="243" w:author="Huawei [AEM] 05-2021" w:date="2021-05-11T10:33:00Z">
              <w:del w:id="244" w:author="Huawei [AEM] 05-2021 r1" w:date="2021-05-22T22:29:00Z">
                <w:r w:rsidR="00636E10" w:rsidDel="00B04AE2">
                  <w:rPr>
                    <w:noProof/>
                  </w:rPr>
                  <w:delText>D</w:delText>
                </w:r>
              </w:del>
            </w:ins>
            <w:ins w:id="245" w:author="Huawei [AEM] 05-2021" w:date="2021-05-10T14:30:00Z">
              <w:del w:id="246" w:author="Huawei [AEM] 05-2021 r1" w:date="2021-05-22T22:29:00Z">
                <w:r w:rsidRPr="00462391" w:rsidDel="00B04AE2">
                  <w:rPr>
                    <w:noProof/>
                  </w:rPr>
                  <w:delText>_UES_</w:delText>
                </w:r>
              </w:del>
            </w:ins>
            <w:ins w:id="247" w:author="Huawei [AEM] 05-2021" w:date="2021-05-10T14:31:00Z">
              <w:del w:id="248" w:author="Huawei [AEM] 05-2021 r1" w:date="2021-05-22T22:29:00Z">
                <w:r w:rsidDel="00B04AE2">
                  <w:rPr>
                    <w:noProof/>
                  </w:rPr>
                  <w:delText>AND</w:delText>
                </w:r>
              </w:del>
            </w:ins>
            <w:ins w:id="249" w:author="Huawei [AEM] 05-2021" w:date="2021-05-10T14:30:00Z">
              <w:del w:id="250" w:author="Huawei [AEM] 05-2021 r1" w:date="2021-05-22T22:29:00Z">
                <w:r w:rsidRPr="00462391" w:rsidDel="00B04AE2">
                  <w:rPr>
                    <w:noProof/>
                  </w:rPr>
                  <w:delText>_EST</w:delText>
                </w:r>
              </w:del>
            </w:ins>
            <w:ins w:id="251" w:author="Huawei [AEM] 05-2021" w:date="2021-05-11T10:40:00Z">
              <w:del w:id="252" w:author="Huawei [AEM] 05-2021 r1" w:date="2021-05-22T22:29:00Z">
                <w:r w:rsidR="00BE3817" w:rsidDel="00B04AE2">
                  <w:rPr>
                    <w:noProof/>
                  </w:rPr>
                  <w:delText>D</w:delText>
                </w:r>
              </w:del>
            </w:ins>
            <w:ins w:id="253" w:author="Huawei [AEM] 05-2021" w:date="2021-05-10T14:30:00Z">
              <w:del w:id="254" w:author="Huawei [AEM] 05-2021 r1" w:date="2021-05-22T22:29:00Z">
                <w:r w:rsidRPr="00462391" w:rsidDel="00B04AE2">
                  <w:rPr>
                    <w:noProof/>
                  </w:rPr>
                  <w:delText>_PDU_SESSIONS</w:delText>
                </w:r>
              </w:del>
            </w:ins>
          </w:p>
        </w:tc>
        <w:tc>
          <w:tcPr>
            <w:tcW w:w="2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642F" w14:textId="3D402CC7" w:rsidR="004F652B" w:rsidDel="00B04AE2" w:rsidRDefault="004F652B" w:rsidP="00031F29">
            <w:pPr>
              <w:pStyle w:val="TAL"/>
              <w:rPr>
                <w:ins w:id="255" w:author="Huawei [AEM] 05-2021" w:date="2021-05-10T14:30:00Z"/>
                <w:del w:id="256" w:author="Huawei [AEM] 05-2021 r1" w:date="2021-05-22T22:29:00Z"/>
                <w:rFonts w:cs="Arial"/>
                <w:szCs w:val="18"/>
                <w:lang w:eastAsia="zh-CN"/>
              </w:rPr>
            </w:pPr>
            <w:ins w:id="257" w:author="Huawei [AEM] 05-2021" w:date="2021-05-10T14:30:00Z">
              <w:del w:id="258" w:author="Huawei [AEM] 05-2021 r1" w:date="2021-05-22T22:29:00Z">
                <w:r w:rsidDel="00B04AE2">
                  <w:rPr>
                    <w:rFonts w:cs="Arial"/>
                    <w:szCs w:val="18"/>
                    <w:lang w:eastAsia="zh-CN"/>
                  </w:rPr>
                  <w:delText xml:space="preserve">The AF requests to be notified of </w:delText>
                </w:r>
                <w:r w:rsidRPr="007636CA" w:rsidDel="00B04AE2">
                  <w:delText xml:space="preserve">the current </w:delText>
                </w:r>
                <w:r w:rsidDel="00B04AE2">
                  <w:delText xml:space="preserve">number </w:delText>
                </w:r>
                <w:r w:rsidRPr="007636CA" w:rsidDel="00B04AE2">
                  <w:delText xml:space="preserve">of </w:delText>
                </w:r>
                <w:r w:rsidRPr="003327B9" w:rsidDel="00B04AE2">
                  <w:delText>registered U</w:delText>
                </w:r>
                <w:r w:rsidDel="00B04AE2">
                  <w:delText>E</w:delText>
                </w:r>
                <w:r w:rsidRPr="003327B9" w:rsidDel="00B04AE2">
                  <w:delText>s</w:delText>
                </w:r>
                <w:r w:rsidDel="00B04AE2">
                  <w:delText xml:space="preserve"> and the current number of</w:delText>
                </w:r>
                <w:r w:rsidRPr="003327B9" w:rsidDel="00B04AE2">
                  <w:delText xml:space="preserve"> established PDU Sessions</w:delText>
                </w:r>
                <w:r w:rsidDel="00B04AE2">
                  <w:delText xml:space="preserve"> for a network slice</w:delText>
                </w:r>
                <w:r w:rsidDel="00B04AE2">
                  <w:rPr>
                    <w:rFonts w:cs="Arial"/>
                    <w:szCs w:val="18"/>
                    <w:lang w:eastAsia="zh-CN"/>
                  </w:rPr>
                  <w:delText>.</w:delText>
                </w:r>
              </w:del>
            </w:ins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B82355" w14:textId="1C29A451" w:rsidR="004F652B" w:rsidDel="00B04AE2" w:rsidRDefault="004F652B" w:rsidP="004F652B">
            <w:pPr>
              <w:pStyle w:val="TAL"/>
              <w:rPr>
                <w:ins w:id="259" w:author="Huawei [AEM] 05-2021" w:date="2021-05-10T14:30:00Z"/>
                <w:del w:id="260" w:author="Huawei [AEM] 05-2021 r1" w:date="2021-05-22T22:29:00Z"/>
              </w:rPr>
            </w:pPr>
            <w:ins w:id="261" w:author="Huawei [AEM] 05-2021" w:date="2021-05-10T14:30:00Z">
              <w:del w:id="262" w:author="Huawei [AEM] 05-2021 r1" w:date="2021-05-22T22:29:00Z">
                <w:r w:rsidDel="00B04AE2">
                  <w:delText>NSAC</w:delText>
                </w:r>
              </w:del>
            </w:ins>
          </w:p>
        </w:tc>
      </w:tr>
      <w:tr w:rsidR="00462391" w14:paraId="4764E403" w14:textId="77777777" w:rsidTr="00F92C4C">
        <w:trPr>
          <w:trHeight w:val="71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981B" w14:textId="77777777" w:rsidR="00462391" w:rsidRDefault="00462391" w:rsidP="00F92C4C">
            <w:pPr>
              <w:pStyle w:val="TAN"/>
            </w:pPr>
            <w:r>
              <w:t>NOTE 1:</w:t>
            </w:r>
            <w:r>
              <w:tab/>
              <w:t xml:space="preserve">Properties marked with a feature as defined in </w:t>
            </w:r>
            <w:proofErr w:type="spellStart"/>
            <w:r>
              <w:t>subclause</w:t>
            </w:r>
            <w:proofErr w:type="spellEnd"/>
            <w:r>
              <w:t xml:space="preserve"> 5.3.4 are applicable as described in </w:t>
            </w:r>
            <w:proofErr w:type="spellStart"/>
            <w:r>
              <w:t>subclause</w:t>
            </w:r>
            <w:proofErr w:type="spellEnd"/>
            <w:r>
              <w:t> 5.2.7. If no features are indicated, the related property applies for all the features.</w:t>
            </w:r>
          </w:p>
          <w:p w14:paraId="1B953D7F" w14:textId="77777777" w:rsidR="00462391" w:rsidRDefault="00462391" w:rsidP="00F92C4C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2:</w:t>
            </w:r>
            <w:r>
              <w:tab/>
            </w:r>
            <w:r>
              <w:rPr>
                <w:rFonts w:cs="Arial"/>
                <w:szCs w:val="18"/>
              </w:rPr>
              <w:t>More monitoring types can be added in the future based on stage 2.</w:t>
            </w:r>
          </w:p>
        </w:tc>
      </w:tr>
    </w:tbl>
    <w:p w14:paraId="7611B1B5" w14:textId="77777777" w:rsidR="00B04AE2" w:rsidRDefault="00B04AE2" w:rsidP="00B04AE2">
      <w:pPr>
        <w:rPr>
          <w:rFonts w:eastAsia="宋体"/>
        </w:rPr>
      </w:pPr>
    </w:p>
    <w:p w14:paraId="7DBC6C9A" w14:textId="5F62BB23" w:rsidR="0050209C" w:rsidRDefault="00B04AE2" w:rsidP="00B04AE2">
      <w:pPr>
        <w:pStyle w:val="EditorsNote"/>
        <w:rPr>
          <w:ins w:id="263" w:author="Huawei [AEM] 05-2021 r1" w:date="2021-05-22T22:30:00Z"/>
          <w:rFonts w:eastAsia="宋体"/>
        </w:rPr>
      </w:pPr>
      <w:ins w:id="264" w:author="Huawei [AEM] 05-2021 r1" w:date="2021-05-22T22:30:00Z">
        <w:r>
          <w:rPr>
            <w:rFonts w:eastAsia="宋体"/>
          </w:rPr>
          <w:t>Editor's Note:</w:t>
        </w:r>
        <w:r>
          <w:rPr>
            <w:rFonts w:eastAsia="宋体"/>
          </w:rPr>
          <w:tab/>
          <w:t xml:space="preserve">It is FFS whether an AF can </w:t>
        </w:r>
      </w:ins>
      <w:ins w:id="265" w:author="Huawei [AEM] 05-2021 r1" w:date="2021-05-22T22:31:00Z">
        <w:r>
          <w:rPr>
            <w:rFonts w:eastAsia="宋体"/>
          </w:rPr>
          <w:t xml:space="preserve">request to </w:t>
        </w:r>
      </w:ins>
      <w:ins w:id="266" w:author="Huawei [AEM] 05-2021 r1" w:date="2021-05-22T22:30:00Z">
        <w:r>
          <w:rPr>
            <w:rFonts w:eastAsia="宋体"/>
          </w:rPr>
          <w:t xml:space="preserve">subscribe to be notified of both the </w:t>
        </w:r>
      </w:ins>
      <w:proofErr w:type="spellStart"/>
      <w:ins w:id="267" w:author="Huawei [AEM] 05-2021 r1" w:date="2021-05-22T22:31:00Z">
        <w:r w:rsidRPr="007636CA">
          <w:t>the</w:t>
        </w:r>
        <w:proofErr w:type="spellEnd"/>
        <w:r w:rsidRPr="007636CA">
          <w:t xml:space="preserve"> current </w:t>
        </w:r>
        <w:r>
          <w:t xml:space="preserve">number </w:t>
        </w:r>
        <w:r w:rsidRPr="007636CA">
          <w:t xml:space="preserve">of </w:t>
        </w:r>
        <w:r w:rsidRPr="003327B9">
          <w:t>registered U</w:t>
        </w:r>
        <w:r>
          <w:t>E</w:t>
        </w:r>
        <w:r w:rsidRPr="003327B9">
          <w:t>s</w:t>
        </w:r>
        <w:r>
          <w:t xml:space="preserve"> and </w:t>
        </w:r>
        <w:r w:rsidRPr="007636CA">
          <w:t xml:space="preserve">the current </w:t>
        </w:r>
        <w:r>
          <w:t xml:space="preserve">number </w:t>
        </w:r>
        <w:r w:rsidRPr="007636CA">
          <w:t xml:space="preserve">of </w:t>
        </w:r>
        <w:r w:rsidRPr="003327B9">
          <w:t>established PDU Sessions</w:t>
        </w:r>
        <w:r>
          <w:t xml:space="preserve"> for </w:t>
        </w:r>
      </w:ins>
      <w:ins w:id="268" w:author="Huawei [AEM] 05-2021 r1" w:date="2021-05-22T22:32:00Z">
        <w:r>
          <w:t>a</w:t>
        </w:r>
      </w:ins>
      <w:ins w:id="269" w:author="Huawei [AEM] 05-2021 r1" w:date="2021-05-22T22:31:00Z">
        <w:r>
          <w:t xml:space="preserve"> network slice.</w:t>
        </w:r>
      </w:ins>
    </w:p>
    <w:p w14:paraId="762D44C7" w14:textId="77777777" w:rsidR="008100FE" w:rsidRPr="00FD3BBA" w:rsidRDefault="008100FE" w:rsidP="00810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405062B4" w14:textId="77777777" w:rsidR="00483E3B" w:rsidRDefault="00483E3B" w:rsidP="00483E3B">
      <w:pPr>
        <w:pStyle w:val="Heading3"/>
      </w:pPr>
      <w:bookmarkStart w:id="270" w:name="_Toc11247358"/>
      <w:bookmarkStart w:id="271" w:name="_Toc27044480"/>
      <w:bookmarkStart w:id="272" w:name="_Toc36033522"/>
      <w:bookmarkStart w:id="273" w:name="_Toc45131654"/>
      <w:bookmarkStart w:id="274" w:name="_Toc49775939"/>
      <w:bookmarkStart w:id="275" w:name="_Toc51746859"/>
      <w:bookmarkStart w:id="276" w:name="_Toc66360407"/>
      <w:bookmarkStart w:id="277" w:name="_Toc68104912"/>
      <w:r>
        <w:t>5.3.4</w:t>
      </w:r>
      <w:r>
        <w:tab/>
        <w:t>Used Features</w:t>
      </w:r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66E77146" w14:textId="77777777" w:rsidR="00483E3B" w:rsidRDefault="00483E3B" w:rsidP="00483E3B">
      <w:r>
        <w:t xml:space="preserve">The table below defines the features applicable to the </w:t>
      </w:r>
      <w:proofErr w:type="spellStart"/>
      <w:r>
        <w:t>MonitoringEvent</w:t>
      </w:r>
      <w:proofErr w:type="spellEnd"/>
      <w:r>
        <w:t xml:space="preserve"> API. Those features are negotiated as described in </w:t>
      </w:r>
      <w:proofErr w:type="spellStart"/>
      <w:r>
        <w:t>subclause</w:t>
      </w:r>
      <w:proofErr w:type="spellEnd"/>
      <w:r>
        <w:t> 5.2.7.</w:t>
      </w:r>
    </w:p>
    <w:p w14:paraId="57F17B1F" w14:textId="77777777" w:rsidR="00483E3B" w:rsidRDefault="00483E3B" w:rsidP="00483E3B">
      <w:pPr>
        <w:pStyle w:val="TH"/>
      </w:pPr>
      <w:r>
        <w:lastRenderedPageBreak/>
        <w:t>Table 5.</w:t>
      </w:r>
      <w:r>
        <w:rPr>
          <w:rFonts w:hint="eastAsia"/>
        </w:rPr>
        <w:t>3</w:t>
      </w:r>
      <w:r>
        <w:t xml:space="preserve">.4-1: Features used by </w:t>
      </w:r>
      <w:proofErr w:type="spellStart"/>
      <w:r>
        <w:t>MonitoringEvent</w:t>
      </w:r>
      <w:proofErr w:type="spellEnd"/>
      <w:r>
        <w:t xml:space="preserve"> API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0"/>
        <w:gridCol w:w="4536"/>
      </w:tblGrid>
      <w:tr w:rsidR="00483E3B" w14:paraId="147F8594" w14:textId="77777777" w:rsidTr="00F92C4C">
        <w:trPr>
          <w:cantSplit/>
          <w:jc w:val="center"/>
        </w:trPr>
        <w:tc>
          <w:tcPr>
            <w:tcW w:w="993" w:type="dxa"/>
            <w:shd w:val="clear" w:color="auto" w:fill="E0E0E0"/>
          </w:tcPr>
          <w:p w14:paraId="660D354B" w14:textId="77777777" w:rsidR="00483E3B" w:rsidRDefault="00483E3B" w:rsidP="00F92C4C">
            <w:pPr>
              <w:pStyle w:val="TAH"/>
            </w:pPr>
            <w:r>
              <w:t>Feature Number</w:t>
            </w:r>
          </w:p>
        </w:tc>
        <w:tc>
          <w:tcPr>
            <w:tcW w:w="4110" w:type="dxa"/>
            <w:shd w:val="clear" w:color="auto" w:fill="E0E0E0"/>
          </w:tcPr>
          <w:p w14:paraId="23C260B4" w14:textId="77777777" w:rsidR="00483E3B" w:rsidRDefault="00483E3B" w:rsidP="00F92C4C">
            <w:pPr>
              <w:pStyle w:val="TAH"/>
            </w:pPr>
            <w:r>
              <w:t>Feature</w:t>
            </w:r>
          </w:p>
        </w:tc>
        <w:tc>
          <w:tcPr>
            <w:tcW w:w="4536" w:type="dxa"/>
            <w:shd w:val="clear" w:color="auto" w:fill="E0E0E0"/>
          </w:tcPr>
          <w:p w14:paraId="7304A6CA" w14:textId="77777777" w:rsidR="00483E3B" w:rsidRDefault="00483E3B" w:rsidP="00F92C4C">
            <w:pPr>
              <w:pStyle w:val="TAH"/>
              <w:rPr>
                <w:rFonts w:eastAsia="Batang"/>
                <w:lang w:eastAsia="ko-KR"/>
              </w:rPr>
            </w:pPr>
            <w:r>
              <w:t>Description</w:t>
            </w:r>
          </w:p>
        </w:tc>
      </w:tr>
      <w:tr w:rsidR="00483E3B" w14:paraId="272593E6" w14:textId="77777777" w:rsidTr="00F92C4C">
        <w:trPr>
          <w:cantSplit/>
          <w:jc w:val="center"/>
        </w:trPr>
        <w:tc>
          <w:tcPr>
            <w:tcW w:w="993" w:type="dxa"/>
          </w:tcPr>
          <w:p w14:paraId="7B342B58" w14:textId="77777777" w:rsidR="00483E3B" w:rsidRDefault="00483E3B" w:rsidP="00F92C4C">
            <w:pPr>
              <w:pStyle w:val="TAL"/>
              <w:jc w:val="center"/>
            </w:pPr>
            <w:r>
              <w:t>1</w:t>
            </w:r>
          </w:p>
        </w:tc>
        <w:tc>
          <w:tcPr>
            <w:tcW w:w="4110" w:type="dxa"/>
          </w:tcPr>
          <w:p w14:paraId="1B6FD219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t>Loss_of_connectivity_notification</w:t>
            </w:r>
            <w:proofErr w:type="spellEnd"/>
          </w:p>
        </w:tc>
        <w:tc>
          <w:tcPr>
            <w:tcW w:w="4536" w:type="dxa"/>
          </w:tcPr>
          <w:p w14:paraId="2BDBB7C4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3GPP network detects that the UE is no longer reachable for signalling or user plane communication</w:t>
            </w:r>
          </w:p>
        </w:tc>
      </w:tr>
      <w:tr w:rsidR="00483E3B" w14:paraId="34E3CF61" w14:textId="77777777" w:rsidTr="00F92C4C">
        <w:trPr>
          <w:cantSplit/>
          <w:jc w:val="center"/>
        </w:trPr>
        <w:tc>
          <w:tcPr>
            <w:tcW w:w="993" w:type="dxa"/>
          </w:tcPr>
          <w:p w14:paraId="67A7B326" w14:textId="77777777" w:rsidR="00483E3B" w:rsidRDefault="00483E3B" w:rsidP="00F92C4C">
            <w:pPr>
              <w:pStyle w:val="TAL"/>
              <w:jc w:val="center"/>
            </w:pPr>
            <w:r>
              <w:t>2</w:t>
            </w:r>
          </w:p>
        </w:tc>
        <w:tc>
          <w:tcPr>
            <w:tcW w:w="4110" w:type="dxa"/>
          </w:tcPr>
          <w:p w14:paraId="2790956B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t>Ue-reachability_notification</w:t>
            </w:r>
            <w:proofErr w:type="spellEnd"/>
          </w:p>
        </w:tc>
        <w:tc>
          <w:tcPr>
            <w:tcW w:w="4536" w:type="dxa"/>
          </w:tcPr>
          <w:p w14:paraId="70C0F0D3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 becomes reachable for sending either SMS or downlink data to the UE</w:t>
            </w:r>
          </w:p>
        </w:tc>
      </w:tr>
      <w:tr w:rsidR="00483E3B" w14:paraId="7C68D07A" w14:textId="77777777" w:rsidTr="00F92C4C">
        <w:trPr>
          <w:cantSplit/>
          <w:jc w:val="center"/>
        </w:trPr>
        <w:tc>
          <w:tcPr>
            <w:tcW w:w="993" w:type="dxa"/>
          </w:tcPr>
          <w:p w14:paraId="2297987A" w14:textId="77777777" w:rsidR="00483E3B" w:rsidRDefault="00483E3B" w:rsidP="00F92C4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110" w:type="dxa"/>
          </w:tcPr>
          <w:p w14:paraId="2CC14ACD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</w:p>
        </w:tc>
        <w:tc>
          <w:tcPr>
            <w:tcW w:w="4536" w:type="dxa"/>
          </w:tcPr>
          <w:p w14:paraId="0E5F6315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the current location or the last known location of the UE</w:t>
            </w:r>
          </w:p>
        </w:tc>
      </w:tr>
      <w:tr w:rsidR="00483E3B" w14:paraId="05EBB07B" w14:textId="77777777" w:rsidTr="00F92C4C">
        <w:trPr>
          <w:cantSplit/>
          <w:jc w:val="center"/>
        </w:trPr>
        <w:tc>
          <w:tcPr>
            <w:tcW w:w="993" w:type="dxa"/>
          </w:tcPr>
          <w:p w14:paraId="5C12CCD5" w14:textId="77777777" w:rsidR="00483E3B" w:rsidRDefault="00483E3B" w:rsidP="00F92C4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4110" w:type="dxa"/>
          </w:tcPr>
          <w:p w14:paraId="5848F29A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</w:p>
        </w:tc>
        <w:tc>
          <w:tcPr>
            <w:tcW w:w="4536" w:type="dxa"/>
          </w:tcPr>
          <w:p w14:paraId="018FD504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association of an ME (IMEI(SV)) that uses a specific subscription (IMSI) is changed</w:t>
            </w:r>
          </w:p>
        </w:tc>
      </w:tr>
      <w:tr w:rsidR="00483E3B" w14:paraId="4729A81B" w14:textId="77777777" w:rsidTr="00F92C4C">
        <w:trPr>
          <w:cantSplit/>
          <w:jc w:val="center"/>
        </w:trPr>
        <w:tc>
          <w:tcPr>
            <w:tcW w:w="993" w:type="dxa"/>
          </w:tcPr>
          <w:p w14:paraId="3DDE10BD" w14:textId="77777777" w:rsidR="00483E3B" w:rsidRDefault="00483E3B" w:rsidP="00F92C4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4110" w:type="dxa"/>
          </w:tcPr>
          <w:p w14:paraId="0B34EE86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  <w:tc>
          <w:tcPr>
            <w:tcW w:w="4536" w:type="dxa"/>
          </w:tcPr>
          <w:p w14:paraId="08AF4654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UE's roaming status changes</w:t>
            </w:r>
          </w:p>
        </w:tc>
      </w:tr>
      <w:tr w:rsidR="00483E3B" w14:paraId="53F85CD6" w14:textId="77777777" w:rsidTr="00F92C4C">
        <w:trPr>
          <w:cantSplit/>
          <w:jc w:val="center"/>
        </w:trPr>
        <w:tc>
          <w:tcPr>
            <w:tcW w:w="993" w:type="dxa"/>
          </w:tcPr>
          <w:p w14:paraId="2422F85D" w14:textId="77777777" w:rsidR="00483E3B" w:rsidRDefault="00483E3B" w:rsidP="00F92C4C">
            <w:pPr>
              <w:pStyle w:val="TAL"/>
              <w:jc w:val="center"/>
            </w:pPr>
            <w:r>
              <w:t>6</w:t>
            </w:r>
          </w:p>
        </w:tc>
        <w:tc>
          <w:tcPr>
            <w:tcW w:w="4110" w:type="dxa"/>
          </w:tcPr>
          <w:p w14:paraId="6C9ED87B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t>Communication_failure_notification</w:t>
            </w:r>
            <w:proofErr w:type="spellEnd"/>
          </w:p>
        </w:tc>
        <w:tc>
          <w:tcPr>
            <w:tcW w:w="4536" w:type="dxa"/>
          </w:tcPr>
          <w:p w14:paraId="24E3D894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communication failure events</w:t>
            </w:r>
          </w:p>
        </w:tc>
      </w:tr>
      <w:tr w:rsidR="00483E3B" w14:paraId="6EE85DE5" w14:textId="77777777" w:rsidTr="00F92C4C">
        <w:trPr>
          <w:cantSplit/>
          <w:jc w:val="center"/>
        </w:trPr>
        <w:tc>
          <w:tcPr>
            <w:tcW w:w="993" w:type="dxa"/>
          </w:tcPr>
          <w:p w14:paraId="7A0E6AFC" w14:textId="77777777" w:rsidR="00483E3B" w:rsidRDefault="00483E3B" w:rsidP="00F92C4C">
            <w:pPr>
              <w:pStyle w:val="TAL"/>
              <w:jc w:val="center"/>
            </w:pPr>
            <w:r>
              <w:t>7</w:t>
            </w:r>
          </w:p>
        </w:tc>
        <w:tc>
          <w:tcPr>
            <w:tcW w:w="4110" w:type="dxa"/>
          </w:tcPr>
          <w:p w14:paraId="162B3F4F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t>Availability_after_DDN_failure_notification</w:t>
            </w:r>
            <w:proofErr w:type="spellEnd"/>
          </w:p>
        </w:tc>
        <w:tc>
          <w:tcPr>
            <w:tcW w:w="4536" w:type="dxa"/>
          </w:tcPr>
          <w:p w14:paraId="1428739F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when the UE has become available after a DDN failure</w:t>
            </w:r>
          </w:p>
        </w:tc>
      </w:tr>
      <w:tr w:rsidR="00483E3B" w14:paraId="6D201F20" w14:textId="77777777" w:rsidTr="00F92C4C">
        <w:trPr>
          <w:cantSplit/>
          <w:jc w:val="center"/>
        </w:trPr>
        <w:tc>
          <w:tcPr>
            <w:tcW w:w="993" w:type="dxa"/>
          </w:tcPr>
          <w:p w14:paraId="636710CD" w14:textId="77777777" w:rsidR="00483E3B" w:rsidRDefault="00483E3B" w:rsidP="00F92C4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4110" w:type="dxa"/>
          </w:tcPr>
          <w:p w14:paraId="03FC76FF" w14:textId="77777777" w:rsidR="00483E3B" w:rsidRDefault="00483E3B" w:rsidP="00F92C4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</w:p>
        </w:tc>
        <w:tc>
          <w:tcPr>
            <w:tcW w:w="4536" w:type="dxa"/>
          </w:tcPr>
          <w:p w14:paraId="076DC50B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SCS/AS is notified </w:t>
            </w:r>
            <w:r>
              <w:rPr>
                <w:rFonts w:cs="Arial" w:hint="eastAsia"/>
                <w:szCs w:val="18"/>
                <w:lang w:eastAsia="zh-CN"/>
              </w:rPr>
              <w:t>the number of U</w:t>
            </w: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 present in a given geographic area</w:t>
            </w:r>
          </w:p>
          <w:p w14:paraId="192CF783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Malgun Gothic"/>
                <w:lang w:eastAsia="ja-JP"/>
              </w:rPr>
              <w:t>The feature supports pre-5G (e.g. 4G) requirement.</w:t>
            </w:r>
          </w:p>
        </w:tc>
      </w:tr>
      <w:tr w:rsidR="00483E3B" w14:paraId="6327C6A2" w14:textId="77777777" w:rsidTr="00F92C4C">
        <w:trPr>
          <w:cantSplit/>
          <w:jc w:val="center"/>
        </w:trPr>
        <w:tc>
          <w:tcPr>
            <w:tcW w:w="993" w:type="dxa"/>
          </w:tcPr>
          <w:p w14:paraId="0456F3DB" w14:textId="77777777" w:rsidR="00483E3B" w:rsidRDefault="00483E3B" w:rsidP="00F92C4C">
            <w:pPr>
              <w:pStyle w:val="TAL"/>
              <w:jc w:val="center"/>
            </w:pPr>
            <w:r>
              <w:t>9</w:t>
            </w:r>
          </w:p>
        </w:tc>
        <w:tc>
          <w:tcPr>
            <w:tcW w:w="4110" w:type="dxa"/>
          </w:tcPr>
          <w:p w14:paraId="16D5DB53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t>Notification_websocket</w:t>
            </w:r>
            <w:proofErr w:type="spellEnd"/>
          </w:p>
        </w:tc>
        <w:tc>
          <w:tcPr>
            <w:tcW w:w="4536" w:type="dxa"/>
          </w:tcPr>
          <w:p w14:paraId="254BAC90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The delivery of notifications over </w:t>
            </w:r>
            <w:proofErr w:type="spellStart"/>
            <w:r>
              <w:rPr>
                <w:rFonts w:cs="Arial"/>
                <w:szCs w:val="18"/>
              </w:rPr>
              <w:t>Websocket</w:t>
            </w:r>
            <w:proofErr w:type="spellEnd"/>
            <w:r>
              <w:rPr>
                <w:rFonts w:cs="Arial"/>
                <w:szCs w:val="18"/>
              </w:rPr>
              <w:t xml:space="preserve"> is supported according to </w:t>
            </w:r>
            <w:proofErr w:type="spellStart"/>
            <w:r>
              <w:rPr>
                <w:rFonts w:cs="Arial"/>
                <w:szCs w:val="18"/>
              </w:rPr>
              <w:t>subclause</w:t>
            </w:r>
            <w:proofErr w:type="spellEnd"/>
            <w:r>
              <w:rPr>
                <w:rFonts w:cs="Arial"/>
                <w:szCs w:val="18"/>
              </w:rPr>
              <w:t xml:space="preserve"> 5.2.5.4. This feature requires that the </w:t>
            </w:r>
            <w:proofErr w:type="spellStart"/>
            <w:r>
              <w:t>Notification_test_event</w:t>
            </w:r>
            <w:proofErr w:type="spellEnd"/>
            <w:r>
              <w:t xml:space="preserve"> </w:t>
            </w:r>
            <w:proofErr w:type="spellStart"/>
            <w:r>
              <w:t>featute</w:t>
            </w:r>
            <w:proofErr w:type="spellEnd"/>
            <w:r>
              <w:t xml:space="preserve"> is also supported.</w:t>
            </w:r>
          </w:p>
        </w:tc>
      </w:tr>
      <w:tr w:rsidR="00483E3B" w14:paraId="5DB164C8" w14:textId="77777777" w:rsidTr="00F92C4C">
        <w:trPr>
          <w:cantSplit/>
          <w:jc w:val="center"/>
        </w:trPr>
        <w:tc>
          <w:tcPr>
            <w:tcW w:w="993" w:type="dxa"/>
          </w:tcPr>
          <w:p w14:paraId="07FC2925" w14:textId="77777777" w:rsidR="00483E3B" w:rsidRDefault="00483E3B" w:rsidP="00F92C4C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110" w:type="dxa"/>
          </w:tcPr>
          <w:p w14:paraId="6FC32051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</w:rPr>
              <w:t>Notification_test_event</w:t>
            </w:r>
            <w:proofErr w:type="spellEnd"/>
          </w:p>
        </w:tc>
        <w:tc>
          <w:tcPr>
            <w:tcW w:w="4536" w:type="dxa"/>
          </w:tcPr>
          <w:p w14:paraId="2BBBC641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The testing of notification connection is supported according to </w:t>
            </w:r>
            <w:proofErr w:type="spellStart"/>
            <w:r>
              <w:rPr>
                <w:rFonts w:cs="Arial"/>
                <w:szCs w:val="18"/>
              </w:rPr>
              <w:t>subclause</w:t>
            </w:r>
            <w:proofErr w:type="spellEnd"/>
            <w:r>
              <w:rPr>
                <w:rFonts w:cs="Arial"/>
                <w:szCs w:val="18"/>
              </w:rPr>
              <w:t> 5.2.5.3.</w:t>
            </w:r>
          </w:p>
        </w:tc>
      </w:tr>
      <w:tr w:rsidR="00483E3B" w14:paraId="09880178" w14:textId="77777777" w:rsidTr="00F92C4C">
        <w:trPr>
          <w:cantSplit/>
          <w:jc w:val="center"/>
        </w:trPr>
        <w:tc>
          <w:tcPr>
            <w:tcW w:w="993" w:type="dxa"/>
          </w:tcPr>
          <w:p w14:paraId="79743D32" w14:textId="77777777" w:rsidR="00483E3B" w:rsidRDefault="00483E3B" w:rsidP="00F92C4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11</w:t>
            </w:r>
          </w:p>
        </w:tc>
        <w:tc>
          <w:tcPr>
            <w:tcW w:w="4110" w:type="dxa"/>
          </w:tcPr>
          <w:p w14:paraId="7B5CA09F" w14:textId="77777777" w:rsidR="00483E3B" w:rsidRDefault="00483E3B" w:rsidP="00F92C4C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Subscription_modification</w:t>
            </w:r>
            <w:proofErr w:type="spellEnd"/>
          </w:p>
        </w:tc>
        <w:tc>
          <w:tcPr>
            <w:tcW w:w="4536" w:type="dxa"/>
          </w:tcPr>
          <w:p w14:paraId="2B8ADE89" w14:textId="77777777" w:rsidR="00483E3B" w:rsidRDefault="00483E3B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Modifications of an individual subscription resource.</w:t>
            </w:r>
          </w:p>
        </w:tc>
      </w:tr>
      <w:tr w:rsidR="00483E3B" w14:paraId="2D28221A" w14:textId="77777777" w:rsidTr="00F92C4C">
        <w:trPr>
          <w:cantSplit/>
          <w:jc w:val="center"/>
        </w:trPr>
        <w:tc>
          <w:tcPr>
            <w:tcW w:w="993" w:type="dxa"/>
          </w:tcPr>
          <w:p w14:paraId="41AD07F3" w14:textId="77777777" w:rsidR="00483E3B" w:rsidRDefault="00483E3B" w:rsidP="00F92C4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12</w:t>
            </w:r>
          </w:p>
        </w:tc>
        <w:tc>
          <w:tcPr>
            <w:tcW w:w="4110" w:type="dxa"/>
          </w:tcPr>
          <w:p w14:paraId="2616C753" w14:textId="77777777" w:rsidR="00483E3B" w:rsidRDefault="00483E3B" w:rsidP="00F92C4C">
            <w:pPr>
              <w:pStyle w:val="TAL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</w:p>
        </w:tc>
        <w:tc>
          <w:tcPr>
            <w:tcW w:w="4536" w:type="dxa"/>
          </w:tcPr>
          <w:p w14:paraId="52E99105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is notified </w:t>
            </w:r>
            <w:r>
              <w:rPr>
                <w:rFonts w:cs="Arial" w:hint="eastAsia"/>
                <w:szCs w:val="18"/>
                <w:lang w:eastAsia="zh-CN"/>
              </w:rPr>
              <w:t>the number of U</w:t>
            </w: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 xml:space="preserve"> present in a given geographic area.</w:t>
            </w:r>
          </w:p>
          <w:p w14:paraId="656D4CCC" w14:textId="77777777" w:rsidR="00483E3B" w:rsidRDefault="00483E3B" w:rsidP="00F92C4C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Malgun Gothic"/>
                <w:lang w:eastAsia="ja-JP"/>
              </w:rPr>
              <w:t>The feature supports the 5G requirement. This feature may only be supported in 5G.</w:t>
            </w:r>
          </w:p>
        </w:tc>
      </w:tr>
      <w:tr w:rsidR="00483E3B" w14:paraId="6260EC9B" w14:textId="77777777" w:rsidTr="00F92C4C">
        <w:trPr>
          <w:cantSplit/>
          <w:jc w:val="center"/>
        </w:trPr>
        <w:tc>
          <w:tcPr>
            <w:tcW w:w="993" w:type="dxa"/>
          </w:tcPr>
          <w:p w14:paraId="77B0F9D0" w14:textId="77777777" w:rsidR="00483E3B" w:rsidRDefault="00483E3B" w:rsidP="00F92C4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13</w:t>
            </w:r>
          </w:p>
        </w:tc>
        <w:tc>
          <w:tcPr>
            <w:tcW w:w="4110" w:type="dxa"/>
          </w:tcPr>
          <w:p w14:paraId="5B6C8D82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Pdn_connectivity_status</w:t>
            </w:r>
            <w:proofErr w:type="spellEnd"/>
          </w:p>
        </w:tc>
        <w:tc>
          <w:tcPr>
            <w:tcW w:w="4536" w:type="dxa"/>
          </w:tcPr>
          <w:p w14:paraId="6E7D9242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requests to be notified when the 3GPP network detects that the UE’s PDN connection is set up or torn down.</w:t>
            </w:r>
          </w:p>
        </w:tc>
      </w:tr>
      <w:tr w:rsidR="00483E3B" w14:paraId="197239E9" w14:textId="77777777" w:rsidTr="00F92C4C">
        <w:trPr>
          <w:cantSplit/>
          <w:jc w:val="center"/>
        </w:trPr>
        <w:tc>
          <w:tcPr>
            <w:tcW w:w="993" w:type="dxa"/>
          </w:tcPr>
          <w:p w14:paraId="3B61CF40" w14:textId="77777777" w:rsidR="00483E3B" w:rsidRDefault="00483E3B" w:rsidP="00F92C4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14</w:t>
            </w:r>
          </w:p>
        </w:tc>
        <w:tc>
          <w:tcPr>
            <w:tcW w:w="4110" w:type="dxa"/>
          </w:tcPr>
          <w:p w14:paraId="32589508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  <w:tc>
          <w:tcPr>
            <w:tcW w:w="4536" w:type="dxa"/>
          </w:tcPr>
          <w:p w14:paraId="0B5A1206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requests to be notified when the 3GPP network detects that the downlink data delivery status is changed. </w:t>
            </w:r>
            <w:r>
              <w:rPr>
                <w:rFonts w:eastAsia="Malgun Gothic"/>
                <w:lang w:eastAsia="ja-JP"/>
              </w:rPr>
              <w:t>The feature is not applicable to pre-5G.</w:t>
            </w:r>
          </w:p>
        </w:tc>
      </w:tr>
      <w:tr w:rsidR="00483E3B" w14:paraId="0C75DF73" w14:textId="77777777" w:rsidTr="00F92C4C">
        <w:trPr>
          <w:cantSplit/>
          <w:jc w:val="center"/>
        </w:trPr>
        <w:tc>
          <w:tcPr>
            <w:tcW w:w="993" w:type="dxa"/>
          </w:tcPr>
          <w:p w14:paraId="4E246F4B" w14:textId="77777777" w:rsidR="00483E3B" w:rsidRDefault="00483E3B" w:rsidP="00F92C4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15</w:t>
            </w:r>
          </w:p>
        </w:tc>
        <w:tc>
          <w:tcPr>
            <w:tcW w:w="4110" w:type="dxa"/>
          </w:tcPr>
          <w:p w14:paraId="66CE6D4E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t>Availability_after_DDN_failure_notification_enhancement</w:t>
            </w:r>
            <w:proofErr w:type="spellEnd"/>
          </w:p>
        </w:tc>
        <w:tc>
          <w:tcPr>
            <w:tcW w:w="4536" w:type="dxa"/>
          </w:tcPr>
          <w:p w14:paraId="18443A1B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AF is notified when the UE has become available after a DDN failure and the traffic matches the packet filter provided by the AF. </w:t>
            </w:r>
            <w:r>
              <w:rPr>
                <w:rFonts w:eastAsia="Malgun Gothic"/>
                <w:lang w:eastAsia="ja-JP"/>
              </w:rPr>
              <w:t>The feature is not applicable to pre-5G.</w:t>
            </w:r>
          </w:p>
        </w:tc>
      </w:tr>
      <w:tr w:rsidR="00483E3B" w14:paraId="3E178B09" w14:textId="77777777" w:rsidTr="00F92C4C">
        <w:trPr>
          <w:cantSplit/>
          <w:jc w:val="center"/>
        </w:trPr>
        <w:tc>
          <w:tcPr>
            <w:tcW w:w="993" w:type="dxa"/>
          </w:tcPr>
          <w:p w14:paraId="2109F6C0" w14:textId="77777777" w:rsidR="00483E3B" w:rsidRDefault="00483E3B" w:rsidP="00F92C4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4110" w:type="dxa"/>
          </w:tcPr>
          <w:p w14:paraId="164BF187" w14:textId="77777777" w:rsidR="00483E3B" w:rsidRDefault="00483E3B" w:rsidP="00F92C4C">
            <w:pPr>
              <w:pStyle w:val="TAL"/>
            </w:pPr>
            <w:proofErr w:type="spellStart"/>
            <w:r>
              <w:rPr>
                <w:lang w:eastAsia="zh-CN"/>
              </w:rPr>
              <w:t>Enhanced_param_config</w:t>
            </w:r>
            <w:proofErr w:type="spellEnd"/>
          </w:p>
        </w:tc>
        <w:tc>
          <w:tcPr>
            <w:tcW w:w="4536" w:type="dxa"/>
          </w:tcPr>
          <w:p w14:paraId="7A7D9058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feature supports the co-existence of multiple event configurations for target UE(s) if there are parameters affecting </w:t>
            </w:r>
            <w:r>
              <w:t>periodic RAU/TAU</w:t>
            </w:r>
            <w:r>
              <w:rPr>
                <w:rFonts w:cs="Arial"/>
                <w:szCs w:val="18"/>
                <w:lang w:eastAsia="zh-CN"/>
              </w:rPr>
              <w:t xml:space="preserve"> timer and/or Active Time. Supporting this feature also requires the support of feature number 1 or 2.</w:t>
            </w:r>
          </w:p>
        </w:tc>
      </w:tr>
      <w:tr w:rsidR="00483E3B" w14:paraId="42AFA320" w14:textId="77777777" w:rsidTr="00F92C4C">
        <w:trPr>
          <w:cantSplit/>
          <w:jc w:val="center"/>
        </w:trPr>
        <w:tc>
          <w:tcPr>
            <w:tcW w:w="993" w:type="dxa"/>
          </w:tcPr>
          <w:p w14:paraId="283DB6E8" w14:textId="77777777" w:rsidR="00483E3B" w:rsidRDefault="00483E3B" w:rsidP="00F92C4C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17</w:t>
            </w:r>
          </w:p>
        </w:tc>
        <w:tc>
          <w:tcPr>
            <w:tcW w:w="4110" w:type="dxa"/>
          </w:tcPr>
          <w:p w14:paraId="629EA591" w14:textId="77777777" w:rsidR="00483E3B" w:rsidRDefault="00483E3B" w:rsidP="00F92C4C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  <w:tc>
          <w:tcPr>
            <w:tcW w:w="4536" w:type="dxa"/>
          </w:tcPr>
          <w:p w14:paraId="7B4289DB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SCS/AS is notified of the availability of support of service APIs. This feature is only applicable in interworking SCEF+NEF scenario.</w:t>
            </w:r>
          </w:p>
        </w:tc>
      </w:tr>
      <w:tr w:rsidR="00483E3B" w14:paraId="3214DB19" w14:textId="77777777" w:rsidTr="00F92C4C">
        <w:trPr>
          <w:cantSplit/>
          <w:jc w:val="center"/>
        </w:trPr>
        <w:tc>
          <w:tcPr>
            <w:tcW w:w="993" w:type="dxa"/>
          </w:tcPr>
          <w:p w14:paraId="6711D32C" w14:textId="77777777" w:rsidR="00483E3B" w:rsidRDefault="00483E3B" w:rsidP="00F92C4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18</w:t>
            </w:r>
          </w:p>
        </w:tc>
        <w:tc>
          <w:tcPr>
            <w:tcW w:w="4110" w:type="dxa"/>
          </w:tcPr>
          <w:p w14:paraId="31DF22F1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eLCS</w:t>
            </w:r>
            <w:proofErr w:type="spellEnd"/>
          </w:p>
        </w:tc>
        <w:tc>
          <w:tcPr>
            <w:tcW w:w="4536" w:type="dxa"/>
          </w:tcPr>
          <w:p w14:paraId="584C36DD" w14:textId="77777777" w:rsidR="00483E3B" w:rsidRDefault="00483E3B" w:rsidP="00F92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feature supports the enhanced location exposure service (e.g. location information </w:t>
            </w:r>
            <w:proofErr w:type="spellStart"/>
            <w:r>
              <w:rPr>
                <w:lang w:eastAsia="zh-CN"/>
              </w:rPr>
              <w:t>preciser</w:t>
            </w:r>
            <w:proofErr w:type="spellEnd"/>
            <w:r>
              <w:rPr>
                <w:lang w:eastAsia="zh-CN"/>
              </w:rPr>
              <w:t xml:space="preserve"> than cell level)</w:t>
            </w:r>
            <w:r>
              <w:rPr>
                <w:rFonts w:hint="eastAsia"/>
                <w:lang w:eastAsia="zh-CN"/>
              </w:rPr>
              <w:t>.</w:t>
            </w:r>
          </w:p>
          <w:p w14:paraId="7EE1A8C7" w14:textId="77777777" w:rsidR="00483E3B" w:rsidRDefault="00483E3B" w:rsidP="00F92C4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feature is not applicable to pre-5G (e.g. 4G).</w:t>
            </w:r>
          </w:p>
        </w:tc>
      </w:tr>
      <w:tr w:rsidR="00483E3B" w14:paraId="5A8B752C" w14:textId="77777777" w:rsidTr="00F92C4C">
        <w:trPr>
          <w:cantSplit/>
          <w:jc w:val="center"/>
          <w:ins w:id="278" w:author="Huawei [AEM] 05-2021" w:date="2021-05-10T14:27:00Z"/>
        </w:trPr>
        <w:tc>
          <w:tcPr>
            <w:tcW w:w="993" w:type="dxa"/>
          </w:tcPr>
          <w:p w14:paraId="714208F8" w14:textId="331B0329" w:rsidR="00483E3B" w:rsidRDefault="00483E3B" w:rsidP="00483E3B">
            <w:pPr>
              <w:pStyle w:val="TAL"/>
              <w:jc w:val="center"/>
              <w:rPr>
                <w:ins w:id="279" w:author="Huawei [AEM] 05-2021" w:date="2021-05-10T14:27:00Z"/>
                <w:rFonts w:cs="Arial"/>
                <w:lang w:eastAsia="zh-CN"/>
              </w:rPr>
            </w:pPr>
            <w:proofErr w:type="spellStart"/>
            <w:ins w:id="280" w:author="Huawei [AEM] 05-2021" w:date="2021-05-10T14:27:00Z">
              <w:r w:rsidRPr="00483E3B">
                <w:rPr>
                  <w:rFonts w:cs="Arial"/>
                  <w:highlight w:val="yellow"/>
                  <w:lang w:eastAsia="zh-CN"/>
                </w:rPr>
                <w:t>yy</w:t>
              </w:r>
              <w:proofErr w:type="spellEnd"/>
            </w:ins>
          </w:p>
        </w:tc>
        <w:tc>
          <w:tcPr>
            <w:tcW w:w="4110" w:type="dxa"/>
          </w:tcPr>
          <w:p w14:paraId="0D5EF933" w14:textId="2E54FE22" w:rsidR="00483E3B" w:rsidRDefault="00483E3B" w:rsidP="00483E3B">
            <w:pPr>
              <w:pStyle w:val="TAL"/>
              <w:rPr>
                <w:ins w:id="281" w:author="Huawei [AEM] 05-2021" w:date="2021-05-10T14:27:00Z"/>
                <w:rFonts w:cs="Arial"/>
                <w:szCs w:val="18"/>
                <w:lang w:eastAsia="zh-CN"/>
              </w:rPr>
            </w:pPr>
            <w:ins w:id="282" w:author="Huawei [AEM] 05-2021" w:date="2021-05-10T14:27:00Z">
              <w:r>
                <w:rPr>
                  <w:rFonts w:cs="Arial"/>
                  <w:szCs w:val="18"/>
                  <w:lang w:eastAsia="zh-CN"/>
                </w:rPr>
                <w:t>NSAC</w:t>
              </w:r>
            </w:ins>
          </w:p>
        </w:tc>
        <w:tc>
          <w:tcPr>
            <w:tcW w:w="4536" w:type="dxa"/>
          </w:tcPr>
          <w:p w14:paraId="4B33D797" w14:textId="046E7D03" w:rsidR="00483E3B" w:rsidRDefault="00483E3B" w:rsidP="00483E3B">
            <w:pPr>
              <w:pStyle w:val="TAL"/>
              <w:rPr>
                <w:ins w:id="283" w:author="Huawei [AEM] 05-2021" w:date="2021-05-10T14:27:00Z"/>
                <w:lang w:eastAsia="zh-CN"/>
              </w:rPr>
            </w:pPr>
            <w:ins w:id="284" w:author="Huawei [AEM] 05-2021" w:date="2021-05-10T14:27:00Z">
              <w:r>
                <w:rPr>
                  <w:lang w:eastAsia="zh-CN"/>
                </w:rPr>
                <w:t xml:space="preserve">This feature </w:t>
              </w:r>
            </w:ins>
            <w:ins w:id="285" w:author="Huawei [AEM] 05-2021" w:date="2021-05-10T14:28:00Z">
              <w:r>
                <w:rPr>
                  <w:lang w:eastAsia="zh-CN"/>
                </w:rPr>
                <w:t xml:space="preserve">controls the </w:t>
              </w:r>
            </w:ins>
            <w:ins w:id="286" w:author="Huawei [AEM] 05-2021" w:date="2021-05-10T14:27:00Z">
              <w:r>
                <w:rPr>
                  <w:lang w:eastAsia="zh-CN"/>
                </w:rPr>
                <w:t xml:space="preserve">support of the </w:t>
              </w:r>
            </w:ins>
            <w:ins w:id="287" w:author="Huawei [AEM] 05-2021" w:date="2021-05-10T14:28:00Z">
              <w:r>
                <w:rPr>
                  <w:lang w:eastAsia="zh-CN"/>
                </w:rPr>
                <w:t>Network Slice Admission Control (NSAC) functionalities.</w:t>
              </w:r>
            </w:ins>
          </w:p>
          <w:p w14:paraId="0F8ACA9C" w14:textId="1EE28DE7" w:rsidR="00483E3B" w:rsidRDefault="00483E3B" w:rsidP="00483E3B">
            <w:pPr>
              <w:pStyle w:val="TAL"/>
              <w:rPr>
                <w:ins w:id="288" w:author="Huawei [AEM] 05-2021" w:date="2021-05-10T14:27:00Z"/>
                <w:lang w:eastAsia="zh-CN"/>
              </w:rPr>
            </w:pPr>
            <w:ins w:id="289" w:author="Huawei [AEM] 05-2021" w:date="2021-05-10T14:27:00Z">
              <w:r>
                <w:rPr>
                  <w:rFonts w:cs="Arial"/>
                  <w:szCs w:val="18"/>
                  <w:lang w:eastAsia="zh-CN"/>
                </w:rPr>
                <w:t>The feature is not applicable to pre-5G (e.g. 4G).</w:t>
              </w:r>
            </w:ins>
          </w:p>
        </w:tc>
      </w:tr>
      <w:tr w:rsidR="00483E3B" w14:paraId="2E9EA398" w14:textId="77777777" w:rsidTr="00F92C4C">
        <w:trPr>
          <w:cantSplit/>
          <w:jc w:val="center"/>
        </w:trPr>
        <w:tc>
          <w:tcPr>
            <w:tcW w:w="9639" w:type="dxa"/>
            <w:gridSpan w:val="3"/>
          </w:tcPr>
          <w:p w14:paraId="65260AD9" w14:textId="77777777" w:rsidR="00483E3B" w:rsidRDefault="00483E3B" w:rsidP="00F92C4C">
            <w:pPr>
              <w:pStyle w:val="TAN"/>
            </w:pPr>
            <w:r>
              <w:t>Feature:</w:t>
            </w:r>
            <w:r>
              <w:tab/>
              <w:t>A short name that can be used to refer to the bit and to the feature, e.g. "</w:t>
            </w:r>
            <w:r>
              <w:rPr>
                <w:rFonts w:hint="eastAsia"/>
                <w:lang w:eastAsia="zh-CN"/>
              </w:rPr>
              <w:t>Notification</w:t>
            </w:r>
            <w:r>
              <w:t>".</w:t>
            </w:r>
          </w:p>
          <w:p w14:paraId="7F7B0C95" w14:textId="77777777" w:rsidR="00483E3B" w:rsidRDefault="00483E3B" w:rsidP="00F92C4C">
            <w:pPr>
              <w:pStyle w:val="TAN"/>
              <w:rPr>
                <w:rFonts w:cs="Arial"/>
                <w:szCs w:val="18"/>
              </w:rPr>
            </w:pPr>
            <w:r>
              <w:t>Description:</w:t>
            </w:r>
            <w:r>
              <w:tab/>
              <w:t>A clear textual description of the feature.</w:t>
            </w:r>
          </w:p>
        </w:tc>
      </w:tr>
    </w:tbl>
    <w:p w14:paraId="16F6D49D" w14:textId="77777777" w:rsidR="00483E3B" w:rsidRDefault="00483E3B" w:rsidP="00483E3B"/>
    <w:p w14:paraId="35F2998E" w14:textId="77777777" w:rsidR="008100FE" w:rsidRDefault="008100FE" w:rsidP="00A913F3">
      <w:pPr>
        <w:rPr>
          <w:rFonts w:eastAsia="宋体"/>
        </w:rPr>
      </w:pPr>
    </w:p>
    <w:p w14:paraId="0D2DEDA3" w14:textId="77777777" w:rsidR="00365B4C" w:rsidRPr="00FD3BBA" w:rsidRDefault="00365B4C" w:rsidP="00365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13C1F9ED" w14:textId="77777777" w:rsidR="00A33009" w:rsidRDefault="00A33009" w:rsidP="00A33009">
      <w:pPr>
        <w:pStyle w:val="Heading2"/>
        <w:rPr>
          <w:noProof/>
        </w:rPr>
      </w:pPr>
      <w:bookmarkStart w:id="290" w:name="_Toc11247930"/>
      <w:bookmarkStart w:id="291" w:name="_Toc27045112"/>
      <w:bookmarkStart w:id="292" w:name="_Toc36034163"/>
      <w:bookmarkStart w:id="293" w:name="_Toc45132311"/>
      <w:bookmarkStart w:id="294" w:name="_Toc49776596"/>
      <w:bookmarkStart w:id="295" w:name="_Toc51747516"/>
      <w:bookmarkStart w:id="296" w:name="_Toc66361098"/>
      <w:bookmarkStart w:id="297" w:name="_Toc68105603"/>
      <w:r>
        <w:lastRenderedPageBreak/>
        <w:t>A.3</w:t>
      </w:r>
      <w:r>
        <w:tab/>
      </w:r>
      <w:r>
        <w:rPr>
          <w:noProof/>
        </w:rPr>
        <w:t>MonitoringEvent API</w:t>
      </w:r>
      <w:bookmarkEnd w:id="290"/>
      <w:bookmarkEnd w:id="291"/>
      <w:bookmarkEnd w:id="292"/>
      <w:bookmarkEnd w:id="293"/>
      <w:bookmarkEnd w:id="294"/>
      <w:bookmarkEnd w:id="295"/>
      <w:bookmarkEnd w:id="296"/>
      <w:bookmarkEnd w:id="297"/>
    </w:p>
    <w:p w14:paraId="139DA47C" w14:textId="77777777" w:rsidR="00A33009" w:rsidRDefault="00A33009" w:rsidP="00A33009">
      <w:pPr>
        <w:pStyle w:val="PL"/>
      </w:pPr>
      <w:r>
        <w:t>openapi: 3.0.0</w:t>
      </w:r>
    </w:p>
    <w:p w14:paraId="21BBE30B" w14:textId="77777777" w:rsidR="00A33009" w:rsidRDefault="00A33009" w:rsidP="00A33009">
      <w:pPr>
        <w:pStyle w:val="PL"/>
      </w:pPr>
      <w:r>
        <w:t>info:</w:t>
      </w:r>
    </w:p>
    <w:p w14:paraId="4001E71A" w14:textId="77777777" w:rsidR="00A33009" w:rsidRDefault="00A33009" w:rsidP="00A33009">
      <w:pPr>
        <w:pStyle w:val="PL"/>
      </w:pPr>
      <w:r>
        <w:t xml:space="preserve">  title: 3gpp-monitoring-event</w:t>
      </w:r>
    </w:p>
    <w:p w14:paraId="240B9C93" w14:textId="77777777" w:rsidR="00A33009" w:rsidRDefault="00A33009" w:rsidP="00A33009">
      <w:pPr>
        <w:pStyle w:val="PL"/>
      </w:pPr>
      <w:r>
        <w:t xml:space="preserve">  version: 1.2.0-alpha.1</w:t>
      </w:r>
    </w:p>
    <w:p w14:paraId="6C827BDB" w14:textId="77777777" w:rsidR="00A33009" w:rsidRDefault="00A33009" w:rsidP="00A33009">
      <w:pPr>
        <w:pStyle w:val="PL"/>
      </w:pPr>
      <w:r>
        <w:t xml:space="preserve">  description: | </w:t>
      </w:r>
    </w:p>
    <w:p w14:paraId="64D67332" w14:textId="77777777" w:rsidR="00A33009" w:rsidRDefault="00A33009" w:rsidP="00A33009">
      <w:pPr>
        <w:pStyle w:val="PL"/>
      </w:pPr>
      <w:r>
        <w:t xml:space="preserve">    API for Monitoring Event.</w:t>
      </w:r>
    </w:p>
    <w:p w14:paraId="120E4213" w14:textId="77777777" w:rsidR="00A33009" w:rsidRDefault="00A33009" w:rsidP="00A33009">
      <w:pPr>
        <w:pStyle w:val="PL"/>
      </w:pPr>
      <w:r>
        <w:t xml:space="preserve">    © 2021, 3GPP Organizational Partners (ARIB, ATIS, CCSA, ETSI, TSDSI, TTA, TTC).</w:t>
      </w:r>
    </w:p>
    <w:p w14:paraId="48097E83" w14:textId="77777777" w:rsidR="00A33009" w:rsidRDefault="00A33009" w:rsidP="00A33009">
      <w:pPr>
        <w:pStyle w:val="PL"/>
      </w:pPr>
      <w:r>
        <w:t xml:space="preserve">    All rights reserved.</w:t>
      </w:r>
    </w:p>
    <w:p w14:paraId="2F47367E" w14:textId="77777777" w:rsidR="00A33009" w:rsidRDefault="00A33009" w:rsidP="00A33009">
      <w:pPr>
        <w:pStyle w:val="PL"/>
      </w:pPr>
      <w:r>
        <w:t>externalDocs:</w:t>
      </w:r>
    </w:p>
    <w:p w14:paraId="5A023D83" w14:textId="77777777" w:rsidR="00A33009" w:rsidRDefault="00A33009" w:rsidP="00A33009">
      <w:pPr>
        <w:pStyle w:val="PL"/>
      </w:pPr>
      <w:r>
        <w:t xml:space="preserve">  description: 3GPP TS 29.122 V17.1.0 T8 reference point for Northbound APIs</w:t>
      </w:r>
    </w:p>
    <w:p w14:paraId="22FEBE35" w14:textId="77777777" w:rsidR="00A33009" w:rsidRDefault="00A33009" w:rsidP="00A33009">
      <w:pPr>
        <w:pStyle w:val="PL"/>
      </w:pPr>
      <w:r>
        <w:t xml:space="preserve">  url: 'http://www.3gpp.org/ftp/Specs/archive/29_series/29.122/'</w:t>
      </w:r>
    </w:p>
    <w:p w14:paraId="21D3B526" w14:textId="77777777" w:rsidR="00A33009" w:rsidRDefault="00A33009" w:rsidP="00A33009">
      <w:pPr>
        <w:pStyle w:val="PL"/>
      </w:pPr>
      <w:r>
        <w:t>security:</w:t>
      </w:r>
    </w:p>
    <w:p w14:paraId="51D927A1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12D22781" w14:textId="77777777" w:rsidR="00A33009" w:rsidRDefault="00A33009" w:rsidP="00A33009">
      <w:pPr>
        <w:pStyle w:val="PL"/>
      </w:pPr>
      <w:r>
        <w:t xml:space="preserve">  - oAuth2ClientCredentials: []</w:t>
      </w:r>
    </w:p>
    <w:p w14:paraId="23423570" w14:textId="77777777" w:rsidR="00A33009" w:rsidRDefault="00A33009" w:rsidP="00A33009">
      <w:pPr>
        <w:pStyle w:val="PL"/>
      </w:pPr>
      <w:r>
        <w:t>servers:</w:t>
      </w:r>
    </w:p>
    <w:p w14:paraId="3E08DEA8" w14:textId="77777777" w:rsidR="00A33009" w:rsidRDefault="00A33009" w:rsidP="00A33009">
      <w:pPr>
        <w:pStyle w:val="PL"/>
      </w:pPr>
      <w:r>
        <w:t xml:space="preserve">  - url: '{apiRoot}/3gpp-monitoring-event/v1'</w:t>
      </w:r>
    </w:p>
    <w:p w14:paraId="7552AC1E" w14:textId="77777777" w:rsidR="00A33009" w:rsidRDefault="00A33009" w:rsidP="00A33009">
      <w:pPr>
        <w:pStyle w:val="PL"/>
      </w:pPr>
      <w:r>
        <w:t xml:space="preserve">    variables:</w:t>
      </w:r>
    </w:p>
    <w:p w14:paraId="7FA1F9F9" w14:textId="77777777" w:rsidR="00A33009" w:rsidRDefault="00A33009" w:rsidP="00A33009">
      <w:pPr>
        <w:pStyle w:val="PL"/>
      </w:pPr>
      <w:r>
        <w:t xml:space="preserve">      apiRoot:</w:t>
      </w:r>
    </w:p>
    <w:p w14:paraId="03FFC810" w14:textId="77777777" w:rsidR="00A33009" w:rsidRDefault="00A33009" w:rsidP="00A33009">
      <w:pPr>
        <w:pStyle w:val="PL"/>
      </w:pPr>
      <w:r>
        <w:t xml:space="preserve">        default: https://example.com</w:t>
      </w:r>
    </w:p>
    <w:p w14:paraId="06AAB202" w14:textId="77777777" w:rsidR="00A33009" w:rsidRDefault="00A33009" w:rsidP="00A33009">
      <w:pPr>
        <w:pStyle w:val="PL"/>
      </w:pPr>
      <w:r>
        <w:t xml:space="preserve">        description: apiRoot as defined in subclause 5.2.4 of 3GPP TS 29.122.</w:t>
      </w:r>
    </w:p>
    <w:p w14:paraId="5D7B9FF0" w14:textId="77777777" w:rsidR="00A33009" w:rsidRDefault="00A33009" w:rsidP="00A33009">
      <w:pPr>
        <w:pStyle w:val="PL"/>
      </w:pPr>
      <w:r>
        <w:t>paths:</w:t>
      </w:r>
    </w:p>
    <w:p w14:paraId="6AB39047" w14:textId="77777777" w:rsidR="00A33009" w:rsidRDefault="00A33009" w:rsidP="00A33009">
      <w:pPr>
        <w:pStyle w:val="PL"/>
      </w:pPr>
      <w:r>
        <w:t xml:space="preserve">  /{scsAsId}/subscriptions:</w:t>
      </w:r>
    </w:p>
    <w:p w14:paraId="05B2E8AF" w14:textId="77777777" w:rsidR="00A33009" w:rsidRDefault="00A33009" w:rsidP="00A33009">
      <w:pPr>
        <w:pStyle w:val="PL"/>
      </w:pPr>
      <w:r>
        <w:t xml:space="preserve">    get:</w:t>
      </w:r>
    </w:p>
    <w:p w14:paraId="3B9542D6" w14:textId="77777777" w:rsidR="00A33009" w:rsidRDefault="00A33009" w:rsidP="00A33009">
      <w:pPr>
        <w:pStyle w:val="PL"/>
      </w:pPr>
      <w:r>
        <w:t xml:space="preserve">      summary: read all of the active subscriptions for the SCS/AS</w:t>
      </w:r>
    </w:p>
    <w:p w14:paraId="6831ED99" w14:textId="77777777" w:rsidR="00A33009" w:rsidRDefault="00A33009" w:rsidP="00A33009">
      <w:pPr>
        <w:pStyle w:val="PL"/>
      </w:pPr>
      <w:r>
        <w:t xml:space="preserve">      tags:</w:t>
      </w:r>
    </w:p>
    <w:p w14:paraId="5E74E8F6" w14:textId="77777777" w:rsidR="00A33009" w:rsidRDefault="00A33009" w:rsidP="00A33009">
      <w:pPr>
        <w:pStyle w:val="PL"/>
      </w:pPr>
      <w:r>
        <w:t xml:space="preserve">        - MonitoringEvent API SCS/AS level GET Operation</w:t>
      </w:r>
    </w:p>
    <w:p w14:paraId="461A122A" w14:textId="77777777" w:rsidR="00A33009" w:rsidRDefault="00A33009" w:rsidP="00A33009">
      <w:pPr>
        <w:pStyle w:val="PL"/>
      </w:pPr>
      <w:r>
        <w:t xml:space="preserve">      parameters:</w:t>
      </w:r>
    </w:p>
    <w:p w14:paraId="7137A534" w14:textId="77777777" w:rsidR="00A33009" w:rsidRDefault="00A33009" w:rsidP="00A33009">
      <w:pPr>
        <w:pStyle w:val="PL"/>
      </w:pPr>
      <w:r>
        <w:t xml:space="preserve">        - name: scsAsId</w:t>
      </w:r>
    </w:p>
    <w:p w14:paraId="7EC9B4D2" w14:textId="77777777" w:rsidR="00A33009" w:rsidRDefault="00A33009" w:rsidP="00A33009">
      <w:pPr>
        <w:pStyle w:val="PL"/>
      </w:pPr>
      <w:r>
        <w:t xml:space="preserve">          in: path</w:t>
      </w:r>
    </w:p>
    <w:p w14:paraId="1B2AE316" w14:textId="77777777" w:rsidR="00A33009" w:rsidRDefault="00A33009" w:rsidP="00A33009">
      <w:pPr>
        <w:pStyle w:val="PL"/>
      </w:pPr>
      <w:r>
        <w:t xml:space="preserve">          description: Identifier of the SCS/AS</w:t>
      </w:r>
    </w:p>
    <w:p w14:paraId="57569423" w14:textId="77777777" w:rsidR="00A33009" w:rsidRDefault="00A33009" w:rsidP="00A33009">
      <w:pPr>
        <w:pStyle w:val="PL"/>
      </w:pPr>
      <w:r>
        <w:t xml:space="preserve">          required: true</w:t>
      </w:r>
    </w:p>
    <w:p w14:paraId="2F7DF80E" w14:textId="77777777" w:rsidR="00A33009" w:rsidRDefault="00A33009" w:rsidP="00A33009">
      <w:pPr>
        <w:pStyle w:val="PL"/>
      </w:pPr>
      <w:r>
        <w:t xml:space="preserve">          schema:</w:t>
      </w:r>
    </w:p>
    <w:p w14:paraId="0EA1F5CC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765F5C3D" w14:textId="77777777" w:rsidR="00A33009" w:rsidRDefault="00A33009" w:rsidP="00A33009">
      <w:pPr>
        <w:pStyle w:val="PL"/>
      </w:pPr>
      <w:r>
        <w:t xml:space="preserve">      responses:</w:t>
      </w:r>
    </w:p>
    <w:p w14:paraId="436274CA" w14:textId="77777777" w:rsidR="00A33009" w:rsidRDefault="00A33009" w:rsidP="00A33009">
      <w:pPr>
        <w:pStyle w:val="PL"/>
      </w:pPr>
      <w:r>
        <w:t xml:space="preserve">        '200':</w:t>
      </w:r>
    </w:p>
    <w:p w14:paraId="33274120" w14:textId="77777777" w:rsidR="00A33009" w:rsidRDefault="00A33009" w:rsidP="00A33009">
      <w:pPr>
        <w:pStyle w:val="PL"/>
      </w:pPr>
      <w:r>
        <w:t xml:space="preserve">          description: OK (Successful get all of the active subscriptions for the SCS/AS)</w:t>
      </w:r>
    </w:p>
    <w:p w14:paraId="03FA3701" w14:textId="77777777" w:rsidR="00A33009" w:rsidRDefault="00A33009" w:rsidP="00A33009">
      <w:pPr>
        <w:pStyle w:val="PL"/>
      </w:pPr>
      <w:r>
        <w:t xml:space="preserve">          content:</w:t>
      </w:r>
    </w:p>
    <w:p w14:paraId="311CD4B1" w14:textId="77777777" w:rsidR="00A33009" w:rsidRDefault="00A33009" w:rsidP="00A33009">
      <w:pPr>
        <w:pStyle w:val="PL"/>
      </w:pPr>
      <w:r>
        <w:t xml:space="preserve">            application/json:</w:t>
      </w:r>
    </w:p>
    <w:p w14:paraId="3A184E09" w14:textId="77777777" w:rsidR="00A33009" w:rsidRDefault="00A33009" w:rsidP="00A33009">
      <w:pPr>
        <w:pStyle w:val="PL"/>
      </w:pPr>
      <w:r>
        <w:t xml:space="preserve">              schema:</w:t>
      </w:r>
    </w:p>
    <w:p w14:paraId="517690E6" w14:textId="77777777" w:rsidR="00A33009" w:rsidRDefault="00A33009" w:rsidP="00A33009">
      <w:pPr>
        <w:pStyle w:val="PL"/>
      </w:pPr>
      <w:r>
        <w:t xml:space="preserve">                type: array</w:t>
      </w:r>
    </w:p>
    <w:p w14:paraId="4CA1BB65" w14:textId="77777777" w:rsidR="00A33009" w:rsidRDefault="00A33009" w:rsidP="00A33009">
      <w:pPr>
        <w:pStyle w:val="PL"/>
      </w:pPr>
      <w:r>
        <w:t xml:space="preserve">                items:</w:t>
      </w:r>
    </w:p>
    <w:p w14:paraId="739EE47C" w14:textId="77777777" w:rsidR="00A33009" w:rsidRDefault="00A33009" w:rsidP="00A33009">
      <w:pPr>
        <w:pStyle w:val="PL"/>
      </w:pPr>
      <w:r>
        <w:t xml:space="preserve">                  $ref: '#/components/schemas/MonitoringEventSubscription'</w:t>
      </w:r>
    </w:p>
    <w:p w14:paraId="31B05E3C" w14:textId="77777777" w:rsidR="00A33009" w:rsidRDefault="00A33009" w:rsidP="00A33009">
      <w:pPr>
        <w:pStyle w:val="PL"/>
      </w:pPr>
      <w:r>
        <w:t xml:space="preserve">                minItems: 0</w:t>
      </w:r>
    </w:p>
    <w:p w14:paraId="561C00EF" w14:textId="77777777" w:rsidR="00A33009" w:rsidRDefault="00A33009" w:rsidP="00A33009">
      <w:pPr>
        <w:pStyle w:val="PL"/>
      </w:pPr>
      <w:r>
        <w:t xml:space="preserve">                description: Monitoring event subscriptions</w:t>
      </w:r>
    </w:p>
    <w:p w14:paraId="0B5CA233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BC73C0A" w14:textId="77777777" w:rsidR="00A33009" w:rsidRDefault="00A33009" w:rsidP="00A33009">
      <w:pPr>
        <w:pStyle w:val="PL"/>
      </w:pPr>
      <w:r>
        <w:t xml:space="preserve">          $ref: 'TS29122_CommonData.yaml#/components/responses/307'</w:t>
      </w:r>
    </w:p>
    <w:p w14:paraId="255750B5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1BFFA03" w14:textId="77777777" w:rsidR="00A33009" w:rsidRDefault="00A33009" w:rsidP="00A3300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CE6F8CA" w14:textId="77777777" w:rsidR="00A33009" w:rsidRDefault="00A33009" w:rsidP="00A33009">
      <w:pPr>
        <w:pStyle w:val="PL"/>
      </w:pPr>
      <w:r>
        <w:t xml:space="preserve">        '400':</w:t>
      </w:r>
    </w:p>
    <w:p w14:paraId="23E343F6" w14:textId="77777777" w:rsidR="00A33009" w:rsidRDefault="00A33009" w:rsidP="00A33009">
      <w:pPr>
        <w:pStyle w:val="PL"/>
      </w:pPr>
      <w:r>
        <w:t xml:space="preserve">          $ref: 'TS29122_CommonData.yaml#/components/responses/400'</w:t>
      </w:r>
    </w:p>
    <w:p w14:paraId="60B30164" w14:textId="77777777" w:rsidR="00A33009" w:rsidRDefault="00A33009" w:rsidP="00A33009">
      <w:pPr>
        <w:pStyle w:val="PL"/>
      </w:pPr>
      <w:r>
        <w:t xml:space="preserve">        '401':</w:t>
      </w:r>
    </w:p>
    <w:p w14:paraId="4E494F0A" w14:textId="77777777" w:rsidR="00A33009" w:rsidRDefault="00A33009" w:rsidP="00A33009">
      <w:pPr>
        <w:pStyle w:val="PL"/>
      </w:pPr>
      <w:r>
        <w:t xml:space="preserve">          $ref: 'TS29122_CommonData.yaml#/components/responses/401'</w:t>
      </w:r>
    </w:p>
    <w:p w14:paraId="6D6A1A2E" w14:textId="77777777" w:rsidR="00A33009" w:rsidRDefault="00A33009" w:rsidP="00A33009">
      <w:pPr>
        <w:pStyle w:val="PL"/>
      </w:pPr>
      <w:r>
        <w:t xml:space="preserve">        '403':</w:t>
      </w:r>
    </w:p>
    <w:p w14:paraId="1A7B57F7" w14:textId="77777777" w:rsidR="00A33009" w:rsidRDefault="00A33009" w:rsidP="00A33009">
      <w:pPr>
        <w:pStyle w:val="PL"/>
      </w:pPr>
      <w:r>
        <w:t xml:space="preserve">          $ref: 'TS29122_CommonData.yaml#/components/responses/403'</w:t>
      </w:r>
    </w:p>
    <w:p w14:paraId="08EA5EF3" w14:textId="77777777" w:rsidR="00A33009" w:rsidRDefault="00A33009" w:rsidP="00A33009">
      <w:pPr>
        <w:pStyle w:val="PL"/>
      </w:pPr>
      <w:r>
        <w:t xml:space="preserve">        '404':</w:t>
      </w:r>
    </w:p>
    <w:p w14:paraId="224936F1" w14:textId="77777777" w:rsidR="00A33009" w:rsidRDefault="00A33009" w:rsidP="00A33009">
      <w:pPr>
        <w:pStyle w:val="PL"/>
      </w:pPr>
      <w:r>
        <w:t xml:space="preserve">          $ref: 'TS29122_CommonData.yaml#/components/responses/404'</w:t>
      </w:r>
    </w:p>
    <w:p w14:paraId="6DCD8AE6" w14:textId="77777777" w:rsidR="00A33009" w:rsidRDefault="00A33009" w:rsidP="00A33009">
      <w:pPr>
        <w:pStyle w:val="PL"/>
      </w:pPr>
      <w:r>
        <w:t xml:space="preserve">        '406':</w:t>
      </w:r>
    </w:p>
    <w:p w14:paraId="0156811C" w14:textId="77777777" w:rsidR="00A33009" w:rsidRDefault="00A33009" w:rsidP="00A33009">
      <w:pPr>
        <w:pStyle w:val="PL"/>
      </w:pPr>
      <w:r>
        <w:t xml:space="preserve">          $ref: 'TS29122_CommonData.yaml#/components/responses/406'</w:t>
      </w:r>
    </w:p>
    <w:p w14:paraId="6EA3C3D8" w14:textId="77777777" w:rsidR="00A33009" w:rsidRDefault="00A33009" w:rsidP="00A33009">
      <w:pPr>
        <w:pStyle w:val="PL"/>
      </w:pPr>
      <w:r>
        <w:t xml:space="preserve">        '429':</w:t>
      </w:r>
    </w:p>
    <w:p w14:paraId="1B9D29E9" w14:textId="77777777" w:rsidR="00A33009" w:rsidRDefault="00A33009" w:rsidP="00A33009">
      <w:pPr>
        <w:pStyle w:val="PL"/>
      </w:pPr>
      <w:r>
        <w:t xml:space="preserve">          $ref: 'TS29122_CommonData.yaml#/components/responses/429'</w:t>
      </w:r>
    </w:p>
    <w:p w14:paraId="775D98FF" w14:textId="77777777" w:rsidR="00A33009" w:rsidRDefault="00A33009" w:rsidP="00A33009">
      <w:pPr>
        <w:pStyle w:val="PL"/>
      </w:pPr>
      <w:r>
        <w:t xml:space="preserve">        '500':</w:t>
      </w:r>
    </w:p>
    <w:p w14:paraId="5CC3682B" w14:textId="77777777" w:rsidR="00A33009" w:rsidRDefault="00A33009" w:rsidP="00A33009">
      <w:pPr>
        <w:pStyle w:val="PL"/>
      </w:pPr>
      <w:r>
        <w:t xml:space="preserve">          $ref: 'TS29122_CommonData.yaml#/components/responses/500'</w:t>
      </w:r>
    </w:p>
    <w:p w14:paraId="4F802B70" w14:textId="77777777" w:rsidR="00A33009" w:rsidRDefault="00A33009" w:rsidP="00A33009">
      <w:pPr>
        <w:pStyle w:val="PL"/>
      </w:pPr>
      <w:r>
        <w:t xml:space="preserve">        '503':</w:t>
      </w:r>
    </w:p>
    <w:p w14:paraId="030F3E29" w14:textId="77777777" w:rsidR="00A33009" w:rsidRDefault="00A33009" w:rsidP="00A33009">
      <w:pPr>
        <w:pStyle w:val="PL"/>
      </w:pPr>
      <w:r>
        <w:t xml:space="preserve">          $ref: 'TS29122_CommonData.yaml#/components/responses/503'</w:t>
      </w:r>
    </w:p>
    <w:p w14:paraId="7AD04F88" w14:textId="77777777" w:rsidR="00A33009" w:rsidRDefault="00A33009" w:rsidP="00A33009">
      <w:pPr>
        <w:pStyle w:val="PL"/>
      </w:pPr>
      <w:r>
        <w:t xml:space="preserve">        default:</w:t>
      </w:r>
    </w:p>
    <w:p w14:paraId="24880DCB" w14:textId="77777777" w:rsidR="00A33009" w:rsidRDefault="00A33009" w:rsidP="00A33009">
      <w:pPr>
        <w:pStyle w:val="PL"/>
      </w:pPr>
      <w:r>
        <w:t xml:space="preserve">          $ref: 'TS29122_CommonData.yaml#/components/responses/default'</w:t>
      </w:r>
    </w:p>
    <w:p w14:paraId="1285F932" w14:textId="77777777" w:rsidR="00A33009" w:rsidRDefault="00A33009" w:rsidP="00A33009">
      <w:pPr>
        <w:pStyle w:val="PL"/>
      </w:pPr>
    </w:p>
    <w:p w14:paraId="38B59B7A" w14:textId="77777777" w:rsidR="00A33009" w:rsidRDefault="00A33009" w:rsidP="00A33009">
      <w:pPr>
        <w:pStyle w:val="PL"/>
      </w:pPr>
      <w:r>
        <w:t xml:space="preserve">    post:</w:t>
      </w:r>
    </w:p>
    <w:p w14:paraId="2A1A6685" w14:textId="77777777" w:rsidR="00A33009" w:rsidRDefault="00A33009" w:rsidP="00A33009">
      <w:pPr>
        <w:pStyle w:val="PL"/>
      </w:pPr>
      <w:r>
        <w:t xml:space="preserve">      summary: Creates a new subscription resource for monitoring event notification</w:t>
      </w:r>
    </w:p>
    <w:p w14:paraId="51DBD5EE" w14:textId="77777777" w:rsidR="00A33009" w:rsidRDefault="00A33009" w:rsidP="00A33009">
      <w:pPr>
        <w:pStyle w:val="PL"/>
      </w:pPr>
      <w:r>
        <w:t xml:space="preserve">      tags:</w:t>
      </w:r>
    </w:p>
    <w:p w14:paraId="79AAEE96" w14:textId="77777777" w:rsidR="00A33009" w:rsidRDefault="00A33009" w:rsidP="00A33009">
      <w:pPr>
        <w:pStyle w:val="PL"/>
      </w:pPr>
      <w:r>
        <w:t xml:space="preserve">        - MonitoringEvent API Subscription level POST Operation</w:t>
      </w:r>
    </w:p>
    <w:p w14:paraId="2D8FFC9C" w14:textId="77777777" w:rsidR="00A33009" w:rsidRDefault="00A33009" w:rsidP="00A33009">
      <w:pPr>
        <w:pStyle w:val="PL"/>
      </w:pPr>
      <w:r>
        <w:t xml:space="preserve">      parameters:</w:t>
      </w:r>
    </w:p>
    <w:p w14:paraId="07DAB9ED" w14:textId="77777777" w:rsidR="00A33009" w:rsidRDefault="00A33009" w:rsidP="00A33009">
      <w:pPr>
        <w:pStyle w:val="PL"/>
      </w:pPr>
      <w:r>
        <w:t xml:space="preserve">        - name: scsAsId</w:t>
      </w:r>
    </w:p>
    <w:p w14:paraId="6D1B76FC" w14:textId="77777777" w:rsidR="00A33009" w:rsidRDefault="00A33009" w:rsidP="00A33009">
      <w:pPr>
        <w:pStyle w:val="PL"/>
      </w:pPr>
      <w:r>
        <w:t xml:space="preserve">          in: path</w:t>
      </w:r>
    </w:p>
    <w:p w14:paraId="51B0A319" w14:textId="77777777" w:rsidR="00A33009" w:rsidRDefault="00A33009" w:rsidP="00A33009">
      <w:pPr>
        <w:pStyle w:val="PL"/>
      </w:pPr>
      <w:r>
        <w:t xml:space="preserve">          description: Identifier of the SCS/AS</w:t>
      </w:r>
    </w:p>
    <w:p w14:paraId="006DD22C" w14:textId="77777777" w:rsidR="00A33009" w:rsidRDefault="00A33009" w:rsidP="00A33009">
      <w:pPr>
        <w:pStyle w:val="PL"/>
      </w:pPr>
      <w:r>
        <w:lastRenderedPageBreak/>
        <w:t xml:space="preserve">          required: true</w:t>
      </w:r>
    </w:p>
    <w:p w14:paraId="10249E88" w14:textId="77777777" w:rsidR="00A33009" w:rsidRDefault="00A33009" w:rsidP="00A33009">
      <w:pPr>
        <w:pStyle w:val="PL"/>
      </w:pPr>
      <w:r>
        <w:t xml:space="preserve">          schema:</w:t>
      </w:r>
    </w:p>
    <w:p w14:paraId="67E271E4" w14:textId="77777777" w:rsidR="00A33009" w:rsidRDefault="00A33009" w:rsidP="00A33009">
      <w:pPr>
        <w:pStyle w:val="PL"/>
      </w:pPr>
      <w:r>
        <w:t xml:space="preserve">            type: string</w:t>
      </w:r>
    </w:p>
    <w:p w14:paraId="75381CCB" w14:textId="77777777" w:rsidR="00A33009" w:rsidRDefault="00A33009" w:rsidP="00A33009">
      <w:pPr>
        <w:pStyle w:val="PL"/>
      </w:pPr>
      <w:r>
        <w:t xml:space="preserve">      requestBody:</w:t>
      </w:r>
    </w:p>
    <w:p w14:paraId="04B57B8E" w14:textId="77777777" w:rsidR="00A33009" w:rsidRDefault="00A33009" w:rsidP="00A33009">
      <w:pPr>
        <w:pStyle w:val="PL"/>
      </w:pPr>
      <w:r>
        <w:t xml:space="preserve">        description: Subscription for notification about monitoring event</w:t>
      </w:r>
    </w:p>
    <w:p w14:paraId="4151A7F7" w14:textId="77777777" w:rsidR="00A33009" w:rsidRDefault="00A33009" w:rsidP="00A33009">
      <w:pPr>
        <w:pStyle w:val="PL"/>
      </w:pPr>
      <w:r>
        <w:t xml:space="preserve">        required: true</w:t>
      </w:r>
    </w:p>
    <w:p w14:paraId="74A57D1A" w14:textId="77777777" w:rsidR="00A33009" w:rsidRDefault="00A33009" w:rsidP="00A33009">
      <w:pPr>
        <w:pStyle w:val="PL"/>
      </w:pPr>
      <w:r>
        <w:t xml:space="preserve">        content:</w:t>
      </w:r>
    </w:p>
    <w:p w14:paraId="0BBD4E80" w14:textId="77777777" w:rsidR="00A33009" w:rsidRDefault="00A33009" w:rsidP="00A33009">
      <w:pPr>
        <w:pStyle w:val="PL"/>
      </w:pPr>
      <w:r>
        <w:t xml:space="preserve">          application/json:</w:t>
      </w:r>
    </w:p>
    <w:p w14:paraId="7879484F" w14:textId="77777777" w:rsidR="00A33009" w:rsidRDefault="00A33009" w:rsidP="00A33009">
      <w:pPr>
        <w:pStyle w:val="PL"/>
      </w:pPr>
      <w:r>
        <w:t xml:space="preserve">            schema:</w:t>
      </w:r>
    </w:p>
    <w:p w14:paraId="5FD7E74C" w14:textId="77777777" w:rsidR="00A33009" w:rsidRDefault="00A33009" w:rsidP="00A33009">
      <w:pPr>
        <w:pStyle w:val="PL"/>
      </w:pPr>
      <w:r>
        <w:t xml:space="preserve">              $ref: '#/components/schemas/MonitoringEventSubscription'</w:t>
      </w:r>
    </w:p>
    <w:p w14:paraId="78D13E53" w14:textId="77777777" w:rsidR="00A33009" w:rsidRDefault="00A33009" w:rsidP="00A33009">
      <w:pPr>
        <w:pStyle w:val="PL"/>
      </w:pPr>
      <w:r>
        <w:t xml:space="preserve">      callbacks:</w:t>
      </w:r>
    </w:p>
    <w:p w14:paraId="0E50EFB0" w14:textId="77777777" w:rsidR="00A33009" w:rsidRDefault="00A33009" w:rsidP="00A33009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notificationDestination:</w:t>
      </w:r>
    </w:p>
    <w:p w14:paraId="5207FE64" w14:textId="77777777" w:rsidR="00A33009" w:rsidRDefault="00A33009" w:rsidP="00A33009">
      <w:pPr>
        <w:pStyle w:val="PL"/>
        <w:rPr>
          <w:lang w:val="fr-FR"/>
        </w:rPr>
      </w:pPr>
      <w:r>
        <w:rPr>
          <w:lang w:val="fr-FR"/>
        </w:rPr>
        <w:t xml:space="preserve">          '{request.body#/notificationDestination}':</w:t>
      </w:r>
    </w:p>
    <w:p w14:paraId="17B718CC" w14:textId="77777777" w:rsidR="00A33009" w:rsidRDefault="00A33009" w:rsidP="00A33009">
      <w:pPr>
        <w:pStyle w:val="PL"/>
      </w:pPr>
      <w:r>
        <w:rPr>
          <w:lang w:val="fr-FR"/>
        </w:rPr>
        <w:t xml:space="preserve">            </w:t>
      </w:r>
      <w:r>
        <w:t>post:</w:t>
      </w:r>
    </w:p>
    <w:p w14:paraId="663F151C" w14:textId="77777777" w:rsidR="00A33009" w:rsidRDefault="00A33009" w:rsidP="00A33009">
      <w:pPr>
        <w:pStyle w:val="PL"/>
      </w:pPr>
      <w:r>
        <w:t xml:space="preserve">              requestBody:  # contents of the callback message</w:t>
      </w:r>
    </w:p>
    <w:p w14:paraId="1D19CC8F" w14:textId="77777777" w:rsidR="00A33009" w:rsidRDefault="00A33009" w:rsidP="00A33009">
      <w:pPr>
        <w:pStyle w:val="PL"/>
      </w:pPr>
      <w:r>
        <w:t xml:space="preserve">                required: true</w:t>
      </w:r>
    </w:p>
    <w:p w14:paraId="01C94752" w14:textId="77777777" w:rsidR="00A33009" w:rsidRDefault="00A33009" w:rsidP="00A33009">
      <w:pPr>
        <w:pStyle w:val="PL"/>
      </w:pPr>
      <w:r>
        <w:t xml:space="preserve">                content:</w:t>
      </w:r>
    </w:p>
    <w:p w14:paraId="21C1BF33" w14:textId="77777777" w:rsidR="00A33009" w:rsidRDefault="00A33009" w:rsidP="00A33009">
      <w:pPr>
        <w:pStyle w:val="PL"/>
      </w:pPr>
      <w:r>
        <w:t xml:space="preserve">                  application/json:</w:t>
      </w:r>
    </w:p>
    <w:p w14:paraId="20D0DA07" w14:textId="77777777" w:rsidR="00A33009" w:rsidRDefault="00A33009" w:rsidP="00A33009">
      <w:pPr>
        <w:pStyle w:val="PL"/>
      </w:pPr>
      <w:r>
        <w:t xml:space="preserve">                    schema:</w:t>
      </w:r>
    </w:p>
    <w:p w14:paraId="07490880" w14:textId="77777777" w:rsidR="00A33009" w:rsidRDefault="00A33009" w:rsidP="00A33009">
      <w:pPr>
        <w:pStyle w:val="PL"/>
      </w:pPr>
      <w:r>
        <w:t xml:space="preserve">                      $ref: '#/components/schemas/MonitoringNotification'</w:t>
      </w:r>
    </w:p>
    <w:p w14:paraId="17D7D4B1" w14:textId="77777777" w:rsidR="00A33009" w:rsidRDefault="00A33009" w:rsidP="00A33009">
      <w:pPr>
        <w:pStyle w:val="PL"/>
      </w:pPr>
      <w:r>
        <w:t xml:space="preserve">              responses:</w:t>
      </w:r>
    </w:p>
    <w:p w14:paraId="4E075AFF" w14:textId="77777777" w:rsidR="00A33009" w:rsidRDefault="00A33009" w:rsidP="00A33009">
      <w:pPr>
        <w:pStyle w:val="PL"/>
      </w:pPr>
      <w:r>
        <w:t xml:space="preserve">                '204':</w:t>
      </w:r>
    </w:p>
    <w:p w14:paraId="0B3ADA88" w14:textId="77777777" w:rsidR="00A33009" w:rsidRDefault="00A33009" w:rsidP="00A33009">
      <w:pPr>
        <w:pStyle w:val="PL"/>
      </w:pPr>
      <w:r>
        <w:t xml:space="preserve">                  description: No Content (successful notification)</w:t>
      </w:r>
    </w:p>
    <w:p w14:paraId="6BDE4A7A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49DC1791" w14:textId="77777777" w:rsidR="00A33009" w:rsidRDefault="00A33009" w:rsidP="00A33009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1B80E939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3B7FF77D" w14:textId="77777777" w:rsidR="00A33009" w:rsidRDefault="00A33009" w:rsidP="00A33009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374650B3" w14:textId="77777777" w:rsidR="00A33009" w:rsidRDefault="00A33009" w:rsidP="00A33009">
      <w:pPr>
        <w:pStyle w:val="PL"/>
      </w:pPr>
      <w:r>
        <w:t xml:space="preserve">                '400':</w:t>
      </w:r>
    </w:p>
    <w:p w14:paraId="1F92B826" w14:textId="77777777" w:rsidR="00A33009" w:rsidRDefault="00A33009" w:rsidP="00A33009">
      <w:pPr>
        <w:pStyle w:val="PL"/>
      </w:pPr>
      <w:r>
        <w:t xml:space="preserve">                  $ref: 'TS29122_CommonData.yaml#/components/responses/400'</w:t>
      </w:r>
    </w:p>
    <w:p w14:paraId="5AAF4A77" w14:textId="77777777" w:rsidR="00A33009" w:rsidRDefault="00A33009" w:rsidP="00A33009">
      <w:pPr>
        <w:pStyle w:val="PL"/>
      </w:pPr>
      <w:r>
        <w:t xml:space="preserve">                '401':</w:t>
      </w:r>
    </w:p>
    <w:p w14:paraId="11C8AE12" w14:textId="77777777" w:rsidR="00A33009" w:rsidRDefault="00A33009" w:rsidP="00A33009">
      <w:pPr>
        <w:pStyle w:val="PL"/>
      </w:pPr>
      <w:r>
        <w:t xml:space="preserve">                  $ref: 'TS29122_CommonData.yaml#/components/responses/401'</w:t>
      </w:r>
    </w:p>
    <w:p w14:paraId="5ACA9F29" w14:textId="77777777" w:rsidR="00A33009" w:rsidRDefault="00A33009" w:rsidP="00A33009">
      <w:pPr>
        <w:pStyle w:val="PL"/>
      </w:pPr>
      <w:r>
        <w:t xml:space="preserve">                '403':</w:t>
      </w:r>
    </w:p>
    <w:p w14:paraId="2A48D1B2" w14:textId="77777777" w:rsidR="00A33009" w:rsidRDefault="00A33009" w:rsidP="00A33009">
      <w:pPr>
        <w:pStyle w:val="PL"/>
      </w:pPr>
      <w:r>
        <w:t xml:space="preserve">                  $ref: 'TS29122_CommonData.yaml#/components/responses/403'</w:t>
      </w:r>
    </w:p>
    <w:p w14:paraId="46A15F6C" w14:textId="77777777" w:rsidR="00A33009" w:rsidRDefault="00A33009" w:rsidP="00A33009">
      <w:pPr>
        <w:pStyle w:val="PL"/>
      </w:pPr>
      <w:r>
        <w:t xml:space="preserve">                '404':</w:t>
      </w:r>
    </w:p>
    <w:p w14:paraId="37D69032" w14:textId="77777777" w:rsidR="00A33009" w:rsidRDefault="00A33009" w:rsidP="00A33009">
      <w:pPr>
        <w:pStyle w:val="PL"/>
      </w:pPr>
      <w:r>
        <w:t xml:space="preserve">                  $ref: 'TS29122_CommonData.yaml#/components/responses/404'</w:t>
      </w:r>
    </w:p>
    <w:p w14:paraId="3D669F76" w14:textId="77777777" w:rsidR="00A33009" w:rsidRDefault="00A33009" w:rsidP="00A33009">
      <w:pPr>
        <w:pStyle w:val="PL"/>
      </w:pPr>
      <w:r>
        <w:t xml:space="preserve">                '411':</w:t>
      </w:r>
    </w:p>
    <w:p w14:paraId="25004EC8" w14:textId="77777777" w:rsidR="00A33009" w:rsidRDefault="00A33009" w:rsidP="00A33009">
      <w:pPr>
        <w:pStyle w:val="PL"/>
      </w:pPr>
      <w:r>
        <w:t xml:space="preserve">                  $ref: 'TS29122_CommonData.yaml#/components/responses/411'</w:t>
      </w:r>
    </w:p>
    <w:p w14:paraId="17DB0B20" w14:textId="77777777" w:rsidR="00A33009" w:rsidRDefault="00A33009" w:rsidP="00A33009">
      <w:pPr>
        <w:pStyle w:val="PL"/>
      </w:pPr>
      <w:r>
        <w:t xml:space="preserve">                '413':</w:t>
      </w:r>
    </w:p>
    <w:p w14:paraId="49469481" w14:textId="77777777" w:rsidR="00A33009" w:rsidRDefault="00A33009" w:rsidP="00A33009">
      <w:pPr>
        <w:pStyle w:val="PL"/>
      </w:pPr>
      <w:r>
        <w:t xml:space="preserve">                  $ref: 'TS29122_CommonData.yaml#/components/responses/413'</w:t>
      </w:r>
    </w:p>
    <w:p w14:paraId="33BBF673" w14:textId="77777777" w:rsidR="00A33009" w:rsidRDefault="00A33009" w:rsidP="00A33009">
      <w:pPr>
        <w:pStyle w:val="PL"/>
      </w:pPr>
      <w:r>
        <w:t xml:space="preserve">                '415':</w:t>
      </w:r>
    </w:p>
    <w:p w14:paraId="4CEA6E99" w14:textId="77777777" w:rsidR="00A33009" w:rsidRDefault="00A33009" w:rsidP="00A33009">
      <w:pPr>
        <w:pStyle w:val="PL"/>
      </w:pPr>
      <w:r>
        <w:t xml:space="preserve">                  $ref: 'TS29122_CommonData.yaml#/components/responses/415'</w:t>
      </w:r>
    </w:p>
    <w:p w14:paraId="58A1AEBC" w14:textId="77777777" w:rsidR="00A33009" w:rsidRDefault="00A33009" w:rsidP="00A33009">
      <w:pPr>
        <w:pStyle w:val="PL"/>
      </w:pPr>
      <w:r>
        <w:t xml:space="preserve">                '429':</w:t>
      </w:r>
    </w:p>
    <w:p w14:paraId="4DB94341" w14:textId="77777777" w:rsidR="00A33009" w:rsidRDefault="00A33009" w:rsidP="00A33009">
      <w:pPr>
        <w:pStyle w:val="PL"/>
      </w:pPr>
      <w:r>
        <w:t xml:space="preserve">                  $ref: 'TS29122_CommonData.yaml#/components/responses/429'</w:t>
      </w:r>
    </w:p>
    <w:p w14:paraId="5755F01A" w14:textId="77777777" w:rsidR="00A33009" w:rsidRDefault="00A33009" w:rsidP="00A33009">
      <w:pPr>
        <w:pStyle w:val="PL"/>
      </w:pPr>
      <w:r>
        <w:t xml:space="preserve">                '500':</w:t>
      </w:r>
    </w:p>
    <w:p w14:paraId="16E8E6F8" w14:textId="77777777" w:rsidR="00A33009" w:rsidRDefault="00A33009" w:rsidP="00A33009">
      <w:pPr>
        <w:pStyle w:val="PL"/>
      </w:pPr>
      <w:r>
        <w:t xml:space="preserve">                  $ref: 'TS29122_CommonData.yaml#/components/responses/500'</w:t>
      </w:r>
    </w:p>
    <w:p w14:paraId="7FF1838B" w14:textId="77777777" w:rsidR="00A33009" w:rsidRDefault="00A33009" w:rsidP="00A33009">
      <w:pPr>
        <w:pStyle w:val="PL"/>
      </w:pPr>
      <w:r>
        <w:t xml:space="preserve">                '503':</w:t>
      </w:r>
    </w:p>
    <w:p w14:paraId="6F506853" w14:textId="77777777" w:rsidR="00A33009" w:rsidRDefault="00A33009" w:rsidP="00A33009">
      <w:pPr>
        <w:pStyle w:val="PL"/>
      </w:pPr>
      <w:r>
        <w:t xml:space="preserve">                  $ref: 'TS29122_CommonData.yaml#/components/responses/503'</w:t>
      </w:r>
    </w:p>
    <w:p w14:paraId="7ABF29AA" w14:textId="77777777" w:rsidR="00A33009" w:rsidRDefault="00A33009" w:rsidP="00A33009">
      <w:pPr>
        <w:pStyle w:val="PL"/>
      </w:pPr>
      <w:r>
        <w:t xml:space="preserve">                default:</w:t>
      </w:r>
    </w:p>
    <w:p w14:paraId="12AE6628" w14:textId="77777777" w:rsidR="00A33009" w:rsidRDefault="00A33009" w:rsidP="00A33009">
      <w:pPr>
        <w:pStyle w:val="PL"/>
      </w:pPr>
      <w:r>
        <w:t xml:space="preserve">                  $ref: 'TS29122_CommonData.yaml#/components/responses/default'</w:t>
      </w:r>
    </w:p>
    <w:p w14:paraId="4791C8B3" w14:textId="77777777" w:rsidR="00A33009" w:rsidRDefault="00A33009" w:rsidP="00A33009">
      <w:pPr>
        <w:pStyle w:val="PL"/>
      </w:pPr>
      <w:r>
        <w:t xml:space="preserve">      responses:</w:t>
      </w:r>
    </w:p>
    <w:p w14:paraId="3ECD4F66" w14:textId="77777777" w:rsidR="00A33009" w:rsidRDefault="00A33009" w:rsidP="00A33009">
      <w:pPr>
        <w:pStyle w:val="PL"/>
      </w:pPr>
      <w:r>
        <w:t xml:space="preserve">        '201':</w:t>
      </w:r>
    </w:p>
    <w:p w14:paraId="656BC3C2" w14:textId="77777777" w:rsidR="00A33009" w:rsidRDefault="00A33009" w:rsidP="00A33009">
      <w:pPr>
        <w:pStyle w:val="PL"/>
      </w:pPr>
      <w:r>
        <w:t xml:space="preserve">          description: Created (Successful creation of subscription)</w:t>
      </w:r>
    </w:p>
    <w:p w14:paraId="7241E328" w14:textId="77777777" w:rsidR="00A33009" w:rsidRDefault="00A33009" w:rsidP="00A33009">
      <w:pPr>
        <w:pStyle w:val="PL"/>
      </w:pPr>
      <w:r>
        <w:t xml:space="preserve">          content:</w:t>
      </w:r>
    </w:p>
    <w:p w14:paraId="64B47522" w14:textId="77777777" w:rsidR="00A33009" w:rsidRDefault="00A33009" w:rsidP="00A33009">
      <w:pPr>
        <w:pStyle w:val="PL"/>
      </w:pPr>
      <w:r>
        <w:t xml:space="preserve">            application/json:</w:t>
      </w:r>
    </w:p>
    <w:p w14:paraId="79FE8013" w14:textId="77777777" w:rsidR="00A33009" w:rsidRDefault="00A33009" w:rsidP="00A33009">
      <w:pPr>
        <w:pStyle w:val="PL"/>
      </w:pPr>
      <w:r>
        <w:t xml:space="preserve">              schema:</w:t>
      </w:r>
    </w:p>
    <w:p w14:paraId="33845A3B" w14:textId="77777777" w:rsidR="00A33009" w:rsidRDefault="00A33009" w:rsidP="00A33009">
      <w:pPr>
        <w:pStyle w:val="PL"/>
      </w:pPr>
      <w:r>
        <w:t xml:space="preserve">                $ref: '#/components/schemas/MonitoringEventSubscription'</w:t>
      </w:r>
    </w:p>
    <w:p w14:paraId="778650B0" w14:textId="77777777" w:rsidR="00A33009" w:rsidRDefault="00A33009" w:rsidP="00A33009">
      <w:pPr>
        <w:pStyle w:val="PL"/>
      </w:pPr>
      <w:r>
        <w:t xml:space="preserve">          headers:</w:t>
      </w:r>
    </w:p>
    <w:p w14:paraId="76D2662C" w14:textId="77777777" w:rsidR="00A33009" w:rsidRDefault="00A33009" w:rsidP="00A33009">
      <w:pPr>
        <w:pStyle w:val="PL"/>
      </w:pPr>
      <w:r>
        <w:t xml:space="preserve">            Location:</w:t>
      </w:r>
    </w:p>
    <w:p w14:paraId="00A6981B" w14:textId="77777777" w:rsidR="00A33009" w:rsidRDefault="00A33009" w:rsidP="00A33009">
      <w:pPr>
        <w:pStyle w:val="PL"/>
      </w:pPr>
      <w:r>
        <w:t xml:space="preserve">              description: 'Contains the URI of the newly created resource'</w:t>
      </w:r>
    </w:p>
    <w:p w14:paraId="1225E980" w14:textId="77777777" w:rsidR="00A33009" w:rsidRDefault="00A33009" w:rsidP="00A33009">
      <w:pPr>
        <w:pStyle w:val="PL"/>
      </w:pPr>
      <w:r>
        <w:t xml:space="preserve">              required: true</w:t>
      </w:r>
    </w:p>
    <w:p w14:paraId="537B94FD" w14:textId="77777777" w:rsidR="00A33009" w:rsidRDefault="00A33009" w:rsidP="00A33009">
      <w:pPr>
        <w:pStyle w:val="PL"/>
      </w:pPr>
      <w:r>
        <w:t xml:space="preserve">              schema:</w:t>
      </w:r>
    </w:p>
    <w:p w14:paraId="470F89CF" w14:textId="77777777" w:rsidR="00A33009" w:rsidRDefault="00A33009" w:rsidP="00A33009">
      <w:pPr>
        <w:pStyle w:val="PL"/>
      </w:pPr>
      <w:r>
        <w:t xml:space="preserve">                type: string</w:t>
      </w:r>
    </w:p>
    <w:p w14:paraId="3A26AEE7" w14:textId="77777777" w:rsidR="00A33009" w:rsidRDefault="00A33009" w:rsidP="00A33009">
      <w:pPr>
        <w:pStyle w:val="PL"/>
      </w:pPr>
      <w:r>
        <w:t xml:space="preserve">        '200':</w:t>
      </w:r>
    </w:p>
    <w:p w14:paraId="7910B28D" w14:textId="77777777" w:rsidR="00A33009" w:rsidRDefault="00A33009" w:rsidP="00A33009">
      <w:pPr>
        <w:pStyle w:val="PL"/>
      </w:pPr>
      <w:r>
        <w:t xml:space="preserve">          description: The operation is successful and immediate report is included.</w:t>
      </w:r>
    </w:p>
    <w:p w14:paraId="109EB4E0" w14:textId="77777777" w:rsidR="00A33009" w:rsidRDefault="00A33009" w:rsidP="00A33009">
      <w:pPr>
        <w:pStyle w:val="PL"/>
      </w:pPr>
      <w:r>
        <w:t xml:space="preserve">          content:</w:t>
      </w:r>
    </w:p>
    <w:p w14:paraId="338DAD59" w14:textId="77777777" w:rsidR="00A33009" w:rsidRDefault="00A33009" w:rsidP="00A33009">
      <w:pPr>
        <w:pStyle w:val="PL"/>
      </w:pPr>
      <w:r>
        <w:t xml:space="preserve">            application/json:</w:t>
      </w:r>
    </w:p>
    <w:p w14:paraId="5D3FFD1B" w14:textId="77777777" w:rsidR="00A33009" w:rsidRDefault="00A33009" w:rsidP="00A33009">
      <w:pPr>
        <w:pStyle w:val="PL"/>
      </w:pPr>
      <w:r>
        <w:t xml:space="preserve">              schema:</w:t>
      </w:r>
    </w:p>
    <w:p w14:paraId="7ADDE379" w14:textId="77777777" w:rsidR="00A33009" w:rsidRDefault="00A33009" w:rsidP="00A33009">
      <w:pPr>
        <w:pStyle w:val="PL"/>
      </w:pPr>
      <w:r>
        <w:t xml:space="preserve">                $ref: '#/components/schemas/MonitoringEventReport'</w:t>
      </w:r>
    </w:p>
    <w:p w14:paraId="2D6CA407" w14:textId="77777777" w:rsidR="00A33009" w:rsidRDefault="00A33009" w:rsidP="00A33009">
      <w:pPr>
        <w:pStyle w:val="PL"/>
      </w:pPr>
      <w:r>
        <w:t xml:space="preserve">        '400':</w:t>
      </w:r>
    </w:p>
    <w:p w14:paraId="3BDD58D1" w14:textId="77777777" w:rsidR="00A33009" w:rsidRDefault="00A33009" w:rsidP="00A33009">
      <w:pPr>
        <w:pStyle w:val="PL"/>
      </w:pPr>
      <w:r>
        <w:t xml:space="preserve">          $ref: 'TS29122_CommonData.yaml#/components/responses/400'</w:t>
      </w:r>
    </w:p>
    <w:p w14:paraId="35A50D36" w14:textId="77777777" w:rsidR="00A33009" w:rsidRDefault="00A33009" w:rsidP="00A33009">
      <w:pPr>
        <w:pStyle w:val="PL"/>
      </w:pPr>
      <w:r>
        <w:t xml:space="preserve">        '401':</w:t>
      </w:r>
    </w:p>
    <w:p w14:paraId="17F8AECE" w14:textId="77777777" w:rsidR="00A33009" w:rsidRDefault="00A33009" w:rsidP="00A33009">
      <w:pPr>
        <w:pStyle w:val="PL"/>
      </w:pPr>
      <w:r>
        <w:t xml:space="preserve">          $ref: 'TS29122_CommonData.yaml#/components/responses/401'</w:t>
      </w:r>
    </w:p>
    <w:p w14:paraId="3A56D4AD" w14:textId="77777777" w:rsidR="00A33009" w:rsidRDefault="00A33009" w:rsidP="00A33009">
      <w:pPr>
        <w:pStyle w:val="PL"/>
      </w:pPr>
      <w:r>
        <w:t xml:space="preserve">        '403':</w:t>
      </w:r>
    </w:p>
    <w:p w14:paraId="3029C166" w14:textId="77777777" w:rsidR="00A33009" w:rsidRDefault="00A33009" w:rsidP="00A33009">
      <w:pPr>
        <w:pStyle w:val="PL"/>
      </w:pPr>
      <w:r>
        <w:t xml:space="preserve">          $ref: 'TS29122_CommonData.yaml#/components/responses/403'</w:t>
      </w:r>
    </w:p>
    <w:p w14:paraId="4CED23A5" w14:textId="77777777" w:rsidR="00A33009" w:rsidRDefault="00A33009" w:rsidP="00A33009">
      <w:pPr>
        <w:pStyle w:val="PL"/>
      </w:pPr>
      <w:r>
        <w:t xml:space="preserve">        '404':</w:t>
      </w:r>
    </w:p>
    <w:p w14:paraId="407D569F" w14:textId="77777777" w:rsidR="00A33009" w:rsidRDefault="00A33009" w:rsidP="00A33009">
      <w:pPr>
        <w:pStyle w:val="PL"/>
      </w:pPr>
      <w:r>
        <w:t xml:space="preserve">          $ref: 'TS29122_CommonData.yaml#/components/responses/404'</w:t>
      </w:r>
    </w:p>
    <w:p w14:paraId="2370D7E6" w14:textId="77777777" w:rsidR="00A33009" w:rsidRDefault="00A33009" w:rsidP="00A33009">
      <w:pPr>
        <w:pStyle w:val="PL"/>
      </w:pPr>
      <w:r>
        <w:t xml:space="preserve">        '411':</w:t>
      </w:r>
    </w:p>
    <w:p w14:paraId="3B1746A1" w14:textId="77777777" w:rsidR="00A33009" w:rsidRDefault="00A33009" w:rsidP="00A33009">
      <w:pPr>
        <w:pStyle w:val="PL"/>
      </w:pPr>
      <w:r>
        <w:t xml:space="preserve">          $ref: 'TS29122_CommonData.yaml#/components/responses/411'</w:t>
      </w:r>
    </w:p>
    <w:p w14:paraId="06FD718C" w14:textId="77777777" w:rsidR="00A33009" w:rsidRDefault="00A33009" w:rsidP="00A33009">
      <w:pPr>
        <w:pStyle w:val="PL"/>
      </w:pPr>
      <w:r>
        <w:lastRenderedPageBreak/>
        <w:t xml:space="preserve">        '413':</w:t>
      </w:r>
    </w:p>
    <w:p w14:paraId="43F9C048" w14:textId="77777777" w:rsidR="00A33009" w:rsidRDefault="00A33009" w:rsidP="00A33009">
      <w:pPr>
        <w:pStyle w:val="PL"/>
      </w:pPr>
      <w:r>
        <w:t xml:space="preserve">          $ref: 'TS29122_CommonData.yaml#/components/responses/413'</w:t>
      </w:r>
    </w:p>
    <w:p w14:paraId="5F525B60" w14:textId="77777777" w:rsidR="00A33009" w:rsidRDefault="00A33009" w:rsidP="00A33009">
      <w:pPr>
        <w:pStyle w:val="PL"/>
      </w:pPr>
      <w:r>
        <w:t xml:space="preserve">        '415':</w:t>
      </w:r>
    </w:p>
    <w:p w14:paraId="75886E2E" w14:textId="77777777" w:rsidR="00A33009" w:rsidRDefault="00A33009" w:rsidP="00A33009">
      <w:pPr>
        <w:pStyle w:val="PL"/>
      </w:pPr>
      <w:r>
        <w:t xml:space="preserve">          $ref: 'TS29122_CommonData.yaml#/components/responses/415'</w:t>
      </w:r>
    </w:p>
    <w:p w14:paraId="0DF7C1AA" w14:textId="77777777" w:rsidR="00A33009" w:rsidRDefault="00A33009" w:rsidP="00A33009">
      <w:pPr>
        <w:pStyle w:val="PL"/>
      </w:pPr>
      <w:r>
        <w:t xml:space="preserve">        '429':</w:t>
      </w:r>
    </w:p>
    <w:p w14:paraId="74CD6069" w14:textId="77777777" w:rsidR="00A33009" w:rsidRDefault="00A33009" w:rsidP="00A33009">
      <w:pPr>
        <w:pStyle w:val="PL"/>
      </w:pPr>
      <w:r>
        <w:t xml:space="preserve">          $ref: 'TS29122_CommonData.yaml#/components/responses/429'</w:t>
      </w:r>
    </w:p>
    <w:p w14:paraId="05F88B31" w14:textId="77777777" w:rsidR="00A33009" w:rsidRDefault="00A33009" w:rsidP="00A33009">
      <w:pPr>
        <w:pStyle w:val="PL"/>
      </w:pPr>
      <w:r>
        <w:t xml:space="preserve">        '500':</w:t>
      </w:r>
    </w:p>
    <w:p w14:paraId="2B0091C5" w14:textId="77777777" w:rsidR="00A33009" w:rsidRDefault="00A33009" w:rsidP="00A33009">
      <w:pPr>
        <w:pStyle w:val="PL"/>
      </w:pPr>
      <w:r>
        <w:t xml:space="preserve">          $ref: 'TS29122_CommonData.yaml#/components/responses/500'</w:t>
      </w:r>
    </w:p>
    <w:p w14:paraId="4FE50A88" w14:textId="77777777" w:rsidR="00A33009" w:rsidRDefault="00A33009" w:rsidP="00A33009">
      <w:pPr>
        <w:pStyle w:val="PL"/>
      </w:pPr>
      <w:r>
        <w:t xml:space="preserve">        '503':</w:t>
      </w:r>
    </w:p>
    <w:p w14:paraId="20D1E6B0" w14:textId="77777777" w:rsidR="00A33009" w:rsidRDefault="00A33009" w:rsidP="00A33009">
      <w:pPr>
        <w:pStyle w:val="PL"/>
      </w:pPr>
      <w:r>
        <w:t xml:space="preserve">          $ref: 'TS29122_CommonData.yaml#/components/responses/503'</w:t>
      </w:r>
    </w:p>
    <w:p w14:paraId="2F8BBB44" w14:textId="77777777" w:rsidR="00A33009" w:rsidRDefault="00A33009" w:rsidP="00A33009">
      <w:pPr>
        <w:pStyle w:val="PL"/>
      </w:pPr>
      <w:r>
        <w:t xml:space="preserve">        default:</w:t>
      </w:r>
    </w:p>
    <w:p w14:paraId="1E9BE491" w14:textId="77777777" w:rsidR="00A33009" w:rsidRDefault="00A33009" w:rsidP="00A33009">
      <w:pPr>
        <w:pStyle w:val="PL"/>
      </w:pPr>
      <w:r>
        <w:t xml:space="preserve">          $ref: 'TS29122_CommonData.yaml#/components/responses/default'</w:t>
      </w:r>
    </w:p>
    <w:p w14:paraId="5D9C3F61" w14:textId="77777777" w:rsidR="00A33009" w:rsidRDefault="00A33009" w:rsidP="00A33009">
      <w:pPr>
        <w:pStyle w:val="PL"/>
      </w:pPr>
    </w:p>
    <w:p w14:paraId="4E3848A0" w14:textId="77777777" w:rsidR="00A33009" w:rsidRDefault="00A33009" w:rsidP="00A33009">
      <w:pPr>
        <w:pStyle w:val="PL"/>
      </w:pPr>
      <w:r>
        <w:t xml:space="preserve">  /{scsAsId}/subscriptions/{subscriptionId}:</w:t>
      </w:r>
    </w:p>
    <w:p w14:paraId="6046FA8A" w14:textId="77777777" w:rsidR="00A33009" w:rsidRDefault="00A33009" w:rsidP="00A33009">
      <w:pPr>
        <w:pStyle w:val="PL"/>
      </w:pPr>
      <w:r>
        <w:t xml:space="preserve">    get:</w:t>
      </w:r>
    </w:p>
    <w:p w14:paraId="1E0666DD" w14:textId="77777777" w:rsidR="00A33009" w:rsidRDefault="00A33009" w:rsidP="00A33009">
      <w:pPr>
        <w:pStyle w:val="PL"/>
      </w:pPr>
      <w:r>
        <w:t xml:space="preserve">      summary: read an active subscriptions for the SCS/AS and the subscription Id</w:t>
      </w:r>
    </w:p>
    <w:p w14:paraId="76A4E0E2" w14:textId="77777777" w:rsidR="00A33009" w:rsidRDefault="00A33009" w:rsidP="00A33009">
      <w:pPr>
        <w:pStyle w:val="PL"/>
      </w:pPr>
      <w:r>
        <w:t xml:space="preserve">      tags:</w:t>
      </w:r>
    </w:p>
    <w:p w14:paraId="2E542B93" w14:textId="77777777" w:rsidR="00A33009" w:rsidRDefault="00A33009" w:rsidP="00A33009">
      <w:pPr>
        <w:pStyle w:val="PL"/>
      </w:pPr>
      <w:r>
        <w:t xml:space="preserve">        - MonitoringEvent API Subscription level GET Operation</w:t>
      </w:r>
    </w:p>
    <w:p w14:paraId="6E186869" w14:textId="77777777" w:rsidR="00A33009" w:rsidRDefault="00A33009" w:rsidP="00A33009">
      <w:pPr>
        <w:pStyle w:val="PL"/>
      </w:pPr>
      <w:r>
        <w:t xml:space="preserve">      parameters:</w:t>
      </w:r>
    </w:p>
    <w:p w14:paraId="396A8552" w14:textId="77777777" w:rsidR="00A33009" w:rsidRDefault="00A33009" w:rsidP="00A33009">
      <w:pPr>
        <w:pStyle w:val="PL"/>
      </w:pPr>
      <w:r>
        <w:t xml:space="preserve">        - name: scsAsId</w:t>
      </w:r>
    </w:p>
    <w:p w14:paraId="46897A53" w14:textId="77777777" w:rsidR="00A33009" w:rsidRDefault="00A33009" w:rsidP="00A33009">
      <w:pPr>
        <w:pStyle w:val="PL"/>
      </w:pPr>
      <w:r>
        <w:t xml:space="preserve">          in: path</w:t>
      </w:r>
    </w:p>
    <w:p w14:paraId="23268C55" w14:textId="77777777" w:rsidR="00A33009" w:rsidRDefault="00A33009" w:rsidP="00A33009">
      <w:pPr>
        <w:pStyle w:val="PL"/>
      </w:pPr>
      <w:r>
        <w:t xml:space="preserve">          description: Identifier of the SCS/AS</w:t>
      </w:r>
    </w:p>
    <w:p w14:paraId="18E26BFA" w14:textId="77777777" w:rsidR="00A33009" w:rsidRDefault="00A33009" w:rsidP="00A33009">
      <w:pPr>
        <w:pStyle w:val="PL"/>
      </w:pPr>
      <w:r>
        <w:t xml:space="preserve">          required: true</w:t>
      </w:r>
    </w:p>
    <w:p w14:paraId="41551A28" w14:textId="77777777" w:rsidR="00A33009" w:rsidRDefault="00A33009" w:rsidP="00A33009">
      <w:pPr>
        <w:pStyle w:val="PL"/>
      </w:pPr>
      <w:r>
        <w:t xml:space="preserve">          schema:</w:t>
      </w:r>
    </w:p>
    <w:p w14:paraId="78D93D2E" w14:textId="77777777" w:rsidR="00A33009" w:rsidRDefault="00A33009" w:rsidP="00A33009">
      <w:pPr>
        <w:pStyle w:val="PL"/>
      </w:pPr>
      <w:r>
        <w:t xml:space="preserve">            type: string</w:t>
      </w:r>
    </w:p>
    <w:p w14:paraId="410D06F2" w14:textId="77777777" w:rsidR="00A33009" w:rsidRDefault="00A33009" w:rsidP="00A33009">
      <w:pPr>
        <w:pStyle w:val="PL"/>
      </w:pPr>
      <w:r>
        <w:t xml:space="preserve">        - name: subscriptionId</w:t>
      </w:r>
    </w:p>
    <w:p w14:paraId="2BD047DC" w14:textId="77777777" w:rsidR="00A33009" w:rsidRDefault="00A33009" w:rsidP="00A33009">
      <w:pPr>
        <w:pStyle w:val="PL"/>
      </w:pPr>
      <w:r>
        <w:t xml:space="preserve">          in: path</w:t>
      </w:r>
    </w:p>
    <w:p w14:paraId="70618382" w14:textId="77777777" w:rsidR="00A33009" w:rsidRDefault="00A33009" w:rsidP="00A33009">
      <w:pPr>
        <w:pStyle w:val="PL"/>
      </w:pPr>
      <w:r>
        <w:t xml:space="preserve">          description: Identifier of the subscription resource</w:t>
      </w:r>
    </w:p>
    <w:p w14:paraId="67FF0218" w14:textId="77777777" w:rsidR="00A33009" w:rsidRDefault="00A33009" w:rsidP="00A33009">
      <w:pPr>
        <w:pStyle w:val="PL"/>
      </w:pPr>
      <w:r>
        <w:t xml:space="preserve">          required: true</w:t>
      </w:r>
    </w:p>
    <w:p w14:paraId="3D0033E7" w14:textId="77777777" w:rsidR="00A33009" w:rsidRDefault="00A33009" w:rsidP="00A33009">
      <w:pPr>
        <w:pStyle w:val="PL"/>
      </w:pPr>
      <w:r>
        <w:t xml:space="preserve">          schema:</w:t>
      </w:r>
    </w:p>
    <w:p w14:paraId="4BD3EEF2" w14:textId="77777777" w:rsidR="00A33009" w:rsidRDefault="00A33009" w:rsidP="00A33009">
      <w:pPr>
        <w:pStyle w:val="PL"/>
      </w:pPr>
      <w:r>
        <w:t xml:space="preserve">            type: string</w:t>
      </w:r>
    </w:p>
    <w:p w14:paraId="1C82A570" w14:textId="77777777" w:rsidR="00A33009" w:rsidRDefault="00A33009" w:rsidP="00A33009">
      <w:pPr>
        <w:pStyle w:val="PL"/>
      </w:pPr>
      <w:r>
        <w:t xml:space="preserve">      responses:</w:t>
      </w:r>
    </w:p>
    <w:p w14:paraId="5B118643" w14:textId="77777777" w:rsidR="00A33009" w:rsidRDefault="00A33009" w:rsidP="00A33009">
      <w:pPr>
        <w:pStyle w:val="PL"/>
      </w:pPr>
      <w:r>
        <w:t xml:space="preserve">        '200':</w:t>
      </w:r>
    </w:p>
    <w:p w14:paraId="4A58AA9B" w14:textId="77777777" w:rsidR="00A33009" w:rsidRDefault="00A33009" w:rsidP="00A33009">
      <w:pPr>
        <w:pStyle w:val="PL"/>
      </w:pPr>
      <w:r>
        <w:t xml:space="preserve">          description: OK (Successful get the active subscription)</w:t>
      </w:r>
    </w:p>
    <w:p w14:paraId="4695D639" w14:textId="77777777" w:rsidR="00A33009" w:rsidRDefault="00A33009" w:rsidP="00A33009">
      <w:pPr>
        <w:pStyle w:val="PL"/>
      </w:pPr>
      <w:r>
        <w:t xml:space="preserve">          content:</w:t>
      </w:r>
    </w:p>
    <w:p w14:paraId="7D482158" w14:textId="77777777" w:rsidR="00A33009" w:rsidRDefault="00A33009" w:rsidP="00A33009">
      <w:pPr>
        <w:pStyle w:val="PL"/>
      </w:pPr>
      <w:r>
        <w:t xml:space="preserve">            application/json:</w:t>
      </w:r>
    </w:p>
    <w:p w14:paraId="53342899" w14:textId="77777777" w:rsidR="00A33009" w:rsidRDefault="00A33009" w:rsidP="00A33009">
      <w:pPr>
        <w:pStyle w:val="PL"/>
      </w:pPr>
      <w:r>
        <w:t xml:space="preserve">              schema:</w:t>
      </w:r>
    </w:p>
    <w:p w14:paraId="13066AB3" w14:textId="77777777" w:rsidR="00A33009" w:rsidRDefault="00A33009" w:rsidP="00A33009">
      <w:pPr>
        <w:pStyle w:val="PL"/>
      </w:pPr>
      <w:r>
        <w:t xml:space="preserve">                $ref: '#/components/schemas/MonitoringEventSubscription'</w:t>
      </w:r>
    </w:p>
    <w:p w14:paraId="783804D4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81E34E0" w14:textId="77777777" w:rsidR="00A33009" w:rsidRDefault="00A33009" w:rsidP="00A33009">
      <w:pPr>
        <w:pStyle w:val="PL"/>
      </w:pPr>
      <w:r>
        <w:t xml:space="preserve">          $ref: 'TS29122_CommonData.yaml#/components/responses/307'</w:t>
      </w:r>
    </w:p>
    <w:p w14:paraId="59DF3297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2A4B40E" w14:textId="77777777" w:rsidR="00A33009" w:rsidRDefault="00A33009" w:rsidP="00A3300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639C57D2" w14:textId="77777777" w:rsidR="00A33009" w:rsidRDefault="00A33009" w:rsidP="00A33009">
      <w:pPr>
        <w:pStyle w:val="PL"/>
      </w:pPr>
      <w:r>
        <w:t xml:space="preserve">        '400':</w:t>
      </w:r>
    </w:p>
    <w:p w14:paraId="7FE21237" w14:textId="77777777" w:rsidR="00A33009" w:rsidRDefault="00A33009" w:rsidP="00A33009">
      <w:pPr>
        <w:pStyle w:val="PL"/>
      </w:pPr>
      <w:r>
        <w:t xml:space="preserve">          $ref: 'TS29122_CommonData.yaml#/components/responses/400'</w:t>
      </w:r>
    </w:p>
    <w:p w14:paraId="1EE1BCA5" w14:textId="77777777" w:rsidR="00A33009" w:rsidRDefault="00A33009" w:rsidP="00A33009">
      <w:pPr>
        <w:pStyle w:val="PL"/>
      </w:pPr>
      <w:r>
        <w:t xml:space="preserve">        '401':</w:t>
      </w:r>
    </w:p>
    <w:p w14:paraId="550ED8BC" w14:textId="77777777" w:rsidR="00A33009" w:rsidRDefault="00A33009" w:rsidP="00A33009">
      <w:pPr>
        <w:pStyle w:val="PL"/>
      </w:pPr>
      <w:r>
        <w:t xml:space="preserve">          $ref: 'TS29122_CommonData.yaml#/components/responses/401'</w:t>
      </w:r>
    </w:p>
    <w:p w14:paraId="359D997C" w14:textId="77777777" w:rsidR="00A33009" w:rsidRDefault="00A33009" w:rsidP="00A33009">
      <w:pPr>
        <w:pStyle w:val="PL"/>
      </w:pPr>
      <w:r>
        <w:t xml:space="preserve">        '403':</w:t>
      </w:r>
    </w:p>
    <w:p w14:paraId="7A16072E" w14:textId="77777777" w:rsidR="00A33009" w:rsidRDefault="00A33009" w:rsidP="00A33009">
      <w:pPr>
        <w:pStyle w:val="PL"/>
      </w:pPr>
      <w:r>
        <w:t xml:space="preserve">          $ref: 'TS29122_CommonData.yaml#/components/responses/403'</w:t>
      </w:r>
    </w:p>
    <w:p w14:paraId="3A1E6772" w14:textId="77777777" w:rsidR="00A33009" w:rsidRDefault="00A33009" w:rsidP="00A33009">
      <w:pPr>
        <w:pStyle w:val="PL"/>
      </w:pPr>
      <w:r>
        <w:t xml:space="preserve">        '404':</w:t>
      </w:r>
    </w:p>
    <w:p w14:paraId="3B736472" w14:textId="77777777" w:rsidR="00A33009" w:rsidRDefault="00A33009" w:rsidP="00A33009">
      <w:pPr>
        <w:pStyle w:val="PL"/>
      </w:pPr>
      <w:r>
        <w:t xml:space="preserve">          $ref: 'TS29122_CommonData.yaml#/components/responses/404'</w:t>
      </w:r>
    </w:p>
    <w:p w14:paraId="54E12FB2" w14:textId="77777777" w:rsidR="00A33009" w:rsidRDefault="00A33009" w:rsidP="00A33009">
      <w:pPr>
        <w:pStyle w:val="PL"/>
      </w:pPr>
      <w:r>
        <w:t xml:space="preserve">        '406':</w:t>
      </w:r>
    </w:p>
    <w:p w14:paraId="5DEFA80A" w14:textId="77777777" w:rsidR="00A33009" w:rsidRDefault="00A33009" w:rsidP="00A33009">
      <w:pPr>
        <w:pStyle w:val="PL"/>
      </w:pPr>
      <w:r>
        <w:t xml:space="preserve">          $ref: 'TS29122_CommonData.yaml#/components/responses/406'</w:t>
      </w:r>
    </w:p>
    <w:p w14:paraId="4E0E6272" w14:textId="77777777" w:rsidR="00A33009" w:rsidRDefault="00A33009" w:rsidP="00A33009">
      <w:pPr>
        <w:pStyle w:val="PL"/>
      </w:pPr>
      <w:r>
        <w:t xml:space="preserve">        '429':</w:t>
      </w:r>
    </w:p>
    <w:p w14:paraId="18E38EF3" w14:textId="77777777" w:rsidR="00A33009" w:rsidRDefault="00A33009" w:rsidP="00A33009">
      <w:pPr>
        <w:pStyle w:val="PL"/>
      </w:pPr>
      <w:r>
        <w:t xml:space="preserve">          $ref: 'TS29122_CommonData.yaml#/components/responses/429'</w:t>
      </w:r>
    </w:p>
    <w:p w14:paraId="6CEFCA74" w14:textId="77777777" w:rsidR="00A33009" w:rsidRDefault="00A33009" w:rsidP="00A33009">
      <w:pPr>
        <w:pStyle w:val="PL"/>
      </w:pPr>
      <w:r>
        <w:t xml:space="preserve">        '500':</w:t>
      </w:r>
    </w:p>
    <w:p w14:paraId="4636BD99" w14:textId="77777777" w:rsidR="00A33009" w:rsidRDefault="00A33009" w:rsidP="00A33009">
      <w:pPr>
        <w:pStyle w:val="PL"/>
      </w:pPr>
      <w:r>
        <w:t xml:space="preserve">          $ref: 'TS29122_CommonData.yaml#/components/responses/500'</w:t>
      </w:r>
    </w:p>
    <w:p w14:paraId="3D14815B" w14:textId="77777777" w:rsidR="00A33009" w:rsidRDefault="00A33009" w:rsidP="00A33009">
      <w:pPr>
        <w:pStyle w:val="PL"/>
      </w:pPr>
      <w:r>
        <w:t xml:space="preserve">        '503':</w:t>
      </w:r>
    </w:p>
    <w:p w14:paraId="56B353AD" w14:textId="77777777" w:rsidR="00A33009" w:rsidRDefault="00A33009" w:rsidP="00A33009">
      <w:pPr>
        <w:pStyle w:val="PL"/>
      </w:pPr>
      <w:r>
        <w:t xml:space="preserve">          $ref: 'TS29122_CommonData.yaml#/components/responses/503'</w:t>
      </w:r>
    </w:p>
    <w:p w14:paraId="389E08F6" w14:textId="77777777" w:rsidR="00A33009" w:rsidRDefault="00A33009" w:rsidP="00A33009">
      <w:pPr>
        <w:pStyle w:val="PL"/>
      </w:pPr>
      <w:r>
        <w:t xml:space="preserve">        default:</w:t>
      </w:r>
    </w:p>
    <w:p w14:paraId="21CA9B89" w14:textId="77777777" w:rsidR="00A33009" w:rsidRDefault="00A33009" w:rsidP="00A33009">
      <w:pPr>
        <w:pStyle w:val="PL"/>
      </w:pPr>
      <w:r>
        <w:t xml:space="preserve">          $ref: 'TS29122_CommonData.yaml#/components/responses/default'</w:t>
      </w:r>
    </w:p>
    <w:p w14:paraId="74BDAC43" w14:textId="77777777" w:rsidR="00A33009" w:rsidRDefault="00A33009" w:rsidP="00A33009">
      <w:pPr>
        <w:pStyle w:val="PL"/>
      </w:pPr>
    </w:p>
    <w:p w14:paraId="2B8669D9" w14:textId="77777777" w:rsidR="00A33009" w:rsidRDefault="00A33009" w:rsidP="00A33009">
      <w:pPr>
        <w:pStyle w:val="PL"/>
      </w:pPr>
      <w:r>
        <w:t xml:space="preserve">    put:</w:t>
      </w:r>
    </w:p>
    <w:p w14:paraId="5E9765B3" w14:textId="77777777" w:rsidR="00A33009" w:rsidRDefault="00A33009" w:rsidP="00A33009">
      <w:pPr>
        <w:pStyle w:val="PL"/>
      </w:pPr>
      <w:r>
        <w:t xml:space="preserve">      summary: Updates/replaces an existing subscription resource</w:t>
      </w:r>
    </w:p>
    <w:p w14:paraId="712562E2" w14:textId="77777777" w:rsidR="00A33009" w:rsidRDefault="00A33009" w:rsidP="00A33009">
      <w:pPr>
        <w:pStyle w:val="PL"/>
      </w:pPr>
      <w:r>
        <w:t xml:space="preserve">      tags:</w:t>
      </w:r>
    </w:p>
    <w:p w14:paraId="424F76A8" w14:textId="77777777" w:rsidR="00A33009" w:rsidRDefault="00A33009" w:rsidP="00A33009">
      <w:pPr>
        <w:pStyle w:val="PL"/>
      </w:pPr>
      <w:r>
        <w:t xml:space="preserve">        - MonitoringEvent API subscription level PUT Operation</w:t>
      </w:r>
    </w:p>
    <w:p w14:paraId="7D87DCED" w14:textId="77777777" w:rsidR="00A33009" w:rsidRDefault="00A33009" w:rsidP="00A33009">
      <w:pPr>
        <w:pStyle w:val="PL"/>
      </w:pPr>
      <w:r>
        <w:t xml:space="preserve">      parameters:</w:t>
      </w:r>
    </w:p>
    <w:p w14:paraId="60335E64" w14:textId="77777777" w:rsidR="00A33009" w:rsidRDefault="00A33009" w:rsidP="00A33009">
      <w:pPr>
        <w:pStyle w:val="PL"/>
      </w:pPr>
      <w:r>
        <w:t xml:space="preserve">        - name: scsAsId</w:t>
      </w:r>
    </w:p>
    <w:p w14:paraId="2DB90A8E" w14:textId="77777777" w:rsidR="00A33009" w:rsidRDefault="00A33009" w:rsidP="00A33009">
      <w:pPr>
        <w:pStyle w:val="PL"/>
      </w:pPr>
      <w:r>
        <w:t xml:space="preserve">          in: path</w:t>
      </w:r>
    </w:p>
    <w:p w14:paraId="2ED6B677" w14:textId="77777777" w:rsidR="00A33009" w:rsidRDefault="00A33009" w:rsidP="00A33009">
      <w:pPr>
        <w:pStyle w:val="PL"/>
      </w:pPr>
      <w:r>
        <w:t xml:space="preserve">          description: Identifier of the SCS/AS</w:t>
      </w:r>
    </w:p>
    <w:p w14:paraId="7E22B4A4" w14:textId="77777777" w:rsidR="00A33009" w:rsidRDefault="00A33009" w:rsidP="00A33009">
      <w:pPr>
        <w:pStyle w:val="PL"/>
      </w:pPr>
      <w:r>
        <w:t xml:space="preserve">          required: true</w:t>
      </w:r>
    </w:p>
    <w:p w14:paraId="1478E760" w14:textId="77777777" w:rsidR="00A33009" w:rsidRDefault="00A33009" w:rsidP="00A33009">
      <w:pPr>
        <w:pStyle w:val="PL"/>
      </w:pPr>
      <w:r>
        <w:t xml:space="preserve">          schema:</w:t>
      </w:r>
    </w:p>
    <w:p w14:paraId="7D5101A6" w14:textId="77777777" w:rsidR="00A33009" w:rsidRDefault="00A33009" w:rsidP="00A33009">
      <w:pPr>
        <w:pStyle w:val="PL"/>
      </w:pPr>
      <w:r>
        <w:t xml:space="preserve">            type: string</w:t>
      </w:r>
    </w:p>
    <w:p w14:paraId="27B92ADA" w14:textId="77777777" w:rsidR="00A33009" w:rsidRDefault="00A33009" w:rsidP="00A33009">
      <w:pPr>
        <w:pStyle w:val="PL"/>
      </w:pPr>
      <w:r>
        <w:t xml:space="preserve">        - name: subscriptionId</w:t>
      </w:r>
    </w:p>
    <w:p w14:paraId="05ADB641" w14:textId="77777777" w:rsidR="00A33009" w:rsidRDefault="00A33009" w:rsidP="00A33009">
      <w:pPr>
        <w:pStyle w:val="PL"/>
      </w:pPr>
      <w:r>
        <w:t xml:space="preserve">          in: path</w:t>
      </w:r>
    </w:p>
    <w:p w14:paraId="743592E8" w14:textId="77777777" w:rsidR="00A33009" w:rsidRDefault="00A33009" w:rsidP="00A33009">
      <w:pPr>
        <w:pStyle w:val="PL"/>
      </w:pPr>
      <w:r>
        <w:t xml:space="preserve">          description: Identifier of the subscription resource</w:t>
      </w:r>
    </w:p>
    <w:p w14:paraId="4651D06E" w14:textId="77777777" w:rsidR="00A33009" w:rsidRDefault="00A33009" w:rsidP="00A33009">
      <w:pPr>
        <w:pStyle w:val="PL"/>
      </w:pPr>
      <w:r>
        <w:t xml:space="preserve">          required: true</w:t>
      </w:r>
    </w:p>
    <w:p w14:paraId="4BB5F96E" w14:textId="77777777" w:rsidR="00A33009" w:rsidRDefault="00A33009" w:rsidP="00A33009">
      <w:pPr>
        <w:pStyle w:val="PL"/>
      </w:pPr>
      <w:r>
        <w:t xml:space="preserve">          schema:</w:t>
      </w:r>
    </w:p>
    <w:p w14:paraId="1F2ED943" w14:textId="77777777" w:rsidR="00A33009" w:rsidRDefault="00A33009" w:rsidP="00A33009">
      <w:pPr>
        <w:pStyle w:val="PL"/>
      </w:pPr>
      <w:r>
        <w:t xml:space="preserve">            type: string</w:t>
      </w:r>
    </w:p>
    <w:p w14:paraId="6351B32F" w14:textId="77777777" w:rsidR="00A33009" w:rsidRDefault="00A33009" w:rsidP="00A33009">
      <w:pPr>
        <w:pStyle w:val="PL"/>
      </w:pPr>
      <w:r>
        <w:lastRenderedPageBreak/>
        <w:t xml:space="preserve">      requestBody:</w:t>
      </w:r>
    </w:p>
    <w:p w14:paraId="5053F5BA" w14:textId="77777777" w:rsidR="00A33009" w:rsidRDefault="00A33009" w:rsidP="00A33009">
      <w:pPr>
        <w:pStyle w:val="PL"/>
      </w:pPr>
      <w:r>
        <w:t xml:space="preserve">        description: Parameters to update/replace the existing subscription</w:t>
      </w:r>
    </w:p>
    <w:p w14:paraId="4006D0BD" w14:textId="77777777" w:rsidR="00A33009" w:rsidRDefault="00A33009" w:rsidP="00A33009">
      <w:pPr>
        <w:pStyle w:val="PL"/>
      </w:pPr>
      <w:r>
        <w:t xml:space="preserve">        required: true</w:t>
      </w:r>
    </w:p>
    <w:p w14:paraId="6082B947" w14:textId="77777777" w:rsidR="00A33009" w:rsidRDefault="00A33009" w:rsidP="00A33009">
      <w:pPr>
        <w:pStyle w:val="PL"/>
      </w:pPr>
      <w:r>
        <w:t xml:space="preserve">        content:</w:t>
      </w:r>
    </w:p>
    <w:p w14:paraId="120AB1BC" w14:textId="77777777" w:rsidR="00A33009" w:rsidRDefault="00A33009" w:rsidP="00A33009">
      <w:pPr>
        <w:pStyle w:val="PL"/>
      </w:pPr>
      <w:r>
        <w:t xml:space="preserve">          application/json:</w:t>
      </w:r>
    </w:p>
    <w:p w14:paraId="3F514413" w14:textId="77777777" w:rsidR="00A33009" w:rsidRDefault="00A33009" w:rsidP="00A33009">
      <w:pPr>
        <w:pStyle w:val="PL"/>
      </w:pPr>
      <w:r>
        <w:t xml:space="preserve">            schema:</w:t>
      </w:r>
    </w:p>
    <w:p w14:paraId="2BAD7162" w14:textId="77777777" w:rsidR="00A33009" w:rsidRDefault="00A33009" w:rsidP="00A33009">
      <w:pPr>
        <w:pStyle w:val="PL"/>
      </w:pPr>
      <w:r>
        <w:t xml:space="preserve">              $ref: '#/components/schemas/MonitoringEventSubscription'</w:t>
      </w:r>
    </w:p>
    <w:p w14:paraId="37E38655" w14:textId="77777777" w:rsidR="00A33009" w:rsidRDefault="00A33009" w:rsidP="00A33009">
      <w:pPr>
        <w:pStyle w:val="PL"/>
      </w:pPr>
      <w:r>
        <w:t xml:space="preserve">      responses:</w:t>
      </w:r>
    </w:p>
    <w:p w14:paraId="2EA53A87" w14:textId="77777777" w:rsidR="00A33009" w:rsidRDefault="00A33009" w:rsidP="00A33009">
      <w:pPr>
        <w:pStyle w:val="PL"/>
      </w:pPr>
      <w:r>
        <w:t xml:space="preserve">        '200':</w:t>
      </w:r>
    </w:p>
    <w:p w14:paraId="13C32A1B" w14:textId="77777777" w:rsidR="00A33009" w:rsidRDefault="00A33009" w:rsidP="00A33009">
      <w:pPr>
        <w:pStyle w:val="PL"/>
      </w:pPr>
      <w:r>
        <w:t xml:space="preserve">          description: OK (Successful update of the subscription)</w:t>
      </w:r>
    </w:p>
    <w:p w14:paraId="41331836" w14:textId="77777777" w:rsidR="00A33009" w:rsidRDefault="00A33009" w:rsidP="00A33009">
      <w:pPr>
        <w:pStyle w:val="PL"/>
      </w:pPr>
      <w:r>
        <w:t xml:space="preserve">          content:</w:t>
      </w:r>
    </w:p>
    <w:p w14:paraId="6034B79E" w14:textId="77777777" w:rsidR="00A33009" w:rsidRDefault="00A33009" w:rsidP="00A33009">
      <w:pPr>
        <w:pStyle w:val="PL"/>
      </w:pPr>
      <w:r>
        <w:t xml:space="preserve">            application/json:</w:t>
      </w:r>
    </w:p>
    <w:p w14:paraId="617506BB" w14:textId="77777777" w:rsidR="00A33009" w:rsidRDefault="00A33009" w:rsidP="00A33009">
      <w:pPr>
        <w:pStyle w:val="PL"/>
      </w:pPr>
      <w:r>
        <w:t xml:space="preserve">              schema:</w:t>
      </w:r>
    </w:p>
    <w:p w14:paraId="61902812" w14:textId="77777777" w:rsidR="00A33009" w:rsidRDefault="00A33009" w:rsidP="00A33009">
      <w:pPr>
        <w:pStyle w:val="PL"/>
      </w:pPr>
      <w:r>
        <w:t xml:space="preserve">                $ref: '#/components/schemas/MonitoringEventSubscription'</w:t>
      </w:r>
    </w:p>
    <w:p w14:paraId="725E2935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15FBAF6" w14:textId="77777777" w:rsidR="00A33009" w:rsidRDefault="00A33009" w:rsidP="00A33009">
      <w:pPr>
        <w:pStyle w:val="PL"/>
      </w:pPr>
      <w:r>
        <w:t xml:space="preserve">          $ref: 'TS29122_CommonData.yaml#/components/responses/307'</w:t>
      </w:r>
    </w:p>
    <w:p w14:paraId="709427A3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EC181DC" w14:textId="77777777" w:rsidR="00A33009" w:rsidRDefault="00A33009" w:rsidP="00A3300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609FD99E" w14:textId="77777777" w:rsidR="00A33009" w:rsidRDefault="00A33009" w:rsidP="00A33009">
      <w:pPr>
        <w:pStyle w:val="PL"/>
      </w:pPr>
      <w:r>
        <w:t xml:space="preserve">        '400':</w:t>
      </w:r>
    </w:p>
    <w:p w14:paraId="6F6C769C" w14:textId="77777777" w:rsidR="00A33009" w:rsidRDefault="00A33009" w:rsidP="00A33009">
      <w:pPr>
        <w:pStyle w:val="PL"/>
      </w:pPr>
      <w:r>
        <w:t xml:space="preserve">          $ref: 'TS29122_CommonData.yaml#/components/responses/400'</w:t>
      </w:r>
    </w:p>
    <w:p w14:paraId="2F0F3450" w14:textId="77777777" w:rsidR="00A33009" w:rsidRDefault="00A33009" w:rsidP="00A33009">
      <w:pPr>
        <w:pStyle w:val="PL"/>
      </w:pPr>
      <w:r>
        <w:t xml:space="preserve">        '401':</w:t>
      </w:r>
    </w:p>
    <w:p w14:paraId="75569B6E" w14:textId="77777777" w:rsidR="00A33009" w:rsidRDefault="00A33009" w:rsidP="00A33009">
      <w:pPr>
        <w:pStyle w:val="PL"/>
      </w:pPr>
      <w:r>
        <w:t xml:space="preserve">          $ref: 'TS29122_CommonData.yaml#/components/responses/401'</w:t>
      </w:r>
    </w:p>
    <w:p w14:paraId="1695B7E9" w14:textId="77777777" w:rsidR="00A33009" w:rsidRDefault="00A33009" w:rsidP="00A33009">
      <w:pPr>
        <w:pStyle w:val="PL"/>
      </w:pPr>
      <w:r>
        <w:t xml:space="preserve">        '403':</w:t>
      </w:r>
    </w:p>
    <w:p w14:paraId="08BD1D52" w14:textId="77777777" w:rsidR="00A33009" w:rsidRDefault="00A33009" w:rsidP="00A33009">
      <w:pPr>
        <w:pStyle w:val="PL"/>
      </w:pPr>
      <w:r>
        <w:t xml:space="preserve">          $ref: 'TS29122_CommonData.yaml#/components/responses/403'</w:t>
      </w:r>
    </w:p>
    <w:p w14:paraId="5A1A84B1" w14:textId="77777777" w:rsidR="00A33009" w:rsidRDefault="00A33009" w:rsidP="00A33009">
      <w:pPr>
        <w:pStyle w:val="PL"/>
      </w:pPr>
      <w:r>
        <w:t xml:space="preserve">        '404':</w:t>
      </w:r>
    </w:p>
    <w:p w14:paraId="46615317" w14:textId="77777777" w:rsidR="00A33009" w:rsidRDefault="00A33009" w:rsidP="00A33009">
      <w:pPr>
        <w:pStyle w:val="PL"/>
      </w:pPr>
      <w:r>
        <w:t xml:space="preserve">          $ref: 'TS29122_CommonData.yaml#/components/responses/404'</w:t>
      </w:r>
    </w:p>
    <w:p w14:paraId="1EBD7C90" w14:textId="77777777" w:rsidR="00A33009" w:rsidRDefault="00A33009" w:rsidP="00A33009">
      <w:pPr>
        <w:pStyle w:val="PL"/>
      </w:pPr>
      <w:r>
        <w:t xml:space="preserve">        '411':</w:t>
      </w:r>
    </w:p>
    <w:p w14:paraId="666066AB" w14:textId="77777777" w:rsidR="00A33009" w:rsidRDefault="00A33009" w:rsidP="00A33009">
      <w:pPr>
        <w:pStyle w:val="PL"/>
      </w:pPr>
      <w:r>
        <w:t xml:space="preserve">          $ref: 'TS29122_CommonData.yaml#/components/responses/411'</w:t>
      </w:r>
    </w:p>
    <w:p w14:paraId="1B4F9D78" w14:textId="77777777" w:rsidR="00A33009" w:rsidRDefault="00A33009" w:rsidP="00A33009">
      <w:pPr>
        <w:pStyle w:val="PL"/>
      </w:pPr>
      <w:r>
        <w:t xml:space="preserve">        '413':</w:t>
      </w:r>
    </w:p>
    <w:p w14:paraId="5858B4EC" w14:textId="77777777" w:rsidR="00A33009" w:rsidRDefault="00A33009" w:rsidP="00A33009">
      <w:pPr>
        <w:pStyle w:val="PL"/>
      </w:pPr>
      <w:r>
        <w:t xml:space="preserve">          $ref: 'TS29122_CommonData.yaml#/components/responses/413'</w:t>
      </w:r>
    </w:p>
    <w:p w14:paraId="5E21A1A4" w14:textId="77777777" w:rsidR="00A33009" w:rsidRDefault="00A33009" w:rsidP="00A33009">
      <w:pPr>
        <w:pStyle w:val="PL"/>
      </w:pPr>
      <w:r>
        <w:t xml:space="preserve">        '415':</w:t>
      </w:r>
    </w:p>
    <w:p w14:paraId="4B42FD99" w14:textId="77777777" w:rsidR="00A33009" w:rsidRDefault="00A33009" w:rsidP="00A33009">
      <w:pPr>
        <w:pStyle w:val="PL"/>
      </w:pPr>
      <w:r>
        <w:t xml:space="preserve">          $ref: 'TS29122_CommonData.yaml#/components/responses/415'</w:t>
      </w:r>
    </w:p>
    <w:p w14:paraId="6407BB6F" w14:textId="77777777" w:rsidR="00A33009" w:rsidRDefault="00A33009" w:rsidP="00A33009">
      <w:pPr>
        <w:pStyle w:val="PL"/>
      </w:pPr>
      <w:r>
        <w:t xml:space="preserve">        '429':</w:t>
      </w:r>
    </w:p>
    <w:p w14:paraId="17AE7DE6" w14:textId="77777777" w:rsidR="00A33009" w:rsidRDefault="00A33009" w:rsidP="00A33009">
      <w:pPr>
        <w:pStyle w:val="PL"/>
      </w:pPr>
      <w:r>
        <w:t xml:space="preserve">          $ref: 'TS29122_CommonData.yaml#/components/responses/429'</w:t>
      </w:r>
    </w:p>
    <w:p w14:paraId="1C209B9A" w14:textId="77777777" w:rsidR="00A33009" w:rsidRDefault="00A33009" w:rsidP="00A33009">
      <w:pPr>
        <w:pStyle w:val="PL"/>
      </w:pPr>
      <w:r>
        <w:t xml:space="preserve">        '500':</w:t>
      </w:r>
    </w:p>
    <w:p w14:paraId="29FE1B85" w14:textId="77777777" w:rsidR="00A33009" w:rsidRDefault="00A33009" w:rsidP="00A33009">
      <w:pPr>
        <w:pStyle w:val="PL"/>
      </w:pPr>
      <w:r>
        <w:t xml:space="preserve">          $ref: 'TS29122_CommonData.yaml#/components/responses/500'</w:t>
      </w:r>
    </w:p>
    <w:p w14:paraId="1472761D" w14:textId="77777777" w:rsidR="00A33009" w:rsidRDefault="00A33009" w:rsidP="00A33009">
      <w:pPr>
        <w:pStyle w:val="PL"/>
      </w:pPr>
      <w:r>
        <w:t xml:space="preserve">        '503':</w:t>
      </w:r>
    </w:p>
    <w:p w14:paraId="062A043D" w14:textId="77777777" w:rsidR="00A33009" w:rsidRDefault="00A33009" w:rsidP="00A33009">
      <w:pPr>
        <w:pStyle w:val="PL"/>
      </w:pPr>
      <w:r>
        <w:t xml:space="preserve">          $ref: 'TS29122_CommonData.yaml#/components/responses/503'</w:t>
      </w:r>
    </w:p>
    <w:p w14:paraId="14F15980" w14:textId="77777777" w:rsidR="00A33009" w:rsidRDefault="00A33009" w:rsidP="00A33009">
      <w:pPr>
        <w:pStyle w:val="PL"/>
      </w:pPr>
      <w:r>
        <w:t xml:space="preserve">        default:</w:t>
      </w:r>
    </w:p>
    <w:p w14:paraId="0A0345F7" w14:textId="77777777" w:rsidR="00A33009" w:rsidRDefault="00A33009" w:rsidP="00A33009">
      <w:pPr>
        <w:pStyle w:val="PL"/>
      </w:pPr>
      <w:r>
        <w:t xml:space="preserve">          $ref: 'TS29122_CommonData.yaml#/components/responses/default'</w:t>
      </w:r>
    </w:p>
    <w:p w14:paraId="3A9FCCA1" w14:textId="77777777" w:rsidR="00A33009" w:rsidRDefault="00A33009" w:rsidP="00A33009">
      <w:pPr>
        <w:pStyle w:val="PL"/>
      </w:pPr>
    </w:p>
    <w:p w14:paraId="1F7A034C" w14:textId="77777777" w:rsidR="00A33009" w:rsidRDefault="00A33009" w:rsidP="00A33009">
      <w:pPr>
        <w:pStyle w:val="PL"/>
      </w:pPr>
      <w:r>
        <w:t xml:space="preserve">    delete:</w:t>
      </w:r>
    </w:p>
    <w:p w14:paraId="26DD470A" w14:textId="77777777" w:rsidR="00A33009" w:rsidRDefault="00A33009" w:rsidP="00A33009">
      <w:pPr>
        <w:pStyle w:val="PL"/>
      </w:pPr>
      <w:r>
        <w:t xml:space="preserve">      summary: Deletes an already existing monitoring event subscription</w:t>
      </w:r>
    </w:p>
    <w:p w14:paraId="11FB089A" w14:textId="77777777" w:rsidR="00A33009" w:rsidRDefault="00A33009" w:rsidP="00A33009">
      <w:pPr>
        <w:pStyle w:val="PL"/>
      </w:pPr>
      <w:r>
        <w:t xml:space="preserve">      tags:</w:t>
      </w:r>
    </w:p>
    <w:p w14:paraId="6685B7BC" w14:textId="77777777" w:rsidR="00A33009" w:rsidRDefault="00A33009" w:rsidP="00A33009">
      <w:pPr>
        <w:pStyle w:val="PL"/>
      </w:pPr>
      <w:r>
        <w:t xml:space="preserve">        - MonitoringEvent API Subscription level DELETE Operation</w:t>
      </w:r>
    </w:p>
    <w:p w14:paraId="32E6A58D" w14:textId="77777777" w:rsidR="00A33009" w:rsidRDefault="00A33009" w:rsidP="00A33009">
      <w:pPr>
        <w:pStyle w:val="PL"/>
      </w:pPr>
      <w:r>
        <w:t xml:space="preserve">      parameters:</w:t>
      </w:r>
    </w:p>
    <w:p w14:paraId="5569EE89" w14:textId="77777777" w:rsidR="00A33009" w:rsidRDefault="00A33009" w:rsidP="00A33009">
      <w:pPr>
        <w:pStyle w:val="PL"/>
      </w:pPr>
      <w:r>
        <w:t xml:space="preserve">        - name: scsAsId</w:t>
      </w:r>
    </w:p>
    <w:p w14:paraId="5BF0CF37" w14:textId="77777777" w:rsidR="00A33009" w:rsidRDefault="00A33009" w:rsidP="00A33009">
      <w:pPr>
        <w:pStyle w:val="PL"/>
      </w:pPr>
      <w:r>
        <w:t xml:space="preserve">          in: path</w:t>
      </w:r>
    </w:p>
    <w:p w14:paraId="404A5BD4" w14:textId="77777777" w:rsidR="00A33009" w:rsidRDefault="00A33009" w:rsidP="00A33009">
      <w:pPr>
        <w:pStyle w:val="PL"/>
      </w:pPr>
      <w:r>
        <w:t xml:space="preserve">          description: Identifier of the SCS/AS</w:t>
      </w:r>
    </w:p>
    <w:p w14:paraId="7FB1AE9A" w14:textId="77777777" w:rsidR="00A33009" w:rsidRDefault="00A33009" w:rsidP="00A33009">
      <w:pPr>
        <w:pStyle w:val="PL"/>
      </w:pPr>
      <w:r>
        <w:t xml:space="preserve">          required: true</w:t>
      </w:r>
    </w:p>
    <w:p w14:paraId="5E843AF0" w14:textId="77777777" w:rsidR="00A33009" w:rsidRDefault="00A33009" w:rsidP="00A33009">
      <w:pPr>
        <w:pStyle w:val="PL"/>
      </w:pPr>
      <w:r>
        <w:t xml:space="preserve">          schema:</w:t>
      </w:r>
    </w:p>
    <w:p w14:paraId="11D5DFBC" w14:textId="77777777" w:rsidR="00A33009" w:rsidRDefault="00A33009" w:rsidP="00A33009">
      <w:pPr>
        <w:pStyle w:val="PL"/>
      </w:pPr>
      <w:r>
        <w:t xml:space="preserve">            type: string</w:t>
      </w:r>
    </w:p>
    <w:p w14:paraId="54F4DAE7" w14:textId="77777777" w:rsidR="00A33009" w:rsidRDefault="00A33009" w:rsidP="00A33009">
      <w:pPr>
        <w:pStyle w:val="PL"/>
      </w:pPr>
      <w:r>
        <w:t xml:space="preserve">        - name: subscriptionId</w:t>
      </w:r>
    </w:p>
    <w:p w14:paraId="507EC52E" w14:textId="77777777" w:rsidR="00A33009" w:rsidRDefault="00A33009" w:rsidP="00A33009">
      <w:pPr>
        <w:pStyle w:val="PL"/>
      </w:pPr>
      <w:r>
        <w:t xml:space="preserve">          in: path</w:t>
      </w:r>
    </w:p>
    <w:p w14:paraId="2A5F59D1" w14:textId="77777777" w:rsidR="00A33009" w:rsidRDefault="00A33009" w:rsidP="00A33009">
      <w:pPr>
        <w:pStyle w:val="PL"/>
      </w:pPr>
      <w:r>
        <w:t xml:space="preserve">          description: Identifier of the subscription resource</w:t>
      </w:r>
    </w:p>
    <w:p w14:paraId="2705742E" w14:textId="77777777" w:rsidR="00A33009" w:rsidRDefault="00A33009" w:rsidP="00A33009">
      <w:pPr>
        <w:pStyle w:val="PL"/>
      </w:pPr>
      <w:r>
        <w:t xml:space="preserve">          required: true</w:t>
      </w:r>
    </w:p>
    <w:p w14:paraId="1746C69B" w14:textId="77777777" w:rsidR="00A33009" w:rsidRDefault="00A33009" w:rsidP="00A33009">
      <w:pPr>
        <w:pStyle w:val="PL"/>
      </w:pPr>
      <w:r>
        <w:t xml:space="preserve">          schema:</w:t>
      </w:r>
    </w:p>
    <w:p w14:paraId="113DDD23" w14:textId="77777777" w:rsidR="00A33009" w:rsidRDefault="00A33009" w:rsidP="00A33009">
      <w:pPr>
        <w:pStyle w:val="PL"/>
      </w:pPr>
      <w:r>
        <w:t xml:space="preserve">            type: string</w:t>
      </w:r>
    </w:p>
    <w:p w14:paraId="0D593D5E" w14:textId="77777777" w:rsidR="00A33009" w:rsidRDefault="00A33009" w:rsidP="00A33009">
      <w:pPr>
        <w:pStyle w:val="PL"/>
      </w:pPr>
      <w:r>
        <w:t xml:space="preserve">      responses:</w:t>
      </w:r>
    </w:p>
    <w:p w14:paraId="3393F4B9" w14:textId="77777777" w:rsidR="00A33009" w:rsidRDefault="00A33009" w:rsidP="00A33009">
      <w:pPr>
        <w:pStyle w:val="PL"/>
      </w:pPr>
      <w:r>
        <w:t xml:space="preserve">        '204':</w:t>
      </w:r>
    </w:p>
    <w:p w14:paraId="4E20322D" w14:textId="77777777" w:rsidR="00A33009" w:rsidRDefault="00A33009" w:rsidP="00A33009">
      <w:pPr>
        <w:pStyle w:val="PL"/>
      </w:pPr>
      <w:r>
        <w:t xml:space="preserve">          description: No Content (Successful deletion of the existing subscription)</w:t>
      </w:r>
    </w:p>
    <w:p w14:paraId="4431C170" w14:textId="77777777" w:rsidR="00A33009" w:rsidRDefault="00A33009" w:rsidP="00A33009">
      <w:pPr>
        <w:pStyle w:val="PL"/>
      </w:pPr>
      <w:r>
        <w:t xml:space="preserve">        '200':</w:t>
      </w:r>
    </w:p>
    <w:p w14:paraId="43D6BE67" w14:textId="77777777" w:rsidR="00A33009" w:rsidRDefault="00A33009" w:rsidP="00A33009">
      <w:pPr>
        <w:pStyle w:val="PL"/>
      </w:pPr>
      <w:r>
        <w:t xml:space="preserve">          description: OK (Successful deletion of the existing subscription)</w:t>
      </w:r>
    </w:p>
    <w:p w14:paraId="205351A8" w14:textId="77777777" w:rsidR="00A33009" w:rsidRDefault="00A33009" w:rsidP="00A33009">
      <w:pPr>
        <w:pStyle w:val="PL"/>
      </w:pPr>
      <w:r>
        <w:t xml:space="preserve">          content:</w:t>
      </w:r>
    </w:p>
    <w:p w14:paraId="37706483" w14:textId="77777777" w:rsidR="00A33009" w:rsidRDefault="00A33009" w:rsidP="00A33009">
      <w:pPr>
        <w:pStyle w:val="PL"/>
      </w:pPr>
      <w:r>
        <w:t xml:space="preserve">            application/json:</w:t>
      </w:r>
    </w:p>
    <w:p w14:paraId="6DCCBE31" w14:textId="77777777" w:rsidR="00A33009" w:rsidRDefault="00A33009" w:rsidP="00A33009">
      <w:pPr>
        <w:pStyle w:val="PL"/>
      </w:pPr>
      <w:r>
        <w:t xml:space="preserve">              schema:</w:t>
      </w:r>
    </w:p>
    <w:p w14:paraId="62A95E60" w14:textId="77777777" w:rsidR="00A33009" w:rsidRDefault="00A33009" w:rsidP="00A33009">
      <w:pPr>
        <w:pStyle w:val="PL"/>
      </w:pPr>
      <w:r>
        <w:t xml:space="preserve">                type: array</w:t>
      </w:r>
    </w:p>
    <w:p w14:paraId="16967D64" w14:textId="77777777" w:rsidR="00A33009" w:rsidRDefault="00A33009" w:rsidP="00A33009">
      <w:pPr>
        <w:pStyle w:val="PL"/>
      </w:pPr>
      <w:r>
        <w:t xml:space="preserve">                items:</w:t>
      </w:r>
    </w:p>
    <w:p w14:paraId="26552A1D" w14:textId="77777777" w:rsidR="00A33009" w:rsidRDefault="00A33009" w:rsidP="00A33009">
      <w:pPr>
        <w:pStyle w:val="PL"/>
      </w:pPr>
      <w:r>
        <w:t xml:space="preserve">                  $ref: '#/components/schemas/</w:t>
      </w:r>
      <w:r>
        <w:rPr>
          <w:rFonts w:hint="eastAsia"/>
          <w:lang w:eastAsia="zh-CN"/>
        </w:rPr>
        <w:t>MonitoringEvent</w:t>
      </w:r>
      <w:r>
        <w:rPr>
          <w:lang w:eastAsia="zh-CN"/>
        </w:rPr>
        <w:t>Report</w:t>
      </w:r>
      <w:r>
        <w:t>'</w:t>
      </w:r>
    </w:p>
    <w:p w14:paraId="2C3D6AA3" w14:textId="77777777" w:rsidR="00A33009" w:rsidRDefault="00A33009" w:rsidP="00A33009">
      <w:pPr>
        <w:pStyle w:val="PL"/>
      </w:pPr>
      <w:r>
        <w:t xml:space="preserve">                minItems: 1</w:t>
      </w:r>
    </w:p>
    <w:p w14:paraId="4B30A95C" w14:textId="77777777" w:rsidR="00A33009" w:rsidRDefault="00A33009" w:rsidP="00A33009">
      <w:pPr>
        <w:pStyle w:val="PL"/>
        <w:rPr>
          <w:lang w:eastAsia="zh-CN"/>
        </w:rPr>
      </w:pPr>
      <w:r>
        <w:t xml:space="preserve">                description: The subscription was terminated successfully, the monitoring event report(s) shall be included if received</w:t>
      </w:r>
      <w:r>
        <w:rPr>
          <w:lang w:eastAsia="zh-CN"/>
        </w:rPr>
        <w:t>.</w:t>
      </w:r>
    </w:p>
    <w:p w14:paraId="24DE0677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4AAC71D" w14:textId="77777777" w:rsidR="00A33009" w:rsidRDefault="00A33009" w:rsidP="00A33009">
      <w:pPr>
        <w:pStyle w:val="PL"/>
      </w:pPr>
      <w:r>
        <w:t xml:space="preserve">          $ref: 'TS29122_CommonData.yaml#/components/responses/307'</w:t>
      </w:r>
    </w:p>
    <w:p w14:paraId="56A5931A" w14:textId="77777777" w:rsidR="00A33009" w:rsidRDefault="00A33009" w:rsidP="00A3300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909381E" w14:textId="77777777" w:rsidR="00A33009" w:rsidRDefault="00A33009" w:rsidP="00A33009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61BAB169" w14:textId="77777777" w:rsidR="00A33009" w:rsidRDefault="00A33009" w:rsidP="00A33009">
      <w:pPr>
        <w:pStyle w:val="PL"/>
      </w:pPr>
      <w:r>
        <w:t xml:space="preserve">        '400':</w:t>
      </w:r>
    </w:p>
    <w:p w14:paraId="5234F32B" w14:textId="77777777" w:rsidR="00A33009" w:rsidRDefault="00A33009" w:rsidP="00A33009">
      <w:pPr>
        <w:pStyle w:val="PL"/>
      </w:pPr>
      <w:r>
        <w:t xml:space="preserve">          $ref: 'TS29122_CommonData.yaml#/components/responses/400'</w:t>
      </w:r>
    </w:p>
    <w:p w14:paraId="54619349" w14:textId="77777777" w:rsidR="00A33009" w:rsidRDefault="00A33009" w:rsidP="00A33009">
      <w:pPr>
        <w:pStyle w:val="PL"/>
      </w:pPr>
      <w:r>
        <w:lastRenderedPageBreak/>
        <w:t xml:space="preserve">        '401':</w:t>
      </w:r>
    </w:p>
    <w:p w14:paraId="3E5C291E" w14:textId="77777777" w:rsidR="00A33009" w:rsidRDefault="00A33009" w:rsidP="00A33009">
      <w:pPr>
        <w:pStyle w:val="PL"/>
      </w:pPr>
      <w:r>
        <w:t xml:space="preserve">          $ref: 'TS29122_CommonData.yaml#/components/responses/401'</w:t>
      </w:r>
    </w:p>
    <w:p w14:paraId="70A23651" w14:textId="77777777" w:rsidR="00A33009" w:rsidRDefault="00A33009" w:rsidP="00A33009">
      <w:pPr>
        <w:pStyle w:val="PL"/>
      </w:pPr>
      <w:r>
        <w:t xml:space="preserve">        '403':</w:t>
      </w:r>
    </w:p>
    <w:p w14:paraId="1A0ABA23" w14:textId="77777777" w:rsidR="00A33009" w:rsidRDefault="00A33009" w:rsidP="00A33009">
      <w:pPr>
        <w:pStyle w:val="PL"/>
      </w:pPr>
      <w:r>
        <w:t xml:space="preserve">          $ref: 'TS29122_CommonData.yaml#/components/responses/403'</w:t>
      </w:r>
    </w:p>
    <w:p w14:paraId="28939C2B" w14:textId="77777777" w:rsidR="00A33009" w:rsidRDefault="00A33009" w:rsidP="00A33009">
      <w:pPr>
        <w:pStyle w:val="PL"/>
      </w:pPr>
      <w:r>
        <w:t xml:space="preserve">        '404':</w:t>
      </w:r>
    </w:p>
    <w:p w14:paraId="41DAF417" w14:textId="77777777" w:rsidR="00A33009" w:rsidRDefault="00A33009" w:rsidP="00A33009">
      <w:pPr>
        <w:pStyle w:val="PL"/>
      </w:pPr>
      <w:r>
        <w:t xml:space="preserve">          $ref: 'TS29122_CommonData.yaml#/components/responses/404'</w:t>
      </w:r>
    </w:p>
    <w:p w14:paraId="07D2E15D" w14:textId="77777777" w:rsidR="00A33009" w:rsidRDefault="00A33009" w:rsidP="00A33009">
      <w:pPr>
        <w:pStyle w:val="PL"/>
      </w:pPr>
      <w:r>
        <w:t xml:space="preserve">        '429':</w:t>
      </w:r>
    </w:p>
    <w:p w14:paraId="401C5971" w14:textId="77777777" w:rsidR="00A33009" w:rsidRDefault="00A33009" w:rsidP="00A33009">
      <w:pPr>
        <w:pStyle w:val="PL"/>
      </w:pPr>
      <w:r>
        <w:t xml:space="preserve">          $ref: 'TS29122_CommonData.yaml#/components/responses/429'</w:t>
      </w:r>
    </w:p>
    <w:p w14:paraId="1AA027C8" w14:textId="77777777" w:rsidR="00A33009" w:rsidRDefault="00A33009" w:rsidP="00A33009">
      <w:pPr>
        <w:pStyle w:val="PL"/>
      </w:pPr>
      <w:r>
        <w:t xml:space="preserve">        '500':</w:t>
      </w:r>
    </w:p>
    <w:p w14:paraId="0D22F46F" w14:textId="77777777" w:rsidR="00A33009" w:rsidRDefault="00A33009" w:rsidP="00A33009">
      <w:pPr>
        <w:pStyle w:val="PL"/>
      </w:pPr>
      <w:r>
        <w:t xml:space="preserve">          $ref: 'TS29122_CommonData.yaml#/components/responses/500'</w:t>
      </w:r>
    </w:p>
    <w:p w14:paraId="1107F276" w14:textId="77777777" w:rsidR="00A33009" w:rsidRDefault="00A33009" w:rsidP="00A33009">
      <w:pPr>
        <w:pStyle w:val="PL"/>
      </w:pPr>
      <w:r>
        <w:t xml:space="preserve">        '503':</w:t>
      </w:r>
    </w:p>
    <w:p w14:paraId="78ED4BD1" w14:textId="77777777" w:rsidR="00A33009" w:rsidRDefault="00A33009" w:rsidP="00A33009">
      <w:pPr>
        <w:pStyle w:val="PL"/>
      </w:pPr>
      <w:r>
        <w:t xml:space="preserve">          $ref: 'TS29122_CommonData.yaml#/components/responses/503'</w:t>
      </w:r>
    </w:p>
    <w:p w14:paraId="42827E8C" w14:textId="77777777" w:rsidR="00A33009" w:rsidRDefault="00A33009" w:rsidP="00A33009">
      <w:pPr>
        <w:pStyle w:val="PL"/>
      </w:pPr>
      <w:r>
        <w:t xml:space="preserve">        default:</w:t>
      </w:r>
    </w:p>
    <w:p w14:paraId="233D90CF" w14:textId="77777777" w:rsidR="00A33009" w:rsidRDefault="00A33009" w:rsidP="00A33009">
      <w:pPr>
        <w:pStyle w:val="PL"/>
      </w:pPr>
      <w:r>
        <w:t xml:space="preserve">          $ref: 'TS29122_CommonData.yaml#/components/responses/default'</w:t>
      </w:r>
    </w:p>
    <w:p w14:paraId="0BE927C6" w14:textId="77777777" w:rsidR="00A33009" w:rsidRDefault="00A33009" w:rsidP="00A33009">
      <w:pPr>
        <w:pStyle w:val="PL"/>
      </w:pPr>
      <w:r>
        <w:t>components:</w:t>
      </w:r>
    </w:p>
    <w:p w14:paraId="0AA790DA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596CBE54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3BCE9321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7EEF2111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6D47F57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1125F151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77A7798D" w14:textId="77777777" w:rsidR="00A33009" w:rsidRDefault="00A33009" w:rsidP="00A33009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6EEF2136" w14:textId="77777777" w:rsidR="00A33009" w:rsidRDefault="00A33009" w:rsidP="00A33009">
      <w:pPr>
        <w:pStyle w:val="PL"/>
        <w:rPr>
          <w:lang w:eastAsia="zh-CN"/>
        </w:rPr>
      </w:pPr>
      <w:r>
        <w:t xml:space="preserve">  schemas: </w:t>
      </w:r>
    </w:p>
    <w:p w14:paraId="66DA12B8" w14:textId="77777777" w:rsidR="00A33009" w:rsidRDefault="00A33009" w:rsidP="00A33009">
      <w:pPr>
        <w:pStyle w:val="PL"/>
      </w:pPr>
      <w:r>
        <w:t xml:space="preserve">    MonitoringEventSubscription:</w:t>
      </w:r>
    </w:p>
    <w:p w14:paraId="570D11A8" w14:textId="77777777" w:rsidR="00A33009" w:rsidRDefault="00A33009" w:rsidP="00A33009">
      <w:pPr>
        <w:pStyle w:val="PL"/>
      </w:pPr>
      <w:r>
        <w:t xml:space="preserve">      type: object</w:t>
      </w:r>
    </w:p>
    <w:p w14:paraId="2B6B3AB1" w14:textId="77777777" w:rsidR="00A33009" w:rsidRDefault="00A33009" w:rsidP="00A33009">
      <w:pPr>
        <w:pStyle w:val="PL"/>
      </w:pPr>
      <w:r>
        <w:t xml:space="preserve">      properties:</w:t>
      </w:r>
    </w:p>
    <w:p w14:paraId="4BB757EA" w14:textId="77777777" w:rsidR="00A33009" w:rsidRDefault="00A33009" w:rsidP="00A33009">
      <w:pPr>
        <w:pStyle w:val="PL"/>
      </w:pPr>
      <w:r>
        <w:t xml:space="preserve">        self:</w:t>
      </w:r>
    </w:p>
    <w:p w14:paraId="53B48E03" w14:textId="77777777" w:rsidR="00A33009" w:rsidRDefault="00A33009" w:rsidP="00A33009">
      <w:pPr>
        <w:pStyle w:val="PL"/>
      </w:pPr>
      <w:r>
        <w:t xml:space="preserve">          $ref: 'TS29122_CommonData.yaml#/components/schemas/Link'</w:t>
      </w:r>
    </w:p>
    <w:p w14:paraId="50B8F968" w14:textId="77777777" w:rsidR="00A33009" w:rsidRDefault="00A33009" w:rsidP="00A33009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14:paraId="6344EF55" w14:textId="77777777" w:rsidR="00A33009" w:rsidRDefault="00A33009" w:rsidP="00A33009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669E86F0" w14:textId="77777777" w:rsidR="00A33009" w:rsidRDefault="00A33009" w:rsidP="00A33009">
      <w:pPr>
        <w:pStyle w:val="PL"/>
      </w:pPr>
      <w:r>
        <w:t xml:space="preserve">        mtcProviderId:</w:t>
      </w:r>
    </w:p>
    <w:p w14:paraId="6AAB9714" w14:textId="77777777" w:rsidR="00A33009" w:rsidRDefault="00A33009" w:rsidP="00A33009">
      <w:pPr>
        <w:pStyle w:val="PL"/>
      </w:pPr>
      <w:r>
        <w:t xml:space="preserve">          type: string</w:t>
      </w:r>
    </w:p>
    <w:p w14:paraId="53CFB7B3" w14:textId="77777777" w:rsidR="00A33009" w:rsidRDefault="00A33009" w:rsidP="00A33009">
      <w:pPr>
        <w:pStyle w:val="PL"/>
      </w:pPr>
      <w:r>
        <w:t xml:space="preserve">          description: Identifies the MTC Service Provider and/or MTC Application.</w:t>
      </w:r>
    </w:p>
    <w:p w14:paraId="62C73B45" w14:textId="77777777" w:rsidR="00A33009" w:rsidRDefault="00A33009" w:rsidP="00A33009">
      <w:pPr>
        <w:pStyle w:val="PL"/>
      </w:pPr>
      <w:r>
        <w:t xml:space="preserve">        externalId:</w:t>
      </w:r>
    </w:p>
    <w:p w14:paraId="1039BFD4" w14:textId="77777777" w:rsidR="00A33009" w:rsidRDefault="00A33009" w:rsidP="00A33009">
      <w:pPr>
        <w:pStyle w:val="PL"/>
      </w:pPr>
      <w:r>
        <w:t xml:space="preserve">          $ref: 'TS29122_CommonData.yaml#/components/schemas/ExternalId'</w:t>
      </w:r>
    </w:p>
    <w:p w14:paraId="1280E1DD" w14:textId="77777777" w:rsidR="00A33009" w:rsidRDefault="00A33009" w:rsidP="00A33009">
      <w:pPr>
        <w:pStyle w:val="PL"/>
      </w:pPr>
      <w:r>
        <w:t xml:space="preserve">        msisdn:</w:t>
      </w:r>
    </w:p>
    <w:p w14:paraId="75659773" w14:textId="77777777" w:rsidR="00A33009" w:rsidRDefault="00A33009" w:rsidP="00A33009">
      <w:pPr>
        <w:pStyle w:val="PL"/>
      </w:pPr>
      <w:r>
        <w:t xml:space="preserve">          $ref: 'TS29122_CommonData.yaml#/components/schemas/Msisdn'</w:t>
      </w:r>
    </w:p>
    <w:p w14:paraId="55701182" w14:textId="77777777" w:rsidR="00A33009" w:rsidRDefault="00A33009" w:rsidP="00A33009">
      <w:pPr>
        <w:pStyle w:val="PL"/>
      </w:pPr>
      <w:r>
        <w:t xml:space="preserve">        externalGroupId:</w:t>
      </w:r>
    </w:p>
    <w:p w14:paraId="475C9672" w14:textId="77777777" w:rsidR="00A33009" w:rsidRDefault="00A33009" w:rsidP="00A33009">
      <w:pPr>
        <w:pStyle w:val="PL"/>
      </w:pPr>
      <w:r>
        <w:t xml:space="preserve">          $ref: 'TS29122_CommonData.yaml#/components/schemas/ExternalGroupId'</w:t>
      </w:r>
    </w:p>
    <w:p w14:paraId="460474AC" w14:textId="77777777" w:rsidR="00A33009" w:rsidRDefault="00A33009" w:rsidP="00A33009">
      <w:pPr>
        <w:pStyle w:val="PL"/>
      </w:pPr>
      <w:r>
        <w:t xml:space="preserve">        addExtGroupId:</w:t>
      </w:r>
    </w:p>
    <w:p w14:paraId="33FCBB7C" w14:textId="77777777" w:rsidR="00A33009" w:rsidRDefault="00A33009" w:rsidP="00A33009">
      <w:pPr>
        <w:pStyle w:val="PL"/>
      </w:pPr>
      <w:r>
        <w:t xml:space="preserve">          type: array</w:t>
      </w:r>
    </w:p>
    <w:p w14:paraId="01B14517" w14:textId="77777777" w:rsidR="00A33009" w:rsidRDefault="00A33009" w:rsidP="00A33009">
      <w:pPr>
        <w:pStyle w:val="PL"/>
      </w:pPr>
      <w:r>
        <w:t xml:space="preserve">          items:</w:t>
      </w:r>
    </w:p>
    <w:p w14:paraId="08B429F2" w14:textId="77777777" w:rsidR="00A33009" w:rsidRDefault="00A33009" w:rsidP="00A33009">
      <w:pPr>
        <w:pStyle w:val="PL"/>
      </w:pPr>
      <w:r>
        <w:t xml:space="preserve">            $ref: 'TS29122_CommonData.yaml#/components/schemas/ExternalGroupId'</w:t>
      </w:r>
    </w:p>
    <w:p w14:paraId="02B9F14D" w14:textId="77777777" w:rsidR="00A33009" w:rsidRDefault="00A33009" w:rsidP="00A33009">
      <w:pPr>
        <w:pStyle w:val="PL"/>
      </w:pPr>
      <w:r>
        <w:t xml:space="preserve">          minItems: 2</w:t>
      </w:r>
    </w:p>
    <w:p w14:paraId="326ACCEA" w14:textId="77777777" w:rsidR="00A33009" w:rsidRDefault="00A33009" w:rsidP="00A33009">
      <w:pPr>
        <w:pStyle w:val="PL"/>
      </w:pPr>
      <w:r>
        <w:t xml:space="preserve">        ipv4Addr:</w:t>
      </w:r>
    </w:p>
    <w:p w14:paraId="4643EF33" w14:textId="77777777" w:rsidR="00A33009" w:rsidRDefault="00A33009" w:rsidP="00A33009">
      <w:pPr>
        <w:pStyle w:val="PL"/>
      </w:pPr>
      <w:r>
        <w:t xml:space="preserve">          $ref: 'TS29122_CommonData.yaml#/components/schemas/Ipv4Addr'</w:t>
      </w:r>
    </w:p>
    <w:p w14:paraId="373C5856" w14:textId="77777777" w:rsidR="00A33009" w:rsidRDefault="00A33009" w:rsidP="00A33009">
      <w:pPr>
        <w:pStyle w:val="PL"/>
      </w:pPr>
      <w:r>
        <w:t xml:space="preserve">        ipv6Addr :</w:t>
      </w:r>
    </w:p>
    <w:p w14:paraId="2115A8CC" w14:textId="77777777" w:rsidR="00A33009" w:rsidRDefault="00A33009" w:rsidP="00A33009">
      <w:pPr>
        <w:pStyle w:val="PL"/>
      </w:pPr>
      <w:r>
        <w:t xml:space="preserve">          $ref: 'TS29122_CommonData.yaml#/components/schemas/Ipv6Addr'</w:t>
      </w:r>
    </w:p>
    <w:p w14:paraId="56F94D82" w14:textId="77777777" w:rsidR="00A33009" w:rsidRDefault="00A33009" w:rsidP="00A33009">
      <w:pPr>
        <w:pStyle w:val="PL"/>
      </w:pPr>
      <w:r>
        <w:t xml:space="preserve">        notificationDestination:</w:t>
      </w:r>
    </w:p>
    <w:p w14:paraId="351F654B" w14:textId="77777777" w:rsidR="00A33009" w:rsidRDefault="00A33009" w:rsidP="00A33009">
      <w:pPr>
        <w:pStyle w:val="PL"/>
      </w:pPr>
      <w:r>
        <w:t xml:space="preserve">          $ref: 'TS29122_CommonData.yaml#/components/schemas/Link'</w:t>
      </w:r>
    </w:p>
    <w:p w14:paraId="107DCBC3" w14:textId="77777777" w:rsidR="00A33009" w:rsidRDefault="00A33009" w:rsidP="00A33009">
      <w:pPr>
        <w:pStyle w:val="PL"/>
      </w:pPr>
      <w:r>
        <w:t xml:space="preserve">        requestTestNotification:</w:t>
      </w:r>
    </w:p>
    <w:p w14:paraId="44FE9F54" w14:textId="77777777" w:rsidR="00A33009" w:rsidRDefault="00A33009" w:rsidP="00A33009">
      <w:pPr>
        <w:pStyle w:val="PL"/>
      </w:pPr>
      <w:r>
        <w:t xml:space="preserve">          type: boolean</w:t>
      </w:r>
    </w:p>
    <w:p w14:paraId="773328C9" w14:textId="77777777" w:rsidR="00A33009" w:rsidRDefault="00A33009" w:rsidP="00A33009">
      <w:pPr>
        <w:pStyle w:val="PL"/>
      </w:pPr>
      <w:r>
        <w:t xml:space="preserve">          description: Set to true by the SCS/AS to request the SCEF to send a test notification as defined in subclause 5.2.5.3. Set to false or omitted otherwise.</w:t>
      </w:r>
    </w:p>
    <w:p w14:paraId="00B0ADF8" w14:textId="77777777" w:rsidR="00A33009" w:rsidRDefault="00A33009" w:rsidP="00A33009">
      <w:pPr>
        <w:pStyle w:val="PL"/>
      </w:pPr>
      <w:r>
        <w:t xml:space="preserve">        websockNotifConfig:</w:t>
      </w:r>
    </w:p>
    <w:p w14:paraId="150EBBD1" w14:textId="77777777" w:rsidR="00A33009" w:rsidRDefault="00A33009" w:rsidP="00A33009">
      <w:pPr>
        <w:pStyle w:val="PL"/>
      </w:pPr>
      <w:r>
        <w:t xml:space="preserve">          $ref: 'TS29122_CommonData.yaml#/components/schemas/WebsockNotifConfig'</w:t>
      </w:r>
    </w:p>
    <w:p w14:paraId="714807A8" w14:textId="77777777" w:rsidR="00A33009" w:rsidRDefault="00A33009" w:rsidP="00A33009">
      <w:pPr>
        <w:pStyle w:val="PL"/>
      </w:pPr>
      <w:r>
        <w:t xml:space="preserve">        monitoringType:</w:t>
      </w:r>
    </w:p>
    <w:p w14:paraId="735AAF5A" w14:textId="77777777" w:rsidR="00A33009" w:rsidRDefault="00A33009" w:rsidP="00A33009">
      <w:pPr>
        <w:pStyle w:val="PL"/>
      </w:pPr>
      <w:r>
        <w:t xml:space="preserve">          $ref: '#/components/schemas/MonitoringType'</w:t>
      </w:r>
    </w:p>
    <w:p w14:paraId="790606E7" w14:textId="77777777" w:rsidR="00A33009" w:rsidRDefault="00A33009" w:rsidP="00A33009">
      <w:pPr>
        <w:pStyle w:val="PL"/>
      </w:pPr>
      <w:r>
        <w:t xml:space="preserve">        maximumNumberOfReports:</w:t>
      </w:r>
    </w:p>
    <w:p w14:paraId="7743CBD1" w14:textId="77777777" w:rsidR="00A33009" w:rsidRDefault="00A33009" w:rsidP="00A33009">
      <w:pPr>
        <w:pStyle w:val="PL"/>
      </w:pPr>
      <w:r>
        <w:t xml:space="preserve">          type: integer</w:t>
      </w:r>
    </w:p>
    <w:p w14:paraId="7EEF1386" w14:textId="77777777" w:rsidR="00A33009" w:rsidRDefault="00A33009" w:rsidP="00A33009">
      <w:pPr>
        <w:pStyle w:val="PL"/>
      </w:pPr>
      <w:r>
        <w:t xml:space="preserve">          minimum: 1</w:t>
      </w:r>
    </w:p>
    <w:p w14:paraId="34CCEC99" w14:textId="77777777" w:rsidR="00A33009" w:rsidRDefault="00A33009" w:rsidP="00A33009">
      <w:pPr>
        <w:pStyle w:val="PL"/>
      </w:pPr>
      <w:r>
        <w:t xml:space="preserve">          description: Identifies the maximum number of event reports to be generated by the HSS, MME/SGSN as specified in subclause 5.6.0 of 3GPP TS 23.682 [2].</w:t>
      </w:r>
    </w:p>
    <w:p w14:paraId="349D793B" w14:textId="77777777" w:rsidR="00A33009" w:rsidRDefault="00A33009" w:rsidP="00A33009">
      <w:pPr>
        <w:pStyle w:val="PL"/>
      </w:pPr>
      <w:r>
        <w:t xml:space="preserve">        monitorExpireTime:</w:t>
      </w:r>
    </w:p>
    <w:p w14:paraId="1840A97F" w14:textId="77777777" w:rsidR="00A33009" w:rsidRDefault="00A33009" w:rsidP="00A33009">
      <w:pPr>
        <w:pStyle w:val="PL"/>
      </w:pPr>
      <w:r>
        <w:t xml:space="preserve">          $ref: 'TS29122_CommonData.yaml#/components/schemas/DateTime'</w:t>
      </w:r>
    </w:p>
    <w:p w14:paraId="03B3378B" w14:textId="77777777" w:rsidR="00A33009" w:rsidRDefault="00A33009" w:rsidP="00A33009">
      <w:pPr>
        <w:pStyle w:val="PL"/>
      </w:pPr>
      <w:r>
        <w:t xml:space="preserve">        repPeriod:</w:t>
      </w:r>
    </w:p>
    <w:p w14:paraId="0D669123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32DAA3B0" w14:textId="77777777" w:rsidR="00A33009" w:rsidRDefault="00A33009" w:rsidP="00A33009">
      <w:pPr>
        <w:pStyle w:val="PL"/>
      </w:pPr>
      <w:r>
        <w:t xml:space="preserve">        groupReportGuardTime:</w:t>
      </w:r>
    </w:p>
    <w:p w14:paraId="08C664B7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3E1288C9" w14:textId="77777777" w:rsidR="00A33009" w:rsidRDefault="00A33009" w:rsidP="00A33009">
      <w:pPr>
        <w:pStyle w:val="PL"/>
      </w:pPr>
      <w:r>
        <w:t xml:space="preserve">        maximumDetectionTime:</w:t>
      </w:r>
    </w:p>
    <w:p w14:paraId="68166BB9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3F2F76D8" w14:textId="77777777" w:rsidR="00A33009" w:rsidRDefault="00A33009" w:rsidP="00A33009">
      <w:pPr>
        <w:pStyle w:val="PL"/>
      </w:pPr>
      <w:r>
        <w:t xml:space="preserve">        reachabilityType:</w:t>
      </w:r>
    </w:p>
    <w:p w14:paraId="1AEEFFC2" w14:textId="77777777" w:rsidR="00A33009" w:rsidRDefault="00A33009" w:rsidP="00A33009">
      <w:pPr>
        <w:pStyle w:val="PL"/>
      </w:pPr>
      <w:r>
        <w:t xml:space="preserve">          $ref: '#/components/schemas/ReachabilityType'</w:t>
      </w:r>
    </w:p>
    <w:p w14:paraId="5DD66D4C" w14:textId="77777777" w:rsidR="00A33009" w:rsidRDefault="00A33009" w:rsidP="00A33009">
      <w:pPr>
        <w:pStyle w:val="PL"/>
      </w:pPr>
      <w:r>
        <w:t xml:space="preserve">        maximumLatency:</w:t>
      </w:r>
    </w:p>
    <w:p w14:paraId="062BE2D1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5CA9161C" w14:textId="77777777" w:rsidR="00A33009" w:rsidRDefault="00A33009" w:rsidP="00A33009">
      <w:pPr>
        <w:pStyle w:val="PL"/>
      </w:pPr>
      <w:r>
        <w:t xml:space="preserve">        maximumResponseTime:</w:t>
      </w:r>
    </w:p>
    <w:p w14:paraId="5DC21420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798AF54D" w14:textId="77777777" w:rsidR="00A33009" w:rsidRDefault="00A33009" w:rsidP="00A33009">
      <w:pPr>
        <w:pStyle w:val="PL"/>
      </w:pPr>
      <w:r>
        <w:t xml:space="preserve">        suggestedNumberOfDlPackets:</w:t>
      </w:r>
    </w:p>
    <w:p w14:paraId="62F17778" w14:textId="77777777" w:rsidR="00A33009" w:rsidRDefault="00A33009" w:rsidP="00A33009">
      <w:pPr>
        <w:pStyle w:val="PL"/>
      </w:pPr>
      <w:r>
        <w:lastRenderedPageBreak/>
        <w:t xml:space="preserve">          type: integer</w:t>
      </w:r>
    </w:p>
    <w:p w14:paraId="64811108" w14:textId="77777777" w:rsidR="00A33009" w:rsidRDefault="00A33009" w:rsidP="00A33009">
      <w:pPr>
        <w:pStyle w:val="PL"/>
      </w:pPr>
      <w:r>
        <w:t xml:space="preserve">          minimum: 0</w:t>
      </w:r>
    </w:p>
    <w:p w14:paraId="467742F6" w14:textId="77777777" w:rsidR="00A33009" w:rsidRDefault="00A33009" w:rsidP="00A33009">
      <w:pPr>
        <w:pStyle w:val="PL"/>
      </w:pPr>
      <w:r>
        <w:t xml:space="preserve">          description: If "monitoringType" is "UE_REACHABILITY", this parameter may be included to identify the number of packets that the serving gateway shall buffer in case that the UE is not reachable.</w:t>
      </w:r>
    </w:p>
    <w:p w14:paraId="6850B626" w14:textId="77777777" w:rsidR="00A33009" w:rsidRDefault="00A33009" w:rsidP="00A33009">
      <w:pPr>
        <w:pStyle w:val="PL"/>
      </w:pPr>
      <w:r>
        <w:t xml:space="preserve">        idleStatusIndication:</w:t>
      </w:r>
    </w:p>
    <w:p w14:paraId="7B68C763" w14:textId="77777777" w:rsidR="00A33009" w:rsidRDefault="00A33009" w:rsidP="00A33009">
      <w:pPr>
        <w:pStyle w:val="PL"/>
      </w:pPr>
      <w:r>
        <w:t xml:space="preserve">          type: boolean</w:t>
      </w:r>
    </w:p>
    <w:p w14:paraId="7DB61D44" w14:textId="77777777" w:rsidR="00A33009" w:rsidRDefault="00A33009" w:rsidP="00A33009">
      <w:pPr>
        <w:pStyle w:val="PL"/>
      </w:pPr>
      <w:r>
        <w:t xml:space="preserve">          description: If "monitoringType" is set to "UE_REACHABILITY" or "AVAILABILITY_AFTER_DDN_FAILURE", this parameter may be included to indicate the notification of when a UE, for which PSM is enabled, transitions into idle mode. "true"  indicates enabling of notification; "false"  indicate no need to notify. Default value is "false".</w:t>
      </w:r>
    </w:p>
    <w:p w14:paraId="4E8DC718" w14:textId="77777777" w:rsidR="00A33009" w:rsidRDefault="00A33009" w:rsidP="00A33009">
      <w:pPr>
        <w:pStyle w:val="PL"/>
      </w:pPr>
      <w:r>
        <w:t xml:space="preserve">        locationType:</w:t>
      </w:r>
    </w:p>
    <w:p w14:paraId="301BB445" w14:textId="77777777" w:rsidR="00A33009" w:rsidRDefault="00A33009" w:rsidP="00A33009">
      <w:pPr>
        <w:pStyle w:val="PL"/>
      </w:pPr>
      <w:r>
        <w:t xml:space="preserve">          $ref: '#/components/schemas/LocationType'</w:t>
      </w:r>
    </w:p>
    <w:p w14:paraId="31DF78A9" w14:textId="77777777" w:rsidR="00A33009" w:rsidRDefault="00A33009" w:rsidP="00A33009">
      <w:pPr>
        <w:pStyle w:val="PL"/>
      </w:pPr>
      <w:r>
        <w:t xml:space="preserve">        accuracy:</w:t>
      </w:r>
    </w:p>
    <w:p w14:paraId="6524AAB5" w14:textId="77777777" w:rsidR="00A33009" w:rsidRDefault="00A33009" w:rsidP="00A33009">
      <w:pPr>
        <w:pStyle w:val="PL"/>
      </w:pPr>
      <w:r>
        <w:t xml:space="preserve">          $ref: '#/components/schemas/Accuracy'</w:t>
      </w:r>
    </w:p>
    <w:p w14:paraId="4AB5CE40" w14:textId="77777777" w:rsidR="00A33009" w:rsidRDefault="00A33009" w:rsidP="00A33009">
      <w:pPr>
        <w:pStyle w:val="PL"/>
      </w:pPr>
      <w:r>
        <w:t xml:space="preserve">        minimumReportInterval:</w:t>
      </w:r>
    </w:p>
    <w:p w14:paraId="3BB647B0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5AE90DFE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</w:rPr>
        <w:t>maxRptExpireIntvl</w:t>
      </w:r>
      <w:r>
        <w:t>:</w:t>
      </w:r>
    </w:p>
    <w:p w14:paraId="39CAA80F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2E9E18AC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</w:rPr>
        <w:t>sampling</w:t>
      </w:r>
      <w:r>
        <w:t>Interval:</w:t>
      </w:r>
    </w:p>
    <w:p w14:paraId="0225546E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6D24C08C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</w:rPr>
        <w:t>reportingLocEstInd</w:t>
      </w:r>
      <w:r>
        <w:t>:</w:t>
      </w:r>
    </w:p>
    <w:p w14:paraId="35FBAABB" w14:textId="77777777" w:rsidR="00A33009" w:rsidRDefault="00A33009" w:rsidP="00A33009">
      <w:pPr>
        <w:pStyle w:val="PL"/>
      </w:pPr>
      <w:r>
        <w:t xml:space="preserve">          type: boolean</w:t>
      </w:r>
    </w:p>
    <w:p w14:paraId="12D199AF" w14:textId="77777777" w:rsidR="00A33009" w:rsidRDefault="00A33009" w:rsidP="00A33009">
      <w:pPr>
        <w:pStyle w:val="PL"/>
      </w:pPr>
      <w:r>
        <w:t xml:space="preserve">          description: Indicates whether to request </w:t>
      </w:r>
      <w:r>
        <w:rPr>
          <w:rFonts w:hint="eastAsia"/>
        </w:rPr>
        <w:t>the location estimate for event reporting</w:t>
      </w:r>
      <w:r>
        <w:t>.</w:t>
      </w:r>
    </w:p>
    <w:p w14:paraId="0E018892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</w:rPr>
        <w:t>linearDistance</w:t>
      </w:r>
      <w:r>
        <w:t>:</w:t>
      </w:r>
    </w:p>
    <w:p w14:paraId="6BE11324" w14:textId="77777777" w:rsidR="00A33009" w:rsidRDefault="00A33009" w:rsidP="00A33009">
      <w:pPr>
        <w:pStyle w:val="PL"/>
      </w:pPr>
      <w:r>
        <w:t xml:space="preserve">          $ref: 'TS29</w:t>
      </w:r>
      <w:r>
        <w:rPr>
          <w:rFonts w:hint="eastAsia"/>
        </w:rPr>
        <w:t>572</w:t>
      </w:r>
      <w:r>
        <w:t>_</w:t>
      </w:r>
      <w:r>
        <w:rPr>
          <w:rFonts w:hint="eastAsia"/>
        </w:rPr>
        <w:t>Nlmf_Location</w:t>
      </w:r>
      <w:r>
        <w:t>.yaml#/components/schemas/</w:t>
      </w:r>
      <w:r>
        <w:rPr>
          <w:rFonts w:hint="eastAsia"/>
        </w:rPr>
        <w:t>L</w:t>
      </w:r>
      <w:r>
        <w:t>inearDistance'</w:t>
      </w:r>
    </w:p>
    <w:p w14:paraId="34A83E92" w14:textId="77777777" w:rsidR="00A33009" w:rsidRDefault="00A33009" w:rsidP="00A33009">
      <w:pPr>
        <w:pStyle w:val="PL"/>
      </w:pPr>
      <w:r>
        <w:t xml:space="preserve">        locQoS:</w:t>
      </w:r>
    </w:p>
    <w:p w14:paraId="35752F7F" w14:textId="77777777" w:rsidR="00A33009" w:rsidRDefault="00A33009" w:rsidP="00A33009">
      <w:pPr>
        <w:pStyle w:val="PL"/>
      </w:pPr>
      <w:r>
        <w:t xml:space="preserve">          $ref: 'TS29572_Nlmf_Location.yaml#/components/schemas/LocationQoS'</w:t>
      </w:r>
    </w:p>
    <w:p w14:paraId="6BABE769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  <w:lang w:eastAsia="zh-CN"/>
        </w:rPr>
        <w:t>svcId</w:t>
      </w:r>
      <w:r>
        <w:t>:</w:t>
      </w:r>
    </w:p>
    <w:p w14:paraId="3CD9A3E7" w14:textId="77777777" w:rsidR="00A33009" w:rsidRDefault="00A33009" w:rsidP="00A33009">
      <w:pPr>
        <w:pStyle w:val="PL"/>
      </w:pPr>
      <w:r>
        <w:t xml:space="preserve">          $ref: 'TS295</w:t>
      </w:r>
      <w:r>
        <w:rPr>
          <w:rFonts w:hint="eastAsia"/>
        </w:rPr>
        <w:t>15</w:t>
      </w:r>
      <w:r>
        <w:t>_</w:t>
      </w:r>
      <w:r>
        <w:rPr>
          <w:rFonts w:hint="eastAsia"/>
        </w:rPr>
        <w:t>Ngmlc</w:t>
      </w:r>
      <w:r>
        <w:t>_Location.yaml#/components/schemas/ServiceIdentity'</w:t>
      </w:r>
    </w:p>
    <w:p w14:paraId="04719908" w14:textId="77777777" w:rsidR="00A33009" w:rsidRDefault="00A33009" w:rsidP="00A33009">
      <w:pPr>
        <w:pStyle w:val="PL"/>
      </w:pPr>
      <w:r>
        <w:t xml:space="preserve">        ldrType:</w:t>
      </w:r>
    </w:p>
    <w:p w14:paraId="15087FA8" w14:textId="77777777" w:rsidR="00A33009" w:rsidRDefault="00A33009" w:rsidP="00A33009">
      <w:pPr>
        <w:pStyle w:val="PL"/>
      </w:pPr>
      <w:r>
        <w:t xml:space="preserve">          $ref: 'TS29572_Nlmf_Location.yaml#/components/schemas/LdrType'</w:t>
      </w:r>
    </w:p>
    <w:p w14:paraId="021608E8" w14:textId="77777777" w:rsidR="00A33009" w:rsidRDefault="00A33009" w:rsidP="00A33009">
      <w:pPr>
        <w:pStyle w:val="PL"/>
      </w:pPr>
      <w:r>
        <w:t xml:space="preserve">        velocityRequested:</w:t>
      </w:r>
    </w:p>
    <w:p w14:paraId="22605A97" w14:textId="77777777" w:rsidR="00A33009" w:rsidRDefault="00A33009" w:rsidP="00A33009">
      <w:pPr>
        <w:pStyle w:val="PL"/>
      </w:pPr>
      <w:r>
        <w:t xml:space="preserve">          $ref: 'TS29572_Nlmf_Location.yaml#/components/schemas/VelocityRequested'</w:t>
      </w:r>
    </w:p>
    <w:p w14:paraId="65801012" w14:textId="77777777" w:rsidR="00A33009" w:rsidRDefault="00A33009" w:rsidP="00A33009">
      <w:pPr>
        <w:pStyle w:val="PL"/>
      </w:pPr>
      <w:r>
        <w:t xml:space="preserve">        maxAgeOfLocEst:</w:t>
      </w:r>
    </w:p>
    <w:p w14:paraId="7CF582BD" w14:textId="77777777" w:rsidR="00A33009" w:rsidRDefault="00A33009" w:rsidP="00A33009">
      <w:pPr>
        <w:pStyle w:val="PL"/>
      </w:pPr>
      <w:r>
        <w:t xml:space="preserve">          $ref: 'TS29572_Nlmf_Location.yaml#/components/schemas/AgeOfLocationEstimate'</w:t>
      </w:r>
    </w:p>
    <w:p w14:paraId="71A584B1" w14:textId="77777777" w:rsidR="00A33009" w:rsidRDefault="00A33009" w:rsidP="00A33009">
      <w:pPr>
        <w:pStyle w:val="PL"/>
      </w:pPr>
      <w:r>
        <w:t xml:space="preserve">        locTimeWindow:</w:t>
      </w:r>
    </w:p>
    <w:p w14:paraId="75E07A33" w14:textId="77777777" w:rsidR="00A33009" w:rsidRDefault="00A33009" w:rsidP="00A33009">
      <w:pPr>
        <w:pStyle w:val="PL"/>
      </w:pPr>
      <w:r>
        <w:t xml:space="preserve">          $ref: 'TS29122_CommonData.yaml#/components/schemas/TimeWindow'</w:t>
      </w:r>
    </w:p>
    <w:p w14:paraId="3FBCF921" w14:textId="77777777" w:rsidR="00A33009" w:rsidRDefault="00A33009" w:rsidP="00A33009">
      <w:pPr>
        <w:pStyle w:val="PL"/>
      </w:pPr>
      <w:r>
        <w:t xml:space="preserve">        supportedGADShapes:</w:t>
      </w:r>
    </w:p>
    <w:p w14:paraId="4FAE318B" w14:textId="77777777" w:rsidR="00A33009" w:rsidRDefault="00A33009" w:rsidP="00A33009">
      <w:pPr>
        <w:pStyle w:val="PL"/>
      </w:pPr>
      <w:r>
        <w:t xml:space="preserve">          type: array</w:t>
      </w:r>
    </w:p>
    <w:p w14:paraId="68AF7111" w14:textId="77777777" w:rsidR="00A33009" w:rsidRDefault="00A33009" w:rsidP="00A33009">
      <w:pPr>
        <w:pStyle w:val="PL"/>
      </w:pPr>
      <w:r>
        <w:t xml:space="preserve">          items:</w:t>
      </w:r>
    </w:p>
    <w:p w14:paraId="2D9195A2" w14:textId="77777777" w:rsidR="00A33009" w:rsidRDefault="00A33009" w:rsidP="00A33009">
      <w:pPr>
        <w:pStyle w:val="PL"/>
      </w:pPr>
      <w:r>
        <w:t xml:space="preserve">            $ref: 'TS29572_Nlmf_Location.yaml#/components/schemas/SupportedGADShapes'</w:t>
      </w:r>
    </w:p>
    <w:p w14:paraId="45263660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  <w:lang w:eastAsia="zh-CN"/>
        </w:rPr>
        <w:t>codeWord</w:t>
      </w:r>
      <w:r>
        <w:t>:</w:t>
      </w:r>
    </w:p>
    <w:p w14:paraId="6600E880" w14:textId="77777777" w:rsidR="00A33009" w:rsidRDefault="00A33009" w:rsidP="00A33009">
      <w:pPr>
        <w:pStyle w:val="PL"/>
      </w:pPr>
      <w:r>
        <w:t xml:space="preserve">          $ref: 'TS29515_Ngmlc_Location.yaml#/components/schemas/CodeWord'</w:t>
      </w:r>
    </w:p>
    <w:p w14:paraId="4BE4585B" w14:textId="77777777" w:rsidR="00A33009" w:rsidRDefault="00A33009" w:rsidP="00A33009">
      <w:pPr>
        <w:pStyle w:val="PL"/>
      </w:pPr>
      <w:r>
        <w:t xml:space="preserve">        associationType:</w:t>
      </w:r>
    </w:p>
    <w:p w14:paraId="121E7D71" w14:textId="77777777" w:rsidR="00A33009" w:rsidRDefault="00A33009" w:rsidP="00A33009">
      <w:pPr>
        <w:pStyle w:val="PL"/>
      </w:pPr>
      <w:r>
        <w:t xml:space="preserve">          $ref: '#/components/schemas/AssociationType'</w:t>
      </w:r>
    </w:p>
    <w:p w14:paraId="36BF1E7C" w14:textId="77777777" w:rsidR="00A33009" w:rsidRDefault="00A33009" w:rsidP="00A33009">
      <w:pPr>
        <w:pStyle w:val="PL"/>
      </w:pPr>
      <w:r>
        <w:t xml:space="preserve">        plmnIndication:</w:t>
      </w:r>
    </w:p>
    <w:p w14:paraId="5D014AFE" w14:textId="77777777" w:rsidR="00A33009" w:rsidRDefault="00A33009" w:rsidP="00A33009">
      <w:pPr>
        <w:pStyle w:val="PL"/>
      </w:pPr>
      <w:r>
        <w:t xml:space="preserve">          type: boolean</w:t>
      </w:r>
    </w:p>
    <w:p w14:paraId="15A6EB36" w14:textId="77777777" w:rsidR="00A33009" w:rsidRDefault="00A33009" w:rsidP="00A33009">
      <w:pPr>
        <w:pStyle w:val="PL"/>
      </w:pPr>
      <w:r>
        <w:t xml:space="preserve">          description: If "monitoringType" is "ROAMING_STATUS", this parameter may be included to indicate the notification of UE's Serving PLMN ID. </w:t>
      </w:r>
      <w:r>
        <w:tab/>
        <w:t>"true" indicates enabling of notification; "false" indicates disabling of notification. Default value is "false".</w:t>
      </w:r>
    </w:p>
    <w:p w14:paraId="3F9A308A" w14:textId="77777777" w:rsidR="00A33009" w:rsidRDefault="00A33009" w:rsidP="00A33009">
      <w:pPr>
        <w:pStyle w:val="PL"/>
      </w:pPr>
      <w:r>
        <w:t xml:space="preserve">        locationArea:</w:t>
      </w:r>
    </w:p>
    <w:p w14:paraId="1944E145" w14:textId="77777777" w:rsidR="00A33009" w:rsidRDefault="00A33009" w:rsidP="00A33009">
      <w:pPr>
        <w:pStyle w:val="PL"/>
      </w:pPr>
      <w:r>
        <w:t xml:space="preserve">          $ref: 'TS29122_CommonData.yaml#/components/schemas/LocationArea'</w:t>
      </w:r>
    </w:p>
    <w:p w14:paraId="0282E452" w14:textId="77777777" w:rsidR="00A33009" w:rsidRDefault="00A33009" w:rsidP="00A33009">
      <w:pPr>
        <w:pStyle w:val="PL"/>
      </w:pPr>
      <w:r>
        <w:t xml:space="preserve">        locationArea5G:</w:t>
      </w:r>
    </w:p>
    <w:p w14:paraId="727DBF81" w14:textId="77777777" w:rsidR="00A33009" w:rsidRDefault="00A33009" w:rsidP="00A33009">
      <w:pPr>
        <w:pStyle w:val="PL"/>
      </w:pPr>
      <w:r>
        <w:t xml:space="preserve">          $ref: 'TS29122_CommonData.yaml#/components/schemas/LocationArea5G'</w:t>
      </w:r>
    </w:p>
    <w:p w14:paraId="5D28AE07" w14:textId="77777777" w:rsidR="00A33009" w:rsidRDefault="00A33009" w:rsidP="00A33009">
      <w:pPr>
        <w:pStyle w:val="PL"/>
      </w:pPr>
      <w:r>
        <w:t xml:space="preserve">        dddTraDescriptors: </w:t>
      </w:r>
    </w:p>
    <w:p w14:paraId="7CA91E2D" w14:textId="77777777" w:rsidR="00A33009" w:rsidRDefault="00A33009" w:rsidP="00A33009">
      <w:pPr>
        <w:pStyle w:val="PL"/>
      </w:pPr>
      <w:r>
        <w:t xml:space="preserve">          type: array</w:t>
      </w:r>
    </w:p>
    <w:p w14:paraId="7EF7AA2B" w14:textId="77777777" w:rsidR="00A33009" w:rsidRDefault="00A33009" w:rsidP="00A33009">
      <w:pPr>
        <w:pStyle w:val="PL"/>
      </w:pPr>
      <w:r>
        <w:t xml:space="preserve">          items:</w:t>
      </w:r>
    </w:p>
    <w:p w14:paraId="7E481D57" w14:textId="77777777" w:rsidR="00A33009" w:rsidRDefault="00A33009" w:rsidP="00A33009">
      <w:pPr>
        <w:pStyle w:val="PL"/>
      </w:pPr>
      <w:r>
        <w:t xml:space="preserve">            $ref: 'TS29571_CommonData.yaml#/components/schemas/DddTrafficDescriptor'</w:t>
      </w:r>
    </w:p>
    <w:p w14:paraId="2F9A9E33" w14:textId="77777777" w:rsidR="00A33009" w:rsidRDefault="00A33009" w:rsidP="00A33009">
      <w:pPr>
        <w:pStyle w:val="PL"/>
      </w:pPr>
      <w:r>
        <w:t xml:space="preserve">          minItems: 1</w:t>
      </w:r>
    </w:p>
    <w:p w14:paraId="59B3CD4A" w14:textId="77777777" w:rsidR="00A33009" w:rsidRDefault="00A33009" w:rsidP="00A33009">
      <w:pPr>
        <w:pStyle w:val="PL"/>
      </w:pPr>
      <w:r>
        <w:t xml:space="preserve">        dddStati:</w:t>
      </w:r>
    </w:p>
    <w:p w14:paraId="61D763A7" w14:textId="77777777" w:rsidR="00A33009" w:rsidRDefault="00A33009" w:rsidP="00A33009">
      <w:pPr>
        <w:pStyle w:val="PL"/>
      </w:pPr>
      <w:r>
        <w:t xml:space="preserve">          type: array</w:t>
      </w:r>
    </w:p>
    <w:p w14:paraId="1F16DA5B" w14:textId="77777777" w:rsidR="00A33009" w:rsidRDefault="00A33009" w:rsidP="00A33009">
      <w:pPr>
        <w:pStyle w:val="PL"/>
      </w:pPr>
      <w:r>
        <w:t xml:space="preserve">          items:</w:t>
      </w:r>
    </w:p>
    <w:p w14:paraId="4AC3A2FC" w14:textId="77777777" w:rsidR="00A33009" w:rsidRDefault="00A33009" w:rsidP="00A33009">
      <w:pPr>
        <w:pStyle w:val="PL"/>
      </w:pPr>
      <w:r>
        <w:t xml:space="preserve">            $ref: 'TS29571_CommonData.yaml#/components/schemas/DlDataDeliveryStatus'</w:t>
      </w:r>
    </w:p>
    <w:p w14:paraId="4E5073CA" w14:textId="77777777" w:rsidR="00A33009" w:rsidRDefault="00A33009" w:rsidP="00A33009">
      <w:pPr>
        <w:pStyle w:val="PL"/>
      </w:pPr>
      <w:r>
        <w:t xml:space="preserve">          minItems: 1</w:t>
      </w:r>
    </w:p>
    <w:p w14:paraId="7F76E8D7" w14:textId="77777777" w:rsidR="00A33009" w:rsidRDefault="00A33009" w:rsidP="00A33009">
      <w:pPr>
        <w:pStyle w:val="PL"/>
      </w:pPr>
      <w:r>
        <w:t xml:space="preserve">        apiNames:</w:t>
      </w:r>
    </w:p>
    <w:p w14:paraId="0FCF85DB" w14:textId="77777777" w:rsidR="00A33009" w:rsidRDefault="00A33009" w:rsidP="00A33009">
      <w:pPr>
        <w:pStyle w:val="PL"/>
      </w:pPr>
      <w:r>
        <w:t xml:space="preserve">          type: array</w:t>
      </w:r>
    </w:p>
    <w:p w14:paraId="274EDEE1" w14:textId="77777777" w:rsidR="00A33009" w:rsidRDefault="00A33009" w:rsidP="00A33009">
      <w:pPr>
        <w:pStyle w:val="PL"/>
      </w:pPr>
      <w:r>
        <w:t xml:space="preserve">          items:</w:t>
      </w:r>
    </w:p>
    <w:p w14:paraId="17C919AF" w14:textId="77777777" w:rsidR="00A33009" w:rsidRDefault="00A33009" w:rsidP="00A33009">
      <w:pPr>
        <w:pStyle w:val="PL"/>
      </w:pPr>
      <w:r>
        <w:t xml:space="preserve">            type: string</w:t>
      </w:r>
    </w:p>
    <w:p w14:paraId="18EB0E0B" w14:textId="77777777" w:rsidR="00A33009" w:rsidRDefault="00A33009" w:rsidP="00A33009">
      <w:pPr>
        <w:pStyle w:val="PL"/>
      </w:pPr>
      <w:r>
        <w:t xml:space="preserve">          minItems: 1</w:t>
      </w:r>
    </w:p>
    <w:p w14:paraId="0C8669B5" w14:textId="77777777" w:rsidR="00A33009" w:rsidRDefault="00A33009" w:rsidP="00A33009">
      <w:pPr>
        <w:pStyle w:val="PL"/>
      </w:pPr>
      <w:r>
        <w:t xml:space="preserve">        monitoringEventReport:</w:t>
      </w:r>
    </w:p>
    <w:p w14:paraId="1B91F097" w14:textId="77777777" w:rsidR="00A33009" w:rsidRDefault="00A33009" w:rsidP="00A33009">
      <w:pPr>
        <w:pStyle w:val="PL"/>
      </w:pPr>
      <w:r>
        <w:t xml:space="preserve">          $ref: '#/components/schemas/MonitoringEventReport'</w:t>
      </w:r>
    </w:p>
    <w:p w14:paraId="53E8AF06" w14:textId="30121D7E" w:rsidR="00A33009" w:rsidRDefault="00A33009" w:rsidP="00A33009">
      <w:pPr>
        <w:pStyle w:val="PL"/>
        <w:rPr>
          <w:ins w:id="298" w:author="Huawei [AEM] 05-2021" w:date="2021-05-11T01:03:00Z"/>
        </w:rPr>
      </w:pPr>
      <w:ins w:id="299" w:author="Huawei [AEM] 05-2021" w:date="2021-05-11T01:03:00Z">
        <w:r>
          <w:t xml:space="preserve">        snssai:</w:t>
        </w:r>
      </w:ins>
    </w:p>
    <w:p w14:paraId="146E0E29" w14:textId="723F892E" w:rsidR="00A33009" w:rsidRDefault="00A33009" w:rsidP="00A33009">
      <w:pPr>
        <w:pStyle w:val="PL"/>
        <w:rPr>
          <w:ins w:id="300" w:author="Huawei [AEM] 05-2021" w:date="2021-05-11T01:04:00Z"/>
        </w:rPr>
      </w:pPr>
      <w:ins w:id="301" w:author="Huawei [AEM] 05-2021" w:date="2021-05-11T01:04:00Z">
        <w:r>
          <w:t xml:space="preserve">            $ref: 'TS29571_CommonData.yaml#/components/schemas/</w:t>
        </w:r>
      </w:ins>
      <w:ins w:id="302" w:author="Huawei [AEM] 05-2021" w:date="2021-05-12T09:53:00Z">
        <w:r w:rsidR="00A6559A">
          <w:t>Ext</w:t>
        </w:r>
      </w:ins>
      <w:ins w:id="303" w:author="Huawei [AEM] 05-2021" w:date="2021-05-11T01:04:00Z">
        <w:r>
          <w:t>Snssai'</w:t>
        </w:r>
      </w:ins>
    </w:p>
    <w:p w14:paraId="53FD32B2" w14:textId="77777777" w:rsidR="007D220F" w:rsidRDefault="007D220F" w:rsidP="007D220F">
      <w:pPr>
        <w:pStyle w:val="PL"/>
        <w:rPr>
          <w:ins w:id="304" w:author="Huawei [AEM] 05-2021" w:date="2021-05-11T10:50:00Z"/>
        </w:rPr>
      </w:pPr>
      <w:ins w:id="305" w:author="Huawei [AEM] 05-2021" w:date="2021-05-11T10:50:00Z">
        <w:r>
          <w:t xml:space="preserve">        </w:t>
        </w:r>
        <w:r>
          <w:rPr>
            <w:lang w:eastAsia="zh-CN"/>
          </w:rPr>
          <w:t>tgtNsThreshold</w:t>
        </w:r>
        <w:r>
          <w:t>:</w:t>
        </w:r>
      </w:ins>
    </w:p>
    <w:p w14:paraId="338EACAF" w14:textId="77777777" w:rsidR="007D220F" w:rsidRDefault="007D220F" w:rsidP="007D220F">
      <w:pPr>
        <w:pStyle w:val="PL"/>
        <w:rPr>
          <w:ins w:id="306" w:author="Huawei [AEM] 05-2021" w:date="2021-05-11T10:50:00Z"/>
        </w:rPr>
      </w:pPr>
      <w:ins w:id="307" w:author="Huawei [AEM] 05-2021" w:date="2021-05-11T10:50:00Z">
        <w:r>
          <w:t xml:space="preserve">            $ref: 'TS29571_CommonData.yaml#/components/</w:t>
        </w:r>
        <w:r>
          <w:rPr>
            <w:lang w:eastAsia="zh-CN"/>
          </w:rPr>
          <w:t>NetworkSliceThreshold</w:t>
        </w:r>
        <w:r>
          <w:t>'</w:t>
        </w:r>
      </w:ins>
    </w:p>
    <w:p w14:paraId="48C78E4C" w14:textId="77777777" w:rsidR="00A33009" w:rsidRDefault="00A33009" w:rsidP="00A33009">
      <w:pPr>
        <w:pStyle w:val="PL"/>
      </w:pPr>
      <w:r>
        <w:t xml:space="preserve">      required:</w:t>
      </w:r>
    </w:p>
    <w:p w14:paraId="2AAAD15A" w14:textId="77777777" w:rsidR="00A33009" w:rsidRDefault="00A33009" w:rsidP="00A33009">
      <w:pPr>
        <w:pStyle w:val="PL"/>
      </w:pPr>
      <w:r>
        <w:t xml:space="preserve">        - notificationDestination</w:t>
      </w:r>
    </w:p>
    <w:p w14:paraId="762E3811" w14:textId="77777777" w:rsidR="00A33009" w:rsidRDefault="00A33009" w:rsidP="00A33009">
      <w:pPr>
        <w:pStyle w:val="PL"/>
      </w:pPr>
      <w:r>
        <w:lastRenderedPageBreak/>
        <w:t xml:space="preserve">        - monitoringType</w:t>
      </w:r>
    </w:p>
    <w:p w14:paraId="6629E43A" w14:textId="77777777" w:rsidR="00A33009" w:rsidRDefault="00A33009" w:rsidP="00A33009">
      <w:pPr>
        <w:pStyle w:val="PL"/>
      </w:pPr>
      <w:r>
        <w:t xml:space="preserve">      anyOf:</w:t>
      </w:r>
    </w:p>
    <w:p w14:paraId="70256F3E" w14:textId="77777777" w:rsidR="00A33009" w:rsidRDefault="00A33009" w:rsidP="00A33009">
      <w:pPr>
        <w:pStyle w:val="PL"/>
      </w:pPr>
      <w:r>
        <w:t xml:space="preserve">        - required: [maximumNumberOfReports]</w:t>
      </w:r>
    </w:p>
    <w:p w14:paraId="6729861F" w14:textId="77777777" w:rsidR="00A33009" w:rsidRDefault="00A33009" w:rsidP="00A33009">
      <w:pPr>
        <w:pStyle w:val="PL"/>
      </w:pPr>
      <w:r>
        <w:t xml:space="preserve">        - required: [monitorExpireTime]</w:t>
      </w:r>
    </w:p>
    <w:p w14:paraId="3F0B42FB" w14:textId="77777777" w:rsidR="00A33009" w:rsidRDefault="00A33009" w:rsidP="00A33009">
      <w:pPr>
        <w:pStyle w:val="PL"/>
      </w:pPr>
      <w:r>
        <w:t xml:space="preserve">    MonitoringNotification:</w:t>
      </w:r>
    </w:p>
    <w:p w14:paraId="2E156A5B" w14:textId="77777777" w:rsidR="00A33009" w:rsidRDefault="00A33009" w:rsidP="00A33009">
      <w:pPr>
        <w:pStyle w:val="PL"/>
      </w:pPr>
      <w:r>
        <w:t xml:space="preserve">      type: object</w:t>
      </w:r>
    </w:p>
    <w:p w14:paraId="069DF05E" w14:textId="77777777" w:rsidR="00A33009" w:rsidRDefault="00A33009" w:rsidP="00A33009">
      <w:pPr>
        <w:pStyle w:val="PL"/>
      </w:pPr>
      <w:r>
        <w:t xml:space="preserve">      properties:</w:t>
      </w:r>
    </w:p>
    <w:p w14:paraId="741AE850" w14:textId="77777777" w:rsidR="00A33009" w:rsidRDefault="00A33009" w:rsidP="00A33009">
      <w:pPr>
        <w:pStyle w:val="PL"/>
      </w:pPr>
      <w:r>
        <w:t xml:space="preserve">        subscription:</w:t>
      </w:r>
    </w:p>
    <w:p w14:paraId="474F3EAC" w14:textId="77777777" w:rsidR="00A33009" w:rsidRDefault="00A33009" w:rsidP="00A33009">
      <w:pPr>
        <w:pStyle w:val="PL"/>
      </w:pPr>
      <w:r>
        <w:t xml:space="preserve">          $ref: 'TS29122_CommonData.yaml#/components/schemas/Link'</w:t>
      </w:r>
    </w:p>
    <w:p w14:paraId="46241ED5" w14:textId="77777777" w:rsidR="00A33009" w:rsidRDefault="00A33009" w:rsidP="00A33009">
      <w:pPr>
        <w:pStyle w:val="PL"/>
      </w:pPr>
      <w:r>
        <w:t xml:space="preserve">        configResults:</w:t>
      </w:r>
    </w:p>
    <w:p w14:paraId="72BF9CC1" w14:textId="77777777" w:rsidR="00A33009" w:rsidRDefault="00A33009" w:rsidP="00A33009">
      <w:pPr>
        <w:pStyle w:val="PL"/>
      </w:pPr>
      <w:r>
        <w:t xml:space="preserve">          type: array</w:t>
      </w:r>
    </w:p>
    <w:p w14:paraId="3BED8DFA" w14:textId="77777777" w:rsidR="00A33009" w:rsidRDefault="00A33009" w:rsidP="00A33009">
      <w:pPr>
        <w:pStyle w:val="PL"/>
      </w:pPr>
      <w:r>
        <w:t xml:space="preserve">          items:</w:t>
      </w:r>
    </w:p>
    <w:p w14:paraId="236C7F06" w14:textId="77777777" w:rsidR="00A33009" w:rsidRDefault="00A33009" w:rsidP="00A33009">
      <w:pPr>
        <w:pStyle w:val="PL"/>
      </w:pPr>
      <w:r>
        <w:t xml:space="preserve">            $ref: 'TS29122_CommonData.yaml#/components/schemas/ConfigResult'</w:t>
      </w:r>
    </w:p>
    <w:p w14:paraId="1451BC6F" w14:textId="77777777" w:rsidR="00A33009" w:rsidRDefault="00A33009" w:rsidP="00A33009">
      <w:pPr>
        <w:pStyle w:val="PL"/>
      </w:pPr>
      <w:r>
        <w:t xml:space="preserve">          minItems: 1</w:t>
      </w:r>
    </w:p>
    <w:p w14:paraId="1EB6AB18" w14:textId="77777777" w:rsidR="00A33009" w:rsidRDefault="00A33009" w:rsidP="00A33009">
      <w:pPr>
        <w:pStyle w:val="PL"/>
      </w:pPr>
      <w:r>
        <w:t xml:space="preserve">          description: </w:t>
      </w:r>
      <w:r>
        <w:rPr>
          <w:rFonts w:cs="Arial"/>
          <w:szCs w:val="18"/>
        </w:rPr>
        <w:t>Each element i</w:t>
      </w:r>
      <w:r>
        <w:rPr>
          <w:rFonts w:cs="Arial"/>
          <w:szCs w:val="18"/>
          <w:lang w:eastAsia="zh-CN"/>
        </w:rPr>
        <w:t xml:space="preserve">dentifies </w:t>
      </w:r>
      <w:r>
        <w:t>a notification of grouping configuration result</w:t>
      </w:r>
      <w:r>
        <w:rPr>
          <w:lang w:eastAsia="zh-CN"/>
        </w:rPr>
        <w:t>.</w:t>
      </w:r>
    </w:p>
    <w:p w14:paraId="60CE771B" w14:textId="77777777" w:rsidR="00A33009" w:rsidRDefault="00A33009" w:rsidP="00A33009">
      <w:pPr>
        <w:pStyle w:val="PL"/>
      </w:pPr>
      <w:r>
        <w:t xml:space="preserve">        monitoringEventReports:</w:t>
      </w:r>
    </w:p>
    <w:p w14:paraId="6BBC3A45" w14:textId="77777777" w:rsidR="00A33009" w:rsidRDefault="00A33009" w:rsidP="00A33009">
      <w:pPr>
        <w:pStyle w:val="PL"/>
      </w:pPr>
      <w:r>
        <w:t xml:space="preserve">          type: array</w:t>
      </w:r>
    </w:p>
    <w:p w14:paraId="2F1465C0" w14:textId="77777777" w:rsidR="00A33009" w:rsidRDefault="00A33009" w:rsidP="00A33009">
      <w:pPr>
        <w:pStyle w:val="PL"/>
      </w:pPr>
      <w:r>
        <w:t xml:space="preserve">          items:</w:t>
      </w:r>
    </w:p>
    <w:p w14:paraId="3C9033D1" w14:textId="77777777" w:rsidR="00A33009" w:rsidRDefault="00A33009" w:rsidP="00A33009">
      <w:pPr>
        <w:pStyle w:val="PL"/>
      </w:pPr>
      <w:r>
        <w:t xml:space="preserve">            $ref: '#/components/schemas/MonitoringEventReport'</w:t>
      </w:r>
    </w:p>
    <w:p w14:paraId="0320B431" w14:textId="77777777" w:rsidR="00A33009" w:rsidRDefault="00A33009" w:rsidP="00A33009">
      <w:pPr>
        <w:pStyle w:val="PL"/>
      </w:pPr>
      <w:r>
        <w:t xml:space="preserve">          minItems: 1</w:t>
      </w:r>
    </w:p>
    <w:p w14:paraId="18AD786C" w14:textId="77777777" w:rsidR="00A33009" w:rsidRDefault="00A33009" w:rsidP="00A33009">
      <w:pPr>
        <w:pStyle w:val="PL"/>
      </w:pPr>
      <w:r>
        <w:t xml:space="preserve">          description: Monitoring event reports.</w:t>
      </w:r>
    </w:p>
    <w:p w14:paraId="51F178B0" w14:textId="77777777" w:rsidR="00A33009" w:rsidRDefault="00A33009" w:rsidP="00A33009">
      <w:pPr>
        <w:pStyle w:val="PL"/>
      </w:pPr>
      <w:r>
        <w:t xml:space="preserve">        cancelInd:</w:t>
      </w:r>
    </w:p>
    <w:p w14:paraId="37AFE449" w14:textId="77777777" w:rsidR="00A33009" w:rsidRDefault="00A33009" w:rsidP="00A33009">
      <w:pPr>
        <w:pStyle w:val="PL"/>
      </w:pPr>
      <w:r>
        <w:t xml:space="preserve">          type: boolean</w:t>
      </w:r>
    </w:p>
    <w:p w14:paraId="71D59105" w14:textId="77777777" w:rsidR="00A33009" w:rsidRDefault="00A33009" w:rsidP="00A33009">
      <w:pPr>
        <w:pStyle w:val="PL"/>
      </w:pPr>
      <w:r>
        <w:t xml:space="preserve">          description: Indicates whether to request to cancel the corresponding monitoring subscription. Set to false or omitted otherwise. </w:t>
      </w:r>
    </w:p>
    <w:p w14:paraId="2929581E" w14:textId="77777777" w:rsidR="00A33009" w:rsidRDefault="00A33009" w:rsidP="00A33009">
      <w:pPr>
        <w:pStyle w:val="PL"/>
      </w:pPr>
      <w:r>
        <w:t xml:space="preserve">        appliedParam:</w:t>
      </w:r>
    </w:p>
    <w:p w14:paraId="32262E92" w14:textId="77777777" w:rsidR="00A33009" w:rsidRDefault="00A33009" w:rsidP="00A33009">
      <w:pPr>
        <w:pStyle w:val="PL"/>
        <w:rPr>
          <w:lang w:eastAsia="zh-CN"/>
        </w:rPr>
      </w:pPr>
      <w:r>
        <w:t xml:space="preserve">          $ref: '#/components/schemas/AppliedParameterConfiguration'</w:t>
      </w:r>
    </w:p>
    <w:p w14:paraId="7DD56F4D" w14:textId="77777777" w:rsidR="00A33009" w:rsidRDefault="00A33009" w:rsidP="00A33009">
      <w:pPr>
        <w:pStyle w:val="PL"/>
      </w:pPr>
      <w:r>
        <w:t xml:space="preserve">      required:</w:t>
      </w:r>
    </w:p>
    <w:p w14:paraId="001BDC21" w14:textId="77777777" w:rsidR="00A33009" w:rsidRDefault="00A33009" w:rsidP="00A33009">
      <w:pPr>
        <w:pStyle w:val="PL"/>
      </w:pPr>
      <w:r>
        <w:t xml:space="preserve">        - subscription</w:t>
      </w:r>
    </w:p>
    <w:p w14:paraId="47D89AE8" w14:textId="77777777" w:rsidR="00A33009" w:rsidRDefault="00A33009" w:rsidP="00A33009">
      <w:pPr>
        <w:pStyle w:val="PL"/>
      </w:pPr>
      <w:r>
        <w:t xml:space="preserve">    MonitoringEventReport:</w:t>
      </w:r>
    </w:p>
    <w:p w14:paraId="5BBB839B" w14:textId="77777777" w:rsidR="00A33009" w:rsidRDefault="00A33009" w:rsidP="00A33009">
      <w:pPr>
        <w:pStyle w:val="PL"/>
      </w:pPr>
      <w:r>
        <w:t xml:space="preserve">      type: object</w:t>
      </w:r>
    </w:p>
    <w:p w14:paraId="43B4CAEB" w14:textId="77777777" w:rsidR="00A33009" w:rsidRDefault="00A33009" w:rsidP="00A33009">
      <w:pPr>
        <w:pStyle w:val="PL"/>
      </w:pPr>
      <w:r>
        <w:t xml:space="preserve">      properties:</w:t>
      </w:r>
    </w:p>
    <w:p w14:paraId="09D96BA5" w14:textId="77777777" w:rsidR="00A33009" w:rsidRDefault="00A33009" w:rsidP="00A33009">
      <w:pPr>
        <w:pStyle w:val="PL"/>
      </w:pPr>
      <w:r>
        <w:t xml:space="preserve">        imeiChange:</w:t>
      </w:r>
    </w:p>
    <w:p w14:paraId="75035D59" w14:textId="77777777" w:rsidR="00A33009" w:rsidRDefault="00A33009" w:rsidP="00A33009">
      <w:pPr>
        <w:pStyle w:val="PL"/>
      </w:pPr>
      <w:r>
        <w:t xml:space="preserve">          $ref: '#/components/schemas/AssociationType'</w:t>
      </w:r>
    </w:p>
    <w:p w14:paraId="1D211951" w14:textId="77777777" w:rsidR="00A33009" w:rsidRDefault="00A33009" w:rsidP="00A33009">
      <w:pPr>
        <w:pStyle w:val="PL"/>
      </w:pPr>
      <w:r>
        <w:t xml:space="preserve">        externalId:</w:t>
      </w:r>
    </w:p>
    <w:p w14:paraId="19D5072E" w14:textId="77777777" w:rsidR="00A33009" w:rsidRDefault="00A33009" w:rsidP="00A33009">
      <w:pPr>
        <w:pStyle w:val="PL"/>
      </w:pPr>
      <w:r>
        <w:t xml:space="preserve">          $ref: 'TS29122_CommonData.yaml#/components/schemas/ExternalId'</w:t>
      </w:r>
    </w:p>
    <w:p w14:paraId="1C811F85" w14:textId="77777777" w:rsidR="00A33009" w:rsidRDefault="00A33009" w:rsidP="00A33009">
      <w:pPr>
        <w:pStyle w:val="PL"/>
      </w:pPr>
      <w:r>
        <w:t xml:space="preserve">        idleStatusInfo:</w:t>
      </w:r>
    </w:p>
    <w:p w14:paraId="20A2E073" w14:textId="77777777" w:rsidR="00A33009" w:rsidRDefault="00A33009" w:rsidP="00A33009">
      <w:pPr>
        <w:pStyle w:val="PL"/>
      </w:pPr>
      <w:r>
        <w:t xml:space="preserve">          $ref: '#/components/schemas/IdleStatusInfo'</w:t>
      </w:r>
    </w:p>
    <w:p w14:paraId="238958EC" w14:textId="77777777" w:rsidR="00A33009" w:rsidRDefault="00A33009" w:rsidP="00A33009">
      <w:pPr>
        <w:pStyle w:val="PL"/>
      </w:pPr>
      <w:r>
        <w:t xml:space="preserve">        locationInfo:</w:t>
      </w:r>
    </w:p>
    <w:p w14:paraId="6725119A" w14:textId="77777777" w:rsidR="00A33009" w:rsidRDefault="00A33009" w:rsidP="00A33009">
      <w:pPr>
        <w:pStyle w:val="PL"/>
      </w:pPr>
      <w:r>
        <w:t xml:space="preserve">          $ref: '#/components/schemas/LocationInfo'</w:t>
      </w:r>
    </w:p>
    <w:p w14:paraId="14211FCF" w14:textId="77777777" w:rsidR="00A33009" w:rsidRDefault="00A33009" w:rsidP="00A33009">
      <w:pPr>
        <w:pStyle w:val="PL"/>
      </w:pPr>
      <w:r>
        <w:t xml:space="preserve">        locFailureCause:</w:t>
      </w:r>
    </w:p>
    <w:p w14:paraId="55CDFA07" w14:textId="77777777" w:rsidR="00A33009" w:rsidRDefault="00A33009" w:rsidP="00A33009">
      <w:pPr>
        <w:pStyle w:val="PL"/>
      </w:pPr>
      <w:r>
        <w:t xml:space="preserve">          $ref: '#/components/schemas/LocationFailureCause'</w:t>
      </w:r>
    </w:p>
    <w:p w14:paraId="59FDB05D" w14:textId="77777777" w:rsidR="00A33009" w:rsidRDefault="00A33009" w:rsidP="00A33009">
      <w:pPr>
        <w:pStyle w:val="PL"/>
      </w:pPr>
      <w:r>
        <w:t xml:space="preserve">        lossOfConnectReason:</w:t>
      </w:r>
    </w:p>
    <w:p w14:paraId="7463C71C" w14:textId="77777777" w:rsidR="00A33009" w:rsidRDefault="00A33009" w:rsidP="00A33009">
      <w:pPr>
        <w:pStyle w:val="PL"/>
      </w:pPr>
      <w:r>
        <w:t xml:space="preserve">          type: integer</w:t>
      </w:r>
    </w:p>
    <w:p w14:paraId="32DA6985" w14:textId="77777777" w:rsidR="00A33009" w:rsidRDefault="00A33009" w:rsidP="00A33009">
      <w:pPr>
        <w:pStyle w:val="PL"/>
      </w:pPr>
      <w:r>
        <w:t xml:space="preserve">          description: If "monitoringType" is "LOSS_OF_CONNECTIVITY", this parameter shall be included if available to identify the reason why loss of connectivity is reported. Refer to 3GPP TS 29.336 [11] Subclause 8.4.58.</w:t>
      </w:r>
    </w:p>
    <w:p w14:paraId="000EDFF9" w14:textId="77777777" w:rsidR="00A33009" w:rsidRDefault="00A33009" w:rsidP="00A33009">
      <w:pPr>
        <w:pStyle w:val="PL"/>
      </w:pPr>
      <w:r>
        <w:t xml:space="preserve">        maxUEAvailabilityTime:</w:t>
      </w:r>
    </w:p>
    <w:p w14:paraId="55B2FFF7" w14:textId="77777777" w:rsidR="00A33009" w:rsidRDefault="00A33009" w:rsidP="00A33009">
      <w:pPr>
        <w:pStyle w:val="PL"/>
      </w:pPr>
      <w:r>
        <w:t xml:space="preserve">          $ref: 'TS29122_CommonData.yaml#/components/schemas/DateTime'</w:t>
      </w:r>
    </w:p>
    <w:p w14:paraId="4F127C86" w14:textId="77777777" w:rsidR="00A33009" w:rsidRDefault="00A33009" w:rsidP="00A33009">
      <w:pPr>
        <w:pStyle w:val="PL"/>
      </w:pPr>
      <w:r>
        <w:t xml:space="preserve">        msisdn:</w:t>
      </w:r>
    </w:p>
    <w:p w14:paraId="13400756" w14:textId="77777777" w:rsidR="00A33009" w:rsidRDefault="00A33009" w:rsidP="00A33009">
      <w:pPr>
        <w:pStyle w:val="PL"/>
      </w:pPr>
      <w:r>
        <w:t xml:space="preserve">          $ref: 'TS29122_CommonData.yaml#/components/schemas/Msisdn'</w:t>
      </w:r>
    </w:p>
    <w:p w14:paraId="1A661BE0" w14:textId="77777777" w:rsidR="00A33009" w:rsidRDefault="00A33009" w:rsidP="00A33009">
      <w:pPr>
        <w:pStyle w:val="PL"/>
      </w:pPr>
      <w:r>
        <w:t xml:space="preserve">        monitoringType:</w:t>
      </w:r>
    </w:p>
    <w:p w14:paraId="5A482B9A" w14:textId="77777777" w:rsidR="00A33009" w:rsidRDefault="00A33009" w:rsidP="00A33009">
      <w:pPr>
        <w:pStyle w:val="PL"/>
      </w:pPr>
      <w:r>
        <w:t xml:space="preserve">          $ref: '#/components/schemas/MonitoringType'</w:t>
      </w:r>
    </w:p>
    <w:p w14:paraId="1DBD9AE0" w14:textId="77777777" w:rsidR="00A33009" w:rsidRDefault="00A33009" w:rsidP="00A33009">
      <w:pPr>
        <w:pStyle w:val="PL"/>
      </w:pPr>
      <w:r>
        <w:t xml:space="preserve">        uePerLocationReport:</w:t>
      </w:r>
    </w:p>
    <w:p w14:paraId="0DEB3462" w14:textId="77777777" w:rsidR="00A33009" w:rsidRDefault="00A33009" w:rsidP="00A33009">
      <w:pPr>
        <w:pStyle w:val="PL"/>
      </w:pPr>
      <w:r>
        <w:t xml:space="preserve">          $ref: '#/components/schemas/UePerLocationReport'</w:t>
      </w:r>
    </w:p>
    <w:p w14:paraId="13453F23" w14:textId="77777777" w:rsidR="00A33009" w:rsidRDefault="00A33009" w:rsidP="00A33009">
      <w:pPr>
        <w:pStyle w:val="PL"/>
      </w:pPr>
      <w:r>
        <w:t xml:space="preserve">        plmnId:</w:t>
      </w:r>
    </w:p>
    <w:p w14:paraId="6293E9A5" w14:textId="77777777" w:rsidR="00A33009" w:rsidRDefault="00A33009" w:rsidP="00A33009">
      <w:pPr>
        <w:pStyle w:val="PL"/>
      </w:pPr>
      <w:r>
        <w:t xml:space="preserve">          $ref: 'TS29122_CommonData.yaml#/components/schemas/PlmnId'</w:t>
      </w:r>
    </w:p>
    <w:p w14:paraId="5F77472A" w14:textId="77777777" w:rsidR="00A33009" w:rsidRDefault="00A33009" w:rsidP="00A33009">
      <w:pPr>
        <w:pStyle w:val="PL"/>
      </w:pPr>
      <w:r>
        <w:t xml:space="preserve">        reachabilityType:</w:t>
      </w:r>
    </w:p>
    <w:p w14:paraId="7DF2097E" w14:textId="77777777" w:rsidR="00A33009" w:rsidRDefault="00A33009" w:rsidP="00A33009">
      <w:pPr>
        <w:pStyle w:val="PL"/>
      </w:pPr>
      <w:r>
        <w:t xml:space="preserve">          $ref: '#/components/schemas/ReachabilityType'</w:t>
      </w:r>
    </w:p>
    <w:p w14:paraId="496334EA" w14:textId="77777777" w:rsidR="00A33009" w:rsidRDefault="00A33009" w:rsidP="00A33009">
      <w:pPr>
        <w:pStyle w:val="PL"/>
      </w:pPr>
      <w:r>
        <w:t xml:space="preserve">        roamingStatus:</w:t>
      </w:r>
    </w:p>
    <w:p w14:paraId="7DF1BE82" w14:textId="77777777" w:rsidR="00A33009" w:rsidRDefault="00A33009" w:rsidP="00A33009">
      <w:pPr>
        <w:pStyle w:val="PL"/>
      </w:pPr>
      <w:r>
        <w:t xml:space="preserve">          type: boolean</w:t>
      </w:r>
    </w:p>
    <w:p w14:paraId="3E2688B3" w14:textId="77777777" w:rsidR="00A33009" w:rsidRDefault="00A33009" w:rsidP="00A33009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 xml:space="preserve">If "monitoringType" is "ROAMING_STATUS", this parameter shall be set to "true" if the UE is on roaming status. </w:t>
      </w:r>
      <w:r>
        <w:rPr>
          <w:lang w:eastAsia="zh-CN"/>
        </w:rPr>
        <w:t>Set to false or omitted otherwise.</w:t>
      </w:r>
    </w:p>
    <w:p w14:paraId="6756FE16" w14:textId="77777777" w:rsidR="00A33009" w:rsidRDefault="00A33009" w:rsidP="00A33009">
      <w:pPr>
        <w:pStyle w:val="PL"/>
      </w:pPr>
      <w:r>
        <w:t xml:space="preserve">        failureCause:</w:t>
      </w:r>
    </w:p>
    <w:p w14:paraId="0F5E81A3" w14:textId="77777777" w:rsidR="00A33009" w:rsidRDefault="00A33009" w:rsidP="00A33009">
      <w:pPr>
        <w:pStyle w:val="PL"/>
      </w:pPr>
      <w:r>
        <w:t xml:space="preserve">          $ref: '#/components/schemas/FailureCause'</w:t>
      </w:r>
    </w:p>
    <w:p w14:paraId="37A0166B" w14:textId="77777777" w:rsidR="00A33009" w:rsidRDefault="00A33009" w:rsidP="00A33009">
      <w:pPr>
        <w:pStyle w:val="PL"/>
      </w:pPr>
      <w:r>
        <w:t xml:space="preserve">        eventTime:</w:t>
      </w:r>
    </w:p>
    <w:p w14:paraId="1388D64C" w14:textId="77777777" w:rsidR="00A33009" w:rsidRDefault="00A33009" w:rsidP="00A33009">
      <w:pPr>
        <w:pStyle w:val="PL"/>
      </w:pPr>
      <w:r>
        <w:t xml:space="preserve">          $ref: 'TS29122_CommonData.yaml#/components/schemas/DateTime'</w:t>
      </w:r>
    </w:p>
    <w:p w14:paraId="0391E9C5" w14:textId="77777777" w:rsidR="00A33009" w:rsidRDefault="00A33009" w:rsidP="00A33009">
      <w:pPr>
        <w:pStyle w:val="PL"/>
      </w:pPr>
      <w:r>
        <w:t xml:space="preserve">        pdnConnInfoList:</w:t>
      </w:r>
    </w:p>
    <w:p w14:paraId="0FC1DAF9" w14:textId="77777777" w:rsidR="00A33009" w:rsidRDefault="00A33009" w:rsidP="00A33009">
      <w:pPr>
        <w:pStyle w:val="PL"/>
      </w:pPr>
      <w:r>
        <w:t xml:space="preserve">          type: array</w:t>
      </w:r>
    </w:p>
    <w:p w14:paraId="1AFA42F9" w14:textId="77777777" w:rsidR="00A33009" w:rsidRDefault="00A33009" w:rsidP="00A33009">
      <w:pPr>
        <w:pStyle w:val="PL"/>
      </w:pPr>
      <w:r>
        <w:t xml:space="preserve">          items:</w:t>
      </w:r>
    </w:p>
    <w:p w14:paraId="0DE80CFF" w14:textId="77777777" w:rsidR="00A33009" w:rsidRDefault="00A33009" w:rsidP="00A33009">
      <w:pPr>
        <w:pStyle w:val="PL"/>
      </w:pPr>
      <w:r>
        <w:t xml:space="preserve">            $ref: '#/components/schemas/PdnConnectionInformation'</w:t>
      </w:r>
    </w:p>
    <w:p w14:paraId="1A475181" w14:textId="77777777" w:rsidR="00A33009" w:rsidRDefault="00A33009" w:rsidP="00A33009">
      <w:pPr>
        <w:pStyle w:val="PL"/>
      </w:pPr>
      <w:r>
        <w:t xml:space="preserve">          minItems: 1</w:t>
      </w:r>
    </w:p>
    <w:p w14:paraId="3D0E848D" w14:textId="77777777" w:rsidR="00A33009" w:rsidRDefault="00A33009" w:rsidP="00A33009">
      <w:pPr>
        <w:pStyle w:val="PL"/>
      </w:pPr>
      <w:r>
        <w:t xml:space="preserve">        </w:t>
      </w:r>
      <w:r>
        <w:rPr>
          <w:lang w:eastAsia="zh-CN"/>
        </w:rPr>
        <w:t>dddStatus</w:t>
      </w:r>
      <w:r>
        <w:t>:</w:t>
      </w:r>
    </w:p>
    <w:p w14:paraId="70FFE206" w14:textId="77777777" w:rsidR="00A33009" w:rsidRDefault="00A33009" w:rsidP="00A33009">
      <w:pPr>
        <w:pStyle w:val="PL"/>
      </w:pPr>
      <w:r>
        <w:t xml:space="preserve">          $ref: 'TS29571_CommonData.yaml#/components/schemas/DlDataDeliveryStatus'</w:t>
      </w:r>
    </w:p>
    <w:p w14:paraId="238EE0FD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  <w:lang w:eastAsia="zh-CN"/>
        </w:rPr>
        <w:t>d</w:t>
      </w:r>
      <w:r>
        <w:rPr>
          <w:lang w:eastAsia="zh-CN"/>
        </w:rPr>
        <w:t>ddTrafDescriptor</w:t>
      </w:r>
      <w:r>
        <w:t>:</w:t>
      </w:r>
    </w:p>
    <w:p w14:paraId="3B5A1776" w14:textId="77777777" w:rsidR="00A33009" w:rsidRDefault="00A33009" w:rsidP="00A33009">
      <w:pPr>
        <w:pStyle w:val="PL"/>
      </w:pPr>
      <w:r>
        <w:t xml:space="preserve">          $ref: 'TS29571_CommonData.yaml#/components/schemas/DddTrafficDescriptor'</w:t>
      </w:r>
    </w:p>
    <w:p w14:paraId="0A42E3A3" w14:textId="77777777" w:rsidR="00A33009" w:rsidRDefault="00A33009" w:rsidP="00A33009">
      <w:pPr>
        <w:pStyle w:val="PL"/>
      </w:pPr>
      <w:r>
        <w:t xml:space="preserve">        </w:t>
      </w:r>
      <w:r>
        <w:rPr>
          <w:lang w:eastAsia="zh-CN"/>
        </w:rPr>
        <w:t>maxWaitTime</w:t>
      </w:r>
      <w:r>
        <w:t>:</w:t>
      </w:r>
    </w:p>
    <w:p w14:paraId="4323888E" w14:textId="77777777" w:rsidR="00A33009" w:rsidRDefault="00A33009" w:rsidP="00A33009">
      <w:pPr>
        <w:pStyle w:val="PL"/>
      </w:pPr>
      <w:r>
        <w:t xml:space="preserve">          $ref: 'TS29122_CommonData.yaml#/components/schemas/DateTime'</w:t>
      </w:r>
    </w:p>
    <w:p w14:paraId="453A8D19" w14:textId="77777777" w:rsidR="00A33009" w:rsidRDefault="00A33009" w:rsidP="00A33009">
      <w:pPr>
        <w:pStyle w:val="PL"/>
      </w:pPr>
      <w:r>
        <w:lastRenderedPageBreak/>
        <w:t xml:space="preserve">        apiCaps:</w:t>
      </w:r>
    </w:p>
    <w:p w14:paraId="7243C5EE" w14:textId="77777777" w:rsidR="00A33009" w:rsidRDefault="00A33009" w:rsidP="00A33009">
      <w:pPr>
        <w:pStyle w:val="PL"/>
      </w:pPr>
      <w:r>
        <w:t xml:space="preserve">          type: array</w:t>
      </w:r>
    </w:p>
    <w:p w14:paraId="2D0D311A" w14:textId="77777777" w:rsidR="00A33009" w:rsidRDefault="00A33009" w:rsidP="00A33009">
      <w:pPr>
        <w:pStyle w:val="PL"/>
      </w:pPr>
      <w:r>
        <w:t xml:space="preserve">          items:</w:t>
      </w:r>
    </w:p>
    <w:p w14:paraId="6E216CD0" w14:textId="77777777" w:rsidR="00A33009" w:rsidRDefault="00A33009" w:rsidP="00A33009">
      <w:pPr>
        <w:pStyle w:val="PL"/>
      </w:pPr>
      <w:r>
        <w:t xml:space="preserve">            $ref: '#/components/schemas/ApiCapabilityInfo'</w:t>
      </w:r>
    </w:p>
    <w:p w14:paraId="13585483" w14:textId="77777777" w:rsidR="00A33009" w:rsidRDefault="00A33009" w:rsidP="00A33009">
      <w:pPr>
        <w:pStyle w:val="PL"/>
      </w:pPr>
      <w:r>
        <w:t xml:space="preserve">          minItems: 0</w:t>
      </w:r>
    </w:p>
    <w:p w14:paraId="610BD5DD" w14:textId="77777777" w:rsidR="007D220F" w:rsidRDefault="007D220F" w:rsidP="007D220F">
      <w:pPr>
        <w:pStyle w:val="PL"/>
        <w:rPr>
          <w:ins w:id="308" w:author="Huawei [AEM] 05-2021" w:date="2021-05-11T10:50:00Z"/>
        </w:rPr>
      </w:pPr>
      <w:ins w:id="309" w:author="Huawei [AEM] 05-2021" w:date="2021-05-11T10:50:00Z">
        <w:r>
          <w:t xml:space="preserve">        snssai:</w:t>
        </w:r>
      </w:ins>
    </w:p>
    <w:p w14:paraId="1E185F6C" w14:textId="3812AA23" w:rsidR="007D220F" w:rsidRDefault="007D220F" w:rsidP="007D220F">
      <w:pPr>
        <w:pStyle w:val="PL"/>
        <w:rPr>
          <w:ins w:id="310" w:author="Huawei [AEM] 05-2021" w:date="2021-05-11T10:50:00Z"/>
        </w:rPr>
      </w:pPr>
      <w:ins w:id="311" w:author="Huawei [AEM] 05-2021" w:date="2021-05-11T10:50:00Z">
        <w:r>
          <w:t xml:space="preserve">            $ref: 'TS29571_CommonData.yaml#/components/schemas/</w:t>
        </w:r>
      </w:ins>
      <w:ins w:id="312" w:author="Huawei [AEM] 05-2021" w:date="2021-05-12T09:53:00Z">
        <w:r w:rsidR="00A6559A">
          <w:t>Ext</w:t>
        </w:r>
      </w:ins>
      <w:ins w:id="313" w:author="Huawei [AEM] 05-2021" w:date="2021-05-11T10:50:00Z">
        <w:r>
          <w:t>Snssai'</w:t>
        </w:r>
      </w:ins>
    </w:p>
    <w:p w14:paraId="2811676F" w14:textId="77777777" w:rsidR="007D220F" w:rsidRDefault="007D220F" w:rsidP="007D220F">
      <w:pPr>
        <w:pStyle w:val="PL"/>
        <w:rPr>
          <w:ins w:id="314" w:author="Huawei [AEM] 05-2021" w:date="2021-05-11T10:50:00Z"/>
        </w:rPr>
      </w:pPr>
      <w:ins w:id="315" w:author="Huawei [AEM] 05-2021" w:date="2021-05-11T10:50:00Z">
        <w:r>
          <w:t xml:space="preserve">        </w:t>
        </w:r>
        <w:r>
          <w:rPr>
            <w:lang w:eastAsia="zh-CN"/>
          </w:rPr>
          <w:t>nSStatusInfo</w:t>
        </w:r>
        <w:r>
          <w:t>:</w:t>
        </w:r>
      </w:ins>
    </w:p>
    <w:p w14:paraId="3EB9E5D1" w14:textId="10A7EBD9" w:rsidR="007D220F" w:rsidRDefault="007D220F" w:rsidP="007D220F">
      <w:pPr>
        <w:pStyle w:val="PL"/>
        <w:rPr>
          <w:ins w:id="316" w:author="Huawei [AEM] 05-2021" w:date="2021-05-11T10:50:00Z"/>
        </w:rPr>
      </w:pPr>
      <w:ins w:id="317" w:author="Huawei [AEM] 05-2021" w:date="2021-05-11T10:50:00Z">
        <w:r>
          <w:t xml:space="preserve">            $ref: 'TS29571_CommonData.yaml#/components/schemas/</w:t>
        </w:r>
        <w:r>
          <w:rPr>
            <w:lang w:eastAsia="zh-CN"/>
          </w:rPr>
          <w:t>NetworkSliceStatus</w:t>
        </w:r>
      </w:ins>
      <w:ins w:id="318" w:author="Huawei [AEM] 05-2021" w:date="2021-05-11T10:51:00Z">
        <w:r>
          <w:rPr>
            <w:lang w:eastAsia="zh-CN"/>
          </w:rPr>
          <w:t>Info</w:t>
        </w:r>
      </w:ins>
      <w:ins w:id="319" w:author="Huawei [AEM] 05-2021" w:date="2021-05-11T10:50:00Z">
        <w:r>
          <w:t>'</w:t>
        </w:r>
      </w:ins>
    </w:p>
    <w:p w14:paraId="3EAEDD43" w14:textId="77777777" w:rsidR="00A33009" w:rsidRDefault="00A33009" w:rsidP="00A33009">
      <w:pPr>
        <w:pStyle w:val="PL"/>
      </w:pPr>
      <w:r>
        <w:t xml:space="preserve">      required:</w:t>
      </w:r>
    </w:p>
    <w:p w14:paraId="556B2B9B" w14:textId="77777777" w:rsidR="00A33009" w:rsidRDefault="00A33009" w:rsidP="00A33009">
      <w:pPr>
        <w:pStyle w:val="PL"/>
      </w:pPr>
      <w:r>
        <w:t xml:space="preserve">        - monitoringType</w:t>
      </w:r>
    </w:p>
    <w:p w14:paraId="0B74B21A" w14:textId="77777777" w:rsidR="00A33009" w:rsidRDefault="00A33009" w:rsidP="00A33009">
      <w:pPr>
        <w:pStyle w:val="PL"/>
      </w:pPr>
      <w:r>
        <w:t xml:space="preserve">    IdleStatusInfo:</w:t>
      </w:r>
    </w:p>
    <w:p w14:paraId="16E14C4A" w14:textId="77777777" w:rsidR="00A33009" w:rsidRDefault="00A33009" w:rsidP="00A33009">
      <w:pPr>
        <w:pStyle w:val="PL"/>
      </w:pPr>
      <w:r>
        <w:t xml:space="preserve">      type: object</w:t>
      </w:r>
    </w:p>
    <w:p w14:paraId="5C38793D" w14:textId="77777777" w:rsidR="00A33009" w:rsidRDefault="00A33009" w:rsidP="00A33009">
      <w:pPr>
        <w:pStyle w:val="PL"/>
      </w:pPr>
      <w:r>
        <w:t xml:space="preserve">      properties:</w:t>
      </w:r>
    </w:p>
    <w:p w14:paraId="7D900880" w14:textId="77777777" w:rsidR="00A33009" w:rsidRDefault="00A33009" w:rsidP="00A33009">
      <w:pPr>
        <w:pStyle w:val="PL"/>
      </w:pPr>
      <w:r>
        <w:t xml:space="preserve">        activeTime:</w:t>
      </w:r>
    </w:p>
    <w:p w14:paraId="19A3138F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20320E92" w14:textId="77777777" w:rsidR="00A33009" w:rsidRDefault="00A33009" w:rsidP="00A33009">
      <w:pPr>
        <w:pStyle w:val="PL"/>
      </w:pPr>
      <w:r>
        <w:t xml:space="preserve">        edrxCycleLength:</w:t>
      </w:r>
    </w:p>
    <w:p w14:paraId="3B65C4AA" w14:textId="77777777" w:rsidR="00A33009" w:rsidRDefault="00A33009" w:rsidP="00A33009">
      <w:pPr>
        <w:pStyle w:val="PL"/>
      </w:pPr>
      <w:r>
        <w:t xml:space="preserve">          format: float</w:t>
      </w:r>
    </w:p>
    <w:p w14:paraId="4A368E7D" w14:textId="77777777" w:rsidR="00A33009" w:rsidRDefault="00A33009" w:rsidP="00A33009">
      <w:pPr>
        <w:pStyle w:val="PL"/>
      </w:pPr>
      <w:r>
        <w:t xml:space="preserve">          type: number</w:t>
      </w:r>
    </w:p>
    <w:p w14:paraId="2A053E5C" w14:textId="77777777" w:rsidR="00A33009" w:rsidRDefault="00A33009" w:rsidP="00A33009">
      <w:pPr>
        <w:pStyle w:val="PL"/>
      </w:pPr>
      <w:r>
        <w:t xml:space="preserve">          minimum: 0</w:t>
      </w:r>
    </w:p>
    <w:p w14:paraId="263606F2" w14:textId="77777777" w:rsidR="00A33009" w:rsidRDefault="00A33009" w:rsidP="00A33009">
      <w:pPr>
        <w:pStyle w:val="PL"/>
      </w:pPr>
      <w:r>
        <w:t xml:space="preserve">        suggestedNumberOfDlPackets:</w:t>
      </w:r>
    </w:p>
    <w:p w14:paraId="01B53C3F" w14:textId="77777777" w:rsidR="00A33009" w:rsidRDefault="00A33009" w:rsidP="00A33009">
      <w:pPr>
        <w:pStyle w:val="PL"/>
      </w:pPr>
      <w:r>
        <w:t xml:space="preserve">          type: integer</w:t>
      </w:r>
    </w:p>
    <w:p w14:paraId="20D4F78F" w14:textId="77777777" w:rsidR="00A33009" w:rsidRDefault="00A33009" w:rsidP="00A33009">
      <w:pPr>
        <w:pStyle w:val="PL"/>
      </w:pPr>
      <w:r>
        <w:t xml:space="preserve">          minimum: 0</w:t>
      </w:r>
    </w:p>
    <w:p w14:paraId="2529E50C" w14:textId="77777777" w:rsidR="00A33009" w:rsidRDefault="00A33009" w:rsidP="00A33009">
      <w:pPr>
        <w:pStyle w:val="PL"/>
      </w:pPr>
      <w:r>
        <w:t xml:space="preserve">          description: Identifies the number of packets shall be buffered in the serving gateway. It shall be present if the idle status indication is requested by the SCS/AS with "idleStatusIndication" in the "monitoringEventSubscription" sets to "true".</w:t>
      </w:r>
    </w:p>
    <w:p w14:paraId="5344BB66" w14:textId="77777777" w:rsidR="00A33009" w:rsidRDefault="00A33009" w:rsidP="00A33009">
      <w:pPr>
        <w:pStyle w:val="PL"/>
      </w:pPr>
      <w:r>
        <w:t xml:space="preserve">        idleStatusTimestamp:</w:t>
      </w:r>
    </w:p>
    <w:p w14:paraId="0ED6212F" w14:textId="77777777" w:rsidR="00A33009" w:rsidRDefault="00A33009" w:rsidP="00A33009">
      <w:pPr>
        <w:pStyle w:val="PL"/>
      </w:pPr>
      <w:r>
        <w:t xml:space="preserve">          $ref: 'TS29122_CommonData.yaml#/components/schemas/DateTime'</w:t>
      </w:r>
    </w:p>
    <w:p w14:paraId="47C3B57B" w14:textId="77777777" w:rsidR="00A33009" w:rsidRDefault="00A33009" w:rsidP="00A33009">
      <w:pPr>
        <w:pStyle w:val="PL"/>
      </w:pPr>
      <w:r>
        <w:t xml:space="preserve">        periodicAUTimer:</w:t>
      </w:r>
    </w:p>
    <w:p w14:paraId="3A160C5F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7AE5666F" w14:textId="77777777" w:rsidR="00A33009" w:rsidRDefault="00A33009" w:rsidP="00A33009">
      <w:pPr>
        <w:pStyle w:val="PL"/>
      </w:pPr>
      <w:r>
        <w:t xml:space="preserve">    UePerLocationReport:</w:t>
      </w:r>
    </w:p>
    <w:p w14:paraId="4D97ACEE" w14:textId="77777777" w:rsidR="00A33009" w:rsidRDefault="00A33009" w:rsidP="00A33009">
      <w:pPr>
        <w:pStyle w:val="PL"/>
      </w:pPr>
      <w:r>
        <w:t xml:space="preserve">      type: object</w:t>
      </w:r>
    </w:p>
    <w:p w14:paraId="4ED202FF" w14:textId="77777777" w:rsidR="00A33009" w:rsidRDefault="00A33009" w:rsidP="00A33009">
      <w:pPr>
        <w:pStyle w:val="PL"/>
      </w:pPr>
      <w:r>
        <w:t xml:space="preserve">      properties:</w:t>
      </w:r>
    </w:p>
    <w:p w14:paraId="69C9D6FD" w14:textId="77777777" w:rsidR="00A33009" w:rsidRDefault="00A33009" w:rsidP="00A33009">
      <w:pPr>
        <w:pStyle w:val="PL"/>
      </w:pPr>
      <w:r>
        <w:t xml:space="preserve">        ueCount:</w:t>
      </w:r>
    </w:p>
    <w:p w14:paraId="7F498664" w14:textId="77777777" w:rsidR="00A33009" w:rsidRDefault="00A33009" w:rsidP="00A33009">
      <w:pPr>
        <w:pStyle w:val="PL"/>
      </w:pPr>
      <w:r>
        <w:t xml:space="preserve">          type: integer</w:t>
      </w:r>
    </w:p>
    <w:p w14:paraId="42B5AC67" w14:textId="77777777" w:rsidR="00A33009" w:rsidRDefault="00A33009" w:rsidP="00A33009">
      <w:pPr>
        <w:pStyle w:val="PL"/>
      </w:pPr>
      <w:r>
        <w:t xml:space="preserve">          minimum: 0</w:t>
      </w:r>
    </w:p>
    <w:p w14:paraId="4EA3D1D8" w14:textId="77777777" w:rsidR="00A33009" w:rsidRDefault="00A33009" w:rsidP="00A33009">
      <w:pPr>
        <w:pStyle w:val="PL"/>
      </w:pPr>
      <w:r>
        <w:t xml:space="preserve">          description: Identifies the number of UEs.</w:t>
      </w:r>
    </w:p>
    <w:p w14:paraId="7DB630EB" w14:textId="77777777" w:rsidR="00A33009" w:rsidRDefault="00A33009" w:rsidP="00A33009">
      <w:pPr>
        <w:pStyle w:val="PL"/>
      </w:pPr>
      <w:r>
        <w:t xml:space="preserve">        externalIds:</w:t>
      </w:r>
    </w:p>
    <w:p w14:paraId="517FA553" w14:textId="77777777" w:rsidR="00A33009" w:rsidRDefault="00A33009" w:rsidP="00A33009">
      <w:pPr>
        <w:pStyle w:val="PL"/>
      </w:pPr>
      <w:r>
        <w:t xml:space="preserve">          type: array</w:t>
      </w:r>
    </w:p>
    <w:p w14:paraId="28F64808" w14:textId="77777777" w:rsidR="00A33009" w:rsidRDefault="00A33009" w:rsidP="00A33009">
      <w:pPr>
        <w:pStyle w:val="PL"/>
      </w:pPr>
      <w:r>
        <w:t xml:space="preserve">          items:</w:t>
      </w:r>
    </w:p>
    <w:p w14:paraId="0B361D72" w14:textId="77777777" w:rsidR="00A33009" w:rsidRDefault="00A33009" w:rsidP="00A33009">
      <w:pPr>
        <w:pStyle w:val="PL"/>
      </w:pPr>
      <w:r>
        <w:t xml:space="preserve">            $ref: 'TS29122_CommonData.yaml#/components/schemas/ExternalId'</w:t>
      </w:r>
    </w:p>
    <w:p w14:paraId="36145D48" w14:textId="77777777" w:rsidR="00A33009" w:rsidRDefault="00A33009" w:rsidP="00A33009">
      <w:pPr>
        <w:pStyle w:val="PL"/>
      </w:pPr>
      <w:r>
        <w:t xml:space="preserve">          minItems: 1</w:t>
      </w:r>
    </w:p>
    <w:p w14:paraId="464B55D8" w14:textId="77777777" w:rsidR="00A33009" w:rsidRDefault="00A33009" w:rsidP="00A33009">
      <w:pPr>
        <w:pStyle w:val="PL"/>
      </w:pPr>
      <w:r>
        <w:t xml:space="preserve">          description: Each element uniquely identifies a user.</w:t>
      </w:r>
    </w:p>
    <w:p w14:paraId="53290C45" w14:textId="77777777" w:rsidR="00A33009" w:rsidRDefault="00A33009" w:rsidP="00A33009">
      <w:pPr>
        <w:pStyle w:val="PL"/>
      </w:pPr>
      <w:r>
        <w:t xml:space="preserve">        msisdns:</w:t>
      </w:r>
    </w:p>
    <w:p w14:paraId="68C893DF" w14:textId="77777777" w:rsidR="00A33009" w:rsidRDefault="00A33009" w:rsidP="00A33009">
      <w:pPr>
        <w:pStyle w:val="PL"/>
      </w:pPr>
      <w:r>
        <w:t xml:space="preserve">          type: array</w:t>
      </w:r>
    </w:p>
    <w:p w14:paraId="71DDC5EC" w14:textId="77777777" w:rsidR="00A33009" w:rsidRDefault="00A33009" w:rsidP="00A33009">
      <w:pPr>
        <w:pStyle w:val="PL"/>
      </w:pPr>
      <w:r>
        <w:t xml:space="preserve">          items:</w:t>
      </w:r>
    </w:p>
    <w:p w14:paraId="63FEEEDC" w14:textId="77777777" w:rsidR="00A33009" w:rsidRDefault="00A33009" w:rsidP="00A33009">
      <w:pPr>
        <w:pStyle w:val="PL"/>
      </w:pPr>
      <w:r>
        <w:t xml:space="preserve">            $ref: 'TS29122_CommonData.yaml#/components/schemas/Msisdn'</w:t>
      </w:r>
    </w:p>
    <w:p w14:paraId="461E5F23" w14:textId="77777777" w:rsidR="00A33009" w:rsidRDefault="00A33009" w:rsidP="00A33009">
      <w:pPr>
        <w:pStyle w:val="PL"/>
      </w:pPr>
      <w:r>
        <w:t xml:space="preserve">          minItems: 1</w:t>
      </w:r>
    </w:p>
    <w:p w14:paraId="1634AD2A" w14:textId="77777777" w:rsidR="00A33009" w:rsidRDefault="00A33009" w:rsidP="00A33009">
      <w:pPr>
        <w:pStyle w:val="PL"/>
      </w:pPr>
      <w:r>
        <w:t xml:space="preserve">          description: Each element identifies the MS internal PSTN/ISDN number allocated for a UE.</w:t>
      </w:r>
    </w:p>
    <w:p w14:paraId="7DE3E9DD" w14:textId="77777777" w:rsidR="00A33009" w:rsidRDefault="00A33009" w:rsidP="00A33009">
      <w:pPr>
        <w:pStyle w:val="PL"/>
      </w:pPr>
      <w:r>
        <w:t xml:space="preserve">      required:</w:t>
      </w:r>
    </w:p>
    <w:p w14:paraId="2B8FB9AC" w14:textId="77777777" w:rsidR="00A33009" w:rsidRDefault="00A33009" w:rsidP="00A33009">
      <w:pPr>
        <w:pStyle w:val="PL"/>
      </w:pPr>
      <w:r>
        <w:t xml:space="preserve">        - ueCount</w:t>
      </w:r>
    </w:p>
    <w:p w14:paraId="43D2D506" w14:textId="77777777" w:rsidR="00A33009" w:rsidRDefault="00A33009" w:rsidP="00A33009">
      <w:pPr>
        <w:pStyle w:val="PL"/>
      </w:pPr>
      <w:r>
        <w:t xml:space="preserve">    LocationInfo:</w:t>
      </w:r>
    </w:p>
    <w:p w14:paraId="0A432358" w14:textId="77777777" w:rsidR="00A33009" w:rsidRDefault="00A33009" w:rsidP="00A33009">
      <w:pPr>
        <w:pStyle w:val="PL"/>
      </w:pPr>
      <w:r>
        <w:t xml:space="preserve">      type: object</w:t>
      </w:r>
    </w:p>
    <w:p w14:paraId="4CAFAA7B" w14:textId="77777777" w:rsidR="00A33009" w:rsidRDefault="00A33009" w:rsidP="00A33009">
      <w:pPr>
        <w:pStyle w:val="PL"/>
      </w:pPr>
      <w:r>
        <w:t xml:space="preserve">      properties:</w:t>
      </w:r>
    </w:p>
    <w:p w14:paraId="0A2BFD6A" w14:textId="77777777" w:rsidR="00A33009" w:rsidRDefault="00A33009" w:rsidP="00A33009">
      <w:pPr>
        <w:pStyle w:val="PL"/>
      </w:pPr>
      <w:r>
        <w:t xml:space="preserve">        ageOfLocationInfo:</w:t>
      </w:r>
    </w:p>
    <w:p w14:paraId="54A57EFC" w14:textId="77777777" w:rsidR="00A33009" w:rsidRDefault="00A33009" w:rsidP="00A33009">
      <w:pPr>
        <w:pStyle w:val="PL"/>
      </w:pPr>
      <w:r>
        <w:t xml:space="preserve">          $ref: 'TS29122_CommonData.yaml#/components/schemas/DurationMin'</w:t>
      </w:r>
    </w:p>
    <w:p w14:paraId="6C055B37" w14:textId="77777777" w:rsidR="00A33009" w:rsidRDefault="00A33009" w:rsidP="00A33009">
      <w:pPr>
        <w:pStyle w:val="PL"/>
      </w:pPr>
      <w:r>
        <w:t xml:space="preserve">        cellId:</w:t>
      </w:r>
    </w:p>
    <w:p w14:paraId="24894CBC" w14:textId="77777777" w:rsidR="00A33009" w:rsidRDefault="00A33009" w:rsidP="00A33009">
      <w:pPr>
        <w:pStyle w:val="PL"/>
      </w:pPr>
      <w:r>
        <w:t xml:space="preserve">          type: string</w:t>
      </w:r>
    </w:p>
    <w:p w14:paraId="42519699" w14:textId="77777777" w:rsidR="00A33009" w:rsidRDefault="00A33009" w:rsidP="00A33009">
      <w:pPr>
        <w:pStyle w:val="PL"/>
      </w:pPr>
      <w:r>
        <w:t xml:space="preserve">          description: Indicates the Cell Global Identification of the user which identifies the cell the UE is registered.</w:t>
      </w:r>
    </w:p>
    <w:p w14:paraId="4F0B3E4D" w14:textId="77777777" w:rsidR="00A33009" w:rsidRDefault="00A33009" w:rsidP="00A33009">
      <w:pPr>
        <w:pStyle w:val="PL"/>
      </w:pPr>
      <w:r>
        <w:t xml:space="preserve">        enodeBId:</w:t>
      </w:r>
    </w:p>
    <w:p w14:paraId="7D61FE30" w14:textId="77777777" w:rsidR="00A33009" w:rsidRDefault="00A33009" w:rsidP="00A33009">
      <w:pPr>
        <w:pStyle w:val="PL"/>
      </w:pPr>
      <w:r>
        <w:t xml:space="preserve">          type: string</w:t>
      </w:r>
    </w:p>
    <w:p w14:paraId="33617F0F" w14:textId="77777777" w:rsidR="00A33009" w:rsidRDefault="00A33009" w:rsidP="00A33009">
      <w:pPr>
        <w:pStyle w:val="PL"/>
      </w:pPr>
      <w:r>
        <w:t xml:space="preserve">          description: Indicates the eNodeB in which the UE is currently located.</w:t>
      </w:r>
    </w:p>
    <w:p w14:paraId="3E543399" w14:textId="77777777" w:rsidR="00A33009" w:rsidRDefault="00A33009" w:rsidP="00A33009">
      <w:pPr>
        <w:pStyle w:val="PL"/>
      </w:pPr>
      <w:r>
        <w:t xml:space="preserve">        routingAreaId:</w:t>
      </w:r>
    </w:p>
    <w:p w14:paraId="3F4C438F" w14:textId="77777777" w:rsidR="00A33009" w:rsidRDefault="00A33009" w:rsidP="00A33009">
      <w:pPr>
        <w:pStyle w:val="PL"/>
      </w:pPr>
      <w:r>
        <w:t xml:space="preserve">          type: string</w:t>
      </w:r>
    </w:p>
    <w:p w14:paraId="6BC889A8" w14:textId="77777777" w:rsidR="00A33009" w:rsidRDefault="00A33009" w:rsidP="00A33009">
      <w:pPr>
        <w:pStyle w:val="PL"/>
      </w:pPr>
      <w:r>
        <w:t xml:space="preserve">          description: Identifies the Routing Area Identity of the user where the UE is located.</w:t>
      </w:r>
    </w:p>
    <w:p w14:paraId="0755E187" w14:textId="77777777" w:rsidR="00A33009" w:rsidRDefault="00A33009" w:rsidP="00A33009">
      <w:pPr>
        <w:pStyle w:val="PL"/>
      </w:pPr>
      <w:r>
        <w:t xml:space="preserve">        trackingAreaId:</w:t>
      </w:r>
    </w:p>
    <w:p w14:paraId="04B9B650" w14:textId="77777777" w:rsidR="00A33009" w:rsidRDefault="00A33009" w:rsidP="00A33009">
      <w:pPr>
        <w:pStyle w:val="PL"/>
      </w:pPr>
      <w:r>
        <w:t xml:space="preserve">          type: string</w:t>
      </w:r>
    </w:p>
    <w:p w14:paraId="6393CC5D" w14:textId="77777777" w:rsidR="00A33009" w:rsidRDefault="00A33009" w:rsidP="00A33009">
      <w:pPr>
        <w:pStyle w:val="PL"/>
      </w:pPr>
      <w:r>
        <w:t xml:space="preserve">          description: Identifies the Tracking Area Identity of the user where the UE is located.</w:t>
      </w:r>
    </w:p>
    <w:p w14:paraId="3813F98E" w14:textId="77777777" w:rsidR="00A33009" w:rsidRDefault="00A33009" w:rsidP="00A33009">
      <w:pPr>
        <w:pStyle w:val="PL"/>
      </w:pPr>
      <w:r>
        <w:t xml:space="preserve">        plmnId:</w:t>
      </w:r>
    </w:p>
    <w:p w14:paraId="71599A65" w14:textId="77777777" w:rsidR="00A33009" w:rsidRDefault="00A33009" w:rsidP="00A33009">
      <w:pPr>
        <w:pStyle w:val="PL"/>
      </w:pPr>
      <w:r>
        <w:t xml:space="preserve">          type: string</w:t>
      </w:r>
    </w:p>
    <w:p w14:paraId="1584FE6B" w14:textId="77777777" w:rsidR="00A33009" w:rsidRDefault="00A33009" w:rsidP="00A33009">
      <w:pPr>
        <w:pStyle w:val="PL"/>
      </w:pPr>
      <w:r>
        <w:t xml:space="preserve">          description: Identifies the PLMN Identity of the user where the UE is located.</w:t>
      </w:r>
    </w:p>
    <w:p w14:paraId="2A210DBD" w14:textId="77777777" w:rsidR="00A33009" w:rsidRDefault="00A33009" w:rsidP="00A33009">
      <w:pPr>
        <w:pStyle w:val="PL"/>
      </w:pPr>
      <w:r>
        <w:t xml:space="preserve">        twanId:</w:t>
      </w:r>
    </w:p>
    <w:p w14:paraId="5118CE58" w14:textId="77777777" w:rsidR="00A33009" w:rsidRDefault="00A33009" w:rsidP="00A33009">
      <w:pPr>
        <w:pStyle w:val="PL"/>
      </w:pPr>
      <w:r>
        <w:t xml:space="preserve">          type: string</w:t>
      </w:r>
    </w:p>
    <w:p w14:paraId="3FB0F922" w14:textId="77777777" w:rsidR="00A33009" w:rsidRDefault="00A33009" w:rsidP="00A33009">
      <w:pPr>
        <w:pStyle w:val="PL"/>
      </w:pPr>
      <w:r>
        <w:t xml:space="preserve">          description: Identifies the TWAN Identity of the user where the UE is located.</w:t>
      </w:r>
    </w:p>
    <w:p w14:paraId="03526E2A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  <w:lang w:eastAsia="zh-CN"/>
        </w:rPr>
        <w:t>geographicArea</w:t>
      </w:r>
      <w:r>
        <w:t>:</w:t>
      </w:r>
    </w:p>
    <w:p w14:paraId="0C58E873" w14:textId="77777777" w:rsidR="00A33009" w:rsidRDefault="00A33009" w:rsidP="00A33009">
      <w:pPr>
        <w:pStyle w:val="PL"/>
      </w:pPr>
      <w:r>
        <w:t xml:space="preserve">          $ref: 'TS29572_Nlmf_Location.yaml#/components/schemas/GeographicArea'</w:t>
      </w:r>
    </w:p>
    <w:p w14:paraId="49DA372E" w14:textId="77777777" w:rsidR="00A33009" w:rsidRDefault="00A33009" w:rsidP="00A33009">
      <w:pPr>
        <w:pStyle w:val="PL"/>
      </w:pPr>
      <w:r>
        <w:t xml:space="preserve">        civicAddress:</w:t>
      </w:r>
    </w:p>
    <w:p w14:paraId="5383C168" w14:textId="77777777" w:rsidR="00A33009" w:rsidRDefault="00A33009" w:rsidP="00A33009">
      <w:pPr>
        <w:pStyle w:val="PL"/>
      </w:pPr>
      <w:r>
        <w:lastRenderedPageBreak/>
        <w:t xml:space="preserve">          $ref: 'TS29572_Nlmf_Location.yaml#/components/schemas/CivicAddress'</w:t>
      </w:r>
    </w:p>
    <w:p w14:paraId="009F9E4F" w14:textId="77777777" w:rsidR="00A33009" w:rsidRDefault="00A33009" w:rsidP="00A33009">
      <w:pPr>
        <w:pStyle w:val="PL"/>
      </w:pPr>
      <w:r>
        <w:t xml:space="preserve">        positionMethod:</w:t>
      </w:r>
    </w:p>
    <w:p w14:paraId="0688E2EB" w14:textId="77777777" w:rsidR="00A33009" w:rsidRDefault="00A33009" w:rsidP="00A33009">
      <w:pPr>
        <w:pStyle w:val="PL"/>
      </w:pPr>
      <w:r>
        <w:t xml:space="preserve">          $ref: 'TS29572_Nlmf_Location.yaml#/components/schemas/PositioningMethod'</w:t>
      </w:r>
    </w:p>
    <w:p w14:paraId="4C75F6E9" w14:textId="77777777" w:rsidR="00A33009" w:rsidRDefault="00A33009" w:rsidP="00A33009">
      <w:pPr>
        <w:pStyle w:val="PL"/>
      </w:pPr>
      <w:r>
        <w:t xml:space="preserve">        qosFulfilInd:</w:t>
      </w:r>
    </w:p>
    <w:p w14:paraId="648E2E0E" w14:textId="77777777" w:rsidR="00A33009" w:rsidRDefault="00A33009" w:rsidP="00A33009">
      <w:pPr>
        <w:pStyle w:val="PL"/>
      </w:pPr>
      <w:r>
        <w:t xml:space="preserve">          $ref: 'TS29572_Nlmf_Location.yaml#/components/schemas/AccuracyFulfilmentIndicator'</w:t>
      </w:r>
    </w:p>
    <w:p w14:paraId="3D89AEC5" w14:textId="77777777" w:rsidR="00A33009" w:rsidRDefault="00A33009" w:rsidP="00A33009">
      <w:pPr>
        <w:pStyle w:val="PL"/>
      </w:pPr>
      <w:r>
        <w:t xml:space="preserve">        ueVelocity:</w:t>
      </w:r>
    </w:p>
    <w:p w14:paraId="660293AE" w14:textId="77777777" w:rsidR="00A33009" w:rsidRDefault="00A33009" w:rsidP="00A33009">
      <w:pPr>
        <w:pStyle w:val="PL"/>
      </w:pPr>
      <w:r>
        <w:t xml:space="preserve">          $ref: 'TS29572_Nlmf_Location.yaml#/components/schemas/VelocityEstimate'</w:t>
      </w:r>
    </w:p>
    <w:p w14:paraId="0BE86B6E" w14:textId="77777777" w:rsidR="00A33009" w:rsidRDefault="00A33009" w:rsidP="00A33009">
      <w:pPr>
        <w:pStyle w:val="PL"/>
      </w:pPr>
      <w:r>
        <w:t xml:space="preserve">        </w:t>
      </w:r>
      <w:r>
        <w:rPr>
          <w:rFonts w:hint="eastAsia"/>
          <w:lang w:eastAsia="zh-CN"/>
        </w:rPr>
        <w:t>ldr</w:t>
      </w:r>
      <w:r>
        <w:t>Type:</w:t>
      </w:r>
    </w:p>
    <w:p w14:paraId="6E6E200B" w14:textId="77777777" w:rsidR="00A33009" w:rsidRDefault="00A33009" w:rsidP="00A33009">
      <w:pPr>
        <w:pStyle w:val="PL"/>
      </w:pPr>
      <w:r>
        <w:t xml:space="preserve">          $ref: 'TS29572_Nlmf_Location.yaml#/components/schemas/LdrType'</w:t>
      </w:r>
    </w:p>
    <w:p w14:paraId="11D031F9" w14:textId="77777777" w:rsidR="00A33009" w:rsidRDefault="00A33009" w:rsidP="00A33009">
      <w:pPr>
        <w:pStyle w:val="PL"/>
      </w:pPr>
      <w:r>
        <w:t xml:space="preserve">    FailureCause:</w:t>
      </w:r>
    </w:p>
    <w:p w14:paraId="7B19C730" w14:textId="77777777" w:rsidR="00A33009" w:rsidRDefault="00A33009" w:rsidP="00A33009">
      <w:pPr>
        <w:pStyle w:val="PL"/>
      </w:pPr>
      <w:r>
        <w:t xml:space="preserve">      type: object</w:t>
      </w:r>
    </w:p>
    <w:p w14:paraId="26FB834F" w14:textId="77777777" w:rsidR="00A33009" w:rsidRDefault="00A33009" w:rsidP="00A33009">
      <w:pPr>
        <w:pStyle w:val="PL"/>
      </w:pPr>
      <w:r>
        <w:t xml:space="preserve">      properties:</w:t>
      </w:r>
    </w:p>
    <w:p w14:paraId="19E945BE" w14:textId="77777777" w:rsidR="00A33009" w:rsidRDefault="00A33009" w:rsidP="00A33009">
      <w:pPr>
        <w:pStyle w:val="PL"/>
      </w:pPr>
      <w:r>
        <w:t xml:space="preserve">        bssgpCause:</w:t>
      </w:r>
    </w:p>
    <w:p w14:paraId="25254DE9" w14:textId="77777777" w:rsidR="00A33009" w:rsidRDefault="00A33009" w:rsidP="00A33009">
      <w:pPr>
        <w:pStyle w:val="PL"/>
      </w:pPr>
      <w:r>
        <w:t xml:space="preserve">          type: integer</w:t>
      </w:r>
    </w:p>
    <w:p w14:paraId="232AACDA" w14:textId="77777777" w:rsidR="00A33009" w:rsidRDefault="00A33009" w:rsidP="00A33009">
      <w:pPr>
        <w:pStyle w:val="PL"/>
      </w:pPr>
      <w:r>
        <w:t xml:space="preserve">          description: Identifies a non-transparent copy of the BSSGP cause code. Refer to 3GPP TS 29.128 [12].</w:t>
      </w:r>
    </w:p>
    <w:p w14:paraId="3735EC6E" w14:textId="77777777" w:rsidR="00A33009" w:rsidRDefault="00A33009" w:rsidP="00A33009">
      <w:pPr>
        <w:pStyle w:val="PL"/>
      </w:pPr>
      <w:r>
        <w:t xml:space="preserve">        causeType:</w:t>
      </w:r>
    </w:p>
    <w:p w14:paraId="2ABC0B82" w14:textId="77777777" w:rsidR="00A33009" w:rsidRDefault="00A33009" w:rsidP="00A33009">
      <w:pPr>
        <w:pStyle w:val="PL"/>
      </w:pPr>
      <w:r>
        <w:t xml:space="preserve">          type: integer</w:t>
      </w:r>
    </w:p>
    <w:p w14:paraId="0B124203" w14:textId="77777777" w:rsidR="00A33009" w:rsidRDefault="00A33009" w:rsidP="00A33009">
      <w:pPr>
        <w:pStyle w:val="PL"/>
      </w:pPr>
      <w:r>
        <w:t xml:space="preserve">          description: Identify the type of the S1AP-Cause. Refer to 3GPP TS 29.128 [12].</w:t>
      </w:r>
    </w:p>
    <w:p w14:paraId="567B2104" w14:textId="77777777" w:rsidR="00A33009" w:rsidRDefault="00A33009" w:rsidP="00A33009">
      <w:pPr>
        <w:pStyle w:val="PL"/>
      </w:pPr>
      <w:r>
        <w:t xml:space="preserve">        gmmCause:</w:t>
      </w:r>
    </w:p>
    <w:p w14:paraId="4CAE6B92" w14:textId="77777777" w:rsidR="00A33009" w:rsidRDefault="00A33009" w:rsidP="00A33009">
      <w:pPr>
        <w:pStyle w:val="PL"/>
      </w:pPr>
      <w:r>
        <w:t xml:space="preserve">          type: integer</w:t>
      </w:r>
    </w:p>
    <w:p w14:paraId="5A61A710" w14:textId="77777777" w:rsidR="00A33009" w:rsidRDefault="00A33009" w:rsidP="00A33009">
      <w:pPr>
        <w:pStyle w:val="PL"/>
      </w:pPr>
      <w:r>
        <w:t xml:space="preserve">          description: Identifies a non-transparent copy of the GMM cause code. Refer to 3GPP TS 29.128 [12].</w:t>
      </w:r>
    </w:p>
    <w:p w14:paraId="6F5307A5" w14:textId="77777777" w:rsidR="00A33009" w:rsidRDefault="00A33009" w:rsidP="00A33009">
      <w:pPr>
        <w:pStyle w:val="PL"/>
      </w:pPr>
      <w:r>
        <w:t xml:space="preserve">        ranapCause:</w:t>
      </w:r>
    </w:p>
    <w:p w14:paraId="5F59484A" w14:textId="77777777" w:rsidR="00A33009" w:rsidRDefault="00A33009" w:rsidP="00A33009">
      <w:pPr>
        <w:pStyle w:val="PL"/>
      </w:pPr>
      <w:r>
        <w:t xml:space="preserve">          type: integer</w:t>
      </w:r>
    </w:p>
    <w:p w14:paraId="7F3728C1" w14:textId="77777777" w:rsidR="00A33009" w:rsidRDefault="00A33009" w:rsidP="00A33009">
      <w:pPr>
        <w:pStyle w:val="PL"/>
      </w:pPr>
      <w:r>
        <w:t xml:space="preserve">          description: Identifies a non-transparent copy of the RANAP cause code. Refer to 3GPP TS 29.128 [12].</w:t>
      </w:r>
    </w:p>
    <w:p w14:paraId="02236735" w14:textId="77777777" w:rsidR="00A33009" w:rsidRDefault="00A33009" w:rsidP="00A33009">
      <w:pPr>
        <w:pStyle w:val="PL"/>
      </w:pPr>
      <w:r>
        <w:t xml:space="preserve">        ranNasCause:</w:t>
      </w:r>
    </w:p>
    <w:p w14:paraId="233B0FBB" w14:textId="77777777" w:rsidR="00A33009" w:rsidRDefault="00A33009" w:rsidP="00A33009">
      <w:pPr>
        <w:pStyle w:val="PL"/>
      </w:pPr>
      <w:r>
        <w:t xml:space="preserve">          type: string</w:t>
      </w:r>
    </w:p>
    <w:p w14:paraId="2BD74A9C" w14:textId="77777777" w:rsidR="00A33009" w:rsidRDefault="00A33009" w:rsidP="00A33009">
      <w:pPr>
        <w:pStyle w:val="PL"/>
      </w:pPr>
      <w:r>
        <w:t xml:space="preserve">          description: Indicates RAN and/or NAS release cause code information, TWAN release cause code information or untrusted WLAN release cause code information. Refer to 3GPP TS 29.214 [10].</w:t>
      </w:r>
    </w:p>
    <w:p w14:paraId="7D560CB3" w14:textId="77777777" w:rsidR="00A33009" w:rsidRDefault="00A33009" w:rsidP="00A33009">
      <w:pPr>
        <w:pStyle w:val="PL"/>
      </w:pPr>
      <w:r>
        <w:t xml:space="preserve">        s1ApCause:</w:t>
      </w:r>
    </w:p>
    <w:p w14:paraId="69321A8C" w14:textId="77777777" w:rsidR="00A33009" w:rsidRDefault="00A33009" w:rsidP="00A33009">
      <w:pPr>
        <w:pStyle w:val="PL"/>
      </w:pPr>
      <w:r>
        <w:t xml:space="preserve">          type: integer</w:t>
      </w:r>
    </w:p>
    <w:p w14:paraId="42315FE0" w14:textId="77777777" w:rsidR="00A33009" w:rsidRDefault="00A33009" w:rsidP="00A33009">
      <w:pPr>
        <w:pStyle w:val="PL"/>
      </w:pPr>
      <w:r>
        <w:t xml:space="preserve">          description: Identifies a non-transparent copy of the S1AP cause code. Refer to 3GPP TS 29.128 [12].</w:t>
      </w:r>
    </w:p>
    <w:p w14:paraId="7B37E73E" w14:textId="77777777" w:rsidR="00A33009" w:rsidRDefault="00A33009" w:rsidP="00A33009">
      <w:pPr>
        <w:pStyle w:val="PL"/>
      </w:pPr>
      <w:r>
        <w:t xml:space="preserve">        smCause:</w:t>
      </w:r>
    </w:p>
    <w:p w14:paraId="2AAF31AE" w14:textId="77777777" w:rsidR="00A33009" w:rsidRDefault="00A33009" w:rsidP="00A33009">
      <w:pPr>
        <w:pStyle w:val="PL"/>
      </w:pPr>
      <w:r>
        <w:t xml:space="preserve">          type: integer</w:t>
      </w:r>
    </w:p>
    <w:p w14:paraId="1E11B94E" w14:textId="77777777" w:rsidR="00A33009" w:rsidRDefault="00A33009" w:rsidP="00A33009">
      <w:pPr>
        <w:pStyle w:val="PL"/>
      </w:pPr>
      <w:r>
        <w:t xml:space="preserve">          description: Identifies a non-transparent copy of the SM cause code. Refer to 3GPP TS 29.128 [12].</w:t>
      </w:r>
    </w:p>
    <w:p w14:paraId="28FE97B1" w14:textId="77777777" w:rsidR="00A33009" w:rsidRDefault="00A33009" w:rsidP="00A33009">
      <w:pPr>
        <w:pStyle w:val="PL"/>
      </w:pPr>
      <w:r>
        <w:t xml:space="preserve">    PdnConnectionInformation:</w:t>
      </w:r>
    </w:p>
    <w:p w14:paraId="4A0E172D" w14:textId="77777777" w:rsidR="00A33009" w:rsidRDefault="00A33009" w:rsidP="00A33009">
      <w:pPr>
        <w:pStyle w:val="PL"/>
      </w:pPr>
      <w:r>
        <w:t xml:space="preserve">      type: object</w:t>
      </w:r>
    </w:p>
    <w:p w14:paraId="199BE3D4" w14:textId="77777777" w:rsidR="00A33009" w:rsidRDefault="00A33009" w:rsidP="00A33009">
      <w:pPr>
        <w:pStyle w:val="PL"/>
      </w:pPr>
      <w:r>
        <w:t xml:space="preserve">      properties:</w:t>
      </w:r>
    </w:p>
    <w:p w14:paraId="0C8004A0" w14:textId="77777777" w:rsidR="00A33009" w:rsidRDefault="00A33009" w:rsidP="00A33009">
      <w:pPr>
        <w:pStyle w:val="PL"/>
      </w:pPr>
      <w:r>
        <w:t xml:space="preserve">        status:</w:t>
      </w:r>
    </w:p>
    <w:p w14:paraId="263E21FA" w14:textId="77777777" w:rsidR="00A33009" w:rsidRDefault="00A33009" w:rsidP="00A33009">
      <w:pPr>
        <w:pStyle w:val="PL"/>
      </w:pPr>
      <w:r>
        <w:t xml:space="preserve">          $ref: '#/components/schemas/PdnConnectionStatus'</w:t>
      </w:r>
    </w:p>
    <w:p w14:paraId="38AA41F9" w14:textId="77777777" w:rsidR="00A33009" w:rsidRDefault="00A33009" w:rsidP="00A33009">
      <w:pPr>
        <w:pStyle w:val="PL"/>
      </w:pPr>
      <w:r>
        <w:t xml:space="preserve">        apn:</w:t>
      </w:r>
    </w:p>
    <w:p w14:paraId="76B1B23D" w14:textId="77777777" w:rsidR="00A33009" w:rsidRDefault="00A33009" w:rsidP="00A33009">
      <w:pPr>
        <w:pStyle w:val="PL"/>
      </w:pPr>
      <w:r>
        <w:t xml:space="preserve">          type: string</w:t>
      </w:r>
    </w:p>
    <w:p w14:paraId="1A0FC4A0" w14:textId="77777777" w:rsidR="00A33009" w:rsidRDefault="00A33009" w:rsidP="00A33009">
      <w:pPr>
        <w:pStyle w:val="PL"/>
      </w:pPr>
      <w:r>
        <w:t xml:space="preserve">          description: Identify the APN, it is depending on the SCEF local configuration whether or not this attribute is sent to the SCS/AS.</w:t>
      </w:r>
    </w:p>
    <w:p w14:paraId="69F6E858" w14:textId="77777777" w:rsidR="00A33009" w:rsidRDefault="00A33009" w:rsidP="00A33009">
      <w:pPr>
        <w:pStyle w:val="PL"/>
      </w:pPr>
      <w:r>
        <w:t xml:space="preserve">        pdnType:</w:t>
      </w:r>
    </w:p>
    <w:p w14:paraId="403C56FA" w14:textId="77777777" w:rsidR="00A33009" w:rsidRDefault="00A33009" w:rsidP="00A33009">
      <w:pPr>
        <w:pStyle w:val="PL"/>
      </w:pPr>
      <w:r>
        <w:t xml:space="preserve">          $ref: '#/components/schemas/PdnType'</w:t>
      </w:r>
    </w:p>
    <w:p w14:paraId="65E19AF2" w14:textId="77777777" w:rsidR="00A33009" w:rsidRDefault="00A33009" w:rsidP="00A33009">
      <w:pPr>
        <w:pStyle w:val="PL"/>
      </w:pPr>
      <w:r>
        <w:t xml:space="preserve">        interfaceInd:</w:t>
      </w:r>
    </w:p>
    <w:p w14:paraId="1B0225DC" w14:textId="77777777" w:rsidR="00A33009" w:rsidRDefault="00A33009" w:rsidP="00A33009">
      <w:pPr>
        <w:pStyle w:val="PL"/>
      </w:pPr>
      <w:r>
        <w:t xml:space="preserve">          $ref: '#/components/schemas/InterfaceIndication'</w:t>
      </w:r>
    </w:p>
    <w:p w14:paraId="3C732AA2" w14:textId="77777777" w:rsidR="00A33009" w:rsidRDefault="00A33009" w:rsidP="00A33009">
      <w:pPr>
        <w:pStyle w:val="PL"/>
      </w:pPr>
      <w:r>
        <w:t xml:space="preserve">        ipv4Addr:</w:t>
      </w:r>
    </w:p>
    <w:p w14:paraId="29376E28" w14:textId="77777777" w:rsidR="00A33009" w:rsidRDefault="00A33009" w:rsidP="00A33009">
      <w:pPr>
        <w:pStyle w:val="PL"/>
      </w:pPr>
      <w:r>
        <w:t xml:space="preserve">          $ref: 'TS29122_CommonData.yaml#/components/schemas/Ipv4Addr'</w:t>
      </w:r>
    </w:p>
    <w:p w14:paraId="4E89BE2F" w14:textId="77777777" w:rsidR="00A33009" w:rsidRDefault="00A33009" w:rsidP="00A33009">
      <w:pPr>
        <w:pStyle w:val="PL"/>
      </w:pPr>
      <w:r>
        <w:t xml:space="preserve">        ipv6Addrs: </w:t>
      </w:r>
    </w:p>
    <w:p w14:paraId="1552001F" w14:textId="77777777" w:rsidR="00A33009" w:rsidRDefault="00A33009" w:rsidP="00A33009">
      <w:pPr>
        <w:pStyle w:val="PL"/>
      </w:pPr>
      <w:r>
        <w:t xml:space="preserve">          type: array</w:t>
      </w:r>
    </w:p>
    <w:p w14:paraId="05DB6016" w14:textId="77777777" w:rsidR="00A33009" w:rsidRDefault="00A33009" w:rsidP="00A33009">
      <w:pPr>
        <w:pStyle w:val="PL"/>
      </w:pPr>
      <w:r>
        <w:t xml:space="preserve">          items:</w:t>
      </w:r>
    </w:p>
    <w:p w14:paraId="4C01CFA8" w14:textId="77777777" w:rsidR="00A33009" w:rsidRDefault="00A33009" w:rsidP="00A33009">
      <w:pPr>
        <w:pStyle w:val="PL"/>
      </w:pPr>
      <w:r>
        <w:t xml:space="preserve">            $ref: 'TS29122_CommonData.yaml#/components/schemas/Ipv6Addr'</w:t>
      </w:r>
    </w:p>
    <w:p w14:paraId="7C884B8D" w14:textId="77777777" w:rsidR="00A33009" w:rsidRDefault="00A33009" w:rsidP="00A33009">
      <w:pPr>
        <w:pStyle w:val="PL"/>
      </w:pPr>
      <w:r>
        <w:t xml:space="preserve">          minItems: 1</w:t>
      </w:r>
    </w:p>
    <w:p w14:paraId="13C7532A" w14:textId="77777777" w:rsidR="00A33009" w:rsidRDefault="00A33009" w:rsidP="00A33009">
      <w:pPr>
        <w:pStyle w:val="PL"/>
      </w:pPr>
      <w:r>
        <w:t xml:space="preserve">      required:</w:t>
      </w:r>
    </w:p>
    <w:p w14:paraId="60CE3E4F" w14:textId="77777777" w:rsidR="00A33009" w:rsidRDefault="00A33009" w:rsidP="00A33009">
      <w:pPr>
        <w:pStyle w:val="PL"/>
      </w:pPr>
      <w:r>
        <w:t xml:space="preserve">        - status</w:t>
      </w:r>
    </w:p>
    <w:p w14:paraId="6339448C" w14:textId="77777777" w:rsidR="00A33009" w:rsidRDefault="00A33009" w:rsidP="00A33009">
      <w:pPr>
        <w:pStyle w:val="PL"/>
      </w:pPr>
      <w:r>
        <w:t xml:space="preserve">        - pdnType</w:t>
      </w:r>
    </w:p>
    <w:p w14:paraId="2707A59F" w14:textId="77777777" w:rsidR="00A33009" w:rsidRDefault="00A33009" w:rsidP="00A33009">
      <w:pPr>
        <w:pStyle w:val="PL"/>
      </w:pPr>
      <w:r>
        <w:t xml:space="preserve">    AppliedParameterConfiguration:</w:t>
      </w:r>
    </w:p>
    <w:p w14:paraId="6B699AC7" w14:textId="77777777" w:rsidR="00A33009" w:rsidRDefault="00A33009" w:rsidP="00A33009">
      <w:pPr>
        <w:pStyle w:val="PL"/>
      </w:pPr>
      <w:r>
        <w:t xml:space="preserve">      type: object</w:t>
      </w:r>
    </w:p>
    <w:p w14:paraId="4D63B236" w14:textId="77777777" w:rsidR="00A33009" w:rsidRDefault="00A33009" w:rsidP="00A33009">
      <w:pPr>
        <w:pStyle w:val="PL"/>
      </w:pPr>
      <w:r>
        <w:t xml:space="preserve">      properties:</w:t>
      </w:r>
    </w:p>
    <w:p w14:paraId="04B8AD71" w14:textId="77777777" w:rsidR="00A33009" w:rsidRDefault="00A33009" w:rsidP="00A33009">
      <w:pPr>
        <w:pStyle w:val="PL"/>
      </w:pPr>
      <w:r>
        <w:t xml:space="preserve">        externalIds:</w:t>
      </w:r>
    </w:p>
    <w:p w14:paraId="3BE28A23" w14:textId="77777777" w:rsidR="00A33009" w:rsidRDefault="00A33009" w:rsidP="00A33009">
      <w:pPr>
        <w:pStyle w:val="PL"/>
      </w:pPr>
      <w:r>
        <w:t xml:space="preserve">          type: array</w:t>
      </w:r>
    </w:p>
    <w:p w14:paraId="7CDA427E" w14:textId="77777777" w:rsidR="00A33009" w:rsidRDefault="00A33009" w:rsidP="00A33009">
      <w:pPr>
        <w:pStyle w:val="PL"/>
      </w:pPr>
      <w:r>
        <w:t xml:space="preserve">          items:</w:t>
      </w:r>
    </w:p>
    <w:p w14:paraId="5C35DD8C" w14:textId="77777777" w:rsidR="00A33009" w:rsidRDefault="00A33009" w:rsidP="00A33009">
      <w:pPr>
        <w:pStyle w:val="PL"/>
      </w:pPr>
      <w:r>
        <w:t xml:space="preserve">            $ref: 'TS29122_CommonData.yaml#/components/schemas/ExternalId'</w:t>
      </w:r>
    </w:p>
    <w:p w14:paraId="198134C7" w14:textId="77777777" w:rsidR="00A33009" w:rsidRDefault="00A33009" w:rsidP="00A33009">
      <w:pPr>
        <w:pStyle w:val="PL"/>
      </w:pPr>
      <w:r>
        <w:t xml:space="preserve">          minItems: 1</w:t>
      </w:r>
    </w:p>
    <w:p w14:paraId="0CD285DF" w14:textId="77777777" w:rsidR="00A33009" w:rsidRDefault="00A33009" w:rsidP="00A33009">
      <w:pPr>
        <w:pStyle w:val="PL"/>
      </w:pPr>
      <w:r>
        <w:t xml:space="preserve">          description: Each element uniquely identifies a user.</w:t>
      </w:r>
    </w:p>
    <w:p w14:paraId="03666BBF" w14:textId="77777777" w:rsidR="00A33009" w:rsidRDefault="00A33009" w:rsidP="00A33009">
      <w:pPr>
        <w:pStyle w:val="PL"/>
      </w:pPr>
      <w:r>
        <w:t xml:space="preserve">        msisdns:</w:t>
      </w:r>
    </w:p>
    <w:p w14:paraId="0B40268D" w14:textId="77777777" w:rsidR="00A33009" w:rsidRDefault="00A33009" w:rsidP="00A33009">
      <w:pPr>
        <w:pStyle w:val="PL"/>
      </w:pPr>
      <w:r>
        <w:t xml:space="preserve">          type: array</w:t>
      </w:r>
    </w:p>
    <w:p w14:paraId="3713B07C" w14:textId="77777777" w:rsidR="00A33009" w:rsidRDefault="00A33009" w:rsidP="00A33009">
      <w:pPr>
        <w:pStyle w:val="PL"/>
      </w:pPr>
      <w:r>
        <w:t xml:space="preserve">          items:</w:t>
      </w:r>
    </w:p>
    <w:p w14:paraId="096666E8" w14:textId="77777777" w:rsidR="00A33009" w:rsidRDefault="00A33009" w:rsidP="00A33009">
      <w:pPr>
        <w:pStyle w:val="PL"/>
      </w:pPr>
      <w:r>
        <w:t xml:space="preserve">            $ref: 'TS29122_CommonData.yaml#/components/schemas/Msisdn'</w:t>
      </w:r>
    </w:p>
    <w:p w14:paraId="38868E4D" w14:textId="77777777" w:rsidR="00A33009" w:rsidRDefault="00A33009" w:rsidP="00A33009">
      <w:pPr>
        <w:pStyle w:val="PL"/>
      </w:pPr>
      <w:r>
        <w:t xml:space="preserve">          minItems: 1</w:t>
      </w:r>
    </w:p>
    <w:p w14:paraId="1D0DE668" w14:textId="77777777" w:rsidR="00A33009" w:rsidRDefault="00A33009" w:rsidP="00A33009">
      <w:pPr>
        <w:pStyle w:val="PL"/>
      </w:pPr>
      <w:r>
        <w:t xml:space="preserve">          description: Each element identifies the MS internal PSTN/ISDN number allocated for a UE.</w:t>
      </w:r>
    </w:p>
    <w:p w14:paraId="394CF3BB" w14:textId="77777777" w:rsidR="00A33009" w:rsidRDefault="00A33009" w:rsidP="00A33009">
      <w:pPr>
        <w:pStyle w:val="PL"/>
      </w:pPr>
      <w:r>
        <w:t xml:space="preserve">        maximumLatency:</w:t>
      </w:r>
    </w:p>
    <w:p w14:paraId="582F1F81" w14:textId="77777777" w:rsidR="00A33009" w:rsidRDefault="00A33009" w:rsidP="00A33009">
      <w:pPr>
        <w:pStyle w:val="PL"/>
      </w:pPr>
      <w:r>
        <w:lastRenderedPageBreak/>
        <w:t xml:space="preserve">          $ref: 'TS29122_CommonData.yaml#/components/schemas/DurationSec'</w:t>
      </w:r>
    </w:p>
    <w:p w14:paraId="22D87826" w14:textId="77777777" w:rsidR="00A33009" w:rsidRDefault="00A33009" w:rsidP="00A33009">
      <w:pPr>
        <w:pStyle w:val="PL"/>
      </w:pPr>
      <w:r>
        <w:t xml:space="preserve">        maximumResponseTime:</w:t>
      </w:r>
    </w:p>
    <w:p w14:paraId="65860CF0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62AB49CC" w14:textId="77777777" w:rsidR="00A33009" w:rsidRDefault="00A33009" w:rsidP="00A33009">
      <w:pPr>
        <w:pStyle w:val="PL"/>
      </w:pPr>
      <w:r>
        <w:t xml:space="preserve">        maximumDetectionTime:</w:t>
      </w:r>
    </w:p>
    <w:p w14:paraId="603B058D" w14:textId="77777777" w:rsidR="00A33009" w:rsidRDefault="00A33009" w:rsidP="00A33009">
      <w:pPr>
        <w:pStyle w:val="PL"/>
      </w:pPr>
      <w:r>
        <w:t xml:space="preserve">          $ref: 'TS29122_CommonData.yaml#/components/schemas/DurationSec'</w:t>
      </w:r>
    </w:p>
    <w:p w14:paraId="5350E862" w14:textId="77777777" w:rsidR="00A33009" w:rsidRDefault="00A33009" w:rsidP="00A33009">
      <w:pPr>
        <w:pStyle w:val="PL"/>
      </w:pPr>
      <w:r>
        <w:t xml:space="preserve">    ApiCapabilityInfo:</w:t>
      </w:r>
    </w:p>
    <w:p w14:paraId="61EFE299" w14:textId="77777777" w:rsidR="00A33009" w:rsidRDefault="00A33009" w:rsidP="00A33009">
      <w:pPr>
        <w:pStyle w:val="PL"/>
      </w:pPr>
      <w:r>
        <w:t xml:space="preserve">      type: object</w:t>
      </w:r>
    </w:p>
    <w:p w14:paraId="4AD4F01B" w14:textId="77777777" w:rsidR="00A33009" w:rsidRDefault="00A33009" w:rsidP="00A33009">
      <w:pPr>
        <w:pStyle w:val="PL"/>
      </w:pPr>
      <w:r>
        <w:t xml:space="preserve">      properties:</w:t>
      </w:r>
    </w:p>
    <w:p w14:paraId="660C248E" w14:textId="77777777" w:rsidR="00A33009" w:rsidRDefault="00A33009" w:rsidP="00A33009">
      <w:pPr>
        <w:pStyle w:val="PL"/>
      </w:pPr>
      <w:r>
        <w:t xml:space="preserve">        apiName:</w:t>
      </w:r>
    </w:p>
    <w:p w14:paraId="7AE3593D" w14:textId="77777777" w:rsidR="00A33009" w:rsidRDefault="00A33009" w:rsidP="00A33009">
      <w:pPr>
        <w:pStyle w:val="PL"/>
      </w:pPr>
      <w:r>
        <w:t xml:space="preserve">          type: string</w:t>
      </w:r>
    </w:p>
    <w:p w14:paraId="7EE36A73" w14:textId="77777777" w:rsidR="00A33009" w:rsidRDefault="00A33009" w:rsidP="00A33009">
      <w:pPr>
        <w:pStyle w:val="PL"/>
      </w:pPr>
      <w:r>
        <w:t xml:space="preserve">        suppFeat:</w:t>
      </w:r>
    </w:p>
    <w:p w14:paraId="7577B031" w14:textId="77777777" w:rsidR="00A33009" w:rsidRDefault="00A33009" w:rsidP="00A33009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0BAF2FBB" w14:textId="77777777" w:rsidR="00A33009" w:rsidRDefault="00A33009" w:rsidP="00A33009">
      <w:pPr>
        <w:pStyle w:val="PL"/>
      </w:pPr>
      <w:r>
        <w:t xml:space="preserve">      required:</w:t>
      </w:r>
    </w:p>
    <w:p w14:paraId="5AC6CA03" w14:textId="77777777" w:rsidR="00A33009" w:rsidRDefault="00A33009" w:rsidP="00A33009">
      <w:pPr>
        <w:pStyle w:val="PL"/>
      </w:pPr>
      <w:r>
        <w:t xml:space="preserve">        - apiName</w:t>
      </w:r>
    </w:p>
    <w:p w14:paraId="1740ADF5" w14:textId="77777777" w:rsidR="00A33009" w:rsidRDefault="00A33009" w:rsidP="00A33009">
      <w:pPr>
        <w:pStyle w:val="PL"/>
      </w:pPr>
      <w:r>
        <w:t xml:space="preserve">        - suppFeat</w:t>
      </w:r>
    </w:p>
    <w:p w14:paraId="275E53D1" w14:textId="77777777" w:rsidR="00A33009" w:rsidRDefault="00A33009" w:rsidP="00A33009">
      <w:pPr>
        <w:pStyle w:val="PL"/>
      </w:pPr>
      <w:r>
        <w:t>#</w:t>
      </w:r>
    </w:p>
    <w:p w14:paraId="68C23B29" w14:textId="77777777" w:rsidR="00A33009" w:rsidRDefault="00A33009" w:rsidP="00A33009">
      <w:pPr>
        <w:pStyle w:val="PL"/>
      </w:pPr>
      <w:r>
        <w:t># ENUMS</w:t>
      </w:r>
    </w:p>
    <w:p w14:paraId="7E64839C" w14:textId="77777777" w:rsidR="00A33009" w:rsidRDefault="00A33009" w:rsidP="00A33009">
      <w:pPr>
        <w:pStyle w:val="PL"/>
      </w:pPr>
      <w:r>
        <w:t>#</w:t>
      </w:r>
    </w:p>
    <w:p w14:paraId="7119F134" w14:textId="77777777" w:rsidR="00A33009" w:rsidRDefault="00A33009" w:rsidP="00A33009">
      <w:pPr>
        <w:pStyle w:val="PL"/>
      </w:pPr>
      <w:r>
        <w:t xml:space="preserve">    MonitoringType:</w:t>
      </w:r>
    </w:p>
    <w:p w14:paraId="0B4749B6" w14:textId="77777777" w:rsidR="00A33009" w:rsidRDefault="00A33009" w:rsidP="00A33009">
      <w:pPr>
        <w:pStyle w:val="PL"/>
      </w:pPr>
      <w:r>
        <w:t xml:space="preserve">      anyOf:</w:t>
      </w:r>
    </w:p>
    <w:p w14:paraId="48E37B4C" w14:textId="77777777" w:rsidR="00A33009" w:rsidRDefault="00A33009" w:rsidP="00A33009">
      <w:pPr>
        <w:pStyle w:val="PL"/>
      </w:pPr>
      <w:r>
        <w:t xml:space="preserve">      - type: string</w:t>
      </w:r>
    </w:p>
    <w:p w14:paraId="59FDE494" w14:textId="77777777" w:rsidR="00A33009" w:rsidRDefault="00A33009" w:rsidP="00A33009">
      <w:pPr>
        <w:pStyle w:val="PL"/>
      </w:pPr>
      <w:r>
        <w:t xml:space="preserve">        enum:</w:t>
      </w:r>
    </w:p>
    <w:p w14:paraId="7C36F706" w14:textId="77777777" w:rsidR="00A33009" w:rsidRDefault="00A33009" w:rsidP="00A33009">
      <w:pPr>
        <w:pStyle w:val="PL"/>
      </w:pPr>
      <w:r>
        <w:t xml:space="preserve">          - LOSS_OF_CONNECTIVITY</w:t>
      </w:r>
    </w:p>
    <w:p w14:paraId="63AFABA5" w14:textId="77777777" w:rsidR="00A33009" w:rsidRDefault="00A33009" w:rsidP="00A33009">
      <w:pPr>
        <w:pStyle w:val="PL"/>
      </w:pPr>
      <w:r>
        <w:t xml:space="preserve">          - UE_REACHABILITY</w:t>
      </w:r>
    </w:p>
    <w:p w14:paraId="6558CC8E" w14:textId="77777777" w:rsidR="00A33009" w:rsidRDefault="00A33009" w:rsidP="00A33009">
      <w:pPr>
        <w:pStyle w:val="PL"/>
      </w:pPr>
      <w:r>
        <w:t xml:space="preserve">          - LOCATION_REPORTING</w:t>
      </w:r>
    </w:p>
    <w:p w14:paraId="1AAC47D8" w14:textId="77777777" w:rsidR="00A33009" w:rsidRDefault="00A33009" w:rsidP="00A33009">
      <w:pPr>
        <w:pStyle w:val="PL"/>
      </w:pPr>
      <w:r>
        <w:t xml:space="preserve">          - CHANGE_OF_IMSI_IMEI_ASSOCIATION</w:t>
      </w:r>
    </w:p>
    <w:p w14:paraId="5E4CDE4B" w14:textId="77777777" w:rsidR="00A33009" w:rsidRDefault="00A33009" w:rsidP="00A33009">
      <w:pPr>
        <w:pStyle w:val="PL"/>
      </w:pPr>
      <w:r>
        <w:t xml:space="preserve">          - ROAMING_STATUS</w:t>
      </w:r>
    </w:p>
    <w:p w14:paraId="45F8BF42" w14:textId="77777777" w:rsidR="00A33009" w:rsidRDefault="00A33009" w:rsidP="00A33009">
      <w:pPr>
        <w:pStyle w:val="PL"/>
      </w:pPr>
      <w:r>
        <w:t xml:space="preserve">          - COMMUNICATION_FAILURE</w:t>
      </w:r>
    </w:p>
    <w:p w14:paraId="72CE22E9" w14:textId="77777777" w:rsidR="00A33009" w:rsidRDefault="00A33009" w:rsidP="00A33009">
      <w:pPr>
        <w:pStyle w:val="PL"/>
      </w:pPr>
      <w:r>
        <w:t xml:space="preserve">          - AVAILABILITY_AFTER_DDN_FAILURE</w:t>
      </w:r>
    </w:p>
    <w:p w14:paraId="691E3FF9" w14:textId="77777777" w:rsidR="00A33009" w:rsidRDefault="00A33009" w:rsidP="00A33009">
      <w:pPr>
        <w:pStyle w:val="PL"/>
      </w:pPr>
      <w:r>
        <w:t xml:space="preserve">          - NUMBER_OF_UES_IN_AN_AREA</w:t>
      </w:r>
    </w:p>
    <w:p w14:paraId="4889330F" w14:textId="77777777" w:rsidR="00A33009" w:rsidRDefault="00A33009" w:rsidP="00A33009">
      <w:pPr>
        <w:pStyle w:val="PL"/>
      </w:pPr>
      <w:r>
        <w:t xml:space="preserve">          - PDN_CONNECTIVITY_STATUS</w:t>
      </w:r>
    </w:p>
    <w:p w14:paraId="5278AD1A" w14:textId="77777777" w:rsidR="00A33009" w:rsidRDefault="00A33009" w:rsidP="00A33009">
      <w:pPr>
        <w:pStyle w:val="PL"/>
      </w:pPr>
      <w:r>
        <w:t xml:space="preserve">          - DOWNLINK_DATA_DELIVERY_STATUS</w:t>
      </w:r>
    </w:p>
    <w:p w14:paraId="7A959270" w14:textId="77777777" w:rsidR="00A33009" w:rsidRDefault="00A33009" w:rsidP="00A33009">
      <w:pPr>
        <w:pStyle w:val="PL"/>
      </w:pPr>
      <w:r>
        <w:t xml:space="preserve">          - API_SUPPORT_CAPABILITY</w:t>
      </w:r>
    </w:p>
    <w:p w14:paraId="52ACB29C" w14:textId="77777777" w:rsidR="007D220F" w:rsidRDefault="007D220F" w:rsidP="007D220F">
      <w:pPr>
        <w:pStyle w:val="PL"/>
        <w:rPr>
          <w:ins w:id="320" w:author="Huawei [AEM] 05-2021" w:date="2021-05-11T10:51:00Z"/>
        </w:rPr>
      </w:pPr>
      <w:ins w:id="321" w:author="Huawei [AEM] 05-2021" w:date="2021-05-11T10:51:00Z">
        <w:r>
          <w:t xml:space="preserve">          - NUM</w:t>
        </w:r>
        <w:r w:rsidRPr="00462391">
          <w:t>_</w:t>
        </w:r>
        <w:r>
          <w:t>OF_</w:t>
        </w:r>
        <w:r w:rsidRPr="00462391">
          <w:t>REG</w:t>
        </w:r>
        <w:r>
          <w:t>D</w:t>
        </w:r>
        <w:r w:rsidRPr="00462391">
          <w:t>_UES</w:t>
        </w:r>
      </w:ins>
    </w:p>
    <w:p w14:paraId="464CF585" w14:textId="77777777" w:rsidR="007D220F" w:rsidRPr="007D220F" w:rsidRDefault="007D220F" w:rsidP="007D220F">
      <w:pPr>
        <w:pStyle w:val="PL"/>
        <w:rPr>
          <w:ins w:id="322" w:author="Huawei [AEM] 05-2021" w:date="2021-05-11T10:51:00Z"/>
          <w:lang w:val="en-US"/>
        </w:rPr>
      </w:pPr>
      <w:ins w:id="323" w:author="Huawei [AEM] 05-2021" w:date="2021-05-11T10:51:00Z">
        <w:r>
          <w:t xml:space="preserve">          </w:t>
        </w:r>
        <w:r w:rsidRPr="007D220F">
          <w:rPr>
            <w:lang w:val="en-US"/>
          </w:rPr>
          <w:t>- NUM_OF_ESTD_PDU_SESSIONS</w:t>
        </w:r>
      </w:ins>
    </w:p>
    <w:p w14:paraId="1173C9E8" w14:textId="2679E599" w:rsidR="007D220F" w:rsidRPr="005063F3" w:rsidDel="002058F3" w:rsidRDefault="007D220F" w:rsidP="007D220F">
      <w:pPr>
        <w:pStyle w:val="PL"/>
        <w:rPr>
          <w:ins w:id="324" w:author="Huawei [AEM] 05-2021" w:date="2021-05-11T10:51:00Z"/>
          <w:del w:id="325" w:author="Huawei [AEM] 05-2021 r1" w:date="2021-05-22T22:33:00Z"/>
          <w:lang w:val="en-US"/>
        </w:rPr>
      </w:pPr>
      <w:ins w:id="326" w:author="Huawei [AEM] 05-2021" w:date="2021-05-11T10:51:00Z">
        <w:del w:id="327" w:author="Huawei [AEM] 05-2021 r1" w:date="2021-05-22T22:33:00Z">
          <w:r w:rsidRPr="007D220F" w:rsidDel="002058F3">
            <w:rPr>
              <w:lang w:val="en-US"/>
            </w:rPr>
            <w:delText xml:space="preserve">          </w:delText>
          </w:r>
          <w:r w:rsidRPr="005063F3" w:rsidDel="002058F3">
            <w:rPr>
              <w:lang w:val="en-US"/>
            </w:rPr>
            <w:delText>- NUM_REGD_UES_AND_ESTD_PDU_SESSIONS</w:delText>
          </w:r>
        </w:del>
      </w:ins>
    </w:p>
    <w:p w14:paraId="571FC447" w14:textId="77777777" w:rsidR="00A33009" w:rsidRDefault="00A33009" w:rsidP="00A33009">
      <w:pPr>
        <w:pStyle w:val="PL"/>
      </w:pPr>
      <w:r w:rsidRPr="005063F3">
        <w:rPr>
          <w:lang w:val="en-US"/>
        </w:rPr>
        <w:t xml:space="preserve">      </w:t>
      </w:r>
      <w:r>
        <w:t>- type: string</w:t>
      </w:r>
    </w:p>
    <w:p w14:paraId="78B9BFB7" w14:textId="77777777" w:rsidR="00A33009" w:rsidRDefault="00A33009" w:rsidP="00A33009">
      <w:pPr>
        <w:pStyle w:val="PL"/>
      </w:pPr>
      <w:r>
        <w:t xml:space="preserve">        description: &gt;</w:t>
      </w:r>
    </w:p>
    <w:p w14:paraId="08FCCD37" w14:textId="77777777" w:rsidR="00A33009" w:rsidRDefault="00A33009" w:rsidP="00A33009">
      <w:pPr>
        <w:pStyle w:val="PL"/>
      </w:pPr>
      <w:r>
        <w:t xml:space="preserve">          This string provides forward-compatibility with future</w:t>
      </w:r>
    </w:p>
    <w:p w14:paraId="655962A9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312AE9A0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56517F1B" w14:textId="77777777" w:rsidR="00A33009" w:rsidRDefault="00A33009" w:rsidP="00A33009">
      <w:pPr>
        <w:pStyle w:val="PL"/>
      </w:pPr>
      <w:r>
        <w:t xml:space="preserve">      description: &gt;</w:t>
      </w:r>
    </w:p>
    <w:p w14:paraId="0F8622CD" w14:textId="77777777" w:rsidR="00A33009" w:rsidRDefault="00A33009" w:rsidP="00A33009">
      <w:pPr>
        <w:pStyle w:val="PL"/>
      </w:pPr>
      <w:r>
        <w:t xml:space="preserve">        Possible values are</w:t>
      </w:r>
    </w:p>
    <w:p w14:paraId="27F1CCD8" w14:textId="77777777" w:rsidR="00A33009" w:rsidRDefault="00A33009" w:rsidP="00A33009">
      <w:pPr>
        <w:pStyle w:val="PL"/>
      </w:pPr>
      <w:r>
        <w:t xml:space="preserve">        - LOSS_OF_CONNECTIVITY: The SCS/AS requests to be notified when the 3GPP network detects that the UE is no longer reachable for signalling or user plane communication</w:t>
      </w:r>
    </w:p>
    <w:p w14:paraId="024C410E" w14:textId="77777777" w:rsidR="00A33009" w:rsidRDefault="00A33009" w:rsidP="00A33009">
      <w:pPr>
        <w:pStyle w:val="PL"/>
      </w:pPr>
      <w:r>
        <w:t xml:space="preserve">        - UE_REACHABILITY: The SCS/AS requests to be notified when the UE becomes reachable for sending either SMS or downlink data to the UE</w:t>
      </w:r>
    </w:p>
    <w:p w14:paraId="42686D9C" w14:textId="77777777" w:rsidR="00A33009" w:rsidRDefault="00A33009" w:rsidP="00A33009">
      <w:pPr>
        <w:pStyle w:val="PL"/>
      </w:pPr>
      <w:r>
        <w:t xml:space="preserve">        - LOCATION_REPORTING: The SCS/AS requests to be notified of the current location or the last known location of the UE</w:t>
      </w:r>
    </w:p>
    <w:p w14:paraId="3B41C401" w14:textId="77777777" w:rsidR="00A33009" w:rsidRDefault="00A33009" w:rsidP="00A33009">
      <w:pPr>
        <w:pStyle w:val="PL"/>
      </w:pPr>
      <w:r>
        <w:t xml:space="preserve">        - CHANGE_OF_IMSI_IMEI_ASSOCIATION: The SCS/AS requests to be notified when the association of an ME (IMEI(SV)) that uses a specific subscription (IMSI) is changed</w:t>
      </w:r>
    </w:p>
    <w:p w14:paraId="65092C08" w14:textId="77777777" w:rsidR="00A33009" w:rsidRDefault="00A33009" w:rsidP="00A33009">
      <w:pPr>
        <w:pStyle w:val="PL"/>
      </w:pPr>
      <w:r>
        <w:t xml:space="preserve">        - ROAMING_STATUS: The SCS/AS queries the UE's current roaming status and requests to get notified when the status changes</w:t>
      </w:r>
    </w:p>
    <w:p w14:paraId="2BEB2EA9" w14:textId="77777777" w:rsidR="00A33009" w:rsidRDefault="00A33009" w:rsidP="00A33009">
      <w:pPr>
        <w:pStyle w:val="PL"/>
      </w:pPr>
      <w:r>
        <w:t xml:space="preserve">        - COMMUNICATION_FAILURE: The SCS/AS requests to be notified of communication failure events</w:t>
      </w:r>
    </w:p>
    <w:p w14:paraId="7869D79E" w14:textId="77777777" w:rsidR="00A33009" w:rsidRDefault="00A33009" w:rsidP="00A33009">
      <w:pPr>
        <w:pStyle w:val="PL"/>
      </w:pPr>
      <w:r>
        <w:t xml:space="preserve">        - AVAILABILITY_AFTER_DDN_FAILURE: The SCS/AS requests to be notified when the UE has become available after a DDN failure</w:t>
      </w:r>
    </w:p>
    <w:p w14:paraId="0F81BA84" w14:textId="77777777" w:rsidR="00A33009" w:rsidRDefault="00A33009" w:rsidP="00A33009">
      <w:pPr>
        <w:pStyle w:val="PL"/>
      </w:pPr>
      <w:r>
        <w:t xml:space="preserve">        - NUMBER_OF_UES_IN_AN_AREA: The SCS/AS requests to be notified the number of UEs in a given geographic area </w:t>
      </w:r>
    </w:p>
    <w:p w14:paraId="7EDD2600" w14:textId="77777777" w:rsidR="00A33009" w:rsidRDefault="00A33009" w:rsidP="00A33009">
      <w:pPr>
        <w:pStyle w:val="PL"/>
      </w:pPr>
      <w:r>
        <w:t xml:space="preserve">        - PDN_CONNECTIVITY_STATUS: </w:t>
      </w:r>
      <w:r>
        <w:rPr>
          <w:rFonts w:cs="Arial"/>
          <w:szCs w:val="18"/>
          <w:lang w:eastAsia="zh-CN"/>
        </w:rPr>
        <w:t>The SCS/AS requests to be notified when the 3GPP network detects that the UE’s PDN connection is set up or torn down</w:t>
      </w:r>
    </w:p>
    <w:p w14:paraId="0507DC38" w14:textId="77777777" w:rsidR="00A33009" w:rsidRDefault="00A33009" w:rsidP="00A33009">
      <w:pPr>
        <w:pStyle w:val="PL"/>
        <w:rPr>
          <w:rFonts w:cs="Arial"/>
          <w:szCs w:val="18"/>
          <w:lang w:eastAsia="zh-CN"/>
        </w:rPr>
      </w:pPr>
      <w:r>
        <w:t xml:space="preserve">        - DOWNLINK_DATA_DELIVERY_STATUS: </w:t>
      </w:r>
      <w:r>
        <w:rPr>
          <w:rFonts w:cs="Arial"/>
          <w:szCs w:val="18"/>
          <w:lang w:eastAsia="zh-CN"/>
        </w:rPr>
        <w:t>The AF requests to be notified when the 3GPP network detects that the downlink data delivery status is changed.</w:t>
      </w:r>
    </w:p>
    <w:p w14:paraId="26332D2B" w14:textId="31CA8883" w:rsidR="009B44FA" w:rsidRPr="009B44FA" w:rsidRDefault="00A33009" w:rsidP="00A33009">
      <w:pPr>
        <w:pStyle w:val="PL"/>
        <w:rPr>
          <w:rFonts w:cs="Arial"/>
          <w:szCs w:val="18"/>
          <w:lang w:eastAsia="zh-CN"/>
        </w:rPr>
      </w:pPr>
      <w:r>
        <w:t xml:space="preserve">        - API_SUPPORT_CAPABILITY: </w:t>
      </w:r>
      <w:r>
        <w:rPr>
          <w:rFonts w:cs="Arial"/>
          <w:szCs w:val="18"/>
          <w:lang w:eastAsia="zh-CN"/>
        </w:rPr>
        <w:t>The SCS/AS requests to be notified of the availability of support of service APIs.</w:t>
      </w:r>
    </w:p>
    <w:p w14:paraId="41E3C96E" w14:textId="77777777" w:rsidR="0094008A" w:rsidRDefault="0094008A" w:rsidP="0094008A">
      <w:pPr>
        <w:pStyle w:val="PL"/>
        <w:rPr>
          <w:ins w:id="328" w:author="Huawei [AEM] 05-2021" w:date="2021-05-11T10:52:00Z"/>
        </w:rPr>
      </w:pPr>
      <w:ins w:id="329" w:author="Huawei [AEM] 05-2021" w:date="2021-05-11T10:52:00Z">
        <w:r>
          <w:t xml:space="preserve">        - NUM</w:t>
        </w:r>
        <w:r w:rsidRPr="00462391">
          <w:t>_</w:t>
        </w:r>
        <w:r>
          <w:t>OF_</w:t>
        </w:r>
        <w:r w:rsidRPr="00462391">
          <w:t>REG</w:t>
        </w:r>
        <w:r>
          <w:t>D</w:t>
        </w:r>
        <w:r w:rsidRPr="00462391">
          <w:t>_UES</w:t>
        </w:r>
        <w:r>
          <w:t>:</w:t>
        </w:r>
        <w:r w:rsidRPr="009B44FA">
          <w:rPr>
            <w:rFonts w:cs="Arial"/>
            <w:szCs w:val="18"/>
            <w:lang w:eastAsia="zh-CN"/>
          </w:rPr>
          <w:t xml:space="preserve"> </w:t>
        </w:r>
        <w:r>
          <w:rPr>
            <w:rFonts w:cs="Arial"/>
            <w:szCs w:val="18"/>
            <w:lang w:eastAsia="zh-CN"/>
          </w:rPr>
          <w:t xml:space="preserve">The AF requests to be notified of </w:t>
        </w:r>
        <w:r w:rsidRPr="007636CA">
          <w:t xml:space="preserve">the current </w:t>
        </w:r>
        <w:r>
          <w:t xml:space="preserve">number </w:t>
        </w:r>
        <w:r w:rsidRPr="007636CA">
          <w:t xml:space="preserve">of </w:t>
        </w:r>
        <w:r w:rsidRPr="003327B9">
          <w:t>registered U</w:t>
        </w:r>
        <w:r>
          <w:t>E</w:t>
        </w:r>
        <w:r w:rsidRPr="003327B9">
          <w:t>s</w:t>
        </w:r>
        <w:r>
          <w:t xml:space="preserve"> for a network slice</w:t>
        </w:r>
        <w:r>
          <w:rPr>
            <w:rFonts w:cs="Arial"/>
            <w:szCs w:val="18"/>
            <w:lang w:eastAsia="zh-CN"/>
          </w:rPr>
          <w:t>.</w:t>
        </w:r>
      </w:ins>
    </w:p>
    <w:p w14:paraId="5AB35182" w14:textId="77777777" w:rsidR="0094008A" w:rsidRDefault="0094008A" w:rsidP="0094008A">
      <w:pPr>
        <w:pStyle w:val="PL"/>
        <w:rPr>
          <w:ins w:id="330" w:author="Huawei [AEM] 05-2021" w:date="2021-05-11T10:52:00Z"/>
        </w:rPr>
      </w:pPr>
      <w:ins w:id="331" w:author="Huawei [AEM] 05-2021" w:date="2021-05-11T10:52:00Z">
        <w:r>
          <w:t xml:space="preserve">        - NUM_OF</w:t>
        </w:r>
        <w:r w:rsidRPr="00462391">
          <w:t>_EST</w:t>
        </w:r>
        <w:r w:rsidRPr="004F652B">
          <w:rPr>
            <w:lang w:val="en-US"/>
          </w:rPr>
          <w:t>D</w:t>
        </w:r>
        <w:r w:rsidRPr="00462391">
          <w:t>_PDU_SESSIONS</w:t>
        </w:r>
        <w:r>
          <w:t>:</w:t>
        </w:r>
        <w:r w:rsidRPr="009B44FA">
          <w:rPr>
            <w:rFonts w:cs="Arial"/>
            <w:szCs w:val="18"/>
            <w:lang w:eastAsia="zh-CN"/>
          </w:rPr>
          <w:t xml:space="preserve"> </w:t>
        </w:r>
        <w:r>
          <w:rPr>
            <w:rFonts w:cs="Arial"/>
            <w:szCs w:val="18"/>
            <w:lang w:eastAsia="zh-CN"/>
          </w:rPr>
          <w:t xml:space="preserve">The AF requests to be notified of </w:t>
        </w:r>
        <w:r w:rsidRPr="007636CA">
          <w:t xml:space="preserve">the current </w:t>
        </w:r>
        <w:r>
          <w:t xml:space="preserve">number </w:t>
        </w:r>
        <w:r w:rsidRPr="007636CA">
          <w:t xml:space="preserve">of </w:t>
        </w:r>
        <w:r w:rsidRPr="003327B9">
          <w:t>established PDU Sessions</w:t>
        </w:r>
        <w:r>
          <w:t xml:space="preserve"> for a network slice</w:t>
        </w:r>
        <w:r>
          <w:rPr>
            <w:rFonts w:cs="Arial"/>
            <w:szCs w:val="18"/>
            <w:lang w:eastAsia="zh-CN"/>
          </w:rPr>
          <w:t>.</w:t>
        </w:r>
      </w:ins>
    </w:p>
    <w:p w14:paraId="2C4ACC2F" w14:textId="030E3804" w:rsidR="0094008A" w:rsidDel="002058F3" w:rsidRDefault="0094008A" w:rsidP="0094008A">
      <w:pPr>
        <w:pStyle w:val="PL"/>
        <w:rPr>
          <w:ins w:id="332" w:author="Huawei [AEM] 05-2021" w:date="2021-05-11T10:52:00Z"/>
          <w:del w:id="333" w:author="Huawei [AEM] 05-2021 r1" w:date="2021-05-22T22:33:00Z"/>
        </w:rPr>
      </w:pPr>
      <w:ins w:id="334" w:author="Huawei [AEM] 05-2021" w:date="2021-05-11T10:52:00Z">
        <w:del w:id="335" w:author="Huawei [AEM] 05-2021 r1" w:date="2021-05-22T22:33:00Z">
          <w:r w:rsidDel="002058F3">
            <w:delText xml:space="preserve">        - </w:delText>
          </w:r>
          <w:r w:rsidRPr="00462391" w:rsidDel="002058F3">
            <w:delText>N</w:delText>
          </w:r>
          <w:r w:rsidDel="002058F3">
            <w:delText>UM</w:delText>
          </w:r>
          <w:r w:rsidRPr="00462391" w:rsidDel="002058F3">
            <w:delText>_REG</w:delText>
          </w:r>
          <w:r w:rsidDel="002058F3">
            <w:delText>D</w:delText>
          </w:r>
          <w:r w:rsidRPr="00462391" w:rsidDel="002058F3">
            <w:delText>_UES_</w:delText>
          </w:r>
          <w:r w:rsidDel="002058F3">
            <w:delText>AND</w:delText>
          </w:r>
          <w:r w:rsidRPr="00462391" w:rsidDel="002058F3">
            <w:delText>_EST</w:delText>
          </w:r>
          <w:r w:rsidRPr="004F652B" w:rsidDel="002058F3">
            <w:rPr>
              <w:lang w:val="en-US"/>
            </w:rPr>
            <w:delText>D</w:delText>
          </w:r>
          <w:r w:rsidRPr="00462391" w:rsidDel="002058F3">
            <w:delText>_PDU_SESSIONS</w:delText>
          </w:r>
          <w:r w:rsidDel="002058F3">
            <w:delText>:</w:delText>
          </w:r>
          <w:r w:rsidRPr="009B44FA" w:rsidDel="002058F3">
            <w:rPr>
              <w:rFonts w:cs="Arial"/>
              <w:szCs w:val="18"/>
              <w:lang w:eastAsia="zh-CN"/>
            </w:rPr>
            <w:delText xml:space="preserve"> </w:delText>
          </w:r>
          <w:r w:rsidDel="002058F3">
            <w:rPr>
              <w:rFonts w:cs="Arial"/>
              <w:szCs w:val="18"/>
              <w:lang w:eastAsia="zh-CN"/>
            </w:rPr>
            <w:delText xml:space="preserve">The AF requests to be notified of both </w:delText>
          </w:r>
          <w:r w:rsidRPr="007636CA" w:rsidDel="002058F3">
            <w:delText xml:space="preserve">the current </w:delText>
          </w:r>
          <w:r w:rsidDel="002058F3">
            <w:delText xml:space="preserve">number </w:delText>
          </w:r>
          <w:r w:rsidRPr="007636CA" w:rsidDel="002058F3">
            <w:delText xml:space="preserve">of </w:delText>
          </w:r>
          <w:r w:rsidRPr="003327B9" w:rsidDel="002058F3">
            <w:delText>registered U</w:delText>
          </w:r>
          <w:r w:rsidDel="002058F3">
            <w:delText>E</w:delText>
          </w:r>
          <w:r w:rsidRPr="003327B9" w:rsidDel="002058F3">
            <w:delText>s</w:delText>
          </w:r>
          <w:r w:rsidDel="002058F3">
            <w:delText xml:space="preserve"> and the current number of</w:delText>
          </w:r>
          <w:r w:rsidRPr="003327B9" w:rsidDel="002058F3">
            <w:delText xml:space="preserve"> established PDU Sessions</w:delText>
          </w:r>
          <w:r w:rsidDel="002058F3">
            <w:delText xml:space="preserve"> for a network slice</w:delText>
          </w:r>
          <w:r w:rsidDel="002058F3">
            <w:rPr>
              <w:rFonts w:cs="Arial"/>
              <w:szCs w:val="18"/>
              <w:lang w:eastAsia="zh-CN"/>
            </w:rPr>
            <w:delText>.</w:delText>
          </w:r>
        </w:del>
      </w:ins>
    </w:p>
    <w:p w14:paraId="7672F0FF" w14:textId="77777777" w:rsidR="00A33009" w:rsidRDefault="00A33009" w:rsidP="00A33009">
      <w:pPr>
        <w:pStyle w:val="PL"/>
      </w:pPr>
      <w:r>
        <w:t xml:space="preserve">    ReachabilityType:</w:t>
      </w:r>
    </w:p>
    <w:p w14:paraId="32944C51" w14:textId="77777777" w:rsidR="00A33009" w:rsidRDefault="00A33009" w:rsidP="00A33009">
      <w:pPr>
        <w:pStyle w:val="PL"/>
      </w:pPr>
      <w:r>
        <w:t xml:space="preserve">      anyOf:</w:t>
      </w:r>
    </w:p>
    <w:p w14:paraId="7E4085A1" w14:textId="77777777" w:rsidR="00A33009" w:rsidRDefault="00A33009" w:rsidP="00A33009">
      <w:pPr>
        <w:pStyle w:val="PL"/>
      </w:pPr>
      <w:r>
        <w:t xml:space="preserve">      - type: string</w:t>
      </w:r>
    </w:p>
    <w:p w14:paraId="0C537943" w14:textId="77777777" w:rsidR="00A33009" w:rsidRDefault="00A33009" w:rsidP="00A33009">
      <w:pPr>
        <w:pStyle w:val="PL"/>
      </w:pPr>
      <w:r>
        <w:t xml:space="preserve">        enum:</w:t>
      </w:r>
    </w:p>
    <w:p w14:paraId="795FB7E8" w14:textId="77777777" w:rsidR="00A33009" w:rsidRDefault="00A33009" w:rsidP="00A33009">
      <w:pPr>
        <w:pStyle w:val="PL"/>
      </w:pPr>
      <w:r>
        <w:t xml:space="preserve">          - SMS </w:t>
      </w:r>
    </w:p>
    <w:p w14:paraId="681F44CD" w14:textId="77777777" w:rsidR="00A33009" w:rsidRDefault="00A33009" w:rsidP="00A33009">
      <w:pPr>
        <w:pStyle w:val="PL"/>
      </w:pPr>
      <w:r>
        <w:t xml:space="preserve">          - DATA</w:t>
      </w:r>
    </w:p>
    <w:p w14:paraId="129F60B1" w14:textId="77777777" w:rsidR="00A33009" w:rsidRDefault="00A33009" w:rsidP="00A33009">
      <w:pPr>
        <w:pStyle w:val="PL"/>
      </w:pPr>
      <w:r>
        <w:t xml:space="preserve">      - type: string</w:t>
      </w:r>
    </w:p>
    <w:p w14:paraId="074D0F37" w14:textId="77777777" w:rsidR="00A33009" w:rsidRDefault="00A33009" w:rsidP="00A33009">
      <w:pPr>
        <w:pStyle w:val="PL"/>
      </w:pPr>
      <w:r>
        <w:t xml:space="preserve">        description: &gt;</w:t>
      </w:r>
    </w:p>
    <w:p w14:paraId="324D6B33" w14:textId="77777777" w:rsidR="00A33009" w:rsidRDefault="00A33009" w:rsidP="00A33009">
      <w:pPr>
        <w:pStyle w:val="PL"/>
      </w:pPr>
      <w:r>
        <w:lastRenderedPageBreak/>
        <w:t xml:space="preserve">          This string provides forward-compatibility with future</w:t>
      </w:r>
    </w:p>
    <w:p w14:paraId="5F166289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78CF07E5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396ECC23" w14:textId="77777777" w:rsidR="00A33009" w:rsidRDefault="00A33009" w:rsidP="00A33009">
      <w:pPr>
        <w:pStyle w:val="PL"/>
      </w:pPr>
      <w:r>
        <w:t xml:space="preserve">      description: &gt;</w:t>
      </w:r>
    </w:p>
    <w:p w14:paraId="6A9A1C93" w14:textId="77777777" w:rsidR="00A33009" w:rsidRDefault="00A33009" w:rsidP="00A33009">
      <w:pPr>
        <w:pStyle w:val="PL"/>
      </w:pPr>
      <w:r>
        <w:t xml:space="preserve">        Possible values are</w:t>
      </w:r>
    </w:p>
    <w:p w14:paraId="354726A5" w14:textId="77777777" w:rsidR="00A33009" w:rsidRDefault="00A33009" w:rsidP="00A33009">
      <w:pPr>
        <w:pStyle w:val="PL"/>
      </w:pPr>
      <w:r>
        <w:t xml:space="preserve">        - SMS : The SCS/AS requests to be notified when the UE becomes reachable for sending SMS to the UE</w:t>
      </w:r>
    </w:p>
    <w:p w14:paraId="05A2495C" w14:textId="77777777" w:rsidR="00A33009" w:rsidRDefault="00A33009" w:rsidP="00A33009">
      <w:pPr>
        <w:pStyle w:val="PL"/>
      </w:pPr>
      <w:r>
        <w:t xml:space="preserve">        - DATA: The SCS/AS requests to be notified when the UE becomes reachable for sending downlink data to the UE</w:t>
      </w:r>
    </w:p>
    <w:p w14:paraId="3DE4F17D" w14:textId="77777777" w:rsidR="00A33009" w:rsidRDefault="00A33009" w:rsidP="00A33009">
      <w:pPr>
        <w:pStyle w:val="PL"/>
      </w:pPr>
      <w:r>
        <w:t xml:space="preserve">    LocationType:</w:t>
      </w:r>
    </w:p>
    <w:p w14:paraId="1311228D" w14:textId="77777777" w:rsidR="00A33009" w:rsidRDefault="00A33009" w:rsidP="00A33009">
      <w:pPr>
        <w:pStyle w:val="PL"/>
      </w:pPr>
      <w:r>
        <w:t xml:space="preserve">      anyOf:</w:t>
      </w:r>
    </w:p>
    <w:p w14:paraId="13674268" w14:textId="77777777" w:rsidR="00A33009" w:rsidRDefault="00A33009" w:rsidP="00A33009">
      <w:pPr>
        <w:pStyle w:val="PL"/>
      </w:pPr>
      <w:r>
        <w:t xml:space="preserve">      - type: string</w:t>
      </w:r>
    </w:p>
    <w:p w14:paraId="7B6B58AF" w14:textId="77777777" w:rsidR="00A33009" w:rsidRDefault="00A33009" w:rsidP="00A33009">
      <w:pPr>
        <w:pStyle w:val="PL"/>
      </w:pPr>
      <w:r>
        <w:t xml:space="preserve">        enum:</w:t>
      </w:r>
    </w:p>
    <w:p w14:paraId="603627A9" w14:textId="77777777" w:rsidR="00A33009" w:rsidRDefault="00A33009" w:rsidP="00A33009">
      <w:pPr>
        <w:pStyle w:val="PL"/>
      </w:pPr>
      <w:r>
        <w:t xml:space="preserve">          - CURRENT_LOCATION</w:t>
      </w:r>
    </w:p>
    <w:p w14:paraId="189C626D" w14:textId="77777777" w:rsidR="00A33009" w:rsidRDefault="00A33009" w:rsidP="00A33009">
      <w:pPr>
        <w:pStyle w:val="PL"/>
      </w:pPr>
      <w:r>
        <w:t xml:space="preserve">          - LAST_KNOWN_LOCATION</w:t>
      </w:r>
    </w:p>
    <w:p w14:paraId="4278B5E1" w14:textId="77777777" w:rsidR="00A33009" w:rsidRDefault="00A33009" w:rsidP="00A33009">
      <w:pPr>
        <w:pStyle w:val="PL"/>
      </w:pPr>
      <w:r>
        <w:t xml:space="preserve">          - CURRENT_OR_LAST_KNOWN_LOCATION</w:t>
      </w:r>
    </w:p>
    <w:p w14:paraId="2BE6611D" w14:textId="77777777" w:rsidR="00A33009" w:rsidRDefault="00A33009" w:rsidP="00A33009">
      <w:pPr>
        <w:pStyle w:val="PL"/>
      </w:pPr>
      <w:r>
        <w:t xml:space="preserve">          - INITIAL_LOCATION</w:t>
      </w:r>
    </w:p>
    <w:p w14:paraId="40287059" w14:textId="77777777" w:rsidR="00A33009" w:rsidRDefault="00A33009" w:rsidP="00A33009">
      <w:pPr>
        <w:pStyle w:val="PL"/>
      </w:pPr>
      <w:r>
        <w:t xml:space="preserve">      - type: string</w:t>
      </w:r>
    </w:p>
    <w:p w14:paraId="6A6AE5DD" w14:textId="77777777" w:rsidR="00A33009" w:rsidRDefault="00A33009" w:rsidP="00A33009">
      <w:pPr>
        <w:pStyle w:val="PL"/>
      </w:pPr>
      <w:r>
        <w:t xml:space="preserve">        description: &gt;</w:t>
      </w:r>
    </w:p>
    <w:p w14:paraId="22013FD4" w14:textId="77777777" w:rsidR="00A33009" w:rsidRDefault="00A33009" w:rsidP="00A33009">
      <w:pPr>
        <w:pStyle w:val="PL"/>
      </w:pPr>
      <w:r>
        <w:t xml:space="preserve">          This string provides forward-compatibility with future</w:t>
      </w:r>
    </w:p>
    <w:p w14:paraId="24FA7B1D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3851CBDF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3506F6AA" w14:textId="77777777" w:rsidR="00A33009" w:rsidRDefault="00A33009" w:rsidP="00A33009">
      <w:pPr>
        <w:pStyle w:val="PL"/>
      </w:pPr>
      <w:r>
        <w:t xml:space="preserve">      description: &gt;</w:t>
      </w:r>
    </w:p>
    <w:p w14:paraId="6731AAA0" w14:textId="77777777" w:rsidR="00A33009" w:rsidRDefault="00A33009" w:rsidP="00A33009">
      <w:pPr>
        <w:pStyle w:val="PL"/>
      </w:pPr>
      <w:r>
        <w:t xml:space="preserve">        Possible values are</w:t>
      </w:r>
    </w:p>
    <w:p w14:paraId="776BB847" w14:textId="77777777" w:rsidR="00A33009" w:rsidRDefault="00A33009" w:rsidP="00A33009">
      <w:pPr>
        <w:pStyle w:val="PL"/>
      </w:pPr>
      <w:r>
        <w:t xml:space="preserve">        - CURRENT_LOCATION: The SCS/AS requests to be notified for current location</w:t>
      </w:r>
    </w:p>
    <w:p w14:paraId="7A897B2B" w14:textId="77777777" w:rsidR="00A33009" w:rsidRDefault="00A33009" w:rsidP="00A33009">
      <w:pPr>
        <w:pStyle w:val="PL"/>
      </w:pPr>
      <w:r>
        <w:t xml:space="preserve">        - LAST_KNOWN_LOCATION: The SCS/AS requests to be notified for last known location</w:t>
      </w:r>
    </w:p>
    <w:p w14:paraId="074718BC" w14:textId="77777777" w:rsidR="00A33009" w:rsidRDefault="00A33009" w:rsidP="00A33009">
      <w:pPr>
        <w:pStyle w:val="PL"/>
      </w:pPr>
      <w:r>
        <w:t xml:space="preserve">        - CURRENT_OR_LAST_KNOWN_LOCATION</w:t>
      </w:r>
      <w:r>
        <w:rPr>
          <w:rFonts w:hint="eastAsia"/>
        </w:rPr>
        <w:t xml:space="preserve">: The </w:t>
      </w:r>
      <w:r>
        <w:rPr>
          <w:rFonts w:hint="eastAsia"/>
          <w:lang w:eastAsia="zh-CN"/>
        </w:rPr>
        <w:t>AF</w:t>
      </w:r>
      <w:r>
        <w:rPr>
          <w:rFonts w:hint="eastAsia"/>
        </w:rPr>
        <w:t xml:space="preserve"> </w:t>
      </w:r>
      <w:r>
        <w:t>request</w:t>
      </w:r>
      <w:r>
        <w:rPr>
          <w:rFonts w:hint="eastAsia"/>
        </w:rPr>
        <w:t>s</w:t>
      </w:r>
      <w:r>
        <w:t xml:space="preserve"> the current or last known location</w:t>
      </w:r>
    </w:p>
    <w:p w14:paraId="4D8C9E5E" w14:textId="77777777" w:rsidR="00A33009" w:rsidRDefault="00A33009" w:rsidP="00A33009">
      <w:pPr>
        <w:pStyle w:val="PL"/>
      </w:pPr>
      <w:r>
        <w:t xml:space="preserve">        - INITIAL_LOCATION</w:t>
      </w:r>
      <w:r>
        <w:rPr>
          <w:rFonts w:hint="eastAsia"/>
        </w:rPr>
        <w:t xml:space="preserve">: The </w:t>
      </w:r>
      <w:r>
        <w:rPr>
          <w:rFonts w:hint="eastAsia"/>
          <w:lang w:eastAsia="zh-CN"/>
        </w:rPr>
        <w:t>AF</w:t>
      </w:r>
      <w:r>
        <w:rPr>
          <w:rFonts w:hint="eastAsia"/>
        </w:rPr>
        <w:t xml:space="preserve"> r</w:t>
      </w:r>
      <w:r>
        <w:t>eques</w:t>
      </w:r>
      <w:r>
        <w:rPr>
          <w:rFonts w:hint="eastAsia"/>
        </w:rPr>
        <w:t xml:space="preserve">ts </w:t>
      </w:r>
      <w:r>
        <w:t>the initial location</w:t>
      </w:r>
    </w:p>
    <w:p w14:paraId="26A44D39" w14:textId="77777777" w:rsidR="00A33009" w:rsidRDefault="00A33009" w:rsidP="00A33009">
      <w:pPr>
        <w:pStyle w:val="PL"/>
      </w:pPr>
      <w:r>
        <w:t xml:space="preserve">    AssociationType:</w:t>
      </w:r>
    </w:p>
    <w:p w14:paraId="08334BB8" w14:textId="77777777" w:rsidR="00A33009" w:rsidRDefault="00A33009" w:rsidP="00A33009">
      <w:pPr>
        <w:pStyle w:val="PL"/>
      </w:pPr>
      <w:r>
        <w:t xml:space="preserve">      anyOf:</w:t>
      </w:r>
    </w:p>
    <w:p w14:paraId="32EC7450" w14:textId="77777777" w:rsidR="00A33009" w:rsidRDefault="00A33009" w:rsidP="00A33009">
      <w:pPr>
        <w:pStyle w:val="PL"/>
      </w:pPr>
      <w:r>
        <w:t xml:space="preserve">      - type: string</w:t>
      </w:r>
    </w:p>
    <w:p w14:paraId="3436E9D2" w14:textId="77777777" w:rsidR="00A33009" w:rsidRDefault="00A33009" w:rsidP="00A33009">
      <w:pPr>
        <w:pStyle w:val="PL"/>
      </w:pPr>
      <w:r>
        <w:t xml:space="preserve">        enum:</w:t>
      </w:r>
    </w:p>
    <w:p w14:paraId="39B4DF14" w14:textId="77777777" w:rsidR="00A33009" w:rsidRDefault="00A33009" w:rsidP="00A33009">
      <w:pPr>
        <w:pStyle w:val="PL"/>
      </w:pPr>
      <w:r>
        <w:t xml:space="preserve">          - IMEI</w:t>
      </w:r>
    </w:p>
    <w:p w14:paraId="6ADEC82C" w14:textId="77777777" w:rsidR="00A33009" w:rsidRDefault="00A33009" w:rsidP="00A33009">
      <w:pPr>
        <w:pStyle w:val="PL"/>
      </w:pPr>
      <w:r>
        <w:t xml:space="preserve">          - IMEISV</w:t>
      </w:r>
    </w:p>
    <w:p w14:paraId="7FB22BE1" w14:textId="77777777" w:rsidR="00A33009" w:rsidRDefault="00A33009" w:rsidP="00A33009">
      <w:pPr>
        <w:pStyle w:val="PL"/>
      </w:pPr>
      <w:r>
        <w:t xml:space="preserve">      - type: string</w:t>
      </w:r>
    </w:p>
    <w:p w14:paraId="714A4627" w14:textId="77777777" w:rsidR="00A33009" w:rsidRDefault="00A33009" w:rsidP="00A33009">
      <w:pPr>
        <w:pStyle w:val="PL"/>
      </w:pPr>
      <w:r>
        <w:t xml:space="preserve">        description: &gt;</w:t>
      </w:r>
    </w:p>
    <w:p w14:paraId="49724A44" w14:textId="77777777" w:rsidR="00A33009" w:rsidRDefault="00A33009" w:rsidP="00A33009">
      <w:pPr>
        <w:pStyle w:val="PL"/>
      </w:pPr>
      <w:r>
        <w:t xml:space="preserve">          This string provides forward-compatibility with future</w:t>
      </w:r>
    </w:p>
    <w:p w14:paraId="4097F589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20B352A7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1A7687E5" w14:textId="77777777" w:rsidR="00A33009" w:rsidRDefault="00A33009" w:rsidP="00A33009">
      <w:pPr>
        <w:pStyle w:val="PL"/>
      </w:pPr>
      <w:r>
        <w:t xml:space="preserve">      description: &gt;</w:t>
      </w:r>
    </w:p>
    <w:p w14:paraId="50480AA5" w14:textId="77777777" w:rsidR="00A33009" w:rsidRDefault="00A33009" w:rsidP="00A33009">
      <w:pPr>
        <w:pStyle w:val="PL"/>
      </w:pPr>
      <w:r>
        <w:t xml:space="preserve">        Possible values are</w:t>
      </w:r>
    </w:p>
    <w:p w14:paraId="76CD4D74" w14:textId="77777777" w:rsidR="00A33009" w:rsidRDefault="00A33009" w:rsidP="00A33009">
      <w:pPr>
        <w:pStyle w:val="PL"/>
      </w:pPr>
      <w:r>
        <w:t xml:space="preserve">        - IMEI: The value shall be used when the change of IMSI-IMEI association shall be detected</w:t>
      </w:r>
    </w:p>
    <w:p w14:paraId="3D216276" w14:textId="77777777" w:rsidR="00A33009" w:rsidRDefault="00A33009" w:rsidP="00A33009">
      <w:pPr>
        <w:pStyle w:val="PL"/>
      </w:pPr>
      <w:r>
        <w:t xml:space="preserve">        - IMEISV: The value shall be used when the change of IMSI-IMEISV association shall be detected</w:t>
      </w:r>
    </w:p>
    <w:p w14:paraId="44CB2481" w14:textId="77777777" w:rsidR="00A33009" w:rsidRDefault="00A33009" w:rsidP="00A33009">
      <w:pPr>
        <w:pStyle w:val="PL"/>
      </w:pPr>
      <w:r>
        <w:t xml:space="preserve">    Accuracy:</w:t>
      </w:r>
    </w:p>
    <w:p w14:paraId="40444852" w14:textId="77777777" w:rsidR="00A33009" w:rsidRDefault="00A33009" w:rsidP="00A33009">
      <w:pPr>
        <w:pStyle w:val="PL"/>
      </w:pPr>
      <w:r>
        <w:t xml:space="preserve">      anyOf:</w:t>
      </w:r>
    </w:p>
    <w:p w14:paraId="16975B5E" w14:textId="77777777" w:rsidR="00A33009" w:rsidRDefault="00A33009" w:rsidP="00A33009">
      <w:pPr>
        <w:pStyle w:val="PL"/>
      </w:pPr>
      <w:r>
        <w:t xml:space="preserve">      - type: string</w:t>
      </w:r>
    </w:p>
    <w:p w14:paraId="4798D600" w14:textId="77777777" w:rsidR="00A33009" w:rsidRDefault="00A33009" w:rsidP="00A33009">
      <w:pPr>
        <w:pStyle w:val="PL"/>
      </w:pPr>
      <w:r>
        <w:t xml:space="preserve">        enum:</w:t>
      </w:r>
    </w:p>
    <w:p w14:paraId="4D56A853" w14:textId="77777777" w:rsidR="00A33009" w:rsidRDefault="00A33009" w:rsidP="00A33009">
      <w:pPr>
        <w:pStyle w:val="PL"/>
        <w:rPr>
          <w:lang w:val="fr-FR"/>
        </w:rPr>
      </w:pPr>
      <w:r>
        <w:t xml:space="preserve">          </w:t>
      </w:r>
      <w:r>
        <w:rPr>
          <w:lang w:val="fr-FR"/>
        </w:rPr>
        <w:t>- CGI_ECGI</w:t>
      </w:r>
    </w:p>
    <w:p w14:paraId="10844854" w14:textId="77777777" w:rsidR="00A33009" w:rsidRDefault="00A33009" w:rsidP="00A33009">
      <w:pPr>
        <w:pStyle w:val="PL"/>
        <w:rPr>
          <w:lang w:val="fr-FR"/>
        </w:rPr>
      </w:pPr>
      <w:r>
        <w:rPr>
          <w:lang w:val="fr-FR"/>
        </w:rPr>
        <w:t xml:space="preserve">          - ENODEB</w:t>
      </w:r>
    </w:p>
    <w:p w14:paraId="3DD77FA1" w14:textId="77777777" w:rsidR="00A33009" w:rsidRDefault="00A33009" w:rsidP="00A33009">
      <w:pPr>
        <w:pStyle w:val="PL"/>
        <w:rPr>
          <w:lang w:val="fr-FR"/>
        </w:rPr>
      </w:pPr>
      <w:r>
        <w:rPr>
          <w:lang w:val="fr-FR"/>
        </w:rPr>
        <w:t xml:space="preserve">          - TA_RA</w:t>
      </w:r>
    </w:p>
    <w:p w14:paraId="0F481769" w14:textId="77777777" w:rsidR="00A33009" w:rsidRDefault="00A33009" w:rsidP="00A33009">
      <w:pPr>
        <w:pStyle w:val="PL"/>
        <w:rPr>
          <w:lang w:val="fr-FR"/>
        </w:rPr>
      </w:pPr>
      <w:r>
        <w:rPr>
          <w:lang w:val="fr-FR"/>
        </w:rPr>
        <w:t xml:space="preserve">          - PLMN</w:t>
      </w:r>
    </w:p>
    <w:p w14:paraId="5BB6DB67" w14:textId="77777777" w:rsidR="00A33009" w:rsidRDefault="00A33009" w:rsidP="00A33009">
      <w:pPr>
        <w:pStyle w:val="PL"/>
      </w:pPr>
      <w:r>
        <w:rPr>
          <w:lang w:val="fr-FR"/>
        </w:rPr>
        <w:t xml:space="preserve">          </w:t>
      </w:r>
      <w:r>
        <w:t>- TWAN_ID</w:t>
      </w:r>
    </w:p>
    <w:p w14:paraId="110BEA78" w14:textId="77777777" w:rsidR="00A33009" w:rsidRDefault="00A33009" w:rsidP="00A33009">
      <w:pPr>
        <w:pStyle w:val="PL"/>
      </w:pPr>
      <w:r>
        <w:t xml:space="preserve">          - </w:t>
      </w:r>
      <w:r>
        <w:rPr>
          <w:rFonts w:cs="Arial" w:hint="eastAsia"/>
          <w:szCs w:val="18"/>
          <w:lang w:eastAsia="zh-CN"/>
        </w:rPr>
        <w:t>G</w:t>
      </w:r>
      <w:r>
        <w:rPr>
          <w:rFonts w:cs="Arial"/>
          <w:szCs w:val="18"/>
          <w:lang w:eastAsia="zh-CN"/>
        </w:rPr>
        <w:t>EO_AREA</w:t>
      </w:r>
    </w:p>
    <w:p w14:paraId="112EAE3A" w14:textId="77777777" w:rsidR="00A33009" w:rsidRDefault="00A33009" w:rsidP="00A33009">
      <w:pPr>
        <w:pStyle w:val="PL"/>
      </w:pPr>
      <w:r>
        <w:t xml:space="preserve">      - type: string</w:t>
      </w:r>
    </w:p>
    <w:p w14:paraId="46DE9620" w14:textId="77777777" w:rsidR="00A33009" w:rsidRDefault="00A33009" w:rsidP="00A33009">
      <w:pPr>
        <w:pStyle w:val="PL"/>
      </w:pPr>
      <w:r>
        <w:t xml:space="preserve">        description: &gt;</w:t>
      </w:r>
    </w:p>
    <w:p w14:paraId="64322629" w14:textId="77777777" w:rsidR="00A33009" w:rsidRDefault="00A33009" w:rsidP="00A33009">
      <w:pPr>
        <w:pStyle w:val="PL"/>
      </w:pPr>
      <w:r>
        <w:t xml:space="preserve">          This string provides forward-compatibility with future</w:t>
      </w:r>
    </w:p>
    <w:p w14:paraId="72EED93E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5011245F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3CAD2C4D" w14:textId="77777777" w:rsidR="00A33009" w:rsidRDefault="00A33009" w:rsidP="00A33009">
      <w:pPr>
        <w:pStyle w:val="PL"/>
      </w:pPr>
      <w:r>
        <w:t xml:space="preserve">      description: &gt;</w:t>
      </w:r>
    </w:p>
    <w:p w14:paraId="5A894D01" w14:textId="77777777" w:rsidR="00A33009" w:rsidRDefault="00A33009" w:rsidP="00A33009">
      <w:pPr>
        <w:pStyle w:val="PL"/>
      </w:pPr>
      <w:r>
        <w:t xml:space="preserve">        Possible values are</w:t>
      </w:r>
    </w:p>
    <w:p w14:paraId="605C00B2" w14:textId="77777777" w:rsidR="00A33009" w:rsidRDefault="00A33009" w:rsidP="00A33009">
      <w:pPr>
        <w:pStyle w:val="PL"/>
      </w:pPr>
      <w:r>
        <w:t xml:space="preserve">        - CGI_ECGI: The SCS/AS requests to be notified at cell level location accuracy.</w:t>
      </w:r>
    </w:p>
    <w:p w14:paraId="449384A1" w14:textId="77777777" w:rsidR="00A33009" w:rsidRDefault="00A33009" w:rsidP="00A33009">
      <w:pPr>
        <w:pStyle w:val="PL"/>
      </w:pPr>
      <w:r>
        <w:t xml:space="preserve">        - ENODEB: The SCS/AS requests to be notified at eNodeB level location accuracy.</w:t>
      </w:r>
    </w:p>
    <w:p w14:paraId="6A53F7C4" w14:textId="77777777" w:rsidR="00A33009" w:rsidRDefault="00A33009" w:rsidP="00A33009">
      <w:pPr>
        <w:pStyle w:val="PL"/>
      </w:pPr>
      <w:r>
        <w:t xml:space="preserve">        - TA_RA: The SCS/AS requests to be notified at TA/RA level location accuracy.</w:t>
      </w:r>
    </w:p>
    <w:p w14:paraId="32550DE5" w14:textId="77777777" w:rsidR="00A33009" w:rsidRDefault="00A33009" w:rsidP="00A33009">
      <w:pPr>
        <w:pStyle w:val="PL"/>
      </w:pPr>
      <w:r>
        <w:t xml:space="preserve">        - PLMN: The SCS/AS requests to be notified at PLMN level location accuracy.</w:t>
      </w:r>
    </w:p>
    <w:p w14:paraId="0402CF0E" w14:textId="77777777" w:rsidR="00A33009" w:rsidRDefault="00A33009" w:rsidP="00A33009">
      <w:pPr>
        <w:pStyle w:val="PL"/>
      </w:pPr>
      <w:r>
        <w:t xml:space="preserve">        - TWAN_ID: The SCS/AS requests to be notified at TWAN identifier level location accuracy.</w:t>
      </w:r>
    </w:p>
    <w:p w14:paraId="7ACDFCC9" w14:textId="77777777" w:rsidR="00A33009" w:rsidRDefault="00A33009" w:rsidP="00A33009">
      <w:pPr>
        <w:pStyle w:val="PL"/>
      </w:pPr>
      <w:r>
        <w:t xml:space="preserve">        - </w:t>
      </w:r>
      <w:r>
        <w:rPr>
          <w:rFonts w:cs="Arial" w:hint="eastAsia"/>
          <w:szCs w:val="18"/>
          <w:lang w:eastAsia="zh-CN"/>
        </w:rPr>
        <w:t>G</w:t>
      </w:r>
      <w:r>
        <w:rPr>
          <w:rFonts w:cs="Arial"/>
          <w:szCs w:val="18"/>
          <w:lang w:eastAsia="zh-CN"/>
        </w:rPr>
        <w:t>EO_AREA</w:t>
      </w:r>
      <w:r>
        <w:t xml:space="preserve">: </w:t>
      </w:r>
      <w:r>
        <w:rPr>
          <w:rFonts w:cs="Arial"/>
          <w:szCs w:val="18"/>
          <w:lang w:eastAsia="zh-CN"/>
        </w:rPr>
        <w:t>The SCS/AS requests to be notified of the geographical area accuracy.</w:t>
      </w:r>
    </w:p>
    <w:p w14:paraId="4B67ADC5" w14:textId="77777777" w:rsidR="00A33009" w:rsidRDefault="00A33009" w:rsidP="00A33009">
      <w:pPr>
        <w:pStyle w:val="PL"/>
      </w:pPr>
      <w:r>
        <w:t xml:space="preserve">    PdnConnectionStatus:</w:t>
      </w:r>
    </w:p>
    <w:p w14:paraId="6382370E" w14:textId="77777777" w:rsidR="00A33009" w:rsidRDefault="00A33009" w:rsidP="00A33009">
      <w:pPr>
        <w:pStyle w:val="PL"/>
      </w:pPr>
      <w:r>
        <w:t xml:space="preserve">      anyOf:</w:t>
      </w:r>
    </w:p>
    <w:p w14:paraId="158701C9" w14:textId="77777777" w:rsidR="00A33009" w:rsidRDefault="00A33009" w:rsidP="00A33009">
      <w:pPr>
        <w:pStyle w:val="PL"/>
      </w:pPr>
      <w:r>
        <w:t xml:space="preserve">      - type: string</w:t>
      </w:r>
    </w:p>
    <w:p w14:paraId="775C2C7F" w14:textId="77777777" w:rsidR="00A33009" w:rsidRDefault="00A33009" w:rsidP="00A33009">
      <w:pPr>
        <w:pStyle w:val="PL"/>
      </w:pPr>
      <w:r>
        <w:t xml:space="preserve">        enum:</w:t>
      </w:r>
    </w:p>
    <w:p w14:paraId="2623F1FC" w14:textId="77777777" w:rsidR="00A33009" w:rsidRDefault="00A33009" w:rsidP="00A33009">
      <w:pPr>
        <w:pStyle w:val="PL"/>
      </w:pPr>
      <w:r>
        <w:t xml:space="preserve">          - CREATED</w:t>
      </w:r>
    </w:p>
    <w:p w14:paraId="4C070F1D" w14:textId="77777777" w:rsidR="00A33009" w:rsidRDefault="00A33009" w:rsidP="00A33009">
      <w:pPr>
        <w:pStyle w:val="PL"/>
      </w:pPr>
      <w:r>
        <w:t xml:space="preserve">          - RELEASED</w:t>
      </w:r>
    </w:p>
    <w:p w14:paraId="45DB98B6" w14:textId="77777777" w:rsidR="00A33009" w:rsidRDefault="00A33009" w:rsidP="00A33009">
      <w:pPr>
        <w:pStyle w:val="PL"/>
      </w:pPr>
      <w:r>
        <w:t xml:space="preserve">      - type: string</w:t>
      </w:r>
    </w:p>
    <w:p w14:paraId="147E5B68" w14:textId="77777777" w:rsidR="00A33009" w:rsidRDefault="00A33009" w:rsidP="00A33009">
      <w:pPr>
        <w:pStyle w:val="PL"/>
      </w:pPr>
      <w:r>
        <w:t xml:space="preserve">        description: &gt;</w:t>
      </w:r>
    </w:p>
    <w:p w14:paraId="4E855DBA" w14:textId="77777777" w:rsidR="00A33009" w:rsidRDefault="00A33009" w:rsidP="00A33009">
      <w:pPr>
        <w:pStyle w:val="PL"/>
      </w:pPr>
      <w:r>
        <w:t xml:space="preserve">          This string provides forward-compatibility with future</w:t>
      </w:r>
    </w:p>
    <w:p w14:paraId="6D698435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0401C4B7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52E463D7" w14:textId="77777777" w:rsidR="00A33009" w:rsidRDefault="00A33009" w:rsidP="00A33009">
      <w:pPr>
        <w:pStyle w:val="PL"/>
      </w:pPr>
      <w:r>
        <w:lastRenderedPageBreak/>
        <w:t xml:space="preserve">      description: &gt;</w:t>
      </w:r>
    </w:p>
    <w:p w14:paraId="1ED71443" w14:textId="77777777" w:rsidR="00A33009" w:rsidRDefault="00A33009" w:rsidP="00A33009">
      <w:pPr>
        <w:pStyle w:val="PL"/>
      </w:pPr>
      <w:r>
        <w:t xml:space="preserve">        Possible values are</w:t>
      </w:r>
    </w:p>
    <w:p w14:paraId="3C310A0F" w14:textId="77777777" w:rsidR="00A33009" w:rsidRDefault="00A33009" w:rsidP="00A33009">
      <w:pPr>
        <w:pStyle w:val="PL"/>
      </w:pPr>
      <w:r>
        <w:t xml:space="preserve">        - CREATED: </w:t>
      </w:r>
      <w:r>
        <w:rPr>
          <w:rFonts w:cs="Arial"/>
          <w:szCs w:val="18"/>
          <w:lang w:eastAsia="zh-CN"/>
        </w:rPr>
        <w:t>The PDN connection is created</w:t>
      </w:r>
      <w:r>
        <w:t>.</w:t>
      </w:r>
    </w:p>
    <w:p w14:paraId="405BB25F" w14:textId="77777777" w:rsidR="00A33009" w:rsidRDefault="00A33009" w:rsidP="00A33009">
      <w:pPr>
        <w:pStyle w:val="PL"/>
      </w:pPr>
      <w:r>
        <w:t xml:space="preserve">        - RELEASED: </w:t>
      </w:r>
      <w:r>
        <w:rPr>
          <w:rFonts w:cs="Arial"/>
          <w:szCs w:val="18"/>
          <w:lang w:eastAsia="zh-CN"/>
        </w:rPr>
        <w:t>The PDN connection is released</w:t>
      </w:r>
      <w:r>
        <w:t>.</w:t>
      </w:r>
    </w:p>
    <w:p w14:paraId="18D6C6F2" w14:textId="77777777" w:rsidR="00A33009" w:rsidRDefault="00A33009" w:rsidP="00A33009">
      <w:pPr>
        <w:pStyle w:val="PL"/>
      </w:pPr>
      <w:r>
        <w:t xml:space="preserve">    PdnType:</w:t>
      </w:r>
    </w:p>
    <w:p w14:paraId="029B02FE" w14:textId="77777777" w:rsidR="00A33009" w:rsidRDefault="00A33009" w:rsidP="00A33009">
      <w:pPr>
        <w:pStyle w:val="PL"/>
      </w:pPr>
      <w:r>
        <w:t xml:space="preserve">      anyOf:</w:t>
      </w:r>
    </w:p>
    <w:p w14:paraId="0FCE6BEB" w14:textId="77777777" w:rsidR="00A33009" w:rsidRDefault="00A33009" w:rsidP="00A33009">
      <w:pPr>
        <w:pStyle w:val="PL"/>
      </w:pPr>
      <w:r>
        <w:t xml:space="preserve">      - type: string</w:t>
      </w:r>
    </w:p>
    <w:p w14:paraId="7D0EDF33" w14:textId="77777777" w:rsidR="00A33009" w:rsidRDefault="00A33009" w:rsidP="00A33009">
      <w:pPr>
        <w:pStyle w:val="PL"/>
      </w:pPr>
      <w:r>
        <w:t xml:space="preserve">        enum:</w:t>
      </w:r>
    </w:p>
    <w:p w14:paraId="3E95ADA6" w14:textId="77777777" w:rsidR="00A33009" w:rsidRDefault="00A33009" w:rsidP="00A33009">
      <w:pPr>
        <w:pStyle w:val="PL"/>
      </w:pPr>
      <w:r>
        <w:t xml:space="preserve">          - IPV4</w:t>
      </w:r>
    </w:p>
    <w:p w14:paraId="0F33988B" w14:textId="77777777" w:rsidR="00A33009" w:rsidRDefault="00A33009" w:rsidP="00A33009">
      <w:pPr>
        <w:pStyle w:val="PL"/>
      </w:pPr>
      <w:r>
        <w:t xml:space="preserve">          - IPV6</w:t>
      </w:r>
    </w:p>
    <w:p w14:paraId="496FBACD" w14:textId="77777777" w:rsidR="00A33009" w:rsidRDefault="00A33009" w:rsidP="00A33009">
      <w:pPr>
        <w:pStyle w:val="PL"/>
      </w:pPr>
      <w:r>
        <w:t xml:space="preserve">          - IPV4V6</w:t>
      </w:r>
    </w:p>
    <w:p w14:paraId="5E5E2E0D" w14:textId="77777777" w:rsidR="00A33009" w:rsidRDefault="00A33009" w:rsidP="00A33009">
      <w:pPr>
        <w:pStyle w:val="PL"/>
      </w:pPr>
      <w:r>
        <w:t xml:space="preserve">          - NON_IP</w:t>
      </w:r>
    </w:p>
    <w:p w14:paraId="5E1991EC" w14:textId="77777777" w:rsidR="00A33009" w:rsidRDefault="00A33009" w:rsidP="00A33009">
      <w:pPr>
        <w:pStyle w:val="PL"/>
      </w:pPr>
      <w:r>
        <w:t xml:space="preserve">          - ETHERNET</w:t>
      </w:r>
    </w:p>
    <w:p w14:paraId="15FFE57A" w14:textId="77777777" w:rsidR="00A33009" w:rsidRDefault="00A33009" w:rsidP="00A33009">
      <w:pPr>
        <w:pStyle w:val="PL"/>
      </w:pPr>
      <w:r>
        <w:t xml:space="preserve">      - type: string</w:t>
      </w:r>
    </w:p>
    <w:p w14:paraId="15132B86" w14:textId="77777777" w:rsidR="00A33009" w:rsidRDefault="00A33009" w:rsidP="00A33009">
      <w:pPr>
        <w:pStyle w:val="PL"/>
      </w:pPr>
      <w:r>
        <w:t xml:space="preserve">        description: &gt;</w:t>
      </w:r>
    </w:p>
    <w:p w14:paraId="1B7981FB" w14:textId="77777777" w:rsidR="00A33009" w:rsidRDefault="00A33009" w:rsidP="00A33009">
      <w:pPr>
        <w:pStyle w:val="PL"/>
      </w:pPr>
      <w:r>
        <w:t xml:space="preserve">          This string provides forward-compatibility with future</w:t>
      </w:r>
    </w:p>
    <w:p w14:paraId="1F7C4CE8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7E9F2822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3AD3A7F9" w14:textId="77777777" w:rsidR="00A33009" w:rsidRDefault="00A33009" w:rsidP="00A33009">
      <w:pPr>
        <w:pStyle w:val="PL"/>
      </w:pPr>
      <w:r>
        <w:t xml:space="preserve">      description: &gt;</w:t>
      </w:r>
    </w:p>
    <w:p w14:paraId="64DFCC9A" w14:textId="77777777" w:rsidR="00A33009" w:rsidRDefault="00A33009" w:rsidP="00A33009">
      <w:pPr>
        <w:pStyle w:val="PL"/>
      </w:pPr>
      <w:r>
        <w:t xml:space="preserve">        Possible values are</w:t>
      </w:r>
    </w:p>
    <w:p w14:paraId="78B92548" w14:textId="77777777" w:rsidR="00A33009" w:rsidRDefault="00A33009" w:rsidP="00A33009">
      <w:pPr>
        <w:pStyle w:val="PL"/>
      </w:pPr>
      <w:r>
        <w:t xml:space="preserve">        - IPV4: </w:t>
      </w:r>
      <w:r>
        <w:rPr>
          <w:rFonts w:cs="Arial"/>
          <w:szCs w:val="18"/>
          <w:lang w:eastAsia="zh-CN"/>
        </w:rPr>
        <w:t>PDN connection of IPv4 type</w:t>
      </w:r>
      <w:r>
        <w:t xml:space="preserve">. </w:t>
      </w:r>
    </w:p>
    <w:p w14:paraId="71D8263A" w14:textId="77777777" w:rsidR="00A33009" w:rsidRDefault="00A33009" w:rsidP="00A33009">
      <w:pPr>
        <w:pStyle w:val="PL"/>
      </w:pPr>
      <w:r>
        <w:t xml:space="preserve">        - IPV6: </w:t>
      </w:r>
      <w:r>
        <w:rPr>
          <w:rFonts w:cs="Arial"/>
          <w:szCs w:val="18"/>
          <w:lang w:eastAsia="zh-CN"/>
        </w:rPr>
        <w:t>PDN connection of IPv6 type</w:t>
      </w:r>
      <w:r>
        <w:t>.</w:t>
      </w:r>
    </w:p>
    <w:p w14:paraId="0C3F6EA4" w14:textId="77777777" w:rsidR="00A33009" w:rsidRDefault="00A33009" w:rsidP="00A33009">
      <w:pPr>
        <w:pStyle w:val="PL"/>
      </w:pPr>
      <w:r>
        <w:t xml:space="preserve">        - IPV4V6: </w:t>
      </w:r>
      <w:r>
        <w:rPr>
          <w:rFonts w:cs="Arial"/>
          <w:szCs w:val="18"/>
          <w:lang w:eastAsia="zh-CN"/>
        </w:rPr>
        <w:t>PDN connection of IPv4v6 type</w:t>
      </w:r>
      <w:r>
        <w:t>.</w:t>
      </w:r>
    </w:p>
    <w:p w14:paraId="78844EE2" w14:textId="77777777" w:rsidR="00A33009" w:rsidRDefault="00A33009" w:rsidP="00A33009">
      <w:pPr>
        <w:pStyle w:val="PL"/>
      </w:pPr>
      <w:r>
        <w:t xml:space="preserve">        - NON_IP: </w:t>
      </w:r>
      <w:r>
        <w:rPr>
          <w:rFonts w:cs="Arial"/>
          <w:szCs w:val="18"/>
          <w:lang w:eastAsia="zh-CN"/>
        </w:rPr>
        <w:t>PDN connection of non-IP type</w:t>
      </w:r>
      <w:r>
        <w:t xml:space="preserve">. </w:t>
      </w:r>
    </w:p>
    <w:p w14:paraId="06D334FB" w14:textId="77777777" w:rsidR="00A33009" w:rsidRDefault="00A33009" w:rsidP="00A33009">
      <w:pPr>
        <w:pStyle w:val="PL"/>
      </w:pPr>
      <w:r>
        <w:t xml:space="preserve">        - ETHERNET: </w:t>
      </w:r>
      <w:r>
        <w:rPr>
          <w:rFonts w:cs="Arial"/>
          <w:szCs w:val="18"/>
          <w:lang w:eastAsia="zh-CN"/>
        </w:rPr>
        <w:t>PDN connection of Ethernet type</w:t>
      </w:r>
      <w:r>
        <w:t>.</w:t>
      </w:r>
    </w:p>
    <w:p w14:paraId="6FA444D7" w14:textId="77777777" w:rsidR="00A33009" w:rsidRDefault="00A33009" w:rsidP="00A33009">
      <w:pPr>
        <w:pStyle w:val="PL"/>
      </w:pPr>
      <w:r>
        <w:t xml:space="preserve">    InterfaceIndication:</w:t>
      </w:r>
    </w:p>
    <w:p w14:paraId="0BF1ED23" w14:textId="77777777" w:rsidR="00A33009" w:rsidRDefault="00A33009" w:rsidP="00A33009">
      <w:pPr>
        <w:pStyle w:val="PL"/>
      </w:pPr>
      <w:r>
        <w:t xml:space="preserve">      anyOf:</w:t>
      </w:r>
    </w:p>
    <w:p w14:paraId="5B230319" w14:textId="77777777" w:rsidR="00A33009" w:rsidRDefault="00A33009" w:rsidP="00A33009">
      <w:pPr>
        <w:pStyle w:val="PL"/>
      </w:pPr>
      <w:r>
        <w:t xml:space="preserve">      - type: string</w:t>
      </w:r>
    </w:p>
    <w:p w14:paraId="693AB670" w14:textId="77777777" w:rsidR="00A33009" w:rsidRDefault="00A33009" w:rsidP="00A33009">
      <w:pPr>
        <w:pStyle w:val="PL"/>
      </w:pPr>
      <w:r>
        <w:t xml:space="preserve">        enum:</w:t>
      </w:r>
    </w:p>
    <w:p w14:paraId="0C75D729" w14:textId="77777777" w:rsidR="00A33009" w:rsidRDefault="00A33009" w:rsidP="00A33009">
      <w:pPr>
        <w:pStyle w:val="PL"/>
      </w:pPr>
      <w:r>
        <w:t xml:space="preserve">          - EXPOSURE_FUNCTION</w:t>
      </w:r>
    </w:p>
    <w:p w14:paraId="1FCBE5A9" w14:textId="77777777" w:rsidR="00A33009" w:rsidRDefault="00A33009" w:rsidP="00A33009">
      <w:pPr>
        <w:pStyle w:val="PL"/>
      </w:pPr>
      <w:r>
        <w:t xml:space="preserve">          - PDN_GATEWAY</w:t>
      </w:r>
    </w:p>
    <w:p w14:paraId="6C364CD9" w14:textId="77777777" w:rsidR="00A33009" w:rsidRDefault="00A33009" w:rsidP="00A33009">
      <w:pPr>
        <w:pStyle w:val="PL"/>
      </w:pPr>
      <w:r>
        <w:t xml:space="preserve">      - type: string</w:t>
      </w:r>
    </w:p>
    <w:p w14:paraId="7A2F1378" w14:textId="77777777" w:rsidR="00A33009" w:rsidRDefault="00A33009" w:rsidP="00A33009">
      <w:pPr>
        <w:pStyle w:val="PL"/>
      </w:pPr>
      <w:r>
        <w:t xml:space="preserve">        description: &gt;</w:t>
      </w:r>
    </w:p>
    <w:p w14:paraId="7B0ADF7F" w14:textId="77777777" w:rsidR="00A33009" w:rsidRDefault="00A33009" w:rsidP="00A33009">
      <w:pPr>
        <w:pStyle w:val="PL"/>
      </w:pPr>
      <w:r>
        <w:t xml:space="preserve">          This string provides forward-compatibility with future</w:t>
      </w:r>
    </w:p>
    <w:p w14:paraId="6B2D038B" w14:textId="77777777" w:rsidR="00A33009" w:rsidRDefault="00A33009" w:rsidP="00A33009">
      <w:pPr>
        <w:pStyle w:val="PL"/>
      </w:pPr>
      <w:r>
        <w:t xml:space="preserve">          extensions to the enumeration but is not used to encode</w:t>
      </w:r>
    </w:p>
    <w:p w14:paraId="38EDE7CE" w14:textId="77777777" w:rsidR="00A33009" w:rsidRDefault="00A33009" w:rsidP="00A33009">
      <w:pPr>
        <w:pStyle w:val="PL"/>
      </w:pPr>
      <w:r>
        <w:t xml:space="preserve">          content defined in the present version of this API.</w:t>
      </w:r>
    </w:p>
    <w:p w14:paraId="19E28A80" w14:textId="77777777" w:rsidR="00A33009" w:rsidRDefault="00A33009" w:rsidP="00A33009">
      <w:pPr>
        <w:pStyle w:val="PL"/>
      </w:pPr>
      <w:r>
        <w:t xml:space="preserve">      description: &gt;</w:t>
      </w:r>
    </w:p>
    <w:p w14:paraId="22E820FA" w14:textId="77777777" w:rsidR="00A33009" w:rsidRDefault="00A33009" w:rsidP="00A33009">
      <w:pPr>
        <w:pStyle w:val="PL"/>
      </w:pPr>
      <w:r>
        <w:t xml:space="preserve">        Possible values are</w:t>
      </w:r>
    </w:p>
    <w:p w14:paraId="3E45CD72" w14:textId="77777777" w:rsidR="00A33009" w:rsidRDefault="00A33009" w:rsidP="00A33009">
      <w:pPr>
        <w:pStyle w:val="PL"/>
      </w:pPr>
      <w:r>
        <w:t xml:space="preserve">        - EXPOSURE_FUNCTION: </w:t>
      </w:r>
      <w:r>
        <w:rPr>
          <w:rFonts w:cs="Arial"/>
          <w:szCs w:val="18"/>
          <w:lang w:eastAsia="zh-CN"/>
        </w:rPr>
        <w:t>SCEF is used for the PDN connection towards the SCS/AS.</w:t>
      </w:r>
    </w:p>
    <w:p w14:paraId="16E751DA" w14:textId="77777777" w:rsidR="00A33009" w:rsidRDefault="00A33009" w:rsidP="00A33009">
      <w:pPr>
        <w:pStyle w:val="PL"/>
      </w:pPr>
      <w:r>
        <w:t xml:space="preserve">        - PDN_GATEWAY: PDN gateway</w:t>
      </w:r>
      <w:r>
        <w:rPr>
          <w:rFonts w:cs="Arial"/>
          <w:szCs w:val="18"/>
          <w:lang w:eastAsia="zh-CN"/>
        </w:rPr>
        <w:t xml:space="preserve"> is used for the PDN connection towards the SCS/AS.</w:t>
      </w:r>
    </w:p>
    <w:p w14:paraId="433BDDF4" w14:textId="77777777" w:rsidR="00A33009" w:rsidRDefault="00A33009" w:rsidP="00A33009">
      <w:pPr>
        <w:pStyle w:val="PL"/>
      </w:pPr>
      <w:r>
        <w:t xml:space="preserve">    LocationFailureCause:</w:t>
      </w:r>
    </w:p>
    <w:p w14:paraId="6ABEB799" w14:textId="77777777" w:rsidR="00A33009" w:rsidRDefault="00A33009" w:rsidP="00A33009">
      <w:pPr>
        <w:pStyle w:val="PL"/>
      </w:pPr>
      <w:r>
        <w:t xml:space="preserve">      anyOf:</w:t>
      </w:r>
    </w:p>
    <w:p w14:paraId="3196603E" w14:textId="77777777" w:rsidR="00A33009" w:rsidRDefault="00A33009" w:rsidP="00A33009">
      <w:pPr>
        <w:pStyle w:val="PL"/>
      </w:pPr>
      <w:r>
        <w:t xml:space="preserve">        - type: string</w:t>
      </w:r>
    </w:p>
    <w:p w14:paraId="70F7076F" w14:textId="77777777" w:rsidR="00A33009" w:rsidRDefault="00A33009" w:rsidP="00A33009">
      <w:pPr>
        <w:pStyle w:val="PL"/>
      </w:pPr>
      <w:r>
        <w:t xml:space="preserve">          enum:</w:t>
      </w:r>
    </w:p>
    <w:p w14:paraId="4FE51027" w14:textId="77777777" w:rsidR="00A33009" w:rsidRDefault="00A33009" w:rsidP="00A33009">
      <w:pPr>
        <w:pStyle w:val="PL"/>
      </w:pPr>
      <w:r>
        <w:t xml:space="preserve">            - POSITIONING_DENIED</w:t>
      </w:r>
    </w:p>
    <w:p w14:paraId="21A9987D" w14:textId="77777777" w:rsidR="00A33009" w:rsidRDefault="00A33009" w:rsidP="00A33009">
      <w:pPr>
        <w:pStyle w:val="PL"/>
      </w:pPr>
      <w:r>
        <w:t xml:space="preserve">            - UNSUPPORTED_BY_UE</w:t>
      </w:r>
    </w:p>
    <w:p w14:paraId="024BB19B" w14:textId="77777777" w:rsidR="00A33009" w:rsidRDefault="00A33009" w:rsidP="00A33009">
      <w:pPr>
        <w:pStyle w:val="PL"/>
      </w:pPr>
      <w:r>
        <w:t xml:space="preserve">            - NOT_REGISTED_UE</w:t>
      </w:r>
    </w:p>
    <w:p w14:paraId="2CE931A5" w14:textId="77777777" w:rsidR="00A33009" w:rsidRDefault="00A33009" w:rsidP="00A33009">
      <w:pPr>
        <w:pStyle w:val="PL"/>
      </w:pPr>
      <w:r>
        <w:t xml:space="preserve">            - UNSPECIFIED</w:t>
      </w:r>
    </w:p>
    <w:p w14:paraId="0922527A" w14:textId="77777777" w:rsidR="00A33009" w:rsidRDefault="00A33009" w:rsidP="00A33009">
      <w:pPr>
        <w:pStyle w:val="PL"/>
      </w:pPr>
      <w:r>
        <w:t xml:space="preserve">        - type: string</w:t>
      </w:r>
    </w:p>
    <w:p w14:paraId="04C2BA09" w14:textId="77777777" w:rsidR="00A33009" w:rsidRDefault="00A33009" w:rsidP="00A33009">
      <w:pPr>
        <w:pStyle w:val="PL"/>
      </w:pPr>
      <w:r>
        <w:t xml:space="preserve">      description: &gt;</w:t>
      </w:r>
    </w:p>
    <w:p w14:paraId="3D67A916" w14:textId="77777777" w:rsidR="00A33009" w:rsidRDefault="00A33009" w:rsidP="00A33009">
      <w:pPr>
        <w:pStyle w:val="PL"/>
      </w:pPr>
      <w:r>
        <w:t xml:space="preserve">          This string Indicates the location positioning failure cause.</w:t>
      </w:r>
    </w:p>
    <w:p w14:paraId="4CCE8536" w14:textId="77777777" w:rsidR="00A33009" w:rsidRDefault="00A33009" w:rsidP="00A33009">
      <w:pPr>
        <w:pStyle w:val="PL"/>
      </w:pPr>
      <w:r>
        <w:t xml:space="preserve">          Possible values are</w:t>
      </w:r>
    </w:p>
    <w:p w14:paraId="29D948C0" w14:textId="77777777" w:rsidR="00A33009" w:rsidRDefault="00A33009" w:rsidP="00A33009">
      <w:pPr>
        <w:pStyle w:val="PL"/>
      </w:pPr>
      <w:bookmarkStart w:id="336" w:name="_Hlk64465645"/>
      <w:r>
        <w:t xml:space="preserve">          - POSITIONING_DENIED: </w:t>
      </w:r>
      <w:r>
        <w:rPr>
          <w:rFonts w:cs="Arial"/>
          <w:szCs w:val="18"/>
          <w:lang w:eastAsia="zh-CN"/>
        </w:rPr>
        <w:t>Positioning is denied</w:t>
      </w:r>
      <w:r>
        <w:t>.</w:t>
      </w:r>
    </w:p>
    <w:bookmarkEnd w:id="336"/>
    <w:p w14:paraId="0FC8C951" w14:textId="77777777" w:rsidR="00A33009" w:rsidRDefault="00A33009" w:rsidP="00A33009">
      <w:pPr>
        <w:pStyle w:val="PL"/>
      </w:pPr>
      <w:r>
        <w:t xml:space="preserve">          - UNSUPPORTED_BY_UE: </w:t>
      </w:r>
      <w:r>
        <w:rPr>
          <w:rFonts w:cs="Arial"/>
          <w:szCs w:val="18"/>
          <w:lang w:eastAsia="zh-CN"/>
        </w:rPr>
        <w:t>Positioning is not supported by UE</w:t>
      </w:r>
      <w:r>
        <w:t>.</w:t>
      </w:r>
    </w:p>
    <w:p w14:paraId="24DFDA8E" w14:textId="77777777" w:rsidR="00A33009" w:rsidRDefault="00A33009" w:rsidP="00A33009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 xml:space="preserve">  </w:t>
      </w:r>
      <w:r>
        <w:rPr>
          <w:lang w:eastAsia="zh-CN"/>
        </w:rPr>
        <w:t>- NOT_REGISTED_UE: UE is not registered.</w:t>
      </w:r>
    </w:p>
    <w:p w14:paraId="3AD040EB" w14:textId="77777777" w:rsidR="00A33009" w:rsidRDefault="00A33009" w:rsidP="00A33009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 xml:space="preserve">  </w:t>
      </w:r>
      <w:r>
        <w:rPr>
          <w:lang w:eastAsia="zh-CN"/>
        </w:rPr>
        <w:t>- UNSPECIFIED: Unspecified.</w:t>
      </w:r>
    </w:p>
    <w:p w14:paraId="480686C0" w14:textId="77777777" w:rsidR="00365B4C" w:rsidRPr="00365B4C" w:rsidRDefault="00365B4C" w:rsidP="00A913F3">
      <w:pPr>
        <w:rPr>
          <w:rFonts w:eastAsia="宋体"/>
          <w:lang w:val="en-US"/>
        </w:rPr>
      </w:pPr>
    </w:p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2DD1A" w14:textId="77777777" w:rsidR="0033391A" w:rsidRDefault="0033391A">
      <w:r>
        <w:separator/>
      </w:r>
    </w:p>
  </w:endnote>
  <w:endnote w:type="continuationSeparator" w:id="0">
    <w:p w14:paraId="6E99DE38" w14:textId="77777777" w:rsidR="0033391A" w:rsidRDefault="0033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0CD55" w14:textId="77777777" w:rsidR="0033391A" w:rsidRDefault="0033391A">
      <w:r>
        <w:separator/>
      </w:r>
    </w:p>
  </w:footnote>
  <w:footnote w:type="continuationSeparator" w:id="0">
    <w:p w14:paraId="62BCF593" w14:textId="77777777" w:rsidR="0033391A" w:rsidRDefault="00333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E23C8D" w:rsidRDefault="00E23C8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E23C8D" w:rsidRDefault="00E23C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E23C8D" w:rsidRDefault="00E23C8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E23C8D" w:rsidRDefault="00E23C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30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13"/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0"/>
  </w:num>
  <w:num w:numId="9">
    <w:abstractNumId w:val="27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18"/>
  </w:num>
  <w:num w:numId="13">
    <w:abstractNumId w:val="23"/>
  </w:num>
  <w:num w:numId="14">
    <w:abstractNumId w:val="16"/>
  </w:num>
  <w:num w:numId="15">
    <w:abstractNumId w:val="10"/>
  </w:num>
  <w:num w:numId="16">
    <w:abstractNumId w:val="8"/>
  </w:num>
  <w:num w:numId="17">
    <w:abstractNumId w:val="19"/>
  </w:num>
  <w:num w:numId="18">
    <w:abstractNumId w:val="26"/>
  </w:num>
  <w:num w:numId="19">
    <w:abstractNumId w:val="1"/>
  </w:num>
  <w:num w:numId="20">
    <w:abstractNumId w:val="22"/>
  </w:num>
  <w:num w:numId="21">
    <w:abstractNumId w:val="9"/>
  </w:num>
  <w:num w:numId="22">
    <w:abstractNumId w:val="11"/>
  </w:num>
  <w:num w:numId="23">
    <w:abstractNumId w:val="3"/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29"/>
  </w:num>
  <w:num w:numId="27">
    <w:abstractNumId w:val="6"/>
  </w:num>
  <w:num w:numId="28">
    <w:abstractNumId w:val="5"/>
  </w:num>
  <w:num w:numId="29">
    <w:abstractNumId w:val="21"/>
  </w:num>
  <w:num w:numId="30">
    <w:abstractNumId w:val="30"/>
  </w:num>
  <w:num w:numId="31">
    <w:abstractNumId w:val="15"/>
  </w:num>
  <w:num w:numId="32">
    <w:abstractNumId w:val="7"/>
  </w:num>
  <w:num w:numId="33">
    <w:abstractNumId w:val="25"/>
  </w:num>
  <w:num w:numId="34">
    <w:abstractNumId w:val="4"/>
  </w:num>
  <w:num w:numId="35">
    <w:abstractNumId w:val="24"/>
  </w:num>
  <w:num w:numId="3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05-2021">
    <w15:presenceInfo w15:providerId="None" w15:userId="Huawei [AEM] 05-2021"/>
  </w15:person>
  <w15:person w15:author="Huawei [AEM] 05-2021 r1">
    <w15:presenceInfo w15:providerId="None" w15:userId="Huawei [AEM] 05-2021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43C"/>
    <w:rsid w:val="00001603"/>
    <w:rsid w:val="00003373"/>
    <w:rsid w:val="0000397C"/>
    <w:rsid w:val="00004CEE"/>
    <w:rsid w:val="00006B98"/>
    <w:rsid w:val="00006E22"/>
    <w:rsid w:val="0000752C"/>
    <w:rsid w:val="00007FE6"/>
    <w:rsid w:val="000101C7"/>
    <w:rsid w:val="00010CC1"/>
    <w:rsid w:val="000124FB"/>
    <w:rsid w:val="00014947"/>
    <w:rsid w:val="000149ED"/>
    <w:rsid w:val="00015C3F"/>
    <w:rsid w:val="0001748E"/>
    <w:rsid w:val="00025A0C"/>
    <w:rsid w:val="00025F67"/>
    <w:rsid w:val="00027C1B"/>
    <w:rsid w:val="00031F29"/>
    <w:rsid w:val="000323D9"/>
    <w:rsid w:val="00033707"/>
    <w:rsid w:val="00034C7F"/>
    <w:rsid w:val="000365E4"/>
    <w:rsid w:val="0004046A"/>
    <w:rsid w:val="000414A1"/>
    <w:rsid w:val="00042DBE"/>
    <w:rsid w:val="00043258"/>
    <w:rsid w:val="000441F7"/>
    <w:rsid w:val="00044946"/>
    <w:rsid w:val="00044DB5"/>
    <w:rsid w:val="00044F44"/>
    <w:rsid w:val="00045DCC"/>
    <w:rsid w:val="00045F20"/>
    <w:rsid w:val="000470AD"/>
    <w:rsid w:val="000510EF"/>
    <w:rsid w:val="00051D37"/>
    <w:rsid w:val="000548D9"/>
    <w:rsid w:val="00054A4D"/>
    <w:rsid w:val="00056C3B"/>
    <w:rsid w:val="00057EBD"/>
    <w:rsid w:val="00060BE6"/>
    <w:rsid w:val="000625AD"/>
    <w:rsid w:val="00063550"/>
    <w:rsid w:val="0006425C"/>
    <w:rsid w:val="000642C5"/>
    <w:rsid w:val="00065406"/>
    <w:rsid w:val="00065B35"/>
    <w:rsid w:val="00070B6B"/>
    <w:rsid w:val="000733E3"/>
    <w:rsid w:val="00075C49"/>
    <w:rsid w:val="0007652D"/>
    <w:rsid w:val="00081B9C"/>
    <w:rsid w:val="00086A33"/>
    <w:rsid w:val="0008717A"/>
    <w:rsid w:val="00087238"/>
    <w:rsid w:val="00087BDF"/>
    <w:rsid w:val="000935BD"/>
    <w:rsid w:val="0009448F"/>
    <w:rsid w:val="0009730C"/>
    <w:rsid w:val="00097A1B"/>
    <w:rsid w:val="000A316B"/>
    <w:rsid w:val="000A4E1D"/>
    <w:rsid w:val="000A5B26"/>
    <w:rsid w:val="000A694D"/>
    <w:rsid w:val="000B0223"/>
    <w:rsid w:val="000B1DDA"/>
    <w:rsid w:val="000B1E41"/>
    <w:rsid w:val="000B2A48"/>
    <w:rsid w:val="000B32C7"/>
    <w:rsid w:val="000B51A8"/>
    <w:rsid w:val="000B5CF9"/>
    <w:rsid w:val="000C02F7"/>
    <w:rsid w:val="000C04EA"/>
    <w:rsid w:val="000C5439"/>
    <w:rsid w:val="000C54DF"/>
    <w:rsid w:val="000D10CD"/>
    <w:rsid w:val="000D2F55"/>
    <w:rsid w:val="000D342E"/>
    <w:rsid w:val="000D381D"/>
    <w:rsid w:val="000D4E16"/>
    <w:rsid w:val="000D58D8"/>
    <w:rsid w:val="000D6CEC"/>
    <w:rsid w:val="000E22A8"/>
    <w:rsid w:val="000E459D"/>
    <w:rsid w:val="000E5DE4"/>
    <w:rsid w:val="000E5ECF"/>
    <w:rsid w:val="000E70D3"/>
    <w:rsid w:val="000F079A"/>
    <w:rsid w:val="000F272B"/>
    <w:rsid w:val="000F286E"/>
    <w:rsid w:val="000F323F"/>
    <w:rsid w:val="000F3F8A"/>
    <w:rsid w:val="000F46FB"/>
    <w:rsid w:val="000F5D4F"/>
    <w:rsid w:val="001001A5"/>
    <w:rsid w:val="001011A1"/>
    <w:rsid w:val="0010180E"/>
    <w:rsid w:val="001020DC"/>
    <w:rsid w:val="00104ED9"/>
    <w:rsid w:val="00105238"/>
    <w:rsid w:val="00105B82"/>
    <w:rsid w:val="00107534"/>
    <w:rsid w:val="00107755"/>
    <w:rsid w:val="001103D1"/>
    <w:rsid w:val="0011126E"/>
    <w:rsid w:val="001157E2"/>
    <w:rsid w:val="00122089"/>
    <w:rsid w:val="001233EF"/>
    <w:rsid w:val="00126125"/>
    <w:rsid w:val="00126AAA"/>
    <w:rsid w:val="00127592"/>
    <w:rsid w:val="00130A36"/>
    <w:rsid w:val="00132113"/>
    <w:rsid w:val="001328D7"/>
    <w:rsid w:val="00132E65"/>
    <w:rsid w:val="001344AF"/>
    <w:rsid w:val="00135251"/>
    <w:rsid w:val="0014225E"/>
    <w:rsid w:val="0014248F"/>
    <w:rsid w:val="001441A4"/>
    <w:rsid w:val="00144676"/>
    <w:rsid w:val="00145209"/>
    <w:rsid w:val="00145223"/>
    <w:rsid w:val="00145ECF"/>
    <w:rsid w:val="00147449"/>
    <w:rsid w:val="001521FE"/>
    <w:rsid w:val="00153469"/>
    <w:rsid w:val="00153AC2"/>
    <w:rsid w:val="00155D6D"/>
    <w:rsid w:val="001610C8"/>
    <w:rsid w:val="001634E3"/>
    <w:rsid w:val="0016387C"/>
    <w:rsid w:val="001660D8"/>
    <w:rsid w:val="00166C2D"/>
    <w:rsid w:val="00166E7F"/>
    <w:rsid w:val="00171F97"/>
    <w:rsid w:val="00173411"/>
    <w:rsid w:val="00173BE5"/>
    <w:rsid w:val="001742DA"/>
    <w:rsid w:val="0018197E"/>
    <w:rsid w:val="00183279"/>
    <w:rsid w:val="00185019"/>
    <w:rsid w:val="001854D4"/>
    <w:rsid w:val="001856E1"/>
    <w:rsid w:val="00186771"/>
    <w:rsid w:val="001868F0"/>
    <w:rsid w:val="00187484"/>
    <w:rsid w:val="0018796E"/>
    <w:rsid w:val="00190B3F"/>
    <w:rsid w:val="00191F98"/>
    <w:rsid w:val="001927E6"/>
    <w:rsid w:val="00193E00"/>
    <w:rsid w:val="00197AD3"/>
    <w:rsid w:val="001A226E"/>
    <w:rsid w:val="001A383F"/>
    <w:rsid w:val="001A48F9"/>
    <w:rsid w:val="001A4C9B"/>
    <w:rsid w:val="001A5D84"/>
    <w:rsid w:val="001A5E98"/>
    <w:rsid w:val="001A6519"/>
    <w:rsid w:val="001A71F5"/>
    <w:rsid w:val="001A775E"/>
    <w:rsid w:val="001B047A"/>
    <w:rsid w:val="001B1184"/>
    <w:rsid w:val="001B1948"/>
    <w:rsid w:val="001B23FF"/>
    <w:rsid w:val="001B2B48"/>
    <w:rsid w:val="001B3A14"/>
    <w:rsid w:val="001C254D"/>
    <w:rsid w:val="001C298F"/>
    <w:rsid w:val="001C2C7C"/>
    <w:rsid w:val="001C3F11"/>
    <w:rsid w:val="001C4E02"/>
    <w:rsid w:val="001C5167"/>
    <w:rsid w:val="001C6875"/>
    <w:rsid w:val="001C6B30"/>
    <w:rsid w:val="001C7793"/>
    <w:rsid w:val="001C7EEA"/>
    <w:rsid w:val="001D0E95"/>
    <w:rsid w:val="001D0E97"/>
    <w:rsid w:val="001D1B7B"/>
    <w:rsid w:val="001D405B"/>
    <w:rsid w:val="001D5765"/>
    <w:rsid w:val="001D5D16"/>
    <w:rsid w:val="001D6F1F"/>
    <w:rsid w:val="001D768F"/>
    <w:rsid w:val="001D7694"/>
    <w:rsid w:val="001E000E"/>
    <w:rsid w:val="001E1471"/>
    <w:rsid w:val="001E1E0F"/>
    <w:rsid w:val="001E255D"/>
    <w:rsid w:val="001E5526"/>
    <w:rsid w:val="001E6EA7"/>
    <w:rsid w:val="001F078B"/>
    <w:rsid w:val="001F153F"/>
    <w:rsid w:val="001F16F9"/>
    <w:rsid w:val="001F24DB"/>
    <w:rsid w:val="001F4B7A"/>
    <w:rsid w:val="001F4F59"/>
    <w:rsid w:val="001F4FDC"/>
    <w:rsid w:val="001F6686"/>
    <w:rsid w:val="001F6E42"/>
    <w:rsid w:val="001F7FF6"/>
    <w:rsid w:val="0020132C"/>
    <w:rsid w:val="00202C2C"/>
    <w:rsid w:val="00203493"/>
    <w:rsid w:val="002036CB"/>
    <w:rsid w:val="002058F3"/>
    <w:rsid w:val="00210A88"/>
    <w:rsid w:val="0021107F"/>
    <w:rsid w:val="002128A0"/>
    <w:rsid w:val="00212A84"/>
    <w:rsid w:val="00212C7F"/>
    <w:rsid w:val="00212E02"/>
    <w:rsid w:val="00213AC6"/>
    <w:rsid w:val="00214003"/>
    <w:rsid w:val="00214E7A"/>
    <w:rsid w:val="002207BB"/>
    <w:rsid w:val="00220D0F"/>
    <w:rsid w:val="002228CB"/>
    <w:rsid w:val="0022300A"/>
    <w:rsid w:val="002233F1"/>
    <w:rsid w:val="0022371B"/>
    <w:rsid w:val="002248A6"/>
    <w:rsid w:val="002253FA"/>
    <w:rsid w:val="00226106"/>
    <w:rsid w:val="002268CA"/>
    <w:rsid w:val="00226E79"/>
    <w:rsid w:val="002300F8"/>
    <w:rsid w:val="00231149"/>
    <w:rsid w:val="002312EA"/>
    <w:rsid w:val="00231A41"/>
    <w:rsid w:val="00231C28"/>
    <w:rsid w:val="00231DEE"/>
    <w:rsid w:val="0023201D"/>
    <w:rsid w:val="00232F00"/>
    <w:rsid w:val="00236071"/>
    <w:rsid w:val="00236B1D"/>
    <w:rsid w:val="00237678"/>
    <w:rsid w:val="00237F6A"/>
    <w:rsid w:val="00241CF8"/>
    <w:rsid w:val="002421F5"/>
    <w:rsid w:val="0024243C"/>
    <w:rsid w:val="0024385F"/>
    <w:rsid w:val="00243B1F"/>
    <w:rsid w:val="00243E86"/>
    <w:rsid w:val="00243EB3"/>
    <w:rsid w:val="00243FC2"/>
    <w:rsid w:val="00244601"/>
    <w:rsid w:val="002451C1"/>
    <w:rsid w:val="00246635"/>
    <w:rsid w:val="00246723"/>
    <w:rsid w:val="00250EAF"/>
    <w:rsid w:val="00252447"/>
    <w:rsid w:val="002551A0"/>
    <w:rsid w:val="00260345"/>
    <w:rsid w:val="00262A9C"/>
    <w:rsid w:val="00263F54"/>
    <w:rsid w:val="00266F50"/>
    <w:rsid w:val="00270E4C"/>
    <w:rsid w:val="0027194B"/>
    <w:rsid w:val="00272BAE"/>
    <w:rsid w:val="0027393D"/>
    <w:rsid w:val="00273C53"/>
    <w:rsid w:val="00274648"/>
    <w:rsid w:val="00274C8A"/>
    <w:rsid w:val="00276A23"/>
    <w:rsid w:val="00276AEB"/>
    <w:rsid w:val="002772A1"/>
    <w:rsid w:val="00280B13"/>
    <w:rsid w:val="00284819"/>
    <w:rsid w:val="00290489"/>
    <w:rsid w:val="0029064C"/>
    <w:rsid w:val="0029203D"/>
    <w:rsid w:val="002947D0"/>
    <w:rsid w:val="002952E9"/>
    <w:rsid w:val="002A5D32"/>
    <w:rsid w:val="002A6239"/>
    <w:rsid w:val="002A69E2"/>
    <w:rsid w:val="002B08FE"/>
    <w:rsid w:val="002B2E37"/>
    <w:rsid w:val="002B53AE"/>
    <w:rsid w:val="002B594C"/>
    <w:rsid w:val="002B5D4A"/>
    <w:rsid w:val="002B6693"/>
    <w:rsid w:val="002B681F"/>
    <w:rsid w:val="002B69D8"/>
    <w:rsid w:val="002B757E"/>
    <w:rsid w:val="002B7719"/>
    <w:rsid w:val="002C203A"/>
    <w:rsid w:val="002C25C4"/>
    <w:rsid w:val="002C46DF"/>
    <w:rsid w:val="002C5C3A"/>
    <w:rsid w:val="002C7E8C"/>
    <w:rsid w:val="002D168B"/>
    <w:rsid w:val="002D379E"/>
    <w:rsid w:val="002D4357"/>
    <w:rsid w:val="002D499D"/>
    <w:rsid w:val="002D4DCE"/>
    <w:rsid w:val="002D5334"/>
    <w:rsid w:val="002D57A8"/>
    <w:rsid w:val="002E2D67"/>
    <w:rsid w:val="002E46EA"/>
    <w:rsid w:val="002F0F18"/>
    <w:rsid w:val="002F166F"/>
    <w:rsid w:val="002F1F43"/>
    <w:rsid w:val="002F4157"/>
    <w:rsid w:val="002F424F"/>
    <w:rsid w:val="002F4B41"/>
    <w:rsid w:val="002F4DA9"/>
    <w:rsid w:val="002F6C33"/>
    <w:rsid w:val="002F7DF1"/>
    <w:rsid w:val="0030151A"/>
    <w:rsid w:val="00301E23"/>
    <w:rsid w:val="00302ECC"/>
    <w:rsid w:val="0030450E"/>
    <w:rsid w:val="00306068"/>
    <w:rsid w:val="00310015"/>
    <w:rsid w:val="00310BA3"/>
    <w:rsid w:val="00311EE4"/>
    <w:rsid w:val="00313E54"/>
    <w:rsid w:val="0031628F"/>
    <w:rsid w:val="00316762"/>
    <w:rsid w:val="00320A2D"/>
    <w:rsid w:val="00320BA5"/>
    <w:rsid w:val="00321691"/>
    <w:rsid w:val="0032465F"/>
    <w:rsid w:val="00324ADE"/>
    <w:rsid w:val="003265DE"/>
    <w:rsid w:val="00330292"/>
    <w:rsid w:val="00331AE1"/>
    <w:rsid w:val="0033265D"/>
    <w:rsid w:val="0033375C"/>
    <w:rsid w:val="0033391A"/>
    <w:rsid w:val="00337F4E"/>
    <w:rsid w:val="003405BF"/>
    <w:rsid w:val="00342555"/>
    <w:rsid w:val="0034588D"/>
    <w:rsid w:val="0034629D"/>
    <w:rsid w:val="0034770E"/>
    <w:rsid w:val="0034784E"/>
    <w:rsid w:val="00347F84"/>
    <w:rsid w:val="003500EC"/>
    <w:rsid w:val="00350E5F"/>
    <w:rsid w:val="003637FB"/>
    <w:rsid w:val="00365099"/>
    <w:rsid w:val="00365B4C"/>
    <w:rsid w:val="00367956"/>
    <w:rsid w:val="00370928"/>
    <w:rsid w:val="00370ED0"/>
    <w:rsid w:val="003747F8"/>
    <w:rsid w:val="0037628F"/>
    <w:rsid w:val="003772AC"/>
    <w:rsid w:val="00380984"/>
    <w:rsid w:val="00381830"/>
    <w:rsid w:val="00384CCD"/>
    <w:rsid w:val="00384F38"/>
    <w:rsid w:val="00386110"/>
    <w:rsid w:val="003918F4"/>
    <w:rsid w:val="00391A58"/>
    <w:rsid w:val="003928B4"/>
    <w:rsid w:val="0039312F"/>
    <w:rsid w:val="0039314A"/>
    <w:rsid w:val="0039334C"/>
    <w:rsid w:val="00393A75"/>
    <w:rsid w:val="003944D0"/>
    <w:rsid w:val="00395387"/>
    <w:rsid w:val="003954CD"/>
    <w:rsid w:val="00396745"/>
    <w:rsid w:val="0039744A"/>
    <w:rsid w:val="003A0117"/>
    <w:rsid w:val="003A153F"/>
    <w:rsid w:val="003A2AD4"/>
    <w:rsid w:val="003A331A"/>
    <w:rsid w:val="003A3F50"/>
    <w:rsid w:val="003A51A6"/>
    <w:rsid w:val="003A547B"/>
    <w:rsid w:val="003A5523"/>
    <w:rsid w:val="003A57EC"/>
    <w:rsid w:val="003B043B"/>
    <w:rsid w:val="003B1A47"/>
    <w:rsid w:val="003B3016"/>
    <w:rsid w:val="003B32C3"/>
    <w:rsid w:val="003B4441"/>
    <w:rsid w:val="003B4F92"/>
    <w:rsid w:val="003B5495"/>
    <w:rsid w:val="003B63A5"/>
    <w:rsid w:val="003B693A"/>
    <w:rsid w:val="003B7F7E"/>
    <w:rsid w:val="003C1876"/>
    <w:rsid w:val="003C1D85"/>
    <w:rsid w:val="003C358B"/>
    <w:rsid w:val="003C4292"/>
    <w:rsid w:val="003C4E49"/>
    <w:rsid w:val="003C59ED"/>
    <w:rsid w:val="003C6D80"/>
    <w:rsid w:val="003C6FCE"/>
    <w:rsid w:val="003C770D"/>
    <w:rsid w:val="003D0716"/>
    <w:rsid w:val="003D167E"/>
    <w:rsid w:val="003D2614"/>
    <w:rsid w:val="003D30C9"/>
    <w:rsid w:val="003D34BB"/>
    <w:rsid w:val="003D3679"/>
    <w:rsid w:val="003D36CA"/>
    <w:rsid w:val="003D41F9"/>
    <w:rsid w:val="003D555E"/>
    <w:rsid w:val="003D5D8A"/>
    <w:rsid w:val="003D6866"/>
    <w:rsid w:val="003E14C9"/>
    <w:rsid w:val="003E2195"/>
    <w:rsid w:val="003E3DBB"/>
    <w:rsid w:val="003F08F4"/>
    <w:rsid w:val="003F15B6"/>
    <w:rsid w:val="003F189B"/>
    <w:rsid w:val="003F2AAE"/>
    <w:rsid w:val="003F61B4"/>
    <w:rsid w:val="003F7402"/>
    <w:rsid w:val="00400A12"/>
    <w:rsid w:val="0040160B"/>
    <w:rsid w:val="004019D1"/>
    <w:rsid w:val="004022B1"/>
    <w:rsid w:val="00404333"/>
    <w:rsid w:val="00405B26"/>
    <w:rsid w:val="00405C66"/>
    <w:rsid w:val="00407502"/>
    <w:rsid w:val="00407979"/>
    <w:rsid w:val="00407C7B"/>
    <w:rsid w:val="00410495"/>
    <w:rsid w:val="00410E21"/>
    <w:rsid w:val="004112B4"/>
    <w:rsid w:val="00411562"/>
    <w:rsid w:val="00412884"/>
    <w:rsid w:val="00412A2A"/>
    <w:rsid w:val="00414226"/>
    <w:rsid w:val="00416A51"/>
    <w:rsid w:val="00417B50"/>
    <w:rsid w:val="0042033D"/>
    <w:rsid w:val="00425115"/>
    <w:rsid w:val="004258AC"/>
    <w:rsid w:val="0042728C"/>
    <w:rsid w:val="00427356"/>
    <w:rsid w:val="00427C17"/>
    <w:rsid w:val="00431C7D"/>
    <w:rsid w:val="00431FD5"/>
    <w:rsid w:val="004323C9"/>
    <w:rsid w:val="004330B6"/>
    <w:rsid w:val="004340A0"/>
    <w:rsid w:val="00435D50"/>
    <w:rsid w:val="00435F31"/>
    <w:rsid w:val="00437944"/>
    <w:rsid w:val="004379AD"/>
    <w:rsid w:val="004402ED"/>
    <w:rsid w:val="00440E3A"/>
    <w:rsid w:val="004429E6"/>
    <w:rsid w:val="00442ED1"/>
    <w:rsid w:val="004433D0"/>
    <w:rsid w:val="00443C9A"/>
    <w:rsid w:val="004446E3"/>
    <w:rsid w:val="00450395"/>
    <w:rsid w:val="0045067D"/>
    <w:rsid w:val="00453EBF"/>
    <w:rsid w:val="00456878"/>
    <w:rsid w:val="00462391"/>
    <w:rsid w:val="0046284B"/>
    <w:rsid w:val="0046297A"/>
    <w:rsid w:val="00463F4F"/>
    <w:rsid w:val="004647C1"/>
    <w:rsid w:val="004679A7"/>
    <w:rsid w:val="00467A40"/>
    <w:rsid w:val="00467ABF"/>
    <w:rsid w:val="0047042D"/>
    <w:rsid w:val="0047159D"/>
    <w:rsid w:val="0047164E"/>
    <w:rsid w:val="00476149"/>
    <w:rsid w:val="00476258"/>
    <w:rsid w:val="0047727E"/>
    <w:rsid w:val="004773BA"/>
    <w:rsid w:val="00480624"/>
    <w:rsid w:val="0048109F"/>
    <w:rsid w:val="004814C0"/>
    <w:rsid w:val="004814CC"/>
    <w:rsid w:val="00481B1D"/>
    <w:rsid w:val="00483E3B"/>
    <w:rsid w:val="0048647D"/>
    <w:rsid w:val="00486C2E"/>
    <w:rsid w:val="004877F1"/>
    <w:rsid w:val="00490001"/>
    <w:rsid w:val="00490FC5"/>
    <w:rsid w:val="004912EF"/>
    <w:rsid w:val="00491DED"/>
    <w:rsid w:val="00492706"/>
    <w:rsid w:val="00494166"/>
    <w:rsid w:val="00496993"/>
    <w:rsid w:val="00497F18"/>
    <w:rsid w:val="004A17A9"/>
    <w:rsid w:val="004A3E07"/>
    <w:rsid w:val="004A50DA"/>
    <w:rsid w:val="004A5430"/>
    <w:rsid w:val="004A66B1"/>
    <w:rsid w:val="004A7F49"/>
    <w:rsid w:val="004B34CC"/>
    <w:rsid w:val="004B511E"/>
    <w:rsid w:val="004B539B"/>
    <w:rsid w:val="004B53CD"/>
    <w:rsid w:val="004B70F5"/>
    <w:rsid w:val="004B7381"/>
    <w:rsid w:val="004B765A"/>
    <w:rsid w:val="004B787A"/>
    <w:rsid w:val="004B7BE6"/>
    <w:rsid w:val="004C0383"/>
    <w:rsid w:val="004C096F"/>
    <w:rsid w:val="004C1637"/>
    <w:rsid w:val="004C3BCE"/>
    <w:rsid w:val="004C4472"/>
    <w:rsid w:val="004C5CB0"/>
    <w:rsid w:val="004C6C02"/>
    <w:rsid w:val="004D1D18"/>
    <w:rsid w:val="004D2AB3"/>
    <w:rsid w:val="004D481C"/>
    <w:rsid w:val="004D5DF0"/>
    <w:rsid w:val="004D6C3A"/>
    <w:rsid w:val="004D7685"/>
    <w:rsid w:val="004E660E"/>
    <w:rsid w:val="004E6CDF"/>
    <w:rsid w:val="004E702A"/>
    <w:rsid w:val="004E7561"/>
    <w:rsid w:val="004F1E6D"/>
    <w:rsid w:val="004F25AC"/>
    <w:rsid w:val="004F41A2"/>
    <w:rsid w:val="004F592B"/>
    <w:rsid w:val="004F652B"/>
    <w:rsid w:val="00501B7D"/>
    <w:rsid w:val="0050209C"/>
    <w:rsid w:val="005028D7"/>
    <w:rsid w:val="00502D47"/>
    <w:rsid w:val="005063F3"/>
    <w:rsid w:val="0051197B"/>
    <w:rsid w:val="00513D66"/>
    <w:rsid w:val="00516525"/>
    <w:rsid w:val="0051752B"/>
    <w:rsid w:val="005213F4"/>
    <w:rsid w:val="00521DF7"/>
    <w:rsid w:val="00522267"/>
    <w:rsid w:val="0052449B"/>
    <w:rsid w:val="005244BA"/>
    <w:rsid w:val="005263D6"/>
    <w:rsid w:val="00527B61"/>
    <w:rsid w:val="00530518"/>
    <w:rsid w:val="00530974"/>
    <w:rsid w:val="00531435"/>
    <w:rsid w:val="00532096"/>
    <w:rsid w:val="00534383"/>
    <w:rsid w:val="00534D7E"/>
    <w:rsid w:val="00537DAE"/>
    <w:rsid w:val="00540258"/>
    <w:rsid w:val="005422BC"/>
    <w:rsid w:val="00543143"/>
    <w:rsid w:val="00544CE0"/>
    <w:rsid w:val="00546DE8"/>
    <w:rsid w:val="00546F76"/>
    <w:rsid w:val="00547B37"/>
    <w:rsid w:val="00550D7E"/>
    <w:rsid w:val="00551057"/>
    <w:rsid w:val="00552FD1"/>
    <w:rsid w:val="00553A9B"/>
    <w:rsid w:val="00553DBE"/>
    <w:rsid w:val="00554C17"/>
    <w:rsid w:val="00555001"/>
    <w:rsid w:val="005554C6"/>
    <w:rsid w:val="005555F4"/>
    <w:rsid w:val="00555D53"/>
    <w:rsid w:val="00555D7E"/>
    <w:rsid w:val="00560EDF"/>
    <w:rsid w:val="005620DD"/>
    <w:rsid w:val="00562E09"/>
    <w:rsid w:val="00563615"/>
    <w:rsid w:val="00563FDC"/>
    <w:rsid w:val="00566804"/>
    <w:rsid w:val="00566C19"/>
    <w:rsid w:val="005729E0"/>
    <w:rsid w:val="00573DBD"/>
    <w:rsid w:val="00574A1F"/>
    <w:rsid w:val="00574B01"/>
    <w:rsid w:val="00580B8B"/>
    <w:rsid w:val="005824DD"/>
    <w:rsid w:val="00583126"/>
    <w:rsid w:val="005866B0"/>
    <w:rsid w:val="005867EA"/>
    <w:rsid w:val="00586FBD"/>
    <w:rsid w:val="0059582A"/>
    <w:rsid w:val="005974FA"/>
    <w:rsid w:val="005A10F6"/>
    <w:rsid w:val="005A1CD3"/>
    <w:rsid w:val="005A2FD6"/>
    <w:rsid w:val="005A6285"/>
    <w:rsid w:val="005A66FB"/>
    <w:rsid w:val="005A73FC"/>
    <w:rsid w:val="005B159C"/>
    <w:rsid w:val="005B4D73"/>
    <w:rsid w:val="005B4E38"/>
    <w:rsid w:val="005B6A38"/>
    <w:rsid w:val="005B7352"/>
    <w:rsid w:val="005C198D"/>
    <w:rsid w:val="005C19EA"/>
    <w:rsid w:val="005C1BAB"/>
    <w:rsid w:val="005C341C"/>
    <w:rsid w:val="005C40D8"/>
    <w:rsid w:val="005C542C"/>
    <w:rsid w:val="005C55A0"/>
    <w:rsid w:val="005C5F8B"/>
    <w:rsid w:val="005C61B3"/>
    <w:rsid w:val="005C6C9B"/>
    <w:rsid w:val="005C78D1"/>
    <w:rsid w:val="005D01BF"/>
    <w:rsid w:val="005D1130"/>
    <w:rsid w:val="005D1D75"/>
    <w:rsid w:val="005D383F"/>
    <w:rsid w:val="005D538B"/>
    <w:rsid w:val="005D72A7"/>
    <w:rsid w:val="005D7897"/>
    <w:rsid w:val="005E1484"/>
    <w:rsid w:val="005E1EA5"/>
    <w:rsid w:val="005E42AF"/>
    <w:rsid w:val="005E4C3E"/>
    <w:rsid w:val="005E7A30"/>
    <w:rsid w:val="005F1237"/>
    <w:rsid w:val="005F183B"/>
    <w:rsid w:val="005F1DEA"/>
    <w:rsid w:val="005F3461"/>
    <w:rsid w:val="005F3606"/>
    <w:rsid w:val="005F5449"/>
    <w:rsid w:val="005F5E9E"/>
    <w:rsid w:val="005F612A"/>
    <w:rsid w:val="005F6A91"/>
    <w:rsid w:val="006018FF"/>
    <w:rsid w:val="00603965"/>
    <w:rsid w:val="0060485C"/>
    <w:rsid w:val="00605C4C"/>
    <w:rsid w:val="0060684F"/>
    <w:rsid w:val="00606ACF"/>
    <w:rsid w:val="00607E09"/>
    <w:rsid w:val="006106CE"/>
    <w:rsid w:val="00610760"/>
    <w:rsid w:val="006124B2"/>
    <w:rsid w:val="00614DC1"/>
    <w:rsid w:val="00615AAB"/>
    <w:rsid w:val="00620D62"/>
    <w:rsid w:val="00621D0E"/>
    <w:rsid w:val="00622DA0"/>
    <w:rsid w:val="0062314C"/>
    <w:rsid w:val="0062401D"/>
    <w:rsid w:val="0062551B"/>
    <w:rsid w:val="00625DB0"/>
    <w:rsid w:val="00626356"/>
    <w:rsid w:val="00626F8E"/>
    <w:rsid w:val="00632568"/>
    <w:rsid w:val="006348F6"/>
    <w:rsid w:val="00634D06"/>
    <w:rsid w:val="006352AA"/>
    <w:rsid w:val="00635BAF"/>
    <w:rsid w:val="0063621B"/>
    <w:rsid w:val="00636E10"/>
    <w:rsid w:val="006404EB"/>
    <w:rsid w:val="00643E22"/>
    <w:rsid w:val="00643E71"/>
    <w:rsid w:val="00644511"/>
    <w:rsid w:val="00645722"/>
    <w:rsid w:val="00653562"/>
    <w:rsid w:val="00653BAC"/>
    <w:rsid w:val="00654F90"/>
    <w:rsid w:val="00656FDD"/>
    <w:rsid w:val="006570C6"/>
    <w:rsid w:val="0065743B"/>
    <w:rsid w:val="0065751A"/>
    <w:rsid w:val="00660255"/>
    <w:rsid w:val="00660FEE"/>
    <w:rsid w:val="00661AD5"/>
    <w:rsid w:val="006629DE"/>
    <w:rsid w:val="00663A3E"/>
    <w:rsid w:val="00663D8E"/>
    <w:rsid w:val="00666592"/>
    <w:rsid w:val="0066716D"/>
    <w:rsid w:val="006707CF"/>
    <w:rsid w:val="00670CE1"/>
    <w:rsid w:val="00671E1C"/>
    <w:rsid w:val="0067220C"/>
    <w:rsid w:val="006739C0"/>
    <w:rsid w:val="00674222"/>
    <w:rsid w:val="00674595"/>
    <w:rsid w:val="00674D96"/>
    <w:rsid w:val="006765CF"/>
    <w:rsid w:val="00676AE4"/>
    <w:rsid w:val="006771D2"/>
    <w:rsid w:val="00683F8B"/>
    <w:rsid w:val="00683FB5"/>
    <w:rsid w:val="00684F5C"/>
    <w:rsid w:val="00686907"/>
    <w:rsid w:val="00687B0B"/>
    <w:rsid w:val="00687F79"/>
    <w:rsid w:val="00690285"/>
    <w:rsid w:val="006909BE"/>
    <w:rsid w:val="006910B1"/>
    <w:rsid w:val="006927E7"/>
    <w:rsid w:val="00693983"/>
    <w:rsid w:val="00693A35"/>
    <w:rsid w:val="00694342"/>
    <w:rsid w:val="006953C6"/>
    <w:rsid w:val="006A0349"/>
    <w:rsid w:val="006A61CA"/>
    <w:rsid w:val="006A7687"/>
    <w:rsid w:val="006A7AB2"/>
    <w:rsid w:val="006B031F"/>
    <w:rsid w:val="006B05D5"/>
    <w:rsid w:val="006B07D0"/>
    <w:rsid w:val="006B3418"/>
    <w:rsid w:val="006B389A"/>
    <w:rsid w:val="006B4F0D"/>
    <w:rsid w:val="006B5AAB"/>
    <w:rsid w:val="006B7ED7"/>
    <w:rsid w:val="006C0D87"/>
    <w:rsid w:val="006C24D2"/>
    <w:rsid w:val="006C4C2B"/>
    <w:rsid w:val="006C51A8"/>
    <w:rsid w:val="006C54AF"/>
    <w:rsid w:val="006C566A"/>
    <w:rsid w:val="006C5BDC"/>
    <w:rsid w:val="006C5D67"/>
    <w:rsid w:val="006C62D5"/>
    <w:rsid w:val="006D1B0A"/>
    <w:rsid w:val="006D585F"/>
    <w:rsid w:val="006D614F"/>
    <w:rsid w:val="006D7AEE"/>
    <w:rsid w:val="006E0858"/>
    <w:rsid w:val="006E0B92"/>
    <w:rsid w:val="006E1AAA"/>
    <w:rsid w:val="006E1D66"/>
    <w:rsid w:val="006E1E32"/>
    <w:rsid w:val="006E2F31"/>
    <w:rsid w:val="006E7029"/>
    <w:rsid w:val="006F12E2"/>
    <w:rsid w:val="006F18BD"/>
    <w:rsid w:val="006F1F0D"/>
    <w:rsid w:val="006F24F7"/>
    <w:rsid w:val="006F2E62"/>
    <w:rsid w:val="006F3DA1"/>
    <w:rsid w:val="006F79C2"/>
    <w:rsid w:val="00700410"/>
    <w:rsid w:val="00701174"/>
    <w:rsid w:val="00703E05"/>
    <w:rsid w:val="00706B38"/>
    <w:rsid w:val="00706D0E"/>
    <w:rsid w:val="00714408"/>
    <w:rsid w:val="00714473"/>
    <w:rsid w:val="00714F1C"/>
    <w:rsid w:val="00715D19"/>
    <w:rsid w:val="00716169"/>
    <w:rsid w:val="007167A3"/>
    <w:rsid w:val="00716AA0"/>
    <w:rsid w:val="00716E7E"/>
    <w:rsid w:val="00720516"/>
    <w:rsid w:val="0072713E"/>
    <w:rsid w:val="00731E22"/>
    <w:rsid w:val="00732624"/>
    <w:rsid w:val="00733947"/>
    <w:rsid w:val="00734595"/>
    <w:rsid w:val="00736EEA"/>
    <w:rsid w:val="007374F7"/>
    <w:rsid w:val="0074085F"/>
    <w:rsid w:val="00740BCD"/>
    <w:rsid w:val="00741A27"/>
    <w:rsid w:val="007450FF"/>
    <w:rsid w:val="0074521F"/>
    <w:rsid w:val="007455D2"/>
    <w:rsid w:val="00752D0E"/>
    <w:rsid w:val="00753069"/>
    <w:rsid w:val="00755713"/>
    <w:rsid w:val="0075605C"/>
    <w:rsid w:val="007561DD"/>
    <w:rsid w:val="00756A78"/>
    <w:rsid w:val="00757227"/>
    <w:rsid w:val="007604DF"/>
    <w:rsid w:val="00760A12"/>
    <w:rsid w:val="00766886"/>
    <w:rsid w:val="007677CE"/>
    <w:rsid w:val="00771DE7"/>
    <w:rsid w:val="00773AAD"/>
    <w:rsid w:val="007766A1"/>
    <w:rsid w:val="00776A05"/>
    <w:rsid w:val="0077715F"/>
    <w:rsid w:val="007776DE"/>
    <w:rsid w:val="00780A04"/>
    <w:rsid w:val="00780D4A"/>
    <w:rsid w:val="00781CA6"/>
    <w:rsid w:val="0078216A"/>
    <w:rsid w:val="00783859"/>
    <w:rsid w:val="0078590E"/>
    <w:rsid w:val="007877F8"/>
    <w:rsid w:val="00790749"/>
    <w:rsid w:val="0079114C"/>
    <w:rsid w:val="00791980"/>
    <w:rsid w:val="0079211C"/>
    <w:rsid w:val="00793FEA"/>
    <w:rsid w:val="007A20DF"/>
    <w:rsid w:val="007A254A"/>
    <w:rsid w:val="007A3857"/>
    <w:rsid w:val="007A4A17"/>
    <w:rsid w:val="007A5806"/>
    <w:rsid w:val="007A59C8"/>
    <w:rsid w:val="007A6AA0"/>
    <w:rsid w:val="007B018E"/>
    <w:rsid w:val="007B13F8"/>
    <w:rsid w:val="007B16BD"/>
    <w:rsid w:val="007B28B3"/>
    <w:rsid w:val="007B2A40"/>
    <w:rsid w:val="007B3E7C"/>
    <w:rsid w:val="007B5D18"/>
    <w:rsid w:val="007B5DC6"/>
    <w:rsid w:val="007B666F"/>
    <w:rsid w:val="007B7BD5"/>
    <w:rsid w:val="007C2D13"/>
    <w:rsid w:val="007C33E0"/>
    <w:rsid w:val="007C545A"/>
    <w:rsid w:val="007C69F6"/>
    <w:rsid w:val="007D220F"/>
    <w:rsid w:val="007D2611"/>
    <w:rsid w:val="007D393B"/>
    <w:rsid w:val="007D3B95"/>
    <w:rsid w:val="007D3CCD"/>
    <w:rsid w:val="007D4B12"/>
    <w:rsid w:val="007D51F8"/>
    <w:rsid w:val="007D7A0F"/>
    <w:rsid w:val="007D7A54"/>
    <w:rsid w:val="007E0037"/>
    <w:rsid w:val="007E00C9"/>
    <w:rsid w:val="007E07C0"/>
    <w:rsid w:val="007E0D27"/>
    <w:rsid w:val="007E5AB1"/>
    <w:rsid w:val="007E5DA5"/>
    <w:rsid w:val="007F017A"/>
    <w:rsid w:val="007F035F"/>
    <w:rsid w:val="007F18ED"/>
    <w:rsid w:val="007F35B0"/>
    <w:rsid w:val="007F3C56"/>
    <w:rsid w:val="007F53B6"/>
    <w:rsid w:val="007F74F9"/>
    <w:rsid w:val="00800145"/>
    <w:rsid w:val="00800492"/>
    <w:rsid w:val="00804AAB"/>
    <w:rsid w:val="00805888"/>
    <w:rsid w:val="0080740D"/>
    <w:rsid w:val="0080743D"/>
    <w:rsid w:val="008100FE"/>
    <w:rsid w:val="0081290B"/>
    <w:rsid w:val="00815677"/>
    <w:rsid w:val="00815EE8"/>
    <w:rsid w:val="00816E08"/>
    <w:rsid w:val="0082181F"/>
    <w:rsid w:val="00823235"/>
    <w:rsid w:val="00823A73"/>
    <w:rsid w:val="00826588"/>
    <w:rsid w:val="00826C91"/>
    <w:rsid w:val="00827945"/>
    <w:rsid w:val="00827D6C"/>
    <w:rsid w:val="00827E68"/>
    <w:rsid w:val="0083097E"/>
    <w:rsid w:val="00830C29"/>
    <w:rsid w:val="008329BB"/>
    <w:rsid w:val="00836A3A"/>
    <w:rsid w:val="00836FB0"/>
    <w:rsid w:val="00843979"/>
    <w:rsid w:val="008459A1"/>
    <w:rsid w:val="00851D19"/>
    <w:rsid w:val="0085373C"/>
    <w:rsid w:val="00860058"/>
    <w:rsid w:val="00861CD6"/>
    <w:rsid w:val="00861E33"/>
    <w:rsid w:val="0086332A"/>
    <w:rsid w:val="00863622"/>
    <w:rsid w:val="0086551A"/>
    <w:rsid w:val="00865742"/>
    <w:rsid w:val="008658AA"/>
    <w:rsid w:val="00866A88"/>
    <w:rsid w:val="008749E1"/>
    <w:rsid w:val="00876B21"/>
    <w:rsid w:val="00876BC1"/>
    <w:rsid w:val="0087711A"/>
    <w:rsid w:val="00877279"/>
    <w:rsid w:val="008778DB"/>
    <w:rsid w:val="00880022"/>
    <w:rsid w:val="008801A1"/>
    <w:rsid w:val="008808DF"/>
    <w:rsid w:val="00880A90"/>
    <w:rsid w:val="0088422B"/>
    <w:rsid w:val="00885352"/>
    <w:rsid w:val="00885878"/>
    <w:rsid w:val="00886DC4"/>
    <w:rsid w:val="00887121"/>
    <w:rsid w:val="00890370"/>
    <w:rsid w:val="00891C1E"/>
    <w:rsid w:val="00891D8B"/>
    <w:rsid w:val="008922FC"/>
    <w:rsid w:val="00895034"/>
    <w:rsid w:val="008951A7"/>
    <w:rsid w:val="008A0394"/>
    <w:rsid w:val="008A13A7"/>
    <w:rsid w:val="008A45CB"/>
    <w:rsid w:val="008A5863"/>
    <w:rsid w:val="008A6350"/>
    <w:rsid w:val="008A68AE"/>
    <w:rsid w:val="008A7DBA"/>
    <w:rsid w:val="008B1F95"/>
    <w:rsid w:val="008B2F55"/>
    <w:rsid w:val="008B3EE2"/>
    <w:rsid w:val="008B54B1"/>
    <w:rsid w:val="008B5683"/>
    <w:rsid w:val="008B72F3"/>
    <w:rsid w:val="008C0042"/>
    <w:rsid w:val="008C0670"/>
    <w:rsid w:val="008C0BD0"/>
    <w:rsid w:val="008C71D7"/>
    <w:rsid w:val="008C72E8"/>
    <w:rsid w:val="008D1C79"/>
    <w:rsid w:val="008D4D2F"/>
    <w:rsid w:val="008D5237"/>
    <w:rsid w:val="008E0795"/>
    <w:rsid w:val="008E29B9"/>
    <w:rsid w:val="008E4C33"/>
    <w:rsid w:val="008E5793"/>
    <w:rsid w:val="008F06E3"/>
    <w:rsid w:val="008F2EFB"/>
    <w:rsid w:val="008F3146"/>
    <w:rsid w:val="008F393A"/>
    <w:rsid w:val="008F3EE7"/>
    <w:rsid w:val="008F51E4"/>
    <w:rsid w:val="008F5679"/>
    <w:rsid w:val="008F5EE7"/>
    <w:rsid w:val="00901FAC"/>
    <w:rsid w:val="00903629"/>
    <w:rsid w:val="00904C55"/>
    <w:rsid w:val="00904EC2"/>
    <w:rsid w:val="00907503"/>
    <w:rsid w:val="00907EEA"/>
    <w:rsid w:val="00910725"/>
    <w:rsid w:val="00911AD9"/>
    <w:rsid w:val="00912779"/>
    <w:rsid w:val="00914C9B"/>
    <w:rsid w:val="00914F7A"/>
    <w:rsid w:val="009159CF"/>
    <w:rsid w:val="0091787A"/>
    <w:rsid w:val="009201ED"/>
    <w:rsid w:val="00922804"/>
    <w:rsid w:val="00922D44"/>
    <w:rsid w:val="00923FB6"/>
    <w:rsid w:val="00924819"/>
    <w:rsid w:val="00927B33"/>
    <w:rsid w:val="00931A38"/>
    <w:rsid w:val="00932415"/>
    <w:rsid w:val="00932FDB"/>
    <w:rsid w:val="00935248"/>
    <w:rsid w:val="0094008A"/>
    <w:rsid w:val="009431A6"/>
    <w:rsid w:val="00944381"/>
    <w:rsid w:val="009446A4"/>
    <w:rsid w:val="00944FC3"/>
    <w:rsid w:val="00944FD1"/>
    <w:rsid w:val="009464B8"/>
    <w:rsid w:val="00946C3E"/>
    <w:rsid w:val="009502DE"/>
    <w:rsid w:val="0095216C"/>
    <w:rsid w:val="00955903"/>
    <w:rsid w:val="00957354"/>
    <w:rsid w:val="00957A13"/>
    <w:rsid w:val="00960244"/>
    <w:rsid w:val="00961755"/>
    <w:rsid w:val="00962009"/>
    <w:rsid w:val="009645FB"/>
    <w:rsid w:val="00965483"/>
    <w:rsid w:val="009655EE"/>
    <w:rsid w:val="00966C48"/>
    <w:rsid w:val="00967BAD"/>
    <w:rsid w:val="00967FF4"/>
    <w:rsid w:val="0097044C"/>
    <w:rsid w:val="00970F37"/>
    <w:rsid w:val="009710E4"/>
    <w:rsid w:val="009727B4"/>
    <w:rsid w:val="00973592"/>
    <w:rsid w:val="00973F33"/>
    <w:rsid w:val="00975569"/>
    <w:rsid w:val="00975E85"/>
    <w:rsid w:val="009763E2"/>
    <w:rsid w:val="00976A12"/>
    <w:rsid w:val="00977320"/>
    <w:rsid w:val="00977E2B"/>
    <w:rsid w:val="00981757"/>
    <w:rsid w:val="0098190B"/>
    <w:rsid w:val="0098747C"/>
    <w:rsid w:val="00992139"/>
    <w:rsid w:val="00993B06"/>
    <w:rsid w:val="0099489C"/>
    <w:rsid w:val="00994935"/>
    <w:rsid w:val="00996599"/>
    <w:rsid w:val="009971C6"/>
    <w:rsid w:val="009979BA"/>
    <w:rsid w:val="009A0296"/>
    <w:rsid w:val="009A0F6B"/>
    <w:rsid w:val="009A2206"/>
    <w:rsid w:val="009A404E"/>
    <w:rsid w:val="009A617F"/>
    <w:rsid w:val="009A759C"/>
    <w:rsid w:val="009A78B7"/>
    <w:rsid w:val="009B0D32"/>
    <w:rsid w:val="009B15CD"/>
    <w:rsid w:val="009B1650"/>
    <w:rsid w:val="009B1940"/>
    <w:rsid w:val="009B3EE1"/>
    <w:rsid w:val="009B434D"/>
    <w:rsid w:val="009B44FA"/>
    <w:rsid w:val="009B45A8"/>
    <w:rsid w:val="009B45B4"/>
    <w:rsid w:val="009B46DA"/>
    <w:rsid w:val="009B5C89"/>
    <w:rsid w:val="009B6129"/>
    <w:rsid w:val="009B6C78"/>
    <w:rsid w:val="009C290F"/>
    <w:rsid w:val="009C2A48"/>
    <w:rsid w:val="009C3FD4"/>
    <w:rsid w:val="009C4602"/>
    <w:rsid w:val="009C60B9"/>
    <w:rsid w:val="009C66F4"/>
    <w:rsid w:val="009D293C"/>
    <w:rsid w:val="009D2C5A"/>
    <w:rsid w:val="009D45DF"/>
    <w:rsid w:val="009D635C"/>
    <w:rsid w:val="009D6C62"/>
    <w:rsid w:val="009D7B3E"/>
    <w:rsid w:val="009E02E9"/>
    <w:rsid w:val="009E04BA"/>
    <w:rsid w:val="009E074C"/>
    <w:rsid w:val="009E0BD6"/>
    <w:rsid w:val="009E3B5E"/>
    <w:rsid w:val="009E503F"/>
    <w:rsid w:val="009E5531"/>
    <w:rsid w:val="009E65DD"/>
    <w:rsid w:val="009F43A1"/>
    <w:rsid w:val="009F4B78"/>
    <w:rsid w:val="009F4D7B"/>
    <w:rsid w:val="009F59D4"/>
    <w:rsid w:val="009F6370"/>
    <w:rsid w:val="009F657C"/>
    <w:rsid w:val="00A00600"/>
    <w:rsid w:val="00A01758"/>
    <w:rsid w:val="00A01863"/>
    <w:rsid w:val="00A02A82"/>
    <w:rsid w:val="00A05E35"/>
    <w:rsid w:val="00A06BCD"/>
    <w:rsid w:val="00A11A36"/>
    <w:rsid w:val="00A15E9D"/>
    <w:rsid w:val="00A22617"/>
    <w:rsid w:val="00A22F45"/>
    <w:rsid w:val="00A23765"/>
    <w:rsid w:val="00A23995"/>
    <w:rsid w:val="00A26329"/>
    <w:rsid w:val="00A3000E"/>
    <w:rsid w:val="00A31346"/>
    <w:rsid w:val="00A3294A"/>
    <w:rsid w:val="00A33009"/>
    <w:rsid w:val="00A33570"/>
    <w:rsid w:val="00A36CA8"/>
    <w:rsid w:val="00A37622"/>
    <w:rsid w:val="00A42D6A"/>
    <w:rsid w:val="00A47FA9"/>
    <w:rsid w:val="00A55A3F"/>
    <w:rsid w:val="00A55FCE"/>
    <w:rsid w:val="00A56CFE"/>
    <w:rsid w:val="00A6194E"/>
    <w:rsid w:val="00A62FE6"/>
    <w:rsid w:val="00A63C5B"/>
    <w:rsid w:val="00A6559A"/>
    <w:rsid w:val="00A65659"/>
    <w:rsid w:val="00A65BAE"/>
    <w:rsid w:val="00A66C45"/>
    <w:rsid w:val="00A67A29"/>
    <w:rsid w:val="00A67D84"/>
    <w:rsid w:val="00A73ECC"/>
    <w:rsid w:val="00A74970"/>
    <w:rsid w:val="00A752C8"/>
    <w:rsid w:val="00A7709F"/>
    <w:rsid w:val="00A913F3"/>
    <w:rsid w:val="00A9171F"/>
    <w:rsid w:val="00A930DA"/>
    <w:rsid w:val="00A9332F"/>
    <w:rsid w:val="00A950FE"/>
    <w:rsid w:val="00AA0334"/>
    <w:rsid w:val="00AA4132"/>
    <w:rsid w:val="00AA4883"/>
    <w:rsid w:val="00AA4FB8"/>
    <w:rsid w:val="00AA56D8"/>
    <w:rsid w:val="00AA5FD6"/>
    <w:rsid w:val="00AA7F24"/>
    <w:rsid w:val="00AB1C70"/>
    <w:rsid w:val="00AB7AE6"/>
    <w:rsid w:val="00AC023B"/>
    <w:rsid w:val="00AC058F"/>
    <w:rsid w:val="00AC13E3"/>
    <w:rsid w:val="00AC14E7"/>
    <w:rsid w:val="00AD0612"/>
    <w:rsid w:val="00AD0ADC"/>
    <w:rsid w:val="00AD16BA"/>
    <w:rsid w:val="00AD2C4F"/>
    <w:rsid w:val="00AD2E13"/>
    <w:rsid w:val="00AD340C"/>
    <w:rsid w:val="00AD4024"/>
    <w:rsid w:val="00AD421A"/>
    <w:rsid w:val="00AD67AD"/>
    <w:rsid w:val="00AD6DB9"/>
    <w:rsid w:val="00AE5965"/>
    <w:rsid w:val="00AE5CAD"/>
    <w:rsid w:val="00AF13B8"/>
    <w:rsid w:val="00AF3C29"/>
    <w:rsid w:val="00AF6BCF"/>
    <w:rsid w:val="00AF7F83"/>
    <w:rsid w:val="00B01BC4"/>
    <w:rsid w:val="00B0221E"/>
    <w:rsid w:val="00B0248E"/>
    <w:rsid w:val="00B02835"/>
    <w:rsid w:val="00B032CF"/>
    <w:rsid w:val="00B04AE2"/>
    <w:rsid w:val="00B04E20"/>
    <w:rsid w:val="00B0602D"/>
    <w:rsid w:val="00B07662"/>
    <w:rsid w:val="00B1269D"/>
    <w:rsid w:val="00B12A76"/>
    <w:rsid w:val="00B13EF6"/>
    <w:rsid w:val="00B14319"/>
    <w:rsid w:val="00B14BAE"/>
    <w:rsid w:val="00B1541E"/>
    <w:rsid w:val="00B1554B"/>
    <w:rsid w:val="00B16314"/>
    <w:rsid w:val="00B17D1C"/>
    <w:rsid w:val="00B21880"/>
    <w:rsid w:val="00B245B9"/>
    <w:rsid w:val="00B2580E"/>
    <w:rsid w:val="00B27997"/>
    <w:rsid w:val="00B30C97"/>
    <w:rsid w:val="00B31BBB"/>
    <w:rsid w:val="00B32CB5"/>
    <w:rsid w:val="00B345AA"/>
    <w:rsid w:val="00B34F75"/>
    <w:rsid w:val="00B363CA"/>
    <w:rsid w:val="00B365F6"/>
    <w:rsid w:val="00B3718D"/>
    <w:rsid w:val="00B45D4A"/>
    <w:rsid w:val="00B46C27"/>
    <w:rsid w:val="00B47649"/>
    <w:rsid w:val="00B506D7"/>
    <w:rsid w:val="00B50AB8"/>
    <w:rsid w:val="00B50B41"/>
    <w:rsid w:val="00B5471C"/>
    <w:rsid w:val="00B55423"/>
    <w:rsid w:val="00B55F8C"/>
    <w:rsid w:val="00B56C10"/>
    <w:rsid w:val="00B576DC"/>
    <w:rsid w:val="00B577C0"/>
    <w:rsid w:val="00B57FE6"/>
    <w:rsid w:val="00B60773"/>
    <w:rsid w:val="00B65A7B"/>
    <w:rsid w:val="00B6652A"/>
    <w:rsid w:val="00B66683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46DC"/>
    <w:rsid w:val="00B75F5C"/>
    <w:rsid w:val="00B80427"/>
    <w:rsid w:val="00B80512"/>
    <w:rsid w:val="00B82233"/>
    <w:rsid w:val="00B85B50"/>
    <w:rsid w:val="00B87286"/>
    <w:rsid w:val="00B90FC0"/>
    <w:rsid w:val="00B9241A"/>
    <w:rsid w:val="00BA14D9"/>
    <w:rsid w:val="00BA26E6"/>
    <w:rsid w:val="00BA34FA"/>
    <w:rsid w:val="00BA6BCD"/>
    <w:rsid w:val="00BB321F"/>
    <w:rsid w:val="00BB7782"/>
    <w:rsid w:val="00BC1736"/>
    <w:rsid w:val="00BC1CF4"/>
    <w:rsid w:val="00BC2118"/>
    <w:rsid w:val="00BC3693"/>
    <w:rsid w:val="00BC40FF"/>
    <w:rsid w:val="00BC460F"/>
    <w:rsid w:val="00BC46A6"/>
    <w:rsid w:val="00BC5F57"/>
    <w:rsid w:val="00BC5F76"/>
    <w:rsid w:val="00BC7E8E"/>
    <w:rsid w:val="00BD1C2F"/>
    <w:rsid w:val="00BD58E8"/>
    <w:rsid w:val="00BD5A6D"/>
    <w:rsid w:val="00BD5CC0"/>
    <w:rsid w:val="00BD6328"/>
    <w:rsid w:val="00BE0228"/>
    <w:rsid w:val="00BE07BF"/>
    <w:rsid w:val="00BE2CB4"/>
    <w:rsid w:val="00BE31CA"/>
    <w:rsid w:val="00BE3753"/>
    <w:rsid w:val="00BE3817"/>
    <w:rsid w:val="00BE3F33"/>
    <w:rsid w:val="00BE4074"/>
    <w:rsid w:val="00BE512B"/>
    <w:rsid w:val="00BE649C"/>
    <w:rsid w:val="00BF1352"/>
    <w:rsid w:val="00BF2FC6"/>
    <w:rsid w:val="00BF389E"/>
    <w:rsid w:val="00BF72FD"/>
    <w:rsid w:val="00BF7464"/>
    <w:rsid w:val="00C00047"/>
    <w:rsid w:val="00C02470"/>
    <w:rsid w:val="00C057F1"/>
    <w:rsid w:val="00C118E3"/>
    <w:rsid w:val="00C12B82"/>
    <w:rsid w:val="00C1321D"/>
    <w:rsid w:val="00C142A0"/>
    <w:rsid w:val="00C14915"/>
    <w:rsid w:val="00C14959"/>
    <w:rsid w:val="00C156F6"/>
    <w:rsid w:val="00C17A4B"/>
    <w:rsid w:val="00C17AD1"/>
    <w:rsid w:val="00C20814"/>
    <w:rsid w:val="00C20AEA"/>
    <w:rsid w:val="00C21A83"/>
    <w:rsid w:val="00C21AD8"/>
    <w:rsid w:val="00C23222"/>
    <w:rsid w:val="00C267D8"/>
    <w:rsid w:val="00C26B84"/>
    <w:rsid w:val="00C26F29"/>
    <w:rsid w:val="00C278F0"/>
    <w:rsid w:val="00C303BC"/>
    <w:rsid w:val="00C305A5"/>
    <w:rsid w:val="00C358BF"/>
    <w:rsid w:val="00C35D40"/>
    <w:rsid w:val="00C36556"/>
    <w:rsid w:val="00C36758"/>
    <w:rsid w:val="00C371B8"/>
    <w:rsid w:val="00C4024B"/>
    <w:rsid w:val="00C424C7"/>
    <w:rsid w:val="00C430A7"/>
    <w:rsid w:val="00C445FF"/>
    <w:rsid w:val="00C4654E"/>
    <w:rsid w:val="00C46958"/>
    <w:rsid w:val="00C538F1"/>
    <w:rsid w:val="00C53921"/>
    <w:rsid w:val="00C5793B"/>
    <w:rsid w:val="00C60059"/>
    <w:rsid w:val="00C612A2"/>
    <w:rsid w:val="00C622E5"/>
    <w:rsid w:val="00C65B41"/>
    <w:rsid w:val="00C71E60"/>
    <w:rsid w:val="00C7397F"/>
    <w:rsid w:val="00C74FC6"/>
    <w:rsid w:val="00C75745"/>
    <w:rsid w:val="00C80794"/>
    <w:rsid w:val="00C85DA8"/>
    <w:rsid w:val="00C85EC1"/>
    <w:rsid w:val="00C865B1"/>
    <w:rsid w:val="00C86E85"/>
    <w:rsid w:val="00C92577"/>
    <w:rsid w:val="00C93668"/>
    <w:rsid w:val="00C944FD"/>
    <w:rsid w:val="00C96F51"/>
    <w:rsid w:val="00C97E51"/>
    <w:rsid w:val="00CA35EE"/>
    <w:rsid w:val="00CA4F8F"/>
    <w:rsid w:val="00CA7CC7"/>
    <w:rsid w:val="00CB26C5"/>
    <w:rsid w:val="00CB28DE"/>
    <w:rsid w:val="00CB3E9D"/>
    <w:rsid w:val="00CB4118"/>
    <w:rsid w:val="00CB5F1F"/>
    <w:rsid w:val="00CB6C16"/>
    <w:rsid w:val="00CB7487"/>
    <w:rsid w:val="00CC1EAB"/>
    <w:rsid w:val="00CC393F"/>
    <w:rsid w:val="00CC5E7F"/>
    <w:rsid w:val="00CC7322"/>
    <w:rsid w:val="00CD2A42"/>
    <w:rsid w:val="00CD3EF7"/>
    <w:rsid w:val="00CD48DF"/>
    <w:rsid w:val="00CD52BE"/>
    <w:rsid w:val="00CD55A3"/>
    <w:rsid w:val="00CD5828"/>
    <w:rsid w:val="00CD7FEB"/>
    <w:rsid w:val="00CE0EB0"/>
    <w:rsid w:val="00CE2AED"/>
    <w:rsid w:val="00CE2B04"/>
    <w:rsid w:val="00CE5026"/>
    <w:rsid w:val="00CE7156"/>
    <w:rsid w:val="00CE7834"/>
    <w:rsid w:val="00CF1520"/>
    <w:rsid w:val="00CF2269"/>
    <w:rsid w:val="00CF236D"/>
    <w:rsid w:val="00CF4F56"/>
    <w:rsid w:val="00CF6EEF"/>
    <w:rsid w:val="00D01366"/>
    <w:rsid w:val="00D02322"/>
    <w:rsid w:val="00D029EB"/>
    <w:rsid w:val="00D03160"/>
    <w:rsid w:val="00D06788"/>
    <w:rsid w:val="00D074FF"/>
    <w:rsid w:val="00D07946"/>
    <w:rsid w:val="00D10BF5"/>
    <w:rsid w:val="00D11F47"/>
    <w:rsid w:val="00D13855"/>
    <w:rsid w:val="00D140D4"/>
    <w:rsid w:val="00D145A7"/>
    <w:rsid w:val="00D153CA"/>
    <w:rsid w:val="00D174D2"/>
    <w:rsid w:val="00D17B62"/>
    <w:rsid w:val="00D204BC"/>
    <w:rsid w:val="00D20933"/>
    <w:rsid w:val="00D211D5"/>
    <w:rsid w:val="00D21DE6"/>
    <w:rsid w:val="00D22C14"/>
    <w:rsid w:val="00D22F7E"/>
    <w:rsid w:val="00D23EEE"/>
    <w:rsid w:val="00D2478E"/>
    <w:rsid w:val="00D25320"/>
    <w:rsid w:val="00D26915"/>
    <w:rsid w:val="00D26AF8"/>
    <w:rsid w:val="00D27242"/>
    <w:rsid w:val="00D27EBA"/>
    <w:rsid w:val="00D309C8"/>
    <w:rsid w:val="00D35AFF"/>
    <w:rsid w:val="00D36A59"/>
    <w:rsid w:val="00D37583"/>
    <w:rsid w:val="00D37730"/>
    <w:rsid w:val="00D41C78"/>
    <w:rsid w:val="00D44397"/>
    <w:rsid w:val="00D456FE"/>
    <w:rsid w:val="00D4764F"/>
    <w:rsid w:val="00D5048F"/>
    <w:rsid w:val="00D50626"/>
    <w:rsid w:val="00D51881"/>
    <w:rsid w:val="00D51C18"/>
    <w:rsid w:val="00D5294B"/>
    <w:rsid w:val="00D53245"/>
    <w:rsid w:val="00D54AC0"/>
    <w:rsid w:val="00D56EDF"/>
    <w:rsid w:val="00D57BAC"/>
    <w:rsid w:val="00D614C8"/>
    <w:rsid w:val="00D634D6"/>
    <w:rsid w:val="00D64E30"/>
    <w:rsid w:val="00D658E5"/>
    <w:rsid w:val="00D70D40"/>
    <w:rsid w:val="00D73AB5"/>
    <w:rsid w:val="00D8027A"/>
    <w:rsid w:val="00D80A60"/>
    <w:rsid w:val="00D81171"/>
    <w:rsid w:val="00D81FB1"/>
    <w:rsid w:val="00D86B06"/>
    <w:rsid w:val="00D905E5"/>
    <w:rsid w:val="00D9118E"/>
    <w:rsid w:val="00D91A4E"/>
    <w:rsid w:val="00D93107"/>
    <w:rsid w:val="00D96353"/>
    <w:rsid w:val="00D96D44"/>
    <w:rsid w:val="00DA0E93"/>
    <w:rsid w:val="00DA4369"/>
    <w:rsid w:val="00DA5444"/>
    <w:rsid w:val="00DA7495"/>
    <w:rsid w:val="00DB07FD"/>
    <w:rsid w:val="00DB145A"/>
    <w:rsid w:val="00DB22A0"/>
    <w:rsid w:val="00DB2644"/>
    <w:rsid w:val="00DB3DFB"/>
    <w:rsid w:val="00DB525F"/>
    <w:rsid w:val="00DB7E17"/>
    <w:rsid w:val="00DC1E8E"/>
    <w:rsid w:val="00DC2D34"/>
    <w:rsid w:val="00DC5ADB"/>
    <w:rsid w:val="00DC6692"/>
    <w:rsid w:val="00DC66D7"/>
    <w:rsid w:val="00DC6A91"/>
    <w:rsid w:val="00DC724E"/>
    <w:rsid w:val="00DD14CF"/>
    <w:rsid w:val="00DD27B7"/>
    <w:rsid w:val="00DD4978"/>
    <w:rsid w:val="00DD4B2E"/>
    <w:rsid w:val="00DD56C0"/>
    <w:rsid w:val="00DD5A88"/>
    <w:rsid w:val="00DD65D1"/>
    <w:rsid w:val="00DE30C4"/>
    <w:rsid w:val="00DE517E"/>
    <w:rsid w:val="00DE609B"/>
    <w:rsid w:val="00DE6D97"/>
    <w:rsid w:val="00DE6F05"/>
    <w:rsid w:val="00DF0D31"/>
    <w:rsid w:val="00DF0ED4"/>
    <w:rsid w:val="00DF1105"/>
    <w:rsid w:val="00DF185F"/>
    <w:rsid w:val="00DF31EA"/>
    <w:rsid w:val="00DF5DBD"/>
    <w:rsid w:val="00DF7D98"/>
    <w:rsid w:val="00E03437"/>
    <w:rsid w:val="00E060A6"/>
    <w:rsid w:val="00E12097"/>
    <w:rsid w:val="00E15449"/>
    <w:rsid w:val="00E16558"/>
    <w:rsid w:val="00E16783"/>
    <w:rsid w:val="00E203ED"/>
    <w:rsid w:val="00E20717"/>
    <w:rsid w:val="00E21F74"/>
    <w:rsid w:val="00E22600"/>
    <w:rsid w:val="00E2376E"/>
    <w:rsid w:val="00E23C8D"/>
    <w:rsid w:val="00E242D6"/>
    <w:rsid w:val="00E30645"/>
    <w:rsid w:val="00E30B67"/>
    <w:rsid w:val="00E31142"/>
    <w:rsid w:val="00E3176A"/>
    <w:rsid w:val="00E330D0"/>
    <w:rsid w:val="00E33835"/>
    <w:rsid w:val="00E4199F"/>
    <w:rsid w:val="00E4251F"/>
    <w:rsid w:val="00E43150"/>
    <w:rsid w:val="00E4356F"/>
    <w:rsid w:val="00E448B3"/>
    <w:rsid w:val="00E479E3"/>
    <w:rsid w:val="00E5013C"/>
    <w:rsid w:val="00E519C8"/>
    <w:rsid w:val="00E522BF"/>
    <w:rsid w:val="00E525B4"/>
    <w:rsid w:val="00E53B87"/>
    <w:rsid w:val="00E54038"/>
    <w:rsid w:val="00E54C2F"/>
    <w:rsid w:val="00E558FA"/>
    <w:rsid w:val="00E55DF2"/>
    <w:rsid w:val="00E56B10"/>
    <w:rsid w:val="00E60C30"/>
    <w:rsid w:val="00E621F6"/>
    <w:rsid w:val="00E6327B"/>
    <w:rsid w:val="00E63CF4"/>
    <w:rsid w:val="00E65135"/>
    <w:rsid w:val="00E6673B"/>
    <w:rsid w:val="00E668C9"/>
    <w:rsid w:val="00E7034A"/>
    <w:rsid w:val="00E704EB"/>
    <w:rsid w:val="00E70992"/>
    <w:rsid w:val="00E70E63"/>
    <w:rsid w:val="00E711B9"/>
    <w:rsid w:val="00E723E9"/>
    <w:rsid w:val="00E77C94"/>
    <w:rsid w:val="00E77E2E"/>
    <w:rsid w:val="00E82FF6"/>
    <w:rsid w:val="00E8334A"/>
    <w:rsid w:val="00E83B8A"/>
    <w:rsid w:val="00E8568A"/>
    <w:rsid w:val="00E8792C"/>
    <w:rsid w:val="00E9014B"/>
    <w:rsid w:val="00E90700"/>
    <w:rsid w:val="00E93E3D"/>
    <w:rsid w:val="00E967CE"/>
    <w:rsid w:val="00E96A39"/>
    <w:rsid w:val="00EA1DB2"/>
    <w:rsid w:val="00EA2A3E"/>
    <w:rsid w:val="00EA5FA0"/>
    <w:rsid w:val="00EA690B"/>
    <w:rsid w:val="00EA7453"/>
    <w:rsid w:val="00EB16B5"/>
    <w:rsid w:val="00EB67E4"/>
    <w:rsid w:val="00EB79AD"/>
    <w:rsid w:val="00EB7A86"/>
    <w:rsid w:val="00EC0DE8"/>
    <w:rsid w:val="00EC1EF4"/>
    <w:rsid w:val="00EC2441"/>
    <w:rsid w:val="00EC3CF1"/>
    <w:rsid w:val="00EC53AC"/>
    <w:rsid w:val="00EC54BA"/>
    <w:rsid w:val="00EC59F8"/>
    <w:rsid w:val="00EC6717"/>
    <w:rsid w:val="00ED1C0B"/>
    <w:rsid w:val="00ED20B2"/>
    <w:rsid w:val="00ED24D8"/>
    <w:rsid w:val="00ED2A6D"/>
    <w:rsid w:val="00ED41DC"/>
    <w:rsid w:val="00ED5C3C"/>
    <w:rsid w:val="00ED5DCE"/>
    <w:rsid w:val="00ED6170"/>
    <w:rsid w:val="00ED7561"/>
    <w:rsid w:val="00ED7916"/>
    <w:rsid w:val="00EE0A15"/>
    <w:rsid w:val="00EE187C"/>
    <w:rsid w:val="00EE35CC"/>
    <w:rsid w:val="00EE3A2B"/>
    <w:rsid w:val="00EE3E5B"/>
    <w:rsid w:val="00EF1613"/>
    <w:rsid w:val="00EF4762"/>
    <w:rsid w:val="00EF7BC4"/>
    <w:rsid w:val="00F0014F"/>
    <w:rsid w:val="00F010F2"/>
    <w:rsid w:val="00F01D2A"/>
    <w:rsid w:val="00F103AF"/>
    <w:rsid w:val="00F12A0D"/>
    <w:rsid w:val="00F1321F"/>
    <w:rsid w:val="00F137DB"/>
    <w:rsid w:val="00F14ED1"/>
    <w:rsid w:val="00F171EB"/>
    <w:rsid w:val="00F20C53"/>
    <w:rsid w:val="00F20E80"/>
    <w:rsid w:val="00F21422"/>
    <w:rsid w:val="00F22BD5"/>
    <w:rsid w:val="00F2497B"/>
    <w:rsid w:val="00F24CC6"/>
    <w:rsid w:val="00F25218"/>
    <w:rsid w:val="00F30C97"/>
    <w:rsid w:val="00F31AFE"/>
    <w:rsid w:val="00F342AC"/>
    <w:rsid w:val="00F347FE"/>
    <w:rsid w:val="00F35C39"/>
    <w:rsid w:val="00F37763"/>
    <w:rsid w:val="00F40975"/>
    <w:rsid w:val="00F42919"/>
    <w:rsid w:val="00F44C01"/>
    <w:rsid w:val="00F45AA2"/>
    <w:rsid w:val="00F46029"/>
    <w:rsid w:val="00F464A7"/>
    <w:rsid w:val="00F46E5A"/>
    <w:rsid w:val="00F502F2"/>
    <w:rsid w:val="00F50FEC"/>
    <w:rsid w:val="00F55D98"/>
    <w:rsid w:val="00F56E02"/>
    <w:rsid w:val="00F57554"/>
    <w:rsid w:val="00F60ED7"/>
    <w:rsid w:val="00F64E4E"/>
    <w:rsid w:val="00F657DC"/>
    <w:rsid w:val="00F66EE6"/>
    <w:rsid w:val="00F671E0"/>
    <w:rsid w:val="00F67509"/>
    <w:rsid w:val="00F72943"/>
    <w:rsid w:val="00F73C3B"/>
    <w:rsid w:val="00F76F16"/>
    <w:rsid w:val="00F77430"/>
    <w:rsid w:val="00F77770"/>
    <w:rsid w:val="00F77E6A"/>
    <w:rsid w:val="00F81B4E"/>
    <w:rsid w:val="00F82441"/>
    <w:rsid w:val="00F92C4C"/>
    <w:rsid w:val="00F93E26"/>
    <w:rsid w:val="00F96786"/>
    <w:rsid w:val="00F96FB1"/>
    <w:rsid w:val="00FA08F3"/>
    <w:rsid w:val="00FA2823"/>
    <w:rsid w:val="00FA2895"/>
    <w:rsid w:val="00FA32F0"/>
    <w:rsid w:val="00FA4213"/>
    <w:rsid w:val="00FA538E"/>
    <w:rsid w:val="00FA664A"/>
    <w:rsid w:val="00FB0082"/>
    <w:rsid w:val="00FB3A24"/>
    <w:rsid w:val="00FB4577"/>
    <w:rsid w:val="00FB5654"/>
    <w:rsid w:val="00FB6134"/>
    <w:rsid w:val="00FC0B74"/>
    <w:rsid w:val="00FC295B"/>
    <w:rsid w:val="00FC38D9"/>
    <w:rsid w:val="00FC4369"/>
    <w:rsid w:val="00FC5B28"/>
    <w:rsid w:val="00FC708F"/>
    <w:rsid w:val="00FC758F"/>
    <w:rsid w:val="00FC7A06"/>
    <w:rsid w:val="00FD0F13"/>
    <w:rsid w:val="00FD2E98"/>
    <w:rsid w:val="00FD363C"/>
    <w:rsid w:val="00FD3D50"/>
    <w:rsid w:val="00FD3EF8"/>
    <w:rsid w:val="00FD4C38"/>
    <w:rsid w:val="00FD5FE9"/>
    <w:rsid w:val="00FD6800"/>
    <w:rsid w:val="00FE1183"/>
    <w:rsid w:val="00FE1EC2"/>
    <w:rsid w:val="00FE2E71"/>
    <w:rsid w:val="00FE34E8"/>
    <w:rsid w:val="00FE5115"/>
    <w:rsid w:val="00FE53C0"/>
    <w:rsid w:val="00FE70D7"/>
    <w:rsid w:val="00FE7FED"/>
    <w:rsid w:val="00FF1628"/>
    <w:rsid w:val="00FF279A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rsid w:val="00153AC2"/>
  </w:style>
  <w:style w:type="paragraph" w:customStyle="1" w:styleId="b20">
    <w:name w:val="b2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153AC2"/>
    <w:rPr>
      <w:rFonts w:ascii="Arial" w:hAnsi="Arial"/>
      <w:sz w:val="22"/>
      <w:lang w:val="en-GB" w:eastAsia="en-US"/>
    </w:rPr>
  </w:style>
  <w:style w:type="character" w:styleId="Emphasis">
    <w:name w:val="Emphasis"/>
    <w:qFormat/>
    <w:rsid w:val="00153AC2"/>
    <w:rPr>
      <w:i/>
      <w:iCs/>
    </w:rPr>
  </w:style>
  <w:style w:type="paragraph" w:styleId="NormalWeb">
    <w:name w:val="Normal (Web)"/>
    <w:basedOn w:val="Normal"/>
    <w:uiPriority w:val="99"/>
    <w:unhideWhenUsed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53AC2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153AC2"/>
    <w:rPr>
      <w:b/>
      <w:bCs/>
    </w:rPr>
  </w:style>
  <w:style w:type="character" w:customStyle="1" w:styleId="Heading2Char">
    <w:name w:val="Heading 2 Char"/>
    <w:link w:val="Heading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0F3F8A"/>
  </w:style>
  <w:style w:type="character" w:customStyle="1" w:styleId="Heading1Char">
    <w:name w:val="Heading 1 Char"/>
    <w:basedOn w:val="DefaultParagraphFont"/>
    <w:link w:val="Heading1"/>
    <w:rsid w:val="000F3F8A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F3F8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F3F8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F3F8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5028D7"/>
  </w:style>
  <w:style w:type="character" w:customStyle="1" w:styleId="apple-converted-space">
    <w:name w:val="apple-converted-space"/>
    <w:basedOn w:val="DefaultParagraphFont"/>
    <w:rsid w:val="005028D7"/>
  </w:style>
  <w:style w:type="character" w:customStyle="1" w:styleId="EWChar">
    <w:name w:val="EW Char"/>
    <w:link w:val="EW"/>
    <w:locked/>
    <w:rsid w:val="005028D7"/>
    <w:rPr>
      <w:rFonts w:ascii="Times New Roman" w:hAnsi="Times New Roman"/>
      <w:lang w:val="en-GB" w:eastAsia="en-US"/>
    </w:rPr>
  </w:style>
  <w:style w:type="numbering" w:customStyle="1" w:styleId="NoList6">
    <w:name w:val="No List6"/>
    <w:next w:val="NoList"/>
    <w:uiPriority w:val="99"/>
    <w:semiHidden/>
    <w:rsid w:val="00F464A7"/>
  </w:style>
  <w:style w:type="numbering" w:customStyle="1" w:styleId="NoList7">
    <w:name w:val="No List7"/>
    <w:next w:val="NoList"/>
    <w:uiPriority w:val="99"/>
    <w:semiHidden/>
    <w:rsid w:val="00A7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D6466-63B7-437D-8D7A-CEDC1CCC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683</TotalTime>
  <Pages>29</Pages>
  <Words>10405</Words>
  <Characters>59312</Characters>
  <Application>Microsoft Office Word</Application>
  <DocSecurity>0</DocSecurity>
  <Lines>494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69578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05-2021 r1</cp:lastModifiedBy>
  <cp:revision>14</cp:revision>
  <cp:lastPrinted>1899-12-31T23:00:00Z</cp:lastPrinted>
  <dcterms:created xsi:type="dcterms:W3CDTF">2021-05-22T20:06:00Z</dcterms:created>
  <dcterms:modified xsi:type="dcterms:W3CDTF">2021-05-23T08:13:00Z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1620356535</vt:lpwstr>
  </property>
  <property fmtid="{D5CDD505-2E9C-101B-9397-08002B2CF9AE}" pid="25" name="_2015_ms_pID_725343">
    <vt:lpwstr>(2)tqnPIrxj+YOuWS7c768txpspZEq+MysHm8+nOt7s7OGDQqBLB1oQh/ndgNiN4yXdZolsk/DJ
QdrMJ9vRFAY1sX76HJJENDk//1NjK07ctXTtU2Sj7UQQIxv0aGc2Abx7+f7SVDwh71kYXd4D
vo5ppgUNhqbSZSZdEdavzGrEj645JwBKDV8YAEz/tylSiFAL+Oivcw8oxCAHUG3wIUUiTw/m
f7WFkW7wP5Qi91TymY</vt:lpwstr>
  </property>
  <property fmtid="{D5CDD505-2E9C-101B-9397-08002B2CF9AE}" pid="26" name="_2015_ms_pID_7253431">
    <vt:lpwstr>C5cWcjQ8PnyLvsUvtDa289Mk/3ApaiIXE1F+gCyt8s8bpLWTJhHk9P
O2og8Eqj/naqbXsqdtrk/ewxShNUC4s5F3Ii6U8x/Wf89o4Bk6XvD0hbPKyrpI+eMcpy2l0e
I+EGidQImebeN1p8oDAb0zear7EqjvL6F/LL13J25a7sz8V0BgDunjM8EtwuM4hkTii7WNsK
lKzYI8dvzekQv/8n</vt:lpwstr>
  </property>
</Properties>
</file>