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1A2" w:rsidRDefault="00951A7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#116e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C3-213</w:t>
      </w:r>
      <w:r w:rsidR="00136B0F">
        <w:rPr>
          <w:b/>
          <w:noProof/>
          <w:sz w:val="24"/>
        </w:rPr>
        <w:t>168</w:t>
      </w:r>
      <w:r w:rsidR="00DA6F4D">
        <w:rPr>
          <w:b/>
          <w:noProof/>
          <w:sz w:val="24"/>
        </w:rPr>
        <w:t>_r1</w:t>
      </w:r>
    </w:p>
    <w:p w:rsidR="00F171A2" w:rsidRDefault="00951A7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19th – 28th May 2021</w:t>
      </w:r>
    </w:p>
    <w:p w:rsidR="00F171A2" w:rsidRDefault="00F171A2">
      <w:pPr>
        <w:pStyle w:val="CRCoverPage"/>
        <w:outlineLvl w:val="0"/>
        <w:rPr>
          <w:b/>
          <w:sz w:val="24"/>
        </w:rPr>
      </w:pPr>
    </w:p>
    <w:p w:rsidR="00F171A2" w:rsidRDefault="00951A7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B440EA">
        <w:rPr>
          <w:rFonts w:ascii="Arial" w:hAnsi="Arial" w:cs="Arial"/>
          <w:b/>
          <w:bCs/>
          <w:lang w:val="en-US"/>
        </w:rPr>
        <w:t>Huawei</w:t>
      </w:r>
    </w:p>
    <w:p w:rsidR="00F171A2" w:rsidRDefault="00951A7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A77593" w:rsidRPr="00A77593">
        <w:rPr>
          <w:rFonts w:ascii="Arial" w:hAnsi="Arial" w:cs="Arial"/>
          <w:b/>
          <w:bCs/>
          <w:lang w:val="en-US"/>
        </w:rPr>
        <w:t>the scope clause of the new UAE Server Services TS</w:t>
      </w:r>
    </w:p>
    <w:p w:rsidR="00F171A2" w:rsidRDefault="00951A7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TS </w:t>
      </w:r>
      <w:r w:rsidR="00B440EA">
        <w:rPr>
          <w:rFonts w:ascii="Arial" w:hAnsi="Arial" w:cs="Arial"/>
          <w:b/>
          <w:bCs/>
          <w:lang w:val="en-US"/>
        </w:rPr>
        <w:t>29.xxx</w:t>
      </w:r>
    </w:p>
    <w:p w:rsidR="00F171A2" w:rsidRDefault="00951A7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B440EA">
        <w:rPr>
          <w:rFonts w:ascii="Arial" w:hAnsi="Arial" w:cs="Arial"/>
          <w:b/>
          <w:bCs/>
          <w:lang w:val="en-US"/>
        </w:rPr>
        <w:t>17</w:t>
      </w:r>
      <w:r>
        <w:rPr>
          <w:rFonts w:ascii="Arial" w:hAnsi="Arial" w:cs="Arial"/>
          <w:b/>
          <w:bCs/>
          <w:lang w:val="en-US"/>
        </w:rPr>
        <w:t>.</w:t>
      </w:r>
      <w:r w:rsidR="00B440EA">
        <w:rPr>
          <w:rFonts w:ascii="Arial" w:hAnsi="Arial" w:cs="Arial"/>
          <w:b/>
          <w:bCs/>
          <w:lang w:val="en-US"/>
        </w:rPr>
        <w:t>30</w:t>
      </w:r>
    </w:p>
    <w:p w:rsidR="00F171A2" w:rsidRDefault="00951A7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 w:rsidR="00B440EA">
        <w:rPr>
          <w:rFonts w:ascii="Arial" w:hAnsi="Arial" w:cs="Arial"/>
          <w:b/>
          <w:bCs/>
          <w:lang w:val="en-US"/>
        </w:rPr>
        <w:t>Agreement</w:t>
      </w:r>
    </w:p>
    <w:p w:rsidR="00F171A2" w:rsidRDefault="00F171A2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F171A2" w:rsidRDefault="00951A7E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:rsidR="00F171A2" w:rsidRDefault="00B440EA">
      <w:pPr>
        <w:rPr>
          <w:lang w:val="en-US"/>
        </w:rPr>
      </w:pPr>
      <w:r>
        <w:rPr>
          <w:lang w:val="en-US"/>
        </w:rPr>
        <w:t xml:space="preserve">This CR proposes a </w:t>
      </w:r>
      <w:r w:rsidR="00A77593">
        <w:rPr>
          <w:lang w:val="en-US"/>
        </w:rPr>
        <w:t>"Scope" clause</w:t>
      </w:r>
      <w:r>
        <w:rPr>
          <w:lang w:val="en-US"/>
        </w:rPr>
        <w:t xml:space="preserve"> for the new "UAE Server Services" technical specification under the UASAPP WI that was agreed during CT3#115-e.</w:t>
      </w:r>
    </w:p>
    <w:p w:rsidR="00F171A2" w:rsidRDefault="00951A7E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F171A2" w:rsidRDefault="00A77593">
      <w:pPr>
        <w:rPr>
          <w:lang w:val="en-US"/>
        </w:rPr>
      </w:pPr>
      <w:r>
        <w:rPr>
          <w:lang w:val="en-US"/>
        </w:rPr>
        <w:t>Define a "Scope" clause for the</w:t>
      </w:r>
      <w:r w:rsidR="00B440EA">
        <w:rPr>
          <w:lang w:val="en-US"/>
        </w:rPr>
        <w:t xml:space="preserve"> new "UAE Server Services" technical specification under the UASAPP WI that was agreed during CT3#115-e.</w:t>
      </w:r>
    </w:p>
    <w:p w:rsidR="00F171A2" w:rsidRDefault="00951A7E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:rsidR="00F171A2" w:rsidRDefault="00B440EA">
      <w:pPr>
        <w:rPr>
          <w:lang w:val="en-US"/>
        </w:rPr>
      </w:pPr>
      <w:r>
        <w:rPr>
          <w:lang w:val="en-US"/>
        </w:rPr>
        <w:t>N/A</w:t>
      </w:r>
    </w:p>
    <w:p w:rsidR="00F171A2" w:rsidRDefault="00951A7E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:rsidR="00F171A2" w:rsidRDefault="00951A7E">
      <w:pPr>
        <w:rPr>
          <w:lang w:val="en-US"/>
        </w:rPr>
      </w:pPr>
      <w:r>
        <w:rPr>
          <w:lang w:val="en-US"/>
        </w:rPr>
        <w:t xml:space="preserve">It is proposed to agree the </w:t>
      </w:r>
      <w:r w:rsidR="00A77593">
        <w:rPr>
          <w:lang w:val="en-US"/>
        </w:rPr>
        <w:t>proposed</w:t>
      </w:r>
      <w:r w:rsidR="00B440EA">
        <w:rPr>
          <w:lang w:val="en-US"/>
        </w:rPr>
        <w:t xml:space="preserve"> </w:t>
      </w:r>
      <w:r w:rsidR="00A77593">
        <w:rPr>
          <w:lang w:val="en-US"/>
        </w:rPr>
        <w:t>"Scope" clause</w:t>
      </w:r>
      <w:r>
        <w:rPr>
          <w:lang w:val="en-US"/>
        </w:rPr>
        <w:t xml:space="preserve"> </w:t>
      </w:r>
      <w:r w:rsidR="00B440EA">
        <w:rPr>
          <w:lang w:val="en-US"/>
        </w:rPr>
        <w:t>for the new</w:t>
      </w:r>
      <w:r>
        <w:rPr>
          <w:lang w:val="en-US"/>
        </w:rPr>
        <w:t xml:space="preserve"> </w:t>
      </w:r>
      <w:r w:rsidR="00B440EA">
        <w:rPr>
          <w:lang w:val="en-US"/>
        </w:rPr>
        <w:t>"UAE Server Services"</w:t>
      </w:r>
      <w:r>
        <w:rPr>
          <w:lang w:val="en-US"/>
        </w:rPr>
        <w:t>.</w:t>
      </w:r>
    </w:p>
    <w:p w:rsidR="00F171A2" w:rsidRDefault="00F171A2">
      <w:pPr>
        <w:pBdr>
          <w:bottom w:val="single" w:sz="12" w:space="1" w:color="auto"/>
        </w:pBdr>
        <w:rPr>
          <w:lang w:val="en-US"/>
        </w:rPr>
      </w:pPr>
    </w:p>
    <w:p w:rsidR="00F171A2" w:rsidRDefault="00951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914B25" w:rsidRPr="004D3578" w:rsidRDefault="00914B25" w:rsidP="00914B25">
      <w:pPr>
        <w:pStyle w:val="Heading1"/>
      </w:pPr>
      <w:bookmarkStart w:id="0" w:name="_Toc510696578"/>
      <w:bookmarkStart w:id="1" w:name="_Toc35971370"/>
      <w:bookmarkStart w:id="2" w:name="_Toc67903494"/>
      <w:r w:rsidRPr="004D3578">
        <w:t>1</w:t>
      </w:r>
      <w:r w:rsidRPr="004D3578">
        <w:tab/>
      </w:r>
      <w:r w:rsidRPr="004B4B35">
        <w:t>Scope</w:t>
      </w:r>
      <w:bookmarkEnd w:id="0"/>
      <w:bookmarkEnd w:id="1"/>
      <w:bookmarkEnd w:id="2"/>
    </w:p>
    <w:p w:rsidR="00914B25" w:rsidDel="00341B4E" w:rsidRDefault="00914B25" w:rsidP="00914B25">
      <w:pPr>
        <w:pStyle w:val="Guidance"/>
        <w:rPr>
          <w:del w:id="3" w:author="Huawei [AEM] 05-2021" w:date="2021-05-09T20:04:00Z"/>
          <w:lang w:eastAsia="zh-CN"/>
        </w:rPr>
      </w:pPr>
      <w:del w:id="4" w:author="Huawei [AEM] 05-2021" w:date="2021-05-09T20:04:00Z">
        <w:r w:rsidDel="00341B4E">
          <w:delText>This clause will describe the</w:delText>
        </w:r>
        <w:r w:rsidDel="00341B4E">
          <w:rPr>
            <w:lang w:eastAsia="zh-CN"/>
          </w:rPr>
          <w:delText xml:space="preserve"> scope of the corresponding service specification.</w:delText>
        </w:r>
      </w:del>
    </w:p>
    <w:p w:rsidR="00122CB0" w:rsidRDefault="00914B25" w:rsidP="00914B25">
      <w:pPr>
        <w:rPr>
          <w:ins w:id="5" w:author="Huawei [AEM] 05-2021" w:date="2021-05-09T20:04:00Z"/>
        </w:rPr>
      </w:pPr>
      <w:r w:rsidRPr="004D3578">
        <w:t xml:space="preserve">The present document </w:t>
      </w:r>
      <w:r>
        <w:t xml:space="preserve">specifies </w:t>
      </w:r>
      <w:ins w:id="6" w:author="Huawei [AEM] 05-2021" w:date="2021-05-09T20:04:00Z">
        <w:r w:rsidR="00341B4E">
          <w:t xml:space="preserve">the </w:t>
        </w:r>
      </w:ins>
      <w:ins w:id="7" w:author="Huawei [AEM] 05-2021" w:date="2021-05-09T21:38:00Z">
        <w:r w:rsidR="00175B63">
          <w:t>stage 3 Protocol and data model</w:t>
        </w:r>
      </w:ins>
      <w:ins w:id="8" w:author="Huawei [AEM] 05-2021" w:date="2021-05-09T20:04:00Z">
        <w:r w:rsidR="00341B4E">
          <w:t xml:space="preserve"> </w:t>
        </w:r>
      </w:ins>
      <w:ins w:id="9" w:author="Huawei [AEM] 05-2021" w:date="2021-05-09T21:38:00Z">
        <w:r w:rsidR="00175B63">
          <w:t>for</w:t>
        </w:r>
      </w:ins>
      <w:ins w:id="10" w:author="Huawei [AEM] 05-2021" w:date="2021-05-09T20:07:00Z">
        <w:r w:rsidR="00341B4E">
          <w:t xml:space="preserve"> the </w:t>
        </w:r>
      </w:ins>
      <w:ins w:id="11" w:author="Huawei [AEM] 05-2021" w:date="2021-05-09T22:04:00Z">
        <w:r w:rsidR="00CE4E0B">
          <w:t>UAS Application Enabler (</w:t>
        </w:r>
      </w:ins>
      <w:ins w:id="12" w:author="Huawei [AEM] 05-2021" w:date="2021-05-09T20:07:00Z">
        <w:r w:rsidR="00341B4E">
          <w:t>UAE</w:t>
        </w:r>
      </w:ins>
      <w:ins w:id="13" w:author="Huawei [AEM] 05-2021" w:date="2021-05-09T22:04:00Z">
        <w:r w:rsidR="00CE4E0B">
          <w:t>)</w:t>
        </w:r>
      </w:ins>
      <w:ins w:id="14" w:author="Huawei [AEM] 05-2021" w:date="2021-05-09T20:07:00Z">
        <w:r w:rsidR="00341B4E">
          <w:t xml:space="preserve"> </w:t>
        </w:r>
      </w:ins>
      <w:ins w:id="15" w:author="Huawei [AEM] 05-2021" w:date="2021-05-09T21:37:00Z">
        <w:r w:rsidR="007D5216">
          <w:t>S</w:t>
        </w:r>
      </w:ins>
      <w:ins w:id="16" w:author="Huawei [AEM] 05-2021" w:date="2021-05-09T20:07:00Z">
        <w:r w:rsidR="00341B4E">
          <w:t xml:space="preserve">erver </w:t>
        </w:r>
      </w:ins>
      <w:ins w:id="17" w:author="Huawei [AEM] 05-2021" w:date="2021-05-09T21:38:00Z">
        <w:r w:rsidR="00175B63">
          <w:t>services</w:t>
        </w:r>
      </w:ins>
      <w:ins w:id="18" w:author="Huawei [AEM] 05-2021" w:date="2021-05-09T21:43:00Z">
        <w:r w:rsidR="004C747D">
          <w:t xml:space="preserve">, for enabling the support of </w:t>
        </w:r>
        <w:proofErr w:type="spellStart"/>
        <w:r w:rsidR="004C747D" w:rsidRPr="00D6125A">
          <w:t>Un</w:t>
        </w:r>
        <w:r w:rsidR="004C747D">
          <w:t>crewed</w:t>
        </w:r>
        <w:proofErr w:type="spellEnd"/>
        <w:r w:rsidR="004C747D" w:rsidRPr="00D6125A">
          <w:t xml:space="preserve"> Aerial System (UAS)</w:t>
        </w:r>
        <w:r w:rsidR="004C747D">
          <w:t xml:space="preserve"> applications over 3GPP networks</w:t>
        </w:r>
      </w:ins>
      <w:ins w:id="19" w:author="Huawei [AEM] 05-2021" w:date="2021-05-09T21:38:00Z">
        <w:r w:rsidR="00175B63">
          <w:t xml:space="preserve">. It provides stage 3 protocol definitions and message flows, and specifies the API for each service offered by the </w:t>
        </w:r>
      </w:ins>
      <w:ins w:id="20" w:author="Huawei [AEM] 05-2021" w:date="2021-05-09T21:39:00Z">
        <w:r w:rsidR="00175B63">
          <w:t>UAE Server</w:t>
        </w:r>
      </w:ins>
      <w:ins w:id="21" w:author="Huawei [AEM] 05-2021" w:date="2021-05-09T20:04:00Z">
        <w:r w:rsidR="00122CB0">
          <w:t>.</w:t>
        </w:r>
      </w:ins>
    </w:p>
    <w:p w:rsidR="00606526" w:rsidRDefault="00341B4E" w:rsidP="00914B25">
      <w:pPr>
        <w:rPr>
          <w:ins w:id="22" w:author="Huawei [AEM] 05-2021" w:date="2021-05-09T21:40:00Z"/>
        </w:rPr>
      </w:pPr>
      <w:ins w:id="23" w:author="Huawei [AEM] 05-2021" w:date="2021-05-09T20:04:00Z">
        <w:r>
          <w:t xml:space="preserve">The </w:t>
        </w:r>
      </w:ins>
      <w:ins w:id="24" w:author="Huawei [AEM] 05-2021" w:date="2021-05-09T21:39:00Z">
        <w:r w:rsidR="00606526">
          <w:t xml:space="preserve">stage 2 </w:t>
        </w:r>
      </w:ins>
      <w:ins w:id="25" w:author="Huawei [AEM] 05-2021" w:date="2021-05-09T20:04:00Z">
        <w:r>
          <w:t>application layer architecture</w:t>
        </w:r>
      </w:ins>
      <w:ins w:id="26" w:author="Huawei [AEM] 05-2021" w:date="2021-05-09T20:06:00Z">
        <w:r>
          <w:t xml:space="preserve"> </w:t>
        </w:r>
      </w:ins>
      <w:ins w:id="27" w:author="Huawei [AEM] 05-2021" w:date="2021-05-09T21:39:00Z">
        <w:r w:rsidR="00606526">
          <w:t xml:space="preserve">for </w:t>
        </w:r>
      </w:ins>
      <w:proofErr w:type="spellStart"/>
      <w:ins w:id="28" w:author="Huawei [AEM] 05-2021" w:date="2021-05-09T20:06:00Z">
        <w:r w:rsidRPr="00D6125A">
          <w:t>Un</w:t>
        </w:r>
        <w:r>
          <w:t>crewed</w:t>
        </w:r>
        <w:proofErr w:type="spellEnd"/>
        <w:r w:rsidRPr="00D6125A">
          <w:t xml:space="preserve"> Aerial System (UAS)</w:t>
        </w:r>
      </w:ins>
      <w:ins w:id="29" w:author="Huawei [AEM] 05-2021" w:date="2021-05-09T20:04:00Z">
        <w:r>
          <w:t xml:space="preserve">, functional requirements, procedures and information flows necessary for enabling </w:t>
        </w:r>
      </w:ins>
      <w:proofErr w:type="spellStart"/>
      <w:ins w:id="30" w:author="Huawei [AEM] 05-2021" w:date="2021-05-09T20:06:00Z">
        <w:r w:rsidRPr="00D6125A">
          <w:t>Un</w:t>
        </w:r>
        <w:r>
          <w:t>crewed</w:t>
        </w:r>
        <w:proofErr w:type="spellEnd"/>
        <w:r w:rsidRPr="00D6125A">
          <w:t xml:space="preserve"> Aerial System (UAS)</w:t>
        </w:r>
        <w:r>
          <w:t xml:space="preserve"> </w:t>
        </w:r>
      </w:ins>
      <w:ins w:id="31" w:author="Huawei [AEM] 05-2021" w:date="2021-05-09T20:04:00Z">
        <w:r>
          <w:t>applications over 3GPP networks are specified in 3GPP TS 23.</w:t>
        </w:r>
      </w:ins>
      <w:ins w:id="32" w:author="Huawei [AEM] 05-2021" w:date="2021-05-09T20:06:00Z">
        <w:r>
          <w:t>255</w:t>
        </w:r>
      </w:ins>
      <w:ins w:id="33" w:author="Huawei [AEM] 05-2021" w:date="2021-05-09T20:04:00Z">
        <w:r>
          <w:t> [</w:t>
        </w:r>
      </w:ins>
      <w:ins w:id="34" w:author="Huawei [AEM] 05-2021" w:date="2021-05-09T20:08:00Z">
        <w:r w:rsidR="00122CB0" w:rsidRPr="00122CB0">
          <w:rPr>
            <w:highlight w:val="yellow"/>
          </w:rPr>
          <w:t>x</w:t>
        </w:r>
      </w:ins>
      <w:ins w:id="35" w:author="Huawei [AEM] 05-2021" w:date="2021-05-09T20:04:00Z">
        <w:r>
          <w:t>].</w:t>
        </w:r>
      </w:ins>
    </w:p>
    <w:p w:rsidR="00914B25" w:rsidRPr="004D3578" w:rsidRDefault="00606526" w:rsidP="00914B25">
      <w:ins w:id="36" w:author="Huawei [AEM] 05-2021" w:date="2021-05-09T21:40:00Z">
        <w:r>
          <w:t>The common protocol and interface aspects f</w:t>
        </w:r>
        <w:bookmarkStart w:id="37" w:name="_GoBack"/>
        <w:bookmarkEnd w:id="37"/>
        <w:r>
          <w:t xml:space="preserve">or </w:t>
        </w:r>
      </w:ins>
      <w:ins w:id="38" w:author="Huawei [AEM] 05-2021" w:date="2021-05-09T21:41:00Z">
        <w:r>
          <w:t xml:space="preserve">API definition are specified in </w:t>
        </w:r>
      </w:ins>
      <w:ins w:id="39" w:author="Huawei [AEM] 05-2021 r1" w:date="2021-05-20T14:26:00Z">
        <w:r w:rsidR="00DA6F4D">
          <w:t>clause </w:t>
        </w:r>
      </w:ins>
      <w:ins w:id="40" w:author="Huawei [AEM] 05-2021 r1" w:date="2021-05-20T14:27:00Z">
        <w:r w:rsidR="00DA6F4D">
          <w:t>5.2</w:t>
        </w:r>
      </w:ins>
      <w:ins w:id="41" w:author="Huawei [AEM] 05-2021 r1" w:date="2021-05-20T14:26:00Z">
        <w:r w:rsidR="00DA6F4D">
          <w:t xml:space="preserve"> of </w:t>
        </w:r>
      </w:ins>
      <w:ins w:id="42" w:author="Huawei [AEM] 05-2021" w:date="2021-05-09T21:41:00Z">
        <w:r>
          <w:t>3GPP TS 29.122 [2].</w:t>
        </w:r>
      </w:ins>
      <w:del w:id="43" w:author="Huawei [AEM] 05-2021" w:date="2021-05-09T20:04:00Z">
        <w:r w:rsidR="00914B25" w:rsidDel="00341B4E">
          <w:delText>…</w:delText>
        </w:r>
      </w:del>
    </w:p>
    <w:p w:rsidR="00122CB0" w:rsidRDefault="00122CB0" w:rsidP="00122CB0">
      <w:pPr>
        <w:rPr>
          <w:lang w:val="en-US"/>
        </w:rPr>
      </w:pPr>
    </w:p>
    <w:p w:rsidR="00122CB0" w:rsidRDefault="00122CB0" w:rsidP="00122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Changes * * * *</w:t>
      </w:r>
    </w:p>
    <w:p w:rsidR="003A2F90" w:rsidRPr="004D3578" w:rsidRDefault="003A2F90" w:rsidP="003A2F90">
      <w:pPr>
        <w:pStyle w:val="Heading1"/>
      </w:pPr>
      <w:bookmarkStart w:id="44" w:name="_Toc510696579"/>
      <w:bookmarkStart w:id="45" w:name="_Toc35971371"/>
      <w:bookmarkStart w:id="46" w:name="_Toc67903495"/>
      <w:r w:rsidRPr="004D3578">
        <w:t>2</w:t>
      </w:r>
      <w:r w:rsidRPr="004D3578">
        <w:tab/>
        <w:t>References</w:t>
      </w:r>
      <w:bookmarkEnd w:id="44"/>
      <w:bookmarkEnd w:id="45"/>
      <w:bookmarkEnd w:id="46"/>
    </w:p>
    <w:p w:rsidR="003A2F90" w:rsidRPr="004D3578" w:rsidRDefault="003A2F90" w:rsidP="003A2F90">
      <w:r w:rsidRPr="004D3578">
        <w:t>The following documents contain provisions which, through reference in this text, constitute provisions of the present document.</w:t>
      </w:r>
    </w:p>
    <w:p w:rsidR="003A2F90" w:rsidRPr="004D3578" w:rsidRDefault="003A2F90" w:rsidP="003A2F90">
      <w:pPr>
        <w:pStyle w:val="B1"/>
      </w:pPr>
      <w:bookmarkStart w:id="47" w:name="OLE_LINK1"/>
      <w:bookmarkStart w:id="48" w:name="OLE_LINK2"/>
      <w:bookmarkStart w:id="49" w:name="OLE_LINK3"/>
      <w:bookmarkStart w:id="50" w:name="OLE_LINK4"/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:rsidR="003A2F90" w:rsidRPr="004D3578" w:rsidRDefault="003A2F90" w:rsidP="003A2F90">
      <w:pPr>
        <w:pStyle w:val="B1"/>
      </w:pPr>
      <w:r>
        <w:lastRenderedPageBreak/>
        <w:t>-</w:t>
      </w:r>
      <w:r>
        <w:tab/>
      </w:r>
      <w:r w:rsidRPr="004D3578">
        <w:t>For a specific reference, subsequent revisions do not apply.</w:t>
      </w:r>
    </w:p>
    <w:p w:rsidR="003A2F90" w:rsidRPr="004D3578" w:rsidRDefault="003A2F90" w:rsidP="003A2F90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bookmarkEnd w:id="47"/>
    <w:bookmarkEnd w:id="48"/>
    <w:bookmarkEnd w:id="49"/>
    <w:bookmarkEnd w:id="50"/>
    <w:p w:rsidR="003A2F90" w:rsidRDefault="003A2F90" w:rsidP="003A2F90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:rsidR="003A2F90" w:rsidRDefault="003A2F90" w:rsidP="003A2F90">
      <w:pPr>
        <w:pStyle w:val="EX"/>
      </w:pPr>
      <w:r>
        <w:t>[2]</w:t>
      </w:r>
      <w:r>
        <w:tab/>
        <w:t>3GPP TS 29.122: "T8 reference point for Northbound Application Programming Interfaces (APIs)".</w:t>
      </w:r>
    </w:p>
    <w:p w:rsidR="003A2F90" w:rsidRDefault="003A2F90" w:rsidP="003A2F90">
      <w:pPr>
        <w:pStyle w:val="EX"/>
      </w:pPr>
      <w:r>
        <w:t>[3]</w:t>
      </w:r>
      <w:r>
        <w:tab/>
        <w:t>3GPP TS 29.501: "5G System; Principles and Guidelines for Services Definition; Stage 3".</w:t>
      </w:r>
    </w:p>
    <w:p w:rsidR="003A2F90" w:rsidRDefault="003A2F90" w:rsidP="003A2F90">
      <w:pPr>
        <w:pStyle w:val="EX"/>
        <w:rPr>
          <w:lang w:val="en-US"/>
        </w:rPr>
      </w:pPr>
      <w:r>
        <w:rPr>
          <w:snapToGrid w:val="0"/>
        </w:rPr>
        <w:t>[4]</w:t>
      </w:r>
      <w:r>
        <w:rPr>
          <w:snapToGrid w:val="0"/>
        </w:rPr>
        <w:tab/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: </w:t>
      </w:r>
      <w:r>
        <w:t>"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Specification Version 3.0.0</w:t>
      </w:r>
      <w:r>
        <w:t>"</w:t>
      </w:r>
      <w:r>
        <w:rPr>
          <w:lang w:val="en-US"/>
        </w:rPr>
        <w:t xml:space="preserve">, </w:t>
      </w:r>
      <w:hyperlink r:id="rId7" w:history="1">
        <w:r>
          <w:rPr>
            <w:rStyle w:val="Hyperlink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p w:rsidR="003A2F90" w:rsidRDefault="003A2F90" w:rsidP="003A2F90">
      <w:pPr>
        <w:pStyle w:val="EX"/>
        <w:rPr>
          <w:ins w:id="51" w:author="Huawei [AEM] 05-2021" w:date="2021-05-09T20:11:00Z"/>
        </w:rPr>
      </w:pPr>
      <w:r w:rsidRPr="00E535AD">
        <w:t>[</w:t>
      </w:r>
      <w:r>
        <w:t>5</w:t>
      </w:r>
      <w:r w:rsidRPr="00E535AD">
        <w:t>]</w:t>
      </w:r>
      <w:r w:rsidRPr="00E535AD">
        <w:tab/>
      </w:r>
      <w:r>
        <w:t>3GPP TR 21.900: "</w:t>
      </w:r>
      <w:r w:rsidRPr="00F051FD">
        <w:t>Technical Specification Group working methods</w:t>
      </w:r>
      <w:r>
        <w:t>".</w:t>
      </w:r>
    </w:p>
    <w:p w:rsidR="003A2F90" w:rsidRDefault="003A2F90" w:rsidP="003A2F90">
      <w:pPr>
        <w:pStyle w:val="EX"/>
      </w:pPr>
      <w:ins w:id="52" w:author="Huawei [AEM] 05-2021" w:date="2021-05-09T20:11:00Z">
        <w:r>
          <w:t>[</w:t>
        </w:r>
        <w:r w:rsidRPr="00227793">
          <w:rPr>
            <w:highlight w:val="yellow"/>
          </w:rPr>
          <w:t>x</w:t>
        </w:r>
        <w:r>
          <w:t>]</w:t>
        </w:r>
        <w:r>
          <w:tab/>
          <w:t>3GPP TS 23.255: "Application layer support for Unmanned Aerial System (UAS); Functional architecture and information flows;"</w:t>
        </w:r>
      </w:ins>
    </w:p>
    <w:p w:rsidR="00FC3517" w:rsidRDefault="00FC3517" w:rsidP="00FC3517">
      <w:pPr>
        <w:rPr>
          <w:lang w:val="en-US"/>
        </w:rPr>
      </w:pPr>
    </w:p>
    <w:p w:rsidR="00FC3517" w:rsidRDefault="00FC3517" w:rsidP="00FC3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Changes * * * *</w:t>
      </w:r>
    </w:p>
    <w:p w:rsidR="00FC3517" w:rsidRPr="004D3578" w:rsidRDefault="00FC3517" w:rsidP="00FC3517">
      <w:pPr>
        <w:pStyle w:val="Heading2"/>
      </w:pPr>
      <w:bookmarkStart w:id="53" w:name="_Toc510696583"/>
      <w:bookmarkStart w:id="54" w:name="_Toc35971375"/>
      <w:bookmarkStart w:id="55" w:name="_Toc67903499"/>
      <w:r w:rsidRPr="004D3578">
        <w:t>3.3</w:t>
      </w:r>
      <w:r w:rsidRPr="004D3578">
        <w:tab/>
        <w:t>Abbreviations</w:t>
      </w:r>
      <w:bookmarkEnd w:id="53"/>
      <w:bookmarkEnd w:id="54"/>
      <w:bookmarkEnd w:id="55"/>
    </w:p>
    <w:p w:rsidR="00FC3517" w:rsidRPr="004D3578" w:rsidRDefault="00FC3517" w:rsidP="00FC3517">
      <w:pPr>
        <w:keepNext/>
      </w:pPr>
      <w:r w:rsidRPr="004D3578">
        <w:t xml:space="preserve">For the purposes of the present document, the abbreviations given in </w:t>
      </w:r>
      <w:r>
        <w:t xml:space="preserve">3GPP </w:t>
      </w:r>
      <w:r w:rsidRPr="004D3578">
        <w:t xml:space="preserve">TR 21.905 [1]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[1].</w:t>
      </w:r>
    </w:p>
    <w:p w:rsidR="00FC3517" w:rsidRPr="00563D2E" w:rsidDel="00563D2E" w:rsidRDefault="00FC3517" w:rsidP="00FC3517">
      <w:pPr>
        <w:pStyle w:val="Guidance"/>
        <w:keepNext/>
        <w:rPr>
          <w:del w:id="56" w:author="Huawei [AEM] 05-2021" w:date="2021-05-09T22:02:00Z"/>
          <w:lang w:val="fr-FR"/>
        </w:rPr>
      </w:pPr>
      <w:del w:id="57" w:author="Huawei [AEM] 05-2021" w:date="2021-05-09T22:02:00Z">
        <w:r w:rsidRPr="00563D2E" w:rsidDel="00563D2E">
          <w:rPr>
            <w:lang w:val="fr-FR"/>
          </w:rPr>
          <w:delText>Abbreviation format (EW)</w:delText>
        </w:r>
      </w:del>
    </w:p>
    <w:p w:rsidR="00FC3517" w:rsidRPr="00563D2E" w:rsidRDefault="00FC3517" w:rsidP="00FC3517">
      <w:pPr>
        <w:pStyle w:val="EW"/>
        <w:rPr>
          <w:ins w:id="58" w:author="Huawei [AEM] 05-2021" w:date="2021-05-09T22:01:00Z"/>
        </w:rPr>
      </w:pPr>
      <w:del w:id="59" w:author="Huawei [AEM] 05-2021" w:date="2021-05-09T22:00:00Z">
        <w:r w:rsidRPr="00563D2E" w:rsidDel="00563D2E">
          <w:delText>&lt;ACRONYM&gt;</w:delText>
        </w:r>
      </w:del>
      <w:ins w:id="60" w:author="Huawei [AEM] 05-2021" w:date="2021-05-09T22:00:00Z">
        <w:r w:rsidRPr="00563D2E">
          <w:t>UAE</w:t>
        </w:r>
      </w:ins>
      <w:r w:rsidRPr="00FC3517">
        <w:rPr>
          <w:lang w:val="en-US"/>
        </w:rPr>
        <w:tab/>
      </w:r>
      <w:del w:id="61" w:author="Huawei [AEM] 05-2021" w:date="2021-05-09T22:01:00Z">
        <w:r w:rsidRPr="00563D2E" w:rsidDel="00563D2E">
          <w:delText>&lt;Explanation&gt;</w:delText>
        </w:r>
      </w:del>
      <w:ins w:id="62" w:author="Huawei [AEM] 05-2021" w:date="2021-05-09T22:01:00Z">
        <w:r w:rsidRPr="00563D2E">
          <w:t>UAS Application Enabler</w:t>
        </w:r>
      </w:ins>
    </w:p>
    <w:p w:rsidR="00FC3517" w:rsidRPr="00563D2E" w:rsidRDefault="00FC3517" w:rsidP="00FC3517">
      <w:pPr>
        <w:pStyle w:val="EW"/>
        <w:rPr>
          <w:lang w:val="en-US"/>
        </w:rPr>
      </w:pPr>
      <w:ins w:id="63" w:author="Huawei [AEM] 05-2021" w:date="2021-05-09T22:01:00Z">
        <w:r w:rsidRPr="00563D2E">
          <w:rPr>
            <w:lang w:val="en-US"/>
          </w:rPr>
          <w:t>UAS</w:t>
        </w:r>
        <w:r w:rsidRPr="00563D2E">
          <w:rPr>
            <w:lang w:val="en-US"/>
          </w:rPr>
          <w:tab/>
        </w:r>
        <w:proofErr w:type="spellStart"/>
        <w:r w:rsidRPr="00563D2E">
          <w:rPr>
            <w:lang w:val="en-US"/>
          </w:rPr>
          <w:t>U</w:t>
        </w:r>
        <w:r w:rsidRPr="00FC3517">
          <w:rPr>
            <w:lang w:val="en-US"/>
          </w:rPr>
          <w:t>ncrewed</w:t>
        </w:r>
        <w:proofErr w:type="spellEnd"/>
        <w:r w:rsidRPr="00FC3517">
          <w:rPr>
            <w:lang w:val="en-US"/>
          </w:rPr>
          <w:t xml:space="preserve"> Arial System</w:t>
        </w:r>
      </w:ins>
    </w:p>
    <w:p w:rsidR="00F171A2" w:rsidRPr="00FC3517" w:rsidRDefault="00F171A2"/>
    <w:p w:rsidR="00F171A2" w:rsidRDefault="00951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sectPr w:rsidR="00F171A2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FA2" w:rsidRDefault="00437FA2">
      <w:r>
        <w:separator/>
      </w:r>
    </w:p>
  </w:endnote>
  <w:endnote w:type="continuationSeparator" w:id="0">
    <w:p w:rsidR="00437FA2" w:rsidRDefault="0043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FA2" w:rsidRDefault="00437FA2">
      <w:r>
        <w:separator/>
      </w:r>
    </w:p>
  </w:footnote>
  <w:footnote w:type="continuationSeparator" w:id="0">
    <w:p w:rsidR="00437FA2" w:rsidRDefault="00437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1A2" w:rsidRDefault="00951A7E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[AEM] 05-2021">
    <w15:presenceInfo w15:providerId="None" w15:userId="Huawei [AEM] 05-2021"/>
  </w15:person>
  <w15:person w15:author="Huawei [AEM] 05-2021 r1">
    <w15:presenceInfo w15:providerId="None" w15:userId="Huawei [AEM] 05-2021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A2"/>
    <w:rsid w:val="00087A32"/>
    <w:rsid w:val="0012227E"/>
    <w:rsid w:val="00122CB0"/>
    <w:rsid w:val="00136B0F"/>
    <w:rsid w:val="00175B63"/>
    <w:rsid w:val="00341B4E"/>
    <w:rsid w:val="003A2F90"/>
    <w:rsid w:val="00437FA2"/>
    <w:rsid w:val="004C747D"/>
    <w:rsid w:val="00535B5F"/>
    <w:rsid w:val="005D14B2"/>
    <w:rsid w:val="00606526"/>
    <w:rsid w:val="00654836"/>
    <w:rsid w:val="007D5216"/>
    <w:rsid w:val="009010C3"/>
    <w:rsid w:val="00914B25"/>
    <w:rsid w:val="00951A7E"/>
    <w:rsid w:val="00A77593"/>
    <w:rsid w:val="00A907BA"/>
    <w:rsid w:val="00B440EA"/>
    <w:rsid w:val="00BE006E"/>
    <w:rsid w:val="00CE4E0B"/>
    <w:rsid w:val="00DA6F4D"/>
    <w:rsid w:val="00F171A2"/>
    <w:rsid w:val="00FC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Normal"/>
    <w:rsid w:val="00914B25"/>
    <w:rPr>
      <w:rFonts w:eastAsia="DengXian"/>
      <w:i/>
      <w:color w:val="0000FF"/>
    </w:rPr>
  </w:style>
  <w:style w:type="character" w:customStyle="1" w:styleId="EXCar">
    <w:name w:val="EX Car"/>
    <w:link w:val="EX"/>
    <w:rsid w:val="003A2F90"/>
    <w:rPr>
      <w:rFonts w:ascii="Times New Roman" w:hAnsi="Times New Roman"/>
      <w:lang w:eastAsia="en-US"/>
    </w:rPr>
  </w:style>
  <w:style w:type="character" w:customStyle="1" w:styleId="B1Char">
    <w:name w:val="B1 Char"/>
    <w:link w:val="B1"/>
    <w:rsid w:val="003A2F90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pec.openapis.org/oas/v3.0.0" TargetMode="Externa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 [AEM] 05-2021 r1</cp:lastModifiedBy>
  <cp:revision>25</cp:revision>
  <cp:lastPrinted>1899-12-31T23:00:00Z</cp:lastPrinted>
  <dcterms:created xsi:type="dcterms:W3CDTF">2021-05-09T18:01:00Z</dcterms:created>
  <dcterms:modified xsi:type="dcterms:W3CDTF">2021-05-20T12:27:00Z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