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2F7AE9F7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8C267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8378E4" w:rsidRPr="00946BBD">
        <w:rPr>
          <w:b/>
          <w:noProof/>
          <w:sz w:val="24"/>
        </w:rPr>
        <w:t>21</w:t>
      </w:r>
      <w:r w:rsidR="008C2674">
        <w:rPr>
          <w:b/>
          <w:noProof/>
          <w:sz w:val="24"/>
        </w:rPr>
        <w:t>3</w:t>
      </w:r>
      <w:r w:rsidR="000755FF">
        <w:rPr>
          <w:b/>
          <w:noProof/>
          <w:sz w:val="24"/>
        </w:rPr>
        <w:t>209</w:t>
      </w:r>
    </w:p>
    <w:p w14:paraId="2A10FCC7" w14:textId="6BE6F040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8C2674">
        <w:rPr>
          <w:rFonts w:ascii="Arial" w:hAnsi="Arial" w:cs="Arial"/>
          <w:b/>
          <w:noProof/>
          <w:sz w:val="24"/>
        </w:rPr>
        <w:t>9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503126">
        <w:rPr>
          <w:rFonts w:ascii="Arial" w:hAnsi="Arial" w:cs="Arial"/>
          <w:b/>
          <w:noProof/>
          <w:sz w:val="24"/>
        </w:rPr>
        <w:t>2</w:t>
      </w:r>
      <w:r w:rsidR="008C2674">
        <w:rPr>
          <w:rFonts w:ascii="Arial" w:hAnsi="Arial" w:cs="Arial"/>
          <w:b/>
          <w:noProof/>
          <w:sz w:val="24"/>
        </w:rPr>
        <w:t>8th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8C2674">
        <w:rPr>
          <w:rFonts w:ascii="Arial" w:hAnsi="Arial" w:cs="Arial"/>
          <w:b/>
          <w:noProof/>
          <w:sz w:val="24"/>
        </w:rPr>
        <w:t>May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C267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8C2674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14529F9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807223">
              <w:rPr>
                <w:b/>
                <w:noProof/>
                <w:sz w:val="28"/>
                <w:lang w:eastAsia="zh-CN"/>
              </w:rPr>
              <w:t>1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D36B4C3" w:rsidR="0066336B" w:rsidRPr="000755FF" w:rsidRDefault="000755FF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0755FF">
              <w:rPr>
                <w:b/>
                <w:bCs/>
                <w:noProof/>
                <w:sz w:val="28"/>
                <w:szCs w:val="28"/>
              </w:rPr>
              <w:t>0439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198D5498" w:rsidR="0066336B" w:rsidRDefault="0066336B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D64F6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5600FCD" w:rsidR="0066336B" w:rsidRDefault="00807223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>Update</w:t>
            </w:r>
            <w:r w:rsidR="007442E4">
              <w:rPr>
                <w:bCs/>
                <w:noProof/>
              </w:rPr>
              <w:t>s</w:t>
            </w:r>
            <w:r w:rsidR="00A71CEE">
              <w:rPr>
                <w:bCs/>
                <w:noProof/>
              </w:rPr>
              <w:t xml:space="preserve"> </w:t>
            </w:r>
            <w:r w:rsidR="00201EDE">
              <w:rPr>
                <w:bCs/>
                <w:noProof/>
              </w:rPr>
              <w:t>to s</w:t>
            </w:r>
            <w:r w:rsidR="00AE0F2E">
              <w:rPr>
                <w:bCs/>
                <w:noProof/>
              </w:rPr>
              <w:t>upport</w:t>
            </w:r>
            <w:r w:rsidR="00AE0F2E">
              <w:t xml:space="preserve"> </w:t>
            </w:r>
            <w:r w:rsidR="007442E4">
              <w:t xml:space="preserve">notification of </w:t>
            </w:r>
            <w:r w:rsidR="00E70A2B">
              <w:t xml:space="preserve">GEM </w:t>
            </w:r>
            <w:r w:rsidR="00AE0F2E" w:rsidRPr="00AE0F2E">
              <w:t>partial cancellation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591F6322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AC4745">
              <w:rPr>
                <w:noProof/>
              </w:rPr>
              <w:t>, Huawei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01719D6C" w:rsidR="0066336B" w:rsidRDefault="00201E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TEI17_GEM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FC2A5E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3D6018">
              <w:rPr>
                <w:rFonts w:hint="eastAsia"/>
                <w:noProof/>
                <w:lang w:eastAsia="zh-CN"/>
              </w:rPr>
              <w:t>5</w:t>
            </w:r>
            <w:r w:rsidR="008C6891" w:rsidRPr="00CD6603">
              <w:rPr>
                <w:noProof/>
              </w:rPr>
              <w:t>-</w:t>
            </w:r>
            <w:r w:rsidR="00807223">
              <w:rPr>
                <w:noProof/>
              </w:rPr>
              <w:t>1</w:t>
            </w:r>
            <w:r w:rsidR="003D6018"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642A1878" w:rsidR="0066336B" w:rsidRDefault="00201ED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65801A43" w:rsidR="004C2873" w:rsidRDefault="000755FF" w:rsidP="00807223">
            <w:pPr>
              <w:pStyle w:val="CRCoverPage"/>
              <w:spacing w:after="0"/>
              <w:ind w:left="100"/>
            </w:pPr>
            <w:r>
              <w:t xml:space="preserve">TS 23.682 CR 0477 has been approved in SA2#144e meeting, adding </w:t>
            </w:r>
            <w:r w:rsidRPr="00EB5EEB">
              <w:t>Dynamic management of group</w:t>
            </w:r>
            <w:r>
              <w:t>ed</w:t>
            </w:r>
            <w:r w:rsidRPr="00EB5EEB">
              <w:t xml:space="preserve"> based event monitoring</w:t>
            </w:r>
            <w:r>
              <w:t xml:space="preserve"> supporting, including HSS initiated grouped based event monitoring partial cancellation to certain UEs within an active grouped based event monitoring subscription. Hence need to implement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C107125" w:rsidR="006F3027" w:rsidRDefault="001D51CE" w:rsidP="001D51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in </w:t>
            </w:r>
            <w:r w:rsidR="003D1ED2">
              <w:rPr>
                <w:noProof/>
              </w:rPr>
              <w:t xml:space="preserve">type MonitoringNotification, adding cancellation externalId(s) or MSISDN(s) with new feature to support the partial cancellation initiated from </w:t>
            </w:r>
            <w:r>
              <w:rPr>
                <w:noProof/>
              </w:rPr>
              <w:t>HSS</w:t>
            </w:r>
            <w:r w:rsidR="003D1ED2">
              <w:rPr>
                <w:noProof/>
              </w:rPr>
              <w:t>, to be notified to the SCS/AS, and only when the last UE in the group is deleted then to notify the cancellation indicator to SCS/AS to delete the</w:t>
            </w:r>
            <w:r w:rsidR="00192646">
              <w:rPr>
                <w:noProof/>
              </w:rPr>
              <w:t xml:space="preserve"> </w:t>
            </w:r>
            <w:r w:rsidR="00192646" w:rsidRPr="005F3C36">
              <w:t>"Individual Monitoring Event Subscription"</w:t>
            </w:r>
            <w:r w:rsidR="00192646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8FE1787" w:rsidR="0066336B" w:rsidRPr="00192646" w:rsidRDefault="00192646" w:rsidP="00192646">
            <w:pPr>
              <w:rPr>
                <w:rFonts w:ascii="Arial" w:hAnsi="Arial"/>
                <w:noProof/>
              </w:rPr>
            </w:pPr>
            <w:r w:rsidRPr="00192646">
              <w:rPr>
                <w:rFonts w:ascii="Arial" w:hAnsi="Arial"/>
                <w:noProof/>
              </w:rPr>
              <w:t>Monitoring event for some group members are cancelled unexpectedly.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C0F2373" w:rsidR="0066336B" w:rsidRDefault="000647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5.3.2.2.2, </w:t>
            </w:r>
            <w:r w:rsidR="00E7010E">
              <w:rPr>
                <w:noProof/>
              </w:rPr>
              <w:t xml:space="preserve">5.3.4, </w:t>
            </w:r>
            <w:r>
              <w:rPr>
                <w:noProof/>
              </w:rPr>
              <w:t>A.3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09F43AAE" w:rsidR="0066336B" w:rsidRDefault="001D51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9FBA0BE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1EA06824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1D51CE">
              <w:rPr>
                <w:noProof/>
              </w:rPr>
              <w:t>23.682</w:t>
            </w:r>
            <w:r>
              <w:rPr>
                <w:noProof/>
              </w:rPr>
              <w:t xml:space="preserve"> CR </w:t>
            </w:r>
            <w:r w:rsidR="001D51CE">
              <w:rPr>
                <w:noProof/>
              </w:rPr>
              <w:t>0477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552792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FECF1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499224CF" w:rsidR="0066336B" w:rsidRDefault="000647C0">
            <w:pPr>
              <w:pStyle w:val="CRCoverPage"/>
              <w:spacing w:after="0"/>
              <w:ind w:left="100"/>
              <w:rPr>
                <w:noProof/>
              </w:rPr>
            </w:pPr>
            <w:r w:rsidRPr="000647C0">
              <w:rPr>
                <w:noProof/>
              </w:rPr>
              <w:t>This CR introduces backward compatible feature into the OpenAPI file applicable to</w:t>
            </w:r>
            <w:r>
              <w:rPr>
                <w:noProof/>
              </w:rPr>
              <w:t xml:space="preserve"> MonitoringEvent API</w:t>
            </w:r>
            <w:r w:rsidR="00547C99" w:rsidRPr="00547C99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94353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</w:t>
      </w:r>
      <w:r w:rsidRPr="00EE1F93">
        <w:rPr>
          <w:rFonts w:eastAsia="DengXian"/>
          <w:noProof/>
          <w:color w:val="0000FF"/>
          <w:sz w:val="28"/>
          <w:szCs w:val="28"/>
        </w:rPr>
        <w:t>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2A70226" w14:textId="77777777" w:rsidR="000647C0" w:rsidRDefault="000647C0" w:rsidP="000647C0">
      <w:pPr>
        <w:pStyle w:val="Heading5"/>
      </w:pPr>
      <w:bookmarkStart w:id="3" w:name="_Toc11247312"/>
      <w:bookmarkStart w:id="4" w:name="_Toc27044432"/>
      <w:bookmarkStart w:id="5" w:name="_Toc36033474"/>
      <w:bookmarkStart w:id="6" w:name="_Toc45131606"/>
      <w:bookmarkStart w:id="7" w:name="_Toc49775891"/>
      <w:bookmarkStart w:id="8" w:name="_Toc51746811"/>
      <w:bookmarkStart w:id="9" w:name="_Toc66360355"/>
      <w:bookmarkStart w:id="10" w:name="_Toc68104860"/>
      <w:bookmarkEnd w:id="1"/>
      <w:bookmarkEnd w:id="2"/>
      <w:r>
        <w:t>5.3.2.2.2</w:t>
      </w:r>
      <w:r>
        <w:tab/>
        <w:t xml:space="preserve">Type: </w:t>
      </w:r>
      <w:proofErr w:type="spellStart"/>
      <w:r>
        <w:t>MonitoringNotification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spellEnd"/>
    </w:p>
    <w:p w14:paraId="1C0A469F" w14:textId="77777777" w:rsidR="000647C0" w:rsidRDefault="000647C0" w:rsidP="000647C0">
      <w:r>
        <w:t xml:space="preserve">This data type represents a monitoring notification which is sent from the SCEF to the SCS/AS. </w:t>
      </w:r>
    </w:p>
    <w:p w14:paraId="5143FAEE" w14:textId="77777777" w:rsidR="000647C0" w:rsidRDefault="000647C0" w:rsidP="000647C0">
      <w:pPr>
        <w:pStyle w:val="TH"/>
      </w:pPr>
      <w:r>
        <w:rPr>
          <w:noProof/>
        </w:rPr>
        <w:t>Table </w:t>
      </w:r>
      <w:r>
        <w:t xml:space="preserve">5.3.2.2.2-1: </w:t>
      </w:r>
      <w:r>
        <w:rPr>
          <w:noProof/>
        </w:rPr>
        <w:t xml:space="preserve">Definition of type </w:t>
      </w:r>
      <w:proofErr w:type="spellStart"/>
      <w:r>
        <w:t>MonitoringNotification</w:t>
      </w:r>
      <w:proofErr w:type="spellEnd"/>
    </w:p>
    <w:tbl>
      <w:tblPr>
        <w:tblW w:w="957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4"/>
        <w:gridCol w:w="1559"/>
        <w:gridCol w:w="992"/>
        <w:gridCol w:w="3686"/>
        <w:gridCol w:w="1243"/>
      </w:tblGrid>
      <w:tr w:rsidR="000647C0" w14:paraId="619476CF" w14:textId="77777777" w:rsidTr="00E7010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FE6D01" w14:textId="77777777" w:rsidR="000647C0" w:rsidRDefault="000647C0" w:rsidP="00E7010E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A89276" w14:textId="77777777" w:rsidR="000647C0" w:rsidRDefault="000647C0" w:rsidP="00E7010E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077D33" w14:textId="77777777" w:rsidR="000647C0" w:rsidRDefault="000647C0" w:rsidP="00E7010E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Cardinality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5B008B" w14:textId="77777777" w:rsidR="000647C0" w:rsidRDefault="000647C0" w:rsidP="00E7010E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30A771" w14:textId="543486F2" w:rsidR="000647C0" w:rsidRDefault="000647C0" w:rsidP="00E7010E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Applicability (NOTE)</w:t>
            </w:r>
          </w:p>
        </w:tc>
      </w:tr>
      <w:tr w:rsidR="000647C0" w14:paraId="771E9F46" w14:textId="77777777" w:rsidTr="00E7010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DE76" w14:textId="77777777" w:rsidR="000647C0" w:rsidRDefault="000647C0" w:rsidP="00E7010E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  <w:lang w:eastAsia="zh-CN"/>
              </w:rPr>
              <w:t>subscription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00A0" w14:textId="77777777" w:rsidR="000647C0" w:rsidRDefault="000647C0" w:rsidP="00E7010E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</w:rPr>
              <w:t>Link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D6F5" w14:textId="77777777" w:rsidR="000647C0" w:rsidRDefault="000647C0" w:rsidP="00E7010E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773A" w14:textId="77777777" w:rsidR="000647C0" w:rsidRDefault="000647C0" w:rsidP="00E7010E">
            <w:pPr>
              <w:pStyle w:val="TAH"/>
              <w:jc w:val="left"/>
              <w:rPr>
                <w:rFonts w:eastAsia="Times New Roman"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Link to the subscription resource to which this notification is related.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E095" w14:textId="77777777" w:rsidR="000647C0" w:rsidRDefault="000647C0" w:rsidP="00E7010E">
            <w:pPr>
              <w:pStyle w:val="TAH"/>
              <w:jc w:val="left"/>
              <w:rPr>
                <w:rFonts w:eastAsia="Times New Roman" w:cs="Arial"/>
                <w:b w:val="0"/>
                <w:szCs w:val="18"/>
              </w:rPr>
            </w:pPr>
          </w:p>
        </w:tc>
      </w:tr>
      <w:tr w:rsidR="000647C0" w14:paraId="1CA6F0B8" w14:textId="77777777" w:rsidTr="00E7010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36E4" w14:textId="77777777" w:rsidR="000647C0" w:rsidRDefault="000647C0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configResults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A969" w14:textId="77777777" w:rsidR="000647C0" w:rsidRDefault="000647C0" w:rsidP="00E7010E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ConfigResult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03B" w14:textId="77777777" w:rsidR="000647C0" w:rsidRDefault="000647C0" w:rsidP="00E7010E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9E2B" w14:textId="77777777" w:rsidR="000647C0" w:rsidRDefault="000647C0" w:rsidP="00E7010E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Each element i</w:t>
            </w:r>
            <w:r>
              <w:rPr>
                <w:rFonts w:cs="Arial"/>
                <w:szCs w:val="18"/>
                <w:lang w:eastAsia="zh-CN"/>
              </w:rPr>
              <w:t xml:space="preserve">dentifies </w:t>
            </w:r>
            <w:r>
              <w:t>a notification of grouping configuration result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9D14" w14:textId="77777777" w:rsidR="000647C0" w:rsidRDefault="000647C0" w:rsidP="00E7010E">
            <w:pPr>
              <w:pStyle w:val="TAH"/>
              <w:rPr>
                <w:rFonts w:eastAsia="Times New Roman" w:cs="Arial"/>
                <w:szCs w:val="18"/>
              </w:rPr>
            </w:pPr>
          </w:p>
        </w:tc>
      </w:tr>
      <w:tr w:rsidR="000647C0" w14:paraId="4CAA6B00" w14:textId="77777777" w:rsidTr="00E7010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7E43" w14:textId="77777777" w:rsidR="000647C0" w:rsidRDefault="000647C0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monitoringEventReports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ABC1" w14:textId="77777777" w:rsidR="000647C0" w:rsidRDefault="000647C0" w:rsidP="00E7010E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array(</w:t>
            </w:r>
            <w:proofErr w:type="spellStart"/>
            <w:proofErr w:type="gramEnd"/>
            <w:r>
              <w:rPr>
                <w:rFonts w:eastAsia="Times New Roman"/>
              </w:rPr>
              <w:t>MonitoringEventReport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D5AA" w14:textId="77777777" w:rsidR="000647C0" w:rsidRDefault="000647C0" w:rsidP="00E7010E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D0B3" w14:textId="77777777" w:rsidR="000647C0" w:rsidRDefault="000647C0" w:rsidP="00E7010E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Each element identifies a monitoring event report.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12C2" w14:textId="77777777" w:rsidR="000647C0" w:rsidRDefault="000647C0" w:rsidP="00E7010E">
            <w:pPr>
              <w:pStyle w:val="TAH"/>
              <w:rPr>
                <w:rFonts w:eastAsia="Times New Roman" w:cs="Arial"/>
                <w:szCs w:val="18"/>
              </w:rPr>
            </w:pPr>
          </w:p>
        </w:tc>
      </w:tr>
      <w:tr w:rsidR="000647C0" w14:paraId="13720EE9" w14:textId="77777777" w:rsidTr="00E7010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C6A0" w14:textId="77777777" w:rsidR="000647C0" w:rsidRDefault="000647C0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cancelInd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C9FC" w14:textId="77777777" w:rsidR="000647C0" w:rsidRDefault="000647C0" w:rsidP="00E7010E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8490" w14:textId="77777777" w:rsidR="000647C0" w:rsidRDefault="000647C0" w:rsidP="00E7010E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751B" w14:textId="19F62751" w:rsidR="000647C0" w:rsidRDefault="000647C0" w:rsidP="00173637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Indicates</w:t>
            </w:r>
            <w:r>
              <w:rPr>
                <w:rFonts w:cs="Arial"/>
                <w:szCs w:val="18"/>
                <w:lang w:eastAsia="zh-CN"/>
              </w:rPr>
              <w:t xml:space="preserve"> whether to</w:t>
            </w:r>
            <w:r>
              <w:rPr>
                <w:rFonts w:cs="Arial" w:hint="eastAsia"/>
                <w:szCs w:val="18"/>
                <w:lang w:eastAsia="zh-CN"/>
              </w:rPr>
              <w:t xml:space="preserve"> request to cancel the</w:t>
            </w:r>
            <w:r>
              <w:rPr>
                <w:rFonts w:cs="Arial"/>
                <w:szCs w:val="18"/>
                <w:lang w:eastAsia="zh-CN"/>
              </w:rPr>
              <w:t xml:space="preserve"> corresponding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monitoring subscription. </w:t>
            </w:r>
            <w:r>
              <w:rPr>
                <w:lang w:eastAsia="zh-CN"/>
              </w:rPr>
              <w:t>Set to false or omitted otherwise.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831F" w14:textId="77777777" w:rsidR="000647C0" w:rsidRDefault="000647C0" w:rsidP="00E7010E">
            <w:pPr>
              <w:pStyle w:val="TAH"/>
              <w:rPr>
                <w:rFonts w:eastAsia="Times New Roman" w:cs="Arial"/>
                <w:szCs w:val="18"/>
              </w:rPr>
            </w:pPr>
          </w:p>
        </w:tc>
      </w:tr>
      <w:tr w:rsidR="00173637" w14:paraId="43D7D677" w14:textId="77777777" w:rsidTr="00173637">
        <w:trPr>
          <w:ins w:id="11" w:author="Maria Liang" w:date="2021-05-12T12:50:00Z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2DC6" w14:textId="283C6AD4" w:rsidR="00173637" w:rsidRPr="00173637" w:rsidRDefault="00173637" w:rsidP="00E7010E">
            <w:pPr>
              <w:pStyle w:val="TAL"/>
              <w:rPr>
                <w:ins w:id="12" w:author="Maria Liang" w:date="2021-05-12T12:50:00Z"/>
                <w:lang w:eastAsia="zh-CN"/>
              </w:rPr>
            </w:pPr>
            <w:proofErr w:type="spellStart"/>
            <w:ins w:id="13" w:author="Maria Liang" w:date="2021-05-12T12:52:00Z">
              <w:r>
                <w:rPr>
                  <w:lang w:eastAsia="zh-CN"/>
                </w:rPr>
                <w:t>can</w:t>
              </w:r>
            </w:ins>
            <w:ins w:id="14" w:author="Maria Liang" w:date="2021-05-12T13:04:00Z">
              <w:r w:rsidR="001C1454">
                <w:rPr>
                  <w:lang w:eastAsia="zh-CN"/>
                </w:rPr>
                <w:t>cel</w:t>
              </w:r>
            </w:ins>
            <w:ins w:id="15" w:author="Maria Liang" w:date="2021-05-12T12:52:00Z">
              <w:r>
                <w:rPr>
                  <w:lang w:eastAsia="zh-CN"/>
                </w:rPr>
                <w:t>E</w:t>
              </w:r>
            </w:ins>
            <w:ins w:id="16" w:author="Maria Liang" w:date="2021-05-12T12:50:00Z">
              <w:r>
                <w:rPr>
                  <w:rFonts w:hint="eastAsia"/>
                  <w:lang w:eastAsia="zh-CN"/>
                </w:rPr>
                <w:t>xternal</w:t>
              </w:r>
              <w:r>
                <w:rPr>
                  <w:lang w:eastAsia="zh-CN"/>
                </w:rPr>
                <w:t>Id</w:t>
              </w:r>
            </w:ins>
            <w:ins w:id="17" w:author="Maria Liang" w:date="2021-05-12T13:03:00Z">
              <w:r w:rsidR="001C1454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00A3" w14:textId="1246816D" w:rsidR="00173637" w:rsidRDefault="001C1454" w:rsidP="00E7010E">
            <w:pPr>
              <w:pStyle w:val="TAL"/>
              <w:rPr>
                <w:ins w:id="18" w:author="Maria Liang" w:date="2021-05-12T12:50:00Z"/>
                <w:lang w:eastAsia="zh-CN"/>
              </w:rPr>
            </w:pPr>
            <w:proofErr w:type="gramStart"/>
            <w:ins w:id="19" w:author="Maria Liang" w:date="2021-05-12T13:04:00Z">
              <w:r>
                <w:rPr>
                  <w:lang w:eastAsia="zh-CN"/>
                </w:rPr>
                <w:t>a</w:t>
              </w:r>
            </w:ins>
            <w:ins w:id="20" w:author="Maria Liang" w:date="2021-05-12T13:03:00Z">
              <w:r>
                <w:rPr>
                  <w:lang w:eastAsia="zh-CN"/>
                </w:rPr>
                <w:t>rray(</w:t>
              </w:r>
            </w:ins>
            <w:proofErr w:type="spellStart"/>
            <w:proofErr w:type="gramEnd"/>
            <w:ins w:id="21" w:author="Maria Liang" w:date="2021-05-12T12:50:00Z">
              <w:r w:rsidR="00173637">
                <w:rPr>
                  <w:lang w:eastAsia="zh-CN"/>
                </w:rPr>
                <w:t>ExternalId</w:t>
              </w:r>
            </w:ins>
            <w:proofErr w:type="spellEnd"/>
            <w:ins w:id="22" w:author="Maria Liang" w:date="2021-05-12T13:04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42DC" w14:textId="6A036EC6" w:rsidR="00173637" w:rsidRPr="00173637" w:rsidRDefault="00173637" w:rsidP="00173637">
            <w:pPr>
              <w:pStyle w:val="TAL"/>
              <w:rPr>
                <w:ins w:id="23" w:author="Maria Liang" w:date="2021-05-12T12:50:00Z"/>
                <w:lang w:eastAsia="zh-CN"/>
              </w:rPr>
            </w:pPr>
            <w:proofErr w:type="gramStart"/>
            <w:ins w:id="24" w:author="Maria Liang" w:date="2021-05-12T12:50:00Z">
              <w:r w:rsidRPr="00173637">
                <w:rPr>
                  <w:lang w:eastAsia="zh-CN"/>
                </w:rPr>
                <w:t>0..</w:t>
              </w:r>
            </w:ins>
            <w:ins w:id="25" w:author="Maria Liang" w:date="2021-05-12T12:52:00Z">
              <w:r>
                <w:rPr>
                  <w:lang w:eastAsia="zh-CN"/>
                </w:rPr>
                <w:t>N</w:t>
              </w:r>
            </w:ins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82FD" w14:textId="13E90857" w:rsidR="00173637" w:rsidRDefault="00173637" w:rsidP="00E7010E">
            <w:pPr>
              <w:pStyle w:val="TAL"/>
              <w:rPr>
                <w:ins w:id="26" w:author="Maria Liang" w:date="2021-05-12T12:50:00Z"/>
                <w:rFonts w:cs="Arial"/>
                <w:szCs w:val="18"/>
                <w:lang w:eastAsia="zh-CN"/>
              </w:rPr>
            </w:pPr>
            <w:ins w:id="27" w:author="Maria Liang" w:date="2021-05-12T12:50:00Z">
              <w:r w:rsidRPr="00173637">
                <w:rPr>
                  <w:rFonts w:cs="Arial"/>
                  <w:szCs w:val="18"/>
                  <w:lang w:eastAsia="zh-CN"/>
                </w:rPr>
                <w:t xml:space="preserve">Identifies </w:t>
              </w:r>
            </w:ins>
            <w:ins w:id="28" w:author="Maria Liang" w:date="2021-05-12T13:05:00Z">
              <w:r w:rsidR="001C1454">
                <w:rPr>
                  <w:rFonts w:cs="Arial"/>
                  <w:szCs w:val="18"/>
                  <w:lang w:eastAsia="zh-CN"/>
                </w:rPr>
                <w:t>the cancelled external Identifier(s)</w:t>
              </w:r>
            </w:ins>
            <w:ins w:id="29" w:author="Maria Liang r1" w:date="2021-05-20T14:37:00Z">
              <w:r w:rsidR="00AC4745">
                <w:t xml:space="preserve"> </w:t>
              </w:r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within the active group via the </w:t>
              </w:r>
            </w:ins>
            <w:ins w:id="30" w:author="Maria Liang r1" w:date="2021-05-20T14:38:00Z">
              <w:r w:rsidR="00AC4745">
                <w:rPr>
                  <w:rFonts w:cs="Arial"/>
                  <w:szCs w:val="18"/>
                </w:rPr>
                <w:t>"</w:t>
              </w:r>
            </w:ins>
            <w:proofErr w:type="spellStart"/>
            <w:ins w:id="31" w:author="Maria Liang r1" w:date="2021-05-20T14:37:00Z">
              <w:r w:rsidR="00AC4745" w:rsidRPr="00AC4745">
                <w:rPr>
                  <w:rFonts w:cs="Arial"/>
                  <w:szCs w:val="18"/>
                  <w:lang w:eastAsia="zh-CN"/>
                </w:rPr>
                <w:t>externalGroupId</w:t>
              </w:r>
            </w:ins>
            <w:proofErr w:type="spellEnd"/>
            <w:ins w:id="32" w:author="Maria Liang r1" w:date="2021-05-20T14:38:00Z">
              <w:r w:rsidR="00AC4745">
                <w:rPr>
                  <w:rFonts w:cs="Arial"/>
                  <w:szCs w:val="18"/>
                </w:rPr>
                <w:t>"</w:t>
              </w:r>
            </w:ins>
            <w:ins w:id="33" w:author="Maria Liang r1" w:date="2021-05-20T14:37:00Z"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 attribute </w:t>
              </w:r>
              <w:r w:rsidR="00AC4745">
                <w:rPr>
                  <w:rFonts w:cs="Arial"/>
                  <w:szCs w:val="18"/>
                  <w:lang w:eastAsia="zh-CN"/>
                </w:rPr>
                <w:t>within</w:t>
              </w:r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 the </w:t>
              </w:r>
              <w:proofErr w:type="spellStart"/>
              <w:r w:rsidR="00AC4745" w:rsidRPr="00AC4745">
                <w:rPr>
                  <w:rFonts w:cs="Arial"/>
                  <w:szCs w:val="18"/>
                  <w:lang w:eastAsia="zh-CN"/>
                </w:rPr>
                <w:t>MonitoringEventSubscription</w:t>
              </w:r>
              <w:proofErr w:type="spellEnd"/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 data</w:t>
              </w:r>
            </w:ins>
            <w:ins w:id="34" w:author="Maria Liang" w:date="2021-05-12T12:50:00Z">
              <w:r w:rsidRPr="00173637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0385" w14:textId="7FC23F25" w:rsidR="00173637" w:rsidRDefault="003D1ED2" w:rsidP="003D1ED2">
            <w:pPr>
              <w:pStyle w:val="TAH"/>
              <w:jc w:val="left"/>
              <w:rPr>
                <w:ins w:id="35" w:author="Maria Liang" w:date="2021-05-12T12:50:00Z"/>
                <w:rFonts w:eastAsia="Times New Roman" w:cs="Arial"/>
                <w:szCs w:val="18"/>
              </w:rPr>
            </w:pPr>
            <w:proofErr w:type="spellStart"/>
            <w:ins w:id="36" w:author="Maria Liang" w:date="2021-05-12T21:36:00Z">
              <w:r w:rsidRPr="003D1ED2">
                <w:rPr>
                  <w:rFonts w:eastAsia="Times New Roman" w:cs="Arial"/>
                  <w:b w:val="0"/>
                  <w:bCs/>
                  <w:szCs w:val="18"/>
                </w:rPr>
                <w:t>Partial_</w:t>
              </w:r>
            </w:ins>
            <w:ins w:id="37" w:author="Maria Liang r1" w:date="2021-05-20T14:31:00Z">
              <w:r w:rsidR="001573BD">
                <w:rPr>
                  <w:rFonts w:eastAsia="Times New Roman" w:cs="Arial"/>
                  <w:b w:val="0"/>
                  <w:bCs/>
                  <w:szCs w:val="18"/>
                </w:rPr>
                <w:t>group_</w:t>
              </w:r>
            </w:ins>
            <w:ins w:id="38" w:author="Maria Liang" w:date="2021-05-12T21:36:00Z">
              <w:r w:rsidRPr="003D1ED2">
                <w:rPr>
                  <w:rFonts w:eastAsia="Times New Roman" w:cs="Arial"/>
                  <w:b w:val="0"/>
                  <w:bCs/>
                  <w:szCs w:val="18"/>
                </w:rPr>
                <w:t>cancellation</w:t>
              </w:r>
            </w:ins>
            <w:proofErr w:type="spellEnd"/>
          </w:p>
        </w:tc>
      </w:tr>
      <w:tr w:rsidR="00173637" w14:paraId="0168789C" w14:textId="77777777" w:rsidTr="00173637">
        <w:trPr>
          <w:ins w:id="39" w:author="Maria Liang" w:date="2021-05-12T12:50:00Z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6234" w14:textId="79505BAF" w:rsidR="00173637" w:rsidRPr="00173637" w:rsidRDefault="00173637" w:rsidP="00E7010E">
            <w:pPr>
              <w:pStyle w:val="TAL"/>
              <w:rPr>
                <w:ins w:id="40" w:author="Maria Liang" w:date="2021-05-12T12:50:00Z"/>
                <w:lang w:eastAsia="zh-CN"/>
              </w:rPr>
            </w:pPr>
            <w:proofErr w:type="spellStart"/>
            <w:ins w:id="41" w:author="Maria Liang" w:date="2021-05-12T12:52:00Z">
              <w:r>
                <w:rPr>
                  <w:lang w:eastAsia="zh-CN"/>
                </w:rPr>
                <w:t>can</w:t>
              </w:r>
            </w:ins>
            <w:ins w:id="42" w:author="Maria Liang" w:date="2021-05-12T13:04:00Z">
              <w:r w:rsidR="001C1454">
                <w:rPr>
                  <w:lang w:eastAsia="zh-CN"/>
                </w:rPr>
                <w:t>cel</w:t>
              </w:r>
            </w:ins>
            <w:ins w:id="43" w:author="Maria Liang" w:date="2021-05-12T12:52:00Z">
              <w:r>
                <w:rPr>
                  <w:lang w:eastAsia="zh-CN"/>
                </w:rPr>
                <w:t>M</w:t>
              </w:r>
            </w:ins>
            <w:ins w:id="44" w:author="Maria Liang" w:date="2021-05-12T12:50:00Z">
              <w:r>
                <w:rPr>
                  <w:lang w:eastAsia="zh-CN"/>
                </w:rPr>
                <w:t>sisdn</w:t>
              </w:r>
            </w:ins>
            <w:ins w:id="45" w:author="Maria Liang" w:date="2021-05-12T13:04:00Z">
              <w:r w:rsidR="001C1454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4FF7" w14:textId="0F527091" w:rsidR="00173637" w:rsidRPr="00173637" w:rsidRDefault="001C1454" w:rsidP="00E7010E">
            <w:pPr>
              <w:pStyle w:val="TAL"/>
              <w:rPr>
                <w:ins w:id="46" w:author="Maria Liang" w:date="2021-05-12T12:50:00Z"/>
                <w:lang w:eastAsia="zh-CN"/>
              </w:rPr>
            </w:pPr>
            <w:proofErr w:type="gramStart"/>
            <w:ins w:id="47" w:author="Maria Liang" w:date="2021-05-12T13:05:00Z">
              <w:r>
                <w:rPr>
                  <w:lang w:eastAsia="zh-CN"/>
                </w:rPr>
                <w:t>a</w:t>
              </w:r>
            </w:ins>
            <w:ins w:id="48" w:author="Maria Liang" w:date="2021-05-12T13:04:00Z">
              <w:r>
                <w:rPr>
                  <w:lang w:eastAsia="zh-CN"/>
                </w:rPr>
                <w:t>rray(</w:t>
              </w:r>
            </w:ins>
            <w:proofErr w:type="spellStart"/>
            <w:proofErr w:type="gramEnd"/>
            <w:ins w:id="49" w:author="Maria Liang" w:date="2021-05-12T12:50:00Z">
              <w:r w:rsidR="00173637">
                <w:rPr>
                  <w:lang w:eastAsia="zh-CN"/>
                </w:rPr>
                <w:t>Msisdn</w:t>
              </w:r>
            </w:ins>
            <w:proofErr w:type="spellEnd"/>
            <w:ins w:id="50" w:author="Maria Liang" w:date="2021-05-12T13:04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7FDD" w14:textId="22A92A91" w:rsidR="00173637" w:rsidRPr="00173637" w:rsidRDefault="00173637" w:rsidP="00173637">
            <w:pPr>
              <w:pStyle w:val="TAL"/>
              <w:rPr>
                <w:ins w:id="51" w:author="Maria Liang" w:date="2021-05-12T12:50:00Z"/>
                <w:lang w:eastAsia="zh-CN"/>
              </w:rPr>
            </w:pPr>
            <w:proofErr w:type="gramStart"/>
            <w:ins w:id="52" w:author="Maria Liang" w:date="2021-05-12T12:50:00Z">
              <w:r w:rsidRPr="00173637">
                <w:rPr>
                  <w:lang w:eastAsia="zh-CN"/>
                </w:rPr>
                <w:t>0..</w:t>
              </w:r>
            </w:ins>
            <w:ins w:id="53" w:author="Maria Liang" w:date="2021-05-12T12:52:00Z">
              <w:r>
                <w:rPr>
                  <w:lang w:eastAsia="zh-CN"/>
                </w:rPr>
                <w:t>N</w:t>
              </w:r>
            </w:ins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9BE4" w14:textId="74A8DEBE" w:rsidR="00173637" w:rsidRPr="00173637" w:rsidRDefault="00173637" w:rsidP="00E7010E">
            <w:pPr>
              <w:pStyle w:val="TAL"/>
              <w:rPr>
                <w:ins w:id="54" w:author="Maria Liang" w:date="2021-05-12T12:50:00Z"/>
                <w:rFonts w:cs="Arial"/>
                <w:szCs w:val="18"/>
                <w:lang w:eastAsia="zh-CN"/>
              </w:rPr>
            </w:pPr>
            <w:ins w:id="55" w:author="Maria Liang" w:date="2021-05-12T12:50:00Z">
              <w:r w:rsidRPr="00173637">
                <w:rPr>
                  <w:rFonts w:cs="Arial"/>
                  <w:szCs w:val="18"/>
                  <w:lang w:eastAsia="zh-CN"/>
                </w:rPr>
                <w:t>I</w:t>
              </w:r>
              <w:r>
                <w:rPr>
                  <w:rFonts w:cs="Arial"/>
                  <w:szCs w:val="18"/>
                  <w:lang w:eastAsia="zh-CN"/>
                </w:rPr>
                <w:t>dentifies the</w:t>
              </w:r>
            </w:ins>
            <w:ins w:id="56" w:author="Maria Liang" w:date="2021-05-12T13:05:00Z">
              <w:r w:rsidR="001C1454">
                <w:rPr>
                  <w:rFonts w:cs="Arial"/>
                  <w:szCs w:val="18"/>
                  <w:lang w:eastAsia="zh-CN"/>
                </w:rPr>
                <w:t xml:space="preserve"> cancelled MSISDN(s)</w:t>
              </w:r>
            </w:ins>
            <w:ins w:id="57" w:author="Maria Liang r1" w:date="2021-05-20T14:38:00Z"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 </w:t>
              </w:r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within the active group via the </w:t>
              </w:r>
              <w:r w:rsidR="00AC4745">
                <w:rPr>
                  <w:rFonts w:cs="Arial"/>
                  <w:szCs w:val="18"/>
                </w:rPr>
                <w:t>"</w:t>
              </w:r>
              <w:proofErr w:type="spellStart"/>
              <w:r w:rsidR="00AC4745" w:rsidRPr="00AC4745">
                <w:rPr>
                  <w:rFonts w:cs="Arial"/>
                  <w:szCs w:val="18"/>
                  <w:lang w:eastAsia="zh-CN"/>
                </w:rPr>
                <w:t>externalGroupId</w:t>
              </w:r>
              <w:proofErr w:type="spellEnd"/>
              <w:r w:rsidR="00AC4745">
                <w:rPr>
                  <w:rFonts w:cs="Arial"/>
                  <w:szCs w:val="18"/>
                </w:rPr>
                <w:t>"</w:t>
              </w:r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 attribute </w:t>
              </w:r>
              <w:r w:rsidR="00AC4745">
                <w:rPr>
                  <w:rFonts w:cs="Arial"/>
                  <w:szCs w:val="18"/>
                  <w:lang w:eastAsia="zh-CN"/>
                </w:rPr>
                <w:t>within</w:t>
              </w:r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 the </w:t>
              </w:r>
              <w:proofErr w:type="spellStart"/>
              <w:r w:rsidR="00AC4745" w:rsidRPr="00AC4745">
                <w:rPr>
                  <w:rFonts w:cs="Arial"/>
                  <w:szCs w:val="18"/>
                  <w:lang w:eastAsia="zh-CN"/>
                </w:rPr>
                <w:t>MonitoringEventSubscription</w:t>
              </w:r>
              <w:proofErr w:type="spellEnd"/>
              <w:r w:rsidR="00AC4745" w:rsidRPr="00AC4745">
                <w:rPr>
                  <w:rFonts w:cs="Arial"/>
                  <w:szCs w:val="18"/>
                  <w:lang w:eastAsia="zh-CN"/>
                </w:rPr>
                <w:t xml:space="preserve"> data</w:t>
              </w:r>
            </w:ins>
            <w:ins w:id="58" w:author="Maria Liang" w:date="2021-05-12T12:50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413C" w14:textId="1F0075A9" w:rsidR="00173637" w:rsidRPr="003D1ED2" w:rsidRDefault="003D1ED2" w:rsidP="003D1ED2">
            <w:pPr>
              <w:pStyle w:val="TAH"/>
              <w:jc w:val="left"/>
              <w:rPr>
                <w:ins w:id="59" w:author="Maria Liang" w:date="2021-05-12T12:50:00Z"/>
                <w:rFonts w:eastAsia="Times New Roman" w:cs="Arial"/>
                <w:b w:val="0"/>
                <w:bCs/>
                <w:szCs w:val="18"/>
              </w:rPr>
            </w:pPr>
            <w:proofErr w:type="spellStart"/>
            <w:ins w:id="60" w:author="Maria Liang" w:date="2021-05-12T21:36:00Z">
              <w:r w:rsidRPr="003D1ED2">
                <w:rPr>
                  <w:rFonts w:eastAsia="Times New Roman" w:cs="Arial"/>
                  <w:b w:val="0"/>
                  <w:bCs/>
                  <w:szCs w:val="18"/>
                </w:rPr>
                <w:t>Partial_</w:t>
              </w:r>
            </w:ins>
            <w:ins w:id="61" w:author="Maria Liang r1" w:date="2021-05-20T14:31:00Z">
              <w:r w:rsidR="001573BD">
                <w:rPr>
                  <w:rFonts w:eastAsia="Times New Roman" w:cs="Arial"/>
                  <w:b w:val="0"/>
                  <w:bCs/>
                  <w:szCs w:val="18"/>
                </w:rPr>
                <w:t>group_</w:t>
              </w:r>
            </w:ins>
            <w:ins w:id="62" w:author="Maria Liang" w:date="2021-05-12T21:36:00Z">
              <w:r w:rsidRPr="003D1ED2">
                <w:rPr>
                  <w:rFonts w:eastAsia="Times New Roman" w:cs="Arial"/>
                  <w:b w:val="0"/>
                  <w:bCs/>
                  <w:szCs w:val="18"/>
                </w:rPr>
                <w:t>cancellation</w:t>
              </w:r>
            </w:ins>
            <w:proofErr w:type="spellEnd"/>
          </w:p>
        </w:tc>
      </w:tr>
      <w:tr w:rsidR="000647C0" w14:paraId="4FA641F5" w14:textId="77777777" w:rsidTr="00E7010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C189" w14:textId="77777777" w:rsidR="000647C0" w:rsidRDefault="000647C0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appliedParam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63C8" w14:textId="77777777" w:rsidR="000647C0" w:rsidRDefault="000647C0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AppliedParameterConfiguration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E6A5" w14:textId="77777777" w:rsidR="000647C0" w:rsidRDefault="000647C0" w:rsidP="00E7010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0C81" w14:textId="78272522" w:rsidR="000647C0" w:rsidRDefault="000647C0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Indicates the applied parameter configuration in the network. For the attributes included in </w:t>
            </w:r>
            <w:proofErr w:type="spellStart"/>
            <w:r>
              <w:rPr>
                <w:lang w:eastAsia="zh-CN"/>
              </w:rPr>
              <w:t>AppliedParameterConfiguration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data type, the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aximumLat</w:t>
            </w:r>
            <w:r>
              <w:rPr>
                <w:lang w:eastAsia="zh-CN"/>
              </w:rPr>
              <w:t>ency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lang w:eastAsia="zh-CN"/>
              </w:rPr>
              <w:t xml:space="preserve"> and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ximumResponseTime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lang w:eastAsia="zh-CN"/>
              </w:rPr>
              <w:t xml:space="preserve"> attributes require the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t>Ue-reachability_notification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lang w:eastAsia="zh-CN"/>
              </w:rPr>
              <w:t xml:space="preserve"> feature support, and the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aximumDetectionTime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lang w:eastAsia="zh-CN"/>
              </w:rPr>
              <w:t xml:space="preserve"> attribute requires the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t>Loss_of_connectivity_notification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lang w:eastAsia="zh-CN"/>
              </w:rPr>
              <w:t xml:space="preserve"> feature support.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6C0F" w14:textId="77777777" w:rsidR="000647C0" w:rsidRDefault="000647C0" w:rsidP="00E7010E">
            <w:pPr>
              <w:pStyle w:val="TAH"/>
              <w:rPr>
                <w:rFonts w:eastAsia="Times New Roman" w:cs="Arial"/>
                <w:b w:val="0"/>
                <w:szCs w:val="18"/>
              </w:rPr>
            </w:pPr>
            <w:proofErr w:type="spellStart"/>
            <w:r>
              <w:rPr>
                <w:b w:val="0"/>
                <w:lang w:eastAsia="zh-CN"/>
              </w:rPr>
              <w:t>Enhanced_param_config</w:t>
            </w:r>
            <w:proofErr w:type="spellEnd"/>
          </w:p>
        </w:tc>
      </w:tr>
      <w:tr w:rsidR="000647C0" w14:paraId="1DA46E30" w14:textId="77777777" w:rsidTr="00E7010E">
        <w:trPr>
          <w:trHeight w:val="523"/>
        </w:trPr>
        <w:tc>
          <w:tcPr>
            <w:tcW w:w="9574" w:type="dxa"/>
            <w:gridSpan w:val="5"/>
            <w:shd w:val="clear" w:color="auto" w:fill="auto"/>
          </w:tcPr>
          <w:p w14:paraId="383D2AEC" w14:textId="1B0970AE" w:rsidR="00173637" w:rsidRDefault="000647C0" w:rsidP="00E7010E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Properties marked with a feature as defined in subclause 5.3.4 are applicable as described in subclause 5.2.7. If no features are indicated, the related property applies for all the features.</w:t>
            </w:r>
          </w:p>
        </w:tc>
      </w:tr>
    </w:tbl>
    <w:p w14:paraId="4823E1BB" w14:textId="5881EAB9" w:rsidR="000647C0" w:rsidRDefault="000647C0" w:rsidP="000647C0"/>
    <w:p w14:paraId="1B27CA45" w14:textId="77777777" w:rsidR="00E7010E" w:rsidRPr="008C6891" w:rsidRDefault="00E7010E" w:rsidP="00E7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 w:rsidRPr="00EE1F93">
        <w:rPr>
          <w:rFonts w:eastAsia="DengXian"/>
          <w:noProof/>
          <w:color w:val="0000FF"/>
          <w:sz w:val="28"/>
          <w:szCs w:val="28"/>
        </w:rPr>
        <w:t>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16FF5FD" w14:textId="77777777" w:rsidR="00E7010E" w:rsidRDefault="00E7010E" w:rsidP="00E7010E">
      <w:pPr>
        <w:pStyle w:val="Heading3"/>
      </w:pPr>
      <w:bookmarkStart w:id="63" w:name="_Toc11247358"/>
      <w:bookmarkStart w:id="64" w:name="_Toc27044480"/>
      <w:bookmarkStart w:id="65" w:name="_Toc36033522"/>
      <w:bookmarkStart w:id="66" w:name="_Toc45131654"/>
      <w:bookmarkStart w:id="67" w:name="_Toc49775939"/>
      <w:bookmarkStart w:id="68" w:name="_Toc51746859"/>
      <w:bookmarkStart w:id="69" w:name="_Toc66360407"/>
      <w:bookmarkStart w:id="70" w:name="_Toc68104912"/>
      <w:r>
        <w:t>5.3.4</w:t>
      </w:r>
      <w:r>
        <w:tab/>
        <w:t>Used Features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2F3CB517" w14:textId="77777777" w:rsidR="00E7010E" w:rsidRDefault="00E7010E" w:rsidP="00E7010E">
      <w:r>
        <w:t xml:space="preserve">The table below defines the features applicable to the </w:t>
      </w:r>
      <w:proofErr w:type="spellStart"/>
      <w:r>
        <w:t>MonitoringEvent</w:t>
      </w:r>
      <w:proofErr w:type="spellEnd"/>
      <w:r>
        <w:t xml:space="preserve"> API. Those features are negotiated as described in subclause 5.2.7.</w:t>
      </w:r>
    </w:p>
    <w:p w14:paraId="46FC0673" w14:textId="77777777" w:rsidR="00E7010E" w:rsidRDefault="00E7010E" w:rsidP="00E7010E">
      <w:pPr>
        <w:pStyle w:val="TH"/>
      </w:pPr>
      <w:r>
        <w:lastRenderedPageBreak/>
        <w:t>Table 5.</w:t>
      </w:r>
      <w:r>
        <w:rPr>
          <w:rFonts w:hint="eastAsia"/>
        </w:rPr>
        <w:t>3</w:t>
      </w:r>
      <w:r>
        <w:t xml:space="preserve">.4-1: Features used by </w:t>
      </w:r>
      <w:proofErr w:type="spellStart"/>
      <w:r>
        <w:t>MonitoringEvent</w:t>
      </w:r>
      <w:proofErr w:type="spellEnd"/>
      <w:r>
        <w:t xml:space="preserve"> API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E7010E" w14:paraId="181E7B50" w14:textId="77777777" w:rsidTr="00E7010E">
        <w:trPr>
          <w:cantSplit/>
          <w:jc w:val="center"/>
        </w:trPr>
        <w:tc>
          <w:tcPr>
            <w:tcW w:w="993" w:type="dxa"/>
            <w:shd w:val="clear" w:color="auto" w:fill="E0E0E0"/>
          </w:tcPr>
          <w:p w14:paraId="4D90547A" w14:textId="77777777" w:rsidR="00E7010E" w:rsidRDefault="00E7010E" w:rsidP="00E7010E">
            <w:pPr>
              <w:pStyle w:val="TAH"/>
              <w:rPr>
                <w:rFonts w:eastAsia="Times New Roman"/>
              </w:rPr>
            </w:pPr>
            <w:r>
              <w:t>Feature Number</w:t>
            </w:r>
          </w:p>
        </w:tc>
        <w:tc>
          <w:tcPr>
            <w:tcW w:w="4110" w:type="dxa"/>
            <w:shd w:val="clear" w:color="auto" w:fill="E0E0E0"/>
          </w:tcPr>
          <w:p w14:paraId="350598F9" w14:textId="77777777" w:rsidR="00E7010E" w:rsidRDefault="00E7010E" w:rsidP="00E7010E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Feature</w:t>
            </w:r>
          </w:p>
        </w:tc>
        <w:tc>
          <w:tcPr>
            <w:tcW w:w="4536" w:type="dxa"/>
            <w:shd w:val="clear" w:color="auto" w:fill="E0E0E0"/>
          </w:tcPr>
          <w:p w14:paraId="32CA5B54" w14:textId="77777777" w:rsidR="00E7010E" w:rsidRDefault="00E7010E" w:rsidP="00E7010E">
            <w:pPr>
              <w:pStyle w:val="TAH"/>
              <w:rPr>
                <w:rFonts w:eastAsia="Batang"/>
                <w:lang w:eastAsia="ko-KR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E7010E" w14:paraId="516A7710" w14:textId="77777777" w:rsidTr="00E7010E">
        <w:trPr>
          <w:cantSplit/>
          <w:jc w:val="center"/>
        </w:trPr>
        <w:tc>
          <w:tcPr>
            <w:tcW w:w="993" w:type="dxa"/>
          </w:tcPr>
          <w:p w14:paraId="646D5EB6" w14:textId="77777777" w:rsidR="00E7010E" w:rsidRDefault="00E7010E" w:rsidP="00E7010E">
            <w:pPr>
              <w:pStyle w:val="TAL"/>
              <w:jc w:val="center"/>
            </w:pPr>
            <w:r>
              <w:t>1</w:t>
            </w:r>
          </w:p>
        </w:tc>
        <w:tc>
          <w:tcPr>
            <w:tcW w:w="4110" w:type="dxa"/>
          </w:tcPr>
          <w:p w14:paraId="52D7643A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t>Loss_of_connectivity_notification</w:t>
            </w:r>
            <w:proofErr w:type="spellEnd"/>
          </w:p>
        </w:tc>
        <w:tc>
          <w:tcPr>
            <w:tcW w:w="4536" w:type="dxa"/>
          </w:tcPr>
          <w:p w14:paraId="2C2CE56E" w14:textId="77777777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3GPP network detects that the UE is no longer reachable for signalling or user plane communication</w:t>
            </w:r>
          </w:p>
        </w:tc>
      </w:tr>
      <w:tr w:rsidR="00E7010E" w14:paraId="7CBB0B70" w14:textId="77777777" w:rsidTr="00E7010E">
        <w:trPr>
          <w:cantSplit/>
          <w:jc w:val="center"/>
        </w:trPr>
        <w:tc>
          <w:tcPr>
            <w:tcW w:w="993" w:type="dxa"/>
          </w:tcPr>
          <w:p w14:paraId="7C66934D" w14:textId="77777777" w:rsidR="00E7010E" w:rsidRDefault="00E7010E" w:rsidP="00E7010E">
            <w:pPr>
              <w:pStyle w:val="TAL"/>
              <w:jc w:val="center"/>
            </w:pPr>
            <w:r>
              <w:t>2</w:t>
            </w:r>
          </w:p>
        </w:tc>
        <w:tc>
          <w:tcPr>
            <w:tcW w:w="4110" w:type="dxa"/>
          </w:tcPr>
          <w:p w14:paraId="062DDFCC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t>Ue-reachability_notification</w:t>
            </w:r>
            <w:proofErr w:type="spellEnd"/>
          </w:p>
        </w:tc>
        <w:tc>
          <w:tcPr>
            <w:tcW w:w="4536" w:type="dxa"/>
          </w:tcPr>
          <w:p w14:paraId="28EF3B1A" w14:textId="77777777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becomes reachable for sending either SMS or downlink data to the UE</w:t>
            </w:r>
          </w:p>
        </w:tc>
      </w:tr>
      <w:tr w:rsidR="00E7010E" w14:paraId="6E83AE9A" w14:textId="77777777" w:rsidTr="00E7010E">
        <w:trPr>
          <w:cantSplit/>
          <w:jc w:val="center"/>
        </w:trPr>
        <w:tc>
          <w:tcPr>
            <w:tcW w:w="993" w:type="dxa"/>
          </w:tcPr>
          <w:p w14:paraId="2EB2D454" w14:textId="77777777" w:rsidR="00E7010E" w:rsidRDefault="00E7010E" w:rsidP="00E7010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110" w:type="dxa"/>
          </w:tcPr>
          <w:p w14:paraId="1D88721C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</w:p>
        </w:tc>
        <w:tc>
          <w:tcPr>
            <w:tcW w:w="4536" w:type="dxa"/>
          </w:tcPr>
          <w:p w14:paraId="168E5C9D" w14:textId="77777777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current location or the last known location of the UE</w:t>
            </w:r>
          </w:p>
        </w:tc>
      </w:tr>
      <w:tr w:rsidR="00E7010E" w14:paraId="5415A447" w14:textId="77777777" w:rsidTr="00E7010E">
        <w:trPr>
          <w:cantSplit/>
          <w:jc w:val="center"/>
        </w:trPr>
        <w:tc>
          <w:tcPr>
            <w:tcW w:w="993" w:type="dxa"/>
          </w:tcPr>
          <w:p w14:paraId="4CCE334B" w14:textId="77777777" w:rsidR="00E7010E" w:rsidRDefault="00E7010E" w:rsidP="00E7010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110" w:type="dxa"/>
          </w:tcPr>
          <w:p w14:paraId="1D92AD13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  <w:tc>
          <w:tcPr>
            <w:tcW w:w="4536" w:type="dxa"/>
          </w:tcPr>
          <w:p w14:paraId="1F0669CD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association of an ME (IMEI(SV)) that uses a specific subscription (IMSI) is changed</w:t>
            </w:r>
          </w:p>
        </w:tc>
      </w:tr>
      <w:tr w:rsidR="00E7010E" w14:paraId="013A774A" w14:textId="77777777" w:rsidTr="00E7010E">
        <w:trPr>
          <w:cantSplit/>
          <w:jc w:val="center"/>
        </w:trPr>
        <w:tc>
          <w:tcPr>
            <w:tcW w:w="993" w:type="dxa"/>
          </w:tcPr>
          <w:p w14:paraId="5D4C2A95" w14:textId="77777777" w:rsidR="00E7010E" w:rsidRDefault="00E7010E" w:rsidP="00E7010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4110" w:type="dxa"/>
          </w:tcPr>
          <w:p w14:paraId="4E0A7A75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  <w:tc>
          <w:tcPr>
            <w:tcW w:w="4536" w:type="dxa"/>
          </w:tcPr>
          <w:p w14:paraId="0308BCAA" w14:textId="10C88FDA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UE's roaming status changes</w:t>
            </w:r>
          </w:p>
        </w:tc>
      </w:tr>
      <w:tr w:rsidR="00E7010E" w14:paraId="16D6CCB8" w14:textId="77777777" w:rsidTr="00E7010E">
        <w:trPr>
          <w:cantSplit/>
          <w:jc w:val="center"/>
        </w:trPr>
        <w:tc>
          <w:tcPr>
            <w:tcW w:w="993" w:type="dxa"/>
          </w:tcPr>
          <w:p w14:paraId="3AFF07D6" w14:textId="77777777" w:rsidR="00E7010E" w:rsidRDefault="00E7010E" w:rsidP="00E7010E">
            <w:pPr>
              <w:pStyle w:val="TAL"/>
              <w:jc w:val="center"/>
            </w:pPr>
            <w:r>
              <w:t>6</w:t>
            </w:r>
          </w:p>
        </w:tc>
        <w:tc>
          <w:tcPr>
            <w:tcW w:w="4110" w:type="dxa"/>
          </w:tcPr>
          <w:p w14:paraId="64DC5ED2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  <w:tc>
          <w:tcPr>
            <w:tcW w:w="4536" w:type="dxa"/>
          </w:tcPr>
          <w:p w14:paraId="752E9353" w14:textId="77777777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communication failure events</w:t>
            </w:r>
          </w:p>
        </w:tc>
      </w:tr>
      <w:tr w:rsidR="00E7010E" w14:paraId="2D5496CC" w14:textId="77777777" w:rsidTr="00E7010E">
        <w:trPr>
          <w:cantSplit/>
          <w:jc w:val="center"/>
        </w:trPr>
        <w:tc>
          <w:tcPr>
            <w:tcW w:w="993" w:type="dxa"/>
          </w:tcPr>
          <w:p w14:paraId="4978622B" w14:textId="77777777" w:rsidR="00E7010E" w:rsidRDefault="00E7010E" w:rsidP="00E7010E">
            <w:pPr>
              <w:pStyle w:val="TAL"/>
              <w:jc w:val="center"/>
            </w:pPr>
            <w:r>
              <w:t>7</w:t>
            </w:r>
          </w:p>
        </w:tc>
        <w:tc>
          <w:tcPr>
            <w:tcW w:w="4110" w:type="dxa"/>
          </w:tcPr>
          <w:p w14:paraId="2A5AF5B9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  <w:tc>
          <w:tcPr>
            <w:tcW w:w="4536" w:type="dxa"/>
          </w:tcPr>
          <w:p w14:paraId="7E917579" w14:textId="77777777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has become available after a DDN failure</w:t>
            </w:r>
          </w:p>
        </w:tc>
      </w:tr>
      <w:tr w:rsidR="00E7010E" w14:paraId="2EBFAD23" w14:textId="77777777" w:rsidTr="00E7010E">
        <w:trPr>
          <w:cantSplit/>
          <w:jc w:val="center"/>
        </w:trPr>
        <w:tc>
          <w:tcPr>
            <w:tcW w:w="993" w:type="dxa"/>
          </w:tcPr>
          <w:p w14:paraId="2129E30F" w14:textId="77777777" w:rsidR="00E7010E" w:rsidRDefault="00E7010E" w:rsidP="00E7010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4110" w:type="dxa"/>
          </w:tcPr>
          <w:p w14:paraId="5EF86CD8" w14:textId="77777777" w:rsidR="00E7010E" w:rsidRDefault="00E7010E" w:rsidP="00E7010E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</w:p>
        </w:tc>
        <w:tc>
          <w:tcPr>
            <w:tcW w:w="4536" w:type="dxa"/>
          </w:tcPr>
          <w:p w14:paraId="7B7495B9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SCS/AS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</w:t>
            </w:r>
            <w:proofErr w:type="gramStart"/>
            <w:r>
              <w:rPr>
                <w:rFonts w:cs="Arial"/>
                <w:szCs w:val="18"/>
                <w:lang w:eastAsia="zh-CN"/>
              </w:rPr>
              <w:t>in a given</w:t>
            </w:r>
            <w:proofErr w:type="gramEnd"/>
            <w:r>
              <w:rPr>
                <w:rFonts w:cs="Arial"/>
                <w:szCs w:val="18"/>
                <w:lang w:eastAsia="zh-CN"/>
              </w:rPr>
              <w:t xml:space="preserve"> geographic area</w:t>
            </w:r>
          </w:p>
          <w:p w14:paraId="42A0D2B1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ja-JP"/>
              </w:rPr>
              <w:t>The feature supports pre-5G (e.g. 4G) requirement.</w:t>
            </w:r>
          </w:p>
        </w:tc>
      </w:tr>
      <w:tr w:rsidR="00E7010E" w14:paraId="27E458DA" w14:textId="77777777" w:rsidTr="00E7010E">
        <w:trPr>
          <w:cantSplit/>
          <w:jc w:val="center"/>
        </w:trPr>
        <w:tc>
          <w:tcPr>
            <w:tcW w:w="993" w:type="dxa"/>
          </w:tcPr>
          <w:p w14:paraId="0A61F395" w14:textId="77777777" w:rsidR="00E7010E" w:rsidRDefault="00E7010E" w:rsidP="00E7010E">
            <w:pPr>
              <w:pStyle w:val="TAL"/>
              <w:jc w:val="center"/>
            </w:pPr>
            <w:r>
              <w:t>9</w:t>
            </w:r>
          </w:p>
        </w:tc>
        <w:tc>
          <w:tcPr>
            <w:tcW w:w="4110" w:type="dxa"/>
          </w:tcPr>
          <w:p w14:paraId="6ACA42C4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t>Notification_websocket</w:t>
            </w:r>
            <w:proofErr w:type="spellEnd"/>
          </w:p>
        </w:tc>
        <w:tc>
          <w:tcPr>
            <w:tcW w:w="4536" w:type="dxa"/>
          </w:tcPr>
          <w:p w14:paraId="6C703669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The delivery of notifications over </w:t>
            </w:r>
            <w:proofErr w:type="spellStart"/>
            <w:r>
              <w:rPr>
                <w:rFonts w:cs="Arial"/>
                <w:szCs w:val="18"/>
              </w:rPr>
              <w:t>Websocket</w:t>
            </w:r>
            <w:proofErr w:type="spellEnd"/>
            <w:r>
              <w:rPr>
                <w:rFonts w:cs="Arial"/>
                <w:szCs w:val="18"/>
              </w:rPr>
              <w:t xml:space="preserve"> is supported according to subclause 5.2.5.4. This feature requires that the </w:t>
            </w:r>
            <w:proofErr w:type="spellStart"/>
            <w:r>
              <w:t>Notification_test_event</w:t>
            </w:r>
            <w:proofErr w:type="spellEnd"/>
            <w:r>
              <w:t xml:space="preserve"> </w:t>
            </w:r>
            <w:proofErr w:type="spellStart"/>
            <w:r>
              <w:t>featute</w:t>
            </w:r>
            <w:proofErr w:type="spellEnd"/>
            <w:r>
              <w:t xml:space="preserve"> is also supported.</w:t>
            </w:r>
          </w:p>
        </w:tc>
      </w:tr>
      <w:tr w:rsidR="00E7010E" w14:paraId="607D1CEC" w14:textId="77777777" w:rsidTr="00E7010E">
        <w:trPr>
          <w:cantSplit/>
          <w:jc w:val="center"/>
        </w:trPr>
        <w:tc>
          <w:tcPr>
            <w:tcW w:w="993" w:type="dxa"/>
          </w:tcPr>
          <w:p w14:paraId="7E315CA9" w14:textId="77777777" w:rsidR="00E7010E" w:rsidRDefault="00E7010E" w:rsidP="00E7010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110" w:type="dxa"/>
          </w:tcPr>
          <w:p w14:paraId="46BCCBCF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</w:rPr>
              <w:t>Notification_test_event</w:t>
            </w:r>
            <w:proofErr w:type="spellEnd"/>
          </w:p>
        </w:tc>
        <w:tc>
          <w:tcPr>
            <w:tcW w:w="4536" w:type="dxa"/>
          </w:tcPr>
          <w:p w14:paraId="53E3AD53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The testing of notification connection is supported according to subclause 5.2.5.3.</w:t>
            </w:r>
          </w:p>
        </w:tc>
      </w:tr>
      <w:tr w:rsidR="00E7010E" w14:paraId="556DED2D" w14:textId="77777777" w:rsidTr="00E7010E">
        <w:trPr>
          <w:cantSplit/>
          <w:jc w:val="center"/>
        </w:trPr>
        <w:tc>
          <w:tcPr>
            <w:tcW w:w="993" w:type="dxa"/>
          </w:tcPr>
          <w:p w14:paraId="3ACB666C" w14:textId="77777777" w:rsidR="00E7010E" w:rsidRDefault="00E7010E" w:rsidP="00E7010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11</w:t>
            </w:r>
          </w:p>
        </w:tc>
        <w:tc>
          <w:tcPr>
            <w:tcW w:w="4110" w:type="dxa"/>
          </w:tcPr>
          <w:p w14:paraId="28250B29" w14:textId="77777777" w:rsidR="00E7010E" w:rsidRDefault="00E7010E" w:rsidP="00E7010E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Subscription_modification</w:t>
            </w:r>
            <w:proofErr w:type="spellEnd"/>
          </w:p>
        </w:tc>
        <w:tc>
          <w:tcPr>
            <w:tcW w:w="4536" w:type="dxa"/>
          </w:tcPr>
          <w:p w14:paraId="3029FA23" w14:textId="77777777" w:rsidR="00E7010E" w:rsidRDefault="00E7010E" w:rsidP="00E7010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Modifications of an individual subscription resource.</w:t>
            </w:r>
          </w:p>
        </w:tc>
      </w:tr>
      <w:tr w:rsidR="00E7010E" w14:paraId="0CDD8832" w14:textId="77777777" w:rsidTr="00E7010E">
        <w:trPr>
          <w:cantSplit/>
          <w:jc w:val="center"/>
        </w:trPr>
        <w:tc>
          <w:tcPr>
            <w:tcW w:w="993" w:type="dxa"/>
          </w:tcPr>
          <w:p w14:paraId="7530B6BA" w14:textId="77777777" w:rsidR="00E7010E" w:rsidRDefault="00E7010E" w:rsidP="00E7010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4110" w:type="dxa"/>
          </w:tcPr>
          <w:p w14:paraId="68DF0689" w14:textId="77777777" w:rsidR="00E7010E" w:rsidRDefault="00E7010E" w:rsidP="00E7010E">
            <w:pPr>
              <w:pStyle w:val="TAL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  <w:tc>
          <w:tcPr>
            <w:tcW w:w="4536" w:type="dxa"/>
          </w:tcPr>
          <w:p w14:paraId="4F0AB778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</w:t>
            </w:r>
            <w:proofErr w:type="gramStart"/>
            <w:r>
              <w:rPr>
                <w:rFonts w:cs="Arial"/>
                <w:szCs w:val="18"/>
                <w:lang w:eastAsia="zh-CN"/>
              </w:rPr>
              <w:t>in a given</w:t>
            </w:r>
            <w:proofErr w:type="gramEnd"/>
            <w:r>
              <w:rPr>
                <w:rFonts w:cs="Arial"/>
                <w:szCs w:val="18"/>
                <w:lang w:eastAsia="zh-CN"/>
              </w:rPr>
              <w:t xml:space="preserve"> geographic area.</w:t>
            </w:r>
          </w:p>
          <w:p w14:paraId="692D608A" w14:textId="77777777" w:rsidR="00E7010E" w:rsidRDefault="00E7010E" w:rsidP="00E7010E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Malgun Gothic"/>
                <w:lang w:eastAsia="ja-JP"/>
              </w:rPr>
              <w:t>The feature supports the 5G requirement. This feature may only be supported in 5G.</w:t>
            </w:r>
          </w:p>
        </w:tc>
      </w:tr>
      <w:tr w:rsidR="00E7010E" w14:paraId="2BB520A7" w14:textId="77777777" w:rsidTr="00E7010E">
        <w:trPr>
          <w:cantSplit/>
          <w:jc w:val="center"/>
        </w:trPr>
        <w:tc>
          <w:tcPr>
            <w:tcW w:w="993" w:type="dxa"/>
          </w:tcPr>
          <w:p w14:paraId="29BE9585" w14:textId="77777777" w:rsidR="00E7010E" w:rsidRDefault="00E7010E" w:rsidP="00E7010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13</w:t>
            </w:r>
          </w:p>
        </w:tc>
        <w:tc>
          <w:tcPr>
            <w:tcW w:w="4110" w:type="dxa"/>
          </w:tcPr>
          <w:p w14:paraId="0F7AE15E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Pdn_connectivity_status</w:t>
            </w:r>
            <w:proofErr w:type="spellEnd"/>
          </w:p>
        </w:tc>
        <w:tc>
          <w:tcPr>
            <w:tcW w:w="4536" w:type="dxa"/>
          </w:tcPr>
          <w:p w14:paraId="782482A6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</w:tr>
      <w:tr w:rsidR="00E7010E" w14:paraId="10EA8D5F" w14:textId="77777777" w:rsidTr="00E7010E">
        <w:trPr>
          <w:cantSplit/>
          <w:jc w:val="center"/>
        </w:trPr>
        <w:tc>
          <w:tcPr>
            <w:tcW w:w="993" w:type="dxa"/>
          </w:tcPr>
          <w:p w14:paraId="5EB2745E" w14:textId="77777777" w:rsidR="00E7010E" w:rsidRDefault="00E7010E" w:rsidP="00E7010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14</w:t>
            </w:r>
          </w:p>
        </w:tc>
        <w:tc>
          <w:tcPr>
            <w:tcW w:w="4110" w:type="dxa"/>
          </w:tcPr>
          <w:p w14:paraId="7F2721D8" w14:textId="77777777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  <w:tc>
          <w:tcPr>
            <w:tcW w:w="4536" w:type="dxa"/>
          </w:tcPr>
          <w:p w14:paraId="1B4A6AA9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requests to be notified when the 3GPP network detects that the downlink data delivery status is changed. </w:t>
            </w:r>
            <w:r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E7010E" w14:paraId="4DF23FE5" w14:textId="77777777" w:rsidTr="00E7010E">
        <w:trPr>
          <w:cantSplit/>
          <w:jc w:val="center"/>
        </w:trPr>
        <w:tc>
          <w:tcPr>
            <w:tcW w:w="993" w:type="dxa"/>
          </w:tcPr>
          <w:p w14:paraId="113E1CED" w14:textId="77777777" w:rsidR="00E7010E" w:rsidRDefault="00E7010E" w:rsidP="00E7010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15</w:t>
            </w:r>
          </w:p>
        </w:tc>
        <w:tc>
          <w:tcPr>
            <w:tcW w:w="4110" w:type="dxa"/>
          </w:tcPr>
          <w:p w14:paraId="16E87868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  <w:tc>
          <w:tcPr>
            <w:tcW w:w="4536" w:type="dxa"/>
          </w:tcPr>
          <w:p w14:paraId="6F5FEC1E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when the UE has become available after a DDN failure and the traffic matches the packet filter provided by the AF. </w:t>
            </w:r>
            <w:r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E7010E" w14:paraId="44A02CBE" w14:textId="77777777" w:rsidTr="00E7010E">
        <w:trPr>
          <w:cantSplit/>
          <w:jc w:val="center"/>
        </w:trPr>
        <w:tc>
          <w:tcPr>
            <w:tcW w:w="993" w:type="dxa"/>
          </w:tcPr>
          <w:p w14:paraId="618A1DEA" w14:textId="77777777" w:rsidR="00E7010E" w:rsidRDefault="00E7010E" w:rsidP="00E7010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4110" w:type="dxa"/>
          </w:tcPr>
          <w:p w14:paraId="0AAA7F2A" w14:textId="77777777" w:rsidR="00E7010E" w:rsidRDefault="00E7010E" w:rsidP="00E7010E">
            <w:pPr>
              <w:pStyle w:val="TAL"/>
            </w:pPr>
            <w:proofErr w:type="spellStart"/>
            <w:r>
              <w:rPr>
                <w:lang w:eastAsia="zh-CN"/>
              </w:rPr>
              <w:t>Enhanced_param_config</w:t>
            </w:r>
            <w:proofErr w:type="spellEnd"/>
          </w:p>
        </w:tc>
        <w:tc>
          <w:tcPr>
            <w:tcW w:w="4536" w:type="dxa"/>
          </w:tcPr>
          <w:p w14:paraId="49DD29FA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supports the co-existence of multiple event configurations for target UE(s) if there are parameters affecting </w:t>
            </w:r>
            <w:r>
              <w:t>periodic RAU/TAU</w:t>
            </w:r>
            <w:r>
              <w:rPr>
                <w:rFonts w:cs="Arial"/>
                <w:szCs w:val="18"/>
                <w:lang w:eastAsia="zh-CN"/>
              </w:rPr>
              <w:t xml:space="preserve"> timer and/or Active Time. Supporting this feature also requires the support of feature number 1 or 2.</w:t>
            </w:r>
          </w:p>
        </w:tc>
      </w:tr>
      <w:tr w:rsidR="00E7010E" w14:paraId="6992FFC2" w14:textId="77777777" w:rsidTr="00E7010E">
        <w:trPr>
          <w:cantSplit/>
          <w:jc w:val="center"/>
        </w:trPr>
        <w:tc>
          <w:tcPr>
            <w:tcW w:w="993" w:type="dxa"/>
          </w:tcPr>
          <w:p w14:paraId="4FE15575" w14:textId="77777777" w:rsidR="00E7010E" w:rsidRDefault="00E7010E" w:rsidP="00E7010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17</w:t>
            </w:r>
          </w:p>
        </w:tc>
        <w:tc>
          <w:tcPr>
            <w:tcW w:w="4110" w:type="dxa"/>
          </w:tcPr>
          <w:p w14:paraId="12983A94" w14:textId="77777777" w:rsidR="00E7010E" w:rsidRDefault="00E7010E" w:rsidP="00E7010E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  <w:tc>
          <w:tcPr>
            <w:tcW w:w="4536" w:type="dxa"/>
          </w:tcPr>
          <w:p w14:paraId="750C07C5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availability of support of service APIs. This feature is only applicable in interworking SCEF+NEF scenario.</w:t>
            </w:r>
          </w:p>
        </w:tc>
      </w:tr>
      <w:tr w:rsidR="00E7010E" w14:paraId="530BD39F" w14:textId="77777777" w:rsidTr="00E7010E">
        <w:trPr>
          <w:cantSplit/>
          <w:jc w:val="center"/>
        </w:trPr>
        <w:tc>
          <w:tcPr>
            <w:tcW w:w="993" w:type="dxa"/>
          </w:tcPr>
          <w:p w14:paraId="476AA498" w14:textId="77777777" w:rsidR="00E7010E" w:rsidRDefault="00E7010E" w:rsidP="00E7010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18</w:t>
            </w:r>
          </w:p>
        </w:tc>
        <w:tc>
          <w:tcPr>
            <w:tcW w:w="4110" w:type="dxa"/>
          </w:tcPr>
          <w:p w14:paraId="6139435E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eLCS</w:t>
            </w:r>
            <w:proofErr w:type="spellEnd"/>
          </w:p>
        </w:tc>
        <w:tc>
          <w:tcPr>
            <w:tcW w:w="4536" w:type="dxa"/>
          </w:tcPr>
          <w:p w14:paraId="6CDA596B" w14:textId="77777777" w:rsidR="00E7010E" w:rsidRDefault="00E7010E" w:rsidP="00E7010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supports the enhanced location exposure service (e.g. location information </w:t>
            </w:r>
            <w:proofErr w:type="spellStart"/>
            <w:r>
              <w:rPr>
                <w:lang w:eastAsia="zh-CN"/>
              </w:rPr>
              <w:t>preciser</w:t>
            </w:r>
            <w:proofErr w:type="spellEnd"/>
            <w:r>
              <w:rPr>
                <w:lang w:eastAsia="zh-CN"/>
              </w:rPr>
              <w:t xml:space="preserve"> than cell level)</w:t>
            </w:r>
            <w:r>
              <w:rPr>
                <w:rFonts w:hint="eastAsia"/>
                <w:lang w:eastAsia="zh-CN"/>
              </w:rPr>
              <w:t>.</w:t>
            </w:r>
          </w:p>
          <w:p w14:paraId="0FA549C5" w14:textId="77777777" w:rsidR="00E7010E" w:rsidRDefault="00E7010E" w:rsidP="00E7010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E7010E" w14:paraId="5B39672A" w14:textId="77777777" w:rsidTr="00E7010E">
        <w:trPr>
          <w:cantSplit/>
          <w:jc w:val="center"/>
          <w:ins w:id="71" w:author="Maria Liang" w:date="2021-05-12T21:43:00Z"/>
        </w:trPr>
        <w:tc>
          <w:tcPr>
            <w:tcW w:w="993" w:type="dxa"/>
          </w:tcPr>
          <w:p w14:paraId="5A481277" w14:textId="6DEFBDCD" w:rsidR="00E7010E" w:rsidRDefault="00EE1F93" w:rsidP="00E7010E">
            <w:pPr>
              <w:pStyle w:val="TAL"/>
              <w:jc w:val="center"/>
              <w:rPr>
                <w:ins w:id="72" w:author="Maria Liang" w:date="2021-05-12T21:43:00Z"/>
                <w:rFonts w:cs="Arial"/>
                <w:lang w:eastAsia="zh-CN"/>
              </w:rPr>
            </w:pPr>
            <w:ins w:id="73" w:author="Maria Liang" w:date="2021-05-12T21:45:00Z">
              <w:r>
                <w:rPr>
                  <w:rFonts w:cs="Arial"/>
                  <w:lang w:eastAsia="zh-CN"/>
                </w:rPr>
                <w:t>n</w:t>
              </w:r>
            </w:ins>
          </w:p>
        </w:tc>
        <w:tc>
          <w:tcPr>
            <w:tcW w:w="4110" w:type="dxa"/>
          </w:tcPr>
          <w:p w14:paraId="19F93B05" w14:textId="6A997790" w:rsidR="00E7010E" w:rsidRDefault="00E7010E" w:rsidP="00E7010E">
            <w:pPr>
              <w:pStyle w:val="TAL"/>
              <w:rPr>
                <w:ins w:id="74" w:author="Maria Liang" w:date="2021-05-12T21:43:00Z"/>
                <w:rFonts w:cs="Arial"/>
                <w:szCs w:val="18"/>
                <w:lang w:eastAsia="zh-CN"/>
              </w:rPr>
            </w:pPr>
            <w:proofErr w:type="spellStart"/>
            <w:ins w:id="75" w:author="Maria Liang" w:date="2021-05-12T21:43:00Z">
              <w:r w:rsidRPr="00E7010E">
                <w:rPr>
                  <w:rFonts w:cs="Arial"/>
                  <w:szCs w:val="18"/>
                  <w:lang w:eastAsia="zh-CN"/>
                </w:rPr>
                <w:t>Partial_</w:t>
              </w:r>
            </w:ins>
            <w:ins w:id="76" w:author="Maria Liang r1" w:date="2021-05-20T14:32:00Z">
              <w:r w:rsidR="001573BD">
                <w:rPr>
                  <w:rFonts w:cs="Arial"/>
                  <w:szCs w:val="18"/>
                  <w:lang w:eastAsia="zh-CN"/>
                </w:rPr>
                <w:t>group_</w:t>
              </w:r>
            </w:ins>
            <w:ins w:id="77" w:author="Maria Liang" w:date="2021-05-12T21:43:00Z">
              <w:r w:rsidRPr="00E7010E">
                <w:rPr>
                  <w:rFonts w:cs="Arial"/>
                  <w:szCs w:val="18"/>
                  <w:lang w:eastAsia="zh-CN"/>
                </w:rPr>
                <w:t>cancellation</w:t>
              </w:r>
              <w:proofErr w:type="spellEnd"/>
            </w:ins>
          </w:p>
        </w:tc>
        <w:tc>
          <w:tcPr>
            <w:tcW w:w="4536" w:type="dxa"/>
          </w:tcPr>
          <w:p w14:paraId="0959F5DA" w14:textId="42AB2F77" w:rsidR="00E7010E" w:rsidRDefault="00E7010E" w:rsidP="00E7010E">
            <w:pPr>
              <w:pStyle w:val="TAL"/>
              <w:rPr>
                <w:ins w:id="78" w:author="Maria Liang" w:date="2021-05-12T21:43:00Z"/>
                <w:lang w:eastAsia="zh-CN"/>
              </w:rPr>
            </w:pPr>
            <w:ins w:id="79" w:author="Maria Liang" w:date="2021-05-12T21:43:00Z">
              <w:r>
                <w:rPr>
                  <w:lang w:eastAsia="zh-CN"/>
                </w:rPr>
                <w:t>This feature supports</w:t>
              </w:r>
            </w:ins>
            <w:ins w:id="80" w:author="Maria Liang" w:date="2021-05-12T21:44:00Z">
              <w:r>
                <w:rPr>
                  <w:lang w:eastAsia="zh-CN"/>
                </w:rPr>
                <w:t xml:space="preserve"> the partial cancellation to a certain UE(s) within the grouped event monitoring subscription.</w:t>
              </w:r>
            </w:ins>
          </w:p>
        </w:tc>
      </w:tr>
      <w:tr w:rsidR="00E7010E" w14:paraId="7ECBC435" w14:textId="77777777" w:rsidTr="00E7010E">
        <w:trPr>
          <w:cantSplit/>
          <w:jc w:val="center"/>
        </w:trPr>
        <w:tc>
          <w:tcPr>
            <w:tcW w:w="9639" w:type="dxa"/>
            <w:gridSpan w:val="3"/>
          </w:tcPr>
          <w:p w14:paraId="07C2586D" w14:textId="77777777" w:rsidR="00E7010E" w:rsidRDefault="00E7010E" w:rsidP="00E7010E">
            <w:pPr>
              <w:pStyle w:val="TAN"/>
            </w:pPr>
            <w:r>
              <w:t>Feature:</w:t>
            </w:r>
            <w:r>
              <w:tab/>
              <w:t>A short name that can be used to refer to the bit and to the feature, e.g. "</w:t>
            </w:r>
            <w:r>
              <w:rPr>
                <w:rFonts w:hint="eastAsia"/>
                <w:lang w:eastAsia="zh-CN"/>
              </w:rPr>
              <w:t>Notification</w:t>
            </w:r>
            <w:r>
              <w:t>".</w:t>
            </w:r>
          </w:p>
          <w:p w14:paraId="45C70306" w14:textId="77777777" w:rsidR="00E7010E" w:rsidRDefault="00E7010E" w:rsidP="00E7010E">
            <w:pPr>
              <w:pStyle w:val="TAN"/>
              <w:rPr>
                <w:rFonts w:cs="Arial"/>
                <w:szCs w:val="18"/>
              </w:rPr>
            </w:pPr>
            <w:r>
              <w:t>Description:</w:t>
            </w:r>
            <w:r>
              <w:tab/>
              <w:t>A clear textual description of the feature.</w:t>
            </w:r>
          </w:p>
        </w:tc>
      </w:tr>
    </w:tbl>
    <w:p w14:paraId="0E1B02F9" w14:textId="77777777" w:rsidR="00E7010E" w:rsidRDefault="00E7010E" w:rsidP="000647C0"/>
    <w:p w14:paraId="4D23D727" w14:textId="59D901E0" w:rsidR="000647C0" w:rsidRPr="008C6891" w:rsidRDefault="000647C0" w:rsidP="00064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81" w:name="_Hlk71748183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7010E">
        <w:rPr>
          <w:rFonts w:eastAsia="DengXian"/>
          <w:noProof/>
          <w:color w:val="0000FF"/>
          <w:sz w:val="28"/>
          <w:szCs w:val="28"/>
        </w:rPr>
        <w:t>3r</w:t>
      </w:r>
      <w:r>
        <w:rPr>
          <w:rFonts w:eastAsia="DengXian"/>
          <w:noProof/>
          <w:color w:val="0000FF"/>
          <w:sz w:val="28"/>
          <w:szCs w:val="28"/>
        </w:rPr>
        <w:t>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02CB919" w14:textId="77777777" w:rsidR="000647C0" w:rsidRDefault="000647C0" w:rsidP="000647C0">
      <w:pPr>
        <w:pStyle w:val="Heading2"/>
        <w:rPr>
          <w:noProof/>
        </w:rPr>
      </w:pPr>
      <w:bookmarkStart w:id="82" w:name="_Toc11247930"/>
      <w:bookmarkStart w:id="83" w:name="_Toc27045112"/>
      <w:bookmarkStart w:id="84" w:name="_Toc36034163"/>
      <w:bookmarkStart w:id="85" w:name="_Toc45132311"/>
      <w:bookmarkStart w:id="86" w:name="_Toc49776596"/>
      <w:bookmarkStart w:id="87" w:name="_Toc51747516"/>
      <w:bookmarkStart w:id="88" w:name="_Toc66361098"/>
      <w:bookmarkStart w:id="89" w:name="_Toc68105603"/>
      <w:bookmarkEnd w:id="81"/>
      <w:r>
        <w:lastRenderedPageBreak/>
        <w:t>A.3</w:t>
      </w:r>
      <w:r>
        <w:tab/>
      </w:r>
      <w:r>
        <w:rPr>
          <w:noProof/>
        </w:rPr>
        <w:t>MonitoringEvent API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6EC5AEE6" w14:textId="77777777" w:rsidR="000647C0" w:rsidRDefault="000647C0" w:rsidP="000647C0">
      <w:pPr>
        <w:pStyle w:val="PL"/>
      </w:pPr>
      <w:r>
        <w:t>openapi: 3.0.0</w:t>
      </w:r>
    </w:p>
    <w:p w14:paraId="30D39DF3" w14:textId="77777777" w:rsidR="000647C0" w:rsidRDefault="000647C0" w:rsidP="000647C0">
      <w:pPr>
        <w:pStyle w:val="PL"/>
      </w:pPr>
      <w:r>
        <w:t>info:</w:t>
      </w:r>
    </w:p>
    <w:p w14:paraId="415F3870" w14:textId="77777777" w:rsidR="000647C0" w:rsidRDefault="000647C0" w:rsidP="000647C0">
      <w:pPr>
        <w:pStyle w:val="PL"/>
      </w:pPr>
      <w:r>
        <w:t xml:space="preserve">  title: 3gpp-monitoring-event</w:t>
      </w:r>
    </w:p>
    <w:p w14:paraId="7D04ED43" w14:textId="77777777" w:rsidR="000647C0" w:rsidRDefault="000647C0" w:rsidP="000647C0">
      <w:pPr>
        <w:pStyle w:val="PL"/>
      </w:pPr>
      <w:r>
        <w:t xml:space="preserve">  version: 1.2.0-alpha.1</w:t>
      </w:r>
    </w:p>
    <w:p w14:paraId="410F159B" w14:textId="77777777" w:rsidR="000647C0" w:rsidRDefault="000647C0" w:rsidP="000647C0">
      <w:pPr>
        <w:pStyle w:val="PL"/>
      </w:pPr>
      <w:r>
        <w:t xml:space="preserve">  description: | </w:t>
      </w:r>
    </w:p>
    <w:p w14:paraId="7ABCB54B" w14:textId="77777777" w:rsidR="000647C0" w:rsidRDefault="000647C0" w:rsidP="000647C0">
      <w:pPr>
        <w:pStyle w:val="PL"/>
      </w:pPr>
      <w:r>
        <w:t xml:space="preserve">    API for Monitoring Event.</w:t>
      </w:r>
    </w:p>
    <w:p w14:paraId="34840438" w14:textId="77777777" w:rsidR="000647C0" w:rsidRDefault="000647C0" w:rsidP="000647C0">
      <w:pPr>
        <w:pStyle w:val="PL"/>
      </w:pPr>
      <w:r>
        <w:t xml:space="preserve">    © 2021, 3GPP Organizational Partners (ARIB, ATIS, CCSA, ETSI, TSDSI, TTA, TTC).</w:t>
      </w:r>
    </w:p>
    <w:p w14:paraId="47A2A97E" w14:textId="77777777" w:rsidR="000647C0" w:rsidRDefault="000647C0" w:rsidP="000647C0">
      <w:pPr>
        <w:pStyle w:val="PL"/>
      </w:pPr>
      <w:r>
        <w:t xml:space="preserve">    All rights reserved.</w:t>
      </w:r>
    </w:p>
    <w:p w14:paraId="464D15BF" w14:textId="77777777" w:rsidR="000647C0" w:rsidRDefault="000647C0" w:rsidP="000647C0">
      <w:pPr>
        <w:pStyle w:val="PL"/>
      </w:pPr>
      <w:r>
        <w:t>externalDocs:</w:t>
      </w:r>
    </w:p>
    <w:p w14:paraId="16482B76" w14:textId="77777777" w:rsidR="000647C0" w:rsidRDefault="000647C0" w:rsidP="000647C0">
      <w:pPr>
        <w:pStyle w:val="PL"/>
      </w:pPr>
      <w:r>
        <w:t xml:space="preserve">  description: 3GPP TS 29.122 V17.1.0 T8 reference point for Northbound APIs</w:t>
      </w:r>
    </w:p>
    <w:p w14:paraId="69B816FF" w14:textId="77777777" w:rsidR="000647C0" w:rsidRDefault="000647C0" w:rsidP="000647C0">
      <w:pPr>
        <w:pStyle w:val="PL"/>
      </w:pPr>
      <w:r>
        <w:t xml:space="preserve">  url: 'http://www.3gpp.org/ftp/Specs/archive/29_series/29.122/'</w:t>
      </w:r>
    </w:p>
    <w:p w14:paraId="56571944" w14:textId="77777777" w:rsidR="000647C0" w:rsidRDefault="000647C0" w:rsidP="000647C0">
      <w:pPr>
        <w:pStyle w:val="PL"/>
      </w:pPr>
      <w:r>
        <w:t>security:</w:t>
      </w:r>
    </w:p>
    <w:p w14:paraId="66711D5E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1C808CEC" w14:textId="77777777" w:rsidR="000647C0" w:rsidRDefault="000647C0" w:rsidP="000647C0">
      <w:pPr>
        <w:pStyle w:val="PL"/>
      </w:pPr>
      <w:r>
        <w:t xml:space="preserve">  - oAuth2ClientCredentials: []</w:t>
      </w:r>
    </w:p>
    <w:p w14:paraId="0AAAF12F" w14:textId="77777777" w:rsidR="000647C0" w:rsidRDefault="000647C0" w:rsidP="000647C0">
      <w:pPr>
        <w:pStyle w:val="PL"/>
      </w:pPr>
      <w:r>
        <w:t>servers:</w:t>
      </w:r>
    </w:p>
    <w:p w14:paraId="5AF35B6F" w14:textId="77777777" w:rsidR="000647C0" w:rsidRDefault="000647C0" w:rsidP="000647C0">
      <w:pPr>
        <w:pStyle w:val="PL"/>
      </w:pPr>
      <w:r>
        <w:t xml:space="preserve">  - url: '{apiRoot}/3gpp-monitoring-event/v1'</w:t>
      </w:r>
    </w:p>
    <w:p w14:paraId="4507967A" w14:textId="77777777" w:rsidR="000647C0" w:rsidRDefault="000647C0" w:rsidP="000647C0">
      <w:pPr>
        <w:pStyle w:val="PL"/>
      </w:pPr>
      <w:r>
        <w:t xml:space="preserve">    variables:</w:t>
      </w:r>
    </w:p>
    <w:p w14:paraId="4F24A867" w14:textId="77777777" w:rsidR="000647C0" w:rsidRDefault="000647C0" w:rsidP="000647C0">
      <w:pPr>
        <w:pStyle w:val="PL"/>
      </w:pPr>
      <w:r>
        <w:t xml:space="preserve">      apiRoot:</w:t>
      </w:r>
    </w:p>
    <w:p w14:paraId="4C5D4857" w14:textId="77777777" w:rsidR="000647C0" w:rsidRDefault="000647C0" w:rsidP="000647C0">
      <w:pPr>
        <w:pStyle w:val="PL"/>
      </w:pPr>
      <w:r>
        <w:t xml:space="preserve">        default: https://example.com</w:t>
      </w:r>
    </w:p>
    <w:p w14:paraId="31AD120A" w14:textId="77777777" w:rsidR="000647C0" w:rsidRDefault="000647C0" w:rsidP="000647C0">
      <w:pPr>
        <w:pStyle w:val="PL"/>
      </w:pPr>
      <w:r>
        <w:t xml:space="preserve">        description: apiRoot as defined in subclause 5.2.4 of 3GPP TS 29.122.</w:t>
      </w:r>
    </w:p>
    <w:p w14:paraId="5799DAB4" w14:textId="77777777" w:rsidR="000647C0" w:rsidRDefault="000647C0" w:rsidP="000647C0">
      <w:pPr>
        <w:pStyle w:val="PL"/>
      </w:pPr>
      <w:r>
        <w:t>paths:</w:t>
      </w:r>
    </w:p>
    <w:p w14:paraId="446819C3" w14:textId="77777777" w:rsidR="000647C0" w:rsidRDefault="000647C0" w:rsidP="000647C0">
      <w:pPr>
        <w:pStyle w:val="PL"/>
      </w:pPr>
      <w:r>
        <w:t xml:space="preserve">  /{scsAsId}/subscriptions:</w:t>
      </w:r>
    </w:p>
    <w:p w14:paraId="68B116AB" w14:textId="77777777" w:rsidR="000647C0" w:rsidRDefault="000647C0" w:rsidP="000647C0">
      <w:pPr>
        <w:pStyle w:val="PL"/>
      </w:pPr>
      <w:r>
        <w:t xml:space="preserve">    get:</w:t>
      </w:r>
    </w:p>
    <w:p w14:paraId="6CBF8D3D" w14:textId="77777777" w:rsidR="000647C0" w:rsidRDefault="000647C0" w:rsidP="000647C0">
      <w:pPr>
        <w:pStyle w:val="PL"/>
      </w:pPr>
      <w:r>
        <w:t xml:space="preserve">      summary: read all of the active subscriptions for the SCS/AS</w:t>
      </w:r>
    </w:p>
    <w:p w14:paraId="0B9A4550" w14:textId="77777777" w:rsidR="000647C0" w:rsidRDefault="000647C0" w:rsidP="000647C0">
      <w:pPr>
        <w:pStyle w:val="PL"/>
      </w:pPr>
      <w:r>
        <w:t xml:space="preserve">      tags:</w:t>
      </w:r>
    </w:p>
    <w:p w14:paraId="3861D41F" w14:textId="77777777" w:rsidR="000647C0" w:rsidRDefault="000647C0" w:rsidP="000647C0">
      <w:pPr>
        <w:pStyle w:val="PL"/>
      </w:pPr>
      <w:r>
        <w:t xml:space="preserve">        - MonitoringEvent API SCS/AS level GET Operation</w:t>
      </w:r>
    </w:p>
    <w:p w14:paraId="1C137CBC" w14:textId="77777777" w:rsidR="000647C0" w:rsidRDefault="000647C0" w:rsidP="000647C0">
      <w:pPr>
        <w:pStyle w:val="PL"/>
      </w:pPr>
      <w:r>
        <w:t xml:space="preserve">      parameters:</w:t>
      </w:r>
    </w:p>
    <w:p w14:paraId="32A4F91C" w14:textId="77777777" w:rsidR="000647C0" w:rsidRDefault="000647C0" w:rsidP="000647C0">
      <w:pPr>
        <w:pStyle w:val="PL"/>
      </w:pPr>
      <w:r>
        <w:t xml:space="preserve">        - name: scsAsId</w:t>
      </w:r>
    </w:p>
    <w:p w14:paraId="7DF58594" w14:textId="77777777" w:rsidR="000647C0" w:rsidRDefault="000647C0" w:rsidP="000647C0">
      <w:pPr>
        <w:pStyle w:val="PL"/>
      </w:pPr>
      <w:r>
        <w:t xml:space="preserve">          in: path</w:t>
      </w:r>
    </w:p>
    <w:p w14:paraId="4F1279DF" w14:textId="77777777" w:rsidR="000647C0" w:rsidRDefault="000647C0" w:rsidP="000647C0">
      <w:pPr>
        <w:pStyle w:val="PL"/>
      </w:pPr>
      <w:r>
        <w:t xml:space="preserve">          description: Identifier of the SCS/AS</w:t>
      </w:r>
    </w:p>
    <w:p w14:paraId="12DA4AA3" w14:textId="77777777" w:rsidR="000647C0" w:rsidRDefault="000647C0" w:rsidP="000647C0">
      <w:pPr>
        <w:pStyle w:val="PL"/>
      </w:pPr>
      <w:r>
        <w:t xml:space="preserve">          required: true</w:t>
      </w:r>
    </w:p>
    <w:p w14:paraId="5B6E14E6" w14:textId="77777777" w:rsidR="000647C0" w:rsidRDefault="000647C0" w:rsidP="000647C0">
      <w:pPr>
        <w:pStyle w:val="PL"/>
      </w:pPr>
      <w:r>
        <w:t xml:space="preserve">          schema:</w:t>
      </w:r>
    </w:p>
    <w:p w14:paraId="2924928C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B16DA46" w14:textId="77777777" w:rsidR="000647C0" w:rsidRDefault="000647C0" w:rsidP="000647C0">
      <w:pPr>
        <w:pStyle w:val="PL"/>
      </w:pPr>
      <w:r>
        <w:t xml:space="preserve">      responses:</w:t>
      </w:r>
    </w:p>
    <w:p w14:paraId="36C0B255" w14:textId="77777777" w:rsidR="000647C0" w:rsidRDefault="000647C0" w:rsidP="000647C0">
      <w:pPr>
        <w:pStyle w:val="PL"/>
      </w:pPr>
      <w:r>
        <w:t xml:space="preserve">        '200':</w:t>
      </w:r>
    </w:p>
    <w:p w14:paraId="198626F2" w14:textId="77777777" w:rsidR="000647C0" w:rsidRDefault="000647C0" w:rsidP="000647C0">
      <w:pPr>
        <w:pStyle w:val="PL"/>
      </w:pPr>
      <w:r>
        <w:t xml:space="preserve">          description: OK (Successful get all of the active subscriptions for the SCS/AS)</w:t>
      </w:r>
    </w:p>
    <w:p w14:paraId="4A90D101" w14:textId="77777777" w:rsidR="000647C0" w:rsidRDefault="000647C0" w:rsidP="000647C0">
      <w:pPr>
        <w:pStyle w:val="PL"/>
      </w:pPr>
      <w:r>
        <w:t xml:space="preserve">          content:</w:t>
      </w:r>
    </w:p>
    <w:p w14:paraId="30AEEAF5" w14:textId="77777777" w:rsidR="000647C0" w:rsidRDefault="000647C0" w:rsidP="000647C0">
      <w:pPr>
        <w:pStyle w:val="PL"/>
      </w:pPr>
      <w:r>
        <w:t xml:space="preserve">            application/json:</w:t>
      </w:r>
    </w:p>
    <w:p w14:paraId="41787971" w14:textId="77777777" w:rsidR="000647C0" w:rsidRDefault="000647C0" w:rsidP="000647C0">
      <w:pPr>
        <w:pStyle w:val="PL"/>
      </w:pPr>
      <w:r>
        <w:t xml:space="preserve">              schema:</w:t>
      </w:r>
    </w:p>
    <w:p w14:paraId="45D7C5FB" w14:textId="77777777" w:rsidR="000647C0" w:rsidRDefault="000647C0" w:rsidP="000647C0">
      <w:pPr>
        <w:pStyle w:val="PL"/>
      </w:pPr>
      <w:r>
        <w:t xml:space="preserve">                type: array</w:t>
      </w:r>
    </w:p>
    <w:p w14:paraId="01D31789" w14:textId="77777777" w:rsidR="000647C0" w:rsidRDefault="000647C0" w:rsidP="000647C0">
      <w:pPr>
        <w:pStyle w:val="PL"/>
      </w:pPr>
      <w:r>
        <w:t xml:space="preserve">                items:</w:t>
      </w:r>
    </w:p>
    <w:p w14:paraId="1A3AA515" w14:textId="77777777" w:rsidR="000647C0" w:rsidRDefault="000647C0" w:rsidP="000647C0">
      <w:pPr>
        <w:pStyle w:val="PL"/>
      </w:pPr>
      <w:r>
        <w:t xml:space="preserve">                  $ref: '#/components/schemas/MonitoringEventSubscription'</w:t>
      </w:r>
    </w:p>
    <w:p w14:paraId="56DBE6F4" w14:textId="77777777" w:rsidR="000647C0" w:rsidRDefault="000647C0" w:rsidP="000647C0">
      <w:pPr>
        <w:pStyle w:val="PL"/>
      </w:pPr>
      <w:r>
        <w:t xml:space="preserve">                minItems: 0</w:t>
      </w:r>
    </w:p>
    <w:p w14:paraId="4D3804B1" w14:textId="77777777" w:rsidR="000647C0" w:rsidRDefault="000647C0" w:rsidP="000647C0">
      <w:pPr>
        <w:pStyle w:val="PL"/>
      </w:pPr>
      <w:r>
        <w:t xml:space="preserve">                description: Monitoring event subscriptions</w:t>
      </w:r>
    </w:p>
    <w:p w14:paraId="7918E346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AD3E0A0" w14:textId="77777777" w:rsidR="000647C0" w:rsidRDefault="000647C0" w:rsidP="000647C0">
      <w:pPr>
        <w:pStyle w:val="PL"/>
      </w:pPr>
      <w:r>
        <w:t xml:space="preserve">          $ref: 'TS29122_CommonData.yaml#/components/responses/307'</w:t>
      </w:r>
    </w:p>
    <w:p w14:paraId="3D5D3F0E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D48C943" w14:textId="77777777" w:rsidR="000647C0" w:rsidRDefault="000647C0" w:rsidP="000647C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2C5DECA1" w14:textId="77777777" w:rsidR="000647C0" w:rsidRDefault="000647C0" w:rsidP="000647C0">
      <w:pPr>
        <w:pStyle w:val="PL"/>
      </w:pPr>
      <w:r>
        <w:t xml:space="preserve">        '400':</w:t>
      </w:r>
    </w:p>
    <w:p w14:paraId="2A4B956F" w14:textId="77777777" w:rsidR="000647C0" w:rsidRDefault="000647C0" w:rsidP="000647C0">
      <w:pPr>
        <w:pStyle w:val="PL"/>
      </w:pPr>
      <w:r>
        <w:t xml:space="preserve">          $ref: 'TS29122_CommonData.yaml#/components/responses/400'</w:t>
      </w:r>
    </w:p>
    <w:p w14:paraId="30B09EF6" w14:textId="77777777" w:rsidR="000647C0" w:rsidRDefault="000647C0" w:rsidP="000647C0">
      <w:pPr>
        <w:pStyle w:val="PL"/>
      </w:pPr>
      <w:r>
        <w:t xml:space="preserve">        '401':</w:t>
      </w:r>
    </w:p>
    <w:p w14:paraId="02CF22D4" w14:textId="77777777" w:rsidR="000647C0" w:rsidRDefault="000647C0" w:rsidP="000647C0">
      <w:pPr>
        <w:pStyle w:val="PL"/>
      </w:pPr>
      <w:r>
        <w:t xml:space="preserve">          $ref: 'TS29122_CommonData.yaml#/components/responses/401'</w:t>
      </w:r>
    </w:p>
    <w:p w14:paraId="5F77E23A" w14:textId="77777777" w:rsidR="000647C0" w:rsidRDefault="000647C0" w:rsidP="000647C0">
      <w:pPr>
        <w:pStyle w:val="PL"/>
      </w:pPr>
      <w:r>
        <w:t xml:space="preserve">        '403':</w:t>
      </w:r>
    </w:p>
    <w:p w14:paraId="152EA24B" w14:textId="77777777" w:rsidR="000647C0" w:rsidRDefault="000647C0" w:rsidP="000647C0">
      <w:pPr>
        <w:pStyle w:val="PL"/>
      </w:pPr>
      <w:r>
        <w:t xml:space="preserve">          $ref: 'TS29122_CommonData.yaml#/components/responses/403'</w:t>
      </w:r>
    </w:p>
    <w:p w14:paraId="3914CBD9" w14:textId="77777777" w:rsidR="000647C0" w:rsidRDefault="000647C0" w:rsidP="000647C0">
      <w:pPr>
        <w:pStyle w:val="PL"/>
      </w:pPr>
      <w:r>
        <w:t xml:space="preserve">        '404':</w:t>
      </w:r>
    </w:p>
    <w:p w14:paraId="6DDD0AF0" w14:textId="77777777" w:rsidR="000647C0" w:rsidRDefault="000647C0" w:rsidP="000647C0">
      <w:pPr>
        <w:pStyle w:val="PL"/>
      </w:pPr>
      <w:r>
        <w:t xml:space="preserve">          $ref: 'TS29122_CommonData.yaml#/components/responses/404'</w:t>
      </w:r>
    </w:p>
    <w:p w14:paraId="53F9817D" w14:textId="77777777" w:rsidR="000647C0" w:rsidRDefault="000647C0" w:rsidP="000647C0">
      <w:pPr>
        <w:pStyle w:val="PL"/>
      </w:pPr>
      <w:r>
        <w:t xml:space="preserve">        '406':</w:t>
      </w:r>
    </w:p>
    <w:p w14:paraId="25E96C42" w14:textId="77777777" w:rsidR="000647C0" w:rsidRDefault="000647C0" w:rsidP="000647C0">
      <w:pPr>
        <w:pStyle w:val="PL"/>
      </w:pPr>
      <w:r>
        <w:t xml:space="preserve">          $ref: 'TS29122_CommonData.yaml#/components/responses/406'</w:t>
      </w:r>
    </w:p>
    <w:p w14:paraId="06EADD46" w14:textId="77777777" w:rsidR="000647C0" w:rsidRDefault="000647C0" w:rsidP="000647C0">
      <w:pPr>
        <w:pStyle w:val="PL"/>
      </w:pPr>
      <w:r>
        <w:t xml:space="preserve">        '429':</w:t>
      </w:r>
    </w:p>
    <w:p w14:paraId="7B3769DE" w14:textId="77777777" w:rsidR="000647C0" w:rsidRDefault="000647C0" w:rsidP="000647C0">
      <w:pPr>
        <w:pStyle w:val="PL"/>
      </w:pPr>
      <w:r>
        <w:t xml:space="preserve">          $ref: 'TS29122_CommonData.yaml#/components/responses/429'</w:t>
      </w:r>
    </w:p>
    <w:p w14:paraId="17E566A2" w14:textId="77777777" w:rsidR="000647C0" w:rsidRDefault="000647C0" w:rsidP="000647C0">
      <w:pPr>
        <w:pStyle w:val="PL"/>
      </w:pPr>
      <w:r>
        <w:t xml:space="preserve">        '500':</w:t>
      </w:r>
    </w:p>
    <w:p w14:paraId="569F076D" w14:textId="77777777" w:rsidR="000647C0" w:rsidRDefault="000647C0" w:rsidP="000647C0">
      <w:pPr>
        <w:pStyle w:val="PL"/>
      </w:pPr>
      <w:r>
        <w:t xml:space="preserve">          $ref: 'TS29122_CommonData.yaml#/components/responses/500'</w:t>
      </w:r>
    </w:p>
    <w:p w14:paraId="2DECD1BE" w14:textId="77777777" w:rsidR="000647C0" w:rsidRDefault="000647C0" w:rsidP="000647C0">
      <w:pPr>
        <w:pStyle w:val="PL"/>
      </w:pPr>
      <w:r>
        <w:t xml:space="preserve">        '503':</w:t>
      </w:r>
    </w:p>
    <w:p w14:paraId="71372423" w14:textId="77777777" w:rsidR="000647C0" w:rsidRDefault="000647C0" w:rsidP="000647C0">
      <w:pPr>
        <w:pStyle w:val="PL"/>
      </w:pPr>
      <w:r>
        <w:t xml:space="preserve">          $ref: 'TS29122_CommonData.yaml#/components/responses/503'</w:t>
      </w:r>
    </w:p>
    <w:p w14:paraId="6B7242CE" w14:textId="77777777" w:rsidR="000647C0" w:rsidRDefault="000647C0" w:rsidP="000647C0">
      <w:pPr>
        <w:pStyle w:val="PL"/>
      </w:pPr>
      <w:r>
        <w:t xml:space="preserve">        default:</w:t>
      </w:r>
    </w:p>
    <w:p w14:paraId="1979CEDA" w14:textId="77777777" w:rsidR="000647C0" w:rsidRDefault="000647C0" w:rsidP="000647C0">
      <w:pPr>
        <w:pStyle w:val="PL"/>
      </w:pPr>
      <w:r>
        <w:t xml:space="preserve">          $ref: 'TS29122_CommonData.yaml#/components/responses/default'</w:t>
      </w:r>
    </w:p>
    <w:p w14:paraId="710137F7" w14:textId="77777777" w:rsidR="000647C0" w:rsidRDefault="000647C0" w:rsidP="000647C0">
      <w:pPr>
        <w:pStyle w:val="PL"/>
      </w:pPr>
    </w:p>
    <w:p w14:paraId="56CCF677" w14:textId="77777777" w:rsidR="000647C0" w:rsidRDefault="000647C0" w:rsidP="000647C0">
      <w:pPr>
        <w:pStyle w:val="PL"/>
      </w:pPr>
      <w:r>
        <w:t xml:space="preserve">    post:</w:t>
      </w:r>
    </w:p>
    <w:p w14:paraId="10181743" w14:textId="77777777" w:rsidR="000647C0" w:rsidRDefault="000647C0" w:rsidP="000647C0">
      <w:pPr>
        <w:pStyle w:val="PL"/>
      </w:pPr>
      <w:r>
        <w:t xml:space="preserve">      summary: Creates a new subscription resource for monitoring event notification</w:t>
      </w:r>
    </w:p>
    <w:p w14:paraId="07412BA0" w14:textId="77777777" w:rsidR="000647C0" w:rsidRDefault="000647C0" w:rsidP="000647C0">
      <w:pPr>
        <w:pStyle w:val="PL"/>
      </w:pPr>
      <w:r>
        <w:t xml:space="preserve">      tags:</w:t>
      </w:r>
    </w:p>
    <w:p w14:paraId="6A335B22" w14:textId="77777777" w:rsidR="000647C0" w:rsidRDefault="000647C0" w:rsidP="000647C0">
      <w:pPr>
        <w:pStyle w:val="PL"/>
      </w:pPr>
      <w:r>
        <w:t xml:space="preserve">        - MonitoringEvent API Subscription level POST Operation</w:t>
      </w:r>
    </w:p>
    <w:p w14:paraId="4F3C2887" w14:textId="77777777" w:rsidR="000647C0" w:rsidRDefault="000647C0" w:rsidP="000647C0">
      <w:pPr>
        <w:pStyle w:val="PL"/>
      </w:pPr>
      <w:r>
        <w:t xml:space="preserve">      parameters:</w:t>
      </w:r>
    </w:p>
    <w:p w14:paraId="51EBA293" w14:textId="77777777" w:rsidR="000647C0" w:rsidRDefault="000647C0" w:rsidP="000647C0">
      <w:pPr>
        <w:pStyle w:val="PL"/>
      </w:pPr>
      <w:r>
        <w:t xml:space="preserve">        - name: scsAsId</w:t>
      </w:r>
    </w:p>
    <w:p w14:paraId="57C8D1F2" w14:textId="77777777" w:rsidR="000647C0" w:rsidRDefault="000647C0" w:rsidP="000647C0">
      <w:pPr>
        <w:pStyle w:val="PL"/>
      </w:pPr>
      <w:r>
        <w:t xml:space="preserve">          in: path</w:t>
      </w:r>
    </w:p>
    <w:p w14:paraId="4E2B0402" w14:textId="77777777" w:rsidR="000647C0" w:rsidRDefault="000647C0" w:rsidP="000647C0">
      <w:pPr>
        <w:pStyle w:val="PL"/>
      </w:pPr>
      <w:r>
        <w:t xml:space="preserve">          description: Identifier of the SCS/AS</w:t>
      </w:r>
    </w:p>
    <w:p w14:paraId="6345AB6C" w14:textId="77777777" w:rsidR="000647C0" w:rsidRDefault="000647C0" w:rsidP="000647C0">
      <w:pPr>
        <w:pStyle w:val="PL"/>
      </w:pPr>
      <w:r>
        <w:lastRenderedPageBreak/>
        <w:t xml:space="preserve">          required: true</w:t>
      </w:r>
    </w:p>
    <w:p w14:paraId="02CE4141" w14:textId="77777777" w:rsidR="000647C0" w:rsidRDefault="000647C0" w:rsidP="000647C0">
      <w:pPr>
        <w:pStyle w:val="PL"/>
      </w:pPr>
      <w:r>
        <w:t xml:space="preserve">          schema:</w:t>
      </w:r>
    </w:p>
    <w:p w14:paraId="3DAA071F" w14:textId="77777777" w:rsidR="000647C0" w:rsidRDefault="000647C0" w:rsidP="000647C0">
      <w:pPr>
        <w:pStyle w:val="PL"/>
      </w:pPr>
      <w:r>
        <w:t xml:space="preserve">            type: string</w:t>
      </w:r>
    </w:p>
    <w:p w14:paraId="3EE0060F" w14:textId="77777777" w:rsidR="000647C0" w:rsidRDefault="000647C0" w:rsidP="000647C0">
      <w:pPr>
        <w:pStyle w:val="PL"/>
      </w:pPr>
      <w:r>
        <w:t xml:space="preserve">      requestBody:</w:t>
      </w:r>
    </w:p>
    <w:p w14:paraId="3355371B" w14:textId="77777777" w:rsidR="000647C0" w:rsidRDefault="000647C0" w:rsidP="000647C0">
      <w:pPr>
        <w:pStyle w:val="PL"/>
      </w:pPr>
      <w:r>
        <w:t xml:space="preserve">        description: Subscription for notification about monitoring event</w:t>
      </w:r>
    </w:p>
    <w:p w14:paraId="672FCF7D" w14:textId="77777777" w:rsidR="000647C0" w:rsidRDefault="000647C0" w:rsidP="000647C0">
      <w:pPr>
        <w:pStyle w:val="PL"/>
      </w:pPr>
      <w:r>
        <w:t xml:space="preserve">        required: true</w:t>
      </w:r>
    </w:p>
    <w:p w14:paraId="3037CF98" w14:textId="77777777" w:rsidR="000647C0" w:rsidRDefault="000647C0" w:rsidP="000647C0">
      <w:pPr>
        <w:pStyle w:val="PL"/>
      </w:pPr>
      <w:r>
        <w:t xml:space="preserve">        content:</w:t>
      </w:r>
    </w:p>
    <w:p w14:paraId="6823C43F" w14:textId="77777777" w:rsidR="000647C0" w:rsidRDefault="000647C0" w:rsidP="000647C0">
      <w:pPr>
        <w:pStyle w:val="PL"/>
      </w:pPr>
      <w:r>
        <w:t xml:space="preserve">          application/json:</w:t>
      </w:r>
    </w:p>
    <w:p w14:paraId="3F2C9069" w14:textId="77777777" w:rsidR="000647C0" w:rsidRDefault="000647C0" w:rsidP="000647C0">
      <w:pPr>
        <w:pStyle w:val="PL"/>
      </w:pPr>
      <w:r>
        <w:t xml:space="preserve">            schema:</w:t>
      </w:r>
    </w:p>
    <w:p w14:paraId="2BACD8B9" w14:textId="77777777" w:rsidR="000647C0" w:rsidRDefault="000647C0" w:rsidP="000647C0">
      <w:pPr>
        <w:pStyle w:val="PL"/>
      </w:pPr>
      <w:r>
        <w:t xml:space="preserve">              $ref: '#/components/schemas/MonitoringEventSubscription'</w:t>
      </w:r>
    </w:p>
    <w:p w14:paraId="2102FD1D" w14:textId="77777777" w:rsidR="000647C0" w:rsidRDefault="000647C0" w:rsidP="000647C0">
      <w:pPr>
        <w:pStyle w:val="PL"/>
      </w:pPr>
      <w:r>
        <w:t xml:space="preserve">      callbacks:</w:t>
      </w:r>
    </w:p>
    <w:p w14:paraId="0AB4F517" w14:textId="77777777" w:rsidR="000647C0" w:rsidRDefault="000647C0" w:rsidP="000647C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notificationDestination:</w:t>
      </w:r>
    </w:p>
    <w:p w14:paraId="5B2B25A2" w14:textId="77777777" w:rsidR="000647C0" w:rsidRDefault="000647C0" w:rsidP="000647C0">
      <w:pPr>
        <w:pStyle w:val="PL"/>
        <w:rPr>
          <w:lang w:val="fr-FR"/>
        </w:rPr>
      </w:pPr>
      <w:r>
        <w:rPr>
          <w:lang w:val="fr-FR"/>
        </w:rPr>
        <w:t xml:space="preserve">          '{request.body#/notificationDestination}':</w:t>
      </w:r>
    </w:p>
    <w:p w14:paraId="214F8D1F" w14:textId="77777777" w:rsidR="000647C0" w:rsidRDefault="000647C0" w:rsidP="000647C0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03E5ACDE" w14:textId="77777777" w:rsidR="000647C0" w:rsidRDefault="000647C0" w:rsidP="000647C0">
      <w:pPr>
        <w:pStyle w:val="PL"/>
      </w:pPr>
      <w:r>
        <w:t xml:space="preserve">              requestBody:  # contents of the callback message</w:t>
      </w:r>
    </w:p>
    <w:p w14:paraId="1D256285" w14:textId="77777777" w:rsidR="000647C0" w:rsidRDefault="000647C0" w:rsidP="000647C0">
      <w:pPr>
        <w:pStyle w:val="PL"/>
      </w:pPr>
      <w:r>
        <w:t xml:space="preserve">                required: true</w:t>
      </w:r>
    </w:p>
    <w:p w14:paraId="3E413FB0" w14:textId="77777777" w:rsidR="000647C0" w:rsidRDefault="000647C0" w:rsidP="000647C0">
      <w:pPr>
        <w:pStyle w:val="PL"/>
      </w:pPr>
      <w:r>
        <w:t xml:space="preserve">                content:</w:t>
      </w:r>
    </w:p>
    <w:p w14:paraId="683525B1" w14:textId="77777777" w:rsidR="000647C0" w:rsidRDefault="000647C0" w:rsidP="000647C0">
      <w:pPr>
        <w:pStyle w:val="PL"/>
      </w:pPr>
      <w:r>
        <w:t xml:space="preserve">                  application/json:</w:t>
      </w:r>
    </w:p>
    <w:p w14:paraId="59F3E093" w14:textId="77777777" w:rsidR="000647C0" w:rsidRDefault="000647C0" w:rsidP="000647C0">
      <w:pPr>
        <w:pStyle w:val="PL"/>
      </w:pPr>
      <w:r>
        <w:t xml:space="preserve">                    schema:</w:t>
      </w:r>
    </w:p>
    <w:p w14:paraId="7BFB491B" w14:textId="77777777" w:rsidR="000647C0" w:rsidRDefault="000647C0" w:rsidP="000647C0">
      <w:pPr>
        <w:pStyle w:val="PL"/>
      </w:pPr>
      <w:r>
        <w:t xml:space="preserve">                      $ref: '#/components/schemas/MonitoringNotification'</w:t>
      </w:r>
    </w:p>
    <w:p w14:paraId="72308B9D" w14:textId="77777777" w:rsidR="000647C0" w:rsidRDefault="000647C0" w:rsidP="000647C0">
      <w:pPr>
        <w:pStyle w:val="PL"/>
      </w:pPr>
      <w:r>
        <w:t xml:space="preserve">              responses:</w:t>
      </w:r>
    </w:p>
    <w:p w14:paraId="4B68FB26" w14:textId="77777777" w:rsidR="000647C0" w:rsidRDefault="000647C0" w:rsidP="000647C0">
      <w:pPr>
        <w:pStyle w:val="PL"/>
      </w:pPr>
      <w:r>
        <w:t xml:space="preserve">                '204':</w:t>
      </w:r>
    </w:p>
    <w:p w14:paraId="1577B70D" w14:textId="77777777" w:rsidR="000647C0" w:rsidRDefault="000647C0" w:rsidP="000647C0">
      <w:pPr>
        <w:pStyle w:val="PL"/>
      </w:pPr>
      <w:r>
        <w:t xml:space="preserve">                  description: No Content (successful notification)</w:t>
      </w:r>
    </w:p>
    <w:p w14:paraId="2CB623D3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2890EAC" w14:textId="77777777" w:rsidR="000647C0" w:rsidRDefault="000647C0" w:rsidP="000647C0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3F04BF17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423B0B2" w14:textId="77777777" w:rsidR="000647C0" w:rsidRDefault="000647C0" w:rsidP="000647C0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583E6040" w14:textId="77777777" w:rsidR="000647C0" w:rsidRDefault="000647C0" w:rsidP="000647C0">
      <w:pPr>
        <w:pStyle w:val="PL"/>
      </w:pPr>
      <w:r>
        <w:t xml:space="preserve">                '400':</w:t>
      </w:r>
    </w:p>
    <w:p w14:paraId="6BFF4AF1" w14:textId="77777777" w:rsidR="000647C0" w:rsidRDefault="000647C0" w:rsidP="000647C0">
      <w:pPr>
        <w:pStyle w:val="PL"/>
      </w:pPr>
      <w:r>
        <w:t xml:space="preserve">                  $ref: 'TS29122_CommonData.yaml#/components/responses/400'</w:t>
      </w:r>
    </w:p>
    <w:p w14:paraId="3BEAFBA2" w14:textId="77777777" w:rsidR="000647C0" w:rsidRDefault="000647C0" w:rsidP="000647C0">
      <w:pPr>
        <w:pStyle w:val="PL"/>
      </w:pPr>
      <w:r>
        <w:t xml:space="preserve">                '401':</w:t>
      </w:r>
    </w:p>
    <w:p w14:paraId="40C447E6" w14:textId="77777777" w:rsidR="000647C0" w:rsidRDefault="000647C0" w:rsidP="000647C0">
      <w:pPr>
        <w:pStyle w:val="PL"/>
      </w:pPr>
      <w:r>
        <w:t xml:space="preserve">                  $ref: 'TS29122_CommonData.yaml#/components/responses/401'</w:t>
      </w:r>
    </w:p>
    <w:p w14:paraId="4507186C" w14:textId="77777777" w:rsidR="000647C0" w:rsidRDefault="000647C0" w:rsidP="000647C0">
      <w:pPr>
        <w:pStyle w:val="PL"/>
      </w:pPr>
      <w:r>
        <w:t xml:space="preserve">                '403':</w:t>
      </w:r>
    </w:p>
    <w:p w14:paraId="3C40C738" w14:textId="77777777" w:rsidR="000647C0" w:rsidRDefault="000647C0" w:rsidP="000647C0">
      <w:pPr>
        <w:pStyle w:val="PL"/>
      </w:pPr>
      <w:r>
        <w:t xml:space="preserve">                  $ref: 'TS29122_CommonData.yaml#/components/responses/403'</w:t>
      </w:r>
    </w:p>
    <w:p w14:paraId="1C277CF9" w14:textId="77777777" w:rsidR="000647C0" w:rsidRDefault="000647C0" w:rsidP="000647C0">
      <w:pPr>
        <w:pStyle w:val="PL"/>
      </w:pPr>
      <w:r>
        <w:t xml:space="preserve">                '404':</w:t>
      </w:r>
    </w:p>
    <w:p w14:paraId="31F216D4" w14:textId="77777777" w:rsidR="000647C0" w:rsidRDefault="000647C0" w:rsidP="000647C0">
      <w:pPr>
        <w:pStyle w:val="PL"/>
      </w:pPr>
      <w:r>
        <w:t xml:space="preserve">                  $ref: 'TS29122_CommonData.yaml#/components/responses/404'</w:t>
      </w:r>
    </w:p>
    <w:p w14:paraId="2F628999" w14:textId="77777777" w:rsidR="000647C0" w:rsidRDefault="000647C0" w:rsidP="000647C0">
      <w:pPr>
        <w:pStyle w:val="PL"/>
      </w:pPr>
      <w:r>
        <w:t xml:space="preserve">                '411':</w:t>
      </w:r>
    </w:p>
    <w:p w14:paraId="72459077" w14:textId="77777777" w:rsidR="000647C0" w:rsidRDefault="000647C0" w:rsidP="000647C0">
      <w:pPr>
        <w:pStyle w:val="PL"/>
      </w:pPr>
      <w:r>
        <w:t xml:space="preserve">                  $ref: 'TS29122_CommonData.yaml#/components/responses/411'</w:t>
      </w:r>
    </w:p>
    <w:p w14:paraId="71C415EB" w14:textId="77777777" w:rsidR="000647C0" w:rsidRDefault="000647C0" w:rsidP="000647C0">
      <w:pPr>
        <w:pStyle w:val="PL"/>
      </w:pPr>
      <w:r>
        <w:t xml:space="preserve">                '413':</w:t>
      </w:r>
    </w:p>
    <w:p w14:paraId="0A89DFC5" w14:textId="77777777" w:rsidR="000647C0" w:rsidRDefault="000647C0" w:rsidP="000647C0">
      <w:pPr>
        <w:pStyle w:val="PL"/>
      </w:pPr>
      <w:r>
        <w:t xml:space="preserve">                  $ref: 'TS29122_CommonData.yaml#/components/responses/413'</w:t>
      </w:r>
    </w:p>
    <w:p w14:paraId="665A44BB" w14:textId="77777777" w:rsidR="000647C0" w:rsidRDefault="000647C0" w:rsidP="000647C0">
      <w:pPr>
        <w:pStyle w:val="PL"/>
      </w:pPr>
      <w:r>
        <w:t xml:space="preserve">                '415':</w:t>
      </w:r>
    </w:p>
    <w:p w14:paraId="300BB4AB" w14:textId="77777777" w:rsidR="000647C0" w:rsidRDefault="000647C0" w:rsidP="000647C0">
      <w:pPr>
        <w:pStyle w:val="PL"/>
      </w:pPr>
      <w:r>
        <w:t xml:space="preserve">                  $ref: 'TS29122_CommonData.yaml#/components/responses/415'</w:t>
      </w:r>
    </w:p>
    <w:p w14:paraId="4C1ECBD4" w14:textId="77777777" w:rsidR="000647C0" w:rsidRDefault="000647C0" w:rsidP="000647C0">
      <w:pPr>
        <w:pStyle w:val="PL"/>
      </w:pPr>
      <w:r>
        <w:t xml:space="preserve">                '429':</w:t>
      </w:r>
    </w:p>
    <w:p w14:paraId="547E5756" w14:textId="77777777" w:rsidR="000647C0" w:rsidRDefault="000647C0" w:rsidP="000647C0">
      <w:pPr>
        <w:pStyle w:val="PL"/>
      </w:pPr>
      <w:r>
        <w:t xml:space="preserve">                  $ref: 'TS29122_CommonData.yaml#/components/responses/429'</w:t>
      </w:r>
    </w:p>
    <w:p w14:paraId="0DE9577C" w14:textId="77777777" w:rsidR="000647C0" w:rsidRDefault="000647C0" w:rsidP="000647C0">
      <w:pPr>
        <w:pStyle w:val="PL"/>
      </w:pPr>
      <w:r>
        <w:t xml:space="preserve">                '500':</w:t>
      </w:r>
    </w:p>
    <w:p w14:paraId="4BCDF056" w14:textId="77777777" w:rsidR="000647C0" w:rsidRDefault="000647C0" w:rsidP="000647C0">
      <w:pPr>
        <w:pStyle w:val="PL"/>
      </w:pPr>
      <w:r>
        <w:t xml:space="preserve">                  $ref: 'TS29122_CommonData.yaml#/components/responses/500'</w:t>
      </w:r>
    </w:p>
    <w:p w14:paraId="3689E73D" w14:textId="77777777" w:rsidR="000647C0" w:rsidRDefault="000647C0" w:rsidP="000647C0">
      <w:pPr>
        <w:pStyle w:val="PL"/>
      </w:pPr>
      <w:r>
        <w:t xml:space="preserve">                '503':</w:t>
      </w:r>
    </w:p>
    <w:p w14:paraId="6378DA63" w14:textId="77777777" w:rsidR="000647C0" w:rsidRDefault="000647C0" w:rsidP="000647C0">
      <w:pPr>
        <w:pStyle w:val="PL"/>
      </w:pPr>
      <w:r>
        <w:t xml:space="preserve">                  $ref: 'TS29122_CommonData.yaml#/components/responses/503'</w:t>
      </w:r>
    </w:p>
    <w:p w14:paraId="2E5EEFE4" w14:textId="77777777" w:rsidR="000647C0" w:rsidRDefault="000647C0" w:rsidP="000647C0">
      <w:pPr>
        <w:pStyle w:val="PL"/>
      </w:pPr>
      <w:r>
        <w:t xml:space="preserve">                default:</w:t>
      </w:r>
    </w:p>
    <w:p w14:paraId="0B25D533" w14:textId="77777777" w:rsidR="000647C0" w:rsidRDefault="000647C0" w:rsidP="000647C0">
      <w:pPr>
        <w:pStyle w:val="PL"/>
      </w:pPr>
      <w:r>
        <w:t xml:space="preserve">                  $ref: 'TS29122_CommonData.yaml#/components/responses/default'</w:t>
      </w:r>
    </w:p>
    <w:p w14:paraId="4570B110" w14:textId="77777777" w:rsidR="000647C0" w:rsidRDefault="000647C0" w:rsidP="000647C0">
      <w:pPr>
        <w:pStyle w:val="PL"/>
      </w:pPr>
      <w:r>
        <w:t xml:space="preserve">      responses:</w:t>
      </w:r>
    </w:p>
    <w:p w14:paraId="0F457ABF" w14:textId="77777777" w:rsidR="000647C0" w:rsidRDefault="000647C0" w:rsidP="000647C0">
      <w:pPr>
        <w:pStyle w:val="PL"/>
      </w:pPr>
      <w:r>
        <w:t xml:space="preserve">        '201':</w:t>
      </w:r>
    </w:p>
    <w:p w14:paraId="7782B33F" w14:textId="77777777" w:rsidR="000647C0" w:rsidRDefault="000647C0" w:rsidP="000647C0">
      <w:pPr>
        <w:pStyle w:val="PL"/>
      </w:pPr>
      <w:r>
        <w:t xml:space="preserve">          description: Created (Successful creation of subscription)</w:t>
      </w:r>
    </w:p>
    <w:p w14:paraId="6C236B20" w14:textId="77777777" w:rsidR="000647C0" w:rsidRDefault="000647C0" w:rsidP="000647C0">
      <w:pPr>
        <w:pStyle w:val="PL"/>
      </w:pPr>
      <w:r>
        <w:t xml:space="preserve">          content:</w:t>
      </w:r>
    </w:p>
    <w:p w14:paraId="25D1928D" w14:textId="77777777" w:rsidR="000647C0" w:rsidRDefault="000647C0" w:rsidP="000647C0">
      <w:pPr>
        <w:pStyle w:val="PL"/>
      </w:pPr>
      <w:r>
        <w:t xml:space="preserve">            application/json:</w:t>
      </w:r>
    </w:p>
    <w:p w14:paraId="73F002A9" w14:textId="77777777" w:rsidR="000647C0" w:rsidRDefault="000647C0" w:rsidP="000647C0">
      <w:pPr>
        <w:pStyle w:val="PL"/>
      </w:pPr>
      <w:r>
        <w:t xml:space="preserve">              schema:</w:t>
      </w:r>
    </w:p>
    <w:p w14:paraId="59A30C9F" w14:textId="77777777" w:rsidR="000647C0" w:rsidRDefault="000647C0" w:rsidP="000647C0">
      <w:pPr>
        <w:pStyle w:val="PL"/>
      </w:pPr>
      <w:r>
        <w:t xml:space="preserve">                $ref: '#/components/schemas/MonitoringEventSubscription'</w:t>
      </w:r>
    </w:p>
    <w:p w14:paraId="5F281A15" w14:textId="77777777" w:rsidR="000647C0" w:rsidRDefault="000647C0" w:rsidP="000647C0">
      <w:pPr>
        <w:pStyle w:val="PL"/>
      </w:pPr>
      <w:r>
        <w:t xml:space="preserve">          headers:</w:t>
      </w:r>
    </w:p>
    <w:p w14:paraId="207D8E2B" w14:textId="77777777" w:rsidR="000647C0" w:rsidRDefault="000647C0" w:rsidP="000647C0">
      <w:pPr>
        <w:pStyle w:val="PL"/>
      </w:pPr>
      <w:r>
        <w:t xml:space="preserve">            Location:</w:t>
      </w:r>
    </w:p>
    <w:p w14:paraId="0BC3C8BD" w14:textId="77777777" w:rsidR="000647C0" w:rsidRDefault="000647C0" w:rsidP="000647C0">
      <w:pPr>
        <w:pStyle w:val="PL"/>
      </w:pPr>
      <w:r>
        <w:t xml:space="preserve">              description: 'Contains the URI of the newly created resource'</w:t>
      </w:r>
    </w:p>
    <w:p w14:paraId="70F8A837" w14:textId="77777777" w:rsidR="000647C0" w:rsidRDefault="000647C0" w:rsidP="000647C0">
      <w:pPr>
        <w:pStyle w:val="PL"/>
      </w:pPr>
      <w:r>
        <w:t xml:space="preserve">              required: true</w:t>
      </w:r>
    </w:p>
    <w:p w14:paraId="0E5A309B" w14:textId="77777777" w:rsidR="000647C0" w:rsidRDefault="000647C0" w:rsidP="000647C0">
      <w:pPr>
        <w:pStyle w:val="PL"/>
      </w:pPr>
      <w:r>
        <w:t xml:space="preserve">              schema:</w:t>
      </w:r>
    </w:p>
    <w:p w14:paraId="35077011" w14:textId="77777777" w:rsidR="000647C0" w:rsidRDefault="000647C0" w:rsidP="000647C0">
      <w:pPr>
        <w:pStyle w:val="PL"/>
      </w:pPr>
      <w:r>
        <w:t xml:space="preserve">                type: string</w:t>
      </w:r>
    </w:p>
    <w:p w14:paraId="79631A22" w14:textId="77777777" w:rsidR="000647C0" w:rsidRDefault="000647C0" w:rsidP="000647C0">
      <w:pPr>
        <w:pStyle w:val="PL"/>
      </w:pPr>
      <w:r>
        <w:t xml:space="preserve">        '200':</w:t>
      </w:r>
    </w:p>
    <w:p w14:paraId="69EE8203" w14:textId="77777777" w:rsidR="000647C0" w:rsidRDefault="000647C0" w:rsidP="000647C0">
      <w:pPr>
        <w:pStyle w:val="PL"/>
      </w:pPr>
      <w:r>
        <w:t xml:space="preserve">          description: The operation is successful and immediate report is included.</w:t>
      </w:r>
    </w:p>
    <w:p w14:paraId="7DFE8A13" w14:textId="77777777" w:rsidR="000647C0" w:rsidRDefault="000647C0" w:rsidP="000647C0">
      <w:pPr>
        <w:pStyle w:val="PL"/>
      </w:pPr>
      <w:r>
        <w:t xml:space="preserve">          content:</w:t>
      </w:r>
    </w:p>
    <w:p w14:paraId="2903E4B4" w14:textId="77777777" w:rsidR="000647C0" w:rsidRDefault="000647C0" w:rsidP="000647C0">
      <w:pPr>
        <w:pStyle w:val="PL"/>
      </w:pPr>
      <w:r>
        <w:t xml:space="preserve">            application/json:</w:t>
      </w:r>
    </w:p>
    <w:p w14:paraId="15699327" w14:textId="77777777" w:rsidR="000647C0" w:rsidRDefault="000647C0" w:rsidP="000647C0">
      <w:pPr>
        <w:pStyle w:val="PL"/>
      </w:pPr>
      <w:r>
        <w:t xml:space="preserve">              schema:</w:t>
      </w:r>
    </w:p>
    <w:p w14:paraId="0E3EF6C5" w14:textId="77777777" w:rsidR="000647C0" w:rsidRDefault="000647C0" w:rsidP="000647C0">
      <w:pPr>
        <w:pStyle w:val="PL"/>
      </w:pPr>
      <w:r>
        <w:t xml:space="preserve">                $ref: '#/components/schemas/MonitoringEventReport'</w:t>
      </w:r>
    </w:p>
    <w:p w14:paraId="208D8E81" w14:textId="77777777" w:rsidR="000647C0" w:rsidRDefault="000647C0" w:rsidP="000647C0">
      <w:pPr>
        <w:pStyle w:val="PL"/>
      </w:pPr>
      <w:r>
        <w:t xml:space="preserve">        '400':</w:t>
      </w:r>
    </w:p>
    <w:p w14:paraId="71A0A169" w14:textId="77777777" w:rsidR="000647C0" w:rsidRDefault="000647C0" w:rsidP="000647C0">
      <w:pPr>
        <w:pStyle w:val="PL"/>
      </w:pPr>
      <w:r>
        <w:t xml:space="preserve">          $ref: 'TS29122_CommonData.yaml#/components/responses/400'</w:t>
      </w:r>
    </w:p>
    <w:p w14:paraId="3A5D1BFA" w14:textId="77777777" w:rsidR="000647C0" w:rsidRDefault="000647C0" w:rsidP="000647C0">
      <w:pPr>
        <w:pStyle w:val="PL"/>
      </w:pPr>
      <w:r>
        <w:t xml:space="preserve">        '401':</w:t>
      </w:r>
    </w:p>
    <w:p w14:paraId="21070FC7" w14:textId="77777777" w:rsidR="000647C0" w:rsidRDefault="000647C0" w:rsidP="000647C0">
      <w:pPr>
        <w:pStyle w:val="PL"/>
      </w:pPr>
      <w:r>
        <w:t xml:space="preserve">          $ref: 'TS29122_CommonData.yaml#/components/responses/401'</w:t>
      </w:r>
    </w:p>
    <w:p w14:paraId="26F5037C" w14:textId="77777777" w:rsidR="000647C0" w:rsidRDefault="000647C0" w:rsidP="000647C0">
      <w:pPr>
        <w:pStyle w:val="PL"/>
      </w:pPr>
      <w:r>
        <w:t xml:space="preserve">        '403':</w:t>
      </w:r>
    </w:p>
    <w:p w14:paraId="20937CBF" w14:textId="77777777" w:rsidR="000647C0" w:rsidRDefault="000647C0" w:rsidP="000647C0">
      <w:pPr>
        <w:pStyle w:val="PL"/>
      </w:pPr>
      <w:r>
        <w:t xml:space="preserve">          $ref: 'TS29122_CommonData.yaml#/components/responses/403'</w:t>
      </w:r>
    </w:p>
    <w:p w14:paraId="552576EA" w14:textId="77777777" w:rsidR="000647C0" w:rsidRDefault="000647C0" w:rsidP="000647C0">
      <w:pPr>
        <w:pStyle w:val="PL"/>
      </w:pPr>
      <w:r>
        <w:t xml:space="preserve">        '404':</w:t>
      </w:r>
    </w:p>
    <w:p w14:paraId="194FCC72" w14:textId="77777777" w:rsidR="000647C0" w:rsidRDefault="000647C0" w:rsidP="000647C0">
      <w:pPr>
        <w:pStyle w:val="PL"/>
      </w:pPr>
      <w:r>
        <w:t xml:space="preserve">          $ref: 'TS29122_CommonData.yaml#/components/responses/404'</w:t>
      </w:r>
    </w:p>
    <w:p w14:paraId="2562F84C" w14:textId="77777777" w:rsidR="000647C0" w:rsidRDefault="000647C0" w:rsidP="000647C0">
      <w:pPr>
        <w:pStyle w:val="PL"/>
      </w:pPr>
      <w:r>
        <w:t xml:space="preserve">        '411':</w:t>
      </w:r>
    </w:p>
    <w:p w14:paraId="60DC4F01" w14:textId="77777777" w:rsidR="000647C0" w:rsidRDefault="000647C0" w:rsidP="000647C0">
      <w:pPr>
        <w:pStyle w:val="PL"/>
      </w:pPr>
      <w:r>
        <w:t xml:space="preserve">          $ref: 'TS29122_CommonData.yaml#/components/responses/411'</w:t>
      </w:r>
    </w:p>
    <w:p w14:paraId="7ECFB991" w14:textId="77777777" w:rsidR="000647C0" w:rsidRDefault="000647C0" w:rsidP="000647C0">
      <w:pPr>
        <w:pStyle w:val="PL"/>
      </w:pPr>
      <w:r>
        <w:lastRenderedPageBreak/>
        <w:t xml:space="preserve">        '413':</w:t>
      </w:r>
    </w:p>
    <w:p w14:paraId="020EF893" w14:textId="77777777" w:rsidR="000647C0" w:rsidRDefault="000647C0" w:rsidP="000647C0">
      <w:pPr>
        <w:pStyle w:val="PL"/>
      </w:pPr>
      <w:r>
        <w:t xml:space="preserve">          $ref: 'TS29122_CommonData.yaml#/components/responses/413'</w:t>
      </w:r>
    </w:p>
    <w:p w14:paraId="1362CD7C" w14:textId="77777777" w:rsidR="000647C0" w:rsidRDefault="000647C0" w:rsidP="000647C0">
      <w:pPr>
        <w:pStyle w:val="PL"/>
      </w:pPr>
      <w:r>
        <w:t xml:space="preserve">        '415':</w:t>
      </w:r>
    </w:p>
    <w:p w14:paraId="5071DCB9" w14:textId="77777777" w:rsidR="000647C0" w:rsidRDefault="000647C0" w:rsidP="000647C0">
      <w:pPr>
        <w:pStyle w:val="PL"/>
      </w:pPr>
      <w:r>
        <w:t xml:space="preserve">          $ref: 'TS29122_CommonData.yaml#/components/responses/415'</w:t>
      </w:r>
    </w:p>
    <w:p w14:paraId="3B2D8B69" w14:textId="77777777" w:rsidR="000647C0" w:rsidRDefault="000647C0" w:rsidP="000647C0">
      <w:pPr>
        <w:pStyle w:val="PL"/>
      </w:pPr>
      <w:r>
        <w:t xml:space="preserve">        '429':</w:t>
      </w:r>
    </w:p>
    <w:p w14:paraId="5D4A0BB1" w14:textId="77777777" w:rsidR="000647C0" w:rsidRDefault="000647C0" w:rsidP="000647C0">
      <w:pPr>
        <w:pStyle w:val="PL"/>
      </w:pPr>
      <w:r>
        <w:t xml:space="preserve">          $ref: 'TS29122_CommonData.yaml#/components/responses/429'</w:t>
      </w:r>
    </w:p>
    <w:p w14:paraId="7CAF6940" w14:textId="77777777" w:rsidR="000647C0" w:rsidRDefault="000647C0" w:rsidP="000647C0">
      <w:pPr>
        <w:pStyle w:val="PL"/>
      </w:pPr>
      <w:r>
        <w:t xml:space="preserve">        '500':</w:t>
      </w:r>
    </w:p>
    <w:p w14:paraId="7065C84A" w14:textId="77777777" w:rsidR="000647C0" w:rsidRDefault="000647C0" w:rsidP="000647C0">
      <w:pPr>
        <w:pStyle w:val="PL"/>
      </w:pPr>
      <w:r>
        <w:t xml:space="preserve">          $ref: 'TS29122_CommonData.yaml#/components/responses/500'</w:t>
      </w:r>
    </w:p>
    <w:p w14:paraId="0BC1AB75" w14:textId="77777777" w:rsidR="000647C0" w:rsidRDefault="000647C0" w:rsidP="000647C0">
      <w:pPr>
        <w:pStyle w:val="PL"/>
      </w:pPr>
      <w:r>
        <w:t xml:space="preserve">        '503':</w:t>
      </w:r>
    </w:p>
    <w:p w14:paraId="1FDB62A0" w14:textId="77777777" w:rsidR="000647C0" w:rsidRDefault="000647C0" w:rsidP="000647C0">
      <w:pPr>
        <w:pStyle w:val="PL"/>
      </w:pPr>
      <w:r>
        <w:t xml:space="preserve">          $ref: 'TS29122_CommonData.yaml#/components/responses/503'</w:t>
      </w:r>
    </w:p>
    <w:p w14:paraId="3E6353AA" w14:textId="77777777" w:rsidR="000647C0" w:rsidRDefault="000647C0" w:rsidP="000647C0">
      <w:pPr>
        <w:pStyle w:val="PL"/>
      </w:pPr>
      <w:r>
        <w:t xml:space="preserve">        default:</w:t>
      </w:r>
    </w:p>
    <w:p w14:paraId="038D7BCD" w14:textId="77777777" w:rsidR="000647C0" w:rsidRDefault="000647C0" w:rsidP="000647C0">
      <w:pPr>
        <w:pStyle w:val="PL"/>
      </w:pPr>
      <w:r>
        <w:t xml:space="preserve">          $ref: 'TS29122_CommonData.yaml#/components/responses/default'</w:t>
      </w:r>
    </w:p>
    <w:p w14:paraId="65D30F2F" w14:textId="77777777" w:rsidR="000647C0" w:rsidRDefault="000647C0" w:rsidP="000647C0">
      <w:pPr>
        <w:pStyle w:val="PL"/>
      </w:pPr>
    </w:p>
    <w:p w14:paraId="6CFA6240" w14:textId="77777777" w:rsidR="000647C0" w:rsidRDefault="000647C0" w:rsidP="000647C0">
      <w:pPr>
        <w:pStyle w:val="PL"/>
      </w:pPr>
      <w:r>
        <w:t xml:space="preserve">  /{scsAsId}/subscriptions/{subscriptionId}:</w:t>
      </w:r>
    </w:p>
    <w:p w14:paraId="5C982BD5" w14:textId="77777777" w:rsidR="000647C0" w:rsidRDefault="000647C0" w:rsidP="000647C0">
      <w:pPr>
        <w:pStyle w:val="PL"/>
      </w:pPr>
      <w:r>
        <w:t xml:space="preserve">    get:</w:t>
      </w:r>
    </w:p>
    <w:p w14:paraId="54D66A83" w14:textId="77777777" w:rsidR="000647C0" w:rsidRDefault="000647C0" w:rsidP="000647C0">
      <w:pPr>
        <w:pStyle w:val="PL"/>
      </w:pPr>
      <w:r>
        <w:t xml:space="preserve">      summary: read an active subscriptions for the SCS/AS and the subscription Id</w:t>
      </w:r>
    </w:p>
    <w:p w14:paraId="40C0FF27" w14:textId="77777777" w:rsidR="000647C0" w:rsidRDefault="000647C0" w:rsidP="000647C0">
      <w:pPr>
        <w:pStyle w:val="PL"/>
      </w:pPr>
      <w:r>
        <w:t xml:space="preserve">      tags:</w:t>
      </w:r>
    </w:p>
    <w:p w14:paraId="470953A8" w14:textId="77777777" w:rsidR="000647C0" w:rsidRDefault="000647C0" w:rsidP="000647C0">
      <w:pPr>
        <w:pStyle w:val="PL"/>
      </w:pPr>
      <w:r>
        <w:t xml:space="preserve">        - MonitoringEvent API Subscription level GET Operation</w:t>
      </w:r>
    </w:p>
    <w:p w14:paraId="4BDB41BA" w14:textId="77777777" w:rsidR="000647C0" w:rsidRDefault="000647C0" w:rsidP="000647C0">
      <w:pPr>
        <w:pStyle w:val="PL"/>
      </w:pPr>
      <w:r>
        <w:t xml:space="preserve">      parameters:</w:t>
      </w:r>
    </w:p>
    <w:p w14:paraId="3575536A" w14:textId="77777777" w:rsidR="000647C0" w:rsidRDefault="000647C0" w:rsidP="000647C0">
      <w:pPr>
        <w:pStyle w:val="PL"/>
      </w:pPr>
      <w:r>
        <w:t xml:space="preserve">        - name: scsAsId</w:t>
      </w:r>
    </w:p>
    <w:p w14:paraId="710DD0FD" w14:textId="77777777" w:rsidR="000647C0" w:rsidRDefault="000647C0" w:rsidP="000647C0">
      <w:pPr>
        <w:pStyle w:val="PL"/>
      </w:pPr>
      <w:r>
        <w:t xml:space="preserve">          in: path</w:t>
      </w:r>
    </w:p>
    <w:p w14:paraId="3A175EB0" w14:textId="77777777" w:rsidR="000647C0" w:rsidRDefault="000647C0" w:rsidP="000647C0">
      <w:pPr>
        <w:pStyle w:val="PL"/>
      </w:pPr>
      <w:r>
        <w:t xml:space="preserve">          description: Identifier of the SCS/AS</w:t>
      </w:r>
    </w:p>
    <w:p w14:paraId="2D986B9E" w14:textId="77777777" w:rsidR="000647C0" w:rsidRDefault="000647C0" w:rsidP="000647C0">
      <w:pPr>
        <w:pStyle w:val="PL"/>
      </w:pPr>
      <w:r>
        <w:t xml:space="preserve">          required: true</w:t>
      </w:r>
    </w:p>
    <w:p w14:paraId="4B655288" w14:textId="77777777" w:rsidR="000647C0" w:rsidRDefault="000647C0" w:rsidP="000647C0">
      <w:pPr>
        <w:pStyle w:val="PL"/>
      </w:pPr>
      <w:r>
        <w:t xml:space="preserve">          schema:</w:t>
      </w:r>
    </w:p>
    <w:p w14:paraId="091C05D9" w14:textId="77777777" w:rsidR="000647C0" w:rsidRDefault="000647C0" w:rsidP="000647C0">
      <w:pPr>
        <w:pStyle w:val="PL"/>
      </w:pPr>
      <w:r>
        <w:t xml:space="preserve">            type: string</w:t>
      </w:r>
    </w:p>
    <w:p w14:paraId="13191287" w14:textId="77777777" w:rsidR="000647C0" w:rsidRDefault="000647C0" w:rsidP="000647C0">
      <w:pPr>
        <w:pStyle w:val="PL"/>
      </w:pPr>
      <w:r>
        <w:t xml:space="preserve">        - name: subscriptionId</w:t>
      </w:r>
    </w:p>
    <w:p w14:paraId="43E87D77" w14:textId="77777777" w:rsidR="000647C0" w:rsidRDefault="000647C0" w:rsidP="000647C0">
      <w:pPr>
        <w:pStyle w:val="PL"/>
      </w:pPr>
      <w:r>
        <w:t xml:space="preserve">          in: path</w:t>
      </w:r>
    </w:p>
    <w:p w14:paraId="49220F74" w14:textId="77777777" w:rsidR="000647C0" w:rsidRDefault="000647C0" w:rsidP="000647C0">
      <w:pPr>
        <w:pStyle w:val="PL"/>
      </w:pPr>
      <w:r>
        <w:t xml:space="preserve">          description: Identifier of the subscription resource</w:t>
      </w:r>
    </w:p>
    <w:p w14:paraId="3AB7AB16" w14:textId="77777777" w:rsidR="000647C0" w:rsidRDefault="000647C0" w:rsidP="000647C0">
      <w:pPr>
        <w:pStyle w:val="PL"/>
      </w:pPr>
      <w:r>
        <w:t xml:space="preserve">          required: true</w:t>
      </w:r>
    </w:p>
    <w:p w14:paraId="332B2B95" w14:textId="77777777" w:rsidR="000647C0" w:rsidRDefault="000647C0" w:rsidP="000647C0">
      <w:pPr>
        <w:pStyle w:val="PL"/>
      </w:pPr>
      <w:r>
        <w:t xml:space="preserve">          schema:</w:t>
      </w:r>
    </w:p>
    <w:p w14:paraId="1A33BCA3" w14:textId="77777777" w:rsidR="000647C0" w:rsidRDefault="000647C0" w:rsidP="000647C0">
      <w:pPr>
        <w:pStyle w:val="PL"/>
      </w:pPr>
      <w:r>
        <w:t xml:space="preserve">            type: string</w:t>
      </w:r>
    </w:p>
    <w:p w14:paraId="4DD873F5" w14:textId="77777777" w:rsidR="000647C0" w:rsidRDefault="000647C0" w:rsidP="000647C0">
      <w:pPr>
        <w:pStyle w:val="PL"/>
      </w:pPr>
      <w:r>
        <w:t xml:space="preserve">      responses:</w:t>
      </w:r>
    </w:p>
    <w:p w14:paraId="03E5676F" w14:textId="77777777" w:rsidR="000647C0" w:rsidRDefault="000647C0" w:rsidP="000647C0">
      <w:pPr>
        <w:pStyle w:val="PL"/>
      </w:pPr>
      <w:r>
        <w:t xml:space="preserve">        '200':</w:t>
      </w:r>
    </w:p>
    <w:p w14:paraId="12BDB03E" w14:textId="77777777" w:rsidR="000647C0" w:rsidRDefault="000647C0" w:rsidP="000647C0">
      <w:pPr>
        <w:pStyle w:val="PL"/>
      </w:pPr>
      <w:r>
        <w:t xml:space="preserve">          description: OK (Successful get the active subscription)</w:t>
      </w:r>
    </w:p>
    <w:p w14:paraId="121F06BB" w14:textId="77777777" w:rsidR="000647C0" w:rsidRDefault="000647C0" w:rsidP="000647C0">
      <w:pPr>
        <w:pStyle w:val="PL"/>
      </w:pPr>
      <w:r>
        <w:t xml:space="preserve">          content:</w:t>
      </w:r>
    </w:p>
    <w:p w14:paraId="4B51DCFE" w14:textId="77777777" w:rsidR="000647C0" w:rsidRDefault="000647C0" w:rsidP="000647C0">
      <w:pPr>
        <w:pStyle w:val="PL"/>
      </w:pPr>
      <w:r>
        <w:t xml:space="preserve">            application/json:</w:t>
      </w:r>
    </w:p>
    <w:p w14:paraId="1E97EACC" w14:textId="77777777" w:rsidR="000647C0" w:rsidRDefault="000647C0" w:rsidP="000647C0">
      <w:pPr>
        <w:pStyle w:val="PL"/>
      </w:pPr>
      <w:r>
        <w:t xml:space="preserve">              schema:</w:t>
      </w:r>
    </w:p>
    <w:p w14:paraId="45174483" w14:textId="77777777" w:rsidR="000647C0" w:rsidRDefault="000647C0" w:rsidP="000647C0">
      <w:pPr>
        <w:pStyle w:val="PL"/>
      </w:pPr>
      <w:r>
        <w:t xml:space="preserve">                $ref: '#/components/schemas/MonitoringEventSubscription'</w:t>
      </w:r>
    </w:p>
    <w:p w14:paraId="28AC3C78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2988A21" w14:textId="77777777" w:rsidR="000647C0" w:rsidRDefault="000647C0" w:rsidP="000647C0">
      <w:pPr>
        <w:pStyle w:val="PL"/>
      </w:pPr>
      <w:r>
        <w:t xml:space="preserve">          $ref: 'TS29122_CommonData.yaml#/components/responses/307'</w:t>
      </w:r>
    </w:p>
    <w:p w14:paraId="60F7F937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4209C1B" w14:textId="77777777" w:rsidR="000647C0" w:rsidRDefault="000647C0" w:rsidP="000647C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12118B95" w14:textId="77777777" w:rsidR="000647C0" w:rsidRDefault="000647C0" w:rsidP="000647C0">
      <w:pPr>
        <w:pStyle w:val="PL"/>
      </w:pPr>
      <w:r>
        <w:t xml:space="preserve">        '400':</w:t>
      </w:r>
    </w:p>
    <w:p w14:paraId="46248974" w14:textId="77777777" w:rsidR="000647C0" w:rsidRDefault="000647C0" w:rsidP="000647C0">
      <w:pPr>
        <w:pStyle w:val="PL"/>
      </w:pPr>
      <w:r>
        <w:t xml:space="preserve">          $ref: 'TS29122_CommonData.yaml#/components/responses/400'</w:t>
      </w:r>
    </w:p>
    <w:p w14:paraId="02B9F512" w14:textId="77777777" w:rsidR="000647C0" w:rsidRDefault="000647C0" w:rsidP="000647C0">
      <w:pPr>
        <w:pStyle w:val="PL"/>
      </w:pPr>
      <w:r>
        <w:t xml:space="preserve">        '401':</w:t>
      </w:r>
    </w:p>
    <w:p w14:paraId="32FB636B" w14:textId="77777777" w:rsidR="000647C0" w:rsidRDefault="000647C0" w:rsidP="000647C0">
      <w:pPr>
        <w:pStyle w:val="PL"/>
      </w:pPr>
      <w:r>
        <w:t xml:space="preserve">          $ref: 'TS29122_CommonData.yaml#/components/responses/401'</w:t>
      </w:r>
    </w:p>
    <w:p w14:paraId="7121DC55" w14:textId="77777777" w:rsidR="000647C0" w:rsidRDefault="000647C0" w:rsidP="000647C0">
      <w:pPr>
        <w:pStyle w:val="PL"/>
      </w:pPr>
      <w:r>
        <w:t xml:space="preserve">        '403':</w:t>
      </w:r>
    </w:p>
    <w:p w14:paraId="3B0E9F44" w14:textId="77777777" w:rsidR="000647C0" w:rsidRDefault="000647C0" w:rsidP="000647C0">
      <w:pPr>
        <w:pStyle w:val="PL"/>
      </w:pPr>
      <w:r>
        <w:t xml:space="preserve">          $ref: 'TS29122_CommonData.yaml#/components/responses/403'</w:t>
      </w:r>
    </w:p>
    <w:p w14:paraId="3B00CD3E" w14:textId="77777777" w:rsidR="000647C0" w:rsidRDefault="000647C0" w:rsidP="000647C0">
      <w:pPr>
        <w:pStyle w:val="PL"/>
      </w:pPr>
      <w:r>
        <w:t xml:space="preserve">        '404':</w:t>
      </w:r>
    </w:p>
    <w:p w14:paraId="28CE9FB0" w14:textId="77777777" w:rsidR="000647C0" w:rsidRDefault="000647C0" w:rsidP="000647C0">
      <w:pPr>
        <w:pStyle w:val="PL"/>
      </w:pPr>
      <w:r>
        <w:t xml:space="preserve">          $ref: 'TS29122_CommonData.yaml#/components/responses/404'</w:t>
      </w:r>
    </w:p>
    <w:p w14:paraId="19D0E673" w14:textId="77777777" w:rsidR="000647C0" w:rsidRDefault="000647C0" w:rsidP="000647C0">
      <w:pPr>
        <w:pStyle w:val="PL"/>
      </w:pPr>
      <w:r>
        <w:t xml:space="preserve">        '406':</w:t>
      </w:r>
    </w:p>
    <w:p w14:paraId="7E259680" w14:textId="77777777" w:rsidR="000647C0" w:rsidRDefault="000647C0" w:rsidP="000647C0">
      <w:pPr>
        <w:pStyle w:val="PL"/>
      </w:pPr>
      <w:r>
        <w:t xml:space="preserve">          $ref: 'TS29122_CommonData.yaml#/components/responses/406'</w:t>
      </w:r>
    </w:p>
    <w:p w14:paraId="030BACB5" w14:textId="77777777" w:rsidR="000647C0" w:rsidRDefault="000647C0" w:rsidP="000647C0">
      <w:pPr>
        <w:pStyle w:val="PL"/>
      </w:pPr>
      <w:r>
        <w:t xml:space="preserve">        '429':</w:t>
      </w:r>
    </w:p>
    <w:p w14:paraId="71ED4722" w14:textId="77777777" w:rsidR="000647C0" w:rsidRDefault="000647C0" w:rsidP="000647C0">
      <w:pPr>
        <w:pStyle w:val="PL"/>
      </w:pPr>
      <w:r>
        <w:t xml:space="preserve">          $ref: 'TS29122_CommonData.yaml#/components/responses/429'</w:t>
      </w:r>
    </w:p>
    <w:p w14:paraId="36CEEA13" w14:textId="77777777" w:rsidR="000647C0" w:rsidRDefault="000647C0" w:rsidP="000647C0">
      <w:pPr>
        <w:pStyle w:val="PL"/>
      </w:pPr>
      <w:r>
        <w:t xml:space="preserve">        '500':</w:t>
      </w:r>
    </w:p>
    <w:p w14:paraId="3AF6BC16" w14:textId="77777777" w:rsidR="000647C0" w:rsidRDefault="000647C0" w:rsidP="000647C0">
      <w:pPr>
        <w:pStyle w:val="PL"/>
      </w:pPr>
      <w:r>
        <w:t xml:space="preserve">          $ref: 'TS29122_CommonData.yaml#/components/responses/500'</w:t>
      </w:r>
    </w:p>
    <w:p w14:paraId="269A6206" w14:textId="77777777" w:rsidR="000647C0" w:rsidRDefault="000647C0" w:rsidP="000647C0">
      <w:pPr>
        <w:pStyle w:val="PL"/>
      </w:pPr>
      <w:r>
        <w:t xml:space="preserve">        '503':</w:t>
      </w:r>
    </w:p>
    <w:p w14:paraId="0BAF4558" w14:textId="77777777" w:rsidR="000647C0" w:rsidRDefault="000647C0" w:rsidP="000647C0">
      <w:pPr>
        <w:pStyle w:val="PL"/>
      </w:pPr>
      <w:r>
        <w:t xml:space="preserve">          $ref: 'TS29122_CommonData.yaml#/components/responses/503'</w:t>
      </w:r>
    </w:p>
    <w:p w14:paraId="5E03E72E" w14:textId="77777777" w:rsidR="000647C0" w:rsidRDefault="000647C0" w:rsidP="000647C0">
      <w:pPr>
        <w:pStyle w:val="PL"/>
      </w:pPr>
      <w:r>
        <w:t xml:space="preserve">        default:</w:t>
      </w:r>
    </w:p>
    <w:p w14:paraId="56C8C1FA" w14:textId="77777777" w:rsidR="000647C0" w:rsidRDefault="000647C0" w:rsidP="000647C0">
      <w:pPr>
        <w:pStyle w:val="PL"/>
      </w:pPr>
      <w:r>
        <w:t xml:space="preserve">          $ref: 'TS29122_CommonData.yaml#/components/responses/default'</w:t>
      </w:r>
    </w:p>
    <w:p w14:paraId="6EC66DBB" w14:textId="77777777" w:rsidR="000647C0" w:rsidRDefault="000647C0" w:rsidP="000647C0">
      <w:pPr>
        <w:pStyle w:val="PL"/>
      </w:pPr>
    </w:p>
    <w:p w14:paraId="4D6C9DF0" w14:textId="77777777" w:rsidR="000647C0" w:rsidRDefault="000647C0" w:rsidP="000647C0">
      <w:pPr>
        <w:pStyle w:val="PL"/>
      </w:pPr>
      <w:r>
        <w:t xml:space="preserve">    put:</w:t>
      </w:r>
    </w:p>
    <w:p w14:paraId="5AF3D588" w14:textId="77777777" w:rsidR="000647C0" w:rsidRDefault="000647C0" w:rsidP="000647C0">
      <w:pPr>
        <w:pStyle w:val="PL"/>
      </w:pPr>
      <w:r>
        <w:t xml:space="preserve">      summary: Updates/replaces an existing subscription resource</w:t>
      </w:r>
    </w:p>
    <w:p w14:paraId="575397F9" w14:textId="77777777" w:rsidR="000647C0" w:rsidRDefault="000647C0" w:rsidP="000647C0">
      <w:pPr>
        <w:pStyle w:val="PL"/>
      </w:pPr>
      <w:r>
        <w:t xml:space="preserve">      tags:</w:t>
      </w:r>
    </w:p>
    <w:p w14:paraId="3CFA15EE" w14:textId="77777777" w:rsidR="000647C0" w:rsidRDefault="000647C0" w:rsidP="000647C0">
      <w:pPr>
        <w:pStyle w:val="PL"/>
      </w:pPr>
      <w:r>
        <w:t xml:space="preserve">        - MonitoringEvent API subscription level PUT Operation</w:t>
      </w:r>
    </w:p>
    <w:p w14:paraId="61282992" w14:textId="77777777" w:rsidR="000647C0" w:rsidRDefault="000647C0" w:rsidP="000647C0">
      <w:pPr>
        <w:pStyle w:val="PL"/>
      </w:pPr>
      <w:r>
        <w:t xml:space="preserve">      parameters:</w:t>
      </w:r>
    </w:p>
    <w:p w14:paraId="5CCFA546" w14:textId="77777777" w:rsidR="000647C0" w:rsidRDefault="000647C0" w:rsidP="000647C0">
      <w:pPr>
        <w:pStyle w:val="PL"/>
      </w:pPr>
      <w:r>
        <w:t xml:space="preserve">        - name: scsAsId</w:t>
      </w:r>
    </w:p>
    <w:p w14:paraId="2504431A" w14:textId="77777777" w:rsidR="000647C0" w:rsidRDefault="000647C0" w:rsidP="000647C0">
      <w:pPr>
        <w:pStyle w:val="PL"/>
      </w:pPr>
      <w:r>
        <w:t xml:space="preserve">          in: path</w:t>
      </w:r>
    </w:p>
    <w:p w14:paraId="2F8EF9AA" w14:textId="77777777" w:rsidR="000647C0" w:rsidRDefault="000647C0" w:rsidP="000647C0">
      <w:pPr>
        <w:pStyle w:val="PL"/>
      </w:pPr>
      <w:r>
        <w:t xml:space="preserve">          description: Identifier of the SCS/AS</w:t>
      </w:r>
    </w:p>
    <w:p w14:paraId="1B0CB199" w14:textId="77777777" w:rsidR="000647C0" w:rsidRDefault="000647C0" w:rsidP="000647C0">
      <w:pPr>
        <w:pStyle w:val="PL"/>
      </w:pPr>
      <w:r>
        <w:t xml:space="preserve">          required: true</w:t>
      </w:r>
    </w:p>
    <w:p w14:paraId="5105EEF5" w14:textId="77777777" w:rsidR="000647C0" w:rsidRDefault="000647C0" w:rsidP="000647C0">
      <w:pPr>
        <w:pStyle w:val="PL"/>
      </w:pPr>
      <w:r>
        <w:t xml:space="preserve">          schema:</w:t>
      </w:r>
    </w:p>
    <w:p w14:paraId="6BAD0591" w14:textId="77777777" w:rsidR="000647C0" w:rsidRDefault="000647C0" w:rsidP="000647C0">
      <w:pPr>
        <w:pStyle w:val="PL"/>
      </w:pPr>
      <w:r>
        <w:t xml:space="preserve">            type: string</w:t>
      </w:r>
    </w:p>
    <w:p w14:paraId="67BB8056" w14:textId="77777777" w:rsidR="000647C0" w:rsidRDefault="000647C0" w:rsidP="000647C0">
      <w:pPr>
        <w:pStyle w:val="PL"/>
      </w:pPr>
      <w:r>
        <w:t xml:space="preserve">        - name: subscriptionId</w:t>
      </w:r>
    </w:p>
    <w:p w14:paraId="1F375C67" w14:textId="77777777" w:rsidR="000647C0" w:rsidRDefault="000647C0" w:rsidP="000647C0">
      <w:pPr>
        <w:pStyle w:val="PL"/>
      </w:pPr>
      <w:r>
        <w:t xml:space="preserve">          in: path</w:t>
      </w:r>
    </w:p>
    <w:p w14:paraId="29E0AA3F" w14:textId="77777777" w:rsidR="000647C0" w:rsidRDefault="000647C0" w:rsidP="000647C0">
      <w:pPr>
        <w:pStyle w:val="PL"/>
      </w:pPr>
      <w:r>
        <w:t xml:space="preserve">          description: Identifier of the subscription resource</w:t>
      </w:r>
    </w:p>
    <w:p w14:paraId="2AEFE9A9" w14:textId="77777777" w:rsidR="000647C0" w:rsidRDefault="000647C0" w:rsidP="000647C0">
      <w:pPr>
        <w:pStyle w:val="PL"/>
      </w:pPr>
      <w:r>
        <w:t xml:space="preserve">          required: true</w:t>
      </w:r>
    </w:p>
    <w:p w14:paraId="50E3C9C4" w14:textId="77777777" w:rsidR="000647C0" w:rsidRDefault="000647C0" w:rsidP="000647C0">
      <w:pPr>
        <w:pStyle w:val="PL"/>
      </w:pPr>
      <w:r>
        <w:t xml:space="preserve">          schema:</w:t>
      </w:r>
    </w:p>
    <w:p w14:paraId="4DC04815" w14:textId="77777777" w:rsidR="000647C0" w:rsidRDefault="000647C0" w:rsidP="000647C0">
      <w:pPr>
        <w:pStyle w:val="PL"/>
      </w:pPr>
      <w:r>
        <w:t xml:space="preserve">            type: string</w:t>
      </w:r>
    </w:p>
    <w:p w14:paraId="649A2C56" w14:textId="77777777" w:rsidR="000647C0" w:rsidRDefault="000647C0" w:rsidP="000647C0">
      <w:pPr>
        <w:pStyle w:val="PL"/>
      </w:pPr>
      <w:r>
        <w:lastRenderedPageBreak/>
        <w:t xml:space="preserve">      requestBody:</w:t>
      </w:r>
    </w:p>
    <w:p w14:paraId="09A3CFDD" w14:textId="77777777" w:rsidR="000647C0" w:rsidRDefault="000647C0" w:rsidP="000647C0">
      <w:pPr>
        <w:pStyle w:val="PL"/>
      </w:pPr>
      <w:r>
        <w:t xml:space="preserve">        description: Parameters to update/replace the existing subscription</w:t>
      </w:r>
    </w:p>
    <w:p w14:paraId="6C6A04FC" w14:textId="77777777" w:rsidR="000647C0" w:rsidRDefault="000647C0" w:rsidP="000647C0">
      <w:pPr>
        <w:pStyle w:val="PL"/>
      </w:pPr>
      <w:r>
        <w:t xml:space="preserve">        required: true</w:t>
      </w:r>
    </w:p>
    <w:p w14:paraId="3A4E1E20" w14:textId="77777777" w:rsidR="000647C0" w:rsidRDefault="000647C0" w:rsidP="000647C0">
      <w:pPr>
        <w:pStyle w:val="PL"/>
      </w:pPr>
      <w:r>
        <w:t xml:space="preserve">        content:</w:t>
      </w:r>
    </w:p>
    <w:p w14:paraId="61E67EB9" w14:textId="77777777" w:rsidR="000647C0" w:rsidRDefault="000647C0" w:rsidP="000647C0">
      <w:pPr>
        <w:pStyle w:val="PL"/>
      </w:pPr>
      <w:r>
        <w:t xml:space="preserve">          application/json:</w:t>
      </w:r>
    </w:p>
    <w:p w14:paraId="62987BE3" w14:textId="77777777" w:rsidR="000647C0" w:rsidRDefault="000647C0" w:rsidP="000647C0">
      <w:pPr>
        <w:pStyle w:val="PL"/>
      </w:pPr>
      <w:r>
        <w:t xml:space="preserve">            schema:</w:t>
      </w:r>
    </w:p>
    <w:p w14:paraId="0ED596E6" w14:textId="77777777" w:rsidR="000647C0" w:rsidRDefault="000647C0" w:rsidP="000647C0">
      <w:pPr>
        <w:pStyle w:val="PL"/>
      </w:pPr>
      <w:r>
        <w:t xml:space="preserve">              $ref: '#/components/schemas/MonitoringEventSubscription'</w:t>
      </w:r>
    </w:p>
    <w:p w14:paraId="330AAA75" w14:textId="77777777" w:rsidR="000647C0" w:rsidRDefault="000647C0" w:rsidP="000647C0">
      <w:pPr>
        <w:pStyle w:val="PL"/>
      </w:pPr>
      <w:r>
        <w:t xml:space="preserve">      responses:</w:t>
      </w:r>
    </w:p>
    <w:p w14:paraId="3B3A071F" w14:textId="77777777" w:rsidR="000647C0" w:rsidRDefault="000647C0" w:rsidP="000647C0">
      <w:pPr>
        <w:pStyle w:val="PL"/>
      </w:pPr>
      <w:r>
        <w:t xml:space="preserve">        '200':</w:t>
      </w:r>
    </w:p>
    <w:p w14:paraId="3C300814" w14:textId="77777777" w:rsidR="000647C0" w:rsidRDefault="000647C0" w:rsidP="000647C0">
      <w:pPr>
        <w:pStyle w:val="PL"/>
      </w:pPr>
      <w:r>
        <w:t xml:space="preserve">          description: OK (Successful update of the subscription)</w:t>
      </w:r>
    </w:p>
    <w:p w14:paraId="19B2BC9D" w14:textId="77777777" w:rsidR="000647C0" w:rsidRDefault="000647C0" w:rsidP="000647C0">
      <w:pPr>
        <w:pStyle w:val="PL"/>
      </w:pPr>
      <w:r>
        <w:t xml:space="preserve">          content:</w:t>
      </w:r>
    </w:p>
    <w:p w14:paraId="78FA823D" w14:textId="77777777" w:rsidR="000647C0" w:rsidRDefault="000647C0" w:rsidP="000647C0">
      <w:pPr>
        <w:pStyle w:val="PL"/>
      </w:pPr>
      <w:r>
        <w:t xml:space="preserve">            application/json:</w:t>
      </w:r>
    </w:p>
    <w:p w14:paraId="3D6348A2" w14:textId="77777777" w:rsidR="000647C0" w:rsidRDefault="000647C0" w:rsidP="000647C0">
      <w:pPr>
        <w:pStyle w:val="PL"/>
      </w:pPr>
      <w:r>
        <w:t xml:space="preserve">              schema:</w:t>
      </w:r>
    </w:p>
    <w:p w14:paraId="24E64D0A" w14:textId="77777777" w:rsidR="000647C0" w:rsidRDefault="000647C0" w:rsidP="000647C0">
      <w:pPr>
        <w:pStyle w:val="PL"/>
      </w:pPr>
      <w:r>
        <w:t xml:space="preserve">                $ref: '#/components/schemas/MonitoringEventSubscription'</w:t>
      </w:r>
    </w:p>
    <w:p w14:paraId="32263879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F514A80" w14:textId="77777777" w:rsidR="000647C0" w:rsidRDefault="000647C0" w:rsidP="000647C0">
      <w:pPr>
        <w:pStyle w:val="PL"/>
      </w:pPr>
      <w:r>
        <w:t xml:space="preserve">          $ref: 'TS29122_CommonData.yaml#/components/responses/307'</w:t>
      </w:r>
    </w:p>
    <w:p w14:paraId="6CA41AD1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EA5A9C0" w14:textId="77777777" w:rsidR="000647C0" w:rsidRDefault="000647C0" w:rsidP="000647C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46E2542" w14:textId="77777777" w:rsidR="000647C0" w:rsidRDefault="000647C0" w:rsidP="000647C0">
      <w:pPr>
        <w:pStyle w:val="PL"/>
      </w:pPr>
      <w:r>
        <w:t xml:space="preserve">        '400':</w:t>
      </w:r>
    </w:p>
    <w:p w14:paraId="70982E37" w14:textId="77777777" w:rsidR="000647C0" w:rsidRDefault="000647C0" w:rsidP="000647C0">
      <w:pPr>
        <w:pStyle w:val="PL"/>
      </w:pPr>
      <w:r>
        <w:t xml:space="preserve">          $ref: 'TS29122_CommonData.yaml#/components/responses/400'</w:t>
      </w:r>
    </w:p>
    <w:p w14:paraId="1931DAA3" w14:textId="77777777" w:rsidR="000647C0" w:rsidRDefault="000647C0" w:rsidP="000647C0">
      <w:pPr>
        <w:pStyle w:val="PL"/>
      </w:pPr>
      <w:r>
        <w:t xml:space="preserve">        '401':</w:t>
      </w:r>
    </w:p>
    <w:p w14:paraId="289D4CFF" w14:textId="77777777" w:rsidR="000647C0" w:rsidRDefault="000647C0" w:rsidP="000647C0">
      <w:pPr>
        <w:pStyle w:val="PL"/>
      </w:pPr>
      <w:r>
        <w:t xml:space="preserve">          $ref: 'TS29122_CommonData.yaml#/components/responses/401'</w:t>
      </w:r>
    </w:p>
    <w:p w14:paraId="359FABCD" w14:textId="77777777" w:rsidR="000647C0" w:rsidRDefault="000647C0" w:rsidP="000647C0">
      <w:pPr>
        <w:pStyle w:val="PL"/>
      </w:pPr>
      <w:r>
        <w:t xml:space="preserve">        '403':</w:t>
      </w:r>
    </w:p>
    <w:p w14:paraId="498EB728" w14:textId="77777777" w:rsidR="000647C0" w:rsidRDefault="000647C0" w:rsidP="000647C0">
      <w:pPr>
        <w:pStyle w:val="PL"/>
      </w:pPr>
      <w:r>
        <w:t xml:space="preserve">          $ref: 'TS29122_CommonData.yaml#/components/responses/403'</w:t>
      </w:r>
    </w:p>
    <w:p w14:paraId="031551A7" w14:textId="77777777" w:rsidR="000647C0" w:rsidRDefault="000647C0" w:rsidP="000647C0">
      <w:pPr>
        <w:pStyle w:val="PL"/>
      </w:pPr>
      <w:r>
        <w:t xml:space="preserve">        '404':</w:t>
      </w:r>
    </w:p>
    <w:p w14:paraId="63EA1828" w14:textId="77777777" w:rsidR="000647C0" w:rsidRDefault="000647C0" w:rsidP="000647C0">
      <w:pPr>
        <w:pStyle w:val="PL"/>
      </w:pPr>
      <w:r>
        <w:t xml:space="preserve">          $ref: 'TS29122_CommonData.yaml#/components/responses/404'</w:t>
      </w:r>
    </w:p>
    <w:p w14:paraId="26ADA1FC" w14:textId="77777777" w:rsidR="000647C0" w:rsidRDefault="000647C0" w:rsidP="000647C0">
      <w:pPr>
        <w:pStyle w:val="PL"/>
      </w:pPr>
      <w:r>
        <w:t xml:space="preserve">        '411':</w:t>
      </w:r>
    </w:p>
    <w:p w14:paraId="6E2BF6CB" w14:textId="77777777" w:rsidR="000647C0" w:rsidRDefault="000647C0" w:rsidP="000647C0">
      <w:pPr>
        <w:pStyle w:val="PL"/>
      </w:pPr>
      <w:r>
        <w:t xml:space="preserve">          $ref: 'TS29122_CommonData.yaml#/components/responses/411'</w:t>
      </w:r>
    </w:p>
    <w:p w14:paraId="27A7B711" w14:textId="77777777" w:rsidR="000647C0" w:rsidRDefault="000647C0" w:rsidP="000647C0">
      <w:pPr>
        <w:pStyle w:val="PL"/>
      </w:pPr>
      <w:r>
        <w:t xml:space="preserve">        '413':</w:t>
      </w:r>
    </w:p>
    <w:p w14:paraId="6826E19D" w14:textId="77777777" w:rsidR="000647C0" w:rsidRDefault="000647C0" w:rsidP="000647C0">
      <w:pPr>
        <w:pStyle w:val="PL"/>
      </w:pPr>
      <w:r>
        <w:t xml:space="preserve">          $ref: 'TS29122_CommonData.yaml#/components/responses/413'</w:t>
      </w:r>
    </w:p>
    <w:p w14:paraId="36AA2717" w14:textId="77777777" w:rsidR="000647C0" w:rsidRDefault="000647C0" w:rsidP="000647C0">
      <w:pPr>
        <w:pStyle w:val="PL"/>
      </w:pPr>
      <w:r>
        <w:t xml:space="preserve">        '415':</w:t>
      </w:r>
    </w:p>
    <w:p w14:paraId="38AA7C24" w14:textId="77777777" w:rsidR="000647C0" w:rsidRDefault="000647C0" w:rsidP="000647C0">
      <w:pPr>
        <w:pStyle w:val="PL"/>
      </w:pPr>
      <w:r>
        <w:t xml:space="preserve">          $ref: 'TS29122_CommonData.yaml#/components/responses/415'</w:t>
      </w:r>
    </w:p>
    <w:p w14:paraId="7F69424C" w14:textId="77777777" w:rsidR="000647C0" w:rsidRDefault="000647C0" w:rsidP="000647C0">
      <w:pPr>
        <w:pStyle w:val="PL"/>
      </w:pPr>
      <w:r>
        <w:t xml:space="preserve">        '429':</w:t>
      </w:r>
    </w:p>
    <w:p w14:paraId="042159EB" w14:textId="77777777" w:rsidR="000647C0" w:rsidRDefault="000647C0" w:rsidP="000647C0">
      <w:pPr>
        <w:pStyle w:val="PL"/>
      </w:pPr>
      <w:r>
        <w:t xml:space="preserve">          $ref: 'TS29122_CommonData.yaml#/components/responses/429'</w:t>
      </w:r>
    </w:p>
    <w:p w14:paraId="0E834D0A" w14:textId="77777777" w:rsidR="000647C0" w:rsidRDefault="000647C0" w:rsidP="000647C0">
      <w:pPr>
        <w:pStyle w:val="PL"/>
      </w:pPr>
      <w:r>
        <w:t xml:space="preserve">        '500':</w:t>
      </w:r>
    </w:p>
    <w:p w14:paraId="5E2F22BE" w14:textId="77777777" w:rsidR="000647C0" w:rsidRDefault="000647C0" w:rsidP="000647C0">
      <w:pPr>
        <w:pStyle w:val="PL"/>
      </w:pPr>
      <w:r>
        <w:t xml:space="preserve">          $ref: 'TS29122_CommonData.yaml#/components/responses/500'</w:t>
      </w:r>
    </w:p>
    <w:p w14:paraId="5154B002" w14:textId="77777777" w:rsidR="000647C0" w:rsidRDefault="000647C0" w:rsidP="000647C0">
      <w:pPr>
        <w:pStyle w:val="PL"/>
      </w:pPr>
      <w:r>
        <w:t xml:space="preserve">        '503':</w:t>
      </w:r>
    </w:p>
    <w:p w14:paraId="38F12687" w14:textId="77777777" w:rsidR="000647C0" w:rsidRDefault="000647C0" w:rsidP="000647C0">
      <w:pPr>
        <w:pStyle w:val="PL"/>
      </w:pPr>
      <w:r>
        <w:t xml:space="preserve">          $ref: 'TS29122_CommonData.yaml#/components/responses/503'</w:t>
      </w:r>
    </w:p>
    <w:p w14:paraId="165FCECE" w14:textId="77777777" w:rsidR="000647C0" w:rsidRDefault="000647C0" w:rsidP="000647C0">
      <w:pPr>
        <w:pStyle w:val="PL"/>
      </w:pPr>
      <w:r>
        <w:t xml:space="preserve">        default:</w:t>
      </w:r>
    </w:p>
    <w:p w14:paraId="748D6C6E" w14:textId="77777777" w:rsidR="000647C0" w:rsidRDefault="000647C0" w:rsidP="000647C0">
      <w:pPr>
        <w:pStyle w:val="PL"/>
      </w:pPr>
      <w:r>
        <w:t xml:space="preserve">          $ref: 'TS29122_CommonData.yaml#/components/responses/default'</w:t>
      </w:r>
    </w:p>
    <w:p w14:paraId="7085AF9E" w14:textId="77777777" w:rsidR="000647C0" w:rsidRDefault="000647C0" w:rsidP="000647C0">
      <w:pPr>
        <w:pStyle w:val="PL"/>
      </w:pPr>
    </w:p>
    <w:p w14:paraId="53AF43BF" w14:textId="77777777" w:rsidR="000647C0" w:rsidRDefault="000647C0" w:rsidP="000647C0">
      <w:pPr>
        <w:pStyle w:val="PL"/>
      </w:pPr>
      <w:r>
        <w:t xml:space="preserve">    delete:</w:t>
      </w:r>
    </w:p>
    <w:p w14:paraId="05C6E044" w14:textId="77777777" w:rsidR="000647C0" w:rsidRDefault="000647C0" w:rsidP="000647C0">
      <w:pPr>
        <w:pStyle w:val="PL"/>
      </w:pPr>
      <w:r>
        <w:t xml:space="preserve">      summary: Deletes an already existing monitoring event subscription</w:t>
      </w:r>
    </w:p>
    <w:p w14:paraId="39963711" w14:textId="77777777" w:rsidR="000647C0" w:rsidRDefault="000647C0" w:rsidP="000647C0">
      <w:pPr>
        <w:pStyle w:val="PL"/>
      </w:pPr>
      <w:r>
        <w:t xml:space="preserve">      tags:</w:t>
      </w:r>
    </w:p>
    <w:p w14:paraId="52CB6104" w14:textId="77777777" w:rsidR="000647C0" w:rsidRDefault="000647C0" w:rsidP="000647C0">
      <w:pPr>
        <w:pStyle w:val="PL"/>
      </w:pPr>
      <w:r>
        <w:t xml:space="preserve">        - MonitoringEvent API Subscription level DELETE Operation</w:t>
      </w:r>
    </w:p>
    <w:p w14:paraId="5F55A820" w14:textId="77777777" w:rsidR="000647C0" w:rsidRDefault="000647C0" w:rsidP="000647C0">
      <w:pPr>
        <w:pStyle w:val="PL"/>
      </w:pPr>
      <w:r>
        <w:t xml:space="preserve">      parameters:</w:t>
      </w:r>
    </w:p>
    <w:p w14:paraId="741FAD03" w14:textId="77777777" w:rsidR="000647C0" w:rsidRDefault="000647C0" w:rsidP="000647C0">
      <w:pPr>
        <w:pStyle w:val="PL"/>
      </w:pPr>
      <w:r>
        <w:t xml:space="preserve">        - name: scsAsId</w:t>
      </w:r>
    </w:p>
    <w:p w14:paraId="7E3D40AD" w14:textId="77777777" w:rsidR="000647C0" w:rsidRDefault="000647C0" w:rsidP="000647C0">
      <w:pPr>
        <w:pStyle w:val="PL"/>
      </w:pPr>
      <w:r>
        <w:t xml:space="preserve">          in: path</w:t>
      </w:r>
    </w:p>
    <w:p w14:paraId="0EE71EF7" w14:textId="77777777" w:rsidR="000647C0" w:rsidRDefault="000647C0" w:rsidP="000647C0">
      <w:pPr>
        <w:pStyle w:val="PL"/>
      </w:pPr>
      <w:r>
        <w:t xml:space="preserve">          description: Identifier of the SCS/AS</w:t>
      </w:r>
    </w:p>
    <w:p w14:paraId="539BB5C8" w14:textId="77777777" w:rsidR="000647C0" w:rsidRDefault="000647C0" w:rsidP="000647C0">
      <w:pPr>
        <w:pStyle w:val="PL"/>
      </w:pPr>
      <w:r>
        <w:t xml:space="preserve">          required: true</w:t>
      </w:r>
    </w:p>
    <w:p w14:paraId="1799A182" w14:textId="77777777" w:rsidR="000647C0" w:rsidRDefault="000647C0" w:rsidP="000647C0">
      <w:pPr>
        <w:pStyle w:val="PL"/>
      </w:pPr>
      <w:r>
        <w:t xml:space="preserve">          schema:</w:t>
      </w:r>
    </w:p>
    <w:p w14:paraId="7BD5C89F" w14:textId="77777777" w:rsidR="000647C0" w:rsidRDefault="000647C0" w:rsidP="000647C0">
      <w:pPr>
        <w:pStyle w:val="PL"/>
      </w:pPr>
      <w:r>
        <w:t xml:space="preserve">            type: string</w:t>
      </w:r>
    </w:p>
    <w:p w14:paraId="537E7824" w14:textId="77777777" w:rsidR="000647C0" w:rsidRDefault="000647C0" w:rsidP="000647C0">
      <w:pPr>
        <w:pStyle w:val="PL"/>
      </w:pPr>
      <w:r>
        <w:t xml:space="preserve">        - name: subscriptionId</w:t>
      </w:r>
    </w:p>
    <w:p w14:paraId="35D3EB00" w14:textId="77777777" w:rsidR="000647C0" w:rsidRDefault="000647C0" w:rsidP="000647C0">
      <w:pPr>
        <w:pStyle w:val="PL"/>
      </w:pPr>
      <w:r>
        <w:t xml:space="preserve">          in: path</w:t>
      </w:r>
    </w:p>
    <w:p w14:paraId="1DEB2463" w14:textId="77777777" w:rsidR="000647C0" w:rsidRDefault="000647C0" w:rsidP="000647C0">
      <w:pPr>
        <w:pStyle w:val="PL"/>
      </w:pPr>
      <w:r>
        <w:t xml:space="preserve">          description: Identifier of the subscription resource</w:t>
      </w:r>
    </w:p>
    <w:p w14:paraId="60DFA515" w14:textId="77777777" w:rsidR="000647C0" w:rsidRDefault="000647C0" w:rsidP="000647C0">
      <w:pPr>
        <w:pStyle w:val="PL"/>
      </w:pPr>
      <w:r>
        <w:t xml:space="preserve">          required: true</w:t>
      </w:r>
    </w:p>
    <w:p w14:paraId="7ECCFC87" w14:textId="77777777" w:rsidR="000647C0" w:rsidRDefault="000647C0" w:rsidP="000647C0">
      <w:pPr>
        <w:pStyle w:val="PL"/>
      </w:pPr>
      <w:r>
        <w:t xml:space="preserve">          schema:</w:t>
      </w:r>
    </w:p>
    <w:p w14:paraId="1900C872" w14:textId="77777777" w:rsidR="000647C0" w:rsidRDefault="000647C0" w:rsidP="000647C0">
      <w:pPr>
        <w:pStyle w:val="PL"/>
      </w:pPr>
      <w:r>
        <w:t xml:space="preserve">            type: string</w:t>
      </w:r>
    </w:p>
    <w:p w14:paraId="4E168B90" w14:textId="77777777" w:rsidR="000647C0" w:rsidRDefault="000647C0" w:rsidP="000647C0">
      <w:pPr>
        <w:pStyle w:val="PL"/>
      </w:pPr>
      <w:r>
        <w:t xml:space="preserve">      responses:</w:t>
      </w:r>
    </w:p>
    <w:p w14:paraId="51F4FE76" w14:textId="77777777" w:rsidR="000647C0" w:rsidRDefault="000647C0" w:rsidP="000647C0">
      <w:pPr>
        <w:pStyle w:val="PL"/>
      </w:pPr>
      <w:r>
        <w:t xml:space="preserve">        '204':</w:t>
      </w:r>
    </w:p>
    <w:p w14:paraId="3ED2C4F7" w14:textId="77777777" w:rsidR="000647C0" w:rsidRDefault="000647C0" w:rsidP="000647C0">
      <w:pPr>
        <w:pStyle w:val="PL"/>
      </w:pPr>
      <w:r>
        <w:t xml:space="preserve">          description: No Content (Successful deletion of the existing subscription)</w:t>
      </w:r>
    </w:p>
    <w:p w14:paraId="36DB183D" w14:textId="77777777" w:rsidR="000647C0" w:rsidRDefault="000647C0" w:rsidP="000647C0">
      <w:pPr>
        <w:pStyle w:val="PL"/>
      </w:pPr>
      <w:r>
        <w:t xml:space="preserve">        '200':</w:t>
      </w:r>
    </w:p>
    <w:p w14:paraId="0E3DB434" w14:textId="77777777" w:rsidR="000647C0" w:rsidRDefault="000647C0" w:rsidP="000647C0">
      <w:pPr>
        <w:pStyle w:val="PL"/>
      </w:pPr>
      <w:r>
        <w:t xml:space="preserve">          description: OK (Successful deletion of the existing subscription)</w:t>
      </w:r>
    </w:p>
    <w:p w14:paraId="7036F2C6" w14:textId="77777777" w:rsidR="000647C0" w:rsidRDefault="000647C0" w:rsidP="000647C0">
      <w:pPr>
        <w:pStyle w:val="PL"/>
      </w:pPr>
      <w:r>
        <w:t xml:space="preserve">          content:</w:t>
      </w:r>
    </w:p>
    <w:p w14:paraId="070C8580" w14:textId="77777777" w:rsidR="000647C0" w:rsidRDefault="000647C0" w:rsidP="000647C0">
      <w:pPr>
        <w:pStyle w:val="PL"/>
      </w:pPr>
      <w:r>
        <w:t xml:space="preserve">            application/json:</w:t>
      </w:r>
    </w:p>
    <w:p w14:paraId="066A44D0" w14:textId="77777777" w:rsidR="000647C0" w:rsidRDefault="000647C0" w:rsidP="000647C0">
      <w:pPr>
        <w:pStyle w:val="PL"/>
      </w:pPr>
      <w:r>
        <w:t xml:space="preserve">              schema:</w:t>
      </w:r>
    </w:p>
    <w:p w14:paraId="35DE93B7" w14:textId="77777777" w:rsidR="000647C0" w:rsidRDefault="000647C0" w:rsidP="000647C0">
      <w:pPr>
        <w:pStyle w:val="PL"/>
      </w:pPr>
      <w:r>
        <w:t xml:space="preserve">                type: array</w:t>
      </w:r>
    </w:p>
    <w:p w14:paraId="36D59724" w14:textId="77777777" w:rsidR="000647C0" w:rsidRDefault="000647C0" w:rsidP="000647C0">
      <w:pPr>
        <w:pStyle w:val="PL"/>
      </w:pPr>
      <w:r>
        <w:t xml:space="preserve">                items:</w:t>
      </w:r>
    </w:p>
    <w:p w14:paraId="3B141ABE" w14:textId="77777777" w:rsidR="000647C0" w:rsidRDefault="000647C0" w:rsidP="000647C0">
      <w:pPr>
        <w:pStyle w:val="PL"/>
      </w:pPr>
      <w:r>
        <w:t xml:space="preserve">                  $ref: '#/components/schemas/</w:t>
      </w:r>
      <w:r>
        <w:rPr>
          <w:rFonts w:hint="eastAsia"/>
          <w:lang w:eastAsia="zh-CN"/>
        </w:rPr>
        <w:t>MonitoringEvent</w:t>
      </w:r>
      <w:r>
        <w:rPr>
          <w:lang w:eastAsia="zh-CN"/>
        </w:rPr>
        <w:t>Report</w:t>
      </w:r>
      <w:r>
        <w:t>'</w:t>
      </w:r>
    </w:p>
    <w:p w14:paraId="0D52BCA0" w14:textId="77777777" w:rsidR="000647C0" w:rsidRDefault="000647C0" w:rsidP="000647C0">
      <w:pPr>
        <w:pStyle w:val="PL"/>
      </w:pPr>
      <w:r>
        <w:t xml:space="preserve">                minItems: 1</w:t>
      </w:r>
    </w:p>
    <w:p w14:paraId="3A1AF22F" w14:textId="77777777" w:rsidR="000647C0" w:rsidRDefault="000647C0" w:rsidP="000647C0">
      <w:pPr>
        <w:pStyle w:val="PL"/>
        <w:rPr>
          <w:lang w:eastAsia="zh-CN"/>
        </w:rPr>
      </w:pPr>
      <w:r>
        <w:t xml:space="preserve">                description: The subscription was terminated successfully, the monitoring event report(s) shall be included if received</w:t>
      </w:r>
      <w:r>
        <w:rPr>
          <w:lang w:eastAsia="zh-CN"/>
        </w:rPr>
        <w:t>.</w:t>
      </w:r>
    </w:p>
    <w:p w14:paraId="36C9C76C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5F4459C" w14:textId="77777777" w:rsidR="000647C0" w:rsidRDefault="000647C0" w:rsidP="000647C0">
      <w:pPr>
        <w:pStyle w:val="PL"/>
      </w:pPr>
      <w:r>
        <w:t xml:space="preserve">          $ref: 'TS29122_CommonData.yaml#/components/responses/307'</w:t>
      </w:r>
    </w:p>
    <w:p w14:paraId="371F6789" w14:textId="77777777" w:rsidR="000647C0" w:rsidRDefault="000647C0" w:rsidP="000647C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AD3C1F8" w14:textId="77777777" w:rsidR="000647C0" w:rsidRDefault="000647C0" w:rsidP="000647C0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8C520B5" w14:textId="77777777" w:rsidR="000647C0" w:rsidRDefault="000647C0" w:rsidP="000647C0">
      <w:pPr>
        <w:pStyle w:val="PL"/>
      </w:pPr>
      <w:r>
        <w:t xml:space="preserve">        '400':</w:t>
      </w:r>
    </w:p>
    <w:p w14:paraId="7D84A2E1" w14:textId="77777777" w:rsidR="000647C0" w:rsidRDefault="000647C0" w:rsidP="000647C0">
      <w:pPr>
        <w:pStyle w:val="PL"/>
      </w:pPr>
      <w:r>
        <w:t xml:space="preserve">          $ref: 'TS29122_CommonData.yaml#/components/responses/400'</w:t>
      </w:r>
    </w:p>
    <w:p w14:paraId="64699DDA" w14:textId="77777777" w:rsidR="000647C0" w:rsidRDefault="000647C0" w:rsidP="000647C0">
      <w:pPr>
        <w:pStyle w:val="PL"/>
      </w:pPr>
      <w:r>
        <w:lastRenderedPageBreak/>
        <w:t xml:space="preserve">        '401':</w:t>
      </w:r>
    </w:p>
    <w:p w14:paraId="42D9A7CF" w14:textId="77777777" w:rsidR="000647C0" w:rsidRDefault="000647C0" w:rsidP="000647C0">
      <w:pPr>
        <w:pStyle w:val="PL"/>
      </w:pPr>
      <w:r>
        <w:t xml:space="preserve">          $ref: 'TS29122_CommonData.yaml#/components/responses/401'</w:t>
      </w:r>
    </w:p>
    <w:p w14:paraId="33079474" w14:textId="77777777" w:rsidR="000647C0" w:rsidRDefault="000647C0" w:rsidP="000647C0">
      <w:pPr>
        <w:pStyle w:val="PL"/>
      </w:pPr>
      <w:r>
        <w:t xml:space="preserve">        '403':</w:t>
      </w:r>
    </w:p>
    <w:p w14:paraId="44D70154" w14:textId="77777777" w:rsidR="000647C0" w:rsidRDefault="000647C0" w:rsidP="000647C0">
      <w:pPr>
        <w:pStyle w:val="PL"/>
      </w:pPr>
      <w:r>
        <w:t xml:space="preserve">          $ref: 'TS29122_CommonData.yaml#/components/responses/403'</w:t>
      </w:r>
    </w:p>
    <w:p w14:paraId="075ACF88" w14:textId="77777777" w:rsidR="000647C0" w:rsidRDefault="000647C0" w:rsidP="000647C0">
      <w:pPr>
        <w:pStyle w:val="PL"/>
      </w:pPr>
      <w:r>
        <w:t xml:space="preserve">        '404':</w:t>
      </w:r>
    </w:p>
    <w:p w14:paraId="41D849FB" w14:textId="77777777" w:rsidR="000647C0" w:rsidRDefault="000647C0" w:rsidP="000647C0">
      <w:pPr>
        <w:pStyle w:val="PL"/>
      </w:pPr>
      <w:r>
        <w:t xml:space="preserve">          $ref: 'TS29122_CommonData.yaml#/components/responses/404'</w:t>
      </w:r>
    </w:p>
    <w:p w14:paraId="219AF728" w14:textId="77777777" w:rsidR="000647C0" w:rsidRDefault="000647C0" w:rsidP="000647C0">
      <w:pPr>
        <w:pStyle w:val="PL"/>
      </w:pPr>
      <w:r>
        <w:t xml:space="preserve">        '429':</w:t>
      </w:r>
    </w:p>
    <w:p w14:paraId="51086C42" w14:textId="77777777" w:rsidR="000647C0" w:rsidRDefault="000647C0" w:rsidP="000647C0">
      <w:pPr>
        <w:pStyle w:val="PL"/>
      </w:pPr>
      <w:r>
        <w:t xml:space="preserve">          $ref: 'TS29122_CommonData.yaml#/components/responses/429'</w:t>
      </w:r>
    </w:p>
    <w:p w14:paraId="4B2DF8B1" w14:textId="77777777" w:rsidR="000647C0" w:rsidRDefault="000647C0" w:rsidP="000647C0">
      <w:pPr>
        <w:pStyle w:val="PL"/>
      </w:pPr>
      <w:r>
        <w:t xml:space="preserve">        '500':</w:t>
      </w:r>
    </w:p>
    <w:p w14:paraId="3DAA7A8A" w14:textId="77777777" w:rsidR="000647C0" w:rsidRDefault="000647C0" w:rsidP="000647C0">
      <w:pPr>
        <w:pStyle w:val="PL"/>
      </w:pPr>
      <w:r>
        <w:t xml:space="preserve">          $ref: 'TS29122_CommonData.yaml#/components/responses/500'</w:t>
      </w:r>
    </w:p>
    <w:p w14:paraId="502BCA9C" w14:textId="77777777" w:rsidR="000647C0" w:rsidRDefault="000647C0" w:rsidP="000647C0">
      <w:pPr>
        <w:pStyle w:val="PL"/>
      </w:pPr>
      <w:r>
        <w:t xml:space="preserve">        '503':</w:t>
      </w:r>
    </w:p>
    <w:p w14:paraId="3B08B1A4" w14:textId="77777777" w:rsidR="000647C0" w:rsidRDefault="000647C0" w:rsidP="000647C0">
      <w:pPr>
        <w:pStyle w:val="PL"/>
      </w:pPr>
      <w:r>
        <w:t xml:space="preserve">          $ref: 'TS29122_CommonData.yaml#/components/responses/503'</w:t>
      </w:r>
    </w:p>
    <w:p w14:paraId="5793BACA" w14:textId="77777777" w:rsidR="000647C0" w:rsidRDefault="000647C0" w:rsidP="000647C0">
      <w:pPr>
        <w:pStyle w:val="PL"/>
      </w:pPr>
      <w:r>
        <w:t xml:space="preserve">        default:</w:t>
      </w:r>
    </w:p>
    <w:p w14:paraId="5971CBE5" w14:textId="77777777" w:rsidR="000647C0" w:rsidRDefault="000647C0" w:rsidP="000647C0">
      <w:pPr>
        <w:pStyle w:val="PL"/>
      </w:pPr>
      <w:r>
        <w:t xml:space="preserve">          $ref: 'TS29122_CommonData.yaml#/components/responses/default'</w:t>
      </w:r>
    </w:p>
    <w:p w14:paraId="7DA7FB56" w14:textId="77777777" w:rsidR="000647C0" w:rsidRDefault="000647C0" w:rsidP="000647C0">
      <w:pPr>
        <w:pStyle w:val="PL"/>
      </w:pPr>
      <w:r>
        <w:t>components:</w:t>
      </w:r>
    </w:p>
    <w:p w14:paraId="306208B5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3BF4C1F9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37C24C78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33FC575C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2B02E00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6BE19E13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497A2448" w14:textId="77777777" w:rsidR="000647C0" w:rsidRDefault="000647C0" w:rsidP="000647C0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6DCEAEDA" w14:textId="77777777" w:rsidR="000647C0" w:rsidRDefault="000647C0" w:rsidP="000647C0">
      <w:pPr>
        <w:pStyle w:val="PL"/>
        <w:rPr>
          <w:lang w:eastAsia="zh-CN"/>
        </w:rPr>
      </w:pPr>
      <w:r>
        <w:t xml:space="preserve">  schemas: </w:t>
      </w:r>
    </w:p>
    <w:p w14:paraId="2D16D316" w14:textId="77777777" w:rsidR="000647C0" w:rsidRDefault="000647C0" w:rsidP="000647C0">
      <w:pPr>
        <w:pStyle w:val="PL"/>
      </w:pPr>
      <w:r>
        <w:t xml:space="preserve">    MonitoringEventSubscription:</w:t>
      </w:r>
    </w:p>
    <w:p w14:paraId="5FACD06D" w14:textId="77777777" w:rsidR="000647C0" w:rsidRDefault="000647C0" w:rsidP="000647C0">
      <w:pPr>
        <w:pStyle w:val="PL"/>
      </w:pPr>
      <w:r>
        <w:t xml:space="preserve">      type: object</w:t>
      </w:r>
    </w:p>
    <w:p w14:paraId="03C4D2D9" w14:textId="77777777" w:rsidR="000647C0" w:rsidRDefault="000647C0" w:rsidP="000647C0">
      <w:pPr>
        <w:pStyle w:val="PL"/>
      </w:pPr>
      <w:r>
        <w:t xml:space="preserve">      properties:</w:t>
      </w:r>
    </w:p>
    <w:p w14:paraId="30D97BDD" w14:textId="77777777" w:rsidR="000647C0" w:rsidRDefault="000647C0" w:rsidP="000647C0">
      <w:pPr>
        <w:pStyle w:val="PL"/>
      </w:pPr>
      <w:r>
        <w:t xml:space="preserve">        self:</w:t>
      </w:r>
    </w:p>
    <w:p w14:paraId="2271AD7F" w14:textId="77777777" w:rsidR="000647C0" w:rsidRDefault="000647C0" w:rsidP="000647C0">
      <w:pPr>
        <w:pStyle w:val="PL"/>
      </w:pPr>
      <w:r>
        <w:t xml:space="preserve">          $ref: 'TS29122_CommonData.yaml#/components/schemas/Link'</w:t>
      </w:r>
    </w:p>
    <w:p w14:paraId="7E199D4D" w14:textId="77777777" w:rsidR="000647C0" w:rsidRDefault="000647C0" w:rsidP="000647C0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37B48DB5" w14:textId="77777777" w:rsidR="000647C0" w:rsidRDefault="000647C0" w:rsidP="000647C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24AD209D" w14:textId="77777777" w:rsidR="000647C0" w:rsidRDefault="000647C0" w:rsidP="000647C0">
      <w:pPr>
        <w:pStyle w:val="PL"/>
      </w:pPr>
      <w:r>
        <w:t xml:space="preserve">        mtcProviderId:</w:t>
      </w:r>
    </w:p>
    <w:p w14:paraId="20C8E1EE" w14:textId="77777777" w:rsidR="000647C0" w:rsidRDefault="000647C0" w:rsidP="000647C0">
      <w:pPr>
        <w:pStyle w:val="PL"/>
      </w:pPr>
      <w:r>
        <w:t xml:space="preserve">          type: string</w:t>
      </w:r>
    </w:p>
    <w:p w14:paraId="55903875" w14:textId="77777777" w:rsidR="000647C0" w:rsidRDefault="000647C0" w:rsidP="000647C0">
      <w:pPr>
        <w:pStyle w:val="PL"/>
      </w:pPr>
      <w:r>
        <w:t xml:space="preserve">          description: Identifies the MTC Service Provider and/or MTC Application.</w:t>
      </w:r>
    </w:p>
    <w:p w14:paraId="18D2C7E8" w14:textId="77777777" w:rsidR="000647C0" w:rsidRDefault="000647C0" w:rsidP="000647C0">
      <w:pPr>
        <w:pStyle w:val="PL"/>
      </w:pPr>
      <w:r>
        <w:t xml:space="preserve">        externalId:</w:t>
      </w:r>
    </w:p>
    <w:p w14:paraId="694BDC3B" w14:textId="77777777" w:rsidR="000647C0" w:rsidRDefault="000647C0" w:rsidP="000647C0">
      <w:pPr>
        <w:pStyle w:val="PL"/>
      </w:pPr>
      <w:r>
        <w:t xml:space="preserve">          $ref: 'TS29122_CommonData.yaml#/components/schemas/ExternalId'</w:t>
      </w:r>
    </w:p>
    <w:p w14:paraId="1E4CB22E" w14:textId="77777777" w:rsidR="000647C0" w:rsidRDefault="000647C0" w:rsidP="000647C0">
      <w:pPr>
        <w:pStyle w:val="PL"/>
      </w:pPr>
      <w:r>
        <w:t xml:space="preserve">        msisdn:</w:t>
      </w:r>
    </w:p>
    <w:p w14:paraId="7F5C5404" w14:textId="77777777" w:rsidR="000647C0" w:rsidRDefault="000647C0" w:rsidP="000647C0">
      <w:pPr>
        <w:pStyle w:val="PL"/>
      </w:pPr>
      <w:r>
        <w:t xml:space="preserve">          $ref: 'TS29122_CommonData.yaml#/components/schemas/Msisdn'</w:t>
      </w:r>
    </w:p>
    <w:p w14:paraId="14101E55" w14:textId="77777777" w:rsidR="000647C0" w:rsidRDefault="000647C0" w:rsidP="000647C0">
      <w:pPr>
        <w:pStyle w:val="PL"/>
      </w:pPr>
      <w:r>
        <w:t xml:space="preserve">        externalGroupId:</w:t>
      </w:r>
    </w:p>
    <w:p w14:paraId="4968668A" w14:textId="77777777" w:rsidR="000647C0" w:rsidRDefault="000647C0" w:rsidP="000647C0">
      <w:pPr>
        <w:pStyle w:val="PL"/>
      </w:pPr>
      <w:r>
        <w:t xml:space="preserve">          $ref: 'TS29122_CommonData.yaml#/components/schemas/ExternalGroupId'</w:t>
      </w:r>
    </w:p>
    <w:p w14:paraId="453296CC" w14:textId="77777777" w:rsidR="000647C0" w:rsidRDefault="000647C0" w:rsidP="000647C0">
      <w:pPr>
        <w:pStyle w:val="PL"/>
      </w:pPr>
      <w:r>
        <w:t xml:space="preserve">        addExtGroupId:</w:t>
      </w:r>
    </w:p>
    <w:p w14:paraId="40CFE1B5" w14:textId="77777777" w:rsidR="000647C0" w:rsidRDefault="000647C0" w:rsidP="000647C0">
      <w:pPr>
        <w:pStyle w:val="PL"/>
      </w:pPr>
      <w:r>
        <w:t xml:space="preserve">          type: array</w:t>
      </w:r>
    </w:p>
    <w:p w14:paraId="0212AF2E" w14:textId="77777777" w:rsidR="000647C0" w:rsidRDefault="000647C0" w:rsidP="000647C0">
      <w:pPr>
        <w:pStyle w:val="PL"/>
      </w:pPr>
      <w:r>
        <w:t xml:space="preserve">          items:</w:t>
      </w:r>
    </w:p>
    <w:p w14:paraId="21D723B2" w14:textId="77777777" w:rsidR="000647C0" w:rsidRDefault="000647C0" w:rsidP="000647C0">
      <w:pPr>
        <w:pStyle w:val="PL"/>
      </w:pPr>
      <w:r>
        <w:t xml:space="preserve">            $ref: 'TS29122_CommonData.yaml#/components/schemas/ExternalGroupId'</w:t>
      </w:r>
    </w:p>
    <w:p w14:paraId="55812F0B" w14:textId="77777777" w:rsidR="000647C0" w:rsidRDefault="000647C0" w:rsidP="000647C0">
      <w:pPr>
        <w:pStyle w:val="PL"/>
      </w:pPr>
      <w:r>
        <w:t xml:space="preserve">          minItems: 2</w:t>
      </w:r>
    </w:p>
    <w:p w14:paraId="57F69F7F" w14:textId="77777777" w:rsidR="000647C0" w:rsidRDefault="000647C0" w:rsidP="000647C0">
      <w:pPr>
        <w:pStyle w:val="PL"/>
      </w:pPr>
      <w:r>
        <w:t xml:space="preserve">        ipv4Addr:</w:t>
      </w:r>
    </w:p>
    <w:p w14:paraId="2B51B78F" w14:textId="77777777" w:rsidR="000647C0" w:rsidRDefault="000647C0" w:rsidP="000647C0">
      <w:pPr>
        <w:pStyle w:val="PL"/>
      </w:pPr>
      <w:r>
        <w:t xml:space="preserve">          $ref: 'TS29122_CommonData.yaml#/components/schemas/Ipv4Addr'</w:t>
      </w:r>
    </w:p>
    <w:p w14:paraId="78FBBC6B" w14:textId="77777777" w:rsidR="000647C0" w:rsidRDefault="000647C0" w:rsidP="000647C0">
      <w:pPr>
        <w:pStyle w:val="PL"/>
      </w:pPr>
      <w:r>
        <w:t xml:space="preserve">        ipv6Addr :</w:t>
      </w:r>
    </w:p>
    <w:p w14:paraId="6C783C0C" w14:textId="77777777" w:rsidR="000647C0" w:rsidRDefault="000647C0" w:rsidP="000647C0">
      <w:pPr>
        <w:pStyle w:val="PL"/>
      </w:pPr>
      <w:r>
        <w:t xml:space="preserve">          $ref: 'TS29122_CommonData.yaml#/components/schemas/Ipv6Addr'</w:t>
      </w:r>
    </w:p>
    <w:p w14:paraId="5BA476D8" w14:textId="77777777" w:rsidR="000647C0" w:rsidRDefault="000647C0" w:rsidP="000647C0">
      <w:pPr>
        <w:pStyle w:val="PL"/>
      </w:pPr>
      <w:r>
        <w:t xml:space="preserve">        notificationDestination:</w:t>
      </w:r>
    </w:p>
    <w:p w14:paraId="4F701841" w14:textId="77777777" w:rsidR="000647C0" w:rsidRDefault="000647C0" w:rsidP="000647C0">
      <w:pPr>
        <w:pStyle w:val="PL"/>
      </w:pPr>
      <w:r>
        <w:t xml:space="preserve">          $ref: 'TS29122_CommonData.yaml#/components/schemas/Link'</w:t>
      </w:r>
    </w:p>
    <w:p w14:paraId="1A5F6303" w14:textId="77777777" w:rsidR="000647C0" w:rsidRDefault="000647C0" w:rsidP="000647C0">
      <w:pPr>
        <w:pStyle w:val="PL"/>
      </w:pPr>
      <w:r>
        <w:t xml:space="preserve">        requestTestNotification:</w:t>
      </w:r>
    </w:p>
    <w:p w14:paraId="5866250F" w14:textId="77777777" w:rsidR="000647C0" w:rsidRDefault="000647C0" w:rsidP="000647C0">
      <w:pPr>
        <w:pStyle w:val="PL"/>
      </w:pPr>
      <w:r>
        <w:t xml:space="preserve">          type: boolean</w:t>
      </w:r>
    </w:p>
    <w:p w14:paraId="61A8886A" w14:textId="77777777" w:rsidR="000647C0" w:rsidRDefault="000647C0" w:rsidP="000647C0">
      <w:pPr>
        <w:pStyle w:val="PL"/>
      </w:pPr>
      <w:r>
        <w:t xml:space="preserve">          description: Set to true by the SCS/AS to request the SCEF to send a test notification as defined in subclause 5.2.5.3. Set to false or omitted otherwise.</w:t>
      </w:r>
    </w:p>
    <w:p w14:paraId="19862DCA" w14:textId="77777777" w:rsidR="000647C0" w:rsidRDefault="000647C0" w:rsidP="000647C0">
      <w:pPr>
        <w:pStyle w:val="PL"/>
      </w:pPr>
      <w:r>
        <w:t xml:space="preserve">        websockNotifConfig:</w:t>
      </w:r>
    </w:p>
    <w:p w14:paraId="4B976BB5" w14:textId="77777777" w:rsidR="000647C0" w:rsidRDefault="000647C0" w:rsidP="000647C0">
      <w:pPr>
        <w:pStyle w:val="PL"/>
      </w:pPr>
      <w:r>
        <w:t xml:space="preserve">          $ref: 'TS29122_CommonData.yaml#/components/schemas/WebsockNotifConfig'</w:t>
      </w:r>
    </w:p>
    <w:p w14:paraId="0B0BE9FB" w14:textId="77777777" w:rsidR="000647C0" w:rsidRDefault="000647C0" w:rsidP="000647C0">
      <w:pPr>
        <w:pStyle w:val="PL"/>
      </w:pPr>
      <w:r>
        <w:t xml:space="preserve">        monitoringType:</w:t>
      </w:r>
    </w:p>
    <w:p w14:paraId="631BF2E3" w14:textId="77777777" w:rsidR="000647C0" w:rsidRDefault="000647C0" w:rsidP="000647C0">
      <w:pPr>
        <w:pStyle w:val="PL"/>
      </w:pPr>
      <w:r>
        <w:t xml:space="preserve">          $ref: '#/components/schemas/MonitoringType'</w:t>
      </w:r>
    </w:p>
    <w:p w14:paraId="4241CADA" w14:textId="77777777" w:rsidR="000647C0" w:rsidRDefault="000647C0" w:rsidP="000647C0">
      <w:pPr>
        <w:pStyle w:val="PL"/>
      </w:pPr>
      <w:r>
        <w:t xml:space="preserve">        maximumNumberOfReports:</w:t>
      </w:r>
    </w:p>
    <w:p w14:paraId="710FE59C" w14:textId="77777777" w:rsidR="000647C0" w:rsidRDefault="000647C0" w:rsidP="000647C0">
      <w:pPr>
        <w:pStyle w:val="PL"/>
      </w:pPr>
      <w:r>
        <w:t xml:space="preserve">          type: integer</w:t>
      </w:r>
    </w:p>
    <w:p w14:paraId="09E87867" w14:textId="77777777" w:rsidR="000647C0" w:rsidRDefault="000647C0" w:rsidP="000647C0">
      <w:pPr>
        <w:pStyle w:val="PL"/>
      </w:pPr>
      <w:r>
        <w:t xml:space="preserve">          minimum: 1</w:t>
      </w:r>
    </w:p>
    <w:p w14:paraId="365FBC18" w14:textId="77777777" w:rsidR="000647C0" w:rsidRDefault="000647C0" w:rsidP="000647C0">
      <w:pPr>
        <w:pStyle w:val="PL"/>
      </w:pPr>
      <w:r>
        <w:t xml:space="preserve">          description: Identifies the maximum number of event reports to be generated by the HSS, MME/SGSN as specified in subclause 5.6.0 of 3GPP TS 23.682 [2].</w:t>
      </w:r>
    </w:p>
    <w:p w14:paraId="11BFB2CC" w14:textId="77777777" w:rsidR="000647C0" w:rsidRDefault="000647C0" w:rsidP="000647C0">
      <w:pPr>
        <w:pStyle w:val="PL"/>
      </w:pPr>
      <w:r>
        <w:t xml:space="preserve">        monitorExpireTime:</w:t>
      </w:r>
    </w:p>
    <w:p w14:paraId="023AF9EE" w14:textId="77777777" w:rsidR="000647C0" w:rsidRDefault="000647C0" w:rsidP="000647C0">
      <w:pPr>
        <w:pStyle w:val="PL"/>
      </w:pPr>
      <w:r>
        <w:t xml:space="preserve">          $ref: 'TS29122_CommonData.yaml#/components/schemas/DateTime'</w:t>
      </w:r>
    </w:p>
    <w:p w14:paraId="2B92CD52" w14:textId="77777777" w:rsidR="000647C0" w:rsidRDefault="000647C0" w:rsidP="000647C0">
      <w:pPr>
        <w:pStyle w:val="PL"/>
      </w:pPr>
      <w:r>
        <w:t xml:space="preserve">        repPeriod:</w:t>
      </w:r>
    </w:p>
    <w:p w14:paraId="39DB7C90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34466C84" w14:textId="77777777" w:rsidR="000647C0" w:rsidRDefault="000647C0" w:rsidP="000647C0">
      <w:pPr>
        <w:pStyle w:val="PL"/>
      </w:pPr>
      <w:r>
        <w:t xml:space="preserve">        groupReportGuardTime:</w:t>
      </w:r>
    </w:p>
    <w:p w14:paraId="0CBDD361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6962F864" w14:textId="77777777" w:rsidR="000647C0" w:rsidRDefault="000647C0" w:rsidP="000647C0">
      <w:pPr>
        <w:pStyle w:val="PL"/>
      </w:pPr>
      <w:r>
        <w:t xml:space="preserve">        maximumDetectionTime:</w:t>
      </w:r>
    </w:p>
    <w:p w14:paraId="14E01176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730A9C61" w14:textId="77777777" w:rsidR="000647C0" w:rsidRDefault="000647C0" w:rsidP="000647C0">
      <w:pPr>
        <w:pStyle w:val="PL"/>
      </w:pPr>
      <w:r>
        <w:t xml:space="preserve">        reachabilityType:</w:t>
      </w:r>
    </w:p>
    <w:p w14:paraId="791E1E22" w14:textId="77777777" w:rsidR="000647C0" w:rsidRDefault="000647C0" w:rsidP="000647C0">
      <w:pPr>
        <w:pStyle w:val="PL"/>
      </w:pPr>
      <w:r>
        <w:t xml:space="preserve">          $ref: '#/components/schemas/ReachabilityType'</w:t>
      </w:r>
    </w:p>
    <w:p w14:paraId="137709F2" w14:textId="77777777" w:rsidR="000647C0" w:rsidRDefault="000647C0" w:rsidP="000647C0">
      <w:pPr>
        <w:pStyle w:val="PL"/>
      </w:pPr>
      <w:r>
        <w:t xml:space="preserve">        maximumLatency:</w:t>
      </w:r>
    </w:p>
    <w:p w14:paraId="58C54BAD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23F4FF9F" w14:textId="77777777" w:rsidR="000647C0" w:rsidRDefault="000647C0" w:rsidP="000647C0">
      <w:pPr>
        <w:pStyle w:val="PL"/>
      </w:pPr>
      <w:r>
        <w:t xml:space="preserve">        maximumResponseTime:</w:t>
      </w:r>
    </w:p>
    <w:p w14:paraId="08FF2D17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407172EB" w14:textId="77777777" w:rsidR="000647C0" w:rsidRDefault="000647C0" w:rsidP="000647C0">
      <w:pPr>
        <w:pStyle w:val="PL"/>
      </w:pPr>
      <w:r>
        <w:t xml:space="preserve">        suggestedNumberOfDlPackets:</w:t>
      </w:r>
    </w:p>
    <w:p w14:paraId="5B52779D" w14:textId="77777777" w:rsidR="000647C0" w:rsidRDefault="000647C0" w:rsidP="000647C0">
      <w:pPr>
        <w:pStyle w:val="PL"/>
      </w:pPr>
      <w:r>
        <w:lastRenderedPageBreak/>
        <w:t xml:space="preserve">          type: integer</w:t>
      </w:r>
    </w:p>
    <w:p w14:paraId="05C39E80" w14:textId="77777777" w:rsidR="000647C0" w:rsidRDefault="000647C0" w:rsidP="000647C0">
      <w:pPr>
        <w:pStyle w:val="PL"/>
      </w:pPr>
      <w:r>
        <w:t xml:space="preserve">          minimum: 0</w:t>
      </w:r>
    </w:p>
    <w:p w14:paraId="3CA44D85" w14:textId="77777777" w:rsidR="000647C0" w:rsidRDefault="000647C0" w:rsidP="000647C0">
      <w:pPr>
        <w:pStyle w:val="PL"/>
      </w:pPr>
      <w:r>
        <w:t xml:space="preserve">          description: If "monitoringType" is "UE_REACHABILITY", this parameter may be included to identify the number of packets that the serving gateway shall buffer in case that the UE is not reachable.</w:t>
      </w:r>
    </w:p>
    <w:p w14:paraId="063EC9ED" w14:textId="77777777" w:rsidR="000647C0" w:rsidRDefault="000647C0" w:rsidP="000647C0">
      <w:pPr>
        <w:pStyle w:val="PL"/>
      </w:pPr>
      <w:r>
        <w:t xml:space="preserve">        idleStatusIndication:</w:t>
      </w:r>
    </w:p>
    <w:p w14:paraId="31D53E13" w14:textId="77777777" w:rsidR="000647C0" w:rsidRDefault="000647C0" w:rsidP="000647C0">
      <w:pPr>
        <w:pStyle w:val="PL"/>
      </w:pPr>
      <w:r>
        <w:t xml:space="preserve">          type: boolean</w:t>
      </w:r>
    </w:p>
    <w:p w14:paraId="5CBB227C" w14:textId="77777777" w:rsidR="000647C0" w:rsidRDefault="000647C0" w:rsidP="000647C0">
      <w:pPr>
        <w:pStyle w:val="PL"/>
      </w:pPr>
      <w:r>
        <w:t xml:space="preserve">          description: If "monitoringType" is set to "UE_REACHABILITY" or "AVAILABILITY_AFTER_DDN_FAILURE", this parameter may be included to indicate the notification of when a UE, for which PSM is enabled, transitions into idle mode. "true"  indicates enabling of notification; "false"  indicate no need to notify. Default value is "false".</w:t>
      </w:r>
    </w:p>
    <w:p w14:paraId="1226E91C" w14:textId="77777777" w:rsidR="000647C0" w:rsidRDefault="000647C0" w:rsidP="000647C0">
      <w:pPr>
        <w:pStyle w:val="PL"/>
      </w:pPr>
      <w:r>
        <w:t xml:space="preserve">        locationType:</w:t>
      </w:r>
    </w:p>
    <w:p w14:paraId="79C98686" w14:textId="77777777" w:rsidR="000647C0" w:rsidRDefault="000647C0" w:rsidP="000647C0">
      <w:pPr>
        <w:pStyle w:val="PL"/>
      </w:pPr>
      <w:r>
        <w:t xml:space="preserve">          $ref: '#/components/schemas/LocationType'</w:t>
      </w:r>
    </w:p>
    <w:p w14:paraId="433ABB17" w14:textId="77777777" w:rsidR="000647C0" w:rsidRDefault="000647C0" w:rsidP="000647C0">
      <w:pPr>
        <w:pStyle w:val="PL"/>
      </w:pPr>
      <w:r>
        <w:t xml:space="preserve">        accuracy:</w:t>
      </w:r>
    </w:p>
    <w:p w14:paraId="3F28374C" w14:textId="77777777" w:rsidR="000647C0" w:rsidRDefault="000647C0" w:rsidP="000647C0">
      <w:pPr>
        <w:pStyle w:val="PL"/>
      </w:pPr>
      <w:r>
        <w:t xml:space="preserve">          $ref: '#/components/schemas/Accuracy'</w:t>
      </w:r>
    </w:p>
    <w:p w14:paraId="04DE4591" w14:textId="77777777" w:rsidR="000647C0" w:rsidRDefault="000647C0" w:rsidP="000647C0">
      <w:pPr>
        <w:pStyle w:val="PL"/>
      </w:pPr>
      <w:r>
        <w:t xml:space="preserve">        minimumReportInterval:</w:t>
      </w:r>
    </w:p>
    <w:p w14:paraId="5E1F6ED1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76EB2908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</w:rPr>
        <w:t>maxRptExpireIntvl</w:t>
      </w:r>
      <w:r>
        <w:t>:</w:t>
      </w:r>
    </w:p>
    <w:p w14:paraId="36920155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1A49E33D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</w:rPr>
        <w:t>sampling</w:t>
      </w:r>
      <w:r>
        <w:t>Interval:</w:t>
      </w:r>
    </w:p>
    <w:p w14:paraId="1F9F47F8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3C98C066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</w:rPr>
        <w:t>reportingLocEstInd</w:t>
      </w:r>
      <w:r>
        <w:t>:</w:t>
      </w:r>
    </w:p>
    <w:p w14:paraId="4B19D196" w14:textId="77777777" w:rsidR="000647C0" w:rsidRDefault="000647C0" w:rsidP="000647C0">
      <w:pPr>
        <w:pStyle w:val="PL"/>
      </w:pPr>
      <w:r>
        <w:t xml:space="preserve">          type: boolean</w:t>
      </w:r>
    </w:p>
    <w:p w14:paraId="388A3ABD" w14:textId="77777777" w:rsidR="000647C0" w:rsidRDefault="000647C0" w:rsidP="000647C0">
      <w:pPr>
        <w:pStyle w:val="PL"/>
      </w:pPr>
      <w:r>
        <w:t xml:space="preserve">          description: Indicates whether to request </w:t>
      </w:r>
      <w:r>
        <w:rPr>
          <w:rFonts w:hint="eastAsia"/>
        </w:rPr>
        <w:t>the location estimate for event reporting</w:t>
      </w:r>
      <w:r>
        <w:t>.</w:t>
      </w:r>
    </w:p>
    <w:p w14:paraId="29FC36EF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</w:rPr>
        <w:t>linearDistance</w:t>
      </w:r>
      <w:r>
        <w:t>:</w:t>
      </w:r>
    </w:p>
    <w:p w14:paraId="4BD4333C" w14:textId="77777777" w:rsidR="000647C0" w:rsidRDefault="000647C0" w:rsidP="000647C0">
      <w:pPr>
        <w:pStyle w:val="PL"/>
      </w:pPr>
      <w:r>
        <w:t xml:space="preserve">          $ref: 'TS29</w:t>
      </w:r>
      <w:r>
        <w:rPr>
          <w:rFonts w:hint="eastAsia"/>
        </w:rPr>
        <w:t>572</w:t>
      </w:r>
      <w:r>
        <w:t>_</w:t>
      </w:r>
      <w:r>
        <w:rPr>
          <w:rFonts w:hint="eastAsia"/>
        </w:rPr>
        <w:t>Nlmf_Location</w:t>
      </w:r>
      <w:r>
        <w:t>.yaml#/components/schemas/</w:t>
      </w:r>
      <w:r>
        <w:rPr>
          <w:rFonts w:hint="eastAsia"/>
        </w:rPr>
        <w:t>L</w:t>
      </w:r>
      <w:r>
        <w:t>inearDistance'</w:t>
      </w:r>
    </w:p>
    <w:p w14:paraId="26BE586B" w14:textId="77777777" w:rsidR="000647C0" w:rsidRDefault="000647C0" w:rsidP="000647C0">
      <w:pPr>
        <w:pStyle w:val="PL"/>
      </w:pPr>
      <w:r>
        <w:t xml:space="preserve">        locQoS:</w:t>
      </w:r>
    </w:p>
    <w:p w14:paraId="6F52CF9E" w14:textId="77777777" w:rsidR="000647C0" w:rsidRDefault="000647C0" w:rsidP="000647C0">
      <w:pPr>
        <w:pStyle w:val="PL"/>
      </w:pPr>
      <w:r>
        <w:t xml:space="preserve">          $ref: 'TS29572_Nlmf_Location.yaml#/components/schemas/LocationQoS'</w:t>
      </w:r>
    </w:p>
    <w:p w14:paraId="56F3DCEE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  <w:lang w:eastAsia="zh-CN"/>
        </w:rPr>
        <w:t>svcId</w:t>
      </w:r>
      <w:r>
        <w:t>:</w:t>
      </w:r>
    </w:p>
    <w:p w14:paraId="646F6C1A" w14:textId="77777777" w:rsidR="000647C0" w:rsidRDefault="000647C0" w:rsidP="000647C0">
      <w:pPr>
        <w:pStyle w:val="PL"/>
      </w:pPr>
      <w:r>
        <w:t xml:space="preserve">          $ref: 'TS295</w:t>
      </w:r>
      <w:r>
        <w:rPr>
          <w:rFonts w:hint="eastAsia"/>
        </w:rPr>
        <w:t>15</w:t>
      </w:r>
      <w:r>
        <w:t>_</w:t>
      </w:r>
      <w:r>
        <w:rPr>
          <w:rFonts w:hint="eastAsia"/>
        </w:rPr>
        <w:t>Ngmlc</w:t>
      </w:r>
      <w:r>
        <w:t>_Location.yaml#/components/schemas/ServiceIdentity'</w:t>
      </w:r>
    </w:p>
    <w:p w14:paraId="219312E4" w14:textId="77777777" w:rsidR="000647C0" w:rsidRDefault="000647C0" w:rsidP="000647C0">
      <w:pPr>
        <w:pStyle w:val="PL"/>
      </w:pPr>
      <w:r>
        <w:t xml:space="preserve">        ldrType:</w:t>
      </w:r>
    </w:p>
    <w:p w14:paraId="22486875" w14:textId="77777777" w:rsidR="000647C0" w:rsidRDefault="000647C0" w:rsidP="000647C0">
      <w:pPr>
        <w:pStyle w:val="PL"/>
      </w:pPr>
      <w:r>
        <w:t xml:space="preserve">          $ref: 'TS29572_Nlmf_Location.yaml#/components/schemas/LdrType'</w:t>
      </w:r>
    </w:p>
    <w:p w14:paraId="4EDC09C0" w14:textId="77777777" w:rsidR="000647C0" w:rsidRDefault="000647C0" w:rsidP="000647C0">
      <w:pPr>
        <w:pStyle w:val="PL"/>
      </w:pPr>
      <w:r>
        <w:t xml:space="preserve">        velocityRequested:</w:t>
      </w:r>
    </w:p>
    <w:p w14:paraId="6A6EDBE5" w14:textId="77777777" w:rsidR="000647C0" w:rsidRDefault="000647C0" w:rsidP="000647C0">
      <w:pPr>
        <w:pStyle w:val="PL"/>
      </w:pPr>
      <w:r>
        <w:t xml:space="preserve">          $ref: 'TS29572_Nlmf_Location.yaml#/components/schemas/VelocityRequested'</w:t>
      </w:r>
    </w:p>
    <w:p w14:paraId="39F6D588" w14:textId="77777777" w:rsidR="000647C0" w:rsidRDefault="000647C0" w:rsidP="000647C0">
      <w:pPr>
        <w:pStyle w:val="PL"/>
      </w:pPr>
      <w:r>
        <w:t xml:space="preserve">        maxAgeOfLocEst:</w:t>
      </w:r>
    </w:p>
    <w:p w14:paraId="4D6A871D" w14:textId="77777777" w:rsidR="000647C0" w:rsidRDefault="000647C0" w:rsidP="000647C0">
      <w:pPr>
        <w:pStyle w:val="PL"/>
      </w:pPr>
      <w:r>
        <w:t xml:space="preserve">          $ref: 'TS29572_Nlmf_Location.yaml#/components/schemas/AgeOfLocationEstimate'</w:t>
      </w:r>
    </w:p>
    <w:p w14:paraId="0ACE5308" w14:textId="77777777" w:rsidR="000647C0" w:rsidRDefault="000647C0" w:rsidP="000647C0">
      <w:pPr>
        <w:pStyle w:val="PL"/>
      </w:pPr>
      <w:r>
        <w:t xml:space="preserve">        locTimeWindow:</w:t>
      </w:r>
    </w:p>
    <w:p w14:paraId="2854182C" w14:textId="77777777" w:rsidR="000647C0" w:rsidRDefault="000647C0" w:rsidP="000647C0">
      <w:pPr>
        <w:pStyle w:val="PL"/>
      </w:pPr>
      <w:r>
        <w:t xml:space="preserve">          $ref: 'TS29122_CommonData.yaml#/components/schemas/TimeWindow'</w:t>
      </w:r>
    </w:p>
    <w:p w14:paraId="3D3027A7" w14:textId="77777777" w:rsidR="000647C0" w:rsidRDefault="000647C0" w:rsidP="000647C0">
      <w:pPr>
        <w:pStyle w:val="PL"/>
      </w:pPr>
      <w:r>
        <w:t xml:space="preserve">        supportedGADShapes:</w:t>
      </w:r>
    </w:p>
    <w:p w14:paraId="7B6DF912" w14:textId="77777777" w:rsidR="000647C0" w:rsidRDefault="000647C0" w:rsidP="000647C0">
      <w:pPr>
        <w:pStyle w:val="PL"/>
      </w:pPr>
      <w:r>
        <w:t xml:space="preserve">          type: array</w:t>
      </w:r>
    </w:p>
    <w:p w14:paraId="44F92BB6" w14:textId="77777777" w:rsidR="000647C0" w:rsidRDefault="000647C0" w:rsidP="000647C0">
      <w:pPr>
        <w:pStyle w:val="PL"/>
      </w:pPr>
      <w:r>
        <w:t xml:space="preserve">          items:</w:t>
      </w:r>
    </w:p>
    <w:p w14:paraId="260ECED8" w14:textId="77777777" w:rsidR="000647C0" w:rsidRDefault="000647C0" w:rsidP="000647C0">
      <w:pPr>
        <w:pStyle w:val="PL"/>
      </w:pPr>
      <w:r>
        <w:t xml:space="preserve">            $ref: 'TS29572_Nlmf_Location.yaml#/components/schemas/SupportedGADShapes'</w:t>
      </w:r>
    </w:p>
    <w:p w14:paraId="2121F343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  <w:lang w:eastAsia="zh-CN"/>
        </w:rPr>
        <w:t>codeWord</w:t>
      </w:r>
      <w:r>
        <w:t>:</w:t>
      </w:r>
    </w:p>
    <w:p w14:paraId="2E7E0D0F" w14:textId="77777777" w:rsidR="000647C0" w:rsidRDefault="000647C0" w:rsidP="000647C0">
      <w:pPr>
        <w:pStyle w:val="PL"/>
      </w:pPr>
      <w:r>
        <w:t xml:space="preserve">          $ref: 'TS29515_Ngmlc_Location.yaml#/components/schemas/CodeWord'</w:t>
      </w:r>
    </w:p>
    <w:p w14:paraId="34C7C95F" w14:textId="77777777" w:rsidR="000647C0" w:rsidRDefault="000647C0" w:rsidP="000647C0">
      <w:pPr>
        <w:pStyle w:val="PL"/>
      </w:pPr>
      <w:r>
        <w:t xml:space="preserve">        associationType:</w:t>
      </w:r>
    </w:p>
    <w:p w14:paraId="6F8521F1" w14:textId="77777777" w:rsidR="000647C0" w:rsidRDefault="000647C0" w:rsidP="000647C0">
      <w:pPr>
        <w:pStyle w:val="PL"/>
      </w:pPr>
      <w:r>
        <w:t xml:space="preserve">          $ref: '#/components/schemas/AssociationType'</w:t>
      </w:r>
    </w:p>
    <w:p w14:paraId="617411FC" w14:textId="77777777" w:rsidR="000647C0" w:rsidRDefault="000647C0" w:rsidP="000647C0">
      <w:pPr>
        <w:pStyle w:val="PL"/>
      </w:pPr>
      <w:r>
        <w:t xml:space="preserve">        plmnIndication:</w:t>
      </w:r>
    </w:p>
    <w:p w14:paraId="3CE2DF11" w14:textId="77777777" w:rsidR="000647C0" w:rsidRDefault="000647C0" w:rsidP="000647C0">
      <w:pPr>
        <w:pStyle w:val="PL"/>
      </w:pPr>
      <w:r>
        <w:t xml:space="preserve">          type: boolean</w:t>
      </w:r>
    </w:p>
    <w:p w14:paraId="669465F1" w14:textId="77777777" w:rsidR="000647C0" w:rsidRDefault="000647C0" w:rsidP="000647C0">
      <w:pPr>
        <w:pStyle w:val="PL"/>
      </w:pPr>
      <w:r>
        <w:t xml:space="preserve">          description: If "monitoringType" is "ROAMING_STATUS", this parameter may be included to indicate the notification of UE's Serving PLMN ID. </w:t>
      </w:r>
      <w:r>
        <w:tab/>
        <w:t>"true" indicates enabling of notification; "false" indicates disabling of notification. Default value is "false".</w:t>
      </w:r>
    </w:p>
    <w:p w14:paraId="6617B56D" w14:textId="77777777" w:rsidR="000647C0" w:rsidRDefault="000647C0" w:rsidP="000647C0">
      <w:pPr>
        <w:pStyle w:val="PL"/>
      </w:pPr>
      <w:r>
        <w:t xml:space="preserve">        locationArea:</w:t>
      </w:r>
    </w:p>
    <w:p w14:paraId="3697FF80" w14:textId="77777777" w:rsidR="000647C0" w:rsidRDefault="000647C0" w:rsidP="000647C0">
      <w:pPr>
        <w:pStyle w:val="PL"/>
      </w:pPr>
      <w:r>
        <w:t xml:space="preserve">          $ref: 'TS29122_CommonData.yaml#/components/schemas/LocationArea'</w:t>
      </w:r>
    </w:p>
    <w:p w14:paraId="0031905E" w14:textId="77777777" w:rsidR="000647C0" w:rsidRDefault="000647C0" w:rsidP="000647C0">
      <w:pPr>
        <w:pStyle w:val="PL"/>
      </w:pPr>
      <w:r>
        <w:t xml:space="preserve">        locationArea5G:</w:t>
      </w:r>
    </w:p>
    <w:p w14:paraId="087C28D7" w14:textId="77777777" w:rsidR="000647C0" w:rsidRDefault="000647C0" w:rsidP="000647C0">
      <w:pPr>
        <w:pStyle w:val="PL"/>
      </w:pPr>
      <w:r>
        <w:t xml:space="preserve">          $ref: 'TS29122_CommonData.yaml#/components/schemas/LocationArea5G'</w:t>
      </w:r>
    </w:p>
    <w:p w14:paraId="1E37668C" w14:textId="77777777" w:rsidR="000647C0" w:rsidRDefault="000647C0" w:rsidP="000647C0">
      <w:pPr>
        <w:pStyle w:val="PL"/>
      </w:pPr>
      <w:r>
        <w:t xml:space="preserve">        dddTraDescriptors: </w:t>
      </w:r>
    </w:p>
    <w:p w14:paraId="4E65D1AE" w14:textId="77777777" w:rsidR="000647C0" w:rsidRDefault="000647C0" w:rsidP="000647C0">
      <w:pPr>
        <w:pStyle w:val="PL"/>
      </w:pPr>
      <w:r>
        <w:t xml:space="preserve">          type: array</w:t>
      </w:r>
    </w:p>
    <w:p w14:paraId="3329E015" w14:textId="77777777" w:rsidR="000647C0" w:rsidRDefault="000647C0" w:rsidP="000647C0">
      <w:pPr>
        <w:pStyle w:val="PL"/>
      </w:pPr>
      <w:r>
        <w:t xml:space="preserve">          items:</w:t>
      </w:r>
    </w:p>
    <w:p w14:paraId="68865BF2" w14:textId="77777777" w:rsidR="000647C0" w:rsidRDefault="000647C0" w:rsidP="000647C0">
      <w:pPr>
        <w:pStyle w:val="PL"/>
      </w:pPr>
      <w:r>
        <w:t xml:space="preserve">            $ref: 'TS29571_CommonData.yaml#/components/schemas/DddTrafficDescriptor'</w:t>
      </w:r>
    </w:p>
    <w:p w14:paraId="05823659" w14:textId="77777777" w:rsidR="000647C0" w:rsidRDefault="000647C0" w:rsidP="000647C0">
      <w:pPr>
        <w:pStyle w:val="PL"/>
      </w:pPr>
      <w:r>
        <w:t xml:space="preserve">          minItems: 1</w:t>
      </w:r>
    </w:p>
    <w:p w14:paraId="6F6BA93B" w14:textId="77777777" w:rsidR="000647C0" w:rsidRDefault="000647C0" w:rsidP="000647C0">
      <w:pPr>
        <w:pStyle w:val="PL"/>
      </w:pPr>
      <w:r>
        <w:t xml:space="preserve">        dddStati:</w:t>
      </w:r>
    </w:p>
    <w:p w14:paraId="10481F6B" w14:textId="77777777" w:rsidR="000647C0" w:rsidRDefault="000647C0" w:rsidP="000647C0">
      <w:pPr>
        <w:pStyle w:val="PL"/>
      </w:pPr>
      <w:r>
        <w:t xml:space="preserve">          type: array</w:t>
      </w:r>
    </w:p>
    <w:p w14:paraId="39E9FD66" w14:textId="77777777" w:rsidR="000647C0" w:rsidRDefault="000647C0" w:rsidP="000647C0">
      <w:pPr>
        <w:pStyle w:val="PL"/>
      </w:pPr>
      <w:r>
        <w:t xml:space="preserve">          items:</w:t>
      </w:r>
    </w:p>
    <w:p w14:paraId="60AB0E5D" w14:textId="77777777" w:rsidR="000647C0" w:rsidRDefault="000647C0" w:rsidP="000647C0">
      <w:pPr>
        <w:pStyle w:val="PL"/>
      </w:pPr>
      <w:r>
        <w:t xml:space="preserve">            $ref: 'TS29571_CommonData.yaml#/components/schemas/DlDataDeliveryStatus'</w:t>
      </w:r>
    </w:p>
    <w:p w14:paraId="1D52FD99" w14:textId="77777777" w:rsidR="000647C0" w:rsidRDefault="000647C0" w:rsidP="000647C0">
      <w:pPr>
        <w:pStyle w:val="PL"/>
      </w:pPr>
      <w:r>
        <w:t xml:space="preserve">          minItems: 1</w:t>
      </w:r>
    </w:p>
    <w:p w14:paraId="13D79B12" w14:textId="77777777" w:rsidR="000647C0" w:rsidRDefault="000647C0" w:rsidP="000647C0">
      <w:pPr>
        <w:pStyle w:val="PL"/>
      </w:pPr>
      <w:r>
        <w:t xml:space="preserve">        apiNames:</w:t>
      </w:r>
    </w:p>
    <w:p w14:paraId="5164B5C3" w14:textId="77777777" w:rsidR="000647C0" w:rsidRDefault="000647C0" w:rsidP="000647C0">
      <w:pPr>
        <w:pStyle w:val="PL"/>
      </w:pPr>
      <w:r>
        <w:t xml:space="preserve">          type: array</w:t>
      </w:r>
    </w:p>
    <w:p w14:paraId="1F9DEAD6" w14:textId="77777777" w:rsidR="000647C0" w:rsidRDefault="000647C0" w:rsidP="000647C0">
      <w:pPr>
        <w:pStyle w:val="PL"/>
      </w:pPr>
      <w:r>
        <w:t xml:space="preserve">          items:</w:t>
      </w:r>
    </w:p>
    <w:p w14:paraId="0846C3ED" w14:textId="77777777" w:rsidR="000647C0" w:rsidRDefault="000647C0" w:rsidP="000647C0">
      <w:pPr>
        <w:pStyle w:val="PL"/>
      </w:pPr>
      <w:r>
        <w:t xml:space="preserve">            type: string</w:t>
      </w:r>
    </w:p>
    <w:p w14:paraId="1DD706B5" w14:textId="77777777" w:rsidR="000647C0" w:rsidRDefault="000647C0" w:rsidP="000647C0">
      <w:pPr>
        <w:pStyle w:val="PL"/>
      </w:pPr>
      <w:r>
        <w:t xml:space="preserve">          minItems: 1</w:t>
      </w:r>
    </w:p>
    <w:p w14:paraId="5D291CA7" w14:textId="77777777" w:rsidR="000647C0" w:rsidRDefault="000647C0" w:rsidP="000647C0">
      <w:pPr>
        <w:pStyle w:val="PL"/>
      </w:pPr>
      <w:r>
        <w:t xml:space="preserve">        monitoringEventReport:</w:t>
      </w:r>
    </w:p>
    <w:p w14:paraId="0D3D16C7" w14:textId="77777777" w:rsidR="000647C0" w:rsidRDefault="000647C0" w:rsidP="000647C0">
      <w:pPr>
        <w:pStyle w:val="PL"/>
      </w:pPr>
      <w:r>
        <w:t xml:space="preserve">          $ref: '#/components/schemas/MonitoringEventReport'</w:t>
      </w:r>
    </w:p>
    <w:p w14:paraId="7B9F772D" w14:textId="77777777" w:rsidR="000647C0" w:rsidRDefault="000647C0" w:rsidP="000647C0">
      <w:pPr>
        <w:pStyle w:val="PL"/>
      </w:pPr>
      <w:r>
        <w:t xml:space="preserve">      required:</w:t>
      </w:r>
    </w:p>
    <w:p w14:paraId="2FAC03F7" w14:textId="77777777" w:rsidR="000647C0" w:rsidRDefault="000647C0" w:rsidP="000647C0">
      <w:pPr>
        <w:pStyle w:val="PL"/>
      </w:pPr>
      <w:r>
        <w:t xml:space="preserve">        - notificationDestination</w:t>
      </w:r>
    </w:p>
    <w:p w14:paraId="7520F611" w14:textId="77777777" w:rsidR="000647C0" w:rsidRDefault="000647C0" w:rsidP="000647C0">
      <w:pPr>
        <w:pStyle w:val="PL"/>
      </w:pPr>
      <w:r>
        <w:t xml:space="preserve">        - monitoringType</w:t>
      </w:r>
    </w:p>
    <w:p w14:paraId="0C8CD421" w14:textId="77777777" w:rsidR="000647C0" w:rsidRDefault="000647C0" w:rsidP="000647C0">
      <w:pPr>
        <w:pStyle w:val="PL"/>
      </w:pPr>
      <w:r>
        <w:t xml:space="preserve">      anyOf:</w:t>
      </w:r>
    </w:p>
    <w:p w14:paraId="11B2A379" w14:textId="77777777" w:rsidR="000647C0" w:rsidRDefault="000647C0" w:rsidP="000647C0">
      <w:pPr>
        <w:pStyle w:val="PL"/>
      </w:pPr>
      <w:r>
        <w:t xml:space="preserve">        - required: [maximumNumberOfReports]</w:t>
      </w:r>
    </w:p>
    <w:p w14:paraId="0D361640" w14:textId="77777777" w:rsidR="000647C0" w:rsidRDefault="000647C0" w:rsidP="000647C0">
      <w:pPr>
        <w:pStyle w:val="PL"/>
      </w:pPr>
      <w:r>
        <w:t xml:space="preserve">        - required: [monitorExpireTime]</w:t>
      </w:r>
    </w:p>
    <w:p w14:paraId="6F005F0D" w14:textId="77777777" w:rsidR="000647C0" w:rsidRDefault="000647C0" w:rsidP="000647C0">
      <w:pPr>
        <w:pStyle w:val="PL"/>
      </w:pPr>
      <w:r>
        <w:lastRenderedPageBreak/>
        <w:t xml:space="preserve">    MonitoringNotification:</w:t>
      </w:r>
    </w:p>
    <w:p w14:paraId="7C4B72B3" w14:textId="77777777" w:rsidR="000647C0" w:rsidRDefault="000647C0" w:rsidP="000647C0">
      <w:pPr>
        <w:pStyle w:val="PL"/>
      </w:pPr>
      <w:r>
        <w:t xml:space="preserve">      type: object</w:t>
      </w:r>
    </w:p>
    <w:p w14:paraId="757C3C54" w14:textId="77777777" w:rsidR="000647C0" w:rsidRDefault="000647C0" w:rsidP="000647C0">
      <w:pPr>
        <w:pStyle w:val="PL"/>
      </w:pPr>
      <w:r>
        <w:t xml:space="preserve">      properties:</w:t>
      </w:r>
    </w:p>
    <w:p w14:paraId="3A2353BC" w14:textId="77777777" w:rsidR="000647C0" w:rsidRDefault="000647C0" w:rsidP="000647C0">
      <w:pPr>
        <w:pStyle w:val="PL"/>
      </w:pPr>
      <w:r>
        <w:t xml:space="preserve">        subscription:</w:t>
      </w:r>
    </w:p>
    <w:p w14:paraId="78501874" w14:textId="77777777" w:rsidR="000647C0" w:rsidRDefault="000647C0" w:rsidP="000647C0">
      <w:pPr>
        <w:pStyle w:val="PL"/>
      </w:pPr>
      <w:r>
        <w:t xml:space="preserve">          $ref: 'TS29122_CommonData.yaml#/components/schemas/Link'</w:t>
      </w:r>
    </w:p>
    <w:p w14:paraId="33C70D15" w14:textId="77777777" w:rsidR="000647C0" w:rsidRDefault="000647C0" w:rsidP="000647C0">
      <w:pPr>
        <w:pStyle w:val="PL"/>
      </w:pPr>
      <w:r>
        <w:t xml:space="preserve">        configResults:</w:t>
      </w:r>
    </w:p>
    <w:p w14:paraId="764DAAAE" w14:textId="77777777" w:rsidR="000647C0" w:rsidRDefault="000647C0" w:rsidP="000647C0">
      <w:pPr>
        <w:pStyle w:val="PL"/>
      </w:pPr>
      <w:r>
        <w:t xml:space="preserve">          type: array</w:t>
      </w:r>
    </w:p>
    <w:p w14:paraId="1C99BD10" w14:textId="77777777" w:rsidR="000647C0" w:rsidRDefault="000647C0" w:rsidP="000647C0">
      <w:pPr>
        <w:pStyle w:val="PL"/>
      </w:pPr>
      <w:r>
        <w:t xml:space="preserve">          items:</w:t>
      </w:r>
    </w:p>
    <w:p w14:paraId="50F6DF5C" w14:textId="77777777" w:rsidR="000647C0" w:rsidRDefault="000647C0" w:rsidP="000647C0">
      <w:pPr>
        <w:pStyle w:val="PL"/>
      </w:pPr>
      <w:r>
        <w:t xml:space="preserve">            $ref: 'TS29122_CommonData.yaml#/components/schemas/ConfigResult'</w:t>
      </w:r>
    </w:p>
    <w:p w14:paraId="29E3B061" w14:textId="77777777" w:rsidR="000647C0" w:rsidRDefault="000647C0" w:rsidP="000647C0">
      <w:pPr>
        <w:pStyle w:val="PL"/>
      </w:pPr>
      <w:r>
        <w:t xml:space="preserve">          minItems: 1</w:t>
      </w:r>
    </w:p>
    <w:p w14:paraId="1EF2388E" w14:textId="77777777" w:rsidR="000647C0" w:rsidRDefault="000647C0" w:rsidP="000647C0">
      <w:pPr>
        <w:pStyle w:val="PL"/>
      </w:pPr>
      <w:r>
        <w:t xml:space="preserve">          description: </w:t>
      </w:r>
      <w:r>
        <w:rPr>
          <w:rFonts w:eastAsia="Times New Roman" w:cs="Arial"/>
          <w:szCs w:val="18"/>
        </w:rPr>
        <w:t>Each element i</w:t>
      </w:r>
      <w:r>
        <w:rPr>
          <w:rFonts w:cs="Arial"/>
          <w:szCs w:val="18"/>
          <w:lang w:eastAsia="zh-CN"/>
        </w:rPr>
        <w:t xml:space="preserve">dentifies </w:t>
      </w:r>
      <w:r>
        <w:t>a notification of grouping configuration result</w:t>
      </w:r>
      <w:r>
        <w:rPr>
          <w:lang w:eastAsia="zh-CN"/>
        </w:rPr>
        <w:t>.</w:t>
      </w:r>
    </w:p>
    <w:p w14:paraId="4D7065B8" w14:textId="77777777" w:rsidR="000647C0" w:rsidRDefault="000647C0" w:rsidP="000647C0">
      <w:pPr>
        <w:pStyle w:val="PL"/>
      </w:pPr>
      <w:r>
        <w:t xml:space="preserve">        monitoringEventReports:</w:t>
      </w:r>
    </w:p>
    <w:p w14:paraId="6BFB1E48" w14:textId="77777777" w:rsidR="000647C0" w:rsidRDefault="000647C0" w:rsidP="000647C0">
      <w:pPr>
        <w:pStyle w:val="PL"/>
      </w:pPr>
      <w:r>
        <w:t xml:space="preserve">          type: array</w:t>
      </w:r>
    </w:p>
    <w:p w14:paraId="1BC59337" w14:textId="77777777" w:rsidR="000647C0" w:rsidRDefault="000647C0" w:rsidP="000647C0">
      <w:pPr>
        <w:pStyle w:val="PL"/>
      </w:pPr>
      <w:r>
        <w:t xml:space="preserve">          items:</w:t>
      </w:r>
    </w:p>
    <w:p w14:paraId="05AD5D8E" w14:textId="77777777" w:rsidR="000647C0" w:rsidRDefault="000647C0" w:rsidP="000647C0">
      <w:pPr>
        <w:pStyle w:val="PL"/>
      </w:pPr>
      <w:r>
        <w:t xml:space="preserve">            $ref: '#/components/schemas/MonitoringEventReport'</w:t>
      </w:r>
    </w:p>
    <w:p w14:paraId="66EAC961" w14:textId="77777777" w:rsidR="000647C0" w:rsidRDefault="000647C0" w:rsidP="000647C0">
      <w:pPr>
        <w:pStyle w:val="PL"/>
      </w:pPr>
      <w:r>
        <w:t xml:space="preserve">          minItems: 1</w:t>
      </w:r>
    </w:p>
    <w:p w14:paraId="583C824D" w14:textId="77777777" w:rsidR="000647C0" w:rsidRDefault="000647C0" w:rsidP="000647C0">
      <w:pPr>
        <w:pStyle w:val="PL"/>
      </w:pPr>
      <w:r>
        <w:t xml:space="preserve">          description: Monitoring event reports.</w:t>
      </w:r>
    </w:p>
    <w:p w14:paraId="245FABAD" w14:textId="77777777" w:rsidR="000647C0" w:rsidRDefault="000647C0" w:rsidP="000647C0">
      <w:pPr>
        <w:pStyle w:val="PL"/>
      </w:pPr>
      <w:r>
        <w:t xml:space="preserve">        cancelInd:</w:t>
      </w:r>
    </w:p>
    <w:p w14:paraId="0549CE50" w14:textId="77777777" w:rsidR="000647C0" w:rsidRDefault="000647C0" w:rsidP="000647C0">
      <w:pPr>
        <w:pStyle w:val="PL"/>
      </w:pPr>
      <w:r>
        <w:t xml:space="preserve">          type: boolean</w:t>
      </w:r>
    </w:p>
    <w:p w14:paraId="7B7C8AF5" w14:textId="77777777" w:rsidR="000647C0" w:rsidRDefault="000647C0" w:rsidP="000647C0">
      <w:pPr>
        <w:pStyle w:val="PL"/>
      </w:pPr>
      <w:r>
        <w:t xml:space="preserve">          description: Indicates whether to request to cancel the corresponding monitoring subscription. Set to false or omitted otherwise. </w:t>
      </w:r>
    </w:p>
    <w:p w14:paraId="68B52AE3" w14:textId="0A070ABF" w:rsidR="001C1454" w:rsidRDefault="001C1454" w:rsidP="001C1454">
      <w:pPr>
        <w:pStyle w:val="PL"/>
        <w:rPr>
          <w:ins w:id="90" w:author="Maria Liang" w:date="2021-05-12T13:07:00Z"/>
        </w:rPr>
      </w:pPr>
      <w:ins w:id="91" w:author="Maria Liang" w:date="2021-05-12T13:07:00Z">
        <w:r>
          <w:t xml:space="preserve">        cancelExternalIds:</w:t>
        </w:r>
      </w:ins>
    </w:p>
    <w:p w14:paraId="093B39DC" w14:textId="77777777" w:rsidR="001C1454" w:rsidRDefault="001C1454" w:rsidP="001C1454">
      <w:pPr>
        <w:pStyle w:val="PL"/>
        <w:rPr>
          <w:ins w:id="92" w:author="Maria Liang" w:date="2021-05-12T13:07:00Z"/>
        </w:rPr>
      </w:pPr>
      <w:ins w:id="93" w:author="Maria Liang" w:date="2021-05-12T13:07:00Z">
        <w:r>
          <w:t xml:space="preserve">          type: array</w:t>
        </w:r>
      </w:ins>
    </w:p>
    <w:p w14:paraId="402755E8" w14:textId="77777777" w:rsidR="001C1454" w:rsidRDefault="001C1454" w:rsidP="001C1454">
      <w:pPr>
        <w:pStyle w:val="PL"/>
        <w:rPr>
          <w:ins w:id="94" w:author="Maria Liang" w:date="2021-05-12T13:07:00Z"/>
        </w:rPr>
      </w:pPr>
      <w:ins w:id="95" w:author="Maria Liang" w:date="2021-05-12T13:07:00Z">
        <w:r>
          <w:t xml:space="preserve">          items:</w:t>
        </w:r>
      </w:ins>
    </w:p>
    <w:p w14:paraId="40178CD5" w14:textId="50D751FD" w:rsidR="001C1454" w:rsidRDefault="001C1454" w:rsidP="001C1454">
      <w:pPr>
        <w:pStyle w:val="PL"/>
        <w:rPr>
          <w:ins w:id="96" w:author="Maria Liang" w:date="2021-05-12T13:07:00Z"/>
        </w:rPr>
      </w:pPr>
      <w:ins w:id="97" w:author="Maria Liang" w:date="2021-05-12T13:07:00Z">
        <w:r>
          <w:t xml:space="preserve">            $ref: '</w:t>
        </w:r>
      </w:ins>
      <w:ins w:id="98" w:author="Maria Liang" w:date="2021-05-12T13:08:00Z">
        <w:r w:rsidRPr="001C1454">
          <w:t>TS29122_CommonData.yaml</w:t>
        </w:r>
      </w:ins>
      <w:ins w:id="99" w:author="Maria Liang" w:date="2021-05-12T13:07:00Z">
        <w:r>
          <w:t>#/components/schemas/ExternalId'</w:t>
        </w:r>
      </w:ins>
    </w:p>
    <w:p w14:paraId="6282A244" w14:textId="77777777" w:rsidR="001C1454" w:rsidRDefault="001C1454" w:rsidP="001C1454">
      <w:pPr>
        <w:pStyle w:val="PL"/>
        <w:rPr>
          <w:ins w:id="100" w:author="Maria Liang" w:date="2021-05-12T13:07:00Z"/>
        </w:rPr>
      </w:pPr>
      <w:ins w:id="101" w:author="Maria Liang" w:date="2021-05-12T13:07:00Z">
        <w:r>
          <w:t xml:space="preserve">          minItems: 1</w:t>
        </w:r>
      </w:ins>
    </w:p>
    <w:p w14:paraId="4897F134" w14:textId="499D6568" w:rsidR="001C1454" w:rsidRDefault="001C1454" w:rsidP="001C1454">
      <w:pPr>
        <w:pStyle w:val="PL"/>
        <w:rPr>
          <w:ins w:id="102" w:author="Maria Liang" w:date="2021-05-12T13:07:00Z"/>
        </w:rPr>
      </w:pPr>
      <w:ins w:id="103" w:author="Maria Liang" w:date="2021-05-12T13:07:00Z">
        <w:r>
          <w:t xml:space="preserve">          description: </w:t>
        </w:r>
      </w:ins>
      <w:ins w:id="104" w:author="Maria Liang" w:date="2021-05-12T13:08:00Z">
        <w:r w:rsidRPr="001C1454">
          <w:t>Identifies the cancelled external Identifier(s)</w:t>
        </w:r>
      </w:ins>
      <w:ins w:id="105" w:author="Maria Liang r1" w:date="2021-05-20T14:38:00Z">
        <w:r w:rsidR="00AC4745" w:rsidRPr="00AC4745">
          <w:t xml:space="preserve"> </w:t>
        </w:r>
        <w:r w:rsidR="00AC4745" w:rsidRPr="00AC4745">
          <w:t>within the active group via the "externalGroupId" attribute within the MonitoringEventSubscription data</w:t>
        </w:r>
      </w:ins>
      <w:ins w:id="106" w:author="Maria Liang" w:date="2021-05-12T13:07:00Z">
        <w:r>
          <w:t>.</w:t>
        </w:r>
      </w:ins>
    </w:p>
    <w:p w14:paraId="080D4451" w14:textId="6CAAE2A8" w:rsidR="001C1454" w:rsidRDefault="001C1454" w:rsidP="001C1454">
      <w:pPr>
        <w:pStyle w:val="PL"/>
        <w:rPr>
          <w:ins w:id="107" w:author="Maria Liang" w:date="2021-05-12T13:07:00Z"/>
        </w:rPr>
      </w:pPr>
      <w:ins w:id="108" w:author="Maria Liang" w:date="2021-05-12T13:07:00Z">
        <w:r>
          <w:t xml:space="preserve">        </w:t>
        </w:r>
      </w:ins>
      <w:ins w:id="109" w:author="Maria Liang" w:date="2021-05-12T13:09:00Z">
        <w:r w:rsidR="006F3027">
          <w:t>cancelM</w:t>
        </w:r>
      </w:ins>
      <w:ins w:id="110" w:author="Maria Liang" w:date="2021-05-12T13:07:00Z">
        <w:r>
          <w:t>sisdns:</w:t>
        </w:r>
      </w:ins>
    </w:p>
    <w:p w14:paraId="00028489" w14:textId="77777777" w:rsidR="001C1454" w:rsidRDefault="001C1454" w:rsidP="001C1454">
      <w:pPr>
        <w:pStyle w:val="PL"/>
        <w:rPr>
          <w:ins w:id="111" w:author="Maria Liang" w:date="2021-05-12T13:07:00Z"/>
        </w:rPr>
      </w:pPr>
      <w:ins w:id="112" w:author="Maria Liang" w:date="2021-05-12T13:07:00Z">
        <w:r>
          <w:t xml:space="preserve">          type: array</w:t>
        </w:r>
      </w:ins>
    </w:p>
    <w:p w14:paraId="7BA33C94" w14:textId="77777777" w:rsidR="001C1454" w:rsidRDefault="001C1454" w:rsidP="001C1454">
      <w:pPr>
        <w:pStyle w:val="PL"/>
        <w:rPr>
          <w:ins w:id="113" w:author="Maria Liang" w:date="2021-05-12T13:07:00Z"/>
        </w:rPr>
      </w:pPr>
      <w:ins w:id="114" w:author="Maria Liang" w:date="2021-05-12T13:07:00Z">
        <w:r>
          <w:t xml:space="preserve">          items:</w:t>
        </w:r>
      </w:ins>
    </w:p>
    <w:p w14:paraId="4057FE8A" w14:textId="612098EF" w:rsidR="001C1454" w:rsidRDefault="001C1454" w:rsidP="001C1454">
      <w:pPr>
        <w:pStyle w:val="PL"/>
        <w:rPr>
          <w:ins w:id="115" w:author="Maria Liang" w:date="2021-05-12T13:07:00Z"/>
        </w:rPr>
      </w:pPr>
      <w:ins w:id="116" w:author="Maria Liang" w:date="2021-05-12T13:07:00Z">
        <w:r>
          <w:t xml:space="preserve">            $ref: '</w:t>
        </w:r>
      </w:ins>
      <w:ins w:id="117" w:author="Maria Liang" w:date="2021-05-12T13:09:00Z">
        <w:r w:rsidR="006F3027" w:rsidRPr="006F3027">
          <w:t>TS29122_CommonData.yaml</w:t>
        </w:r>
      </w:ins>
      <w:ins w:id="118" w:author="Maria Liang" w:date="2021-05-12T13:07:00Z">
        <w:r>
          <w:t>#/components/schemas/Msisdn'</w:t>
        </w:r>
      </w:ins>
    </w:p>
    <w:p w14:paraId="0ACCD6D1" w14:textId="77777777" w:rsidR="001C1454" w:rsidRDefault="001C1454" w:rsidP="001C1454">
      <w:pPr>
        <w:pStyle w:val="PL"/>
        <w:rPr>
          <w:ins w:id="119" w:author="Maria Liang" w:date="2021-05-12T13:07:00Z"/>
        </w:rPr>
      </w:pPr>
      <w:ins w:id="120" w:author="Maria Liang" w:date="2021-05-12T13:07:00Z">
        <w:r>
          <w:t xml:space="preserve">          minItems: 1</w:t>
        </w:r>
      </w:ins>
    </w:p>
    <w:p w14:paraId="6F59CBDE" w14:textId="121BE552" w:rsidR="001C1454" w:rsidRDefault="001C1454" w:rsidP="001C1454">
      <w:pPr>
        <w:pStyle w:val="PL"/>
        <w:rPr>
          <w:ins w:id="121" w:author="Maria Liang" w:date="2021-05-12T13:07:00Z"/>
        </w:rPr>
      </w:pPr>
      <w:ins w:id="122" w:author="Maria Liang" w:date="2021-05-12T13:07:00Z">
        <w:r>
          <w:t xml:space="preserve">          description: </w:t>
        </w:r>
      </w:ins>
      <w:ins w:id="123" w:author="Maria Liang" w:date="2021-05-12T13:10:00Z">
        <w:r w:rsidR="006F3027" w:rsidRPr="006F3027">
          <w:t>Identifies the cancelled MSISDN(s)</w:t>
        </w:r>
      </w:ins>
      <w:ins w:id="124" w:author="Maria Liang r1" w:date="2021-05-20T14:40:00Z">
        <w:r w:rsidR="00AC4745" w:rsidRPr="00AC4745">
          <w:t xml:space="preserve"> </w:t>
        </w:r>
        <w:r w:rsidR="00AC4745" w:rsidRPr="00AC4745">
          <w:t>within the active group via the "externalGroupId" attribute within the MonitoringEventSubscription data</w:t>
        </w:r>
      </w:ins>
      <w:ins w:id="125" w:author="Maria Liang" w:date="2021-05-12T13:10:00Z">
        <w:r w:rsidR="006F3027" w:rsidRPr="006F3027">
          <w:t>.</w:t>
        </w:r>
      </w:ins>
    </w:p>
    <w:p w14:paraId="73EBC62C" w14:textId="77777777" w:rsidR="000647C0" w:rsidRDefault="000647C0" w:rsidP="000647C0">
      <w:pPr>
        <w:pStyle w:val="PL"/>
      </w:pPr>
      <w:r>
        <w:t xml:space="preserve">        appliedParam:</w:t>
      </w:r>
    </w:p>
    <w:p w14:paraId="371E78DA" w14:textId="77777777" w:rsidR="000647C0" w:rsidRDefault="000647C0" w:rsidP="000647C0">
      <w:pPr>
        <w:pStyle w:val="PL"/>
        <w:rPr>
          <w:lang w:eastAsia="zh-CN"/>
        </w:rPr>
      </w:pPr>
      <w:r>
        <w:t xml:space="preserve">          $ref: '#/components/schemas/AppliedParameterConfiguration'</w:t>
      </w:r>
    </w:p>
    <w:p w14:paraId="270F0835" w14:textId="77777777" w:rsidR="000647C0" w:rsidRDefault="000647C0" w:rsidP="000647C0">
      <w:pPr>
        <w:pStyle w:val="PL"/>
      </w:pPr>
      <w:r>
        <w:t xml:space="preserve">      required:</w:t>
      </w:r>
    </w:p>
    <w:p w14:paraId="06BA97E6" w14:textId="77777777" w:rsidR="000647C0" w:rsidRDefault="000647C0" w:rsidP="000647C0">
      <w:pPr>
        <w:pStyle w:val="PL"/>
      </w:pPr>
      <w:r>
        <w:t xml:space="preserve">        - subscription</w:t>
      </w:r>
    </w:p>
    <w:p w14:paraId="3F620056" w14:textId="77777777" w:rsidR="000647C0" w:rsidRDefault="000647C0" w:rsidP="000647C0">
      <w:pPr>
        <w:pStyle w:val="PL"/>
      </w:pPr>
      <w:r>
        <w:t xml:space="preserve">    MonitoringEventReport:</w:t>
      </w:r>
    </w:p>
    <w:p w14:paraId="2DB3BC69" w14:textId="77777777" w:rsidR="000647C0" w:rsidRDefault="000647C0" w:rsidP="000647C0">
      <w:pPr>
        <w:pStyle w:val="PL"/>
      </w:pPr>
      <w:r>
        <w:t xml:space="preserve">      type: object</w:t>
      </w:r>
    </w:p>
    <w:p w14:paraId="634FC176" w14:textId="77777777" w:rsidR="000647C0" w:rsidRDefault="000647C0" w:rsidP="000647C0">
      <w:pPr>
        <w:pStyle w:val="PL"/>
      </w:pPr>
      <w:r>
        <w:t xml:space="preserve">      properties:</w:t>
      </w:r>
    </w:p>
    <w:p w14:paraId="05BDCA5A" w14:textId="77777777" w:rsidR="000647C0" w:rsidRDefault="000647C0" w:rsidP="000647C0">
      <w:pPr>
        <w:pStyle w:val="PL"/>
      </w:pPr>
      <w:r>
        <w:t xml:space="preserve">        imeiChange:</w:t>
      </w:r>
    </w:p>
    <w:p w14:paraId="5D08832F" w14:textId="77777777" w:rsidR="000647C0" w:rsidRDefault="000647C0" w:rsidP="000647C0">
      <w:pPr>
        <w:pStyle w:val="PL"/>
      </w:pPr>
      <w:r>
        <w:t xml:space="preserve">          $ref: '#/components/schemas/AssociationType'</w:t>
      </w:r>
    </w:p>
    <w:p w14:paraId="2A9D8D86" w14:textId="77777777" w:rsidR="000647C0" w:rsidRDefault="000647C0" w:rsidP="000647C0">
      <w:pPr>
        <w:pStyle w:val="PL"/>
      </w:pPr>
      <w:r>
        <w:t xml:space="preserve">        externalId:</w:t>
      </w:r>
    </w:p>
    <w:p w14:paraId="794B1349" w14:textId="77777777" w:rsidR="000647C0" w:rsidRDefault="000647C0" w:rsidP="000647C0">
      <w:pPr>
        <w:pStyle w:val="PL"/>
      </w:pPr>
      <w:r>
        <w:t xml:space="preserve">          $ref: 'TS29122_CommonData.yaml#/components/schemas/ExternalId'</w:t>
      </w:r>
    </w:p>
    <w:p w14:paraId="502FCDE8" w14:textId="77777777" w:rsidR="000647C0" w:rsidRDefault="000647C0" w:rsidP="000647C0">
      <w:pPr>
        <w:pStyle w:val="PL"/>
      </w:pPr>
      <w:r>
        <w:t xml:space="preserve">        idleStatusInfo:</w:t>
      </w:r>
    </w:p>
    <w:p w14:paraId="54FB16D2" w14:textId="77777777" w:rsidR="000647C0" w:rsidRDefault="000647C0" w:rsidP="000647C0">
      <w:pPr>
        <w:pStyle w:val="PL"/>
      </w:pPr>
      <w:r>
        <w:t xml:space="preserve">          $ref: '#/components/schemas/IdleStatusInfo'</w:t>
      </w:r>
    </w:p>
    <w:p w14:paraId="3FA75274" w14:textId="77777777" w:rsidR="000647C0" w:rsidRDefault="000647C0" w:rsidP="000647C0">
      <w:pPr>
        <w:pStyle w:val="PL"/>
      </w:pPr>
      <w:r>
        <w:t xml:space="preserve">        locationInfo:</w:t>
      </w:r>
    </w:p>
    <w:p w14:paraId="1112EFA7" w14:textId="77777777" w:rsidR="000647C0" w:rsidRDefault="000647C0" w:rsidP="000647C0">
      <w:pPr>
        <w:pStyle w:val="PL"/>
      </w:pPr>
      <w:r>
        <w:t xml:space="preserve">          $ref: '#/components/schemas/LocationInfo'</w:t>
      </w:r>
    </w:p>
    <w:p w14:paraId="1E80A666" w14:textId="77777777" w:rsidR="000647C0" w:rsidRDefault="000647C0" w:rsidP="000647C0">
      <w:pPr>
        <w:pStyle w:val="PL"/>
      </w:pPr>
      <w:r>
        <w:t xml:space="preserve">        locFailureCause:</w:t>
      </w:r>
    </w:p>
    <w:p w14:paraId="487C4A88" w14:textId="77777777" w:rsidR="000647C0" w:rsidRDefault="000647C0" w:rsidP="000647C0">
      <w:pPr>
        <w:pStyle w:val="PL"/>
      </w:pPr>
      <w:r>
        <w:t xml:space="preserve">          $ref: '#/components/schemas/LocationFailureCause'</w:t>
      </w:r>
    </w:p>
    <w:p w14:paraId="63441514" w14:textId="77777777" w:rsidR="000647C0" w:rsidRDefault="000647C0" w:rsidP="000647C0">
      <w:pPr>
        <w:pStyle w:val="PL"/>
      </w:pPr>
      <w:r>
        <w:t xml:space="preserve">        lossOfConnectReason:</w:t>
      </w:r>
    </w:p>
    <w:p w14:paraId="45E979A8" w14:textId="77777777" w:rsidR="000647C0" w:rsidRDefault="000647C0" w:rsidP="000647C0">
      <w:pPr>
        <w:pStyle w:val="PL"/>
      </w:pPr>
      <w:r>
        <w:t xml:space="preserve">          type: integer</w:t>
      </w:r>
    </w:p>
    <w:p w14:paraId="28ECF042" w14:textId="77777777" w:rsidR="000647C0" w:rsidRDefault="000647C0" w:rsidP="000647C0">
      <w:pPr>
        <w:pStyle w:val="PL"/>
      </w:pPr>
      <w:r>
        <w:t xml:space="preserve">          description: If "monitoringType" is "LOSS_OF_CONNECTIVITY", this parameter shall be included if available to identify the reason why loss of connectivity is reported. Refer to 3GPP TS 29.336 [11] Subclause 8.4.58.</w:t>
      </w:r>
    </w:p>
    <w:p w14:paraId="24C9DFBB" w14:textId="77777777" w:rsidR="000647C0" w:rsidRDefault="000647C0" w:rsidP="000647C0">
      <w:pPr>
        <w:pStyle w:val="PL"/>
      </w:pPr>
      <w:r>
        <w:t xml:space="preserve">        maxUEAvailabilityTime:</w:t>
      </w:r>
    </w:p>
    <w:p w14:paraId="6F98D4E9" w14:textId="77777777" w:rsidR="000647C0" w:rsidRDefault="000647C0" w:rsidP="000647C0">
      <w:pPr>
        <w:pStyle w:val="PL"/>
      </w:pPr>
      <w:r>
        <w:t xml:space="preserve">          $ref: 'TS29122_CommonData.yaml#/components/schemas/DateTime'</w:t>
      </w:r>
    </w:p>
    <w:p w14:paraId="552CCF87" w14:textId="77777777" w:rsidR="000647C0" w:rsidRDefault="000647C0" w:rsidP="000647C0">
      <w:pPr>
        <w:pStyle w:val="PL"/>
      </w:pPr>
      <w:r>
        <w:t xml:space="preserve">        msisdn:</w:t>
      </w:r>
    </w:p>
    <w:p w14:paraId="332242A3" w14:textId="77777777" w:rsidR="000647C0" w:rsidRDefault="000647C0" w:rsidP="000647C0">
      <w:pPr>
        <w:pStyle w:val="PL"/>
      </w:pPr>
      <w:r>
        <w:t xml:space="preserve">          $ref: 'TS29122_CommonData.yaml#/components/schemas/Msisdn'</w:t>
      </w:r>
    </w:p>
    <w:p w14:paraId="446343D4" w14:textId="77777777" w:rsidR="000647C0" w:rsidRDefault="000647C0" w:rsidP="000647C0">
      <w:pPr>
        <w:pStyle w:val="PL"/>
      </w:pPr>
      <w:r>
        <w:t xml:space="preserve">        monitoringType:</w:t>
      </w:r>
    </w:p>
    <w:p w14:paraId="2F2DE2F9" w14:textId="77777777" w:rsidR="000647C0" w:rsidRDefault="000647C0" w:rsidP="000647C0">
      <w:pPr>
        <w:pStyle w:val="PL"/>
      </w:pPr>
      <w:r>
        <w:t xml:space="preserve">          $ref: '#/components/schemas/MonitoringType'</w:t>
      </w:r>
    </w:p>
    <w:p w14:paraId="0E6944D3" w14:textId="77777777" w:rsidR="000647C0" w:rsidRDefault="000647C0" w:rsidP="000647C0">
      <w:pPr>
        <w:pStyle w:val="PL"/>
      </w:pPr>
      <w:r>
        <w:t xml:space="preserve">        uePerLocationReport:</w:t>
      </w:r>
    </w:p>
    <w:p w14:paraId="7782085F" w14:textId="77777777" w:rsidR="000647C0" w:rsidRDefault="000647C0" w:rsidP="000647C0">
      <w:pPr>
        <w:pStyle w:val="PL"/>
      </w:pPr>
      <w:r>
        <w:t xml:space="preserve">          $ref: '#/components/schemas/UePerLocationReport'</w:t>
      </w:r>
    </w:p>
    <w:p w14:paraId="52882DC8" w14:textId="77777777" w:rsidR="000647C0" w:rsidRDefault="000647C0" w:rsidP="000647C0">
      <w:pPr>
        <w:pStyle w:val="PL"/>
      </w:pPr>
      <w:r>
        <w:t xml:space="preserve">        plmnId:</w:t>
      </w:r>
    </w:p>
    <w:p w14:paraId="4D512281" w14:textId="77777777" w:rsidR="000647C0" w:rsidRDefault="000647C0" w:rsidP="000647C0">
      <w:pPr>
        <w:pStyle w:val="PL"/>
      </w:pPr>
      <w:r>
        <w:t xml:space="preserve">          $ref: 'TS29122_CommonData.yaml#/components/schemas/PlmnId'</w:t>
      </w:r>
    </w:p>
    <w:p w14:paraId="3CA58854" w14:textId="77777777" w:rsidR="000647C0" w:rsidRDefault="000647C0" w:rsidP="000647C0">
      <w:pPr>
        <w:pStyle w:val="PL"/>
      </w:pPr>
      <w:r>
        <w:t xml:space="preserve">        reachabilityType:</w:t>
      </w:r>
    </w:p>
    <w:p w14:paraId="356BD3B6" w14:textId="77777777" w:rsidR="000647C0" w:rsidRDefault="000647C0" w:rsidP="000647C0">
      <w:pPr>
        <w:pStyle w:val="PL"/>
      </w:pPr>
      <w:r>
        <w:t xml:space="preserve">          $ref: '#/components/schemas/ReachabilityType'</w:t>
      </w:r>
    </w:p>
    <w:p w14:paraId="04A5B4C1" w14:textId="77777777" w:rsidR="000647C0" w:rsidRDefault="000647C0" w:rsidP="000647C0">
      <w:pPr>
        <w:pStyle w:val="PL"/>
      </w:pPr>
      <w:r>
        <w:t xml:space="preserve">        roamingStatus:</w:t>
      </w:r>
    </w:p>
    <w:p w14:paraId="6413F61A" w14:textId="77777777" w:rsidR="000647C0" w:rsidRDefault="000647C0" w:rsidP="000647C0">
      <w:pPr>
        <w:pStyle w:val="PL"/>
      </w:pPr>
      <w:r>
        <w:t xml:space="preserve">          type: boolean</w:t>
      </w:r>
    </w:p>
    <w:p w14:paraId="6CD520CE" w14:textId="77777777" w:rsidR="000647C0" w:rsidRDefault="000647C0" w:rsidP="000647C0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If "monitoringType" is "ROAMING_STATUS", this parameter shall be set to "true" if the UE is on roaming status. </w:t>
      </w:r>
      <w:r>
        <w:rPr>
          <w:lang w:eastAsia="zh-CN"/>
        </w:rPr>
        <w:t>Set to false or omitted otherwise.</w:t>
      </w:r>
    </w:p>
    <w:p w14:paraId="4758651D" w14:textId="77777777" w:rsidR="000647C0" w:rsidRDefault="000647C0" w:rsidP="000647C0">
      <w:pPr>
        <w:pStyle w:val="PL"/>
      </w:pPr>
      <w:r>
        <w:t xml:space="preserve">        failureCause:</w:t>
      </w:r>
    </w:p>
    <w:p w14:paraId="252BE121" w14:textId="77777777" w:rsidR="000647C0" w:rsidRDefault="000647C0" w:rsidP="000647C0">
      <w:pPr>
        <w:pStyle w:val="PL"/>
      </w:pPr>
      <w:r>
        <w:t xml:space="preserve">          $ref: '#/components/schemas/FailureCause'</w:t>
      </w:r>
    </w:p>
    <w:p w14:paraId="1F686F6E" w14:textId="77777777" w:rsidR="000647C0" w:rsidRDefault="000647C0" w:rsidP="000647C0">
      <w:pPr>
        <w:pStyle w:val="PL"/>
      </w:pPr>
      <w:r>
        <w:t xml:space="preserve">        eventTime:</w:t>
      </w:r>
    </w:p>
    <w:p w14:paraId="04878A88" w14:textId="77777777" w:rsidR="000647C0" w:rsidRDefault="000647C0" w:rsidP="000647C0">
      <w:pPr>
        <w:pStyle w:val="PL"/>
      </w:pPr>
      <w:r>
        <w:t xml:space="preserve">          $ref: 'TS29122_CommonData.yaml#/components/schemas/DateTime'</w:t>
      </w:r>
    </w:p>
    <w:p w14:paraId="5EDA4664" w14:textId="77777777" w:rsidR="000647C0" w:rsidRDefault="000647C0" w:rsidP="000647C0">
      <w:pPr>
        <w:pStyle w:val="PL"/>
      </w:pPr>
      <w:r>
        <w:t xml:space="preserve">        pdnConnInfoList:</w:t>
      </w:r>
    </w:p>
    <w:p w14:paraId="76CB5300" w14:textId="77777777" w:rsidR="000647C0" w:rsidRDefault="000647C0" w:rsidP="000647C0">
      <w:pPr>
        <w:pStyle w:val="PL"/>
      </w:pPr>
      <w:r>
        <w:lastRenderedPageBreak/>
        <w:t xml:space="preserve">          type: array</w:t>
      </w:r>
    </w:p>
    <w:p w14:paraId="713C1DAF" w14:textId="77777777" w:rsidR="000647C0" w:rsidRDefault="000647C0" w:rsidP="000647C0">
      <w:pPr>
        <w:pStyle w:val="PL"/>
      </w:pPr>
      <w:r>
        <w:t xml:space="preserve">          items:</w:t>
      </w:r>
    </w:p>
    <w:p w14:paraId="2A4BB7FD" w14:textId="77777777" w:rsidR="000647C0" w:rsidRDefault="000647C0" w:rsidP="000647C0">
      <w:pPr>
        <w:pStyle w:val="PL"/>
      </w:pPr>
      <w:r>
        <w:t xml:space="preserve">            $ref: '#/components/schemas/PdnConnectionInformation'</w:t>
      </w:r>
    </w:p>
    <w:p w14:paraId="35DE30AA" w14:textId="77777777" w:rsidR="000647C0" w:rsidRDefault="000647C0" w:rsidP="000647C0">
      <w:pPr>
        <w:pStyle w:val="PL"/>
      </w:pPr>
      <w:r>
        <w:t xml:space="preserve">          minItems: 1</w:t>
      </w:r>
    </w:p>
    <w:p w14:paraId="27FDB5BD" w14:textId="77777777" w:rsidR="000647C0" w:rsidRDefault="000647C0" w:rsidP="000647C0">
      <w:pPr>
        <w:pStyle w:val="PL"/>
      </w:pPr>
      <w:r>
        <w:t xml:space="preserve">        </w:t>
      </w:r>
      <w:r>
        <w:rPr>
          <w:lang w:eastAsia="zh-CN"/>
        </w:rPr>
        <w:t>dddStatus</w:t>
      </w:r>
      <w:r>
        <w:t>:</w:t>
      </w:r>
    </w:p>
    <w:p w14:paraId="4B31CE2E" w14:textId="77777777" w:rsidR="000647C0" w:rsidRDefault="000647C0" w:rsidP="000647C0">
      <w:pPr>
        <w:pStyle w:val="PL"/>
      </w:pPr>
      <w:r>
        <w:t xml:space="preserve">          $ref: 'TS29571_CommonData.yaml#/components/schemas/DlDataDeliveryStatus'</w:t>
      </w:r>
    </w:p>
    <w:p w14:paraId="50BF8F3B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  <w:lang w:eastAsia="zh-CN"/>
        </w:rPr>
        <w:t>d</w:t>
      </w:r>
      <w:r>
        <w:rPr>
          <w:lang w:eastAsia="zh-CN"/>
        </w:rPr>
        <w:t>ddTrafDescriptor</w:t>
      </w:r>
      <w:r>
        <w:t>:</w:t>
      </w:r>
    </w:p>
    <w:p w14:paraId="5FE6A013" w14:textId="77777777" w:rsidR="000647C0" w:rsidRDefault="000647C0" w:rsidP="000647C0">
      <w:pPr>
        <w:pStyle w:val="PL"/>
      </w:pPr>
      <w:r>
        <w:t xml:space="preserve">          $ref: 'TS29571_CommonData.yaml#/components/schemas/DddTrafficDescriptor'</w:t>
      </w:r>
    </w:p>
    <w:p w14:paraId="2D97EA58" w14:textId="77777777" w:rsidR="000647C0" w:rsidRDefault="000647C0" w:rsidP="000647C0">
      <w:pPr>
        <w:pStyle w:val="PL"/>
      </w:pPr>
      <w:r>
        <w:t xml:space="preserve">        </w:t>
      </w:r>
      <w:r>
        <w:rPr>
          <w:lang w:eastAsia="zh-CN"/>
        </w:rPr>
        <w:t>maxWaitTime</w:t>
      </w:r>
      <w:r>
        <w:t>:</w:t>
      </w:r>
    </w:p>
    <w:p w14:paraId="38060BF5" w14:textId="77777777" w:rsidR="000647C0" w:rsidRDefault="000647C0" w:rsidP="000647C0">
      <w:pPr>
        <w:pStyle w:val="PL"/>
      </w:pPr>
      <w:r>
        <w:t xml:space="preserve">          $ref: 'TS29122_CommonData.yaml#/components/schemas/DateTime'</w:t>
      </w:r>
    </w:p>
    <w:p w14:paraId="5B05959C" w14:textId="77777777" w:rsidR="000647C0" w:rsidRDefault="000647C0" w:rsidP="000647C0">
      <w:pPr>
        <w:pStyle w:val="PL"/>
      </w:pPr>
      <w:r>
        <w:t xml:space="preserve">        apiCaps:</w:t>
      </w:r>
    </w:p>
    <w:p w14:paraId="00497930" w14:textId="77777777" w:rsidR="000647C0" w:rsidRDefault="000647C0" w:rsidP="000647C0">
      <w:pPr>
        <w:pStyle w:val="PL"/>
      </w:pPr>
      <w:r>
        <w:t xml:space="preserve">          type: array</w:t>
      </w:r>
    </w:p>
    <w:p w14:paraId="1DBACF0D" w14:textId="77777777" w:rsidR="000647C0" w:rsidRDefault="000647C0" w:rsidP="000647C0">
      <w:pPr>
        <w:pStyle w:val="PL"/>
      </w:pPr>
      <w:r>
        <w:t xml:space="preserve">          items:</w:t>
      </w:r>
    </w:p>
    <w:p w14:paraId="22A5EA6F" w14:textId="77777777" w:rsidR="000647C0" w:rsidRDefault="000647C0" w:rsidP="000647C0">
      <w:pPr>
        <w:pStyle w:val="PL"/>
      </w:pPr>
      <w:r>
        <w:t xml:space="preserve">            $ref: '#/components/schemas/ApiCapabilityInfo'</w:t>
      </w:r>
    </w:p>
    <w:p w14:paraId="521F7BD7" w14:textId="77777777" w:rsidR="000647C0" w:rsidRDefault="000647C0" w:rsidP="000647C0">
      <w:pPr>
        <w:pStyle w:val="PL"/>
      </w:pPr>
      <w:r>
        <w:t xml:space="preserve">          minItems: 0</w:t>
      </w:r>
    </w:p>
    <w:p w14:paraId="1CDEC6F1" w14:textId="77777777" w:rsidR="000647C0" w:rsidRDefault="000647C0" w:rsidP="000647C0">
      <w:pPr>
        <w:pStyle w:val="PL"/>
      </w:pPr>
      <w:r>
        <w:t xml:space="preserve">      required:</w:t>
      </w:r>
    </w:p>
    <w:p w14:paraId="2982CB3E" w14:textId="77777777" w:rsidR="000647C0" w:rsidRDefault="000647C0" w:rsidP="000647C0">
      <w:pPr>
        <w:pStyle w:val="PL"/>
      </w:pPr>
      <w:r>
        <w:t xml:space="preserve">        - monitoringType</w:t>
      </w:r>
    </w:p>
    <w:p w14:paraId="19BBCC23" w14:textId="77777777" w:rsidR="000647C0" w:rsidRDefault="000647C0" w:rsidP="000647C0">
      <w:pPr>
        <w:pStyle w:val="PL"/>
      </w:pPr>
      <w:r>
        <w:t xml:space="preserve">    IdleStatusInfo:</w:t>
      </w:r>
    </w:p>
    <w:p w14:paraId="5493208C" w14:textId="77777777" w:rsidR="000647C0" w:rsidRDefault="000647C0" w:rsidP="000647C0">
      <w:pPr>
        <w:pStyle w:val="PL"/>
      </w:pPr>
      <w:r>
        <w:t xml:space="preserve">      type: object</w:t>
      </w:r>
    </w:p>
    <w:p w14:paraId="2B547FCA" w14:textId="77777777" w:rsidR="000647C0" w:rsidRDefault="000647C0" w:rsidP="000647C0">
      <w:pPr>
        <w:pStyle w:val="PL"/>
      </w:pPr>
      <w:r>
        <w:t xml:space="preserve">      properties:</w:t>
      </w:r>
    </w:p>
    <w:p w14:paraId="63B7358F" w14:textId="77777777" w:rsidR="000647C0" w:rsidRDefault="000647C0" w:rsidP="000647C0">
      <w:pPr>
        <w:pStyle w:val="PL"/>
      </w:pPr>
      <w:r>
        <w:t xml:space="preserve">        activeTime:</w:t>
      </w:r>
    </w:p>
    <w:p w14:paraId="068E8C3D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25A6B91C" w14:textId="77777777" w:rsidR="000647C0" w:rsidRDefault="000647C0" w:rsidP="000647C0">
      <w:pPr>
        <w:pStyle w:val="PL"/>
      </w:pPr>
      <w:r>
        <w:t xml:space="preserve">        edrxCycleLength:</w:t>
      </w:r>
    </w:p>
    <w:p w14:paraId="08181C73" w14:textId="77777777" w:rsidR="000647C0" w:rsidRDefault="000647C0" w:rsidP="000647C0">
      <w:pPr>
        <w:pStyle w:val="PL"/>
      </w:pPr>
      <w:r>
        <w:t xml:space="preserve">          format: float</w:t>
      </w:r>
    </w:p>
    <w:p w14:paraId="200820E0" w14:textId="77777777" w:rsidR="000647C0" w:rsidRDefault="000647C0" w:rsidP="000647C0">
      <w:pPr>
        <w:pStyle w:val="PL"/>
      </w:pPr>
      <w:r>
        <w:t xml:space="preserve">          type: number</w:t>
      </w:r>
    </w:p>
    <w:p w14:paraId="72E1F495" w14:textId="77777777" w:rsidR="000647C0" w:rsidRDefault="000647C0" w:rsidP="000647C0">
      <w:pPr>
        <w:pStyle w:val="PL"/>
      </w:pPr>
      <w:r>
        <w:t xml:space="preserve">          minimum: 0</w:t>
      </w:r>
    </w:p>
    <w:p w14:paraId="6170F5B5" w14:textId="77777777" w:rsidR="000647C0" w:rsidRDefault="000647C0" w:rsidP="000647C0">
      <w:pPr>
        <w:pStyle w:val="PL"/>
      </w:pPr>
      <w:r>
        <w:t xml:space="preserve">        suggestedNumberOfDlPackets:</w:t>
      </w:r>
    </w:p>
    <w:p w14:paraId="458F0B14" w14:textId="77777777" w:rsidR="000647C0" w:rsidRDefault="000647C0" w:rsidP="000647C0">
      <w:pPr>
        <w:pStyle w:val="PL"/>
      </w:pPr>
      <w:r>
        <w:t xml:space="preserve">          type: integer</w:t>
      </w:r>
    </w:p>
    <w:p w14:paraId="1BA8CE71" w14:textId="77777777" w:rsidR="000647C0" w:rsidRDefault="000647C0" w:rsidP="000647C0">
      <w:pPr>
        <w:pStyle w:val="PL"/>
      </w:pPr>
      <w:r>
        <w:t xml:space="preserve">          minimum: 0</w:t>
      </w:r>
    </w:p>
    <w:p w14:paraId="3604862A" w14:textId="77777777" w:rsidR="000647C0" w:rsidRDefault="000647C0" w:rsidP="000647C0">
      <w:pPr>
        <w:pStyle w:val="PL"/>
      </w:pPr>
      <w:r>
        <w:t xml:space="preserve">          description: Identifies the number of packets shall be buffered in the serving gateway. It shall be present if the idle status indication is requested by the SCS/AS with "idleStatusIndication" in the "monitoringEventSubscription" sets to "true".</w:t>
      </w:r>
    </w:p>
    <w:p w14:paraId="669BCD2D" w14:textId="77777777" w:rsidR="000647C0" w:rsidRDefault="000647C0" w:rsidP="000647C0">
      <w:pPr>
        <w:pStyle w:val="PL"/>
      </w:pPr>
      <w:r>
        <w:t xml:space="preserve">        idleStatusTimestamp:</w:t>
      </w:r>
    </w:p>
    <w:p w14:paraId="021B21FA" w14:textId="77777777" w:rsidR="000647C0" w:rsidRDefault="000647C0" w:rsidP="000647C0">
      <w:pPr>
        <w:pStyle w:val="PL"/>
      </w:pPr>
      <w:r>
        <w:t xml:space="preserve">          $ref: 'TS29122_CommonData.yaml#/components/schemas/DateTime'</w:t>
      </w:r>
    </w:p>
    <w:p w14:paraId="65F31323" w14:textId="77777777" w:rsidR="000647C0" w:rsidRDefault="000647C0" w:rsidP="000647C0">
      <w:pPr>
        <w:pStyle w:val="PL"/>
      </w:pPr>
      <w:r>
        <w:t xml:space="preserve">        periodicAUTimer:</w:t>
      </w:r>
    </w:p>
    <w:p w14:paraId="39322313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537855F6" w14:textId="77777777" w:rsidR="000647C0" w:rsidRDefault="000647C0" w:rsidP="000647C0">
      <w:pPr>
        <w:pStyle w:val="PL"/>
      </w:pPr>
      <w:r>
        <w:t xml:space="preserve">    UePerLocationReport:</w:t>
      </w:r>
    </w:p>
    <w:p w14:paraId="4A8691D6" w14:textId="77777777" w:rsidR="000647C0" w:rsidRDefault="000647C0" w:rsidP="000647C0">
      <w:pPr>
        <w:pStyle w:val="PL"/>
      </w:pPr>
      <w:r>
        <w:t xml:space="preserve">      type: object</w:t>
      </w:r>
    </w:p>
    <w:p w14:paraId="2795A5EC" w14:textId="77777777" w:rsidR="000647C0" w:rsidRDefault="000647C0" w:rsidP="000647C0">
      <w:pPr>
        <w:pStyle w:val="PL"/>
      </w:pPr>
      <w:r>
        <w:t xml:space="preserve">      properties:</w:t>
      </w:r>
    </w:p>
    <w:p w14:paraId="330B06C8" w14:textId="77777777" w:rsidR="000647C0" w:rsidRDefault="000647C0" w:rsidP="000647C0">
      <w:pPr>
        <w:pStyle w:val="PL"/>
      </w:pPr>
      <w:r>
        <w:t xml:space="preserve">        ueCount:</w:t>
      </w:r>
    </w:p>
    <w:p w14:paraId="490FFB66" w14:textId="77777777" w:rsidR="000647C0" w:rsidRDefault="000647C0" w:rsidP="000647C0">
      <w:pPr>
        <w:pStyle w:val="PL"/>
      </w:pPr>
      <w:r>
        <w:t xml:space="preserve">          type: integer</w:t>
      </w:r>
    </w:p>
    <w:p w14:paraId="052C629B" w14:textId="77777777" w:rsidR="000647C0" w:rsidRDefault="000647C0" w:rsidP="000647C0">
      <w:pPr>
        <w:pStyle w:val="PL"/>
      </w:pPr>
      <w:r>
        <w:t xml:space="preserve">          minimum: 0</w:t>
      </w:r>
    </w:p>
    <w:p w14:paraId="12CF9307" w14:textId="77777777" w:rsidR="000647C0" w:rsidRDefault="000647C0" w:rsidP="000647C0">
      <w:pPr>
        <w:pStyle w:val="PL"/>
      </w:pPr>
      <w:r>
        <w:t xml:space="preserve">          description: Identifies the number of UEs.</w:t>
      </w:r>
    </w:p>
    <w:p w14:paraId="4048284B" w14:textId="77777777" w:rsidR="000647C0" w:rsidRDefault="000647C0" w:rsidP="000647C0">
      <w:pPr>
        <w:pStyle w:val="PL"/>
      </w:pPr>
      <w:r>
        <w:t xml:space="preserve">        externalIds:</w:t>
      </w:r>
    </w:p>
    <w:p w14:paraId="2B3E9A4B" w14:textId="77777777" w:rsidR="000647C0" w:rsidRDefault="000647C0" w:rsidP="000647C0">
      <w:pPr>
        <w:pStyle w:val="PL"/>
      </w:pPr>
      <w:r>
        <w:t xml:space="preserve">          type: array</w:t>
      </w:r>
    </w:p>
    <w:p w14:paraId="1BB1E8F2" w14:textId="77777777" w:rsidR="000647C0" w:rsidRDefault="000647C0" w:rsidP="000647C0">
      <w:pPr>
        <w:pStyle w:val="PL"/>
      </w:pPr>
      <w:r>
        <w:t xml:space="preserve">          items:</w:t>
      </w:r>
    </w:p>
    <w:p w14:paraId="13423A26" w14:textId="77777777" w:rsidR="000647C0" w:rsidRDefault="000647C0" w:rsidP="000647C0">
      <w:pPr>
        <w:pStyle w:val="PL"/>
      </w:pPr>
      <w:r>
        <w:t xml:space="preserve">            $ref: 'TS29122_CommonData.yaml#/components/schemas/ExternalId'</w:t>
      </w:r>
    </w:p>
    <w:p w14:paraId="6EBD7A0D" w14:textId="77777777" w:rsidR="000647C0" w:rsidRDefault="000647C0" w:rsidP="000647C0">
      <w:pPr>
        <w:pStyle w:val="PL"/>
      </w:pPr>
      <w:r>
        <w:t xml:space="preserve">          minItems: 1</w:t>
      </w:r>
    </w:p>
    <w:p w14:paraId="7600320A" w14:textId="77777777" w:rsidR="000647C0" w:rsidRDefault="000647C0" w:rsidP="000647C0">
      <w:pPr>
        <w:pStyle w:val="PL"/>
      </w:pPr>
      <w:r>
        <w:t xml:space="preserve">          description: Each element uniquely identifies a user.</w:t>
      </w:r>
    </w:p>
    <w:p w14:paraId="008CAA70" w14:textId="77777777" w:rsidR="000647C0" w:rsidRDefault="000647C0" w:rsidP="000647C0">
      <w:pPr>
        <w:pStyle w:val="PL"/>
      </w:pPr>
      <w:r>
        <w:t xml:space="preserve">        msisdns:</w:t>
      </w:r>
    </w:p>
    <w:p w14:paraId="2F734775" w14:textId="77777777" w:rsidR="000647C0" w:rsidRDefault="000647C0" w:rsidP="000647C0">
      <w:pPr>
        <w:pStyle w:val="PL"/>
      </w:pPr>
      <w:r>
        <w:t xml:space="preserve">          type: array</w:t>
      </w:r>
    </w:p>
    <w:p w14:paraId="748912E4" w14:textId="77777777" w:rsidR="000647C0" w:rsidRDefault="000647C0" w:rsidP="000647C0">
      <w:pPr>
        <w:pStyle w:val="PL"/>
      </w:pPr>
      <w:r>
        <w:t xml:space="preserve">          items:</w:t>
      </w:r>
    </w:p>
    <w:p w14:paraId="49A6B3CB" w14:textId="77777777" w:rsidR="000647C0" w:rsidRDefault="000647C0" w:rsidP="000647C0">
      <w:pPr>
        <w:pStyle w:val="PL"/>
      </w:pPr>
      <w:r>
        <w:t xml:space="preserve">            $ref: 'TS29122_CommonData.yaml#/components/schemas/Msisdn'</w:t>
      </w:r>
    </w:p>
    <w:p w14:paraId="1B4C57D4" w14:textId="77777777" w:rsidR="000647C0" w:rsidRDefault="000647C0" w:rsidP="000647C0">
      <w:pPr>
        <w:pStyle w:val="PL"/>
      </w:pPr>
      <w:r>
        <w:t xml:space="preserve">          minItems: 1</w:t>
      </w:r>
    </w:p>
    <w:p w14:paraId="5AD214C4" w14:textId="77777777" w:rsidR="000647C0" w:rsidRDefault="000647C0" w:rsidP="000647C0">
      <w:pPr>
        <w:pStyle w:val="PL"/>
      </w:pPr>
      <w:r>
        <w:t xml:space="preserve">          description: Each element identifies the MS internal PSTN/ISDN number allocated for a UE.</w:t>
      </w:r>
    </w:p>
    <w:p w14:paraId="4873783F" w14:textId="77777777" w:rsidR="000647C0" w:rsidRDefault="000647C0" w:rsidP="000647C0">
      <w:pPr>
        <w:pStyle w:val="PL"/>
      </w:pPr>
      <w:r>
        <w:t xml:space="preserve">      required:</w:t>
      </w:r>
    </w:p>
    <w:p w14:paraId="10D8E8F3" w14:textId="77777777" w:rsidR="000647C0" w:rsidRDefault="000647C0" w:rsidP="000647C0">
      <w:pPr>
        <w:pStyle w:val="PL"/>
      </w:pPr>
      <w:r>
        <w:t xml:space="preserve">        - ueCount</w:t>
      </w:r>
    </w:p>
    <w:p w14:paraId="6C6D6081" w14:textId="77777777" w:rsidR="000647C0" w:rsidRDefault="000647C0" w:rsidP="000647C0">
      <w:pPr>
        <w:pStyle w:val="PL"/>
      </w:pPr>
      <w:r>
        <w:t xml:space="preserve">    LocationInfo:</w:t>
      </w:r>
    </w:p>
    <w:p w14:paraId="3B1C37D7" w14:textId="77777777" w:rsidR="000647C0" w:rsidRDefault="000647C0" w:rsidP="000647C0">
      <w:pPr>
        <w:pStyle w:val="PL"/>
      </w:pPr>
      <w:r>
        <w:t xml:space="preserve">      type: object</w:t>
      </w:r>
    </w:p>
    <w:p w14:paraId="4496FA10" w14:textId="77777777" w:rsidR="000647C0" w:rsidRDefault="000647C0" w:rsidP="000647C0">
      <w:pPr>
        <w:pStyle w:val="PL"/>
      </w:pPr>
      <w:r>
        <w:t xml:space="preserve">      properties:</w:t>
      </w:r>
    </w:p>
    <w:p w14:paraId="6F04122C" w14:textId="77777777" w:rsidR="000647C0" w:rsidRDefault="000647C0" w:rsidP="000647C0">
      <w:pPr>
        <w:pStyle w:val="PL"/>
      </w:pPr>
      <w:r>
        <w:t xml:space="preserve">        ageOfLocationInfo:</w:t>
      </w:r>
    </w:p>
    <w:p w14:paraId="0A3A2470" w14:textId="77777777" w:rsidR="000647C0" w:rsidRDefault="000647C0" w:rsidP="000647C0">
      <w:pPr>
        <w:pStyle w:val="PL"/>
      </w:pPr>
      <w:r>
        <w:t xml:space="preserve">          $ref: 'TS29122_CommonData.yaml#/components/schemas/DurationMin'</w:t>
      </w:r>
    </w:p>
    <w:p w14:paraId="7394994D" w14:textId="77777777" w:rsidR="000647C0" w:rsidRDefault="000647C0" w:rsidP="000647C0">
      <w:pPr>
        <w:pStyle w:val="PL"/>
      </w:pPr>
      <w:r>
        <w:t xml:space="preserve">        cellId:</w:t>
      </w:r>
    </w:p>
    <w:p w14:paraId="26CA1D27" w14:textId="77777777" w:rsidR="000647C0" w:rsidRDefault="000647C0" w:rsidP="000647C0">
      <w:pPr>
        <w:pStyle w:val="PL"/>
      </w:pPr>
      <w:r>
        <w:t xml:space="preserve">          type: string</w:t>
      </w:r>
    </w:p>
    <w:p w14:paraId="32CD3683" w14:textId="77777777" w:rsidR="000647C0" w:rsidRDefault="000647C0" w:rsidP="000647C0">
      <w:pPr>
        <w:pStyle w:val="PL"/>
      </w:pPr>
      <w:r>
        <w:t xml:space="preserve">          description: Indicates the Cell Global Identification of the user which identifies the cell the UE is registered.</w:t>
      </w:r>
    </w:p>
    <w:p w14:paraId="05B11529" w14:textId="77777777" w:rsidR="000647C0" w:rsidRDefault="000647C0" w:rsidP="000647C0">
      <w:pPr>
        <w:pStyle w:val="PL"/>
      </w:pPr>
      <w:r>
        <w:t xml:space="preserve">        enodeBId:</w:t>
      </w:r>
    </w:p>
    <w:p w14:paraId="75858A00" w14:textId="77777777" w:rsidR="000647C0" w:rsidRDefault="000647C0" w:rsidP="000647C0">
      <w:pPr>
        <w:pStyle w:val="PL"/>
      </w:pPr>
      <w:r>
        <w:t xml:space="preserve">          type: string</w:t>
      </w:r>
    </w:p>
    <w:p w14:paraId="1F0C267A" w14:textId="77777777" w:rsidR="000647C0" w:rsidRDefault="000647C0" w:rsidP="000647C0">
      <w:pPr>
        <w:pStyle w:val="PL"/>
      </w:pPr>
      <w:r>
        <w:t xml:space="preserve">          description: Indicates the eNodeB in which the UE is currently located.</w:t>
      </w:r>
    </w:p>
    <w:p w14:paraId="302CCF31" w14:textId="77777777" w:rsidR="000647C0" w:rsidRDefault="000647C0" w:rsidP="000647C0">
      <w:pPr>
        <w:pStyle w:val="PL"/>
      </w:pPr>
      <w:r>
        <w:t xml:space="preserve">        routingAreaId:</w:t>
      </w:r>
    </w:p>
    <w:p w14:paraId="42155F78" w14:textId="77777777" w:rsidR="000647C0" w:rsidRDefault="000647C0" w:rsidP="000647C0">
      <w:pPr>
        <w:pStyle w:val="PL"/>
      </w:pPr>
      <w:r>
        <w:t xml:space="preserve">          type: string</w:t>
      </w:r>
    </w:p>
    <w:p w14:paraId="48FC622C" w14:textId="77777777" w:rsidR="000647C0" w:rsidRDefault="000647C0" w:rsidP="000647C0">
      <w:pPr>
        <w:pStyle w:val="PL"/>
      </w:pPr>
      <w:r>
        <w:t xml:space="preserve">          description: Identifies the Routing Area Identity of the user where the UE is located.</w:t>
      </w:r>
    </w:p>
    <w:p w14:paraId="154F1B30" w14:textId="77777777" w:rsidR="000647C0" w:rsidRDefault="000647C0" w:rsidP="000647C0">
      <w:pPr>
        <w:pStyle w:val="PL"/>
      </w:pPr>
      <w:r>
        <w:t xml:space="preserve">        trackingAreaId:</w:t>
      </w:r>
    </w:p>
    <w:p w14:paraId="16D2B4D1" w14:textId="77777777" w:rsidR="000647C0" w:rsidRDefault="000647C0" w:rsidP="000647C0">
      <w:pPr>
        <w:pStyle w:val="PL"/>
      </w:pPr>
      <w:r>
        <w:t xml:space="preserve">          type: string</w:t>
      </w:r>
    </w:p>
    <w:p w14:paraId="2C6F6821" w14:textId="77777777" w:rsidR="000647C0" w:rsidRDefault="000647C0" w:rsidP="000647C0">
      <w:pPr>
        <w:pStyle w:val="PL"/>
      </w:pPr>
      <w:r>
        <w:t xml:space="preserve">          description: Identifies the Tracking Area Identity of the user where the UE is located.</w:t>
      </w:r>
    </w:p>
    <w:p w14:paraId="48FA884A" w14:textId="77777777" w:rsidR="000647C0" w:rsidRDefault="000647C0" w:rsidP="000647C0">
      <w:pPr>
        <w:pStyle w:val="PL"/>
      </w:pPr>
      <w:r>
        <w:t xml:space="preserve">        plmnId:</w:t>
      </w:r>
    </w:p>
    <w:p w14:paraId="4E4B519A" w14:textId="77777777" w:rsidR="000647C0" w:rsidRDefault="000647C0" w:rsidP="000647C0">
      <w:pPr>
        <w:pStyle w:val="PL"/>
      </w:pPr>
      <w:r>
        <w:t xml:space="preserve">          type: string</w:t>
      </w:r>
    </w:p>
    <w:p w14:paraId="3A866F2A" w14:textId="77777777" w:rsidR="000647C0" w:rsidRDefault="000647C0" w:rsidP="000647C0">
      <w:pPr>
        <w:pStyle w:val="PL"/>
      </w:pPr>
      <w:r>
        <w:t xml:space="preserve">          description: Identifies the PLMN Identity of the user where the UE is located.</w:t>
      </w:r>
    </w:p>
    <w:p w14:paraId="52637F84" w14:textId="77777777" w:rsidR="000647C0" w:rsidRDefault="000647C0" w:rsidP="000647C0">
      <w:pPr>
        <w:pStyle w:val="PL"/>
      </w:pPr>
      <w:r>
        <w:lastRenderedPageBreak/>
        <w:t xml:space="preserve">        twanId:</w:t>
      </w:r>
    </w:p>
    <w:p w14:paraId="4E1FBBF3" w14:textId="77777777" w:rsidR="000647C0" w:rsidRDefault="000647C0" w:rsidP="000647C0">
      <w:pPr>
        <w:pStyle w:val="PL"/>
      </w:pPr>
      <w:r>
        <w:t xml:space="preserve">          type: string</w:t>
      </w:r>
    </w:p>
    <w:p w14:paraId="327A40AE" w14:textId="77777777" w:rsidR="000647C0" w:rsidRDefault="000647C0" w:rsidP="000647C0">
      <w:pPr>
        <w:pStyle w:val="PL"/>
      </w:pPr>
      <w:r>
        <w:t xml:space="preserve">          description: Identifies the TWAN Identity of the user where the UE is located.</w:t>
      </w:r>
    </w:p>
    <w:p w14:paraId="1710202A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  <w:lang w:eastAsia="zh-CN"/>
        </w:rPr>
        <w:t>geographicArea</w:t>
      </w:r>
      <w:r>
        <w:t>:</w:t>
      </w:r>
    </w:p>
    <w:p w14:paraId="60AEB3A3" w14:textId="77777777" w:rsidR="000647C0" w:rsidRDefault="000647C0" w:rsidP="000647C0">
      <w:pPr>
        <w:pStyle w:val="PL"/>
      </w:pPr>
      <w:r>
        <w:t xml:space="preserve">          $ref: 'TS29572_Nlmf_Location.yaml#/components/schemas/GeographicArea'</w:t>
      </w:r>
    </w:p>
    <w:p w14:paraId="292E5FE3" w14:textId="77777777" w:rsidR="000647C0" w:rsidRDefault="000647C0" w:rsidP="000647C0">
      <w:pPr>
        <w:pStyle w:val="PL"/>
      </w:pPr>
      <w:r>
        <w:t xml:space="preserve">        civicAddress:</w:t>
      </w:r>
    </w:p>
    <w:p w14:paraId="732161FA" w14:textId="77777777" w:rsidR="000647C0" w:rsidRDefault="000647C0" w:rsidP="000647C0">
      <w:pPr>
        <w:pStyle w:val="PL"/>
      </w:pPr>
      <w:r>
        <w:t xml:space="preserve">          $ref: 'TS29572_Nlmf_Location.yaml#/components/schemas/CivicAddress'</w:t>
      </w:r>
    </w:p>
    <w:p w14:paraId="62B89DD8" w14:textId="77777777" w:rsidR="000647C0" w:rsidRDefault="000647C0" w:rsidP="000647C0">
      <w:pPr>
        <w:pStyle w:val="PL"/>
      </w:pPr>
      <w:r>
        <w:t xml:space="preserve">        positionMethod:</w:t>
      </w:r>
    </w:p>
    <w:p w14:paraId="5F8C4235" w14:textId="77777777" w:rsidR="000647C0" w:rsidRDefault="000647C0" w:rsidP="000647C0">
      <w:pPr>
        <w:pStyle w:val="PL"/>
      </w:pPr>
      <w:r>
        <w:t xml:space="preserve">          $ref: 'TS29572_Nlmf_Location.yaml#/components/schemas/PositioningMethod'</w:t>
      </w:r>
    </w:p>
    <w:p w14:paraId="22D4C3D2" w14:textId="77777777" w:rsidR="000647C0" w:rsidRDefault="000647C0" w:rsidP="000647C0">
      <w:pPr>
        <w:pStyle w:val="PL"/>
      </w:pPr>
      <w:r>
        <w:t xml:space="preserve">        qosFulfilInd:</w:t>
      </w:r>
    </w:p>
    <w:p w14:paraId="57691D97" w14:textId="77777777" w:rsidR="000647C0" w:rsidRDefault="000647C0" w:rsidP="000647C0">
      <w:pPr>
        <w:pStyle w:val="PL"/>
      </w:pPr>
      <w:r>
        <w:t xml:space="preserve">          $ref: 'TS29572_Nlmf_Location.yaml#/components/schemas/AccuracyFulfilmentIndicator'</w:t>
      </w:r>
    </w:p>
    <w:p w14:paraId="76A0FC93" w14:textId="77777777" w:rsidR="000647C0" w:rsidRDefault="000647C0" w:rsidP="000647C0">
      <w:pPr>
        <w:pStyle w:val="PL"/>
      </w:pPr>
      <w:r>
        <w:t xml:space="preserve">        ueVelocity:</w:t>
      </w:r>
    </w:p>
    <w:p w14:paraId="190681A0" w14:textId="77777777" w:rsidR="000647C0" w:rsidRDefault="000647C0" w:rsidP="000647C0">
      <w:pPr>
        <w:pStyle w:val="PL"/>
      </w:pPr>
      <w:r>
        <w:t xml:space="preserve">          $ref: 'TS29572_Nlmf_Location.yaml#/components/schemas/VelocityEstimate'</w:t>
      </w:r>
    </w:p>
    <w:p w14:paraId="29A79218" w14:textId="77777777" w:rsidR="000647C0" w:rsidRDefault="000647C0" w:rsidP="000647C0">
      <w:pPr>
        <w:pStyle w:val="PL"/>
      </w:pPr>
      <w:r>
        <w:t xml:space="preserve">        </w:t>
      </w:r>
      <w:r>
        <w:rPr>
          <w:rFonts w:hint="eastAsia"/>
          <w:lang w:eastAsia="zh-CN"/>
        </w:rPr>
        <w:t>ldr</w:t>
      </w:r>
      <w:r>
        <w:t>Type:</w:t>
      </w:r>
    </w:p>
    <w:p w14:paraId="1C9C7AB0" w14:textId="77777777" w:rsidR="000647C0" w:rsidRDefault="000647C0" w:rsidP="000647C0">
      <w:pPr>
        <w:pStyle w:val="PL"/>
      </w:pPr>
      <w:r>
        <w:t xml:space="preserve">          $ref: 'TS29572_Nlmf_Location.yaml#/components/schemas/LdrType'</w:t>
      </w:r>
    </w:p>
    <w:p w14:paraId="3A1B6EDB" w14:textId="77777777" w:rsidR="000647C0" w:rsidRDefault="000647C0" w:rsidP="000647C0">
      <w:pPr>
        <w:pStyle w:val="PL"/>
      </w:pPr>
      <w:r>
        <w:t xml:space="preserve">    FailureCause:</w:t>
      </w:r>
    </w:p>
    <w:p w14:paraId="497894E2" w14:textId="77777777" w:rsidR="000647C0" w:rsidRDefault="000647C0" w:rsidP="000647C0">
      <w:pPr>
        <w:pStyle w:val="PL"/>
      </w:pPr>
      <w:r>
        <w:t xml:space="preserve">      type: object</w:t>
      </w:r>
    </w:p>
    <w:p w14:paraId="31F48D53" w14:textId="77777777" w:rsidR="000647C0" w:rsidRDefault="000647C0" w:rsidP="000647C0">
      <w:pPr>
        <w:pStyle w:val="PL"/>
      </w:pPr>
      <w:r>
        <w:t xml:space="preserve">      properties:</w:t>
      </w:r>
    </w:p>
    <w:p w14:paraId="0DDE8039" w14:textId="77777777" w:rsidR="000647C0" w:rsidRDefault="000647C0" w:rsidP="000647C0">
      <w:pPr>
        <w:pStyle w:val="PL"/>
      </w:pPr>
      <w:r>
        <w:t xml:space="preserve">        bssgpCause:</w:t>
      </w:r>
    </w:p>
    <w:p w14:paraId="2BE9C0BB" w14:textId="77777777" w:rsidR="000647C0" w:rsidRDefault="000647C0" w:rsidP="000647C0">
      <w:pPr>
        <w:pStyle w:val="PL"/>
      </w:pPr>
      <w:r>
        <w:t xml:space="preserve">          type: integer</w:t>
      </w:r>
    </w:p>
    <w:p w14:paraId="41939E59" w14:textId="77777777" w:rsidR="000647C0" w:rsidRDefault="000647C0" w:rsidP="000647C0">
      <w:pPr>
        <w:pStyle w:val="PL"/>
      </w:pPr>
      <w:r>
        <w:t xml:space="preserve">          description: Identifies a non-transparent copy of the BSSGP cause code. Refer to 3GPP TS 29.128 [12].</w:t>
      </w:r>
    </w:p>
    <w:p w14:paraId="572EA30F" w14:textId="77777777" w:rsidR="000647C0" w:rsidRDefault="000647C0" w:rsidP="000647C0">
      <w:pPr>
        <w:pStyle w:val="PL"/>
      </w:pPr>
      <w:r>
        <w:t xml:space="preserve">        causeType:</w:t>
      </w:r>
    </w:p>
    <w:p w14:paraId="3332516A" w14:textId="77777777" w:rsidR="000647C0" w:rsidRDefault="000647C0" w:rsidP="000647C0">
      <w:pPr>
        <w:pStyle w:val="PL"/>
      </w:pPr>
      <w:r>
        <w:t xml:space="preserve">          type: integer</w:t>
      </w:r>
    </w:p>
    <w:p w14:paraId="2C6A169E" w14:textId="77777777" w:rsidR="000647C0" w:rsidRDefault="000647C0" w:rsidP="000647C0">
      <w:pPr>
        <w:pStyle w:val="PL"/>
      </w:pPr>
      <w:r>
        <w:t xml:space="preserve">          description: Identify the type of the S1AP-Cause. Refer to 3GPP TS 29.128 [12].</w:t>
      </w:r>
    </w:p>
    <w:p w14:paraId="7CF26D55" w14:textId="77777777" w:rsidR="000647C0" w:rsidRDefault="000647C0" w:rsidP="000647C0">
      <w:pPr>
        <w:pStyle w:val="PL"/>
      </w:pPr>
      <w:r>
        <w:t xml:space="preserve">        gmmCause:</w:t>
      </w:r>
    </w:p>
    <w:p w14:paraId="7B595015" w14:textId="77777777" w:rsidR="000647C0" w:rsidRDefault="000647C0" w:rsidP="000647C0">
      <w:pPr>
        <w:pStyle w:val="PL"/>
      </w:pPr>
      <w:r>
        <w:t xml:space="preserve">          type: integer</w:t>
      </w:r>
    </w:p>
    <w:p w14:paraId="2C623FB9" w14:textId="77777777" w:rsidR="000647C0" w:rsidRDefault="000647C0" w:rsidP="000647C0">
      <w:pPr>
        <w:pStyle w:val="PL"/>
      </w:pPr>
      <w:r>
        <w:t xml:space="preserve">          description: Identifies a non-transparent copy of the GMM cause code. Refer to 3GPP TS 29.128 [12].</w:t>
      </w:r>
    </w:p>
    <w:p w14:paraId="50336D0E" w14:textId="77777777" w:rsidR="000647C0" w:rsidRDefault="000647C0" w:rsidP="000647C0">
      <w:pPr>
        <w:pStyle w:val="PL"/>
      </w:pPr>
      <w:r>
        <w:t xml:space="preserve">        ranapCause:</w:t>
      </w:r>
    </w:p>
    <w:p w14:paraId="5FEB8B8C" w14:textId="77777777" w:rsidR="000647C0" w:rsidRDefault="000647C0" w:rsidP="000647C0">
      <w:pPr>
        <w:pStyle w:val="PL"/>
      </w:pPr>
      <w:r>
        <w:t xml:space="preserve">          type: integer</w:t>
      </w:r>
    </w:p>
    <w:p w14:paraId="6A55756A" w14:textId="77777777" w:rsidR="000647C0" w:rsidRDefault="000647C0" w:rsidP="000647C0">
      <w:pPr>
        <w:pStyle w:val="PL"/>
      </w:pPr>
      <w:r>
        <w:t xml:space="preserve">          description: Identifies a non-transparent copy of the RANAP cause code. Refer to 3GPP TS 29.128 [12].</w:t>
      </w:r>
    </w:p>
    <w:p w14:paraId="6B865180" w14:textId="77777777" w:rsidR="000647C0" w:rsidRDefault="000647C0" w:rsidP="000647C0">
      <w:pPr>
        <w:pStyle w:val="PL"/>
      </w:pPr>
      <w:r>
        <w:t xml:space="preserve">        ranNasCause:</w:t>
      </w:r>
    </w:p>
    <w:p w14:paraId="1AF18E38" w14:textId="77777777" w:rsidR="000647C0" w:rsidRDefault="000647C0" w:rsidP="000647C0">
      <w:pPr>
        <w:pStyle w:val="PL"/>
      </w:pPr>
      <w:r>
        <w:t xml:space="preserve">          type: string</w:t>
      </w:r>
    </w:p>
    <w:p w14:paraId="3FE9B16B" w14:textId="77777777" w:rsidR="000647C0" w:rsidRDefault="000647C0" w:rsidP="000647C0">
      <w:pPr>
        <w:pStyle w:val="PL"/>
      </w:pPr>
      <w:r>
        <w:t xml:space="preserve">          description: Indicates RAN and/or NAS release cause code information, TWAN release cause code information or untrusted WLAN release cause code information. Refer to 3GPP TS 29.214 [10].</w:t>
      </w:r>
    </w:p>
    <w:p w14:paraId="03481CC2" w14:textId="77777777" w:rsidR="000647C0" w:rsidRDefault="000647C0" w:rsidP="000647C0">
      <w:pPr>
        <w:pStyle w:val="PL"/>
      </w:pPr>
      <w:r>
        <w:t xml:space="preserve">        s1ApCause:</w:t>
      </w:r>
    </w:p>
    <w:p w14:paraId="0083EB83" w14:textId="77777777" w:rsidR="000647C0" w:rsidRDefault="000647C0" w:rsidP="000647C0">
      <w:pPr>
        <w:pStyle w:val="PL"/>
      </w:pPr>
      <w:r>
        <w:t xml:space="preserve">          type: integer</w:t>
      </w:r>
    </w:p>
    <w:p w14:paraId="5FEEBA6F" w14:textId="77777777" w:rsidR="000647C0" w:rsidRDefault="000647C0" w:rsidP="000647C0">
      <w:pPr>
        <w:pStyle w:val="PL"/>
      </w:pPr>
      <w:r>
        <w:t xml:space="preserve">          description: Identifies a non-transparent copy of the S1AP cause code. Refer to 3GPP TS 29.128 [12].</w:t>
      </w:r>
    </w:p>
    <w:p w14:paraId="64732DDA" w14:textId="77777777" w:rsidR="000647C0" w:rsidRDefault="000647C0" w:rsidP="000647C0">
      <w:pPr>
        <w:pStyle w:val="PL"/>
      </w:pPr>
      <w:r>
        <w:t xml:space="preserve">        smCause:</w:t>
      </w:r>
    </w:p>
    <w:p w14:paraId="31B2E2C2" w14:textId="77777777" w:rsidR="000647C0" w:rsidRDefault="000647C0" w:rsidP="000647C0">
      <w:pPr>
        <w:pStyle w:val="PL"/>
      </w:pPr>
      <w:r>
        <w:t xml:space="preserve">          type: integer</w:t>
      </w:r>
    </w:p>
    <w:p w14:paraId="36B1E8CB" w14:textId="77777777" w:rsidR="000647C0" w:rsidRDefault="000647C0" w:rsidP="000647C0">
      <w:pPr>
        <w:pStyle w:val="PL"/>
      </w:pPr>
      <w:r>
        <w:t xml:space="preserve">          description: Identifies a non-transparent copy of the SM cause code. Refer to 3GPP TS 29.128 [12].</w:t>
      </w:r>
    </w:p>
    <w:p w14:paraId="623C960D" w14:textId="77777777" w:rsidR="000647C0" w:rsidRDefault="000647C0" w:rsidP="000647C0">
      <w:pPr>
        <w:pStyle w:val="PL"/>
      </w:pPr>
      <w:r>
        <w:t xml:space="preserve">    PdnConnectionInformation:</w:t>
      </w:r>
    </w:p>
    <w:p w14:paraId="4955568D" w14:textId="77777777" w:rsidR="000647C0" w:rsidRDefault="000647C0" w:rsidP="000647C0">
      <w:pPr>
        <w:pStyle w:val="PL"/>
      </w:pPr>
      <w:r>
        <w:t xml:space="preserve">      type: object</w:t>
      </w:r>
    </w:p>
    <w:p w14:paraId="69E6334A" w14:textId="77777777" w:rsidR="000647C0" w:rsidRDefault="000647C0" w:rsidP="000647C0">
      <w:pPr>
        <w:pStyle w:val="PL"/>
      </w:pPr>
      <w:r>
        <w:t xml:space="preserve">      properties:</w:t>
      </w:r>
    </w:p>
    <w:p w14:paraId="3F4A9671" w14:textId="77777777" w:rsidR="000647C0" w:rsidRDefault="000647C0" w:rsidP="000647C0">
      <w:pPr>
        <w:pStyle w:val="PL"/>
      </w:pPr>
      <w:r>
        <w:t xml:space="preserve">        status:</w:t>
      </w:r>
    </w:p>
    <w:p w14:paraId="2B7A50DB" w14:textId="77777777" w:rsidR="000647C0" w:rsidRDefault="000647C0" w:rsidP="000647C0">
      <w:pPr>
        <w:pStyle w:val="PL"/>
      </w:pPr>
      <w:r>
        <w:t xml:space="preserve">          $ref: '#/components/schemas/PdnConnectionStatus'</w:t>
      </w:r>
    </w:p>
    <w:p w14:paraId="0E7CB94E" w14:textId="77777777" w:rsidR="000647C0" w:rsidRDefault="000647C0" w:rsidP="000647C0">
      <w:pPr>
        <w:pStyle w:val="PL"/>
      </w:pPr>
      <w:r>
        <w:t xml:space="preserve">        apn:</w:t>
      </w:r>
    </w:p>
    <w:p w14:paraId="61DD8D59" w14:textId="77777777" w:rsidR="000647C0" w:rsidRDefault="000647C0" w:rsidP="000647C0">
      <w:pPr>
        <w:pStyle w:val="PL"/>
      </w:pPr>
      <w:r>
        <w:t xml:space="preserve">          type: string</w:t>
      </w:r>
    </w:p>
    <w:p w14:paraId="0B846906" w14:textId="77777777" w:rsidR="000647C0" w:rsidRDefault="000647C0" w:rsidP="000647C0">
      <w:pPr>
        <w:pStyle w:val="PL"/>
      </w:pPr>
      <w:r>
        <w:t xml:space="preserve">          description: Identify the APN, it is depending on the SCEF local configuration whether or not this attribute is sent to the SCS/AS.</w:t>
      </w:r>
    </w:p>
    <w:p w14:paraId="71BDCEEA" w14:textId="77777777" w:rsidR="000647C0" w:rsidRDefault="000647C0" w:rsidP="000647C0">
      <w:pPr>
        <w:pStyle w:val="PL"/>
      </w:pPr>
      <w:r>
        <w:t xml:space="preserve">        pdnType:</w:t>
      </w:r>
    </w:p>
    <w:p w14:paraId="19B7C8A4" w14:textId="77777777" w:rsidR="000647C0" w:rsidRDefault="000647C0" w:rsidP="000647C0">
      <w:pPr>
        <w:pStyle w:val="PL"/>
      </w:pPr>
      <w:r>
        <w:t xml:space="preserve">          $ref: '#/components/schemas/PdnType'</w:t>
      </w:r>
    </w:p>
    <w:p w14:paraId="3A990921" w14:textId="77777777" w:rsidR="000647C0" w:rsidRDefault="000647C0" w:rsidP="000647C0">
      <w:pPr>
        <w:pStyle w:val="PL"/>
      </w:pPr>
      <w:r>
        <w:t xml:space="preserve">        interfaceInd:</w:t>
      </w:r>
    </w:p>
    <w:p w14:paraId="1C0010C1" w14:textId="77777777" w:rsidR="000647C0" w:rsidRDefault="000647C0" w:rsidP="000647C0">
      <w:pPr>
        <w:pStyle w:val="PL"/>
      </w:pPr>
      <w:r>
        <w:t xml:space="preserve">          $ref: '#/components/schemas/InterfaceIndication'</w:t>
      </w:r>
    </w:p>
    <w:p w14:paraId="498F86D1" w14:textId="77777777" w:rsidR="000647C0" w:rsidRDefault="000647C0" w:rsidP="000647C0">
      <w:pPr>
        <w:pStyle w:val="PL"/>
      </w:pPr>
      <w:r>
        <w:t xml:space="preserve">        ipv4Addr:</w:t>
      </w:r>
    </w:p>
    <w:p w14:paraId="2233DD70" w14:textId="77777777" w:rsidR="000647C0" w:rsidRDefault="000647C0" w:rsidP="000647C0">
      <w:pPr>
        <w:pStyle w:val="PL"/>
      </w:pPr>
      <w:r>
        <w:t xml:space="preserve">          $ref: 'TS29122_CommonData.yaml#/components/schemas/Ipv4Addr'</w:t>
      </w:r>
    </w:p>
    <w:p w14:paraId="3AC2DF8A" w14:textId="77777777" w:rsidR="000647C0" w:rsidRDefault="000647C0" w:rsidP="000647C0">
      <w:pPr>
        <w:pStyle w:val="PL"/>
      </w:pPr>
      <w:r>
        <w:t xml:space="preserve">        ipv6Addrs: </w:t>
      </w:r>
    </w:p>
    <w:p w14:paraId="61068068" w14:textId="77777777" w:rsidR="000647C0" w:rsidRDefault="000647C0" w:rsidP="000647C0">
      <w:pPr>
        <w:pStyle w:val="PL"/>
      </w:pPr>
      <w:r>
        <w:t xml:space="preserve">          type: array</w:t>
      </w:r>
    </w:p>
    <w:p w14:paraId="5178F65D" w14:textId="77777777" w:rsidR="000647C0" w:rsidRDefault="000647C0" w:rsidP="000647C0">
      <w:pPr>
        <w:pStyle w:val="PL"/>
      </w:pPr>
      <w:r>
        <w:t xml:space="preserve">          items:</w:t>
      </w:r>
    </w:p>
    <w:p w14:paraId="28902CCC" w14:textId="77777777" w:rsidR="000647C0" w:rsidRDefault="000647C0" w:rsidP="000647C0">
      <w:pPr>
        <w:pStyle w:val="PL"/>
      </w:pPr>
      <w:r>
        <w:t xml:space="preserve">            $ref: 'TS29122_CommonData.yaml#/components/schemas/Ipv6Addr'</w:t>
      </w:r>
    </w:p>
    <w:p w14:paraId="3E134DE0" w14:textId="77777777" w:rsidR="000647C0" w:rsidRDefault="000647C0" w:rsidP="000647C0">
      <w:pPr>
        <w:pStyle w:val="PL"/>
      </w:pPr>
      <w:r>
        <w:t xml:space="preserve">          minItems: 1</w:t>
      </w:r>
    </w:p>
    <w:p w14:paraId="059F53F5" w14:textId="77777777" w:rsidR="000647C0" w:rsidRDefault="000647C0" w:rsidP="000647C0">
      <w:pPr>
        <w:pStyle w:val="PL"/>
      </w:pPr>
      <w:r>
        <w:t xml:space="preserve">      required:</w:t>
      </w:r>
    </w:p>
    <w:p w14:paraId="4C649FB7" w14:textId="77777777" w:rsidR="000647C0" w:rsidRDefault="000647C0" w:rsidP="000647C0">
      <w:pPr>
        <w:pStyle w:val="PL"/>
      </w:pPr>
      <w:r>
        <w:t xml:space="preserve">        - status</w:t>
      </w:r>
    </w:p>
    <w:p w14:paraId="4B5014C8" w14:textId="77777777" w:rsidR="000647C0" w:rsidRDefault="000647C0" w:rsidP="000647C0">
      <w:pPr>
        <w:pStyle w:val="PL"/>
      </w:pPr>
      <w:r>
        <w:t xml:space="preserve">        - pdnType</w:t>
      </w:r>
    </w:p>
    <w:p w14:paraId="5A3A2CAC" w14:textId="77777777" w:rsidR="000647C0" w:rsidRDefault="000647C0" w:rsidP="000647C0">
      <w:pPr>
        <w:pStyle w:val="PL"/>
      </w:pPr>
      <w:r>
        <w:t xml:space="preserve">    AppliedParameterConfiguration:</w:t>
      </w:r>
    </w:p>
    <w:p w14:paraId="04D0B188" w14:textId="77777777" w:rsidR="000647C0" w:rsidRDefault="000647C0" w:rsidP="000647C0">
      <w:pPr>
        <w:pStyle w:val="PL"/>
      </w:pPr>
      <w:r>
        <w:t xml:space="preserve">      type: object</w:t>
      </w:r>
    </w:p>
    <w:p w14:paraId="55376939" w14:textId="77777777" w:rsidR="000647C0" w:rsidRDefault="000647C0" w:rsidP="000647C0">
      <w:pPr>
        <w:pStyle w:val="PL"/>
      </w:pPr>
      <w:r>
        <w:t xml:space="preserve">      properties:</w:t>
      </w:r>
    </w:p>
    <w:p w14:paraId="49CCA019" w14:textId="77777777" w:rsidR="000647C0" w:rsidRDefault="000647C0" w:rsidP="000647C0">
      <w:pPr>
        <w:pStyle w:val="PL"/>
      </w:pPr>
      <w:r>
        <w:t xml:space="preserve">        externalIds:</w:t>
      </w:r>
    </w:p>
    <w:p w14:paraId="4A26CA9B" w14:textId="77777777" w:rsidR="000647C0" w:rsidRDefault="000647C0" w:rsidP="000647C0">
      <w:pPr>
        <w:pStyle w:val="PL"/>
      </w:pPr>
      <w:r>
        <w:t xml:space="preserve">          type: array</w:t>
      </w:r>
    </w:p>
    <w:p w14:paraId="4D3768E3" w14:textId="77777777" w:rsidR="000647C0" w:rsidRDefault="000647C0" w:rsidP="000647C0">
      <w:pPr>
        <w:pStyle w:val="PL"/>
      </w:pPr>
      <w:r>
        <w:t xml:space="preserve">          items:</w:t>
      </w:r>
    </w:p>
    <w:p w14:paraId="61BF985E" w14:textId="77777777" w:rsidR="000647C0" w:rsidRDefault="000647C0" w:rsidP="000647C0">
      <w:pPr>
        <w:pStyle w:val="PL"/>
      </w:pPr>
      <w:r>
        <w:t xml:space="preserve">            $ref: 'TS29122_CommonData.yaml#/components/schemas/ExternalId'</w:t>
      </w:r>
    </w:p>
    <w:p w14:paraId="0E452811" w14:textId="77777777" w:rsidR="000647C0" w:rsidRDefault="000647C0" w:rsidP="000647C0">
      <w:pPr>
        <w:pStyle w:val="PL"/>
      </w:pPr>
      <w:r>
        <w:t xml:space="preserve">          minItems: 1</w:t>
      </w:r>
    </w:p>
    <w:p w14:paraId="0E1EC675" w14:textId="77777777" w:rsidR="000647C0" w:rsidRDefault="000647C0" w:rsidP="000647C0">
      <w:pPr>
        <w:pStyle w:val="PL"/>
      </w:pPr>
      <w:r>
        <w:t xml:space="preserve">          description: Each element uniquely identifies a user.</w:t>
      </w:r>
    </w:p>
    <w:p w14:paraId="4DB02569" w14:textId="77777777" w:rsidR="000647C0" w:rsidRDefault="000647C0" w:rsidP="000647C0">
      <w:pPr>
        <w:pStyle w:val="PL"/>
      </w:pPr>
      <w:r>
        <w:t xml:space="preserve">        msisdns:</w:t>
      </w:r>
    </w:p>
    <w:p w14:paraId="7997FBBE" w14:textId="77777777" w:rsidR="000647C0" w:rsidRDefault="000647C0" w:rsidP="000647C0">
      <w:pPr>
        <w:pStyle w:val="PL"/>
      </w:pPr>
      <w:r>
        <w:lastRenderedPageBreak/>
        <w:t xml:space="preserve">          type: array</w:t>
      </w:r>
    </w:p>
    <w:p w14:paraId="56A1969E" w14:textId="77777777" w:rsidR="000647C0" w:rsidRDefault="000647C0" w:rsidP="000647C0">
      <w:pPr>
        <w:pStyle w:val="PL"/>
      </w:pPr>
      <w:r>
        <w:t xml:space="preserve">          items:</w:t>
      </w:r>
    </w:p>
    <w:p w14:paraId="101C0923" w14:textId="77777777" w:rsidR="000647C0" w:rsidRDefault="000647C0" w:rsidP="000647C0">
      <w:pPr>
        <w:pStyle w:val="PL"/>
      </w:pPr>
      <w:r>
        <w:t xml:space="preserve">            $ref: 'TS29122_CommonData.yaml#/components/schemas/Msisdn'</w:t>
      </w:r>
    </w:p>
    <w:p w14:paraId="1E97401C" w14:textId="77777777" w:rsidR="000647C0" w:rsidRDefault="000647C0" w:rsidP="000647C0">
      <w:pPr>
        <w:pStyle w:val="PL"/>
      </w:pPr>
      <w:r>
        <w:t xml:space="preserve">          minItems: 1</w:t>
      </w:r>
    </w:p>
    <w:p w14:paraId="2B833516" w14:textId="77777777" w:rsidR="000647C0" w:rsidRDefault="000647C0" w:rsidP="000647C0">
      <w:pPr>
        <w:pStyle w:val="PL"/>
      </w:pPr>
      <w:r>
        <w:t xml:space="preserve">          description: Each element identifies the MS internal PSTN/ISDN number allocated for a UE.</w:t>
      </w:r>
    </w:p>
    <w:p w14:paraId="63984855" w14:textId="77777777" w:rsidR="000647C0" w:rsidRDefault="000647C0" w:rsidP="000647C0">
      <w:pPr>
        <w:pStyle w:val="PL"/>
      </w:pPr>
      <w:r>
        <w:t xml:space="preserve">        maximumLatency:</w:t>
      </w:r>
    </w:p>
    <w:p w14:paraId="641BDFAF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1C61319D" w14:textId="77777777" w:rsidR="000647C0" w:rsidRDefault="000647C0" w:rsidP="000647C0">
      <w:pPr>
        <w:pStyle w:val="PL"/>
      </w:pPr>
      <w:r>
        <w:t xml:space="preserve">        maximumResponseTime:</w:t>
      </w:r>
    </w:p>
    <w:p w14:paraId="57B9233C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74898E69" w14:textId="77777777" w:rsidR="000647C0" w:rsidRDefault="000647C0" w:rsidP="000647C0">
      <w:pPr>
        <w:pStyle w:val="PL"/>
      </w:pPr>
      <w:r>
        <w:t xml:space="preserve">        maximumDetectionTime:</w:t>
      </w:r>
    </w:p>
    <w:p w14:paraId="5C293546" w14:textId="77777777" w:rsidR="000647C0" w:rsidRDefault="000647C0" w:rsidP="000647C0">
      <w:pPr>
        <w:pStyle w:val="PL"/>
      </w:pPr>
      <w:r>
        <w:t xml:space="preserve">          $ref: 'TS29122_CommonData.yaml#/components/schemas/DurationSec'</w:t>
      </w:r>
    </w:p>
    <w:p w14:paraId="33EDA442" w14:textId="77777777" w:rsidR="000647C0" w:rsidRDefault="000647C0" w:rsidP="000647C0">
      <w:pPr>
        <w:pStyle w:val="PL"/>
      </w:pPr>
      <w:r>
        <w:t xml:space="preserve">    ApiCapabilityInfo:</w:t>
      </w:r>
    </w:p>
    <w:p w14:paraId="3EC34C0C" w14:textId="77777777" w:rsidR="000647C0" w:rsidRDefault="000647C0" w:rsidP="000647C0">
      <w:pPr>
        <w:pStyle w:val="PL"/>
      </w:pPr>
      <w:r>
        <w:t xml:space="preserve">      type: object</w:t>
      </w:r>
    </w:p>
    <w:p w14:paraId="65493A8E" w14:textId="77777777" w:rsidR="000647C0" w:rsidRDefault="000647C0" w:rsidP="000647C0">
      <w:pPr>
        <w:pStyle w:val="PL"/>
      </w:pPr>
      <w:r>
        <w:t xml:space="preserve">      properties:</w:t>
      </w:r>
    </w:p>
    <w:p w14:paraId="45583D64" w14:textId="77777777" w:rsidR="000647C0" w:rsidRDefault="000647C0" w:rsidP="000647C0">
      <w:pPr>
        <w:pStyle w:val="PL"/>
      </w:pPr>
      <w:r>
        <w:t xml:space="preserve">        apiName:</w:t>
      </w:r>
    </w:p>
    <w:p w14:paraId="6537FD11" w14:textId="77777777" w:rsidR="000647C0" w:rsidRDefault="000647C0" w:rsidP="000647C0">
      <w:pPr>
        <w:pStyle w:val="PL"/>
      </w:pPr>
      <w:r>
        <w:t xml:space="preserve">          type: string</w:t>
      </w:r>
    </w:p>
    <w:p w14:paraId="2FF469EA" w14:textId="77777777" w:rsidR="000647C0" w:rsidRDefault="000647C0" w:rsidP="000647C0">
      <w:pPr>
        <w:pStyle w:val="PL"/>
      </w:pPr>
      <w:r>
        <w:t xml:space="preserve">        suppFeat:</w:t>
      </w:r>
    </w:p>
    <w:p w14:paraId="4E900FB2" w14:textId="77777777" w:rsidR="000647C0" w:rsidRDefault="000647C0" w:rsidP="000647C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07B709C4" w14:textId="77777777" w:rsidR="000647C0" w:rsidRDefault="000647C0" w:rsidP="000647C0">
      <w:pPr>
        <w:pStyle w:val="PL"/>
      </w:pPr>
      <w:r>
        <w:t xml:space="preserve">      required:</w:t>
      </w:r>
    </w:p>
    <w:p w14:paraId="13FE5F79" w14:textId="77777777" w:rsidR="000647C0" w:rsidRDefault="000647C0" w:rsidP="000647C0">
      <w:pPr>
        <w:pStyle w:val="PL"/>
      </w:pPr>
      <w:r>
        <w:t xml:space="preserve">        - apiName</w:t>
      </w:r>
    </w:p>
    <w:p w14:paraId="20A1726F" w14:textId="77777777" w:rsidR="000647C0" w:rsidRDefault="000647C0" w:rsidP="000647C0">
      <w:pPr>
        <w:pStyle w:val="PL"/>
      </w:pPr>
      <w:r>
        <w:t xml:space="preserve">        - suppFeat</w:t>
      </w:r>
    </w:p>
    <w:p w14:paraId="6CAFDF1E" w14:textId="77777777" w:rsidR="000647C0" w:rsidRDefault="000647C0" w:rsidP="000647C0">
      <w:pPr>
        <w:pStyle w:val="PL"/>
      </w:pPr>
      <w:r>
        <w:t>#</w:t>
      </w:r>
    </w:p>
    <w:p w14:paraId="320F7716" w14:textId="77777777" w:rsidR="000647C0" w:rsidRDefault="000647C0" w:rsidP="000647C0">
      <w:pPr>
        <w:pStyle w:val="PL"/>
      </w:pPr>
      <w:r>
        <w:t># ENUMS</w:t>
      </w:r>
    </w:p>
    <w:p w14:paraId="16586422" w14:textId="77777777" w:rsidR="000647C0" w:rsidRDefault="000647C0" w:rsidP="000647C0">
      <w:pPr>
        <w:pStyle w:val="PL"/>
      </w:pPr>
      <w:r>
        <w:t>#</w:t>
      </w:r>
    </w:p>
    <w:p w14:paraId="5806175C" w14:textId="77777777" w:rsidR="000647C0" w:rsidRDefault="000647C0" w:rsidP="000647C0">
      <w:pPr>
        <w:pStyle w:val="PL"/>
      </w:pPr>
      <w:r>
        <w:t xml:space="preserve">    MonitoringType:</w:t>
      </w:r>
    </w:p>
    <w:p w14:paraId="7CBB084C" w14:textId="77777777" w:rsidR="000647C0" w:rsidRDefault="000647C0" w:rsidP="000647C0">
      <w:pPr>
        <w:pStyle w:val="PL"/>
      </w:pPr>
      <w:r>
        <w:t xml:space="preserve">      anyOf:</w:t>
      </w:r>
    </w:p>
    <w:p w14:paraId="2E3A50AF" w14:textId="77777777" w:rsidR="000647C0" w:rsidRDefault="000647C0" w:rsidP="000647C0">
      <w:pPr>
        <w:pStyle w:val="PL"/>
      </w:pPr>
      <w:r>
        <w:t xml:space="preserve">      - type: string</w:t>
      </w:r>
    </w:p>
    <w:p w14:paraId="0E3613D5" w14:textId="77777777" w:rsidR="000647C0" w:rsidRDefault="000647C0" w:rsidP="000647C0">
      <w:pPr>
        <w:pStyle w:val="PL"/>
      </w:pPr>
      <w:r>
        <w:t xml:space="preserve">        enum:</w:t>
      </w:r>
    </w:p>
    <w:p w14:paraId="4BA38614" w14:textId="77777777" w:rsidR="000647C0" w:rsidRDefault="000647C0" w:rsidP="000647C0">
      <w:pPr>
        <w:pStyle w:val="PL"/>
      </w:pPr>
      <w:r>
        <w:t xml:space="preserve">          - LOSS_OF_CONNECTIVITY</w:t>
      </w:r>
    </w:p>
    <w:p w14:paraId="5B5B93D7" w14:textId="77777777" w:rsidR="000647C0" w:rsidRDefault="000647C0" w:rsidP="000647C0">
      <w:pPr>
        <w:pStyle w:val="PL"/>
      </w:pPr>
      <w:r>
        <w:t xml:space="preserve">          - UE_REACHABILITY</w:t>
      </w:r>
    </w:p>
    <w:p w14:paraId="6343927E" w14:textId="77777777" w:rsidR="000647C0" w:rsidRDefault="000647C0" w:rsidP="000647C0">
      <w:pPr>
        <w:pStyle w:val="PL"/>
      </w:pPr>
      <w:r>
        <w:t xml:space="preserve">          - LOCATION_REPORTING</w:t>
      </w:r>
    </w:p>
    <w:p w14:paraId="3257E17D" w14:textId="77777777" w:rsidR="000647C0" w:rsidRDefault="000647C0" w:rsidP="000647C0">
      <w:pPr>
        <w:pStyle w:val="PL"/>
      </w:pPr>
      <w:r>
        <w:t xml:space="preserve">          - CHANGE_OF_IMSI_IMEI_ASSOCIATION</w:t>
      </w:r>
    </w:p>
    <w:p w14:paraId="70723998" w14:textId="77777777" w:rsidR="000647C0" w:rsidRDefault="000647C0" w:rsidP="000647C0">
      <w:pPr>
        <w:pStyle w:val="PL"/>
      </w:pPr>
      <w:r>
        <w:t xml:space="preserve">          - ROAMING_STATUS</w:t>
      </w:r>
    </w:p>
    <w:p w14:paraId="69187D78" w14:textId="77777777" w:rsidR="000647C0" w:rsidRDefault="000647C0" w:rsidP="000647C0">
      <w:pPr>
        <w:pStyle w:val="PL"/>
      </w:pPr>
      <w:r>
        <w:t xml:space="preserve">          - COMMUNICATION_FAILURE</w:t>
      </w:r>
    </w:p>
    <w:p w14:paraId="6B924B2B" w14:textId="77777777" w:rsidR="000647C0" w:rsidRDefault="000647C0" w:rsidP="000647C0">
      <w:pPr>
        <w:pStyle w:val="PL"/>
      </w:pPr>
      <w:r>
        <w:t xml:space="preserve">          - AVAILABILITY_AFTER_DDN_FAILURE</w:t>
      </w:r>
    </w:p>
    <w:p w14:paraId="665AA402" w14:textId="77777777" w:rsidR="000647C0" w:rsidRDefault="000647C0" w:rsidP="000647C0">
      <w:pPr>
        <w:pStyle w:val="PL"/>
      </w:pPr>
      <w:r>
        <w:t xml:space="preserve">          - NUMBER_OF_UES_IN_AN_AREA</w:t>
      </w:r>
    </w:p>
    <w:p w14:paraId="3E52D670" w14:textId="77777777" w:rsidR="000647C0" w:rsidRDefault="000647C0" w:rsidP="000647C0">
      <w:pPr>
        <w:pStyle w:val="PL"/>
      </w:pPr>
      <w:r>
        <w:t xml:space="preserve">          - PDN_CONNECTIVITY_STATUS</w:t>
      </w:r>
    </w:p>
    <w:p w14:paraId="0AF96E3E" w14:textId="77777777" w:rsidR="000647C0" w:rsidRDefault="000647C0" w:rsidP="000647C0">
      <w:pPr>
        <w:pStyle w:val="PL"/>
      </w:pPr>
      <w:r>
        <w:t xml:space="preserve">          - DOWNLINK_DATA_DELIVERY_STATUS</w:t>
      </w:r>
    </w:p>
    <w:p w14:paraId="1E06F50D" w14:textId="77777777" w:rsidR="000647C0" w:rsidRDefault="000647C0" w:rsidP="000647C0">
      <w:pPr>
        <w:pStyle w:val="PL"/>
      </w:pPr>
      <w:r>
        <w:t xml:space="preserve">          - API_SUPPORT_CAPABILITY</w:t>
      </w:r>
    </w:p>
    <w:p w14:paraId="0BF3B3DD" w14:textId="77777777" w:rsidR="000647C0" w:rsidRDefault="000647C0" w:rsidP="000647C0">
      <w:pPr>
        <w:pStyle w:val="PL"/>
      </w:pPr>
      <w:r>
        <w:t xml:space="preserve">      - type: string</w:t>
      </w:r>
    </w:p>
    <w:p w14:paraId="1F47EB58" w14:textId="77777777" w:rsidR="000647C0" w:rsidRDefault="000647C0" w:rsidP="000647C0">
      <w:pPr>
        <w:pStyle w:val="PL"/>
      </w:pPr>
      <w:r>
        <w:t xml:space="preserve">        description: &gt;</w:t>
      </w:r>
    </w:p>
    <w:p w14:paraId="251C6271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4CF949DD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129381B3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3FE35E69" w14:textId="77777777" w:rsidR="000647C0" w:rsidRDefault="000647C0" w:rsidP="000647C0">
      <w:pPr>
        <w:pStyle w:val="PL"/>
      </w:pPr>
      <w:r>
        <w:t xml:space="preserve">      description: &gt;</w:t>
      </w:r>
    </w:p>
    <w:p w14:paraId="10A9A655" w14:textId="77777777" w:rsidR="000647C0" w:rsidRDefault="000647C0" w:rsidP="000647C0">
      <w:pPr>
        <w:pStyle w:val="PL"/>
      </w:pPr>
      <w:r>
        <w:t xml:space="preserve">        Possible values are</w:t>
      </w:r>
    </w:p>
    <w:p w14:paraId="575EC998" w14:textId="77777777" w:rsidR="000647C0" w:rsidRDefault="000647C0" w:rsidP="000647C0">
      <w:pPr>
        <w:pStyle w:val="PL"/>
      </w:pPr>
      <w:r>
        <w:t xml:space="preserve">        - LOSS_OF_CONNECTIVITY: The SCS/AS requests to be notified when the 3GPP network detects that the UE is no longer reachable for signalling or user plane communication</w:t>
      </w:r>
    </w:p>
    <w:p w14:paraId="6A68A754" w14:textId="77777777" w:rsidR="000647C0" w:rsidRDefault="000647C0" w:rsidP="000647C0">
      <w:pPr>
        <w:pStyle w:val="PL"/>
      </w:pPr>
      <w:r>
        <w:t xml:space="preserve">        - UE_REACHABILITY: The SCS/AS requests to be notified when the UE becomes reachable for sending either SMS or downlink data to the UE</w:t>
      </w:r>
    </w:p>
    <w:p w14:paraId="4BE83CEC" w14:textId="77777777" w:rsidR="000647C0" w:rsidRDefault="000647C0" w:rsidP="000647C0">
      <w:pPr>
        <w:pStyle w:val="PL"/>
      </w:pPr>
      <w:r>
        <w:t xml:space="preserve">        - LOCATION_REPORTING: The SCS/AS requests to be notified of the current location or the last known location of the UE</w:t>
      </w:r>
    </w:p>
    <w:p w14:paraId="277609CB" w14:textId="77777777" w:rsidR="000647C0" w:rsidRDefault="000647C0" w:rsidP="000647C0">
      <w:pPr>
        <w:pStyle w:val="PL"/>
      </w:pPr>
      <w:r>
        <w:t xml:space="preserve">        - CHANGE_OF_IMSI_IMEI_ASSOCIATION: The SCS/AS requests to be notified when the association of an ME (IMEI(SV)) that uses a specific subscription (IMSI) is changed</w:t>
      </w:r>
    </w:p>
    <w:p w14:paraId="76628556" w14:textId="77777777" w:rsidR="000647C0" w:rsidRDefault="000647C0" w:rsidP="000647C0">
      <w:pPr>
        <w:pStyle w:val="PL"/>
      </w:pPr>
      <w:r>
        <w:t xml:space="preserve">        - ROAMING_STATUS: The SCS/AS queries the UE's current roaming status and requests to get notified when the status changes</w:t>
      </w:r>
    </w:p>
    <w:p w14:paraId="3CA23738" w14:textId="77777777" w:rsidR="000647C0" w:rsidRDefault="000647C0" w:rsidP="000647C0">
      <w:pPr>
        <w:pStyle w:val="PL"/>
      </w:pPr>
      <w:r>
        <w:t xml:space="preserve">        - COMMUNICATION_FAILURE: The SCS/AS requests to be notified of communication failure events</w:t>
      </w:r>
    </w:p>
    <w:p w14:paraId="362D264D" w14:textId="77777777" w:rsidR="000647C0" w:rsidRDefault="000647C0" w:rsidP="000647C0">
      <w:pPr>
        <w:pStyle w:val="PL"/>
      </w:pPr>
      <w:r>
        <w:t xml:space="preserve">        - AVAILABILITY_AFTER_DDN_FAILURE: The SCS/AS requests to be notified when the UE has become available after a DDN failure</w:t>
      </w:r>
    </w:p>
    <w:p w14:paraId="7D233255" w14:textId="77777777" w:rsidR="000647C0" w:rsidRDefault="000647C0" w:rsidP="000647C0">
      <w:pPr>
        <w:pStyle w:val="PL"/>
      </w:pPr>
      <w:r>
        <w:t xml:space="preserve">        - NUMBER_OF_UES_IN_AN_AREA: The SCS/AS requests to be notified the number of UEs in a given geographic area </w:t>
      </w:r>
    </w:p>
    <w:p w14:paraId="4A4EE954" w14:textId="77777777" w:rsidR="000647C0" w:rsidRDefault="000647C0" w:rsidP="000647C0">
      <w:pPr>
        <w:pStyle w:val="PL"/>
      </w:pPr>
      <w:r>
        <w:t xml:space="preserve">        - PDN_CONNECTIVITY_STATUS: </w:t>
      </w:r>
      <w:r>
        <w:rPr>
          <w:rFonts w:cs="Arial"/>
          <w:szCs w:val="18"/>
          <w:lang w:eastAsia="zh-CN"/>
        </w:rPr>
        <w:t>The SCS/AS requests to be notified when the 3GPP network detects that the UE’s PDN connection is set up or torn down</w:t>
      </w:r>
    </w:p>
    <w:p w14:paraId="505A1E7F" w14:textId="77777777" w:rsidR="000647C0" w:rsidRDefault="000647C0" w:rsidP="000647C0">
      <w:pPr>
        <w:pStyle w:val="PL"/>
        <w:rPr>
          <w:rFonts w:cs="Arial"/>
          <w:szCs w:val="18"/>
          <w:lang w:eastAsia="zh-CN"/>
        </w:rPr>
      </w:pPr>
      <w:r>
        <w:t xml:space="preserve">        - DOWNLINK_DATA_DELIVERY_STATUS: </w:t>
      </w:r>
      <w:r>
        <w:rPr>
          <w:rFonts w:cs="Arial"/>
          <w:szCs w:val="18"/>
          <w:lang w:eastAsia="zh-CN"/>
        </w:rPr>
        <w:t>The AF requests to be notified when the 3GPP network detects that the downlink data delivery status is changed.</w:t>
      </w:r>
    </w:p>
    <w:p w14:paraId="2C50C5F4" w14:textId="77777777" w:rsidR="000647C0" w:rsidRDefault="000647C0" w:rsidP="000647C0">
      <w:pPr>
        <w:pStyle w:val="PL"/>
        <w:rPr>
          <w:rFonts w:cs="Arial"/>
          <w:szCs w:val="18"/>
          <w:lang w:eastAsia="zh-CN"/>
        </w:rPr>
      </w:pPr>
      <w:r>
        <w:t xml:space="preserve">        - API_SUPPORT_CAPABILITY: </w:t>
      </w:r>
      <w:r>
        <w:rPr>
          <w:rFonts w:cs="Arial"/>
          <w:szCs w:val="18"/>
          <w:lang w:eastAsia="zh-CN"/>
        </w:rPr>
        <w:t>The SCS/AS requests to be notified of the availability of support of service APIs.</w:t>
      </w:r>
    </w:p>
    <w:p w14:paraId="31C6F6FC" w14:textId="77777777" w:rsidR="000647C0" w:rsidRDefault="000647C0" w:rsidP="000647C0">
      <w:pPr>
        <w:pStyle w:val="PL"/>
      </w:pPr>
      <w:r>
        <w:t xml:space="preserve">    ReachabilityType:</w:t>
      </w:r>
    </w:p>
    <w:p w14:paraId="38FDF71E" w14:textId="77777777" w:rsidR="000647C0" w:rsidRDefault="000647C0" w:rsidP="000647C0">
      <w:pPr>
        <w:pStyle w:val="PL"/>
      </w:pPr>
      <w:r>
        <w:t xml:space="preserve">      anyOf:</w:t>
      </w:r>
    </w:p>
    <w:p w14:paraId="01FDFE03" w14:textId="77777777" w:rsidR="000647C0" w:rsidRDefault="000647C0" w:rsidP="000647C0">
      <w:pPr>
        <w:pStyle w:val="PL"/>
      </w:pPr>
      <w:r>
        <w:t xml:space="preserve">      - type: string</w:t>
      </w:r>
    </w:p>
    <w:p w14:paraId="080670D7" w14:textId="77777777" w:rsidR="000647C0" w:rsidRDefault="000647C0" w:rsidP="000647C0">
      <w:pPr>
        <w:pStyle w:val="PL"/>
      </w:pPr>
      <w:r>
        <w:t xml:space="preserve">        enum:</w:t>
      </w:r>
    </w:p>
    <w:p w14:paraId="7A23A0FA" w14:textId="77777777" w:rsidR="000647C0" w:rsidRDefault="000647C0" w:rsidP="000647C0">
      <w:pPr>
        <w:pStyle w:val="PL"/>
      </w:pPr>
      <w:r>
        <w:t xml:space="preserve">          - SMS </w:t>
      </w:r>
    </w:p>
    <w:p w14:paraId="43E3827C" w14:textId="77777777" w:rsidR="000647C0" w:rsidRDefault="000647C0" w:rsidP="000647C0">
      <w:pPr>
        <w:pStyle w:val="PL"/>
      </w:pPr>
      <w:r>
        <w:t xml:space="preserve">          - DATA</w:t>
      </w:r>
    </w:p>
    <w:p w14:paraId="0A119A5A" w14:textId="77777777" w:rsidR="000647C0" w:rsidRDefault="000647C0" w:rsidP="000647C0">
      <w:pPr>
        <w:pStyle w:val="PL"/>
      </w:pPr>
      <w:r>
        <w:t xml:space="preserve">      - type: string</w:t>
      </w:r>
    </w:p>
    <w:p w14:paraId="605B3739" w14:textId="77777777" w:rsidR="000647C0" w:rsidRDefault="000647C0" w:rsidP="000647C0">
      <w:pPr>
        <w:pStyle w:val="PL"/>
      </w:pPr>
      <w:r>
        <w:t xml:space="preserve">        description: &gt;</w:t>
      </w:r>
    </w:p>
    <w:p w14:paraId="26627F51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2BBB18B3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43AF4F70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37874F4F" w14:textId="77777777" w:rsidR="000647C0" w:rsidRDefault="000647C0" w:rsidP="000647C0">
      <w:pPr>
        <w:pStyle w:val="PL"/>
      </w:pPr>
      <w:r>
        <w:lastRenderedPageBreak/>
        <w:t xml:space="preserve">      description: &gt;</w:t>
      </w:r>
    </w:p>
    <w:p w14:paraId="5CFA5873" w14:textId="77777777" w:rsidR="000647C0" w:rsidRDefault="000647C0" w:rsidP="000647C0">
      <w:pPr>
        <w:pStyle w:val="PL"/>
      </w:pPr>
      <w:r>
        <w:t xml:space="preserve">        Possible values are</w:t>
      </w:r>
    </w:p>
    <w:p w14:paraId="0B2009F3" w14:textId="77777777" w:rsidR="000647C0" w:rsidRDefault="000647C0" w:rsidP="000647C0">
      <w:pPr>
        <w:pStyle w:val="PL"/>
      </w:pPr>
      <w:r>
        <w:t xml:space="preserve">        - SMS : The SCS/AS requests to be notified when the UE becomes reachable for sending SMS to the UE</w:t>
      </w:r>
    </w:p>
    <w:p w14:paraId="672A5E68" w14:textId="77777777" w:rsidR="000647C0" w:rsidRDefault="000647C0" w:rsidP="000647C0">
      <w:pPr>
        <w:pStyle w:val="PL"/>
      </w:pPr>
      <w:r>
        <w:t xml:space="preserve">        - DATA: The SCS/AS requests to be notified when the UE becomes reachable for sending downlink data to the UE</w:t>
      </w:r>
    </w:p>
    <w:p w14:paraId="5F749F49" w14:textId="77777777" w:rsidR="000647C0" w:rsidRDefault="000647C0" w:rsidP="000647C0">
      <w:pPr>
        <w:pStyle w:val="PL"/>
      </w:pPr>
      <w:r>
        <w:t xml:space="preserve">    LocationType:</w:t>
      </w:r>
    </w:p>
    <w:p w14:paraId="180F95C1" w14:textId="77777777" w:rsidR="000647C0" w:rsidRDefault="000647C0" w:rsidP="000647C0">
      <w:pPr>
        <w:pStyle w:val="PL"/>
      </w:pPr>
      <w:r>
        <w:t xml:space="preserve">      anyOf:</w:t>
      </w:r>
    </w:p>
    <w:p w14:paraId="28F0C59C" w14:textId="77777777" w:rsidR="000647C0" w:rsidRDefault="000647C0" w:rsidP="000647C0">
      <w:pPr>
        <w:pStyle w:val="PL"/>
      </w:pPr>
      <w:r>
        <w:t xml:space="preserve">      - type: string</w:t>
      </w:r>
    </w:p>
    <w:p w14:paraId="37D9C9DD" w14:textId="77777777" w:rsidR="000647C0" w:rsidRDefault="000647C0" w:rsidP="000647C0">
      <w:pPr>
        <w:pStyle w:val="PL"/>
      </w:pPr>
      <w:r>
        <w:t xml:space="preserve">        enum:</w:t>
      </w:r>
    </w:p>
    <w:p w14:paraId="3921F51C" w14:textId="77777777" w:rsidR="000647C0" w:rsidRDefault="000647C0" w:rsidP="000647C0">
      <w:pPr>
        <w:pStyle w:val="PL"/>
      </w:pPr>
      <w:r>
        <w:t xml:space="preserve">          - CURRENT_LOCATION</w:t>
      </w:r>
    </w:p>
    <w:p w14:paraId="66C4F422" w14:textId="77777777" w:rsidR="000647C0" w:rsidRDefault="000647C0" w:rsidP="000647C0">
      <w:pPr>
        <w:pStyle w:val="PL"/>
      </w:pPr>
      <w:r>
        <w:t xml:space="preserve">          - LAST_KNOWN_LOCATION</w:t>
      </w:r>
    </w:p>
    <w:p w14:paraId="2CD6A8B3" w14:textId="77777777" w:rsidR="000647C0" w:rsidRDefault="000647C0" w:rsidP="000647C0">
      <w:pPr>
        <w:pStyle w:val="PL"/>
      </w:pPr>
      <w:r>
        <w:t xml:space="preserve">          - CURRENT_OR_LAST_KNOWN_LOCATION</w:t>
      </w:r>
    </w:p>
    <w:p w14:paraId="4212A788" w14:textId="77777777" w:rsidR="000647C0" w:rsidRDefault="000647C0" w:rsidP="000647C0">
      <w:pPr>
        <w:pStyle w:val="PL"/>
      </w:pPr>
      <w:r>
        <w:t xml:space="preserve">          - INITIAL_LOCATION</w:t>
      </w:r>
    </w:p>
    <w:p w14:paraId="60B1D157" w14:textId="77777777" w:rsidR="000647C0" w:rsidRDefault="000647C0" w:rsidP="000647C0">
      <w:pPr>
        <w:pStyle w:val="PL"/>
      </w:pPr>
      <w:r>
        <w:t xml:space="preserve">      - type: string</w:t>
      </w:r>
    </w:p>
    <w:p w14:paraId="20B8D4A5" w14:textId="77777777" w:rsidR="000647C0" w:rsidRDefault="000647C0" w:rsidP="000647C0">
      <w:pPr>
        <w:pStyle w:val="PL"/>
      </w:pPr>
      <w:r>
        <w:t xml:space="preserve">        description: &gt;</w:t>
      </w:r>
    </w:p>
    <w:p w14:paraId="6DC26FD7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57498A42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3B49E942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1D86564E" w14:textId="77777777" w:rsidR="000647C0" w:rsidRDefault="000647C0" w:rsidP="000647C0">
      <w:pPr>
        <w:pStyle w:val="PL"/>
      </w:pPr>
      <w:r>
        <w:t xml:space="preserve">      description: &gt;</w:t>
      </w:r>
    </w:p>
    <w:p w14:paraId="45A9B332" w14:textId="77777777" w:rsidR="000647C0" w:rsidRDefault="000647C0" w:rsidP="000647C0">
      <w:pPr>
        <w:pStyle w:val="PL"/>
      </w:pPr>
      <w:r>
        <w:t xml:space="preserve">        Possible values are</w:t>
      </w:r>
    </w:p>
    <w:p w14:paraId="1A4C5C3C" w14:textId="77777777" w:rsidR="000647C0" w:rsidRDefault="000647C0" w:rsidP="000647C0">
      <w:pPr>
        <w:pStyle w:val="PL"/>
      </w:pPr>
      <w:r>
        <w:t xml:space="preserve">        - CURRENT_LOCATION: The SCS/AS requests to be notified for current location</w:t>
      </w:r>
    </w:p>
    <w:p w14:paraId="7E7B1FD1" w14:textId="77777777" w:rsidR="000647C0" w:rsidRDefault="000647C0" w:rsidP="000647C0">
      <w:pPr>
        <w:pStyle w:val="PL"/>
      </w:pPr>
      <w:r>
        <w:t xml:space="preserve">        - LAST_KNOWN_LOCATION: The SCS/AS requests to be notified for last known location</w:t>
      </w:r>
    </w:p>
    <w:p w14:paraId="548093B4" w14:textId="77777777" w:rsidR="000647C0" w:rsidRDefault="000647C0" w:rsidP="000647C0">
      <w:pPr>
        <w:pStyle w:val="PL"/>
      </w:pPr>
      <w:r>
        <w:t xml:space="preserve">        - CURRENT_OR_LAST_KNOWN_LOCATION</w:t>
      </w:r>
      <w:r>
        <w:rPr>
          <w:rFonts w:hint="eastAsia"/>
        </w:rPr>
        <w:t xml:space="preserve">: The </w:t>
      </w:r>
      <w:r>
        <w:rPr>
          <w:rFonts w:hint="eastAsia"/>
          <w:lang w:eastAsia="zh-CN"/>
        </w:rPr>
        <w:t>AF</w:t>
      </w:r>
      <w:r>
        <w:rPr>
          <w:rFonts w:hint="eastAsia"/>
        </w:rPr>
        <w:t xml:space="preserve"> </w:t>
      </w:r>
      <w:r>
        <w:t>request</w:t>
      </w:r>
      <w:r>
        <w:rPr>
          <w:rFonts w:hint="eastAsia"/>
        </w:rPr>
        <w:t>s</w:t>
      </w:r>
      <w:r>
        <w:t xml:space="preserve"> the current or last known location</w:t>
      </w:r>
    </w:p>
    <w:p w14:paraId="63AF471E" w14:textId="77777777" w:rsidR="000647C0" w:rsidRDefault="000647C0" w:rsidP="000647C0">
      <w:pPr>
        <w:pStyle w:val="PL"/>
      </w:pPr>
      <w:r>
        <w:t xml:space="preserve">        - INITIAL_LOCATION</w:t>
      </w:r>
      <w:r>
        <w:rPr>
          <w:rFonts w:hint="eastAsia"/>
        </w:rPr>
        <w:t xml:space="preserve">: The </w:t>
      </w:r>
      <w:r>
        <w:rPr>
          <w:rFonts w:hint="eastAsia"/>
          <w:lang w:eastAsia="zh-CN"/>
        </w:rPr>
        <w:t>AF</w:t>
      </w:r>
      <w:r>
        <w:rPr>
          <w:rFonts w:hint="eastAsia"/>
        </w:rPr>
        <w:t xml:space="preserve"> r</w:t>
      </w:r>
      <w:r>
        <w:t>eques</w:t>
      </w:r>
      <w:r>
        <w:rPr>
          <w:rFonts w:hint="eastAsia"/>
        </w:rPr>
        <w:t xml:space="preserve">ts </w:t>
      </w:r>
      <w:r>
        <w:t>the initial location</w:t>
      </w:r>
    </w:p>
    <w:p w14:paraId="564824DC" w14:textId="77777777" w:rsidR="000647C0" w:rsidRDefault="000647C0" w:rsidP="000647C0">
      <w:pPr>
        <w:pStyle w:val="PL"/>
      </w:pPr>
      <w:r>
        <w:t xml:space="preserve">    AssociationType:</w:t>
      </w:r>
    </w:p>
    <w:p w14:paraId="28BAF965" w14:textId="77777777" w:rsidR="000647C0" w:rsidRDefault="000647C0" w:rsidP="000647C0">
      <w:pPr>
        <w:pStyle w:val="PL"/>
      </w:pPr>
      <w:r>
        <w:t xml:space="preserve">      anyOf:</w:t>
      </w:r>
    </w:p>
    <w:p w14:paraId="27FE59A1" w14:textId="77777777" w:rsidR="000647C0" w:rsidRDefault="000647C0" w:rsidP="000647C0">
      <w:pPr>
        <w:pStyle w:val="PL"/>
      </w:pPr>
      <w:r>
        <w:t xml:space="preserve">      - type: string</w:t>
      </w:r>
    </w:p>
    <w:p w14:paraId="63C14955" w14:textId="77777777" w:rsidR="000647C0" w:rsidRDefault="000647C0" w:rsidP="000647C0">
      <w:pPr>
        <w:pStyle w:val="PL"/>
      </w:pPr>
      <w:r>
        <w:t xml:space="preserve">        enum:</w:t>
      </w:r>
    </w:p>
    <w:p w14:paraId="0927258A" w14:textId="77777777" w:rsidR="000647C0" w:rsidRDefault="000647C0" w:rsidP="000647C0">
      <w:pPr>
        <w:pStyle w:val="PL"/>
      </w:pPr>
      <w:r>
        <w:t xml:space="preserve">          - IMEI</w:t>
      </w:r>
    </w:p>
    <w:p w14:paraId="3DD7C293" w14:textId="77777777" w:rsidR="000647C0" w:rsidRDefault="000647C0" w:rsidP="000647C0">
      <w:pPr>
        <w:pStyle w:val="PL"/>
      </w:pPr>
      <w:r>
        <w:t xml:space="preserve">          - IMEISV</w:t>
      </w:r>
    </w:p>
    <w:p w14:paraId="19505806" w14:textId="77777777" w:rsidR="000647C0" w:rsidRDefault="000647C0" w:rsidP="000647C0">
      <w:pPr>
        <w:pStyle w:val="PL"/>
      </w:pPr>
      <w:r>
        <w:t xml:space="preserve">      - type: string</w:t>
      </w:r>
    </w:p>
    <w:p w14:paraId="3A4D90C2" w14:textId="77777777" w:rsidR="000647C0" w:rsidRDefault="000647C0" w:rsidP="000647C0">
      <w:pPr>
        <w:pStyle w:val="PL"/>
      </w:pPr>
      <w:r>
        <w:t xml:space="preserve">        description: &gt;</w:t>
      </w:r>
    </w:p>
    <w:p w14:paraId="4CB72D41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2A4FFB18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59609172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68B8B86D" w14:textId="77777777" w:rsidR="000647C0" w:rsidRDefault="000647C0" w:rsidP="000647C0">
      <w:pPr>
        <w:pStyle w:val="PL"/>
      </w:pPr>
      <w:r>
        <w:t xml:space="preserve">      description: &gt;</w:t>
      </w:r>
    </w:p>
    <w:p w14:paraId="11880AA9" w14:textId="77777777" w:rsidR="000647C0" w:rsidRDefault="000647C0" w:rsidP="000647C0">
      <w:pPr>
        <w:pStyle w:val="PL"/>
      </w:pPr>
      <w:r>
        <w:t xml:space="preserve">        Possible values are</w:t>
      </w:r>
    </w:p>
    <w:p w14:paraId="2B0DBFCD" w14:textId="77777777" w:rsidR="000647C0" w:rsidRDefault="000647C0" w:rsidP="000647C0">
      <w:pPr>
        <w:pStyle w:val="PL"/>
      </w:pPr>
      <w:r>
        <w:t xml:space="preserve">        - IMEI: The value shall be used when the change of IMSI-IMEI association shall be detected</w:t>
      </w:r>
    </w:p>
    <w:p w14:paraId="4983DD1C" w14:textId="77777777" w:rsidR="000647C0" w:rsidRDefault="000647C0" w:rsidP="000647C0">
      <w:pPr>
        <w:pStyle w:val="PL"/>
      </w:pPr>
      <w:r>
        <w:t xml:space="preserve">        - IMEISV: The value shall be used when the change of IMSI-IMEISV association shall be detected</w:t>
      </w:r>
    </w:p>
    <w:p w14:paraId="62C65981" w14:textId="77777777" w:rsidR="000647C0" w:rsidRDefault="000647C0" w:rsidP="000647C0">
      <w:pPr>
        <w:pStyle w:val="PL"/>
      </w:pPr>
      <w:r>
        <w:t xml:space="preserve">    Accuracy:</w:t>
      </w:r>
    </w:p>
    <w:p w14:paraId="6E649E00" w14:textId="77777777" w:rsidR="000647C0" w:rsidRDefault="000647C0" w:rsidP="000647C0">
      <w:pPr>
        <w:pStyle w:val="PL"/>
      </w:pPr>
      <w:r>
        <w:t xml:space="preserve">      anyOf:</w:t>
      </w:r>
    </w:p>
    <w:p w14:paraId="250E54AC" w14:textId="77777777" w:rsidR="000647C0" w:rsidRDefault="000647C0" w:rsidP="000647C0">
      <w:pPr>
        <w:pStyle w:val="PL"/>
      </w:pPr>
      <w:r>
        <w:t xml:space="preserve">      - type: string</w:t>
      </w:r>
    </w:p>
    <w:p w14:paraId="31D308E7" w14:textId="77777777" w:rsidR="000647C0" w:rsidRDefault="000647C0" w:rsidP="000647C0">
      <w:pPr>
        <w:pStyle w:val="PL"/>
      </w:pPr>
      <w:r>
        <w:t xml:space="preserve">        enum:</w:t>
      </w:r>
    </w:p>
    <w:p w14:paraId="08094529" w14:textId="77777777" w:rsidR="000647C0" w:rsidRDefault="000647C0" w:rsidP="000647C0">
      <w:pPr>
        <w:pStyle w:val="PL"/>
        <w:rPr>
          <w:lang w:val="fr-FR"/>
        </w:rPr>
      </w:pPr>
      <w:r>
        <w:t xml:space="preserve">          </w:t>
      </w:r>
      <w:r>
        <w:rPr>
          <w:lang w:val="fr-FR"/>
        </w:rPr>
        <w:t>- CGI_ECGI</w:t>
      </w:r>
    </w:p>
    <w:p w14:paraId="66AEF50F" w14:textId="77777777" w:rsidR="000647C0" w:rsidRDefault="000647C0" w:rsidP="000647C0">
      <w:pPr>
        <w:pStyle w:val="PL"/>
        <w:rPr>
          <w:lang w:val="fr-FR"/>
        </w:rPr>
      </w:pPr>
      <w:r>
        <w:rPr>
          <w:lang w:val="fr-FR"/>
        </w:rPr>
        <w:t xml:space="preserve">          - ENODEB</w:t>
      </w:r>
    </w:p>
    <w:p w14:paraId="60FC1F02" w14:textId="77777777" w:rsidR="000647C0" w:rsidRDefault="000647C0" w:rsidP="000647C0">
      <w:pPr>
        <w:pStyle w:val="PL"/>
        <w:rPr>
          <w:lang w:val="fr-FR"/>
        </w:rPr>
      </w:pPr>
      <w:r>
        <w:rPr>
          <w:lang w:val="fr-FR"/>
        </w:rPr>
        <w:t xml:space="preserve">          - TA_RA</w:t>
      </w:r>
    </w:p>
    <w:p w14:paraId="433E7268" w14:textId="77777777" w:rsidR="000647C0" w:rsidRDefault="000647C0" w:rsidP="000647C0">
      <w:pPr>
        <w:pStyle w:val="PL"/>
        <w:rPr>
          <w:lang w:val="fr-FR"/>
        </w:rPr>
      </w:pPr>
      <w:r>
        <w:rPr>
          <w:lang w:val="fr-FR"/>
        </w:rPr>
        <w:t xml:space="preserve">          - PLMN</w:t>
      </w:r>
    </w:p>
    <w:p w14:paraId="4DB7E216" w14:textId="77777777" w:rsidR="000647C0" w:rsidRDefault="000647C0" w:rsidP="000647C0">
      <w:pPr>
        <w:pStyle w:val="PL"/>
      </w:pPr>
      <w:r>
        <w:rPr>
          <w:lang w:val="fr-FR"/>
        </w:rPr>
        <w:t xml:space="preserve">          </w:t>
      </w:r>
      <w:r>
        <w:t>- TWAN_ID</w:t>
      </w:r>
    </w:p>
    <w:p w14:paraId="22694BD2" w14:textId="77777777" w:rsidR="000647C0" w:rsidRDefault="000647C0" w:rsidP="000647C0">
      <w:pPr>
        <w:pStyle w:val="PL"/>
      </w:pPr>
      <w:r>
        <w:t xml:space="preserve">  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</w:p>
    <w:p w14:paraId="3C8E8B5C" w14:textId="77777777" w:rsidR="000647C0" w:rsidRDefault="000647C0" w:rsidP="000647C0">
      <w:pPr>
        <w:pStyle w:val="PL"/>
      </w:pPr>
      <w:r>
        <w:t xml:space="preserve">      - type: string</w:t>
      </w:r>
    </w:p>
    <w:p w14:paraId="43851A9E" w14:textId="77777777" w:rsidR="000647C0" w:rsidRDefault="000647C0" w:rsidP="000647C0">
      <w:pPr>
        <w:pStyle w:val="PL"/>
      </w:pPr>
      <w:r>
        <w:t xml:space="preserve">        description: &gt;</w:t>
      </w:r>
    </w:p>
    <w:p w14:paraId="645B0333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1296B9A2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3B5C4A3A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5E986CC2" w14:textId="77777777" w:rsidR="000647C0" w:rsidRDefault="000647C0" w:rsidP="000647C0">
      <w:pPr>
        <w:pStyle w:val="PL"/>
      </w:pPr>
      <w:r>
        <w:t xml:space="preserve">      description: &gt;</w:t>
      </w:r>
    </w:p>
    <w:p w14:paraId="18913894" w14:textId="77777777" w:rsidR="000647C0" w:rsidRDefault="000647C0" w:rsidP="000647C0">
      <w:pPr>
        <w:pStyle w:val="PL"/>
      </w:pPr>
      <w:r>
        <w:t xml:space="preserve">        Possible values are</w:t>
      </w:r>
    </w:p>
    <w:p w14:paraId="16344109" w14:textId="77777777" w:rsidR="000647C0" w:rsidRDefault="000647C0" w:rsidP="000647C0">
      <w:pPr>
        <w:pStyle w:val="PL"/>
      </w:pPr>
      <w:r>
        <w:t xml:space="preserve">        - CGI_ECGI: The SCS/AS requests to be notified at cell level location accuracy.</w:t>
      </w:r>
    </w:p>
    <w:p w14:paraId="6DAFC3BE" w14:textId="77777777" w:rsidR="000647C0" w:rsidRDefault="000647C0" w:rsidP="000647C0">
      <w:pPr>
        <w:pStyle w:val="PL"/>
      </w:pPr>
      <w:r>
        <w:t xml:space="preserve">        - ENODEB: The SCS/AS requests to be notified at eNodeB level location accuracy.</w:t>
      </w:r>
    </w:p>
    <w:p w14:paraId="0AF54930" w14:textId="77777777" w:rsidR="000647C0" w:rsidRDefault="000647C0" w:rsidP="000647C0">
      <w:pPr>
        <w:pStyle w:val="PL"/>
      </w:pPr>
      <w:r>
        <w:t xml:space="preserve">        - TA_RA: The SCS/AS requests to be notified at TA/RA level location accuracy.</w:t>
      </w:r>
    </w:p>
    <w:p w14:paraId="7F055EF8" w14:textId="77777777" w:rsidR="000647C0" w:rsidRDefault="000647C0" w:rsidP="000647C0">
      <w:pPr>
        <w:pStyle w:val="PL"/>
      </w:pPr>
      <w:r>
        <w:t xml:space="preserve">        - PLMN: The SCS/AS requests to be notified at PLMN level location accuracy.</w:t>
      </w:r>
    </w:p>
    <w:p w14:paraId="0C195A91" w14:textId="77777777" w:rsidR="000647C0" w:rsidRDefault="000647C0" w:rsidP="000647C0">
      <w:pPr>
        <w:pStyle w:val="PL"/>
      </w:pPr>
      <w:r>
        <w:t xml:space="preserve">        - TWAN_ID: The SCS/AS requests to be notified at TWAN identifier level location accuracy.</w:t>
      </w:r>
    </w:p>
    <w:p w14:paraId="43B41390" w14:textId="77777777" w:rsidR="000647C0" w:rsidRDefault="000647C0" w:rsidP="000647C0">
      <w:pPr>
        <w:pStyle w:val="PL"/>
      </w:pPr>
      <w:r>
        <w:t xml:space="preserve">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  <w:r>
        <w:t xml:space="preserve">: </w:t>
      </w:r>
      <w:r>
        <w:rPr>
          <w:rFonts w:cs="Arial"/>
          <w:szCs w:val="18"/>
          <w:lang w:eastAsia="zh-CN"/>
        </w:rPr>
        <w:t>The SCS/AS requests to be notified of the geographical area accuracy.</w:t>
      </w:r>
    </w:p>
    <w:p w14:paraId="6E5F5F90" w14:textId="77777777" w:rsidR="000647C0" w:rsidRDefault="000647C0" w:rsidP="000647C0">
      <w:pPr>
        <w:pStyle w:val="PL"/>
      </w:pPr>
      <w:r>
        <w:t xml:space="preserve">    PdnConnectionStatus:</w:t>
      </w:r>
    </w:p>
    <w:p w14:paraId="5BE218DD" w14:textId="77777777" w:rsidR="000647C0" w:rsidRDefault="000647C0" w:rsidP="000647C0">
      <w:pPr>
        <w:pStyle w:val="PL"/>
      </w:pPr>
      <w:r>
        <w:t xml:space="preserve">      anyOf:</w:t>
      </w:r>
    </w:p>
    <w:p w14:paraId="0BE0B260" w14:textId="77777777" w:rsidR="000647C0" w:rsidRDefault="000647C0" w:rsidP="000647C0">
      <w:pPr>
        <w:pStyle w:val="PL"/>
      </w:pPr>
      <w:r>
        <w:t xml:space="preserve">      - type: string</w:t>
      </w:r>
    </w:p>
    <w:p w14:paraId="4627C96B" w14:textId="77777777" w:rsidR="000647C0" w:rsidRDefault="000647C0" w:rsidP="000647C0">
      <w:pPr>
        <w:pStyle w:val="PL"/>
      </w:pPr>
      <w:r>
        <w:t xml:space="preserve">        enum:</w:t>
      </w:r>
    </w:p>
    <w:p w14:paraId="7F66DEB7" w14:textId="77777777" w:rsidR="000647C0" w:rsidRDefault="000647C0" w:rsidP="000647C0">
      <w:pPr>
        <w:pStyle w:val="PL"/>
      </w:pPr>
      <w:r>
        <w:t xml:space="preserve">          - CREATED</w:t>
      </w:r>
    </w:p>
    <w:p w14:paraId="287B124F" w14:textId="77777777" w:rsidR="000647C0" w:rsidRDefault="000647C0" w:rsidP="000647C0">
      <w:pPr>
        <w:pStyle w:val="PL"/>
      </w:pPr>
      <w:r>
        <w:t xml:space="preserve">          - RELEASED</w:t>
      </w:r>
    </w:p>
    <w:p w14:paraId="147A360C" w14:textId="77777777" w:rsidR="000647C0" w:rsidRDefault="000647C0" w:rsidP="000647C0">
      <w:pPr>
        <w:pStyle w:val="PL"/>
      </w:pPr>
      <w:r>
        <w:t xml:space="preserve">      - type: string</w:t>
      </w:r>
    </w:p>
    <w:p w14:paraId="2F781991" w14:textId="77777777" w:rsidR="000647C0" w:rsidRDefault="000647C0" w:rsidP="000647C0">
      <w:pPr>
        <w:pStyle w:val="PL"/>
      </w:pPr>
      <w:r>
        <w:t xml:space="preserve">        description: &gt;</w:t>
      </w:r>
    </w:p>
    <w:p w14:paraId="2D7993C9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2C276422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7E392538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7155D060" w14:textId="77777777" w:rsidR="000647C0" w:rsidRDefault="000647C0" w:rsidP="000647C0">
      <w:pPr>
        <w:pStyle w:val="PL"/>
      </w:pPr>
      <w:r>
        <w:t xml:space="preserve">      description: &gt;</w:t>
      </w:r>
    </w:p>
    <w:p w14:paraId="0427D69C" w14:textId="77777777" w:rsidR="000647C0" w:rsidRDefault="000647C0" w:rsidP="000647C0">
      <w:pPr>
        <w:pStyle w:val="PL"/>
      </w:pPr>
      <w:r>
        <w:t xml:space="preserve">        Possible values are</w:t>
      </w:r>
    </w:p>
    <w:p w14:paraId="0760C929" w14:textId="77777777" w:rsidR="000647C0" w:rsidRDefault="000647C0" w:rsidP="000647C0">
      <w:pPr>
        <w:pStyle w:val="PL"/>
      </w:pPr>
      <w:r>
        <w:t xml:space="preserve">        - CREATED: </w:t>
      </w:r>
      <w:r>
        <w:rPr>
          <w:rFonts w:cs="Arial"/>
          <w:szCs w:val="18"/>
          <w:lang w:eastAsia="zh-CN"/>
        </w:rPr>
        <w:t>The PDN connection is created</w:t>
      </w:r>
      <w:r>
        <w:t>.</w:t>
      </w:r>
    </w:p>
    <w:p w14:paraId="2711DCFF" w14:textId="77777777" w:rsidR="000647C0" w:rsidRDefault="000647C0" w:rsidP="000647C0">
      <w:pPr>
        <w:pStyle w:val="PL"/>
      </w:pPr>
      <w:r>
        <w:lastRenderedPageBreak/>
        <w:t xml:space="preserve">        - RELEASED: </w:t>
      </w:r>
      <w:r>
        <w:rPr>
          <w:rFonts w:cs="Arial"/>
          <w:szCs w:val="18"/>
          <w:lang w:eastAsia="zh-CN"/>
        </w:rPr>
        <w:t>The PDN connection is released</w:t>
      </w:r>
      <w:r>
        <w:t>.</w:t>
      </w:r>
    </w:p>
    <w:p w14:paraId="7357F7D4" w14:textId="77777777" w:rsidR="000647C0" w:rsidRDefault="000647C0" w:rsidP="000647C0">
      <w:pPr>
        <w:pStyle w:val="PL"/>
      </w:pPr>
      <w:r>
        <w:t xml:space="preserve">    PdnType:</w:t>
      </w:r>
    </w:p>
    <w:p w14:paraId="10CB6E03" w14:textId="77777777" w:rsidR="000647C0" w:rsidRDefault="000647C0" w:rsidP="000647C0">
      <w:pPr>
        <w:pStyle w:val="PL"/>
      </w:pPr>
      <w:r>
        <w:t xml:space="preserve">      anyOf:</w:t>
      </w:r>
    </w:p>
    <w:p w14:paraId="67483571" w14:textId="77777777" w:rsidR="000647C0" w:rsidRDefault="000647C0" w:rsidP="000647C0">
      <w:pPr>
        <w:pStyle w:val="PL"/>
      </w:pPr>
      <w:r>
        <w:t xml:space="preserve">      - type: string</w:t>
      </w:r>
    </w:p>
    <w:p w14:paraId="58370D69" w14:textId="77777777" w:rsidR="000647C0" w:rsidRDefault="000647C0" w:rsidP="000647C0">
      <w:pPr>
        <w:pStyle w:val="PL"/>
      </w:pPr>
      <w:r>
        <w:t xml:space="preserve">        enum:</w:t>
      </w:r>
    </w:p>
    <w:p w14:paraId="530A5B6C" w14:textId="77777777" w:rsidR="000647C0" w:rsidRDefault="000647C0" w:rsidP="000647C0">
      <w:pPr>
        <w:pStyle w:val="PL"/>
      </w:pPr>
      <w:r>
        <w:t xml:space="preserve">          - IPV4</w:t>
      </w:r>
    </w:p>
    <w:p w14:paraId="4F6215C0" w14:textId="77777777" w:rsidR="000647C0" w:rsidRDefault="000647C0" w:rsidP="000647C0">
      <w:pPr>
        <w:pStyle w:val="PL"/>
      </w:pPr>
      <w:r>
        <w:t xml:space="preserve">          - IPV6</w:t>
      </w:r>
    </w:p>
    <w:p w14:paraId="00E94696" w14:textId="77777777" w:rsidR="000647C0" w:rsidRDefault="000647C0" w:rsidP="000647C0">
      <w:pPr>
        <w:pStyle w:val="PL"/>
      </w:pPr>
      <w:r>
        <w:t xml:space="preserve">          - IPV4V6</w:t>
      </w:r>
    </w:p>
    <w:p w14:paraId="1045A82F" w14:textId="77777777" w:rsidR="000647C0" w:rsidRDefault="000647C0" w:rsidP="000647C0">
      <w:pPr>
        <w:pStyle w:val="PL"/>
      </w:pPr>
      <w:r>
        <w:t xml:space="preserve">          - NON_IP</w:t>
      </w:r>
    </w:p>
    <w:p w14:paraId="5B51D5AF" w14:textId="77777777" w:rsidR="000647C0" w:rsidRDefault="000647C0" w:rsidP="000647C0">
      <w:pPr>
        <w:pStyle w:val="PL"/>
      </w:pPr>
      <w:r>
        <w:t xml:space="preserve">          - ETHERNET</w:t>
      </w:r>
    </w:p>
    <w:p w14:paraId="6D7F9245" w14:textId="77777777" w:rsidR="000647C0" w:rsidRDefault="000647C0" w:rsidP="000647C0">
      <w:pPr>
        <w:pStyle w:val="PL"/>
      </w:pPr>
      <w:r>
        <w:t xml:space="preserve">      - type: string</w:t>
      </w:r>
    </w:p>
    <w:p w14:paraId="521B549B" w14:textId="77777777" w:rsidR="000647C0" w:rsidRDefault="000647C0" w:rsidP="000647C0">
      <w:pPr>
        <w:pStyle w:val="PL"/>
      </w:pPr>
      <w:r>
        <w:t xml:space="preserve">        description: &gt;</w:t>
      </w:r>
    </w:p>
    <w:p w14:paraId="7D899BBE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2328B545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6BBEEB9C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1661ADD2" w14:textId="77777777" w:rsidR="000647C0" w:rsidRDefault="000647C0" w:rsidP="000647C0">
      <w:pPr>
        <w:pStyle w:val="PL"/>
      </w:pPr>
      <w:r>
        <w:t xml:space="preserve">      description: &gt;</w:t>
      </w:r>
    </w:p>
    <w:p w14:paraId="3C56055D" w14:textId="77777777" w:rsidR="000647C0" w:rsidRDefault="000647C0" w:rsidP="000647C0">
      <w:pPr>
        <w:pStyle w:val="PL"/>
      </w:pPr>
      <w:r>
        <w:t xml:space="preserve">        Possible values are</w:t>
      </w:r>
    </w:p>
    <w:p w14:paraId="4B18A3D7" w14:textId="77777777" w:rsidR="000647C0" w:rsidRDefault="000647C0" w:rsidP="000647C0">
      <w:pPr>
        <w:pStyle w:val="PL"/>
      </w:pPr>
      <w:r>
        <w:t xml:space="preserve">        - IPV4: </w:t>
      </w:r>
      <w:r>
        <w:rPr>
          <w:rFonts w:cs="Arial"/>
          <w:szCs w:val="18"/>
          <w:lang w:eastAsia="zh-CN"/>
        </w:rPr>
        <w:t>PDN connection of IPv4 type</w:t>
      </w:r>
      <w:r>
        <w:t xml:space="preserve">. </w:t>
      </w:r>
    </w:p>
    <w:p w14:paraId="0B524DE5" w14:textId="77777777" w:rsidR="000647C0" w:rsidRDefault="000647C0" w:rsidP="000647C0">
      <w:pPr>
        <w:pStyle w:val="PL"/>
      </w:pPr>
      <w:r>
        <w:t xml:space="preserve">        - IPV6: </w:t>
      </w:r>
      <w:r>
        <w:rPr>
          <w:rFonts w:cs="Arial"/>
          <w:szCs w:val="18"/>
          <w:lang w:eastAsia="zh-CN"/>
        </w:rPr>
        <w:t>PDN connection of IPv6 type</w:t>
      </w:r>
      <w:r>
        <w:t>.</w:t>
      </w:r>
    </w:p>
    <w:p w14:paraId="6F82F50C" w14:textId="77777777" w:rsidR="000647C0" w:rsidRDefault="000647C0" w:rsidP="000647C0">
      <w:pPr>
        <w:pStyle w:val="PL"/>
      </w:pPr>
      <w:r>
        <w:t xml:space="preserve">        - IPV4V6: </w:t>
      </w:r>
      <w:r>
        <w:rPr>
          <w:rFonts w:cs="Arial"/>
          <w:szCs w:val="18"/>
          <w:lang w:eastAsia="zh-CN"/>
        </w:rPr>
        <w:t>PDN connection of IPv4v6 type</w:t>
      </w:r>
      <w:r>
        <w:t>.</w:t>
      </w:r>
    </w:p>
    <w:p w14:paraId="0DFFC9AB" w14:textId="77777777" w:rsidR="000647C0" w:rsidRDefault="000647C0" w:rsidP="000647C0">
      <w:pPr>
        <w:pStyle w:val="PL"/>
      </w:pPr>
      <w:r>
        <w:t xml:space="preserve">        - NON_IP: </w:t>
      </w:r>
      <w:r>
        <w:rPr>
          <w:rFonts w:cs="Arial"/>
          <w:szCs w:val="18"/>
          <w:lang w:eastAsia="zh-CN"/>
        </w:rPr>
        <w:t>PDN connection of non-IP type</w:t>
      </w:r>
      <w:r>
        <w:t xml:space="preserve">. </w:t>
      </w:r>
    </w:p>
    <w:p w14:paraId="28E865C9" w14:textId="77777777" w:rsidR="000647C0" w:rsidRDefault="000647C0" w:rsidP="000647C0">
      <w:pPr>
        <w:pStyle w:val="PL"/>
      </w:pPr>
      <w:r>
        <w:t xml:space="preserve">        - ETHERNET: </w:t>
      </w:r>
      <w:r>
        <w:rPr>
          <w:rFonts w:cs="Arial"/>
          <w:szCs w:val="18"/>
          <w:lang w:eastAsia="zh-CN"/>
        </w:rPr>
        <w:t>PDN connection of Ethernet type</w:t>
      </w:r>
      <w:r>
        <w:t>.</w:t>
      </w:r>
    </w:p>
    <w:p w14:paraId="7695A07D" w14:textId="77777777" w:rsidR="000647C0" w:rsidRDefault="000647C0" w:rsidP="000647C0">
      <w:pPr>
        <w:pStyle w:val="PL"/>
      </w:pPr>
      <w:r>
        <w:t xml:space="preserve">    InterfaceIndication:</w:t>
      </w:r>
    </w:p>
    <w:p w14:paraId="653ADEC2" w14:textId="77777777" w:rsidR="000647C0" w:rsidRDefault="000647C0" w:rsidP="000647C0">
      <w:pPr>
        <w:pStyle w:val="PL"/>
      </w:pPr>
      <w:r>
        <w:t xml:space="preserve">      anyOf:</w:t>
      </w:r>
    </w:p>
    <w:p w14:paraId="1E80A25A" w14:textId="77777777" w:rsidR="000647C0" w:rsidRDefault="000647C0" w:rsidP="000647C0">
      <w:pPr>
        <w:pStyle w:val="PL"/>
      </w:pPr>
      <w:r>
        <w:t xml:space="preserve">      - type: string</w:t>
      </w:r>
    </w:p>
    <w:p w14:paraId="47E1236C" w14:textId="77777777" w:rsidR="000647C0" w:rsidRDefault="000647C0" w:rsidP="000647C0">
      <w:pPr>
        <w:pStyle w:val="PL"/>
      </w:pPr>
      <w:r>
        <w:t xml:space="preserve">        enum:</w:t>
      </w:r>
    </w:p>
    <w:p w14:paraId="2318C013" w14:textId="77777777" w:rsidR="000647C0" w:rsidRDefault="000647C0" w:rsidP="000647C0">
      <w:pPr>
        <w:pStyle w:val="PL"/>
      </w:pPr>
      <w:r>
        <w:t xml:space="preserve">          - EXPOSURE_FUNCTION</w:t>
      </w:r>
    </w:p>
    <w:p w14:paraId="078D6A94" w14:textId="77777777" w:rsidR="000647C0" w:rsidRDefault="000647C0" w:rsidP="000647C0">
      <w:pPr>
        <w:pStyle w:val="PL"/>
      </w:pPr>
      <w:r>
        <w:t xml:space="preserve">          - PDN_GATEWAY</w:t>
      </w:r>
    </w:p>
    <w:p w14:paraId="573E62CA" w14:textId="77777777" w:rsidR="000647C0" w:rsidRDefault="000647C0" w:rsidP="000647C0">
      <w:pPr>
        <w:pStyle w:val="PL"/>
      </w:pPr>
      <w:r>
        <w:t xml:space="preserve">      - type: string</w:t>
      </w:r>
    </w:p>
    <w:p w14:paraId="0F60D3F9" w14:textId="77777777" w:rsidR="000647C0" w:rsidRDefault="000647C0" w:rsidP="000647C0">
      <w:pPr>
        <w:pStyle w:val="PL"/>
      </w:pPr>
      <w:r>
        <w:t xml:space="preserve">        description: &gt;</w:t>
      </w:r>
    </w:p>
    <w:p w14:paraId="10B0C336" w14:textId="77777777" w:rsidR="000647C0" w:rsidRDefault="000647C0" w:rsidP="000647C0">
      <w:pPr>
        <w:pStyle w:val="PL"/>
      </w:pPr>
      <w:r>
        <w:t xml:space="preserve">          This string provides forward-compatibility with future</w:t>
      </w:r>
    </w:p>
    <w:p w14:paraId="683DBA98" w14:textId="77777777" w:rsidR="000647C0" w:rsidRDefault="000647C0" w:rsidP="000647C0">
      <w:pPr>
        <w:pStyle w:val="PL"/>
      </w:pPr>
      <w:r>
        <w:t xml:space="preserve">          extensions to the enumeration but is not used to encode</w:t>
      </w:r>
    </w:p>
    <w:p w14:paraId="232C3A1A" w14:textId="77777777" w:rsidR="000647C0" w:rsidRDefault="000647C0" w:rsidP="000647C0">
      <w:pPr>
        <w:pStyle w:val="PL"/>
      </w:pPr>
      <w:r>
        <w:t xml:space="preserve">          content defined in the present version of this API.</w:t>
      </w:r>
    </w:p>
    <w:p w14:paraId="72BDCBF6" w14:textId="77777777" w:rsidR="000647C0" w:rsidRDefault="000647C0" w:rsidP="000647C0">
      <w:pPr>
        <w:pStyle w:val="PL"/>
      </w:pPr>
      <w:r>
        <w:t xml:space="preserve">      description: &gt;</w:t>
      </w:r>
    </w:p>
    <w:p w14:paraId="7646985F" w14:textId="77777777" w:rsidR="000647C0" w:rsidRDefault="000647C0" w:rsidP="000647C0">
      <w:pPr>
        <w:pStyle w:val="PL"/>
      </w:pPr>
      <w:r>
        <w:t xml:space="preserve">        Possible values are</w:t>
      </w:r>
    </w:p>
    <w:p w14:paraId="0D506608" w14:textId="77777777" w:rsidR="000647C0" w:rsidRDefault="000647C0" w:rsidP="000647C0">
      <w:pPr>
        <w:pStyle w:val="PL"/>
      </w:pPr>
      <w:r>
        <w:t xml:space="preserve">        - EXPOSURE_FUNCTION: </w:t>
      </w:r>
      <w:r>
        <w:rPr>
          <w:rFonts w:cs="Arial"/>
          <w:szCs w:val="18"/>
          <w:lang w:eastAsia="zh-CN"/>
        </w:rPr>
        <w:t>SCEF is used for the PDN connection towards the SCS/AS.</w:t>
      </w:r>
    </w:p>
    <w:p w14:paraId="6066FB93" w14:textId="77777777" w:rsidR="000647C0" w:rsidRDefault="000647C0" w:rsidP="000647C0">
      <w:pPr>
        <w:pStyle w:val="PL"/>
      </w:pPr>
      <w:r>
        <w:t xml:space="preserve">        - PDN_GATEWAY: PDN gateway</w:t>
      </w:r>
      <w:r>
        <w:rPr>
          <w:rFonts w:cs="Arial"/>
          <w:szCs w:val="18"/>
          <w:lang w:eastAsia="zh-CN"/>
        </w:rPr>
        <w:t xml:space="preserve"> is used for the PDN connection towards the SCS/AS.</w:t>
      </w:r>
    </w:p>
    <w:p w14:paraId="69CE18DB" w14:textId="77777777" w:rsidR="000647C0" w:rsidRDefault="000647C0" w:rsidP="000647C0">
      <w:pPr>
        <w:pStyle w:val="PL"/>
      </w:pPr>
      <w:r>
        <w:t xml:space="preserve">    LocationFailureCause:</w:t>
      </w:r>
    </w:p>
    <w:p w14:paraId="229C7D53" w14:textId="77777777" w:rsidR="000647C0" w:rsidRDefault="000647C0" w:rsidP="000647C0">
      <w:pPr>
        <w:pStyle w:val="PL"/>
      </w:pPr>
      <w:r>
        <w:t xml:space="preserve">      anyOf:</w:t>
      </w:r>
    </w:p>
    <w:p w14:paraId="6880A4FA" w14:textId="77777777" w:rsidR="000647C0" w:rsidRDefault="000647C0" w:rsidP="000647C0">
      <w:pPr>
        <w:pStyle w:val="PL"/>
      </w:pPr>
      <w:r>
        <w:t xml:space="preserve">        - type: string</w:t>
      </w:r>
    </w:p>
    <w:p w14:paraId="2A460422" w14:textId="77777777" w:rsidR="000647C0" w:rsidRDefault="000647C0" w:rsidP="000647C0">
      <w:pPr>
        <w:pStyle w:val="PL"/>
      </w:pPr>
      <w:r>
        <w:t xml:space="preserve">          enum:</w:t>
      </w:r>
    </w:p>
    <w:p w14:paraId="5B1942C0" w14:textId="77777777" w:rsidR="000647C0" w:rsidRDefault="000647C0" w:rsidP="000647C0">
      <w:pPr>
        <w:pStyle w:val="PL"/>
      </w:pPr>
      <w:r>
        <w:t xml:space="preserve">            - POSITIONING_DENIED</w:t>
      </w:r>
    </w:p>
    <w:p w14:paraId="732294A4" w14:textId="77777777" w:rsidR="000647C0" w:rsidRDefault="000647C0" w:rsidP="000647C0">
      <w:pPr>
        <w:pStyle w:val="PL"/>
      </w:pPr>
      <w:r>
        <w:t xml:space="preserve">            - UNSUPPORTED_BY_UE</w:t>
      </w:r>
    </w:p>
    <w:p w14:paraId="10AD5011" w14:textId="77777777" w:rsidR="000647C0" w:rsidRDefault="000647C0" w:rsidP="000647C0">
      <w:pPr>
        <w:pStyle w:val="PL"/>
      </w:pPr>
      <w:r>
        <w:t xml:space="preserve">            - NOT_REGISTED_UE</w:t>
      </w:r>
    </w:p>
    <w:p w14:paraId="63E552A6" w14:textId="77777777" w:rsidR="000647C0" w:rsidRDefault="000647C0" w:rsidP="000647C0">
      <w:pPr>
        <w:pStyle w:val="PL"/>
      </w:pPr>
      <w:r>
        <w:t xml:space="preserve">            - UNSPECIFIED</w:t>
      </w:r>
    </w:p>
    <w:p w14:paraId="6FA0862A" w14:textId="77777777" w:rsidR="000647C0" w:rsidRDefault="000647C0" w:rsidP="000647C0">
      <w:pPr>
        <w:pStyle w:val="PL"/>
      </w:pPr>
      <w:r>
        <w:t xml:space="preserve">        - type: string</w:t>
      </w:r>
    </w:p>
    <w:p w14:paraId="7C47ED9E" w14:textId="77777777" w:rsidR="000647C0" w:rsidRDefault="000647C0" w:rsidP="000647C0">
      <w:pPr>
        <w:pStyle w:val="PL"/>
      </w:pPr>
      <w:r>
        <w:t xml:space="preserve">      description: &gt;</w:t>
      </w:r>
    </w:p>
    <w:p w14:paraId="6E73CA0C" w14:textId="77777777" w:rsidR="000647C0" w:rsidRDefault="000647C0" w:rsidP="000647C0">
      <w:pPr>
        <w:pStyle w:val="PL"/>
      </w:pPr>
      <w:r>
        <w:t xml:space="preserve">          This string Indicates the location positioning failure cause.</w:t>
      </w:r>
    </w:p>
    <w:p w14:paraId="6B1B0DBE" w14:textId="77777777" w:rsidR="000647C0" w:rsidRDefault="000647C0" w:rsidP="000647C0">
      <w:pPr>
        <w:pStyle w:val="PL"/>
      </w:pPr>
      <w:r>
        <w:t xml:space="preserve">          Possible values are</w:t>
      </w:r>
    </w:p>
    <w:p w14:paraId="07EB14B5" w14:textId="77777777" w:rsidR="000647C0" w:rsidRDefault="000647C0" w:rsidP="000647C0">
      <w:pPr>
        <w:pStyle w:val="PL"/>
      </w:pPr>
      <w:bookmarkStart w:id="126" w:name="_Hlk64465645"/>
      <w:r>
        <w:t xml:space="preserve">          - POSITIONING_DENIED: </w:t>
      </w:r>
      <w:r>
        <w:rPr>
          <w:rFonts w:cs="Arial"/>
          <w:szCs w:val="18"/>
          <w:lang w:eastAsia="zh-CN"/>
        </w:rPr>
        <w:t>Positioning is denied</w:t>
      </w:r>
      <w:r>
        <w:t>.</w:t>
      </w:r>
    </w:p>
    <w:bookmarkEnd w:id="126"/>
    <w:p w14:paraId="60861FC5" w14:textId="77777777" w:rsidR="000647C0" w:rsidRDefault="000647C0" w:rsidP="000647C0">
      <w:pPr>
        <w:pStyle w:val="PL"/>
      </w:pPr>
      <w:r>
        <w:t xml:space="preserve">          - UNSUPPORTED_BY_UE: </w:t>
      </w:r>
      <w:r>
        <w:rPr>
          <w:rFonts w:cs="Arial"/>
          <w:szCs w:val="18"/>
          <w:lang w:eastAsia="zh-CN"/>
        </w:rPr>
        <w:t>Positioning is not supported by UE</w:t>
      </w:r>
      <w:r>
        <w:t>.</w:t>
      </w:r>
    </w:p>
    <w:p w14:paraId="147DB55E" w14:textId="77777777" w:rsidR="000647C0" w:rsidRDefault="000647C0" w:rsidP="000647C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NOT_REGISTED_UE: UE is not registered.</w:t>
      </w:r>
    </w:p>
    <w:p w14:paraId="35A380BC" w14:textId="77777777" w:rsidR="000647C0" w:rsidRDefault="000647C0" w:rsidP="000647C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UNSPECIFIED: Unspecified.</w:t>
      </w:r>
    </w:p>
    <w:p w14:paraId="5C8E7EDE" w14:textId="77777777" w:rsidR="000647C0" w:rsidRDefault="000647C0" w:rsidP="000647C0">
      <w:pPr>
        <w:pStyle w:val="PL"/>
        <w:rPr>
          <w:lang w:eastAsia="zh-CN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F8DA0" w14:textId="77777777" w:rsidR="007702BC" w:rsidRDefault="007702BC">
      <w:r>
        <w:separator/>
      </w:r>
    </w:p>
  </w:endnote>
  <w:endnote w:type="continuationSeparator" w:id="0">
    <w:p w14:paraId="7019D958" w14:textId="77777777" w:rsidR="007702BC" w:rsidRDefault="0077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67F73" w14:textId="77777777" w:rsidR="007702BC" w:rsidRDefault="007702BC">
      <w:r>
        <w:separator/>
      </w:r>
    </w:p>
  </w:footnote>
  <w:footnote w:type="continuationSeparator" w:id="0">
    <w:p w14:paraId="0E1C3BC9" w14:textId="77777777" w:rsidR="007702BC" w:rsidRDefault="0077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D4226C" w:rsidRDefault="00D4226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D4226C" w:rsidRDefault="00D422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D4226C" w:rsidRDefault="00D4226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D4226C" w:rsidRDefault="00D42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4"/>
  </w:num>
  <w:num w:numId="6">
    <w:abstractNumId w:val="15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3"/>
  </w:num>
  <w:num w:numId="17">
    <w:abstractNumId w:val="14"/>
  </w:num>
  <w:num w:numId="18">
    <w:abstractNumId w:val="11"/>
  </w:num>
  <w:num w:numId="19">
    <w:abstractNumId w:val="3"/>
  </w:num>
  <w:num w:numId="20">
    <w:abstractNumId w:val="6"/>
  </w:num>
  <w:num w:numId="21">
    <w:abstractNumId w:val="5"/>
  </w:num>
  <w:num w:numId="22">
    <w:abstractNumId w:val="22"/>
  </w:num>
  <w:num w:numId="23">
    <w:abstractNumId w:val="19"/>
  </w:num>
  <w:num w:numId="24">
    <w:abstractNumId w:val="21"/>
  </w:num>
  <w:num w:numId="25">
    <w:abstractNumId w:val="4"/>
  </w:num>
  <w:num w:numId="26">
    <w:abstractNumId w:val="12"/>
  </w:num>
  <w:num w:numId="27">
    <w:abstractNumId w:val="1"/>
  </w:num>
  <w:num w:numId="28">
    <w:abstractNumId w:val="26"/>
  </w:num>
  <w:num w:numId="29">
    <w:abstractNumId w:val="18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CD1"/>
    <w:rsid w:val="00006F8A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647C0"/>
    <w:rsid w:val="00074692"/>
    <w:rsid w:val="000755FF"/>
    <w:rsid w:val="00081203"/>
    <w:rsid w:val="000824D7"/>
    <w:rsid w:val="000A03A6"/>
    <w:rsid w:val="000A0978"/>
    <w:rsid w:val="000A4E32"/>
    <w:rsid w:val="000A5697"/>
    <w:rsid w:val="000B05C1"/>
    <w:rsid w:val="000B39D6"/>
    <w:rsid w:val="000C286E"/>
    <w:rsid w:val="000C4005"/>
    <w:rsid w:val="000D4354"/>
    <w:rsid w:val="000D59D6"/>
    <w:rsid w:val="000E3F93"/>
    <w:rsid w:val="000E6463"/>
    <w:rsid w:val="000E721B"/>
    <w:rsid w:val="000F3870"/>
    <w:rsid w:val="0011204A"/>
    <w:rsid w:val="00114584"/>
    <w:rsid w:val="00114913"/>
    <w:rsid w:val="00116BD7"/>
    <w:rsid w:val="00121E1E"/>
    <w:rsid w:val="00131604"/>
    <w:rsid w:val="0013595B"/>
    <w:rsid w:val="00135AD0"/>
    <w:rsid w:val="001378C8"/>
    <w:rsid w:val="001405DF"/>
    <w:rsid w:val="00140C67"/>
    <w:rsid w:val="00140E37"/>
    <w:rsid w:val="00146CBD"/>
    <w:rsid w:val="00151598"/>
    <w:rsid w:val="00151840"/>
    <w:rsid w:val="00152119"/>
    <w:rsid w:val="0015290F"/>
    <w:rsid w:val="00155591"/>
    <w:rsid w:val="001573BD"/>
    <w:rsid w:val="00160D12"/>
    <w:rsid w:val="00161202"/>
    <w:rsid w:val="00173637"/>
    <w:rsid w:val="00180ACE"/>
    <w:rsid w:val="001815A7"/>
    <w:rsid w:val="001866A5"/>
    <w:rsid w:val="00192646"/>
    <w:rsid w:val="00194B54"/>
    <w:rsid w:val="001A40F6"/>
    <w:rsid w:val="001B35B2"/>
    <w:rsid w:val="001C1454"/>
    <w:rsid w:val="001C3C69"/>
    <w:rsid w:val="001C55A2"/>
    <w:rsid w:val="001D51CE"/>
    <w:rsid w:val="001D603D"/>
    <w:rsid w:val="001E18A1"/>
    <w:rsid w:val="001E4D67"/>
    <w:rsid w:val="001E566B"/>
    <w:rsid w:val="001F6928"/>
    <w:rsid w:val="00201EDE"/>
    <w:rsid w:val="0020713E"/>
    <w:rsid w:val="00211F1B"/>
    <w:rsid w:val="002127C7"/>
    <w:rsid w:val="002151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61228"/>
    <w:rsid w:val="002643D0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3492"/>
    <w:rsid w:val="002D5329"/>
    <w:rsid w:val="002D573A"/>
    <w:rsid w:val="002F0C0F"/>
    <w:rsid w:val="002F1FAA"/>
    <w:rsid w:val="002F4334"/>
    <w:rsid w:val="002F4B97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7F72"/>
    <w:rsid w:val="0033097E"/>
    <w:rsid w:val="0035565F"/>
    <w:rsid w:val="00362A2C"/>
    <w:rsid w:val="003710EE"/>
    <w:rsid w:val="003875E3"/>
    <w:rsid w:val="003A4EFA"/>
    <w:rsid w:val="003A7E12"/>
    <w:rsid w:val="003C03FA"/>
    <w:rsid w:val="003C7B09"/>
    <w:rsid w:val="003D1ED2"/>
    <w:rsid w:val="003D1F21"/>
    <w:rsid w:val="003D6018"/>
    <w:rsid w:val="003E2E43"/>
    <w:rsid w:val="003E341C"/>
    <w:rsid w:val="003E57F9"/>
    <w:rsid w:val="003E729C"/>
    <w:rsid w:val="0040555D"/>
    <w:rsid w:val="004073CE"/>
    <w:rsid w:val="004149DC"/>
    <w:rsid w:val="00422624"/>
    <w:rsid w:val="0044692A"/>
    <w:rsid w:val="004608E5"/>
    <w:rsid w:val="00462524"/>
    <w:rsid w:val="0046279A"/>
    <w:rsid w:val="004707B0"/>
    <w:rsid w:val="004764BE"/>
    <w:rsid w:val="0048400D"/>
    <w:rsid w:val="0049193C"/>
    <w:rsid w:val="00493962"/>
    <w:rsid w:val="00494820"/>
    <w:rsid w:val="004C16F3"/>
    <w:rsid w:val="004C2873"/>
    <w:rsid w:val="004D1498"/>
    <w:rsid w:val="004D5201"/>
    <w:rsid w:val="004F1E07"/>
    <w:rsid w:val="004F3BF8"/>
    <w:rsid w:val="004F665E"/>
    <w:rsid w:val="00503126"/>
    <w:rsid w:val="005065E6"/>
    <w:rsid w:val="00512E63"/>
    <w:rsid w:val="0051789F"/>
    <w:rsid w:val="00523E02"/>
    <w:rsid w:val="00524C4E"/>
    <w:rsid w:val="00532617"/>
    <w:rsid w:val="005447FB"/>
    <w:rsid w:val="005477A9"/>
    <w:rsid w:val="00547C99"/>
    <w:rsid w:val="00555445"/>
    <w:rsid w:val="00557D07"/>
    <w:rsid w:val="005818D8"/>
    <w:rsid w:val="0058652E"/>
    <w:rsid w:val="005A0811"/>
    <w:rsid w:val="005A25BF"/>
    <w:rsid w:val="005A28BF"/>
    <w:rsid w:val="005A37CD"/>
    <w:rsid w:val="005B0769"/>
    <w:rsid w:val="005B4B6B"/>
    <w:rsid w:val="005B56A9"/>
    <w:rsid w:val="005B58A8"/>
    <w:rsid w:val="005C07E4"/>
    <w:rsid w:val="005D79C1"/>
    <w:rsid w:val="005F3C36"/>
    <w:rsid w:val="00612A35"/>
    <w:rsid w:val="00640B8F"/>
    <w:rsid w:val="006422B3"/>
    <w:rsid w:val="0064528C"/>
    <w:rsid w:val="0065758D"/>
    <w:rsid w:val="00660565"/>
    <w:rsid w:val="0066336B"/>
    <w:rsid w:val="00681A30"/>
    <w:rsid w:val="00682EEF"/>
    <w:rsid w:val="00690D17"/>
    <w:rsid w:val="00692727"/>
    <w:rsid w:val="0069448A"/>
    <w:rsid w:val="0069779E"/>
    <w:rsid w:val="006A7A3E"/>
    <w:rsid w:val="006B071B"/>
    <w:rsid w:val="006B2609"/>
    <w:rsid w:val="006B2957"/>
    <w:rsid w:val="006B471E"/>
    <w:rsid w:val="006B5B12"/>
    <w:rsid w:val="006C2601"/>
    <w:rsid w:val="006C4D40"/>
    <w:rsid w:val="006C4E99"/>
    <w:rsid w:val="006C4F00"/>
    <w:rsid w:val="006D0230"/>
    <w:rsid w:val="006D7759"/>
    <w:rsid w:val="006E5078"/>
    <w:rsid w:val="006E7874"/>
    <w:rsid w:val="006F3027"/>
    <w:rsid w:val="006F494A"/>
    <w:rsid w:val="006F7963"/>
    <w:rsid w:val="007021E2"/>
    <w:rsid w:val="00703A1C"/>
    <w:rsid w:val="00704388"/>
    <w:rsid w:val="00707398"/>
    <w:rsid w:val="00716695"/>
    <w:rsid w:val="007312CF"/>
    <w:rsid w:val="007333F2"/>
    <w:rsid w:val="00733773"/>
    <w:rsid w:val="00735118"/>
    <w:rsid w:val="007420F5"/>
    <w:rsid w:val="00743ED2"/>
    <w:rsid w:val="007442E4"/>
    <w:rsid w:val="007469E0"/>
    <w:rsid w:val="007474A9"/>
    <w:rsid w:val="0076189B"/>
    <w:rsid w:val="0076492B"/>
    <w:rsid w:val="007702BC"/>
    <w:rsid w:val="00771EF2"/>
    <w:rsid w:val="00772975"/>
    <w:rsid w:val="00775F80"/>
    <w:rsid w:val="0078048B"/>
    <w:rsid w:val="00784600"/>
    <w:rsid w:val="00784E7E"/>
    <w:rsid w:val="007850CB"/>
    <w:rsid w:val="0079446F"/>
    <w:rsid w:val="007A0BEF"/>
    <w:rsid w:val="007A3939"/>
    <w:rsid w:val="007A4EEC"/>
    <w:rsid w:val="007A68A7"/>
    <w:rsid w:val="007C2918"/>
    <w:rsid w:val="007C2AC1"/>
    <w:rsid w:val="007C3517"/>
    <w:rsid w:val="007C7042"/>
    <w:rsid w:val="007D6B61"/>
    <w:rsid w:val="007F429B"/>
    <w:rsid w:val="007F4B8D"/>
    <w:rsid w:val="007F70CB"/>
    <w:rsid w:val="00804E36"/>
    <w:rsid w:val="00805254"/>
    <w:rsid w:val="00806E75"/>
    <w:rsid w:val="0080707E"/>
    <w:rsid w:val="00807223"/>
    <w:rsid w:val="00810046"/>
    <w:rsid w:val="008123C7"/>
    <w:rsid w:val="00815E04"/>
    <w:rsid w:val="00817F35"/>
    <w:rsid w:val="00826C7A"/>
    <w:rsid w:val="0082777B"/>
    <w:rsid w:val="0083657B"/>
    <w:rsid w:val="008378E4"/>
    <w:rsid w:val="00850CB5"/>
    <w:rsid w:val="008569D8"/>
    <w:rsid w:val="008615C1"/>
    <w:rsid w:val="00862DB7"/>
    <w:rsid w:val="0086618C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60E7"/>
    <w:rsid w:val="008E6F83"/>
    <w:rsid w:val="0090013F"/>
    <w:rsid w:val="00900A1A"/>
    <w:rsid w:val="00902340"/>
    <w:rsid w:val="00914AC2"/>
    <w:rsid w:val="00920E78"/>
    <w:rsid w:val="00937B75"/>
    <w:rsid w:val="009400D0"/>
    <w:rsid w:val="00943DD7"/>
    <w:rsid w:val="0094415B"/>
    <w:rsid w:val="00946BBD"/>
    <w:rsid w:val="009602E0"/>
    <w:rsid w:val="0097167A"/>
    <w:rsid w:val="009727A2"/>
    <w:rsid w:val="00974C89"/>
    <w:rsid w:val="00980FC8"/>
    <w:rsid w:val="0098110F"/>
    <w:rsid w:val="00984C7A"/>
    <w:rsid w:val="00990108"/>
    <w:rsid w:val="00996A97"/>
    <w:rsid w:val="009A2A48"/>
    <w:rsid w:val="009B4C51"/>
    <w:rsid w:val="009C65B4"/>
    <w:rsid w:val="009C66A6"/>
    <w:rsid w:val="009D58B8"/>
    <w:rsid w:val="009F566C"/>
    <w:rsid w:val="009F6C55"/>
    <w:rsid w:val="009F7BA8"/>
    <w:rsid w:val="00A032AC"/>
    <w:rsid w:val="00A11749"/>
    <w:rsid w:val="00A138E9"/>
    <w:rsid w:val="00A212FA"/>
    <w:rsid w:val="00A27E84"/>
    <w:rsid w:val="00A31914"/>
    <w:rsid w:val="00A3407C"/>
    <w:rsid w:val="00A371EF"/>
    <w:rsid w:val="00A40F98"/>
    <w:rsid w:val="00A41DA1"/>
    <w:rsid w:val="00A43299"/>
    <w:rsid w:val="00A432EE"/>
    <w:rsid w:val="00A5122B"/>
    <w:rsid w:val="00A57143"/>
    <w:rsid w:val="00A575EE"/>
    <w:rsid w:val="00A702D0"/>
    <w:rsid w:val="00A70564"/>
    <w:rsid w:val="00A71CEE"/>
    <w:rsid w:val="00A8498E"/>
    <w:rsid w:val="00A868C4"/>
    <w:rsid w:val="00AA08DB"/>
    <w:rsid w:val="00AB3257"/>
    <w:rsid w:val="00AB4C55"/>
    <w:rsid w:val="00AC0315"/>
    <w:rsid w:val="00AC2911"/>
    <w:rsid w:val="00AC4745"/>
    <w:rsid w:val="00AD66A1"/>
    <w:rsid w:val="00AE0F2E"/>
    <w:rsid w:val="00B05013"/>
    <w:rsid w:val="00B07307"/>
    <w:rsid w:val="00B16FFC"/>
    <w:rsid w:val="00B213BA"/>
    <w:rsid w:val="00B2337F"/>
    <w:rsid w:val="00B263DA"/>
    <w:rsid w:val="00B30480"/>
    <w:rsid w:val="00B33B4A"/>
    <w:rsid w:val="00B36340"/>
    <w:rsid w:val="00B3784A"/>
    <w:rsid w:val="00B47669"/>
    <w:rsid w:val="00B64DE7"/>
    <w:rsid w:val="00B75519"/>
    <w:rsid w:val="00B81C15"/>
    <w:rsid w:val="00B81E2B"/>
    <w:rsid w:val="00B83D17"/>
    <w:rsid w:val="00B8420D"/>
    <w:rsid w:val="00B92F52"/>
    <w:rsid w:val="00B9344B"/>
    <w:rsid w:val="00B96FD3"/>
    <w:rsid w:val="00BA37E3"/>
    <w:rsid w:val="00BA7926"/>
    <w:rsid w:val="00BC3F6B"/>
    <w:rsid w:val="00BC3FD2"/>
    <w:rsid w:val="00BD0BB3"/>
    <w:rsid w:val="00BD5261"/>
    <w:rsid w:val="00BF4B53"/>
    <w:rsid w:val="00C0178D"/>
    <w:rsid w:val="00C05760"/>
    <w:rsid w:val="00C070C3"/>
    <w:rsid w:val="00C12F92"/>
    <w:rsid w:val="00C20BC6"/>
    <w:rsid w:val="00C31D8E"/>
    <w:rsid w:val="00C3249B"/>
    <w:rsid w:val="00C363CE"/>
    <w:rsid w:val="00C434DB"/>
    <w:rsid w:val="00C47D6E"/>
    <w:rsid w:val="00C5267A"/>
    <w:rsid w:val="00C64652"/>
    <w:rsid w:val="00C6688E"/>
    <w:rsid w:val="00C71542"/>
    <w:rsid w:val="00C80C45"/>
    <w:rsid w:val="00C832A7"/>
    <w:rsid w:val="00C83B78"/>
    <w:rsid w:val="00C90532"/>
    <w:rsid w:val="00C934CA"/>
    <w:rsid w:val="00CA654E"/>
    <w:rsid w:val="00CB1BB1"/>
    <w:rsid w:val="00CB25BA"/>
    <w:rsid w:val="00CC2BA2"/>
    <w:rsid w:val="00CC322E"/>
    <w:rsid w:val="00CE40FA"/>
    <w:rsid w:val="00CF49E3"/>
    <w:rsid w:val="00D1079B"/>
    <w:rsid w:val="00D12BF8"/>
    <w:rsid w:val="00D1757E"/>
    <w:rsid w:val="00D208F5"/>
    <w:rsid w:val="00D231E1"/>
    <w:rsid w:val="00D2355E"/>
    <w:rsid w:val="00D4226C"/>
    <w:rsid w:val="00D51A67"/>
    <w:rsid w:val="00D524F5"/>
    <w:rsid w:val="00D54779"/>
    <w:rsid w:val="00D56CE8"/>
    <w:rsid w:val="00D65FE5"/>
    <w:rsid w:val="00D741C9"/>
    <w:rsid w:val="00D810EF"/>
    <w:rsid w:val="00D84D01"/>
    <w:rsid w:val="00D95019"/>
    <w:rsid w:val="00D969B8"/>
    <w:rsid w:val="00D96CB5"/>
    <w:rsid w:val="00DA04C1"/>
    <w:rsid w:val="00DA2E21"/>
    <w:rsid w:val="00DB5D76"/>
    <w:rsid w:val="00DB6128"/>
    <w:rsid w:val="00DC225E"/>
    <w:rsid w:val="00DC27A6"/>
    <w:rsid w:val="00DC6332"/>
    <w:rsid w:val="00DD2042"/>
    <w:rsid w:val="00DD383D"/>
    <w:rsid w:val="00DD3B1B"/>
    <w:rsid w:val="00DD6D93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59BB"/>
    <w:rsid w:val="00E25A71"/>
    <w:rsid w:val="00E404C4"/>
    <w:rsid w:val="00E42238"/>
    <w:rsid w:val="00E521D7"/>
    <w:rsid w:val="00E63DF8"/>
    <w:rsid w:val="00E7010E"/>
    <w:rsid w:val="00E70A2B"/>
    <w:rsid w:val="00E8026F"/>
    <w:rsid w:val="00EA59DC"/>
    <w:rsid w:val="00EA6067"/>
    <w:rsid w:val="00EB56F4"/>
    <w:rsid w:val="00EC622C"/>
    <w:rsid w:val="00ED29FA"/>
    <w:rsid w:val="00EE1F93"/>
    <w:rsid w:val="00EF2B30"/>
    <w:rsid w:val="00EF67D2"/>
    <w:rsid w:val="00EF7A71"/>
    <w:rsid w:val="00F0277E"/>
    <w:rsid w:val="00F17E34"/>
    <w:rsid w:val="00F27B7B"/>
    <w:rsid w:val="00F45187"/>
    <w:rsid w:val="00F731CF"/>
    <w:rsid w:val="00F76B2F"/>
    <w:rsid w:val="00F776B1"/>
    <w:rsid w:val="00F82B23"/>
    <w:rsid w:val="00F84431"/>
    <w:rsid w:val="00F84A2A"/>
    <w:rsid w:val="00F96A9B"/>
    <w:rsid w:val="00F96C5B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3202"/>
    <w:rsid w:val="00FE705D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15</Pages>
  <Words>6536</Words>
  <Characters>37257</Characters>
  <Application>Microsoft Office Word</Application>
  <DocSecurity>0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43706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4</cp:revision>
  <cp:lastPrinted>1900-01-01T08:00:00Z</cp:lastPrinted>
  <dcterms:created xsi:type="dcterms:W3CDTF">2021-05-20T06:30:00Z</dcterms:created>
  <dcterms:modified xsi:type="dcterms:W3CDTF">2021-05-20T06:40:00Z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