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2BC3ACFC"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B77A15">
        <w:rPr>
          <w:b/>
          <w:noProof/>
          <w:sz w:val="24"/>
        </w:rPr>
        <w:t>208</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F7115C7" w:rsidR="0066336B" w:rsidRPr="00B77A15" w:rsidRDefault="00B77A15">
            <w:pPr>
              <w:pStyle w:val="CRCoverPage"/>
              <w:spacing w:after="0"/>
              <w:rPr>
                <w:b/>
                <w:bCs/>
                <w:noProof/>
                <w:sz w:val="28"/>
                <w:szCs w:val="28"/>
              </w:rPr>
            </w:pPr>
            <w:r w:rsidRPr="00B77A15">
              <w:rPr>
                <w:b/>
                <w:bCs/>
                <w:noProof/>
                <w:sz w:val="28"/>
                <w:szCs w:val="28"/>
              </w:rPr>
              <w:t>0438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64F65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D6018">
              <w:rPr>
                <w:rFonts w:hint="eastAsia"/>
                <w:b/>
                <w:noProof/>
                <w:sz w:val="28"/>
                <w:lang w:eastAsia="zh-CN"/>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01FB92F" w:rsidR="0066336B" w:rsidRDefault="00807223" w:rsidP="003D6018">
            <w:pPr>
              <w:pStyle w:val="CRCoverPage"/>
              <w:spacing w:after="0"/>
              <w:rPr>
                <w:noProof/>
              </w:rPr>
            </w:pPr>
            <w:r>
              <w:rPr>
                <w:bCs/>
                <w:noProof/>
              </w:rPr>
              <w:t>Update</w:t>
            </w:r>
            <w:r w:rsidR="00A71CEE">
              <w:rPr>
                <w:bCs/>
                <w:noProof/>
              </w:rPr>
              <w:t xml:space="preserve"> procedures</w:t>
            </w:r>
            <w:r>
              <w:rPr>
                <w:bCs/>
                <w:noProof/>
              </w:rPr>
              <w:t xml:space="preserve"> </w:t>
            </w:r>
            <w:r w:rsidR="00201EDE">
              <w:rPr>
                <w:bCs/>
                <w:noProof/>
              </w:rPr>
              <w:t>to s</w:t>
            </w:r>
            <w:r w:rsidR="00AE0F2E">
              <w:rPr>
                <w:bCs/>
                <w:noProof/>
              </w:rPr>
              <w:t>upport</w:t>
            </w:r>
            <w:r w:rsidR="00AE0F2E">
              <w:t xml:space="preserve"> </w:t>
            </w:r>
            <w:r w:rsidR="00034005">
              <w:t xml:space="preserve">HSS initiated </w:t>
            </w:r>
            <w:r w:rsidR="00E70A2B">
              <w:t xml:space="preserve">GEM </w:t>
            </w:r>
            <w:r w:rsidR="00AE0F2E" w:rsidRPr="00AE0F2E">
              <w:t>partial cancellation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1719D6C" w:rsidR="0066336B" w:rsidRDefault="00201EDE">
            <w:pPr>
              <w:pStyle w:val="CRCoverPage"/>
              <w:spacing w:after="0"/>
              <w:ind w:left="100"/>
              <w:rPr>
                <w:noProof/>
              </w:rPr>
            </w:pPr>
            <w:r>
              <w:rPr>
                <w:noProof/>
              </w:rPr>
              <w:t>TEI17_GEM</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FC2A5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807223">
              <w:rPr>
                <w:noProof/>
              </w:rPr>
              <w:t>1</w:t>
            </w:r>
            <w:r w:rsidR="003D6018">
              <w:rPr>
                <w:rFonts w:hint="eastAsia"/>
                <w:noProof/>
                <w:lang w:eastAsia="zh-CN"/>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42A1878" w:rsidR="0066336B" w:rsidRDefault="00201EDE">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A186CBB" w:rsidR="004C2873" w:rsidRDefault="00EB5EEB" w:rsidP="00807223">
            <w:pPr>
              <w:pStyle w:val="CRCoverPage"/>
              <w:spacing w:after="0"/>
              <w:ind w:left="100"/>
            </w:pPr>
            <w:r>
              <w:t xml:space="preserve">TS 23.682 CR 0477 has been approved in SA2#144e meeting, adding </w:t>
            </w:r>
            <w:r w:rsidRPr="00EB5EEB">
              <w:t>Dynamic management of group</w:t>
            </w:r>
            <w:r>
              <w:t>ed</w:t>
            </w:r>
            <w:r w:rsidRPr="00EB5EEB">
              <w:t xml:space="preserve"> based event monitoring</w:t>
            </w:r>
            <w:r>
              <w:t xml:space="preserve"> supporting, including HSS initiated grouped based event monitoring partial cancellation to certain UEs within an active grouped based event monitoring subscription. Hence need to implement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2F2E096" w:rsidR="00B16FFC" w:rsidRDefault="001D51CE" w:rsidP="001D51CE">
            <w:pPr>
              <w:pStyle w:val="CRCoverPage"/>
              <w:spacing w:after="0"/>
              <w:ind w:left="100"/>
              <w:rPr>
                <w:noProof/>
              </w:rPr>
            </w:pPr>
            <w:r>
              <w:rPr>
                <w:noProof/>
              </w:rPr>
              <w:t xml:space="preserve">Update in clause </w:t>
            </w:r>
            <w:r w:rsidR="00A01765">
              <w:rPr>
                <w:noProof/>
              </w:rPr>
              <w:t xml:space="preserve">4.4.2.3 and </w:t>
            </w:r>
            <w:r>
              <w:rPr>
                <w:noProof/>
              </w:rPr>
              <w:t xml:space="preserve">4.4.2.4 for HSS initiated cancellation </w:t>
            </w:r>
            <w:r w:rsidR="00192646">
              <w:rPr>
                <w:noProof/>
              </w:rPr>
              <w:t>to</w:t>
            </w:r>
            <w:r>
              <w:rPr>
                <w:noProof/>
              </w:rPr>
              <w:t xml:space="preserve"> certain U</w:t>
            </w:r>
            <w:r>
              <w:rPr>
                <w:rFonts w:hint="eastAsia"/>
                <w:noProof/>
                <w:lang w:eastAsia="zh-CN"/>
              </w:rPr>
              <w:t>E</w:t>
            </w:r>
            <w:r>
              <w:rPr>
                <w:noProof/>
              </w:rPr>
              <w:t xml:space="preserve">s within an active grouped based event monitoring, SCEF </w:t>
            </w:r>
            <w:r w:rsidR="00192646">
              <w:rPr>
                <w:noProof/>
              </w:rPr>
              <w:t>just notify</w:t>
            </w:r>
            <w:r>
              <w:rPr>
                <w:noProof/>
              </w:rPr>
              <w:t xml:space="preserve"> the cancellation for the UE(s)</w:t>
            </w:r>
            <w:r w:rsidRPr="001D51CE">
              <w:rPr>
                <w:noProof/>
              </w:rPr>
              <w:t>i</w:t>
            </w:r>
            <w:r w:rsidR="00192646">
              <w:rPr>
                <w:noProof/>
              </w:rPr>
              <w:t>n the active group based monitoring notification, not impacting other UE(s)</w:t>
            </w:r>
            <w:r w:rsidR="00A01765">
              <w:rPr>
                <w:noProof/>
              </w:rPr>
              <w:t xml:space="preserve"> keeping event report in the group</w:t>
            </w:r>
            <w:r w:rsidR="00192646">
              <w:rPr>
                <w:noProof/>
              </w:rPr>
              <w:t xml:space="preserve">. When SCEF decides the last UE within the active group has been cancelled, then the </w:t>
            </w:r>
            <w:r w:rsidR="00192646" w:rsidRPr="005F3C36">
              <w:t>"Individual Monitoring Event Subscription"</w:t>
            </w:r>
            <w:r w:rsidR="00192646">
              <w:t xml:space="preserve"> shall be deleted</w:t>
            </w:r>
            <w:r w:rsidR="00192646">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8FE1787" w:rsidR="0066336B" w:rsidRPr="00192646" w:rsidRDefault="00192646" w:rsidP="00192646">
            <w:pPr>
              <w:rPr>
                <w:rFonts w:ascii="Arial" w:hAnsi="Arial"/>
                <w:noProof/>
              </w:rPr>
            </w:pPr>
            <w:r w:rsidRPr="00192646">
              <w:rPr>
                <w:rFonts w:ascii="Arial" w:hAnsi="Arial"/>
                <w:noProof/>
              </w:rPr>
              <w:t>Monitoring event for some group members are cancelled unexpectedly.</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4CF5849" w:rsidR="0066336B" w:rsidRDefault="00A01765">
            <w:pPr>
              <w:pStyle w:val="CRCoverPage"/>
              <w:spacing w:after="0"/>
              <w:ind w:left="100"/>
              <w:rPr>
                <w:noProof/>
              </w:rPr>
            </w:pPr>
            <w:r>
              <w:rPr>
                <w:noProof/>
              </w:rPr>
              <w:t xml:space="preserve">4.4.2.3, </w:t>
            </w:r>
            <w:r w:rsidR="00AE0F2E">
              <w:rPr>
                <w:noProof/>
              </w:rPr>
              <w:t>4.4.2.4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09F43AAE" w:rsidR="0066336B" w:rsidRDefault="001D51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9FBA0BE"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1EA06824" w:rsidR="0066336B" w:rsidRDefault="00B213BA">
            <w:pPr>
              <w:pStyle w:val="CRCoverPage"/>
              <w:spacing w:after="0"/>
              <w:ind w:left="99"/>
              <w:rPr>
                <w:noProof/>
              </w:rPr>
            </w:pPr>
            <w:r>
              <w:rPr>
                <w:noProof/>
              </w:rPr>
              <w:t xml:space="preserve">TS </w:t>
            </w:r>
            <w:r w:rsidR="001D51CE">
              <w:rPr>
                <w:noProof/>
              </w:rPr>
              <w:t>23.682</w:t>
            </w:r>
            <w:r>
              <w:rPr>
                <w:noProof/>
              </w:rPr>
              <w:t xml:space="preserve"> CR </w:t>
            </w:r>
            <w:r w:rsidR="001D51CE">
              <w:rPr>
                <w:noProof/>
              </w:rPr>
              <w:t>0477</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5527927"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FECF17"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93B62A2" w:rsidR="0066336B" w:rsidRDefault="00547C99">
            <w:pPr>
              <w:pStyle w:val="CRCoverPage"/>
              <w:spacing w:after="0"/>
              <w:ind w:left="100"/>
              <w:rPr>
                <w:noProof/>
              </w:rPr>
            </w:pPr>
            <w:r w:rsidRPr="00547C99">
              <w:rPr>
                <w:noProof/>
              </w:rPr>
              <w:t xml:space="preserve">This CR </w:t>
            </w:r>
            <w:r w:rsidR="00AE0F2E">
              <w:rPr>
                <w:noProof/>
              </w:rPr>
              <w:t>does not impact</w:t>
            </w:r>
            <w:r w:rsidRPr="00547C99">
              <w:rPr>
                <w:noProof/>
              </w:rPr>
              <w:t xml:space="preserve">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6E74DFCE" w14:textId="77777777" w:rsidR="00A01765" w:rsidRDefault="00A01765" w:rsidP="00A01765">
      <w:pPr>
        <w:pStyle w:val="Heading4"/>
      </w:pPr>
      <w:bookmarkStart w:id="3" w:name="_Toc11247201"/>
      <w:bookmarkStart w:id="4" w:name="_Toc27044317"/>
      <w:bookmarkStart w:id="5" w:name="_Toc36033359"/>
      <w:bookmarkStart w:id="6" w:name="_Toc45131489"/>
      <w:bookmarkStart w:id="7" w:name="_Toc49775774"/>
      <w:bookmarkStart w:id="8" w:name="_Toc51746694"/>
      <w:bookmarkStart w:id="9" w:name="_Toc66360236"/>
      <w:bookmarkStart w:id="10" w:name="_Toc68104741"/>
      <w:bookmarkStart w:id="11" w:name="_Toc11247202"/>
      <w:bookmarkStart w:id="12" w:name="_Toc27044318"/>
      <w:bookmarkStart w:id="13" w:name="_Toc36033360"/>
      <w:bookmarkStart w:id="14" w:name="_Toc45131490"/>
      <w:bookmarkStart w:id="15" w:name="_Toc49775775"/>
      <w:bookmarkStart w:id="16" w:name="_Toc51746695"/>
      <w:bookmarkStart w:id="17" w:name="_Toc66360237"/>
      <w:bookmarkStart w:id="18" w:name="_Toc68104742"/>
      <w:bookmarkEnd w:id="1"/>
      <w:bookmarkEnd w:id="2"/>
      <w:r>
        <w:t>4.4.2.3</w:t>
      </w:r>
      <w:r>
        <w:tab/>
        <w:t>Reporting of Monitoring Event Procedure</w:t>
      </w:r>
      <w:bookmarkEnd w:id="3"/>
      <w:bookmarkEnd w:id="4"/>
      <w:bookmarkEnd w:id="5"/>
      <w:bookmarkEnd w:id="6"/>
      <w:bookmarkEnd w:id="7"/>
      <w:bookmarkEnd w:id="8"/>
      <w:bookmarkEnd w:id="9"/>
      <w:bookmarkEnd w:id="10"/>
    </w:p>
    <w:p w14:paraId="14BAE0FE" w14:textId="77777777" w:rsidR="00A01765" w:rsidRDefault="00A01765" w:rsidP="00A01765">
      <w:pPr>
        <w:rPr>
          <w:noProof/>
          <w:lang w:eastAsia="zh-CN"/>
        </w:rPr>
      </w:pPr>
      <w:r>
        <w:rPr>
          <w:noProof/>
          <w:lang w:eastAsia="zh-CN"/>
        </w:rPr>
        <w:t>Upon receipt of a Monitoring Event Report from the HSS or the MME/SGSN as defined in subclause 5.6.3 or subclause </w:t>
      </w:r>
      <w:r>
        <w:rPr>
          <w:noProof/>
          <w:lang w:val="en-US" w:eastAsia="zh-CN"/>
        </w:rPr>
        <w:t xml:space="preserve">5.6.8 of </w:t>
      </w:r>
      <w:r>
        <w:rPr>
          <w:noProof/>
          <w:lang w:eastAsia="zh-CN"/>
        </w:rPr>
        <w:t>3GPP TS 23.682 [2]</w:t>
      </w:r>
      <w:r>
        <w:rPr>
          <w:noProof/>
          <w:lang w:val="en-US" w:eastAsia="zh-CN"/>
        </w:rPr>
        <w:t xml:space="preserve">, from the PCRF as defined in subclause 5.6.5 or from </w:t>
      </w:r>
      <w:r>
        <w:rPr>
          <w:noProof/>
          <w:lang w:eastAsia="zh-CN"/>
        </w:rPr>
        <w:t xml:space="preserve">the IWK-SCEF as defined in subclause 5.6.8 of 3GPP TS 23.682 [2], the </w:t>
      </w:r>
      <w:r>
        <w:rPr>
          <w:noProof/>
          <w:lang w:val="en-US" w:eastAsia="zh-CN"/>
        </w:rPr>
        <w:t xml:space="preserve">SCEF </w:t>
      </w:r>
      <w:r>
        <w:rPr>
          <w:noProof/>
          <w:lang w:eastAsia="zh-CN"/>
        </w:rPr>
        <w:t xml:space="preserve">shall determine the monitoring event subscription associated with the corresponding Monitoring Event Report. </w:t>
      </w:r>
    </w:p>
    <w:p w14:paraId="60562D30" w14:textId="77777777" w:rsidR="00A01765" w:rsidRDefault="00A01765" w:rsidP="00A01765">
      <w:r>
        <w:t xml:space="preserve">If the </w:t>
      </w:r>
      <w:r>
        <w:rPr>
          <w:noProof/>
          <w:lang w:eastAsia="zh-CN"/>
        </w:rPr>
        <w:t>monitoring event subscription</w:t>
      </w:r>
      <w:r>
        <w:t xml:space="preserve"> refers to a Monitoring Event Configuration for a single UE or to a group-based Monitoring Event configuration, and no Group Reporting Guard Time was set, then the SCEF shall send an HTTP POST message including a link to the SCEF-created subscription resource and the received Monitoring Event Report to the identified destination. If the </w:t>
      </w:r>
      <w:r>
        <w:rPr>
          <w:noProof/>
          <w:lang w:eastAsia="zh-CN"/>
        </w:rPr>
        <w:t>monitoring event subscription</w:t>
      </w:r>
      <w:r>
        <w:t xml:space="preserve"> refers to a group-based Monitoring Event Configuration and Group Reporting Guard Time was provided during the Monitoring Event configuration procedure, then the SCEF shall accumulate all of the received Monitoring Event reports for the group of UEs until the Group Reporting Guard Time expires or the monitoring duration indicated by the property </w:t>
      </w:r>
      <w:r>
        <w:rPr>
          <w:lang w:eastAsia="zh-CN"/>
        </w:rPr>
        <w:t>"</w:t>
      </w:r>
      <w:proofErr w:type="spellStart"/>
      <w:r>
        <w:rPr>
          <w:rFonts w:cs="Arial" w:hint="eastAsia"/>
          <w:szCs w:val="18"/>
          <w:lang w:eastAsia="zh-CN"/>
        </w:rPr>
        <w:t>monitor</w:t>
      </w:r>
      <w:r>
        <w:rPr>
          <w:rFonts w:cs="Arial"/>
          <w:szCs w:val="18"/>
          <w:lang w:eastAsia="zh-CN"/>
        </w:rPr>
        <w:t>ExpireTime</w:t>
      </w:r>
      <w:proofErr w:type="spellEnd"/>
      <w:r>
        <w:rPr>
          <w:rFonts w:cs="Arial"/>
          <w:szCs w:val="18"/>
          <w:lang w:eastAsia="zh-CN"/>
        </w:rPr>
        <w:t>"</w:t>
      </w:r>
      <w:r>
        <w:t xml:space="preserve"> is reached. </w:t>
      </w:r>
    </w:p>
    <w:p w14:paraId="65107E20" w14:textId="77777777" w:rsidR="00A01765" w:rsidRDefault="00A01765" w:rsidP="00A01765">
      <w:r>
        <w:t>Upon expiration of Group Reporting Guard Time or expiration of the monitoring duration, the SCEF shall send an HTTP POST message to the identified destination including a link to the SCEF-created subscription resource and the list of accumulated Monitoring Event Reports for each UE identified by either its External Identifier or MSISDN. The destination URL of the HTTP POST message is provided by the SCS/AS during the Monitoring Event Configuration procedure.</w:t>
      </w:r>
    </w:p>
    <w:p w14:paraId="44C37CD9" w14:textId="698F0FB0" w:rsidR="00A01765" w:rsidRDefault="00A01765" w:rsidP="00A01765">
      <w:pPr>
        <w:rPr>
          <w:ins w:id="19" w:author="Maria Liang r1" w:date="2021-05-20T14:01:00Z"/>
        </w:rPr>
      </w:pPr>
      <w:r>
        <w:t xml:space="preserve">If the </w:t>
      </w:r>
      <w:r>
        <w:rPr>
          <w:noProof/>
          <w:lang w:eastAsia="zh-CN"/>
        </w:rPr>
        <w:t>monitoring event subscription</w:t>
      </w:r>
      <w:r>
        <w:t xml:space="preserve"> refers to a one-time monitoring request or a continuous monitoring request, but the maximum number of reports is reached, the SCEF shall consider the reporting as completed and delete the corresponding "Individual Monitoring Event Subscription" resource. In addition, the SCEF shall interact with the HSS to delete the event configuration if the latter was performed via the HSS whereas event reports were performed via the SGSN/MME. The SCEF determines that the reporting for a group is completed by comparing the total number of received reports with the number of UEs of the group (received from the HSS during event configuration for a group of UEs) multiplied by the maximum number of reports.</w:t>
      </w:r>
    </w:p>
    <w:p w14:paraId="3059B0D3" w14:textId="3D31B0ED" w:rsidR="00C27A5C" w:rsidRDefault="00C27A5C" w:rsidP="00A01765">
      <w:ins w:id="20" w:author="Maria Liang r1" w:date="2021-05-20T14:01:00Z">
        <w:r>
          <w:t xml:space="preserve">If </w:t>
        </w:r>
      </w:ins>
      <w:ins w:id="21" w:author="Maria Liang r1" w:date="2021-05-20T14:02:00Z">
        <w:r w:rsidRPr="00C27A5C">
          <w:t xml:space="preserve">SCEF support the </w:t>
        </w:r>
        <w:proofErr w:type="spellStart"/>
        <w:r w:rsidRPr="00C27A5C">
          <w:t>Partial_group_cancellation</w:t>
        </w:r>
        <w:proofErr w:type="spellEnd"/>
        <w:r w:rsidRPr="00C27A5C">
          <w:t xml:space="preserve"> feature and certain MSISDN(s) or External Identifier(s) within the active group based monitor subscription </w:t>
        </w:r>
      </w:ins>
      <w:ins w:id="22" w:author="Maria Liang r1" w:date="2021-05-20T14:03:00Z">
        <w:r>
          <w:t>has been deleted, the rest of UE(s)</w:t>
        </w:r>
      </w:ins>
      <w:ins w:id="23" w:author="Maria Liang r1" w:date="2021-05-20T14:04:00Z">
        <w:r>
          <w:t xml:space="preserve"> within the active group based monitoring subscription are still applicable to the group</w:t>
        </w:r>
      </w:ins>
      <w:ins w:id="24" w:author="Maria Liang r1" w:date="2021-05-20T14:05:00Z">
        <w:r>
          <w:t xml:space="preserve"> based Monitoring Event Report identified by the External Group Identifier.</w:t>
        </w:r>
      </w:ins>
    </w:p>
    <w:p w14:paraId="1A9967E7" w14:textId="77777777" w:rsidR="00A01765" w:rsidRDefault="00A01765" w:rsidP="00A01765">
      <w:pPr>
        <w:rPr>
          <w:rFonts w:cs="Arial"/>
          <w:szCs w:val="18"/>
          <w:lang w:eastAsia="zh-CN"/>
        </w:rPr>
      </w:pPr>
      <w:r>
        <w:t xml:space="preserve">When the monitoring duration indicated by the property </w:t>
      </w:r>
      <w:r>
        <w:rPr>
          <w:lang w:eastAsia="zh-CN"/>
        </w:rPr>
        <w:t>"</w:t>
      </w:r>
      <w:proofErr w:type="spellStart"/>
      <w:r>
        <w:rPr>
          <w:rFonts w:cs="Arial" w:hint="eastAsia"/>
          <w:szCs w:val="18"/>
          <w:lang w:eastAsia="zh-CN"/>
        </w:rPr>
        <w:t>monitor</w:t>
      </w:r>
      <w:r>
        <w:rPr>
          <w:rFonts w:cs="Arial"/>
          <w:szCs w:val="18"/>
          <w:lang w:eastAsia="zh-CN"/>
        </w:rPr>
        <w:t>ExpireTime</w:t>
      </w:r>
      <w:proofErr w:type="spellEnd"/>
      <w:r>
        <w:rPr>
          <w:rFonts w:cs="Arial"/>
          <w:szCs w:val="18"/>
          <w:lang w:eastAsia="zh-CN"/>
        </w:rPr>
        <w:t xml:space="preserve">" is reached, the SCEF shall delete the related event subscription and event configuration locally. The SCS/AS shall no longer address the corresponding </w:t>
      </w:r>
      <w:r>
        <w:t>"Individual Monitoring Event Subscription"</w:t>
      </w:r>
      <w:r>
        <w:rPr>
          <w:rFonts w:cs="Arial"/>
          <w:szCs w:val="18"/>
          <w:lang w:eastAsia="zh-CN"/>
        </w:rPr>
        <w:t xml:space="preserve"> resource</w:t>
      </w:r>
      <w:r>
        <w:t>.</w:t>
      </w:r>
    </w:p>
    <w:p w14:paraId="58029147" w14:textId="758C38DE" w:rsidR="00A01765" w:rsidRDefault="00A01765" w:rsidP="00A01765"/>
    <w:p w14:paraId="3D8A2337" w14:textId="3DA0D6DA" w:rsidR="00A01765" w:rsidRPr="008C6891" w:rsidRDefault="00A01765" w:rsidP="00A0176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53EB946" w14:textId="2BF79DD5" w:rsidR="00AE0F2E" w:rsidRDefault="00AE0F2E" w:rsidP="00AE0F2E">
      <w:pPr>
        <w:pStyle w:val="Heading4"/>
      </w:pPr>
      <w:r>
        <w:t>4.4.2.4</w:t>
      </w:r>
      <w:r>
        <w:tab/>
        <w:t>Network-initiated Explicit Monitoring Event Deletion Procedure</w:t>
      </w:r>
      <w:bookmarkEnd w:id="11"/>
      <w:bookmarkEnd w:id="12"/>
      <w:bookmarkEnd w:id="13"/>
      <w:bookmarkEnd w:id="14"/>
      <w:bookmarkEnd w:id="15"/>
      <w:bookmarkEnd w:id="16"/>
      <w:bookmarkEnd w:id="17"/>
      <w:bookmarkEnd w:id="18"/>
    </w:p>
    <w:p w14:paraId="225679B0" w14:textId="0C1A5934" w:rsidR="00AE0F2E" w:rsidRDefault="00AE0F2E" w:rsidP="00AE0F2E">
      <w:pPr>
        <w:rPr>
          <w:ins w:id="25" w:author="Maria Liang" w:date="2021-05-12T11:54:00Z"/>
        </w:rPr>
      </w:pPr>
      <w:r>
        <w:rPr>
          <w:noProof/>
          <w:lang w:eastAsia="zh-CN"/>
        </w:rPr>
        <w:t xml:space="preserve">Upon receipt of an </w:t>
      </w:r>
      <w:del w:id="26" w:author="Maria Liang r1" w:date="2021-05-20T13:52:00Z">
        <w:r w:rsidDel="00EE14A3">
          <w:rPr>
            <w:noProof/>
            <w:lang w:eastAsia="zh-CN"/>
          </w:rPr>
          <w:delText xml:space="preserve">identifier </w:delText>
        </w:r>
      </w:del>
      <w:ins w:id="27" w:author="Maria Liang r1" w:date="2021-05-20T13:52:00Z">
        <w:r w:rsidR="00EE14A3">
          <w:rPr>
            <w:noProof/>
            <w:lang w:eastAsia="zh-CN"/>
          </w:rPr>
          <w:t xml:space="preserve">-SCEF Reference ID </w:t>
        </w:r>
      </w:ins>
      <w:r>
        <w:rPr>
          <w:noProof/>
          <w:lang w:eastAsia="zh-CN"/>
        </w:rPr>
        <w:t xml:space="preserve">for the event to be deleted from the HSS as defined in 3GPP TS 29.336 [11], the </w:t>
      </w:r>
      <w:r>
        <w:rPr>
          <w:noProof/>
          <w:lang w:val="en-US" w:eastAsia="zh-CN"/>
        </w:rPr>
        <w:t xml:space="preserve">SCEF </w:t>
      </w:r>
      <w:r>
        <w:rPr>
          <w:noProof/>
          <w:lang w:eastAsia="zh-CN"/>
        </w:rPr>
        <w:t xml:space="preserve">shall determine the </w:t>
      </w:r>
      <w:r>
        <w:t>subscription identifier</w:t>
      </w:r>
      <w:r>
        <w:rPr>
          <w:noProof/>
          <w:lang w:eastAsia="zh-CN"/>
        </w:rPr>
        <w:t xml:space="preserve"> associated with the indicated active monitoring subscription. Then the SCEF</w:t>
      </w:r>
      <w:r>
        <w:rPr>
          <w:rFonts w:hint="eastAsia"/>
          <w:lang w:eastAsia="zh-CN"/>
        </w:rPr>
        <w:t xml:space="preserve"> shall </w:t>
      </w:r>
      <w:r>
        <w:rPr>
          <w:lang w:eastAsia="zh-CN"/>
        </w:rPr>
        <w:t>delete the related resource "</w:t>
      </w:r>
      <w:r>
        <w:t>Individual Monitoring Event Subscription"</w:t>
      </w:r>
      <w:r>
        <w:rPr>
          <w:lang w:eastAsia="zh-CN"/>
        </w:rPr>
        <w:t xml:space="preserve">, </w:t>
      </w:r>
      <w:r>
        <w:rPr>
          <w:rFonts w:hint="eastAsia"/>
          <w:lang w:eastAsia="zh-CN"/>
        </w:rPr>
        <w:t xml:space="preserve">send an HTTP POST message including </w:t>
      </w:r>
      <w:r>
        <w:t>the subscription identifier and a cancellation indication</w:t>
      </w:r>
      <w:r>
        <w:rPr>
          <w:lang w:eastAsia="zh-CN"/>
        </w:rPr>
        <w:t xml:space="preserve"> to the </w:t>
      </w:r>
      <w:r>
        <w:t>identified destination</w:t>
      </w:r>
      <w:r>
        <w:rPr>
          <w:lang w:eastAsia="zh-CN"/>
        </w:rPr>
        <w:t xml:space="preserve">. The cancellation indication shall set to </w:t>
      </w:r>
      <w:r>
        <w:rPr>
          <w:lang w:val="en-US"/>
        </w:rPr>
        <w:t xml:space="preserve">"true" </w:t>
      </w:r>
      <w:r>
        <w:rPr>
          <w:lang w:eastAsia="zh-CN"/>
        </w:rPr>
        <w:t>indicating to cancel the configured monitoring subscription</w:t>
      </w:r>
      <w:r>
        <w:t>. The destination URL of the HTTP POST is provided by the SCS/AS during the Monitoring Event Configuration procedure.</w:t>
      </w:r>
    </w:p>
    <w:p w14:paraId="333FBCF8" w14:textId="4C0D05E7" w:rsidR="001D51CE" w:rsidRDefault="003C03FA" w:rsidP="00AE0F2E">
      <w:pPr>
        <w:rPr>
          <w:ins w:id="28" w:author="Maria Liang" w:date="2021-05-12T12:17:00Z"/>
        </w:rPr>
      </w:pPr>
      <w:ins w:id="29" w:author="Maria Liang" w:date="2021-05-12T11:55:00Z">
        <w:r w:rsidRPr="003C03FA">
          <w:t xml:space="preserve">If SCEF </w:t>
        </w:r>
      </w:ins>
      <w:ins w:id="30" w:author="Maria Liang" w:date="2021-05-12T21:48:00Z">
        <w:r w:rsidR="005621F3">
          <w:t>sup</w:t>
        </w:r>
      </w:ins>
      <w:ins w:id="31" w:author="Maria Liang" w:date="2021-05-12T21:49:00Z">
        <w:r w:rsidR="005621F3">
          <w:t xml:space="preserve">port the </w:t>
        </w:r>
        <w:proofErr w:type="spellStart"/>
        <w:r w:rsidR="005621F3">
          <w:t>Partial_</w:t>
        </w:r>
      </w:ins>
      <w:ins w:id="32" w:author="Maria Liang r1" w:date="2021-05-20T13:05:00Z">
        <w:r w:rsidR="008E496B">
          <w:t>group_</w:t>
        </w:r>
      </w:ins>
      <w:ins w:id="33" w:author="Maria Liang" w:date="2021-05-12T21:49:00Z">
        <w:r w:rsidR="005621F3">
          <w:t>cancellation</w:t>
        </w:r>
        <w:proofErr w:type="spellEnd"/>
        <w:r w:rsidR="005621F3">
          <w:t xml:space="preserve"> feature and </w:t>
        </w:r>
      </w:ins>
      <w:ins w:id="34" w:author="Maria Liang" w:date="2021-05-12T11:55:00Z">
        <w:r w:rsidRPr="003C03FA">
          <w:t xml:space="preserve">receives </w:t>
        </w:r>
      </w:ins>
      <w:ins w:id="35" w:author="Maria Liang" w:date="2021-05-12T12:08:00Z">
        <w:r w:rsidR="005F3C36">
          <w:t xml:space="preserve">an </w:t>
        </w:r>
      </w:ins>
      <w:ins w:id="36" w:author="Maria Liang r1" w:date="2021-05-20T13:34:00Z">
        <w:r w:rsidR="00E4230B" w:rsidRPr="00E4230B">
          <w:t>SCEF Reference ID</w:t>
        </w:r>
      </w:ins>
      <w:ins w:id="37" w:author="Maria Liang" w:date="2021-05-12T12:08:00Z">
        <w:r w:rsidR="005F3C36">
          <w:t xml:space="preserve"> for the event to be deleted from the HSS, with </w:t>
        </w:r>
      </w:ins>
      <w:ins w:id="38" w:author="Maria Liang" w:date="2021-05-12T11:56:00Z">
        <w:r>
          <w:t>cert</w:t>
        </w:r>
      </w:ins>
      <w:ins w:id="39" w:author="Maria Liang" w:date="2021-05-12T11:57:00Z">
        <w:r>
          <w:t xml:space="preserve">ain </w:t>
        </w:r>
      </w:ins>
      <w:ins w:id="40" w:author="Maria Liang" w:date="2021-05-12T11:55:00Z">
        <w:r w:rsidRPr="003C03FA">
          <w:t xml:space="preserve">MSISDN(s) or External Identifier(s) </w:t>
        </w:r>
      </w:ins>
      <w:ins w:id="41" w:author="Maria Liang" w:date="2021-05-12T12:06:00Z">
        <w:r w:rsidR="005F3C36">
          <w:t>within</w:t>
        </w:r>
      </w:ins>
      <w:ins w:id="42" w:author="Maria Liang" w:date="2021-05-12T11:55:00Z">
        <w:r w:rsidRPr="003C03FA">
          <w:t xml:space="preserve"> </w:t>
        </w:r>
      </w:ins>
      <w:ins w:id="43" w:author="Maria Liang" w:date="2021-05-12T12:06:00Z">
        <w:r w:rsidR="005F3C36">
          <w:t xml:space="preserve">the active </w:t>
        </w:r>
      </w:ins>
      <w:ins w:id="44" w:author="Maria Liang" w:date="2021-05-12T11:55:00Z">
        <w:r w:rsidRPr="003C03FA">
          <w:t>group based</w:t>
        </w:r>
      </w:ins>
      <w:ins w:id="45" w:author="Maria Liang" w:date="2021-05-12T11:56:00Z">
        <w:r>
          <w:t xml:space="preserve"> monitor</w:t>
        </w:r>
      </w:ins>
      <w:ins w:id="46" w:author="Maria Liang" w:date="2021-05-12T11:55:00Z">
        <w:r w:rsidRPr="003C03FA">
          <w:t xml:space="preserve"> </w:t>
        </w:r>
      </w:ins>
      <w:ins w:id="47" w:author="Maria Liang" w:date="2021-05-12T12:06:00Z">
        <w:r w:rsidR="005F3C36">
          <w:t xml:space="preserve">subscription </w:t>
        </w:r>
      </w:ins>
      <w:ins w:id="48" w:author="Maria Liang" w:date="2021-05-12T11:55:00Z">
        <w:r w:rsidRPr="003C03FA">
          <w:t xml:space="preserve">and </w:t>
        </w:r>
      </w:ins>
      <w:ins w:id="49" w:author="Maria Liang r1" w:date="2021-05-20T13:54:00Z">
        <w:r w:rsidR="00EE14A3">
          <w:t xml:space="preserve">if </w:t>
        </w:r>
      </w:ins>
      <w:ins w:id="50" w:author="Maria Liang" w:date="2021-05-12T11:55:00Z">
        <w:r w:rsidRPr="003C03FA">
          <w:t xml:space="preserve">the </w:t>
        </w:r>
      </w:ins>
      <w:ins w:id="51" w:author="Maria Liang" w:date="2021-05-12T12:07:00Z">
        <w:r w:rsidR="005F3C36">
          <w:t>m</w:t>
        </w:r>
      </w:ins>
      <w:ins w:id="52" w:author="Maria Liang" w:date="2021-05-12T11:55:00Z">
        <w:r w:rsidRPr="003C03FA">
          <w:t xml:space="preserve">aximum </w:t>
        </w:r>
      </w:ins>
      <w:ins w:id="53" w:author="Maria Liang" w:date="2021-05-12T12:07:00Z">
        <w:r w:rsidR="005F3C36">
          <w:t>n</w:t>
        </w:r>
      </w:ins>
      <w:ins w:id="54" w:author="Maria Liang" w:date="2021-05-12T11:55:00Z">
        <w:r w:rsidRPr="003C03FA">
          <w:t xml:space="preserve">umber of </w:t>
        </w:r>
      </w:ins>
      <w:ins w:id="55" w:author="Maria Liang" w:date="2021-05-12T12:07:00Z">
        <w:r w:rsidR="005F3C36">
          <w:t>r</w:t>
        </w:r>
      </w:ins>
      <w:ins w:id="56" w:author="Maria Liang" w:date="2021-05-12T11:55:00Z">
        <w:r w:rsidRPr="003C03FA">
          <w:t xml:space="preserve">eports applies to the monitoring event configuration, the SCEF </w:t>
        </w:r>
      </w:ins>
      <w:ins w:id="57" w:author="Maria Liang" w:date="2021-05-12T11:58:00Z">
        <w:r>
          <w:t xml:space="preserve">shall </w:t>
        </w:r>
      </w:ins>
      <w:ins w:id="58" w:author="Maria Liang" w:date="2021-05-12T11:55:00Z">
        <w:r w:rsidRPr="003C03FA">
          <w:t xml:space="preserve">sets the stored number of reports of the indicated UE(s) to </w:t>
        </w:r>
      </w:ins>
      <w:ins w:id="59" w:author="Maria Liang" w:date="2021-05-12T12:07:00Z">
        <w:r w:rsidR="005F3C36">
          <w:t>m</w:t>
        </w:r>
      </w:ins>
      <w:ins w:id="60" w:author="Maria Liang" w:date="2021-05-12T11:55:00Z">
        <w:r w:rsidRPr="003C03FA">
          <w:t xml:space="preserve">aximum </w:t>
        </w:r>
      </w:ins>
      <w:ins w:id="61" w:author="Maria Liang" w:date="2021-05-12T12:07:00Z">
        <w:r w:rsidR="005F3C36">
          <w:t>n</w:t>
        </w:r>
      </w:ins>
      <w:ins w:id="62" w:author="Maria Liang" w:date="2021-05-12T11:55:00Z">
        <w:r w:rsidRPr="003C03FA">
          <w:t xml:space="preserve">umber of </w:t>
        </w:r>
      </w:ins>
      <w:ins w:id="63" w:author="Maria Liang" w:date="2021-05-12T12:07:00Z">
        <w:r w:rsidR="005F3C36">
          <w:t>r</w:t>
        </w:r>
      </w:ins>
      <w:ins w:id="64" w:author="Maria Liang" w:date="2021-05-12T11:55:00Z">
        <w:r w:rsidRPr="003C03FA">
          <w:t xml:space="preserve">eports and </w:t>
        </w:r>
        <w:bookmarkStart w:id="65" w:name="_Hlk72412647"/>
        <w:r w:rsidRPr="003C03FA">
          <w:t xml:space="preserve">includes such UE identifier(s) </w:t>
        </w:r>
      </w:ins>
      <w:bookmarkEnd w:id="65"/>
      <w:ins w:id="66" w:author="Maria Liang" w:date="2021-05-12T11:59:00Z">
        <w:r>
          <w:t xml:space="preserve">with the </w:t>
        </w:r>
        <w:r>
          <w:lastRenderedPageBreak/>
          <w:t>cancellation indicat</w:t>
        </w:r>
      </w:ins>
      <w:ins w:id="67" w:author="Maria Liang" w:date="2021-05-12T12:10:00Z">
        <w:r w:rsidR="005F3C36">
          <w:t>ion</w:t>
        </w:r>
      </w:ins>
      <w:ins w:id="68" w:author="Maria Liang" w:date="2021-05-12T11:59:00Z">
        <w:r>
          <w:t xml:space="preserve"> </w:t>
        </w:r>
      </w:ins>
      <w:ins w:id="69" w:author="Maria Liang" w:date="2021-05-12T11:55:00Z">
        <w:r w:rsidRPr="003C03FA">
          <w:t xml:space="preserve">in the </w:t>
        </w:r>
      </w:ins>
      <w:proofErr w:type="spellStart"/>
      <w:ins w:id="70" w:author="Maria Liang" w:date="2021-05-12T11:59:00Z">
        <w:r w:rsidRPr="003C03FA">
          <w:t>MonitoringNotification</w:t>
        </w:r>
        <w:proofErr w:type="spellEnd"/>
        <w:r w:rsidRPr="003C03FA">
          <w:t xml:space="preserve"> </w:t>
        </w:r>
      </w:ins>
      <w:ins w:id="71" w:author="Maria Liang" w:date="2021-05-12T11:55:00Z">
        <w:r w:rsidRPr="003C03FA">
          <w:t>Request to the</w:t>
        </w:r>
      </w:ins>
      <w:ins w:id="72" w:author="Maria Liang" w:date="2021-05-12T12:02:00Z">
        <w:r>
          <w:t xml:space="preserve"> destination </w:t>
        </w:r>
      </w:ins>
      <w:ins w:id="73" w:author="Maria Liang" w:date="2021-05-12T12:16:00Z">
        <w:r w:rsidR="001D51CE">
          <w:t>URL provided by the</w:t>
        </w:r>
      </w:ins>
      <w:ins w:id="74" w:author="Maria Liang" w:date="2021-05-12T12:02:00Z">
        <w:r>
          <w:t xml:space="preserve"> SCS/AS</w:t>
        </w:r>
      </w:ins>
      <w:ins w:id="75" w:author="Maria Liang" w:date="2021-05-12T12:17:00Z">
        <w:r w:rsidR="001D51CE">
          <w:t xml:space="preserve"> during the Monitoring Event Configuration procedure</w:t>
        </w:r>
      </w:ins>
      <w:ins w:id="76" w:author="Maria Liang" w:date="2021-05-12T11:55:00Z">
        <w:r w:rsidRPr="003C03FA">
          <w:t>.</w:t>
        </w:r>
      </w:ins>
    </w:p>
    <w:p w14:paraId="157D7758" w14:textId="107263B7" w:rsidR="003C03FA" w:rsidRDefault="001D51CE" w:rsidP="00AE0F2E">
      <w:ins w:id="77" w:author="Maria Liang" w:date="2021-05-12T12:15:00Z">
        <w:r>
          <w:t xml:space="preserve">When </w:t>
        </w:r>
      </w:ins>
      <w:ins w:id="78" w:author="Maria Liang r1" w:date="2021-05-20T13:54:00Z">
        <w:r w:rsidR="00EE14A3">
          <w:t>HSS</w:t>
        </w:r>
      </w:ins>
      <w:ins w:id="79" w:author="Maria Liang" w:date="2021-05-12T11:55:00Z">
        <w:r w:rsidR="003C03FA" w:rsidRPr="003C03FA">
          <w:t xml:space="preserve"> determines that the </w:t>
        </w:r>
      </w:ins>
      <w:ins w:id="80" w:author="Maria Liang" w:date="2021-05-12T12:04:00Z">
        <w:r w:rsidR="005F3C36">
          <w:t xml:space="preserve">last UE in the </w:t>
        </w:r>
      </w:ins>
      <w:ins w:id="81" w:author="Maria Liang" w:date="2021-05-12T12:10:00Z">
        <w:r w:rsidR="005F3C36">
          <w:t xml:space="preserve">active </w:t>
        </w:r>
      </w:ins>
      <w:ins w:id="82" w:author="Maria Liang" w:date="2021-05-12T12:04:00Z">
        <w:r w:rsidR="005F3C36">
          <w:t xml:space="preserve">group based monitoring subscription </w:t>
        </w:r>
      </w:ins>
      <w:ins w:id="83" w:author="Maria Liang" w:date="2021-05-12T12:12:00Z">
        <w:r w:rsidR="005F3C36">
          <w:t>has been</w:t>
        </w:r>
      </w:ins>
      <w:ins w:id="84" w:author="Maria Liang" w:date="2021-05-12T12:04:00Z">
        <w:r w:rsidR="005F3C36">
          <w:t xml:space="preserve"> cancelled,</w:t>
        </w:r>
      </w:ins>
      <w:ins w:id="85" w:author="Maria Liang r1" w:date="2021-05-20T13:55:00Z">
        <w:r w:rsidR="00EE14A3" w:rsidRPr="00EE14A3">
          <w:t xml:space="preserve"> </w:t>
        </w:r>
      </w:ins>
      <w:ins w:id="86" w:author="Maria Liang r1" w:date="2021-05-20T13:56:00Z">
        <w:r w:rsidR="00EE14A3">
          <w:t xml:space="preserve">and the SCEF </w:t>
        </w:r>
      </w:ins>
      <w:ins w:id="87" w:author="Maria Liang r1" w:date="2021-05-20T13:55:00Z">
        <w:r w:rsidR="00EE14A3" w:rsidRPr="00EE14A3">
          <w:t xml:space="preserve">receives an SCEF Reference ID for the event deleted from the HSS with </w:t>
        </w:r>
      </w:ins>
      <w:ins w:id="88" w:author="Maria Liang r1" w:date="2021-05-20T13:56:00Z">
        <w:r w:rsidR="00EE14A3">
          <w:t xml:space="preserve">the </w:t>
        </w:r>
      </w:ins>
      <w:ins w:id="89" w:author="Maria Liang r1" w:date="2021-05-20T13:59:00Z">
        <w:r w:rsidR="00EE14A3">
          <w:t>E</w:t>
        </w:r>
      </w:ins>
      <w:ins w:id="90" w:author="Maria Liang r1" w:date="2021-05-20T13:58:00Z">
        <w:r w:rsidR="00EE14A3">
          <w:t>xternal Group I</w:t>
        </w:r>
      </w:ins>
      <w:ins w:id="91" w:author="Maria Liang r1" w:date="2021-05-20T13:59:00Z">
        <w:r w:rsidR="00EE14A3">
          <w:t>dentifier</w:t>
        </w:r>
      </w:ins>
      <w:ins w:id="92" w:author="Maria Liang r1" w:date="2021-05-20T13:58:00Z">
        <w:r w:rsidR="00EE14A3">
          <w:t>,</w:t>
        </w:r>
      </w:ins>
      <w:ins w:id="93" w:author="Maria Liang" w:date="2021-05-12T12:04:00Z">
        <w:r w:rsidR="005F3C36">
          <w:t xml:space="preserve"> </w:t>
        </w:r>
      </w:ins>
      <w:ins w:id="94" w:author="Maria Liang" w:date="2021-05-12T12:12:00Z">
        <w:r w:rsidR="005F3C36">
          <w:t>t</w:t>
        </w:r>
        <w:r w:rsidR="005F3C36" w:rsidRPr="005F3C36">
          <w:t xml:space="preserve">hen the </w:t>
        </w:r>
        <w:bookmarkStart w:id="95" w:name="_Hlk72412778"/>
        <w:r w:rsidR="005F3C36" w:rsidRPr="005F3C36">
          <w:t xml:space="preserve">SCEF shall delete the </w:t>
        </w:r>
      </w:ins>
      <w:ins w:id="96" w:author="Maria Liang r1" w:date="2021-05-20T13:59:00Z">
        <w:r w:rsidR="00EE14A3">
          <w:t xml:space="preserve">group monitoring </w:t>
        </w:r>
      </w:ins>
      <w:ins w:id="97" w:author="Maria Liang" w:date="2021-05-12T12:12:00Z">
        <w:r w:rsidR="005F3C36" w:rsidRPr="005F3C36">
          <w:t>related resource "Individual Monitoring Event Subscription</w:t>
        </w:r>
        <w:bookmarkStart w:id="98" w:name="_Hlk72412934"/>
        <w:r w:rsidR="005F3C36" w:rsidRPr="005F3C36">
          <w:t xml:space="preserve">", </w:t>
        </w:r>
        <w:bookmarkEnd w:id="95"/>
        <w:r w:rsidR="005F3C36" w:rsidRPr="005F3C36">
          <w:t xml:space="preserve">send an HTTP POST message including the subscription identifier and a cancellation indication to the identified destination. </w:t>
        </w:r>
        <w:bookmarkEnd w:id="98"/>
        <w:r w:rsidR="005F3C36" w:rsidRPr="005F3C36">
          <w:t>The cancellation indication shall set to "true" indicating to cancel the configured monitoring subscription. The destination URL of the HTTP POST is provided by the SCS/AS during the Monitoring Event Configuration procedure.</w:t>
        </w:r>
      </w:ins>
    </w:p>
    <w:p w14:paraId="6A8724CF" w14:textId="77777777" w:rsidR="00AE0F2E" w:rsidRDefault="00AE0F2E" w:rsidP="00AE0F2E">
      <w:pPr>
        <w:pStyle w:val="NO"/>
        <w:rPr>
          <w:noProof/>
        </w:rPr>
      </w:pPr>
      <w:r>
        <w:t>NOTE:</w:t>
      </w:r>
      <w:r>
        <w:tab/>
        <w:t>The above procedure can be triggered from the HSS due to parameter overwritten by Network Parameter Configuration</w:t>
      </w:r>
      <w:r>
        <w:rPr>
          <w:noProof/>
        </w:rPr>
        <w:t>.</w:t>
      </w:r>
    </w:p>
    <w:p w14:paraId="34834DC8" w14:textId="777379D9" w:rsidR="00F4317B" w:rsidRPr="00150E7E" w:rsidRDefault="00F4317B" w:rsidP="00F4317B">
      <w:pPr>
        <w:pStyle w:val="EditorsNote"/>
        <w:rPr>
          <w:ins w:id="99" w:author="Maria Liang r1" w:date="2021-05-20T12:57:00Z"/>
        </w:rPr>
      </w:pPr>
      <w:ins w:id="100" w:author="Maria Liang r1" w:date="2021-05-20T12:57:00Z">
        <w:r w:rsidRPr="00150E7E">
          <w:t>Editor’s Note:</w:t>
        </w:r>
        <w:r w:rsidRPr="00150E7E">
          <w:tab/>
          <w:t xml:space="preserve">The </w:t>
        </w:r>
      </w:ins>
      <w:ins w:id="101" w:author="Maria Liang r1" w:date="2021-05-20T12:58:00Z">
        <w:r w:rsidRPr="00F4317B">
          <w:t>specification of SCS/AS initiated group member cancellation</w:t>
        </w:r>
        <w:r>
          <w:t xml:space="preserve"> will be </w:t>
        </w:r>
        <w:r w:rsidRPr="00F4317B">
          <w:t>further defin</w:t>
        </w:r>
        <w:r>
          <w:t>ed</w:t>
        </w:r>
      </w:ins>
      <w:ins w:id="102" w:author="Maria Liang r1" w:date="2021-05-20T12:57:00Z">
        <w:r w:rsidRPr="00150E7E">
          <w:t>.</w:t>
        </w:r>
      </w:ins>
    </w:p>
    <w:p w14:paraId="7F12F49A" w14:textId="77777777" w:rsidR="00AE0F2E" w:rsidRDefault="00AE0F2E" w:rsidP="00D1757E">
      <w:pPr>
        <w:rPr>
          <w:noProof/>
          <w:lang w:eastAsia="zh-CN"/>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F170" w14:textId="77777777" w:rsidR="00E2652D" w:rsidRDefault="00E2652D">
      <w:r>
        <w:separator/>
      </w:r>
    </w:p>
  </w:endnote>
  <w:endnote w:type="continuationSeparator" w:id="0">
    <w:p w14:paraId="68863036" w14:textId="77777777" w:rsidR="00E2652D" w:rsidRDefault="00E2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8B80C" w14:textId="77777777" w:rsidR="00E2652D" w:rsidRDefault="00E2652D">
      <w:r>
        <w:separator/>
      </w:r>
    </w:p>
  </w:footnote>
  <w:footnote w:type="continuationSeparator" w:id="0">
    <w:p w14:paraId="1413B675" w14:textId="77777777" w:rsidR="00E2652D" w:rsidRDefault="00E2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201EDE" w:rsidRDefault="00201E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201EDE" w:rsidRDefault="00201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201EDE" w:rsidRDefault="00201ED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201EDE" w:rsidRDefault="00201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1">
    <w15:presenceInfo w15:providerId="None" w15:userId="Maria Liang r1"/>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6F8A"/>
    <w:rsid w:val="000166DF"/>
    <w:rsid w:val="00017D3E"/>
    <w:rsid w:val="00030236"/>
    <w:rsid w:val="00031C78"/>
    <w:rsid w:val="00032D47"/>
    <w:rsid w:val="00033438"/>
    <w:rsid w:val="00034005"/>
    <w:rsid w:val="000351D0"/>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A5697"/>
    <w:rsid w:val="000B05C1"/>
    <w:rsid w:val="000B39D6"/>
    <w:rsid w:val="000C23A5"/>
    <w:rsid w:val="000C286E"/>
    <w:rsid w:val="000C4005"/>
    <w:rsid w:val="000D4354"/>
    <w:rsid w:val="000D59D6"/>
    <w:rsid w:val="000E3F93"/>
    <w:rsid w:val="000E6463"/>
    <w:rsid w:val="000E721B"/>
    <w:rsid w:val="000F3870"/>
    <w:rsid w:val="0011204A"/>
    <w:rsid w:val="00114584"/>
    <w:rsid w:val="00114913"/>
    <w:rsid w:val="00116BD7"/>
    <w:rsid w:val="00121E1E"/>
    <w:rsid w:val="00131604"/>
    <w:rsid w:val="0013595B"/>
    <w:rsid w:val="00135AD0"/>
    <w:rsid w:val="001378C8"/>
    <w:rsid w:val="001405DF"/>
    <w:rsid w:val="00140C67"/>
    <w:rsid w:val="00140E37"/>
    <w:rsid w:val="00146CBD"/>
    <w:rsid w:val="00151598"/>
    <w:rsid w:val="00151840"/>
    <w:rsid w:val="00152119"/>
    <w:rsid w:val="0015290F"/>
    <w:rsid w:val="00155591"/>
    <w:rsid w:val="00160D12"/>
    <w:rsid w:val="00161202"/>
    <w:rsid w:val="00180ACE"/>
    <w:rsid w:val="001815A7"/>
    <w:rsid w:val="001866A5"/>
    <w:rsid w:val="00192646"/>
    <w:rsid w:val="00194B54"/>
    <w:rsid w:val="001A361E"/>
    <w:rsid w:val="001A40F6"/>
    <w:rsid w:val="001B35B2"/>
    <w:rsid w:val="001C3C69"/>
    <w:rsid w:val="001C55A2"/>
    <w:rsid w:val="001D51CE"/>
    <w:rsid w:val="001D603D"/>
    <w:rsid w:val="001E18A1"/>
    <w:rsid w:val="001E4D67"/>
    <w:rsid w:val="001E566B"/>
    <w:rsid w:val="001F6928"/>
    <w:rsid w:val="00201EDE"/>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0146"/>
    <w:rsid w:val="003063DB"/>
    <w:rsid w:val="003067AA"/>
    <w:rsid w:val="00307AC3"/>
    <w:rsid w:val="00315BCD"/>
    <w:rsid w:val="00316068"/>
    <w:rsid w:val="00316234"/>
    <w:rsid w:val="00316E31"/>
    <w:rsid w:val="00320A1A"/>
    <w:rsid w:val="003234EB"/>
    <w:rsid w:val="00327F72"/>
    <w:rsid w:val="0033097E"/>
    <w:rsid w:val="0035565F"/>
    <w:rsid w:val="00362A2C"/>
    <w:rsid w:val="003710EE"/>
    <w:rsid w:val="003875E3"/>
    <w:rsid w:val="003A4EFA"/>
    <w:rsid w:val="003A7E12"/>
    <w:rsid w:val="003C03FA"/>
    <w:rsid w:val="003C7B09"/>
    <w:rsid w:val="003D1F21"/>
    <w:rsid w:val="003D6018"/>
    <w:rsid w:val="003E2E43"/>
    <w:rsid w:val="003E341C"/>
    <w:rsid w:val="003E57F9"/>
    <w:rsid w:val="003E729C"/>
    <w:rsid w:val="0040555D"/>
    <w:rsid w:val="004073CE"/>
    <w:rsid w:val="004149DC"/>
    <w:rsid w:val="00422624"/>
    <w:rsid w:val="004350C7"/>
    <w:rsid w:val="0044692A"/>
    <w:rsid w:val="004608E5"/>
    <w:rsid w:val="00462524"/>
    <w:rsid w:val="0046279A"/>
    <w:rsid w:val="004707B0"/>
    <w:rsid w:val="004764BE"/>
    <w:rsid w:val="0048400D"/>
    <w:rsid w:val="0049193C"/>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2617"/>
    <w:rsid w:val="005447FB"/>
    <w:rsid w:val="005477A9"/>
    <w:rsid w:val="00547C99"/>
    <w:rsid w:val="00555445"/>
    <w:rsid w:val="00557D07"/>
    <w:rsid w:val="005621F3"/>
    <w:rsid w:val="005818D8"/>
    <w:rsid w:val="0058652E"/>
    <w:rsid w:val="005A0811"/>
    <w:rsid w:val="005A25BF"/>
    <w:rsid w:val="005A28BF"/>
    <w:rsid w:val="005A37CD"/>
    <w:rsid w:val="005B0769"/>
    <w:rsid w:val="005B4B6B"/>
    <w:rsid w:val="005B56A9"/>
    <w:rsid w:val="005B58A8"/>
    <w:rsid w:val="005C07E4"/>
    <w:rsid w:val="005D79C1"/>
    <w:rsid w:val="005F3C36"/>
    <w:rsid w:val="00612A35"/>
    <w:rsid w:val="00640B8F"/>
    <w:rsid w:val="006422B3"/>
    <w:rsid w:val="0064528C"/>
    <w:rsid w:val="0065758D"/>
    <w:rsid w:val="00660565"/>
    <w:rsid w:val="0066336B"/>
    <w:rsid w:val="00681A30"/>
    <w:rsid w:val="00682EEF"/>
    <w:rsid w:val="00690D17"/>
    <w:rsid w:val="00692727"/>
    <w:rsid w:val="0069448A"/>
    <w:rsid w:val="0069779E"/>
    <w:rsid w:val="006A7A3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5439C"/>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3517"/>
    <w:rsid w:val="007C7042"/>
    <w:rsid w:val="007D6B61"/>
    <w:rsid w:val="007F429B"/>
    <w:rsid w:val="007F70CB"/>
    <w:rsid w:val="00804E36"/>
    <w:rsid w:val="00805254"/>
    <w:rsid w:val="00806E75"/>
    <w:rsid w:val="0080707E"/>
    <w:rsid w:val="00807223"/>
    <w:rsid w:val="00810046"/>
    <w:rsid w:val="008123C7"/>
    <w:rsid w:val="00815E04"/>
    <w:rsid w:val="00817F35"/>
    <w:rsid w:val="00826C7A"/>
    <w:rsid w:val="0082777B"/>
    <w:rsid w:val="0083657B"/>
    <w:rsid w:val="008378E4"/>
    <w:rsid w:val="00850CB5"/>
    <w:rsid w:val="008569D8"/>
    <w:rsid w:val="008615C1"/>
    <w:rsid w:val="00862DB7"/>
    <w:rsid w:val="0086618C"/>
    <w:rsid w:val="008B5A34"/>
    <w:rsid w:val="008B7E80"/>
    <w:rsid w:val="008C0CA9"/>
    <w:rsid w:val="008C1208"/>
    <w:rsid w:val="008C12B5"/>
    <w:rsid w:val="008C2674"/>
    <w:rsid w:val="008C6891"/>
    <w:rsid w:val="008E0BC8"/>
    <w:rsid w:val="008E1BDC"/>
    <w:rsid w:val="008E496B"/>
    <w:rsid w:val="008E60E7"/>
    <w:rsid w:val="008E6F83"/>
    <w:rsid w:val="0090013F"/>
    <w:rsid w:val="00900A1A"/>
    <w:rsid w:val="00902340"/>
    <w:rsid w:val="00914AC2"/>
    <w:rsid w:val="00920E78"/>
    <w:rsid w:val="00937B75"/>
    <w:rsid w:val="009400D0"/>
    <w:rsid w:val="00943DD7"/>
    <w:rsid w:val="0094415B"/>
    <w:rsid w:val="00946BBD"/>
    <w:rsid w:val="009602E0"/>
    <w:rsid w:val="0097167A"/>
    <w:rsid w:val="009727A2"/>
    <w:rsid w:val="00974C89"/>
    <w:rsid w:val="00980FC8"/>
    <w:rsid w:val="0098110F"/>
    <w:rsid w:val="00984C7A"/>
    <w:rsid w:val="00990108"/>
    <w:rsid w:val="00990B00"/>
    <w:rsid w:val="00996A97"/>
    <w:rsid w:val="009A2A48"/>
    <w:rsid w:val="009B4C51"/>
    <w:rsid w:val="009C65B4"/>
    <w:rsid w:val="009C66A6"/>
    <w:rsid w:val="009D58B8"/>
    <w:rsid w:val="009E204B"/>
    <w:rsid w:val="009F566C"/>
    <w:rsid w:val="009F7BA8"/>
    <w:rsid w:val="00A01765"/>
    <w:rsid w:val="00A032AC"/>
    <w:rsid w:val="00A11749"/>
    <w:rsid w:val="00A138E9"/>
    <w:rsid w:val="00A212FA"/>
    <w:rsid w:val="00A27E84"/>
    <w:rsid w:val="00A31914"/>
    <w:rsid w:val="00A3407C"/>
    <w:rsid w:val="00A371EF"/>
    <w:rsid w:val="00A40F98"/>
    <w:rsid w:val="00A41DA1"/>
    <w:rsid w:val="00A43299"/>
    <w:rsid w:val="00A432EE"/>
    <w:rsid w:val="00A5122B"/>
    <w:rsid w:val="00A57143"/>
    <w:rsid w:val="00A575EE"/>
    <w:rsid w:val="00A702D0"/>
    <w:rsid w:val="00A70564"/>
    <w:rsid w:val="00A71CEE"/>
    <w:rsid w:val="00A76BA2"/>
    <w:rsid w:val="00A8498E"/>
    <w:rsid w:val="00A868C4"/>
    <w:rsid w:val="00AA08DB"/>
    <w:rsid w:val="00AB3257"/>
    <w:rsid w:val="00AB4C55"/>
    <w:rsid w:val="00AC0315"/>
    <w:rsid w:val="00AC2911"/>
    <w:rsid w:val="00AD66A1"/>
    <w:rsid w:val="00AE0F2E"/>
    <w:rsid w:val="00B05013"/>
    <w:rsid w:val="00B07307"/>
    <w:rsid w:val="00B16FFC"/>
    <w:rsid w:val="00B213BA"/>
    <w:rsid w:val="00B2337F"/>
    <w:rsid w:val="00B263DA"/>
    <w:rsid w:val="00B30480"/>
    <w:rsid w:val="00B33B4A"/>
    <w:rsid w:val="00B36340"/>
    <w:rsid w:val="00B3784A"/>
    <w:rsid w:val="00B47669"/>
    <w:rsid w:val="00B64DE7"/>
    <w:rsid w:val="00B75519"/>
    <w:rsid w:val="00B77A15"/>
    <w:rsid w:val="00B81C15"/>
    <w:rsid w:val="00B81E2B"/>
    <w:rsid w:val="00B83D17"/>
    <w:rsid w:val="00B8420D"/>
    <w:rsid w:val="00B92F52"/>
    <w:rsid w:val="00B9344B"/>
    <w:rsid w:val="00B96FD3"/>
    <w:rsid w:val="00BA37E3"/>
    <w:rsid w:val="00BA7926"/>
    <w:rsid w:val="00BC3F6B"/>
    <w:rsid w:val="00BC3FD2"/>
    <w:rsid w:val="00BD0BB3"/>
    <w:rsid w:val="00BD5261"/>
    <w:rsid w:val="00C0178D"/>
    <w:rsid w:val="00C048C3"/>
    <w:rsid w:val="00C05760"/>
    <w:rsid w:val="00C070C3"/>
    <w:rsid w:val="00C12F92"/>
    <w:rsid w:val="00C20BC6"/>
    <w:rsid w:val="00C27A5C"/>
    <w:rsid w:val="00C31D8E"/>
    <w:rsid w:val="00C3249B"/>
    <w:rsid w:val="00C363CE"/>
    <w:rsid w:val="00C434DB"/>
    <w:rsid w:val="00C47D6E"/>
    <w:rsid w:val="00C5267A"/>
    <w:rsid w:val="00C64652"/>
    <w:rsid w:val="00C6688E"/>
    <w:rsid w:val="00C71542"/>
    <w:rsid w:val="00C80C45"/>
    <w:rsid w:val="00C832A7"/>
    <w:rsid w:val="00C83B78"/>
    <w:rsid w:val="00C90532"/>
    <w:rsid w:val="00C934CA"/>
    <w:rsid w:val="00CB1BB1"/>
    <w:rsid w:val="00CB25BA"/>
    <w:rsid w:val="00CC2BA2"/>
    <w:rsid w:val="00CC322E"/>
    <w:rsid w:val="00CE40FA"/>
    <w:rsid w:val="00CF49E3"/>
    <w:rsid w:val="00D1079B"/>
    <w:rsid w:val="00D12BF8"/>
    <w:rsid w:val="00D1757E"/>
    <w:rsid w:val="00D208F5"/>
    <w:rsid w:val="00D231E1"/>
    <w:rsid w:val="00D2355E"/>
    <w:rsid w:val="00D51A67"/>
    <w:rsid w:val="00D524F5"/>
    <w:rsid w:val="00D54779"/>
    <w:rsid w:val="00D56CE8"/>
    <w:rsid w:val="00D65FE5"/>
    <w:rsid w:val="00D741C9"/>
    <w:rsid w:val="00D810EF"/>
    <w:rsid w:val="00D84D01"/>
    <w:rsid w:val="00D95019"/>
    <w:rsid w:val="00D969B8"/>
    <w:rsid w:val="00D96CB5"/>
    <w:rsid w:val="00DA04C1"/>
    <w:rsid w:val="00DA2E21"/>
    <w:rsid w:val="00DB5D76"/>
    <w:rsid w:val="00DB6128"/>
    <w:rsid w:val="00DC225E"/>
    <w:rsid w:val="00DC27A6"/>
    <w:rsid w:val="00DC6332"/>
    <w:rsid w:val="00DD2042"/>
    <w:rsid w:val="00DD383D"/>
    <w:rsid w:val="00DD3B1B"/>
    <w:rsid w:val="00DD6D93"/>
    <w:rsid w:val="00DD7A36"/>
    <w:rsid w:val="00DE0185"/>
    <w:rsid w:val="00DE1C58"/>
    <w:rsid w:val="00DE20B8"/>
    <w:rsid w:val="00DE24EC"/>
    <w:rsid w:val="00DE758E"/>
    <w:rsid w:val="00DF35D9"/>
    <w:rsid w:val="00E021AA"/>
    <w:rsid w:val="00E02DAC"/>
    <w:rsid w:val="00E1492C"/>
    <w:rsid w:val="00E159BB"/>
    <w:rsid w:val="00E25A71"/>
    <w:rsid w:val="00E2652D"/>
    <w:rsid w:val="00E404C4"/>
    <w:rsid w:val="00E42238"/>
    <w:rsid w:val="00E4230B"/>
    <w:rsid w:val="00E521D7"/>
    <w:rsid w:val="00E63DF8"/>
    <w:rsid w:val="00E70A2B"/>
    <w:rsid w:val="00E8026F"/>
    <w:rsid w:val="00EA59DC"/>
    <w:rsid w:val="00EB56F4"/>
    <w:rsid w:val="00EB5EEB"/>
    <w:rsid w:val="00EC622C"/>
    <w:rsid w:val="00ED29FA"/>
    <w:rsid w:val="00EE14A3"/>
    <w:rsid w:val="00EF2B30"/>
    <w:rsid w:val="00EF67D2"/>
    <w:rsid w:val="00EF7A71"/>
    <w:rsid w:val="00F0277E"/>
    <w:rsid w:val="00F17E34"/>
    <w:rsid w:val="00F27B7B"/>
    <w:rsid w:val="00F4317B"/>
    <w:rsid w:val="00F45187"/>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Pages>
  <Words>1211</Words>
  <Characters>6908</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8</cp:revision>
  <cp:lastPrinted>1900-01-01T08:00:00Z</cp:lastPrinted>
  <dcterms:created xsi:type="dcterms:W3CDTF">2021-05-20T04:53:00Z</dcterms:created>
  <dcterms:modified xsi:type="dcterms:W3CDTF">2021-05-20T06:25:00Z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