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12ABA776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8C2674">
        <w:rPr>
          <w:b/>
          <w:noProof/>
          <w:sz w:val="24"/>
        </w:rPr>
        <w:t>6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8378E4" w:rsidRPr="00946BBD">
        <w:rPr>
          <w:b/>
          <w:noProof/>
          <w:sz w:val="24"/>
        </w:rPr>
        <w:t>21</w:t>
      </w:r>
      <w:r w:rsidR="008C2674">
        <w:rPr>
          <w:b/>
          <w:noProof/>
          <w:sz w:val="24"/>
        </w:rPr>
        <w:t>3</w:t>
      </w:r>
      <w:r w:rsidR="0045379F">
        <w:rPr>
          <w:b/>
          <w:noProof/>
          <w:sz w:val="24"/>
        </w:rPr>
        <w:t>379</w:t>
      </w:r>
    </w:p>
    <w:p w14:paraId="2A10FCC7" w14:textId="6BE6F040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8C2674">
        <w:rPr>
          <w:rFonts w:ascii="Arial" w:hAnsi="Arial" w:cs="Arial"/>
          <w:b/>
          <w:noProof/>
          <w:sz w:val="24"/>
        </w:rPr>
        <w:t>9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503126">
        <w:rPr>
          <w:rFonts w:ascii="Arial" w:hAnsi="Arial" w:cs="Arial"/>
          <w:b/>
          <w:noProof/>
          <w:sz w:val="24"/>
        </w:rPr>
        <w:t>2</w:t>
      </w:r>
      <w:r w:rsidR="008C2674">
        <w:rPr>
          <w:rFonts w:ascii="Arial" w:hAnsi="Arial" w:cs="Arial"/>
          <w:b/>
          <w:noProof/>
          <w:sz w:val="24"/>
        </w:rPr>
        <w:t>8th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8C2674">
        <w:rPr>
          <w:rFonts w:ascii="Arial" w:hAnsi="Arial" w:cs="Arial"/>
          <w:b/>
          <w:noProof/>
          <w:sz w:val="24"/>
        </w:rPr>
        <w:t>May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C2674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C2674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59C59E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522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3109E11" w:rsidR="0066336B" w:rsidRDefault="005E68BF">
            <w:pPr>
              <w:pStyle w:val="CRCoverPage"/>
              <w:spacing w:after="0"/>
              <w:rPr>
                <w:noProof/>
              </w:rPr>
            </w:pPr>
            <w:r w:rsidRPr="001D56E4">
              <w:rPr>
                <w:b/>
                <w:bCs/>
                <w:noProof/>
                <w:sz w:val="28"/>
                <w:szCs w:val="28"/>
              </w:rPr>
              <w:t>0</w:t>
            </w:r>
            <w:r>
              <w:rPr>
                <w:b/>
                <w:bCs/>
                <w:noProof/>
                <w:sz w:val="28"/>
                <w:szCs w:val="28"/>
              </w:rPr>
              <w:t>3</w:t>
            </w:r>
            <w:r w:rsidR="0045379F">
              <w:rPr>
                <w:b/>
                <w:bCs/>
                <w:noProof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98D5498" w:rsidR="0066336B" w:rsidRDefault="0066336B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D64F650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3D601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060835E" w:rsidR="0066336B" w:rsidRDefault="0045379F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Procedures for</w:t>
            </w:r>
            <w:r w:rsidR="003D6018">
              <w:rPr>
                <w:bCs/>
                <w:noProof/>
              </w:rPr>
              <w:t xml:space="preserve"> AM</w:t>
            </w:r>
            <w:r w:rsidR="007D6B61">
              <w:rPr>
                <w:bCs/>
                <w:noProof/>
              </w:rPr>
              <w:t xml:space="preserve"> </w:t>
            </w:r>
            <w:r w:rsidR="00446A03">
              <w:rPr>
                <w:bCs/>
                <w:noProof/>
              </w:rPr>
              <w:t>Policy Authorization</w:t>
            </w:r>
            <w:r w:rsidR="008C2674">
              <w:rPr>
                <w:bCs/>
                <w:noProof/>
              </w:rPr>
              <w:t xml:space="preserve"> </w:t>
            </w:r>
            <w:r w:rsidR="003D6018">
              <w:rPr>
                <w:bCs/>
                <w:noProof/>
              </w:rPr>
              <w:t>service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2C1E183B" w:rsidR="0066336B" w:rsidRDefault="008C2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  <w:r w:rsidR="003D6018">
              <w:rPr>
                <w:noProof/>
              </w:rPr>
              <w:t>_DCAMP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1324799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FA5E8A">
              <w:rPr>
                <w:noProof/>
              </w:rPr>
              <w:t>0</w:t>
            </w:r>
            <w:r w:rsidR="003D6018">
              <w:rPr>
                <w:rFonts w:hint="eastAsia"/>
                <w:noProof/>
                <w:lang w:eastAsia="zh-CN"/>
              </w:rPr>
              <w:t>5</w:t>
            </w:r>
            <w:r w:rsidR="008C6891" w:rsidRPr="00CD6603">
              <w:rPr>
                <w:noProof/>
              </w:rPr>
              <w:t>-</w:t>
            </w:r>
            <w:r w:rsidR="0045379F">
              <w:rPr>
                <w:noProof/>
                <w:lang w:eastAsia="zh-CN"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3479323" w:rsidR="0066336B" w:rsidRDefault="002612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529110" w14:textId="44DA3E7D" w:rsidR="00FB36F7" w:rsidRDefault="004C2873" w:rsidP="00FB36F7">
            <w:pPr>
              <w:pStyle w:val="CRCoverPage"/>
              <w:spacing w:after="0"/>
              <w:ind w:left="100"/>
            </w:pPr>
            <w:r>
              <w:t>TS 23.501 clause 7.2.8</w:t>
            </w:r>
            <w:r w:rsidR="0045379F">
              <w:t>, TS 23.502 clause 4.15.6.9.2 and clause 5.2.6.22</w:t>
            </w:r>
            <w:r>
              <w:t xml:space="preserve"> introduces </w:t>
            </w:r>
            <w:proofErr w:type="spellStart"/>
            <w:r w:rsidR="00446A03" w:rsidRPr="00446A03">
              <w:t>Nnef_AMPolicyAuthorization</w:t>
            </w:r>
            <w:proofErr w:type="spellEnd"/>
            <w:r w:rsidR="00446A03" w:rsidRPr="00446A03">
              <w:t xml:space="preserve"> </w:t>
            </w:r>
            <w:r>
              <w:t xml:space="preserve">service </w:t>
            </w:r>
            <w:r w:rsidR="00446A03">
              <w:t>p</w:t>
            </w:r>
            <w:r w:rsidR="00446A03" w:rsidRPr="00446A03">
              <w:t>rovides the ability to provide inputs that can be used by the PCF for deciding access and mobility management related policies</w:t>
            </w:r>
          </w:p>
          <w:p w14:paraId="5650EC35" w14:textId="4BEAE4C2" w:rsidR="004C2873" w:rsidRDefault="004C2873" w:rsidP="00FB36F7">
            <w:pPr>
              <w:pStyle w:val="CRCoverPage"/>
              <w:spacing w:after="0"/>
              <w:ind w:left="100"/>
            </w:pPr>
            <w:r>
              <w:t xml:space="preserve">Hence </w:t>
            </w:r>
            <w:r w:rsidR="00446A03">
              <w:t xml:space="preserve">NEF supporting </w:t>
            </w:r>
            <w:r>
              <w:t xml:space="preserve">AM </w:t>
            </w:r>
            <w:r w:rsidR="00446A03">
              <w:t>Policy Authorization</w:t>
            </w:r>
            <w:r>
              <w:t xml:space="preserve"> service also need to be supported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5F88380" w:rsidR="00B16FFC" w:rsidRDefault="00D54779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4C2873">
              <w:rPr>
                <w:noProof/>
              </w:rPr>
              <w:t xml:space="preserve">the </w:t>
            </w:r>
            <w:r w:rsidR="0045379F">
              <w:rPr>
                <w:noProof/>
              </w:rPr>
              <w:t>procedures</w:t>
            </w:r>
            <w:r w:rsidR="004C2873">
              <w:rPr>
                <w:noProof/>
              </w:rPr>
              <w:t xml:space="preserve"> </w:t>
            </w:r>
            <w:r w:rsidR="00446A03">
              <w:rPr>
                <w:noProof/>
              </w:rPr>
              <w:t xml:space="preserve">on NEF </w:t>
            </w:r>
            <w:r w:rsidR="004C2873">
              <w:rPr>
                <w:noProof/>
              </w:rPr>
              <w:t xml:space="preserve">supporting AM </w:t>
            </w:r>
            <w:r w:rsidR="00446A03">
              <w:rPr>
                <w:noProof/>
              </w:rPr>
              <w:t>Policy Authorization</w:t>
            </w:r>
            <w:r w:rsidR="004C2873">
              <w:rPr>
                <w:noProof/>
              </w:rPr>
              <w:t xml:space="preserve"> service</w:t>
            </w:r>
            <w:r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F291AD4" w:rsidR="0066336B" w:rsidRDefault="004C2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support stage 2 requirement on </w:t>
            </w:r>
            <w:r w:rsidR="00C934CA">
              <w:rPr>
                <w:noProof/>
              </w:rPr>
              <w:t xml:space="preserve">NEF </w:t>
            </w:r>
            <w:r w:rsidR="00446A03">
              <w:rPr>
                <w:noProof/>
              </w:rPr>
              <w:t xml:space="preserve">support AF to provide inputs to PCF for deciding </w:t>
            </w:r>
            <w:r>
              <w:rPr>
                <w:noProof/>
              </w:rPr>
              <w:t>access and mobility management related policy service</w:t>
            </w:r>
            <w:r w:rsidR="00D54779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5FD5335" w:rsidR="0066336B" w:rsidRDefault="002A16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4.4.x(new)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2865EB3" w:rsidR="0066336B" w:rsidRDefault="00772A1B">
            <w:pPr>
              <w:pStyle w:val="CRCoverPage"/>
              <w:spacing w:after="0"/>
              <w:ind w:left="100"/>
              <w:rPr>
                <w:noProof/>
              </w:rPr>
            </w:pPr>
            <w:r w:rsidRPr="00216A0A">
              <w:rPr>
                <w:noProof/>
              </w:rPr>
              <w:t>This CR does not impact the OpenAPI files</w:t>
            </w:r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04633FF3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3B338F4E" w14:textId="440D821F" w:rsidR="00683FF3" w:rsidRDefault="00683FF3" w:rsidP="00683FF3">
      <w:bookmarkStart w:id="1" w:name="_Toc28013337"/>
      <w:bookmarkStart w:id="2" w:name="_Toc36040092"/>
      <w:bookmarkStart w:id="3" w:name="_Toc44692705"/>
      <w:bookmarkStart w:id="4" w:name="_Toc45134166"/>
      <w:bookmarkStart w:id="5" w:name="_Toc49607230"/>
      <w:bookmarkStart w:id="6" w:name="_Toc51763202"/>
      <w:bookmarkStart w:id="7" w:name="_Toc58850097"/>
      <w:bookmarkStart w:id="8" w:name="_Toc59018477"/>
      <w:bookmarkStart w:id="9" w:name="_Toc68169483"/>
    </w:p>
    <w:p w14:paraId="464C21F1" w14:textId="77777777" w:rsidR="00683FF3" w:rsidRPr="008C6891" w:rsidRDefault="00683FF3" w:rsidP="00683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0" w:name="_Hlk32241584"/>
      <w:bookmarkStart w:id="11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bookmarkEnd w:id="10"/>
    <w:bookmarkEnd w:id="11"/>
    <w:p w14:paraId="672E3F85" w14:textId="7DF586D6" w:rsidR="002A1683" w:rsidRDefault="002A1683" w:rsidP="002A1683">
      <w:pPr>
        <w:pStyle w:val="Heading3"/>
        <w:rPr>
          <w:ins w:id="12" w:author="Maria Liang" w:date="2021-05-28T09:35:00Z"/>
        </w:rPr>
      </w:pPr>
      <w:ins w:id="13" w:author="Maria Liang" w:date="2021-05-28T09:35:00Z">
        <w:r>
          <w:t>4.4.</w:t>
        </w:r>
      </w:ins>
      <w:ins w:id="14" w:author="Maria Liang" w:date="2021-05-28T13:21:00Z">
        <w:r w:rsidR="00CD436C">
          <w:t>x(new)</w:t>
        </w:r>
      </w:ins>
      <w:ins w:id="15" w:author="Maria Liang" w:date="2021-05-28T09:35:00Z">
        <w:r>
          <w:tab/>
        </w:r>
        <w:r>
          <w:rPr>
            <w:rFonts w:hint="eastAsia"/>
          </w:rPr>
          <w:t xml:space="preserve">Procedures for </w: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r>
          <w:t>AM Pol</w:t>
        </w:r>
      </w:ins>
      <w:ins w:id="16" w:author="Maria Liang" w:date="2021-05-28T09:36:00Z">
        <w:r>
          <w:t>icy Authorization</w:t>
        </w:r>
      </w:ins>
    </w:p>
    <w:p w14:paraId="6DF17598" w14:textId="77777777" w:rsidR="00E06EAE" w:rsidRDefault="00E06EAE" w:rsidP="00E06EAE">
      <w:pPr>
        <w:pStyle w:val="EditorsNote"/>
        <w:rPr>
          <w:ins w:id="17" w:author="Maria Liang r1" w:date="2021-05-28T17:20:00Z"/>
          <w:lang w:val="fr-FR" w:eastAsia="zh-CN"/>
        </w:rPr>
      </w:pPr>
      <w:bookmarkStart w:id="18" w:name="_Toc28013338"/>
      <w:bookmarkStart w:id="19" w:name="_Toc36040093"/>
      <w:bookmarkStart w:id="20" w:name="_Toc44692706"/>
      <w:bookmarkStart w:id="21" w:name="_Toc45134167"/>
      <w:bookmarkStart w:id="22" w:name="_Toc49607231"/>
      <w:bookmarkStart w:id="23" w:name="_Toc51763203"/>
      <w:bookmarkStart w:id="24" w:name="_Toc58850098"/>
      <w:bookmarkStart w:id="25" w:name="_Toc59018478"/>
      <w:bookmarkStart w:id="26" w:name="_Toc68169484"/>
      <w:ins w:id="27" w:author="Maria Liang r1" w:date="2021-05-28T17:20:00Z">
        <w:r w:rsidRPr="006A5805">
          <w:t>Editor's note:</w:t>
        </w:r>
        <w:r w:rsidRPr="006A5805">
          <w:tab/>
        </w:r>
        <w:proofErr w:type="spellStart"/>
        <w:r w:rsidRPr="00115B77">
          <w:rPr>
            <w:lang w:val="fr-FR" w:eastAsia="zh-CN"/>
          </w:rPr>
          <w:t>further</w:t>
        </w:r>
        <w:proofErr w:type="spellEnd"/>
        <w:r w:rsidRPr="00115B77">
          <w:rPr>
            <w:lang w:val="fr-FR" w:eastAsia="zh-CN"/>
          </w:rPr>
          <w:t xml:space="preserve"> changes </w:t>
        </w:r>
        <w:proofErr w:type="spellStart"/>
        <w:r w:rsidRPr="00115B77">
          <w:rPr>
            <w:lang w:val="fr-FR" w:eastAsia="zh-CN"/>
          </w:rPr>
          <w:t>may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be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applied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based</w:t>
        </w:r>
        <w:proofErr w:type="spellEnd"/>
        <w:r w:rsidRPr="00115B77">
          <w:rPr>
            <w:lang w:val="fr-FR" w:eastAsia="zh-CN"/>
          </w:rPr>
          <w:t xml:space="preserve"> on stage 2 normative </w:t>
        </w:r>
        <w:proofErr w:type="spellStart"/>
        <w:r w:rsidRPr="00115B77">
          <w:rPr>
            <w:lang w:val="fr-FR" w:eastAsia="zh-CN"/>
          </w:rPr>
          <w:t>work</w:t>
        </w:r>
        <w:proofErr w:type="spellEnd"/>
        <w:r w:rsidRPr="00115B77">
          <w:rPr>
            <w:lang w:val="fr-FR" w:eastAsia="zh-CN"/>
          </w:rPr>
          <w:t xml:space="preserve"> </w:t>
        </w:r>
        <w:proofErr w:type="spellStart"/>
        <w:r w:rsidRPr="00115B77">
          <w:rPr>
            <w:lang w:val="fr-FR" w:eastAsia="zh-CN"/>
          </w:rPr>
          <w:t>progress</w:t>
        </w:r>
        <w:proofErr w:type="spellEnd"/>
        <w:r w:rsidRPr="00162270">
          <w:rPr>
            <w:lang w:val="fr-FR" w:eastAsia="zh-CN"/>
          </w:rPr>
          <w:t>.</w:t>
        </w:r>
      </w:ins>
    </w:p>
    <w:p w14:paraId="7447ADB3" w14:textId="1A467A82" w:rsidR="002A1683" w:rsidRDefault="002A1683" w:rsidP="002A1683">
      <w:pPr>
        <w:pStyle w:val="Heading4"/>
        <w:rPr>
          <w:ins w:id="28" w:author="Maria Liang" w:date="2021-05-28T09:35:00Z"/>
          <w:rFonts w:eastAsia="Batang"/>
          <w:lang w:eastAsia="ko-KR"/>
        </w:rPr>
      </w:pPr>
      <w:ins w:id="29" w:author="Maria Liang" w:date="2021-05-28T09:35:00Z">
        <w:r>
          <w:t>4.4.</w:t>
        </w:r>
      </w:ins>
      <w:ins w:id="30" w:author="Maria Liang" w:date="2021-05-28T13:21:00Z">
        <w:r w:rsidR="00CD436C">
          <w:t>x(new)</w:t>
        </w:r>
      </w:ins>
      <w:ins w:id="31" w:author="Maria Liang" w:date="2021-05-28T09:35:00Z">
        <w:r>
          <w:t>.1</w:t>
        </w:r>
        <w:r>
          <w:tab/>
          <w:t>General</w:t>
        </w:r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</w:p>
    <w:p w14:paraId="2032650D" w14:textId="1F39AF8E" w:rsidR="008E49F5" w:rsidRDefault="002A1683" w:rsidP="002A1683">
      <w:pPr>
        <w:rPr>
          <w:ins w:id="32" w:author="Maria Liang" w:date="2021-05-28T13:01:00Z"/>
        </w:rPr>
      </w:pPr>
      <w:ins w:id="33" w:author="Maria Liang" w:date="2021-05-28T09:35:00Z">
        <w:r>
          <w:t xml:space="preserve">The procedures are </w:t>
        </w:r>
      </w:ins>
      <w:ins w:id="34" w:author="Maria Liang" w:date="2021-05-28T09:49:00Z">
        <w:r w:rsidR="000F44F1">
          <w:t xml:space="preserve">used by AF </w:t>
        </w:r>
      </w:ins>
      <w:ins w:id="35" w:author="Maria Liang" w:date="2021-05-28T12:58:00Z">
        <w:r w:rsidR="001232F1">
          <w:t>to</w:t>
        </w:r>
      </w:ins>
      <w:ins w:id="36" w:author="Maria Liang" w:date="2021-05-28T12:59:00Z">
        <w:r w:rsidR="008E49F5">
          <w:t xml:space="preserve"> </w:t>
        </w:r>
      </w:ins>
      <w:ins w:id="37" w:author="Maria Liang" w:date="2021-05-28T13:00:00Z">
        <w:r w:rsidR="008E49F5">
          <w:t xml:space="preserve">send request </w:t>
        </w:r>
      </w:ins>
      <w:ins w:id="38" w:author="Maria Liang" w:date="2021-05-28T12:59:00Z">
        <w:r w:rsidR="008E49F5">
          <w:t>to NEF for AM</w:t>
        </w:r>
      </w:ins>
      <w:ins w:id="39" w:author="Maria Liang" w:date="2021-05-28T12:58:00Z">
        <w:r w:rsidR="001232F1" w:rsidRPr="001232F1">
          <w:t xml:space="preserve"> </w:t>
        </w:r>
      </w:ins>
      <w:ins w:id="40" w:author="Maria Liang" w:date="2021-05-28T12:59:00Z">
        <w:r w:rsidR="008E49F5">
          <w:t>Policy Authorization</w:t>
        </w:r>
      </w:ins>
      <w:ins w:id="41" w:author="Maria Liang" w:date="2021-05-28T13:00:00Z">
        <w:r w:rsidR="008E49F5">
          <w:t>, and</w:t>
        </w:r>
      </w:ins>
      <w:ins w:id="42" w:author="Maria Liang" w:date="2021-05-28T12:58:00Z">
        <w:r w:rsidR="001232F1" w:rsidRPr="001232F1">
          <w:t xml:space="preserve"> </w:t>
        </w:r>
      </w:ins>
      <w:ins w:id="43" w:author="Maria Liang" w:date="2021-05-28T09:49:00Z">
        <w:r w:rsidR="000F44F1">
          <w:t>for</w:t>
        </w:r>
      </w:ins>
      <w:ins w:id="44" w:author="Maria Liang" w:date="2021-05-28T09:50:00Z">
        <w:r w:rsidR="000F44F1">
          <w:t xml:space="preserve"> NEF to </w:t>
        </w:r>
      </w:ins>
      <w:ins w:id="45" w:author="Maria Liang" w:date="2021-05-28T09:48:00Z">
        <w:r w:rsidR="000F44F1" w:rsidRPr="000F44F1">
          <w:t>authori</w:t>
        </w:r>
      </w:ins>
      <w:ins w:id="46" w:author="Maria Liang" w:date="2021-05-28T09:49:00Z">
        <w:r w:rsidR="000F44F1">
          <w:t>z</w:t>
        </w:r>
      </w:ins>
      <w:ins w:id="47" w:author="Maria Liang" w:date="2021-05-28T09:48:00Z">
        <w:r w:rsidR="000F44F1" w:rsidRPr="000F44F1">
          <w:t xml:space="preserve">e an AF </w:t>
        </w:r>
        <w:r w:rsidR="000F44F1">
          <w:t>trigger</w:t>
        </w:r>
      </w:ins>
      <w:ins w:id="48" w:author="Maria Liang" w:date="2021-05-28T09:50:00Z">
        <w:r w:rsidR="000F44F1">
          <w:t>ed</w:t>
        </w:r>
      </w:ins>
      <w:ins w:id="49" w:author="Maria Liang" w:date="2021-05-28T09:48:00Z">
        <w:r w:rsidR="000F44F1">
          <w:t xml:space="preserve"> AM Policy Authoriza</w:t>
        </w:r>
      </w:ins>
      <w:ins w:id="50" w:author="Maria Liang" w:date="2021-05-28T09:49:00Z">
        <w:r w:rsidR="000F44F1">
          <w:t xml:space="preserve">tion </w:t>
        </w:r>
      </w:ins>
      <w:ins w:id="51" w:author="Maria Liang" w:date="2021-05-28T09:48:00Z">
        <w:r w:rsidR="000F44F1" w:rsidRPr="000F44F1">
          <w:t xml:space="preserve">request and trigger a respective </w:t>
        </w:r>
        <w:proofErr w:type="spellStart"/>
        <w:r w:rsidR="000F44F1" w:rsidRPr="000F44F1">
          <w:t>Npcf_AMPolicyAuthorization</w:t>
        </w:r>
        <w:proofErr w:type="spellEnd"/>
        <w:r w:rsidR="000F44F1" w:rsidRPr="000F44F1">
          <w:t xml:space="preserve"> request.</w:t>
        </w:r>
      </w:ins>
      <w:ins w:id="52" w:author="Maria Liang" w:date="2021-05-28T13:01:00Z">
        <w:r w:rsidR="008E49F5">
          <w:t xml:space="preserve"> </w:t>
        </w:r>
      </w:ins>
      <w:ins w:id="53" w:author="Maria Liang" w:date="2021-05-28T09:48:00Z">
        <w:r w:rsidR="000F44F1" w:rsidRPr="000F44F1">
          <w:t xml:space="preserve">This service </w:t>
        </w:r>
      </w:ins>
      <w:ins w:id="54" w:author="Maria Liang" w:date="2021-05-28T09:50:00Z">
        <w:r w:rsidR="000F44F1">
          <w:t xml:space="preserve">also </w:t>
        </w:r>
      </w:ins>
      <w:ins w:id="55" w:author="Maria Liang" w:date="2021-05-28T09:48:00Z">
        <w:r w:rsidR="000F44F1" w:rsidRPr="000F44F1">
          <w:t xml:space="preserve">allows the </w:t>
        </w:r>
      </w:ins>
      <w:ins w:id="56" w:author="Maria Liang" w:date="2021-05-28T09:50:00Z">
        <w:r w:rsidR="000F44F1">
          <w:t>AF</w:t>
        </w:r>
      </w:ins>
      <w:ins w:id="57" w:author="Maria Liang" w:date="2021-05-28T09:48:00Z">
        <w:r w:rsidR="000F44F1" w:rsidRPr="000F44F1">
          <w:t xml:space="preserve"> to subscribe/unsubscribe the notification of</w:t>
        </w:r>
      </w:ins>
      <w:ins w:id="58" w:author="Maria Liang" w:date="2021-05-28T09:52:00Z">
        <w:r w:rsidR="000F44F1" w:rsidRPr="000F44F1">
          <w:t xml:space="preserve"> event</w:t>
        </w:r>
      </w:ins>
      <w:ins w:id="59" w:author="Maria Liang" w:date="2021-05-28T15:00:00Z">
        <w:r w:rsidR="008C5586">
          <w:t>(</w:t>
        </w:r>
      </w:ins>
      <w:ins w:id="60" w:author="Maria Liang" w:date="2021-05-28T09:52:00Z">
        <w:r w:rsidR="000F44F1" w:rsidRPr="000F44F1">
          <w:t>s</w:t>
        </w:r>
      </w:ins>
      <w:ins w:id="61" w:author="Maria Liang" w:date="2021-05-28T15:00:00Z">
        <w:r w:rsidR="008C5586">
          <w:t>)</w:t>
        </w:r>
      </w:ins>
      <w:ins w:id="62" w:author="Maria Liang" w:date="2021-05-28T09:52:00Z">
        <w:r w:rsidR="000F44F1" w:rsidRPr="000F44F1">
          <w:t xml:space="preserve"> for the existing AF application AM context</w:t>
        </w:r>
      </w:ins>
      <w:ins w:id="63" w:author="Maria Liang" w:date="2021-05-28T09:51:00Z">
        <w:r w:rsidR="000F44F1">
          <w:t>.</w:t>
        </w:r>
      </w:ins>
    </w:p>
    <w:p w14:paraId="7CDFAACD" w14:textId="34043357" w:rsidR="002A1683" w:rsidRDefault="002A1683" w:rsidP="002A1683">
      <w:pPr>
        <w:rPr>
          <w:ins w:id="64" w:author="Maria Liang" w:date="2021-05-28T09:35:00Z"/>
        </w:rPr>
      </w:pPr>
      <w:ins w:id="65" w:author="Maria Liang" w:date="2021-05-28T09:35:00Z">
        <w:r>
          <w:t>The following procedures support:</w:t>
        </w:r>
      </w:ins>
    </w:p>
    <w:p w14:paraId="2BA88790" w14:textId="09D87FD4" w:rsidR="002A1683" w:rsidRDefault="002A1683" w:rsidP="002A1683">
      <w:pPr>
        <w:pStyle w:val="B1"/>
        <w:rPr>
          <w:ins w:id="66" w:author="Maria Liang" w:date="2021-05-28T09:35:00Z"/>
          <w:noProof/>
        </w:rPr>
      </w:pPr>
      <w:ins w:id="67" w:author="Maria Liang" w:date="2021-05-28T09:35:00Z">
        <w:r>
          <w:t>-</w:t>
        </w:r>
        <w:r>
          <w:tab/>
        </w:r>
      </w:ins>
      <w:ins w:id="68" w:author="Maria Liang" w:date="2021-05-28T12:55:00Z">
        <w:r w:rsidR="001232F1">
          <w:t>Create/</w:t>
        </w:r>
      </w:ins>
      <w:ins w:id="69" w:author="Maria Liang" w:date="2021-05-28T13:46:00Z">
        <w:r w:rsidR="004A446B">
          <w:t>Modify</w:t>
        </w:r>
      </w:ins>
      <w:ins w:id="70" w:author="Maria Liang" w:date="2021-05-28T12:55:00Z">
        <w:r w:rsidR="001232F1">
          <w:t xml:space="preserve">/Delete of </w:t>
        </w:r>
      </w:ins>
      <w:ins w:id="71" w:author="Maria Liang" w:date="2021-05-28T12:57:00Z">
        <w:r w:rsidR="001232F1">
          <w:t xml:space="preserve">AF triggered </w:t>
        </w:r>
      </w:ins>
      <w:ins w:id="72" w:author="Maria Liang" w:date="2021-05-28T13:47:00Z">
        <w:r w:rsidR="004A446B">
          <w:t xml:space="preserve">application </w:t>
        </w:r>
      </w:ins>
      <w:ins w:id="73" w:author="Maria Liang" w:date="2021-05-28T12:55:00Z">
        <w:r w:rsidR="001232F1">
          <w:t xml:space="preserve">AM </w:t>
        </w:r>
      </w:ins>
      <w:ins w:id="74" w:author="Maria Liang" w:date="2021-05-28T13:46:00Z">
        <w:r w:rsidR="004A446B">
          <w:t>context</w:t>
        </w:r>
      </w:ins>
      <w:ins w:id="75" w:author="Maria Liang" w:date="2021-05-28T12:57:00Z">
        <w:r w:rsidR="001232F1">
          <w:t>;</w:t>
        </w:r>
      </w:ins>
      <w:ins w:id="76" w:author="Maria Liang" w:date="2021-05-28T12:55:00Z">
        <w:r w:rsidR="001232F1">
          <w:t xml:space="preserve"> </w:t>
        </w:r>
      </w:ins>
      <w:ins w:id="77" w:author="Maria Liang" w:date="2021-05-28T12:57:00Z">
        <w:r w:rsidR="001232F1">
          <w:t>and</w:t>
        </w:r>
      </w:ins>
    </w:p>
    <w:p w14:paraId="7B657A59" w14:textId="31A1B9E2" w:rsidR="002A1683" w:rsidRDefault="002A1683" w:rsidP="002A1683">
      <w:pPr>
        <w:pStyle w:val="B1"/>
        <w:rPr>
          <w:ins w:id="78" w:author="Maria Liang" w:date="2021-05-28T14:46:00Z"/>
        </w:rPr>
      </w:pPr>
      <w:ins w:id="79" w:author="Maria Liang" w:date="2021-05-28T09:35:00Z">
        <w:r>
          <w:t>-</w:t>
        </w:r>
        <w:r>
          <w:tab/>
        </w:r>
      </w:ins>
      <w:ins w:id="80" w:author="Maria Liang" w:date="2021-05-28T12:57:00Z">
        <w:r w:rsidR="001232F1">
          <w:t>Subscribe/Unsubscribe/No</w:t>
        </w:r>
      </w:ins>
      <w:ins w:id="81" w:author="Maria Liang" w:date="2021-05-28T12:58:00Z">
        <w:r w:rsidR="001232F1">
          <w:t xml:space="preserve">tify </w:t>
        </w:r>
      </w:ins>
      <w:ins w:id="82" w:author="Maria Liang" w:date="2021-05-28T13:02:00Z">
        <w:r w:rsidR="008E49F5">
          <w:t>event</w:t>
        </w:r>
      </w:ins>
      <w:ins w:id="83" w:author="Maria Liang" w:date="2021-05-28T15:00:00Z">
        <w:r w:rsidR="008C5586">
          <w:t>(</w:t>
        </w:r>
      </w:ins>
      <w:ins w:id="84" w:author="Maria Liang" w:date="2021-05-28T13:02:00Z">
        <w:r w:rsidR="008E49F5">
          <w:t>s</w:t>
        </w:r>
      </w:ins>
      <w:ins w:id="85" w:author="Maria Liang" w:date="2021-05-28T15:00:00Z">
        <w:r w:rsidR="008C5586">
          <w:t>)</w:t>
        </w:r>
      </w:ins>
      <w:ins w:id="86" w:author="Maria Liang" w:date="2021-05-28T13:02:00Z">
        <w:r w:rsidR="008E49F5">
          <w:t xml:space="preserve"> for the existing AF application AM context.</w:t>
        </w:r>
      </w:ins>
    </w:p>
    <w:p w14:paraId="6909FACC" w14:textId="50423B0D" w:rsidR="00F96128" w:rsidRPr="00162270" w:rsidRDefault="00F96128" w:rsidP="00F96128">
      <w:pPr>
        <w:pStyle w:val="EditorsNote"/>
        <w:rPr>
          <w:ins w:id="87" w:author="Maria Liang" w:date="2021-05-28T14:46:00Z"/>
          <w:lang w:eastAsia="zh-CN"/>
        </w:rPr>
      </w:pPr>
      <w:ins w:id="88" w:author="Maria Liang" w:date="2021-05-28T14:46:00Z">
        <w:r w:rsidRPr="006A5805">
          <w:t>Editor's note:</w:t>
        </w:r>
        <w:r w:rsidRPr="006A5805">
          <w:tab/>
        </w:r>
        <w:r>
          <w:t xml:space="preserve">The </w:t>
        </w:r>
        <w:proofErr w:type="spellStart"/>
        <w:r>
          <w:rPr>
            <w:lang w:val="fr-FR" w:eastAsia="zh-CN"/>
          </w:rPr>
          <w:t>e</w:t>
        </w:r>
        <w:r w:rsidRPr="00162270">
          <w:rPr>
            <w:lang w:val="fr-FR" w:eastAsia="zh-CN"/>
          </w:rPr>
          <w:t>rror</w:t>
        </w:r>
        <w:proofErr w:type="spellEnd"/>
        <w:r w:rsidRPr="00162270">
          <w:rPr>
            <w:lang w:val="fr-FR" w:eastAsia="zh-CN"/>
          </w:rPr>
          <w:t xml:space="preserve"> </w:t>
        </w:r>
        <w:proofErr w:type="spellStart"/>
        <w:r w:rsidRPr="00162270">
          <w:rPr>
            <w:lang w:val="fr-FR" w:eastAsia="zh-CN"/>
          </w:rPr>
          <w:t>res</w:t>
        </w:r>
      </w:ins>
      <w:ins w:id="89" w:author="Maria Liang" w:date="2021-05-28T14:47:00Z">
        <w:r>
          <w:rPr>
            <w:lang w:val="fr-FR" w:eastAsia="zh-CN"/>
          </w:rPr>
          <w:t>ponse</w:t>
        </w:r>
        <w:proofErr w:type="spellEnd"/>
        <w:r>
          <w:rPr>
            <w:lang w:val="fr-FR" w:eastAsia="zh-CN"/>
          </w:rPr>
          <w:t xml:space="preserve"> in </w:t>
        </w:r>
        <w:proofErr w:type="spellStart"/>
        <w:r>
          <w:rPr>
            <w:lang w:val="fr-FR" w:eastAsia="zh-CN"/>
          </w:rPr>
          <w:t>following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procedures</w:t>
        </w:r>
      </w:ins>
      <w:proofErr w:type="spellEnd"/>
      <w:ins w:id="90" w:author="Maria Liang" w:date="2021-05-28T14:46:00Z">
        <w:r w:rsidRPr="00162270">
          <w:rPr>
            <w:lang w:val="fr-FR" w:eastAsia="zh-CN"/>
          </w:rPr>
          <w:t xml:space="preserve"> are FFS.</w:t>
        </w:r>
      </w:ins>
    </w:p>
    <w:p w14:paraId="7F139CC4" w14:textId="461298D4" w:rsidR="002A1683" w:rsidRDefault="002A1683" w:rsidP="002A1683">
      <w:pPr>
        <w:pStyle w:val="Heading4"/>
        <w:rPr>
          <w:ins w:id="91" w:author="Maria Liang" w:date="2021-05-28T09:35:00Z"/>
          <w:rFonts w:eastAsia="Batang"/>
          <w:lang w:eastAsia="ko-KR"/>
        </w:rPr>
      </w:pPr>
      <w:bookmarkStart w:id="92" w:name="_Toc28013339"/>
      <w:bookmarkStart w:id="93" w:name="_Toc36040094"/>
      <w:bookmarkStart w:id="94" w:name="_Toc44692707"/>
      <w:bookmarkStart w:id="95" w:name="_Toc45134168"/>
      <w:bookmarkStart w:id="96" w:name="_Toc49607232"/>
      <w:bookmarkStart w:id="97" w:name="_Toc51763204"/>
      <w:bookmarkStart w:id="98" w:name="_Toc58850099"/>
      <w:bookmarkStart w:id="99" w:name="_Toc59018479"/>
      <w:bookmarkStart w:id="100" w:name="_Toc68169485"/>
      <w:ins w:id="101" w:author="Maria Liang" w:date="2021-05-28T09:35:00Z">
        <w:r>
          <w:t>4.4.</w:t>
        </w:r>
      </w:ins>
      <w:ins w:id="102" w:author="Maria Liang" w:date="2021-05-28T13:21:00Z">
        <w:r w:rsidR="00CD436C">
          <w:t>x(new)</w:t>
        </w:r>
      </w:ins>
      <w:ins w:id="103" w:author="Maria Liang" w:date="2021-05-28T09:35:00Z">
        <w:r>
          <w:t>.2</w:t>
        </w:r>
        <w:r>
          <w:tab/>
          <w:t>Creation of a new</w:t>
        </w:r>
      </w:ins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ins w:id="104" w:author="Maria Liang" w:date="2021-05-28T10:03:00Z">
        <w:r w:rsidR="002A02F7" w:rsidRPr="002A02F7">
          <w:t xml:space="preserve"> Individual </w:t>
        </w:r>
      </w:ins>
      <w:ins w:id="105" w:author="Maria Liang" w:date="2021-05-28T10:04:00Z">
        <w:r w:rsidR="002A02F7">
          <w:t>A</w:t>
        </w:r>
      </w:ins>
      <w:ins w:id="106" w:author="Maria Liang" w:date="2021-05-28T10:03:00Z">
        <w:r w:rsidR="002A02F7" w:rsidRPr="002A02F7">
          <w:t xml:space="preserve">pplication AM </w:t>
        </w:r>
      </w:ins>
      <w:ins w:id="107" w:author="Maria Liang" w:date="2021-05-28T10:04:00Z">
        <w:r w:rsidR="002A02F7">
          <w:t>C</w:t>
        </w:r>
      </w:ins>
      <w:ins w:id="108" w:author="Maria Liang" w:date="2021-05-28T10:03:00Z">
        <w:r w:rsidR="002A02F7" w:rsidRPr="002A02F7">
          <w:t>ontext</w:t>
        </w:r>
      </w:ins>
    </w:p>
    <w:p w14:paraId="7F451683" w14:textId="3A07ED10" w:rsidR="00ED4060" w:rsidRDefault="002A1683" w:rsidP="00ED4060">
      <w:pPr>
        <w:rPr>
          <w:ins w:id="109" w:author="Maria Liang" w:date="2021-05-28T13:06:00Z"/>
          <w:lang w:eastAsia="zh-CN"/>
        </w:rPr>
      </w:pPr>
      <w:ins w:id="110" w:author="Maria Liang" w:date="2021-05-28T09:35:00Z">
        <w:r>
          <w:rPr>
            <w:noProof/>
          </w:rPr>
          <w:t xml:space="preserve">In order to create a new subscription </w:t>
        </w:r>
      </w:ins>
      <w:ins w:id="111" w:author="Maria Liang" w:date="2021-05-28T13:03:00Z">
        <w:r w:rsidR="00ED4060">
          <w:rPr>
            <w:noProof/>
          </w:rPr>
          <w:t>of</w:t>
        </w:r>
      </w:ins>
      <w:ins w:id="112" w:author="Maria Liang" w:date="2021-05-28T10:04:00Z">
        <w:r w:rsidR="002A02F7" w:rsidRPr="002A02F7">
          <w:rPr>
            <w:noProof/>
          </w:rPr>
          <w:t xml:space="preserve"> a new Individual application AM context resource for a given AF</w:t>
        </w:r>
      </w:ins>
      <w:ins w:id="113" w:author="Maria Liang" w:date="2021-05-28T09:35:00Z">
        <w:r>
          <w:rPr>
            <w:noProof/>
          </w:rPr>
          <w:t xml:space="preserve">, the AF shall initiate an HTTP POST request to the NEF for the </w:t>
        </w:r>
        <w:r>
          <w:rPr>
            <w:lang w:eastAsia="zh-CN"/>
          </w:rPr>
          <w:t>"</w:t>
        </w:r>
      </w:ins>
      <w:ins w:id="114" w:author="Maria Liang" w:date="2021-05-28T10:08:00Z">
        <w:r w:rsidR="00741C77">
          <w:rPr>
            <w:lang w:eastAsia="zh-CN"/>
          </w:rPr>
          <w:t>Application AM Contexts</w:t>
        </w:r>
      </w:ins>
      <w:ins w:id="115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</w:t>
        </w:r>
      </w:ins>
      <w:ins w:id="116" w:author="Maria Liang" w:date="2021-05-28T13:06:00Z">
        <w:r w:rsidR="00ED4060">
          <w:rPr>
            <w:lang w:eastAsia="zh-CN"/>
          </w:rPr>
          <w:t xml:space="preserve">The HTTP POST message shall include </w:t>
        </w:r>
      </w:ins>
      <w:proofErr w:type="spellStart"/>
      <w:ins w:id="117" w:author="Maria Liang" w:date="2021-05-28T13:08:00Z">
        <w:r w:rsidR="00ED4060" w:rsidRPr="00ED4060">
          <w:rPr>
            <w:lang w:eastAsia="zh-CN"/>
          </w:rPr>
          <w:t>AppAmContextExpData</w:t>
        </w:r>
      </w:ins>
      <w:proofErr w:type="spellEnd"/>
      <w:ins w:id="118" w:author="Maria Liang" w:date="2021-05-28T13:06:00Z">
        <w:r w:rsidR="00ED4060">
          <w:rPr>
            <w:lang w:eastAsia="zh-CN"/>
          </w:rPr>
          <w:t xml:space="preserve"> data structure as request body. The </w:t>
        </w:r>
      </w:ins>
      <w:proofErr w:type="spellStart"/>
      <w:ins w:id="119" w:author="Maria Liang" w:date="2021-05-28T13:08:00Z">
        <w:r w:rsidR="00ED4060" w:rsidRPr="00ED4060">
          <w:rPr>
            <w:lang w:eastAsia="zh-CN"/>
          </w:rPr>
          <w:t>AppAmContextExpData</w:t>
        </w:r>
      </w:ins>
      <w:proofErr w:type="spellEnd"/>
      <w:ins w:id="120" w:author="Maria Liang" w:date="2021-05-28T13:06:00Z">
        <w:r w:rsidR="00ED4060">
          <w:rPr>
            <w:lang w:eastAsia="zh-CN"/>
          </w:rPr>
          <w:t xml:space="preserve"> data structure shall include:</w:t>
        </w:r>
      </w:ins>
    </w:p>
    <w:p w14:paraId="1809FD36" w14:textId="3A10AFE9" w:rsidR="00ED4060" w:rsidRDefault="00ED4060" w:rsidP="0069543D">
      <w:pPr>
        <w:pStyle w:val="B1"/>
        <w:rPr>
          <w:ins w:id="121" w:author="Maria Liang" w:date="2021-05-28T13:06:00Z"/>
          <w:noProof/>
        </w:rPr>
      </w:pPr>
      <w:ins w:id="122" w:author="Maria Liang" w:date="2021-05-28T13:06:00Z">
        <w:r>
          <w:rPr>
            <w:noProof/>
          </w:rPr>
          <w:t>-</w:t>
        </w:r>
        <w:r>
          <w:rPr>
            <w:noProof/>
          </w:rPr>
          <w:tab/>
          <w:t>identification of an individual UE via a "gpsi" attribute;</w:t>
        </w:r>
      </w:ins>
    </w:p>
    <w:p w14:paraId="5243B84A" w14:textId="77777777" w:rsidR="00ED4060" w:rsidRDefault="00ED4060" w:rsidP="00ED4060">
      <w:pPr>
        <w:rPr>
          <w:ins w:id="123" w:author="Maria Liang" w:date="2021-05-28T13:06:00Z"/>
          <w:noProof/>
        </w:rPr>
      </w:pPr>
      <w:ins w:id="124" w:author="Maria Liang" w:date="2021-05-28T13:06:00Z">
        <w:r>
          <w:rPr>
            <w:noProof/>
          </w:rPr>
          <w:t>and may include:</w:t>
        </w:r>
      </w:ins>
    </w:p>
    <w:p w14:paraId="0B01C727" w14:textId="4F9D99D2" w:rsidR="00ED4060" w:rsidRDefault="00ED4060" w:rsidP="00ED4060">
      <w:pPr>
        <w:pStyle w:val="B1"/>
        <w:rPr>
          <w:ins w:id="125" w:author="Maria Liang" w:date="2021-05-28T13:06:00Z"/>
          <w:lang w:eastAsia="zh-CN"/>
        </w:rPr>
      </w:pPr>
      <w:ins w:id="126" w:author="Maria Liang" w:date="2021-05-28T13:06:00Z">
        <w:r>
          <w:rPr>
            <w:noProof/>
          </w:rPr>
          <w:t>-</w:t>
        </w:r>
        <w:r>
          <w:rPr>
            <w:noProof/>
          </w:rPr>
          <w:tab/>
        </w:r>
      </w:ins>
      <w:ins w:id="127" w:author="Maria Liang" w:date="2021-05-28T13:11:00Z">
        <w:r w:rsidR="0069543D">
          <w:rPr>
            <w:noProof/>
          </w:rPr>
          <w:t>sub</w:t>
        </w:r>
      </w:ins>
      <w:ins w:id="128" w:author="Maria Liang" w:date="2021-05-28T13:12:00Z">
        <w:r w:rsidR="0069543D">
          <w:rPr>
            <w:noProof/>
          </w:rPr>
          <w:t>scription to AM policy event</w:t>
        </w:r>
      </w:ins>
      <w:ins w:id="129" w:author="Maria Liang" w:date="2021-05-28T15:00:00Z">
        <w:r w:rsidR="008C5586">
          <w:rPr>
            <w:noProof/>
          </w:rPr>
          <w:t>(</w:t>
        </w:r>
      </w:ins>
      <w:ins w:id="130" w:author="Maria Liang" w:date="2021-05-28T13:12:00Z">
        <w:r w:rsidR="0069543D">
          <w:rPr>
            <w:noProof/>
          </w:rPr>
          <w:t>s</w:t>
        </w:r>
      </w:ins>
      <w:ins w:id="131" w:author="Maria Liang" w:date="2021-05-28T15:01:00Z">
        <w:r w:rsidR="008C5586">
          <w:rPr>
            <w:noProof/>
          </w:rPr>
          <w:t>)</w:t>
        </w:r>
      </w:ins>
      <w:ins w:id="132" w:author="Maria Liang" w:date="2021-05-28T13:12:00Z">
        <w:r w:rsidR="0069543D">
          <w:rPr>
            <w:noProof/>
          </w:rPr>
          <w:t xml:space="preserve"> notification</w:t>
        </w:r>
      </w:ins>
      <w:ins w:id="133" w:author="Maria Liang" w:date="2021-05-28T13:06:00Z">
        <w:r>
          <w:rPr>
            <w:noProof/>
          </w:rPr>
          <w:t xml:space="preserve"> as "</w:t>
        </w:r>
      </w:ins>
      <w:ins w:id="134" w:author="Maria Liang" w:date="2021-05-28T13:12:00Z">
        <w:r w:rsidR="0069543D">
          <w:rPr>
            <w:noProof/>
          </w:rPr>
          <w:t>evSubc</w:t>
        </w:r>
      </w:ins>
      <w:ins w:id="135" w:author="Maria Liang" w:date="2021-05-28T13:06:00Z">
        <w:r>
          <w:rPr>
            <w:noProof/>
          </w:rPr>
          <w:t>" attribute;</w:t>
        </w:r>
      </w:ins>
    </w:p>
    <w:p w14:paraId="5E41D598" w14:textId="321B22E8" w:rsidR="00ED4060" w:rsidRDefault="00ED4060" w:rsidP="00ED4060">
      <w:pPr>
        <w:pStyle w:val="B1"/>
        <w:rPr>
          <w:ins w:id="136" w:author="Maria Liang" w:date="2021-05-28T13:06:00Z"/>
          <w:noProof/>
        </w:rPr>
      </w:pPr>
      <w:ins w:id="137" w:author="Maria Liang" w:date="2021-05-28T13:06:00Z">
        <w:r>
          <w:rPr>
            <w:noProof/>
          </w:rPr>
          <w:t>-</w:t>
        </w:r>
        <w:r>
          <w:rPr>
            <w:noProof/>
          </w:rPr>
          <w:tab/>
          <w:t xml:space="preserve">an </w:t>
        </w:r>
      </w:ins>
      <w:ins w:id="138" w:author="Maria Liang" w:date="2021-05-28T13:16:00Z">
        <w:r w:rsidR="0069543D">
          <w:rPr>
            <w:noProof/>
          </w:rPr>
          <w:t>AF Application Identifier</w:t>
        </w:r>
      </w:ins>
      <w:ins w:id="139" w:author="Maria Liang" w:date="2021-05-28T13:06:00Z">
        <w:r>
          <w:rPr>
            <w:noProof/>
          </w:rPr>
          <w:t xml:space="preserve"> as "</w:t>
        </w:r>
      </w:ins>
      <w:ins w:id="140" w:author="Maria Liang" w:date="2021-05-28T13:16:00Z">
        <w:r w:rsidR="0069543D">
          <w:rPr>
            <w:noProof/>
          </w:rPr>
          <w:t>afAppId</w:t>
        </w:r>
      </w:ins>
      <w:ins w:id="141" w:author="Maria Liang" w:date="2021-05-28T13:06:00Z">
        <w:r>
          <w:rPr>
            <w:noProof/>
          </w:rPr>
          <w:t>" attribute;</w:t>
        </w:r>
      </w:ins>
    </w:p>
    <w:p w14:paraId="69BED46C" w14:textId="22351642" w:rsidR="002A1683" w:rsidRDefault="002A1683" w:rsidP="002A1683">
      <w:pPr>
        <w:rPr>
          <w:ins w:id="142" w:author="Maria Liang" w:date="2021-05-28T09:35:00Z"/>
        </w:rPr>
      </w:pPr>
      <w:ins w:id="143" w:author="Maria Liang" w:date="2021-05-28T09:35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POST message, </w:t>
        </w:r>
        <w:r>
          <w:rPr>
            <w:lang w:eastAsia="zh-CN"/>
          </w:rPr>
          <w:t>if the AF is authorized</w:t>
        </w:r>
        <w:r>
          <w:t xml:space="preserve"> by the NEF to </w:t>
        </w:r>
      </w:ins>
      <w:ins w:id="144" w:author="Maria Liang" w:date="2021-05-28T13:22:00Z">
        <w:r w:rsidR="00CD436C">
          <w:t>request</w:t>
        </w:r>
      </w:ins>
      <w:ins w:id="145" w:author="Maria Liang" w:date="2021-05-28T09:35:00Z">
        <w:r>
          <w:t xml:space="preserve"> the </w:t>
        </w:r>
      </w:ins>
      <w:ins w:id="146" w:author="Maria Liang" w:date="2021-05-28T13:22:00Z">
        <w:r w:rsidR="00CD436C">
          <w:t>AM policy authorization</w:t>
        </w:r>
      </w:ins>
      <w:ins w:id="147" w:author="Maria Liang" w:date="2021-05-28T09:35:00Z">
        <w:r>
          <w:rPr>
            <w:lang w:eastAsia="zh-CN"/>
          </w:rPr>
          <w:t>,</w:t>
        </w:r>
        <w:r>
          <w:t xml:space="preserve"> the NEF shall </w:t>
        </w:r>
      </w:ins>
      <w:ins w:id="148" w:author="Maria Liang" w:date="2021-05-28T13:23:00Z">
        <w:r w:rsidR="00CD436C" w:rsidRPr="00CD436C">
          <w:t xml:space="preserve">trigger a respective </w:t>
        </w:r>
        <w:proofErr w:type="spellStart"/>
        <w:r w:rsidR="00CD436C" w:rsidRPr="00CD436C">
          <w:t>Npcf_AMPolicyAuthorization</w:t>
        </w:r>
      </w:ins>
      <w:ins w:id="149" w:author="Maria Liang" w:date="2021-05-28T13:41:00Z">
        <w:r w:rsidR="008644D5">
          <w:t>_Creat</w:t>
        </w:r>
      </w:ins>
      <w:proofErr w:type="spellEnd"/>
      <w:ins w:id="150" w:author="Maria Liang" w:date="2021-05-28T13:23:00Z">
        <w:r w:rsidR="00CD436C" w:rsidRPr="00CD436C">
          <w:t xml:space="preserve"> request </w:t>
        </w:r>
      </w:ins>
      <w:ins w:id="151" w:author="Maria Liang" w:date="2021-05-28T09:35:00Z">
        <w:r>
          <w:t>as defined in 3GPP TS 29.5</w:t>
        </w:r>
      </w:ins>
      <w:ins w:id="152" w:author="Maria Liang" w:date="2021-05-28T13:27:00Z">
        <w:r w:rsidR="00CD436C">
          <w:t>34</w:t>
        </w:r>
      </w:ins>
      <w:ins w:id="153" w:author="Maria Liang" w:date="2021-05-28T09:35:00Z">
        <w:r>
          <w:t> [</w:t>
        </w:r>
      </w:ins>
      <w:ins w:id="154" w:author="Maria Liang" w:date="2021-05-28T13:27:00Z">
        <w:r w:rsidR="00CD436C">
          <w:t>m1</w:t>
        </w:r>
      </w:ins>
      <w:ins w:id="155" w:author="Maria Liang" w:date="2021-05-28T09:35:00Z">
        <w:r>
          <w:t xml:space="preserve">]. If the request is accepted by the </w:t>
        </w:r>
      </w:ins>
      <w:ins w:id="156" w:author="Maria Liang" w:date="2021-05-28T13:28:00Z">
        <w:r w:rsidR="00CD436C">
          <w:t>PCF</w:t>
        </w:r>
      </w:ins>
      <w:ins w:id="157" w:author="Maria Liang" w:date="2021-05-28T09:35:00Z">
        <w:r>
          <w:t xml:space="preserve"> and the </w:t>
        </w:r>
      </w:ins>
      <w:ins w:id="158" w:author="Maria Liang" w:date="2021-05-28T13:28:00Z">
        <w:r w:rsidR="00CD436C">
          <w:t>PCF</w:t>
        </w:r>
      </w:ins>
      <w:ins w:id="159" w:author="Maria Liang" w:date="2021-05-28T09:35:00Z">
        <w:r>
          <w:t xml:space="preserve"> informs the NEF with a successful response, the NEF shall create a new subscription and assign a subscription identifier for the </w:t>
        </w:r>
        <w:r>
          <w:rPr>
            <w:lang w:eastAsia="zh-CN"/>
          </w:rPr>
          <w:t>"</w:t>
        </w:r>
      </w:ins>
      <w:ins w:id="160" w:author="Maria Liang" w:date="2021-05-28T13:28:00Z">
        <w:r w:rsidR="00CD436C" w:rsidRPr="00CD436C">
          <w:rPr>
            <w:lang w:eastAsia="zh-CN"/>
          </w:rPr>
          <w:t>Individual application AM Context</w:t>
        </w:r>
      </w:ins>
      <w:ins w:id="161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 xml:space="preserve">HTTP "201 Created" response with </w:t>
        </w:r>
      </w:ins>
      <w:proofErr w:type="spellStart"/>
      <w:ins w:id="162" w:author="Maria Liang" w:date="2021-05-28T13:30:00Z">
        <w:r w:rsidR="00CD436C" w:rsidRPr="00CD436C">
          <w:t>AppAmContextExpRespData</w:t>
        </w:r>
      </w:ins>
      <w:proofErr w:type="spellEnd"/>
      <w:ins w:id="163" w:author="Maria Liang" w:date="2021-05-28T09:35:00Z">
        <w:r>
          <w:rPr>
            <w:noProof/>
          </w:rPr>
          <w:t xml:space="preserve"> data structure as response body and a Location header field </w:t>
        </w:r>
        <w:r>
          <w:t>containing the URI of the created individual subscription resource.</w:t>
        </w:r>
      </w:ins>
    </w:p>
    <w:p w14:paraId="58E81218" w14:textId="01B3B8DC" w:rsidR="002A1683" w:rsidRDefault="002A1683" w:rsidP="002A1683">
      <w:pPr>
        <w:pStyle w:val="Heading4"/>
        <w:rPr>
          <w:ins w:id="164" w:author="Maria Liang" w:date="2021-05-28T09:35:00Z"/>
          <w:rFonts w:eastAsia="Batang"/>
          <w:lang w:eastAsia="ko-KR"/>
        </w:rPr>
      </w:pPr>
      <w:bookmarkStart w:id="165" w:name="_Toc28013340"/>
      <w:bookmarkStart w:id="166" w:name="_Toc36040095"/>
      <w:bookmarkStart w:id="167" w:name="_Toc44692708"/>
      <w:bookmarkStart w:id="168" w:name="_Toc45134169"/>
      <w:bookmarkStart w:id="169" w:name="_Toc49607233"/>
      <w:bookmarkStart w:id="170" w:name="_Toc51763205"/>
      <w:bookmarkStart w:id="171" w:name="_Toc58850100"/>
      <w:bookmarkStart w:id="172" w:name="_Toc59018480"/>
      <w:bookmarkStart w:id="173" w:name="_Toc68169486"/>
      <w:ins w:id="174" w:author="Maria Liang" w:date="2021-05-28T09:35:00Z">
        <w:r>
          <w:t>4.4.</w:t>
        </w:r>
      </w:ins>
      <w:ins w:id="175" w:author="Maria Liang" w:date="2021-05-28T13:51:00Z">
        <w:r w:rsidR="00153E95">
          <w:t>x(new)</w:t>
        </w:r>
      </w:ins>
      <w:ins w:id="176" w:author="Maria Liang" w:date="2021-05-28T09:35:00Z">
        <w:r>
          <w:t>.3</w:t>
        </w:r>
        <w:r>
          <w:tab/>
          <w:t xml:space="preserve">Modification of an existing </w:t>
        </w:r>
      </w:ins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ins w:id="177" w:author="Maria Liang" w:date="2021-05-28T13:32:00Z">
        <w:r w:rsidR="008644D5">
          <w:t xml:space="preserve">individual </w:t>
        </w:r>
        <w:r w:rsidR="008644D5" w:rsidRPr="008644D5">
          <w:t>Application AM Context</w:t>
        </w:r>
      </w:ins>
    </w:p>
    <w:p w14:paraId="5A0AFAE8" w14:textId="52EF91A5" w:rsidR="002A1683" w:rsidRDefault="00CE74FD" w:rsidP="002A1683">
      <w:pPr>
        <w:rPr>
          <w:ins w:id="178" w:author="Maria Liang" w:date="2021-05-28T09:35:00Z"/>
          <w:noProof/>
          <w:lang w:eastAsia="zh-CN"/>
        </w:rPr>
      </w:pPr>
      <w:ins w:id="179" w:author="Maria Liang" w:date="2021-05-28T13:44:00Z">
        <w:r>
          <w:rPr>
            <w:noProof/>
          </w:rPr>
          <w:t>In order t</w:t>
        </w:r>
      </w:ins>
      <w:ins w:id="180" w:author="Maria Liang" w:date="2021-05-28T09:35:00Z">
        <w:r w:rsidR="002A1683">
          <w:rPr>
            <w:noProof/>
          </w:rPr>
          <w:t xml:space="preserve">o modify an existing </w:t>
        </w:r>
      </w:ins>
      <w:ins w:id="181" w:author="Maria Liang" w:date="2021-05-28T13:32:00Z">
        <w:r w:rsidR="008644D5">
          <w:rPr>
            <w:noProof/>
          </w:rPr>
          <w:t>individual Application AM Context resource</w:t>
        </w:r>
      </w:ins>
      <w:ins w:id="182" w:author="Maria Liang" w:date="2021-05-28T09:35:00Z">
        <w:r w:rsidR="002A1683">
          <w:rPr>
            <w:noProof/>
          </w:rPr>
          <w:t xml:space="preserve">, the AF shall initiate an HTTP PATCH request to the NEF for the </w:t>
        </w:r>
        <w:r w:rsidR="002A1683">
          <w:rPr>
            <w:lang w:eastAsia="zh-CN"/>
          </w:rPr>
          <w:t>"</w:t>
        </w:r>
      </w:ins>
      <w:ins w:id="183" w:author="Maria Liang" w:date="2021-05-28T13:34:00Z">
        <w:r w:rsidR="008644D5" w:rsidRPr="008644D5">
          <w:rPr>
            <w:lang w:eastAsia="zh-CN"/>
          </w:rPr>
          <w:t>Individual application AM Context</w:t>
        </w:r>
      </w:ins>
      <w:ins w:id="184" w:author="Maria Liang" w:date="2021-05-28T09:35:00Z">
        <w:r w:rsidR="002A1683">
          <w:rPr>
            <w:rFonts w:cs="Arial"/>
            <w:szCs w:val="18"/>
            <w:lang w:eastAsia="zh-CN"/>
          </w:rPr>
          <w:t>"</w:t>
        </w:r>
        <w:r w:rsidR="002A1683">
          <w:rPr>
            <w:lang w:eastAsia="zh-CN"/>
          </w:rPr>
          <w:t xml:space="preserve"> resource. The body of the </w:t>
        </w:r>
        <w:r w:rsidR="002A1683">
          <w:rPr>
            <w:noProof/>
            <w:lang w:eastAsia="zh-CN"/>
          </w:rPr>
          <w:t>HTTP P</w:t>
        </w:r>
      </w:ins>
      <w:ins w:id="185" w:author="Maria Liang" w:date="2021-05-28T13:34:00Z">
        <w:r w:rsidR="008644D5">
          <w:rPr>
            <w:noProof/>
            <w:lang w:eastAsia="zh-CN"/>
          </w:rPr>
          <w:t>ATCH</w:t>
        </w:r>
      </w:ins>
      <w:ins w:id="186" w:author="Maria Liang" w:date="2021-05-28T09:35:00Z">
        <w:r w:rsidR="002A1683">
          <w:rPr>
            <w:noProof/>
            <w:lang w:eastAsia="zh-CN"/>
          </w:rPr>
          <w:t xml:space="preserve"> message shall include the </w:t>
        </w:r>
      </w:ins>
      <w:ins w:id="187" w:author="Maria Liang" w:date="2021-05-28T13:35:00Z">
        <w:r w:rsidR="008644D5" w:rsidRPr="008644D5">
          <w:rPr>
            <w:noProof/>
            <w:lang w:eastAsia="zh-CN"/>
          </w:rPr>
          <w:t>AppAmContextExpUpdateData</w:t>
        </w:r>
      </w:ins>
      <w:ins w:id="188" w:author="Maria Liang" w:date="2021-05-28T09:35:00Z">
        <w:r w:rsidR="002A1683">
          <w:rPr>
            <w:noProof/>
            <w:lang w:eastAsia="zh-CN"/>
          </w:rPr>
          <w:t xml:space="preserve"> data type as defined in subclause 5.</w:t>
        </w:r>
      </w:ins>
      <w:ins w:id="189" w:author="Maria Liang" w:date="2021-05-28T13:35:00Z">
        <w:r w:rsidR="008644D5">
          <w:rPr>
            <w:noProof/>
            <w:lang w:eastAsia="zh-CN"/>
          </w:rPr>
          <w:t>x</w:t>
        </w:r>
      </w:ins>
      <w:ins w:id="190" w:author="Maria Liang" w:date="2021-05-28T09:35:00Z">
        <w:r w:rsidR="002A1683">
          <w:rPr>
            <w:noProof/>
            <w:lang w:eastAsia="zh-CN"/>
          </w:rPr>
          <w:t>.</w:t>
        </w:r>
      </w:ins>
      <w:ins w:id="191" w:author="Maria Liang" w:date="2021-05-28T13:35:00Z">
        <w:r w:rsidR="008644D5">
          <w:rPr>
            <w:noProof/>
            <w:lang w:eastAsia="zh-CN"/>
          </w:rPr>
          <w:t>1.3</w:t>
        </w:r>
      </w:ins>
      <w:ins w:id="192" w:author="Maria Liang" w:date="2021-05-28T09:35:00Z">
        <w:r w:rsidR="002A1683">
          <w:rPr>
            <w:noProof/>
            <w:lang w:eastAsia="zh-CN"/>
          </w:rPr>
          <w:t>.3.</w:t>
        </w:r>
      </w:ins>
      <w:ins w:id="193" w:author="Maria Liang" w:date="2021-05-28T13:35:00Z">
        <w:r w:rsidR="008644D5">
          <w:rPr>
            <w:noProof/>
            <w:lang w:eastAsia="zh-CN"/>
          </w:rPr>
          <w:t>3</w:t>
        </w:r>
      </w:ins>
      <w:ins w:id="194" w:author="Maria Liang" w:date="2021-05-28T09:35:00Z">
        <w:r w:rsidR="002A1683">
          <w:rPr>
            <w:noProof/>
            <w:lang w:eastAsia="zh-CN"/>
          </w:rPr>
          <w:t>.</w:t>
        </w:r>
      </w:ins>
    </w:p>
    <w:p w14:paraId="72488E77" w14:textId="5B1CD94C" w:rsidR="002A1683" w:rsidRDefault="002A1683" w:rsidP="002A1683">
      <w:pPr>
        <w:rPr>
          <w:ins w:id="195" w:author="Maria Liang" w:date="2021-05-28T09:35:00Z"/>
        </w:rPr>
      </w:pPr>
      <w:ins w:id="196" w:author="Maria Liang" w:date="2021-05-28T09:35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</w:t>
        </w:r>
        <w:r>
          <w:rPr>
            <w:lang w:eastAsia="zh-CN"/>
          </w:rPr>
          <w:t>PATCH</w:t>
        </w:r>
        <w:r>
          <w:rPr>
            <w:rFonts w:hint="eastAsia"/>
            <w:lang w:eastAsia="zh-CN"/>
          </w:rPr>
          <w:t xml:space="preserve"> message, </w:t>
        </w:r>
        <w:r>
          <w:rPr>
            <w:lang w:eastAsia="zh-CN"/>
          </w:rPr>
          <w:t>if the AF is authorized</w:t>
        </w:r>
        <w:r>
          <w:t xml:space="preserve"> by the NEF to </w:t>
        </w:r>
      </w:ins>
      <w:ins w:id="197" w:author="Maria Liang" w:date="2021-05-28T13:37:00Z">
        <w:r w:rsidR="008644D5">
          <w:t>modify the AM policy authorization request</w:t>
        </w:r>
      </w:ins>
      <w:ins w:id="198" w:author="Maria Liang" w:date="2021-05-28T09:35:00Z">
        <w:r>
          <w:rPr>
            <w:lang w:eastAsia="zh-CN"/>
          </w:rPr>
          <w:t>,</w:t>
        </w:r>
        <w:r>
          <w:t xml:space="preserve"> the NEF shall interact with the </w:t>
        </w:r>
      </w:ins>
      <w:ins w:id="199" w:author="Maria Liang" w:date="2021-05-28T13:37:00Z">
        <w:r w:rsidR="008644D5">
          <w:t>PCF</w:t>
        </w:r>
      </w:ins>
      <w:ins w:id="200" w:author="Maria Liang" w:date="2021-05-28T09:35:00Z">
        <w:r>
          <w:t xml:space="preserve"> to modify an </w:t>
        </w:r>
      </w:ins>
      <w:ins w:id="201" w:author="Maria Liang" w:date="2021-05-28T13:38:00Z">
        <w:r w:rsidR="008644D5">
          <w:t xml:space="preserve">existing application AM context </w:t>
        </w:r>
      </w:ins>
      <w:ins w:id="202" w:author="Maria Liang" w:date="2021-05-28T09:35:00Z">
        <w:r>
          <w:t xml:space="preserve">by using </w:t>
        </w:r>
      </w:ins>
      <w:proofErr w:type="spellStart"/>
      <w:ins w:id="203" w:author="Maria Liang" w:date="2021-05-28T13:39:00Z">
        <w:r w:rsidR="008644D5" w:rsidRPr="00CD436C">
          <w:t>Npcf_AMPolicyAuthorization</w:t>
        </w:r>
      </w:ins>
      <w:ins w:id="204" w:author="Maria Liang" w:date="2021-05-28T13:42:00Z">
        <w:r w:rsidR="008644D5">
          <w:t>_Update</w:t>
        </w:r>
      </w:ins>
      <w:proofErr w:type="spellEnd"/>
      <w:ins w:id="205" w:author="Maria Liang" w:date="2021-05-28T13:39:00Z">
        <w:r w:rsidR="008644D5" w:rsidRPr="00CD436C">
          <w:t xml:space="preserve"> </w:t>
        </w:r>
        <w:r w:rsidR="008644D5">
          <w:t>request</w:t>
        </w:r>
        <w:r w:rsidR="008644D5" w:rsidRPr="00CD436C">
          <w:t xml:space="preserve"> </w:t>
        </w:r>
        <w:r w:rsidR="008644D5">
          <w:t>as defined in 3GPP TS 29.534 [m1].</w:t>
        </w:r>
      </w:ins>
      <w:ins w:id="206" w:author="Maria Liang" w:date="2021-05-28T09:35:00Z">
        <w:r>
          <w:t xml:space="preserve"> If the modification request is accepted by the </w:t>
        </w:r>
      </w:ins>
      <w:ins w:id="207" w:author="Maria Liang" w:date="2021-05-28T13:42:00Z">
        <w:r w:rsidR="00CE74FD">
          <w:t>PCF</w:t>
        </w:r>
      </w:ins>
      <w:ins w:id="208" w:author="Maria Liang" w:date="2021-05-28T09:35:00Z">
        <w:r>
          <w:t xml:space="preserve"> and the </w:t>
        </w:r>
      </w:ins>
      <w:ins w:id="209" w:author="Maria Liang" w:date="2021-05-28T13:42:00Z">
        <w:r w:rsidR="00CE74FD">
          <w:t>PCF</w:t>
        </w:r>
      </w:ins>
      <w:ins w:id="210" w:author="Maria Liang" w:date="2021-05-28T09:35:00Z">
        <w:r>
          <w:t xml:space="preserve"> informs the NEF with a successful response, the NEF shall update the existing </w:t>
        </w:r>
      </w:ins>
      <w:ins w:id="211" w:author="Maria Liang" w:date="2021-05-28T13:42:00Z">
        <w:r w:rsidR="00CE74FD">
          <w:t>application AM context</w:t>
        </w:r>
      </w:ins>
      <w:ins w:id="212" w:author="Maria Liang" w:date="2021-05-28T09:35:00Z">
        <w:r>
          <w:t xml:space="preserve"> for the </w:t>
        </w:r>
        <w:r>
          <w:rPr>
            <w:lang w:eastAsia="zh-CN"/>
          </w:rPr>
          <w:t>"</w:t>
        </w:r>
      </w:ins>
      <w:ins w:id="213" w:author="Maria Liang" w:date="2021-05-28T13:43:00Z">
        <w:r w:rsidR="00CE74FD" w:rsidRPr="00CE74FD">
          <w:rPr>
            <w:lang w:eastAsia="zh-CN"/>
          </w:rPr>
          <w:t>Individual application AM Context</w:t>
        </w:r>
      </w:ins>
      <w:ins w:id="214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 xml:space="preserve">HTTP response including "200 OK" status code with </w:t>
        </w:r>
      </w:ins>
      <w:ins w:id="215" w:author="Maria Liang" w:date="2021-05-28T13:44:00Z">
        <w:r w:rsidR="00CE74FD" w:rsidRPr="00CE74FD">
          <w:rPr>
            <w:noProof/>
          </w:rPr>
          <w:t>AppAmContextExpRespData</w:t>
        </w:r>
      </w:ins>
      <w:ins w:id="216" w:author="Maria Liang" w:date="2021-05-28T09:35:00Z">
        <w:r>
          <w:rPr>
            <w:noProof/>
          </w:rPr>
          <w:t xml:space="preserve"> data structure or "204 No Content" status code</w:t>
        </w:r>
        <w:r>
          <w:t>.</w:t>
        </w:r>
      </w:ins>
    </w:p>
    <w:p w14:paraId="648E528E" w14:textId="6CC7E96E" w:rsidR="002A1683" w:rsidRDefault="002A1683" w:rsidP="002A1683">
      <w:pPr>
        <w:pStyle w:val="Heading4"/>
        <w:rPr>
          <w:ins w:id="217" w:author="Maria Liang" w:date="2021-05-28T09:35:00Z"/>
          <w:rFonts w:eastAsia="Batang"/>
          <w:lang w:eastAsia="ko-KR"/>
        </w:rPr>
      </w:pPr>
      <w:bookmarkStart w:id="218" w:name="_Toc28013341"/>
      <w:bookmarkStart w:id="219" w:name="_Toc36040096"/>
      <w:bookmarkStart w:id="220" w:name="_Toc44692709"/>
      <w:bookmarkStart w:id="221" w:name="_Toc45134170"/>
      <w:bookmarkStart w:id="222" w:name="_Toc49607234"/>
      <w:bookmarkStart w:id="223" w:name="_Toc51763206"/>
      <w:bookmarkStart w:id="224" w:name="_Toc58850101"/>
      <w:bookmarkStart w:id="225" w:name="_Toc59018481"/>
      <w:bookmarkStart w:id="226" w:name="_Toc68169487"/>
      <w:ins w:id="227" w:author="Maria Liang" w:date="2021-05-28T09:35:00Z">
        <w:r>
          <w:lastRenderedPageBreak/>
          <w:t>4.4.</w:t>
        </w:r>
      </w:ins>
      <w:ins w:id="228" w:author="Maria Liang" w:date="2021-05-28T13:52:00Z">
        <w:r w:rsidR="00153E95">
          <w:t>x(new)</w:t>
        </w:r>
      </w:ins>
      <w:ins w:id="229" w:author="Maria Liang" w:date="2021-05-28T09:35:00Z">
        <w:r>
          <w:t>.4</w:t>
        </w:r>
        <w:r>
          <w:tab/>
          <w:t xml:space="preserve">Deletion of an existing </w:t>
        </w:r>
      </w:ins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ins w:id="230" w:author="Maria Liang" w:date="2021-05-28T13:44:00Z">
        <w:r w:rsidR="00CE74FD">
          <w:t>individual Application AM Context</w:t>
        </w:r>
      </w:ins>
    </w:p>
    <w:p w14:paraId="4301FE02" w14:textId="4388BCD6" w:rsidR="002A1683" w:rsidRDefault="002A1683" w:rsidP="002A1683">
      <w:pPr>
        <w:rPr>
          <w:ins w:id="231" w:author="Maria Liang" w:date="2021-05-28T09:35:00Z"/>
          <w:lang w:eastAsia="zh-CN"/>
        </w:rPr>
      </w:pPr>
      <w:ins w:id="232" w:author="Maria Liang" w:date="2021-05-28T09:35:00Z">
        <w:r>
          <w:rPr>
            <w:noProof/>
          </w:rPr>
          <w:t xml:space="preserve">To delete an existing </w:t>
        </w:r>
      </w:ins>
      <w:ins w:id="233" w:author="Maria Liang" w:date="2021-05-28T13:47:00Z">
        <w:r w:rsidR="004A446B">
          <w:rPr>
            <w:noProof/>
          </w:rPr>
          <w:t>application AM context</w:t>
        </w:r>
      </w:ins>
      <w:ins w:id="234" w:author="Maria Liang" w:date="2021-05-28T09:35:00Z">
        <w:r>
          <w:rPr>
            <w:noProof/>
          </w:rPr>
          <w:t xml:space="preserve">, the AF shall initiate an HTTP DELETE request to the NEF for the </w:t>
        </w:r>
        <w:r>
          <w:rPr>
            <w:lang w:eastAsia="zh-CN"/>
          </w:rPr>
          <w:t>"</w:t>
        </w:r>
      </w:ins>
      <w:ins w:id="235" w:author="Maria Liang" w:date="2021-05-28T13:48:00Z">
        <w:r w:rsidR="004A446B" w:rsidRPr="004A446B">
          <w:rPr>
            <w:lang w:eastAsia="zh-CN"/>
          </w:rPr>
          <w:t>Individual application AM Context</w:t>
        </w:r>
      </w:ins>
      <w:ins w:id="236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</w:t>
        </w:r>
      </w:ins>
    </w:p>
    <w:p w14:paraId="3E7A6632" w14:textId="31B2954A" w:rsidR="002A1683" w:rsidRDefault="002A1683" w:rsidP="002A1683">
      <w:pPr>
        <w:rPr>
          <w:ins w:id="237" w:author="Maria Liang" w:date="2021-05-28T09:35:00Z"/>
        </w:rPr>
      </w:pPr>
      <w:ins w:id="238" w:author="Maria Liang" w:date="2021-05-28T09:35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</w:t>
        </w:r>
        <w:r>
          <w:rPr>
            <w:lang w:eastAsia="zh-CN"/>
          </w:rPr>
          <w:t>DELETE</w:t>
        </w:r>
        <w:r>
          <w:rPr>
            <w:rFonts w:hint="eastAsia"/>
            <w:lang w:eastAsia="zh-CN"/>
          </w:rPr>
          <w:t xml:space="preserve"> message, </w:t>
        </w:r>
        <w:r>
          <w:rPr>
            <w:lang w:eastAsia="zh-CN"/>
          </w:rPr>
          <w:t>if the AF is authorized</w:t>
        </w:r>
      </w:ins>
      <w:ins w:id="239" w:author="Maria Liang" w:date="2021-05-28T13:48:00Z">
        <w:r w:rsidR="004A446B">
          <w:rPr>
            <w:lang w:eastAsia="zh-CN"/>
          </w:rPr>
          <w:t xml:space="preserve"> to delete the application AM context</w:t>
        </w:r>
      </w:ins>
      <w:ins w:id="240" w:author="Maria Liang" w:date="2021-05-28T09:35:00Z">
        <w:r>
          <w:rPr>
            <w:lang w:eastAsia="zh-CN"/>
          </w:rPr>
          <w:t>,</w:t>
        </w:r>
        <w:r>
          <w:t xml:space="preserve"> the NEF shall interact with the </w:t>
        </w:r>
      </w:ins>
      <w:ins w:id="241" w:author="Maria Liang" w:date="2021-05-28T13:48:00Z">
        <w:r w:rsidR="004A446B">
          <w:t>PCF</w:t>
        </w:r>
      </w:ins>
      <w:ins w:id="242" w:author="Maria Liang" w:date="2021-05-28T09:35:00Z">
        <w:r>
          <w:t xml:space="preserve"> to delete an existing </w:t>
        </w:r>
      </w:ins>
      <w:ins w:id="243" w:author="Maria Liang" w:date="2021-05-28T13:48:00Z">
        <w:r w:rsidR="004A446B">
          <w:t xml:space="preserve">application AM context </w:t>
        </w:r>
      </w:ins>
      <w:ins w:id="244" w:author="Maria Liang" w:date="2021-05-28T09:35:00Z">
        <w:r>
          <w:t xml:space="preserve">at the </w:t>
        </w:r>
      </w:ins>
      <w:ins w:id="245" w:author="Maria Liang" w:date="2021-05-28T13:49:00Z">
        <w:r w:rsidR="004A446B">
          <w:t>PCF</w:t>
        </w:r>
      </w:ins>
      <w:ins w:id="246" w:author="Maria Liang" w:date="2021-05-28T09:35:00Z">
        <w:r>
          <w:t xml:space="preserve"> by using </w:t>
        </w:r>
      </w:ins>
      <w:proofErr w:type="spellStart"/>
      <w:ins w:id="247" w:author="Maria Liang" w:date="2021-05-28T13:49:00Z">
        <w:r w:rsidR="004A446B" w:rsidRPr="004A446B">
          <w:t>Npcf_AMPolicyAuthorization_Delete</w:t>
        </w:r>
        <w:proofErr w:type="spellEnd"/>
        <w:r w:rsidR="004A446B" w:rsidRPr="004A446B">
          <w:t xml:space="preserve"> </w:t>
        </w:r>
        <w:r w:rsidR="004A446B">
          <w:t>request</w:t>
        </w:r>
      </w:ins>
      <w:ins w:id="248" w:author="Maria Liang" w:date="2021-05-28T09:35:00Z">
        <w:r>
          <w:t xml:space="preserve"> as defined in </w:t>
        </w:r>
      </w:ins>
      <w:ins w:id="249" w:author="Maria Liang" w:date="2021-05-28T13:49:00Z">
        <w:r w:rsidR="004A446B">
          <w:t>3GPP TS 29.534 [m1</w:t>
        </w:r>
      </w:ins>
      <w:ins w:id="250" w:author="Maria Liang" w:date="2021-05-28T09:35:00Z">
        <w:r>
          <w:t xml:space="preserve">]. If the request is accepted by the </w:t>
        </w:r>
      </w:ins>
      <w:ins w:id="251" w:author="Maria Liang" w:date="2021-05-28T13:49:00Z">
        <w:r w:rsidR="004A446B">
          <w:t>PCF</w:t>
        </w:r>
      </w:ins>
      <w:ins w:id="252" w:author="Maria Liang" w:date="2021-05-28T09:35:00Z">
        <w:r>
          <w:t xml:space="preserve"> and informs the NEF with a successful response, the NEF shall delete the existing </w:t>
        </w:r>
      </w:ins>
      <w:ins w:id="253" w:author="Maria Liang" w:date="2021-05-28T13:50:00Z">
        <w:r w:rsidR="004A446B">
          <w:t>application AM context</w:t>
        </w:r>
      </w:ins>
      <w:ins w:id="254" w:author="Maria Liang" w:date="2021-05-28T09:35:00Z">
        <w:r>
          <w:t xml:space="preserve"> for the </w:t>
        </w:r>
        <w:r>
          <w:rPr>
            <w:lang w:eastAsia="zh-CN"/>
          </w:rPr>
          <w:t>"</w:t>
        </w:r>
      </w:ins>
      <w:ins w:id="255" w:author="Maria Liang" w:date="2021-05-28T13:50:00Z">
        <w:r w:rsidR="004A446B" w:rsidRPr="004A446B">
          <w:rPr>
            <w:lang w:eastAsia="zh-CN"/>
          </w:rPr>
          <w:t>Individual application AM Context</w:t>
        </w:r>
      </w:ins>
      <w:ins w:id="256" w:author="Maria Liang" w:date="2021-05-28T09:35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>HTTP "204 No Content" response</w:t>
        </w:r>
        <w:r>
          <w:t>.</w:t>
        </w:r>
      </w:ins>
    </w:p>
    <w:p w14:paraId="055C4CFE" w14:textId="6910D938" w:rsidR="003D23BC" w:rsidRDefault="003D23BC" w:rsidP="003D23BC">
      <w:pPr>
        <w:pStyle w:val="Heading4"/>
        <w:rPr>
          <w:ins w:id="257" w:author="Maria Liang" w:date="2021-05-28T13:59:00Z"/>
          <w:lang w:eastAsia="zh-CN"/>
        </w:rPr>
      </w:pPr>
      <w:bookmarkStart w:id="258" w:name="_Toc28013335"/>
      <w:bookmarkStart w:id="259" w:name="_Toc36040090"/>
      <w:bookmarkStart w:id="260" w:name="_Toc44692703"/>
      <w:bookmarkStart w:id="261" w:name="_Toc45134164"/>
      <w:bookmarkStart w:id="262" w:name="_Toc49607228"/>
      <w:bookmarkStart w:id="263" w:name="_Toc51763200"/>
      <w:bookmarkStart w:id="264" w:name="_Toc58850095"/>
      <w:bookmarkStart w:id="265" w:name="_Toc59018475"/>
      <w:bookmarkStart w:id="266" w:name="_Toc68169481"/>
      <w:ins w:id="267" w:author="Maria Liang" w:date="2021-05-28T13:59:00Z">
        <w:r>
          <w:t>4.4.</w:t>
        </w:r>
      </w:ins>
      <w:ins w:id="268" w:author="Maria Liang" w:date="2021-05-28T14:00:00Z">
        <w:r>
          <w:t>x(new)</w:t>
        </w:r>
      </w:ins>
      <w:ins w:id="269" w:author="Maria Liang" w:date="2021-05-28T13:59:00Z">
        <w:r>
          <w:t>.</w:t>
        </w:r>
      </w:ins>
      <w:ins w:id="270" w:author="Maria Liang" w:date="2021-05-28T14:00:00Z">
        <w:r>
          <w:t>5</w:t>
        </w:r>
      </w:ins>
      <w:ins w:id="271" w:author="Maria Liang" w:date="2021-05-28T13:59:00Z">
        <w:r>
          <w:tab/>
        </w:r>
      </w:ins>
      <w:ins w:id="272" w:author="Maria Liang" w:date="2021-05-28T14:16:00Z">
        <w:r w:rsidR="005053FF">
          <w:t xml:space="preserve">Create or modify subscription </w:t>
        </w:r>
      </w:ins>
      <w:ins w:id="273" w:author="Maria Liang" w:date="2021-05-28T13:59:00Z">
        <w:r>
          <w:t xml:space="preserve">to notification of </w:t>
        </w:r>
      </w:ins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ins w:id="274" w:author="Maria Liang" w:date="2021-05-28T14:00:00Z">
        <w:r>
          <w:rPr>
            <w:noProof/>
          </w:rPr>
          <w:t xml:space="preserve">AM </w:t>
        </w:r>
      </w:ins>
      <w:ins w:id="275" w:author="Maria Liang" w:date="2021-05-28T14:16:00Z">
        <w:r w:rsidR="005053FF">
          <w:rPr>
            <w:noProof/>
          </w:rPr>
          <w:t>polic</w:t>
        </w:r>
      </w:ins>
      <w:ins w:id="276" w:author="Maria Liang" w:date="2021-05-28T14:17:00Z">
        <w:r w:rsidR="005053FF">
          <w:rPr>
            <w:noProof/>
          </w:rPr>
          <w:t xml:space="preserve">y </w:t>
        </w:r>
      </w:ins>
      <w:ins w:id="277" w:author="Maria Liang" w:date="2021-05-28T14:00:00Z">
        <w:r>
          <w:rPr>
            <w:noProof/>
          </w:rPr>
          <w:t>event</w:t>
        </w:r>
      </w:ins>
    </w:p>
    <w:p w14:paraId="155940D1" w14:textId="51F06149" w:rsidR="003D23BC" w:rsidRDefault="003D23BC" w:rsidP="003D23BC">
      <w:pPr>
        <w:rPr>
          <w:ins w:id="278" w:author="Maria Liang" w:date="2021-05-28T13:59:00Z"/>
          <w:lang w:eastAsia="zh-CN"/>
        </w:rPr>
      </w:pPr>
      <w:ins w:id="279" w:author="Maria Liang" w:date="2021-05-28T13:59:00Z">
        <w:r>
          <w:t xml:space="preserve">In order to </w:t>
        </w:r>
      </w:ins>
      <w:ins w:id="280" w:author="Maria Liang" w:date="2021-05-28T14:19:00Z">
        <w:r w:rsidR="005053FF">
          <w:t>create or modify the subscription</w:t>
        </w:r>
      </w:ins>
      <w:ins w:id="281" w:author="Maria Liang" w:date="2021-05-28T13:59:00Z">
        <w:r>
          <w:t xml:space="preserve"> to </w:t>
        </w:r>
      </w:ins>
      <w:ins w:id="282" w:author="Maria Liang" w:date="2021-05-28T14:04:00Z">
        <w:r w:rsidR="009D5B1C">
          <w:t xml:space="preserve">notification of </w:t>
        </w:r>
      </w:ins>
      <w:ins w:id="283" w:author="Maria Liang" w:date="2021-05-28T14:18:00Z">
        <w:r w:rsidR="005053FF">
          <w:t xml:space="preserve">AM policy </w:t>
        </w:r>
      </w:ins>
      <w:ins w:id="284" w:author="Maria Liang" w:date="2021-05-28T14:04:00Z">
        <w:r w:rsidR="009D5B1C">
          <w:t>event</w:t>
        </w:r>
      </w:ins>
      <w:ins w:id="285" w:author="Maria Liang" w:date="2021-05-28T14:18:00Z">
        <w:r w:rsidR="005053FF">
          <w:t>(</w:t>
        </w:r>
      </w:ins>
      <w:ins w:id="286" w:author="Maria Liang" w:date="2021-05-28T14:04:00Z">
        <w:r w:rsidR="009D5B1C">
          <w:t>s</w:t>
        </w:r>
      </w:ins>
      <w:ins w:id="287" w:author="Maria Liang" w:date="2021-05-28T14:18:00Z">
        <w:r w:rsidR="005053FF">
          <w:t>)</w:t>
        </w:r>
      </w:ins>
      <w:ins w:id="288" w:author="Maria Liang" w:date="2021-05-28T14:04:00Z">
        <w:r w:rsidR="009D5B1C">
          <w:t xml:space="preserve"> for the application AM context</w:t>
        </w:r>
      </w:ins>
      <w:ins w:id="289" w:author="Maria Liang" w:date="2021-05-28T13:59:00Z">
        <w:r>
          <w:t xml:space="preserve">, the AF shall send </w:t>
        </w:r>
        <w:r>
          <w:rPr>
            <w:lang w:eastAsia="zh-CN"/>
          </w:rPr>
          <w:t>an HTTP P</w:t>
        </w:r>
      </w:ins>
      <w:ins w:id="290" w:author="Maria Liang" w:date="2021-05-28T14:09:00Z">
        <w:r w:rsidR="009D5B1C">
          <w:rPr>
            <w:lang w:eastAsia="zh-CN"/>
          </w:rPr>
          <w:t>UT</w:t>
        </w:r>
      </w:ins>
      <w:ins w:id="291" w:author="Maria Liang" w:date="2021-05-28T13:59:00Z">
        <w:r>
          <w:rPr>
            <w:lang w:eastAsia="zh-CN"/>
          </w:rPr>
          <w:t xml:space="preserve"> message to the NEF to the resource "</w:t>
        </w:r>
      </w:ins>
      <w:ins w:id="292" w:author="Maria Liang" w:date="2021-05-28T14:25:00Z">
        <w:r w:rsidR="00AA3041" w:rsidRPr="00AA3041">
          <w:rPr>
            <w:lang w:eastAsia="zh-CN"/>
          </w:rPr>
          <w:t>Individual application AM Context</w:t>
        </w:r>
      </w:ins>
      <w:ins w:id="293" w:author="Maria Liang" w:date="2021-05-28T13:59:00Z">
        <w:r>
          <w:rPr>
            <w:lang w:eastAsia="zh-CN"/>
          </w:rPr>
          <w:t>", the HTTP P</w:t>
        </w:r>
      </w:ins>
      <w:ins w:id="294" w:author="Maria Liang" w:date="2021-05-28T14:09:00Z">
        <w:r w:rsidR="009D5B1C">
          <w:rPr>
            <w:lang w:eastAsia="zh-CN"/>
          </w:rPr>
          <w:t>UT</w:t>
        </w:r>
      </w:ins>
      <w:ins w:id="295" w:author="Maria Liang" w:date="2021-05-28T13:59:00Z">
        <w:r>
          <w:rPr>
            <w:lang w:eastAsia="zh-CN"/>
          </w:rPr>
          <w:t xml:space="preserve"> message shall include </w:t>
        </w:r>
      </w:ins>
      <w:proofErr w:type="spellStart"/>
      <w:ins w:id="296" w:author="Maria Liang" w:date="2021-05-28T14:09:00Z">
        <w:r w:rsidR="009D5B1C" w:rsidRPr="009D5B1C">
          <w:rPr>
            <w:lang w:eastAsia="zh-CN"/>
          </w:rPr>
          <w:t>AmEventsSubscData</w:t>
        </w:r>
      </w:ins>
      <w:proofErr w:type="spellEnd"/>
      <w:ins w:id="297" w:author="Maria Liang" w:date="2021-05-28T13:59:00Z">
        <w:r>
          <w:rPr>
            <w:lang w:eastAsia="zh-CN"/>
          </w:rPr>
          <w:t xml:space="preserve"> data structure as request body.</w:t>
        </w:r>
      </w:ins>
    </w:p>
    <w:p w14:paraId="039EE3D6" w14:textId="3B9AD83E" w:rsidR="003D23BC" w:rsidRDefault="003D23BC" w:rsidP="003D23BC">
      <w:pPr>
        <w:rPr>
          <w:ins w:id="298" w:author="Maria Liang" w:date="2021-05-28T14:13:00Z"/>
        </w:rPr>
      </w:pPr>
      <w:ins w:id="299" w:author="Maria Liang" w:date="2021-05-28T13:59:00Z">
        <w:r>
          <w:rPr>
            <w:lang w:eastAsia="zh-CN"/>
          </w:rPr>
          <w:t xml:space="preserve">Upon receipt of the HTTP request from the AF, if the AF is authorized, the NEF shall interact with the </w:t>
        </w:r>
      </w:ins>
      <w:ins w:id="300" w:author="Maria Liang" w:date="2021-05-28T14:10:00Z">
        <w:r w:rsidR="009D5B1C">
          <w:rPr>
            <w:lang w:eastAsia="zh-CN"/>
          </w:rPr>
          <w:t>PCF</w:t>
        </w:r>
      </w:ins>
      <w:ins w:id="301" w:author="Maria Liang" w:date="2021-05-28T13:59:00Z">
        <w:r>
          <w:rPr>
            <w:lang w:eastAsia="zh-CN"/>
          </w:rPr>
          <w:t xml:space="preserve"> to subscribe to,</w:t>
        </w:r>
      </w:ins>
      <w:ins w:id="302" w:author="Maria Liang" w:date="2021-05-28T14:10:00Z">
        <w:r w:rsidR="009D5B1C">
          <w:rPr>
            <w:lang w:eastAsia="zh-CN"/>
          </w:rPr>
          <w:t xml:space="preserve"> </w:t>
        </w:r>
      </w:ins>
      <w:ins w:id="303" w:author="Maria Liang" w:date="2021-05-28T13:59:00Z">
        <w:r>
          <w:rPr>
            <w:lang w:eastAsia="zh-CN"/>
          </w:rPr>
          <w:t xml:space="preserve">or </w:t>
        </w:r>
      </w:ins>
      <w:ins w:id="304" w:author="Maria Liang" w:date="2021-05-28T14:20:00Z">
        <w:r w:rsidR="005053FF">
          <w:rPr>
            <w:lang w:eastAsia="zh-CN"/>
          </w:rPr>
          <w:t>modify</w:t>
        </w:r>
      </w:ins>
      <w:ins w:id="305" w:author="Maria Liang" w:date="2021-05-28T13:59:00Z">
        <w:r>
          <w:rPr>
            <w:lang w:eastAsia="zh-CN"/>
          </w:rPr>
          <w:t xml:space="preserve"> the subscription to the </w:t>
        </w:r>
      </w:ins>
      <w:ins w:id="306" w:author="Maria Liang" w:date="2021-05-28T14:10:00Z">
        <w:r w:rsidR="009D5B1C">
          <w:rPr>
            <w:lang w:eastAsia="zh-CN"/>
          </w:rPr>
          <w:t>AM policy even</w:t>
        </w:r>
      </w:ins>
      <w:ins w:id="307" w:author="Maria Liang" w:date="2021-05-28T15:01:00Z">
        <w:r w:rsidR="008C5586">
          <w:rPr>
            <w:lang w:eastAsia="zh-CN"/>
          </w:rPr>
          <w:t>t</w:t>
        </w:r>
      </w:ins>
      <w:ins w:id="308" w:author="Maria Liang" w:date="2021-05-28T14:10:00Z">
        <w:r w:rsidR="009D5B1C">
          <w:rPr>
            <w:lang w:eastAsia="zh-CN"/>
          </w:rPr>
          <w:t xml:space="preserve"> notification </w:t>
        </w:r>
      </w:ins>
      <w:ins w:id="309" w:author="Maria Liang" w:date="2021-05-28T13:59:00Z">
        <w:r>
          <w:rPr>
            <w:lang w:eastAsia="zh-CN"/>
          </w:rPr>
          <w:t xml:space="preserve">by using </w:t>
        </w:r>
      </w:ins>
      <w:proofErr w:type="spellStart"/>
      <w:ins w:id="310" w:author="Maria Liang" w:date="2021-05-28T14:11:00Z">
        <w:r w:rsidR="009D5B1C" w:rsidRPr="009D5B1C">
          <w:rPr>
            <w:lang w:eastAsia="zh-CN"/>
          </w:rPr>
          <w:t>Npcf_AMPolicyAuthorization_Subscribe</w:t>
        </w:r>
        <w:proofErr w:type="spellEnd"/>
        <w:r w:rsidR="009D5B1C" w:rsidRPr="009D5B1C">
          <w:rPr>
            <w:lang w:eastAsia="zh-CN"/>
          </w:rPr>
          <w:t xml:space="preserve"> </w:t>
        </w:r>
      </w:ins>
      <w:ins w:id="311" w:author="Maria Liang" w:date="2021-05-28T14:12:00Z">
        <w:r w:rsidR="009D5B1C">
          <w:rPr>
            <w:lang w:eastAsia="zh-CN"/>
          </w:rPr>
          <w:t xml:space="preserve">request </w:t>
        </w:r>
      </w:ins>
      <w:ins w:id="312" w:author="Maria Liang" w:date="2021-05-28T13:59:00Z">
        <w:r>
          <w:rPr>
            <w:lang w:eastAsia="zh-CN"/>
          </w:rPr>
          <w:t xml:space="preserve">as defined in </w:t>
        </w:r>
      </w:ins>
      <w:ins w:id="313" w:author="Maria Liang" w:date="2021-05-28T14:12:00Z">
        <w:r w:rsidR="009D5B1C">
          <w:t>3GPP TS 29.534 [m1</w:t>
        </w:r>
      </w:ins>
      <w:ins w:id="314" w:author="Maria Liang" w:date="2021-05-28T13:59:00Z">
        <w:r>
          <w:rPr>
            <w:lang w:val="en-US" w:eastAsia="zh-CN"/>
          </w:rPr>
          <w:t>]</w:t>
        </w:r>
        <w:r>
          <w:t>.</w:t>
        </w:r>
      </w:ins>
      <w:ins w:id="315" w:author="Maria Liang" w:date="2021-05-28T14:21:00Z">
        <w:r w:rsidR="005053FF" w:rsidRPr="005053FF">
          <w:t xml:space="preserve"> If the request is accepted by the PCF and the PCF informs the NEF with a successful response, the NEF shall </w:t>
        </w:r>
      </w:ins>
      <w:ins w:id="316" w:author="Maria Liang" w:date="2021-05-28T14:23:00Z">
        <w:r w:rsidR="00AA3041" w:rsidRPr="00AA3041">
          <w:t xml:space="preserve">create a new AM policy event subscription sub-resource in an existing application AM context or modifies an existing AM policy event subscription </w:t>
        </w:r>
      </w:ins>
      <w:ins w:id="317" w:author="Maria Liang" w:date="2021-05-28T14:24:00Z">
        <w:r w:rsidR="00AA3041">
          <w:t xml:space="preserve">to the </w:t>
        </w:r>
      </w:ins>
      <w:ins w:id="318" w:author="Maria Liang" w:date="2021-05-28T14:21:00Z">
        <w:r w:rsidR="005053FF" w:rsidRPr="005053FF">
          <w:t>"</w:t>
        </w:r>
      </w:ins>
      <w:ins w:id="319" w:author="Maria Liang" w:date="2021-05-28T14:24:00Z">
        <w:r w:rsidR="00AA3041" w:rsidRPr="00AA3041">
          <w:t>AM Policy Events Subscription</w:t>
        </w:r>
      </w:ins>
      <w:ins w:id="320" w:author="Maria Liang" w:date="2021-05-28T14:21:00Z">
        <w:r w:rsidR="005053FF" w:rsidRPr="005053FF">
          <w:t xml:space="preserve">" </w:t>
        </w:r>
      </w:ins>
      <w:ins w:id="321" w:author="Maria Liang" w:date="2021-05-28T14:25:00Z">
        <w:r w:rsidR="00AA3041">
          <w:t>sub-</w:t>
        </w:r>
      </w:ins>
      <w:ins w:id="322" w:author="Maria Liang" w:date="2021-05-28T14:21:00Z">
        <w:r w:rsidR="005053FF" w:rsidRPr="005053FF">
          <w:t xml:space="preserve">resource. Then the NEF shall send a HTTP "201 Created" </w:t>
        </w:r>
      </w:ins>
      <w:ins w:id="323" w:author="Maria Liang" w:date="2021-05-28T14:30:00Z">
        <w:r w:rsidR="00AA3041">
          <w:t xml:space="preserve">or </w:t>
        </w:r>
        <w:r w:rsidR="00AA3041" w:rsidRPr="00AA3041">
          <w:t>"20</w:t>
        </w:r>
        <w:r w:rsidR="00AA3041">
          <w:t>0</w:t>
        </w:r>
        <w:r w:rsidR="00AA3041" w:rsidRPr="00AA3041">
          <w:t xml:space="preserve"> </w:t>
        </w:r>
        <w:r w:rsidR="00AA3041">
          <w:t>OK</w:t>
        </w:r>
        <w:r w:rsidR="00AA3041" w:rsidRPr="00AA3041">
          <w:t>"</w:t>
        </w:r>
        <w:r w:rsidR="00AA3041">
          <w:t xml:space="preserve"> </w:t>
        </w:r>
      </w:ins>
      <w:ins w:id="324" w:author="Maria Liang" w:date="2021-05-28T14:21:00Z">
        <w:r w:rsidR="005053FF" w:rsidRPr="005053FF">
          <w:t xml:space="preserve">response </w:t>
        </w:r>
      </w:ins>
      <w:ins w:id="325" w:author="Maria Liang" w:date="2021-05-28T14:31:00Z">
        <w:r w:rsidR="00AA3041">
          <w:t xml:space="preserve">code </w:t>
        </w:r>
      </w:ins>
      <w:ins w:id="326" w:author="Maria Liang" w:date="2021-05-28T14:21:00Z">
        <w:r w:rsidR="005053FF" w:rsidRPr="005053FF">
          <w:t xml:space="preserve">with </w:t>
        </w:r>
      </w:ins>
      <w:proofErr w:type="spellStart"/>
      <w:ins w:id="327" w:author="Maria Liang" w:date="2021-05-28T14:29:00Z">
        <w:r w:rsidR="00AA3041" w:rsidRPr="00AA3041">
          <w:t>AmEventsSubscRespData</w:t>
        </w:r>
      </w:ins>
      <w:proofErr w:type="spellEnd"/>
      <w:ins w:id="328" w:author="Maria Liang" w:date="2021-05-28T14:21:00Z">
        <w:r w:rsidR="005053FF" w:rsidRPr="005053FF">
          <w:t xml:space="preserve"> data structure as response body.</w:t>
        </w:r>
      </w:ins>
    </w:p>
    <w:p w14:paraId="6F09F6E1" w14:textId="525F9C67" w:rsidR="005053FF" w:rsidRDefault="005053FF" w:rsidP="005053FF">
      <w:pPr>
        <w:pStyle w:val="Heading4"/>
        <w:rPr>
          <w:ins w:id="329" w:author="Maria Liang" w:date="2021-05-28T14:13:00Z"/>
          <w:lang w:eastAsia="zh-CN"/>
        </w:rPr>
      </w:pPr>
      <w:ins w:id="330" w:author="Maria Liang" w:date="2021-05-28T14:13:00Z">
        <w:r>
          <w:t>4.4.x(new).</w:t>
        </w:r>
      </w:ins>
      <w:ins w:id="331" w:author="Maria Liang" w:date="2021-05-28T14:14:00Z">
        <w:r>
          <w:t>6</w:t>
        </w:r>
      </w:ins>
      <w:ins w:id="332" w:author="Maria Liang" w:date="2021-05-28T14:13:00Z">
        <w:r>
          <w:tab/>
        </w:r>
      </w:ins>
      <w:proofErr w:type="spellStart"/>
      <w:ins w:id="333" w:author="Maria Liang" w:date="2021-05-28T14:31:00Z">
        <w:r w:rsidR="00AA3041">
          <w:t>U</w:t>
        </w:r>
      </w:ins>
      <w:ins w:id="334" w:author="Maria Liang" w:date="2021-05-28T14:13:00Z">
        <w:r>
          <w:t>nsubscription</w:t>
        </w:r>
        <w:proofErr w:type="spellEnd"/>
        <w:r>
          <w:t xml:space="preserve"> to notification of </w:t>
        </w:r>
        <w:r>
          <w:rPr>
            <w:noProof/>
          </w:rPr>
          <w:t xml:space="preserve">AM </w:t>
        </w:r>
      </w:ins>
      <w:ins w:id="335" w:author="Maria Liang" w:date="2021-05-28T14:31:00Z">
        <w:r w:rsidR="00AA3041">
          <w:rPr>
            <w:noProof/>
          </w:rPr>
          <w:t xml:space="preserve">policy </w:t>
        </w:r>
      </w:ins>
      <w:ins w:id="336" w:author="Maria Liang" w:date="2021-05-28T14:13:00Z">
        <w:r>
          <w:rPr>
            <w:noProof/>
          </w:rPr>
          <w:t>event</w:t>
        </w:r>
      </w:ins>
    </w:p>
    <w:p w14:paraId="6C670796" w14:textId="33B8984D" w:rsidR="00AA3041" w:rsidRDefault="00D92F8A" w:rsidP="00AA3041">
      <w:pPr>
        <w:rPr>
          <w:ins w:id="337" w:author="Maria Liang" w:date="2021-05-28T14:32:00Z"/>
          <w:lang w:eastAsia="zh-CN"/>
        </w:rPr>
      </w:pPr>
      <w:ins w:id="338" w:author="Maria Liang" w:date="2021-05-28T14:33:00Z">
        <w:r>
          <w:rPr>
            <w:noProof/>
          </w:rPr>
          <w:t xml:space="preserve">In order to </w:t>
        </w:r>
        <w:r w:rsidRPr="00D92F8A">
          <w:rPr>
            <w:noProof/>
          </w:rPr>
          <w:t>delete existing subscribed AM policy event(s) within the existing Individual application AM context</w:t>
        </w:r>
      </w:ins>
      <w:ins w:id="339" w:author="Maria Liang" w:date="2021-05-28T14:34:00Z">
        <w:r>
          <w:rPr>
            <w:noProof/>
          </w:rPr>
          <w:t>,</w:t>
        </w:r>
      </w:ins>
      <w:ins w:id="340" w:author="Maria Liang" w:date="2021-05-28T14:33:00Z">
        <w:r w:rsidRPr="00D92F8A">
          <w:rPr>
            <w:noProof/>
          </w:rPr>
          <w:t xml:space="preserve"> </w:t>
        </w:r>
      </w:ins>
      <w:ins w:id="341" w:author="Maria Liang" w:date="2021-05-28T14:34:00Z">
        <w:r>
          <w:rPr>
            <w:noProof/>
          </w:rPr>
          <w:t>t</w:t>
        </w:r>
      </w:ins>
      <w:ins w:id="342" w:author="Maria Liang" w:date="2021-05-28T14:33:00Z">
        <w:r w:rsidRPr="00D92F8A">
          <w:rPr>
            <w:noProof/>
          </w:rPr>
          <w:t xml:space="preserve">he AF shall initiate the HTTP DELETE request message </w:t>
        </w:r>
      </w:ins>
      <w:ins w:id="343" w:author="Maria Liang" w:date="2021-05-28T14:34:00Z">
        <w:r>
          <w:rPr>
            <w:noProof/>
          </w:rPr>
          <w:t xml:space="preserve">to the NEF to the </w:t>
        </w:r>
      </w:ins>
      <w:ins w:id="344" w:author="Maria Liang" w:date="2021-05-28T14:35:00Z">
        <w:r w:rsidRPr="005053FF">
          <w:t>"</w:t>
        </w:r>
        <w:r w:rsidRPr="00AA3041">
          <w:t>AM Policy Events Subscription</w:t>
        </w:r>
        <w:r w:rsidRPr="005053FF">
          <w:t xml:space="preserve">" </w:t>
        </w:r>
        <w:r>
          <w:t>sub-</w:t>
        </w:r>
        <w:r w:rsidRPr="005053FF">
          <w:t>resource.</w:t>
        </w:r>
      </w:ins>
    </w:p>
    <w:p w14:paraId="479AF390" w14:textId="423DE5B7" w:rsidR="00AA3041" w:rsidRDefault="00AA3041" w:rsidP="00AA3041">
      <w:pPr>
        <w:rPr>
          <w:ins w:id="345" w:author="Maria Liang" w:date="2021-05-28T14:32:00Z"/>
        </w:rPr>
      </w:pPr>
      <w:ins w:id="346" w:author="Maria Liang" w:date="2021-05-28T14:32:00Z">
        <w:r>
          <w:rPr>
            <w:lang w:eastAsia="zh-CN"/>
          </w:rPr>
          <w:t>Upon receipt of the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corresponding </w:t>
        </w:r>
        <w:r>
          <w:rPr>
            <w:rFonts w:hint="eastAsia"/>
            <w:lang w:eastAsia="zh-CN"/>
          </w:rPr>
          <w:t xml:space="preserve">HTTP </w:t>
        </w:r>
        <w:r>
          <w:rPr>
            <w:lang w:eastAsia="zh-CN"/>
          </w:rPr>
          <w:t>DELETE</w:t>
        </w:r>
        <w:r>
          <w:rPr>
            <w:rFonts w:hint="eastAsia"/>
            <w:lang w:eastAsia="zh-CN"/>
          </w:rPr>
          <w:t xml:space="preserve"> message, </w:t>
        </w:r>
        <w:r>
          <w:rPr>
            <w:lang w:eastAsia="zh-CN"/>
          </w:rPr>
          <w:t xml:space="preserve">if the AF is authorized to delete the </w:t>
        </w:r>
      </w:ins>
      <w:ins w:id="347" w:author="Maria Liang" w:date="2021-05-28T14:35:00Z">
        <w:r w:rsidR="00D92F8A">
          <w:rPr>
            <w:lang w:eastAsia="zh-CN"/>
          </w:rPr>
          <w:t>notification of AM policy event(s)</w:t>
        </w:r>
      </w:ins>
      <w:ins w:id="348" w:author="Maria Liang" w:date="2021-05-28T14:32:00Z">
        <w:r>
          <w:rPr>
            <w:lang w:eastAsia="zh-CN"/>
          </w:rPr>
          <w:t>,</w:t>
        </w:r>
        <w:r>
          <w:t xml:space="preserve"> the NEF shall interact with the PCF to delete an existing </w:t>
        </w:r>
      </w:ins>
      <w:ins w:id="349" w:author="Maria Liang" w:date="2021-05-28T14:36:00Z">
        <w:r w:rsidR="00D92F8A">
          <w:t xml:space="preserve">subscription of notification to AM policy event(s) within the existing </w:t>
        </w:r>
      </w:ins>
      <w:ins w:id="350" w:author="Maria Liang" w:date="2021-05-28T14:32:00Z">
        <w:r>
          <w:t xml:space="preserve">application AM context at the PCF by using </w:t>
        </w:r>
        <w:proofErr w:type="spellStart"/>
        <w:r w:rsidRPr="004A446B">
          <w:t>Npcf_AMPolicyAuthorization_</w:t>
        </w:r>
      </w:ins>
      <w:ins w:id="351" w:author="Maria Liang" w:date="2021-05-28T14:37:00Z">
        <w:r w:rsidR="00D92F8A">
          <w:t>Unsubscribe</w:t>
        </w:r>
      </w:ins>
      <w:proofErr w:type="spellEnd"/>
      <w:ins w:id="352" w:author="Maria Liang" w:date="2021-05-28T14:32:00Z">
        <w:r w:rsidRPr="004A446B">
          <w:t xml:space="preserve"> </w:t>
        </w:r>
        <w:r>
          <w:t xml:space="preserve">request as defined in 3GPP TS 29.534 [m1]. If the request is accepted by the PCF and informs the NEF with a successful response, the NEF shall delete the existing </w:t>
        </w:r>
      </w:ins>
      <w:ins w:id="353" w:author="Maria Liang" w:date="2021-05-28T14:37:00Z">
        <w:r w:rsidR="00D92F8A">
          <w:t xml:space="preserve">subscription to notification of AM policy event(s) within the existing </w:t>
        </w:r>
      </w:ins>
      <w:ins w:id="354" w:author="Maria Liang" w:date="2021-05-28T14:32:00Z">
        <w:r>
          <w:t xml:space="preserve">application AM context for the </w:t>
        </w:r>
        <w:r>
          <w:rPr>
            <w:lang w:eastAsia="zh-CN"/>
          </w:rPr>
          <w:t>"</w:t>
        </w:r>
      </w:ins>
      <w:ins w:id="355" w:author="Maria Liang" w:date="2021-05-28T14:38:00Z">
        <w:r w:rsidR="00D92F8A" w:rsidRPr="00D92F8A">
          <w:rPr>
            <w:lang w:eastAsia="zh-CN"/>
          </w:rPr>
          <w:t>AM Policy Events Subscription</w:t>
        </w:r>
      </w:ins>
      <w:ins w:id="356" w:author="Maria Liang" w:date="2021-05-28T14:32:00Z"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Then the NEF shall send a </w:t>
        </w:r>
        <w:r>
          <w:rPr>
            <w:noProof/>
          </w:rPr>
          <w:t>HTTP "204 No Content" response</w:t>
        </w:r>
        <w:r>
          <w:t>.</w:t>
        </w:r>
      </w:ins>
    </w:p>
    <w:p w14:paraId="2F13BD24" w14:textId="3A85BD1A" w:rsidR="00E0127B" w:rsidRDefault="00E0127B" w:rsidP="00E0127B">
      <w:pPr>
        <w:pStyle w:val="Heading4"/>
        <w:rPr>
          <w:ins w:id="357" w:author="Maria Liang" w:date="2021-05-28T14:42:00Z"/>
          <w:lang w:eastAsia="zh-CN"/>
        </w:rPr>
      </w:pPr>
      <w:ins w:id="358" w:author="Maria Liang" w:date="2021-05-28T14:42:00Z">
        <w:r>
          <w:t>4.4.x(new).7</w:t>
        </w:r>
        <w:r>
          <w:tab/>
          <w:t xml:space="preserve">Notification of </w:t>
        </w:r>
        <w:r>
          <w:rPr>
            <w:noProof/>
          </w:rPr>
          <w:t>AM policy event</w:t>
        </w:r>
      </w:ins>
    </w:p>
    <w:p w14:paraId="5D822824" w14:textId="6E731FC5" w:rsidR="00E0127B" w:rsidRDefault="00E0127B" w:rsidP="00E0127B">
      <w:pPr>
        <w:rPr>
          <w:ins w:id="359" w:author="Maria Liang" w:date="2021-05-28T14:42:00Z"/>
          <w:noProof/>
        </w:rPr>
      </w:pPr>
      <w:ins w:id="360" w:author="Maria Liang" w:date="2021-05-28T14:42:00Z">
        <w:r>
          <w:rPr>
            <w:noProof/>
          </w:rPr>
          <w:t xml:space="preserve">If the NEF receives an </w:t>
        </w:r>
      </w:ins>
      <w:ins w:id="361" w:author="Maria Liang" w:date="2021-05-28T14:43:00Z">
        <w:r>
          <w:rPr>
            <w:noProof/>
          </w:rPr>
          <w:t>AM policy event</w:t>
        </w:r>
      </w:ins>
      <w:ins w:id="362" w:author="Maria Liang" w:date="2021-05-28T15:00:00Z">
        <w:r w:rsidR="008C5586">
          <w:rPr>
            <w:noProof/>
          </w:rPr>
          <w:t xml:space="preserve"> </w:t>
        </w:r>
      </w:ins>
      <w:ins w:id="363" w:author="Maria Liang" w:date="2021-05-28T14:42:00Z">
        <w:r>
          <w:rPr>
            <w:noProof/>
          </w:rPr>
          <w:t xml:space="preserve">notification from the </w:t>
        </w:r>
      </w:ins>
      <w:ins w:id="364" w:author="Maria Liang" w:date="2021-05-28T14:43:00Z">
        <w:r>
          <w:rPr>
            <w:noProof/>
          </w:rPr>
          <w:t>PCF</w:t>
        </w:r>
      </w:ins>
      <w:ins w:id="365" w:author="Maria Liang" w:date="2021-05-28T14:42:00Z">
        <w:r>
          <w:rPr>
            <w:noProof/>
          </w:rPr>
          <w:t xml:space="preserve"> indicating that the subscribed </w:t>
        </w:r>
      </w:ins>
      <w:ins w:id="366" w:author="Maria Liang" w:date="2021-05-28T14:43:00Z">
        <w:r>
          <w:rPr>
            <w:noProof/>
          </w:rPr>
          <w:t>AM policy</w:t>
        </w:r>
      </w:ins>
      <w:ins w:id="367" w:author="Maria Liang" w:date="2021-05-28T14:42:00Z">
        <w:r>
          <w:rPr>
            <w:noProof/>
          </w:rPr>
          <w:t xml:space="preserve"> event has been detected, the NEF shall provide a notification </w:t>
        </w:r>
      </w:ins>
      <w:ins w:id="368" w:author="Maria Liang" w:date="2021-05-28T14:44:00Z">
        <w:r w:rsidR="00F96128">
          <w:rPr>
            <w:noProof/>
          </w:rPr>
          <w:t xml:space="preserve">to AF </w:t>
        </w:r>
      </w:ins>
      <w:ins w:id="369" w:author="Maria Liang" w:date="2021-05-28T14:42:00Z">
        <w:r>
          <w:rPr>
            <w:noProof/>
          </w:rPr>
          <w:t xml:space="preserve">by sending HTTP POST message that include the </w:t>
        </w:r>
      </w:ins>
      <w:proofErr w:type="spellStart"/>
      <w:ins w:id="370" w:author="Maria Liang" w:date="2021-05-28T14:44:00Z">
        <w:r w:rsidR="00F96128" w:rsidRPr="00F96128">
          <w:t>AmEventsNotification</w:t>
        </w:r>
      </w:ins>
      <w:proofErr w:type="spellEnd"/>
      <w:ins w:id="371" w:author="Maria Liang" w:date="2021-05-28T14:42:00Z">
        <w:r>
          <w:rPr>
            <w:noProof/>
          </w:rPr>
          <w:t xml:space="preserve"> data structure</w:t>
        </w:r>
        <w:r>
          <w:t xml:space="preserve"> </w:t>
        </w:r>
      </w:ins>
      <w:ins w:id="372" w:author="Maria Liang" w:date="2021-05-28T14:45:00Z">
        <w:r w:rsidR="00F96128">
          <w:t>in the request body.</w:t>
        </w:r>
      </w:ins>
      <w:ins w:id="373" w:author="Maria Liang" w:date="2021-05-28T14:42:00Z">
        <w:r>
          <w:rPr>
            <w:noProof/>
          </w:rPr>
          <w:t xml:space="preserve"> </w:t>
        </w:r>
        <w:r>
          <w:t xml:space="preserve">Upon receipt of the </w:t>
        </w:r>
      </w:ins>
      <w:ins w:id="374" w:author="Maria Liang" w:date="2021-05-28T14:45:00Z">
        <w:r w:rsidR="00F96128">
          <w:t xml:space="preserve">AM policy </w:t>
        </w:r>
      </w:ins>
      <w:ins w:id="375" w:author="Maria Liang" w:date="2021-05-28T14:42:00Z">
        <w:r>
          <w:t>event notification, the AF shall respond with a "204 No Content" status code to confirm the received notification</w:t>
        </w:r>
      </w:ins>
    </w:p>
    <w:p w14:paraId="7A33593A" w14:textId="69F8FFF6" w:rsidR="00EF7A71" w:rsidRDefault="00EF7A71" w:rsidP="00990108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FD431" w14:textId="77777777" w:rsidR="00C07D9C" w:rsidRDefault="00C07D9C">
      <w:r>
        <w:separator/>
      </w:r>
    </w:p>
  </w:endnote>
  <w:endnote w:type="continuationSeparator" w:id="0">
    <w:p w14:paraId="4554662E" w14:textId="77777777" w:rsidR="00C07D9C" w:rsidRDefault="00C0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4549C" w14:textId="77777777" w:rsidR="00C07D9C" w:rsidRDefault="00C07D9C">
      <w:r>
        <w:separator/>
      </w:r>
    </w:p>
  </w:footnote>
  <w:footnote w:type="continuationSeparator" w:id="0">
    <w:p w14:paraId="20361CF5" w14:textId="77777777" w:rsidR="00C07D9C" w:rsidRDefault="00C0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3D6018" w:rsidRDefault="003D60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3D6018" w:rsidRDefault="003D6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3D6018" w:rsidRDefault="003D601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3D6018" w:rsidRDefault="003D6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24"/>
  </w:num>
  <w:num w:numId="6">
    <w:abstractNumId w:val="15"/>
  </w:num>
  <w:num w:numId="7">
    <w:abstractNumId w:val="20"/>
  </w:num>
  <w:num w:numId="8">
    <w:abstractNumId w:val="16"/>
  </w:num>
  <w:num w:numId="9">
    <w:abstractNumId w:val="7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>
    <w:abstractNumId w:val="23"/>
  </w:num>
  <w:num w:numId="17">
    <w:abstractNumId w:val="14"/>
  </w:num>
  <w:num w:numId="18">
    <w:abstractNumId w:val="11"/>
  </w:num>
  <w:num w:numId="19">
    <w:abstractNumId w:val="3"/>
  </w:num>
  <w:num w:numId="20">
    <w:abstractNumId w:val="6"/>
  </w:num>
  <w:num w:numId="21">
    <w:abstractNumId w:val="5"/>
  </w:num>
  <w:num w:numId="22">
    <w:abstractNumId w:val="22"/>
  </w:num>
  <w:num w:numId="23">
    <w:abstractNumId w:val="19"/>
  </w:num>
  <w:num w:numId="24">
    <w:abstractNumId w:val="21"/>
  </w:num>
  <w:num w:numId="25">
    <w:abstractNumId w:val="4"/>
  </w:num>
  <w:num w:numId="26">
    <w:abstractNumId w:val="12"/>
  </w:num>
  <w:num w:numId="27">
    <w:abstractNumId w:val="1"/>
  </w:num>
  <w:num w:numId="28">
    <w:abstractNumId w:val="26"/>
  </w:num>
  <w:num w:numId="29">
    <w:abstractNumId w:val="18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83B44"/>
    <w:rsid w:val="000A03A6"/>
    <w:rsid w:val="000A0978"/>
    <w:rsid w:val="000A4E32"/>
    <w:rsid w:val="000B05C1"/>
    <w:rsid w:val="000C286E"/>
    <w:rsid w:val="000C4005"/>
    <w:rsid w:val="000C7F80"/>
    <w:rsid w:val="000D4354"/>
    <w:rsid w:val="000D59D6"/>
    <w:rsid w:val="000E3F93"/>
    <w:rsid w:val="000E6463"/>
    <w:rsid w:val="000E721B"/>
    <w:rsid w:val="000F44F1"/>
    <w:rsid w:val="0011204A"/>
    <w:rsid w:val="00114584"/>
    <w:rsid w:val="00114913"/>
    <w:rsid w:val="00116BD7"/>
    <w:rsid w:val="00121E1E"/>
    <w:rsid w:val="001232F1"/>
    <w:rsid w:val="00131604"/>
    <w:rsid w:val="00134C4A"/>
    <w:rsid w:val="0013595B"/>
    <w:rsid w:val="00135AD0"/>
    <w:rsid w:val="001378C8"/>
    <w:rsid w:val="00140C67"/>
    <w:rsid w:val="00140E37"/>
    <w:rsid w:val="00146CBD"/>
    <w:rsid w:val="00151598"/>
    <w:rsid w:val="00151840"/>
    <w:rsid w:val="00152119"/>
    <w:rsid w:val="0015290F"/>
    <w:rsid w:val="00153E95"/>
    <w:rsid w:val="00155591"/>
    <w:rsid w:val="00160D12"/>
    <w:rsid w:val="00180ACE"/>
    <w:rsid w:val="001815A7"/>
    <w:rsid w:val="001866A5"/>
    <w:rsid w:val="00194B54"/>
    <w:rsid w:val="001A40F6"/>
    <w:rsid w:val="001B35B2"/>
    <w:rsid w:val="001B5ABD"/>
    <w:rsid w:val="001C3C69"/>
    <w:rsid w:val="001C55A2"/>
    <w:rsid w:val="001D603D"/>
    <w:rsid w:val="001E18A1"/>
    <w:rsid w:val="001E4D67"/>
    <w:rsid w:val="001E566B"/>
    <w:rsid w:val="001F6928"/>
    <w:rsid w:val="0020713E"/>
    <w:rsid w:val="00211F1B"/>
    <w:rsid w:val="002127C7"/>
    <w:rsid w:val="002151D1"/>
    <w:rsid w:val="00222F21"/>
    <w:rsid w:val="00223956"/>
    <w:rsid w:val="00223DEF"/>
    <w:rsid w:val="00230F78"/>
    <w:rsid w:val="0023166A"/>
    <w:rsid w:val="00234C2D"/>
    <w:rsid w:val="00235803"/>
    <w:rsid w:val="00237114"/>
    <w:rsid w:val="00240C74"/>
    <w:rsid w:val="002522CC"/>
    <w:rsid w:val="002539C5"/>
    <w:rsid w:val="00261228"/>
    <w:rsid w:val="002643D0"/>
    <w:rsid w:val="0027798A"/>
    <w:rsid w:val="00277D67"/>
    <w:rsid w:val="00281EEC"/>
    <w:rsid w:val="00283772"/>
    <w:rsid w:val="00285766"/>
    <w:rsid w:val="0029131A"/>
    <w:rsid w:val="002922C9"/>
    <w:rsid w:val="002A02F7"/>
    <w:rsid w:val="002A1683"/>
    <w:rsid w:val="002A658D"/>
    <w:rsid w:val="002A7875"/>
    <w:rsid w:val="002A79B1"/>
    <w:rsid w:val="002C31E2"/>
    <w:rsid w:val="002C77E8"/>
    <w:rsid w:val="002D0E47"/>
    <w:rsid w:val="002D1509"/>
    <w:rsid w:val="002D3492"/>
    <w:rsid w:val="002D5329"/>
    <w:rsid w:val="002D573A"/>
    <w:rsid w:val="002F1FAA"/>
    <w:rsid w:val="002F4334"/>
    <w:rsid w:val="002F4B97"/>
    <w:rsid w:val="003063DB"/>
    <w:rsid w:val="003067AA"/>
    <w:rsid w:val="00307AC3"/>
    <w:rsid w:val="00315BCD"/>
    <w:rsid w:val="00316068"/>
    <w:rsid w:val="00316234"/>
    <w:rsid w:val="00316E31"/>
    <w:rsid w:val="00320A1A"/>
    <w:rsid w:val="003234EB"/>
    <w:rsid w:val="00327F72"/>
    <w:rsid w:val="0033097E"/>
    <w:rsid w:val="0035565F"/>
    <w:rsid w:val="00362A2C"/>
    <w:rsid w:val="003875E3"/>
    <w:rsid w:val="003A4EFA"/>
    <w:rsid w:val="003A7E12"/>
    <w:rsid w:val="003D1F21"/>
    <w:rsid w:val="003D23BC"/>
    <w:rsid w:val="003D6018"/>
    <w:rsid w:val="003E2E43"/>
    <w:rsid w:val="003E341C"/>
    <w:rsid w:val="003E57F9"/>
    <w:rsid w:val="003E729C"/>
    <w:rsid w:val="0040555D"/>
    <w:rsid w:val="004149DC"/>
    <w:rsid w:val="004158EA"/>
    <w:rsid w:val="00422624"/>
    <w:rsid w:val="0044692A"/>
    <w:rsid w:val="00446A03"/>
    <w:rsid w:val="0045379F"/>
    <w:rsid w:val="004608E5"/>
    <w:rsid w:val="00462524"/>
    <w:rsid w:val="0046279A"/>
    <w:rsid w:val="004707B0"/>
    <w:rsid w:val="004764BE"/>
    <w:rsid w:val="0048400D"/>
    <w:rsid w:val="0049193C"/>
    <w:rsid w:val="00493962"/>
    <w:rsid w:val="00494820"/>
    <w:rsid w:val="004A446B"/>
    <w:rsid w:val="004C16F3"/>
    <w:rsid w:val="004C2873"/>
    <w:rsid w:val="004D1498"/>
    <w:rsid w:val="004F1E07"/>
    <w:rsid w:val="004F3BF8"/>
    <w:rsid w:val="00501673"/>
    <w:rsid w:val="00503126"/>
    <w:rsid w:val="005053FF"/>
    <w:rsid w:val="005065E6"/>
    <w:rsid w:val="00512E63"/>
    <w:rsid w:val="0051789F"/>
    <w:rsid w:val="00523E02"/>
    <w:rsid w:val="00524C4E"/>
    <w:rsid w:val="005447FB"/>
    <w:rsid w:val="005477A9"/>
    <w:rsid w:val="00555445"/>
    <w:rsid w:val="00557D07"/>
    <w:rsid w:val="005818D8"/>
    <w:rsid w:val="0058652E"/>
    <w:rsid w:val="005A0811"/>
    <w:rsid w:val="005A25BF"/>
    <w:rsid w:val="005A28BF"/>
    <w:rsid w:val="005A37CD"/>
    <w:rsid w:val="005B0769"/>
    <w:rsid w:val="005B4B6B"/>
    <w:rsid w:val="005B56A9"/>
    <w:rsid w:val="005B58A8"/>
    <w:rsid w:val="005C07E4"/>
    <w:rsid w:val="005D79C1"/>
    <w:rsid w:val="005E68BF"/>
    <w:rsid w:val="00612A35"/>
    <w:rsid w:val="00614AC6"/>
    <w:rsid w:val="00621929"/>
    <w:rsid w:val="00640B8F"/>
    <w:rsid w:val="006422B3"/>
    <w:rsid w:val="0064528C"/>
    <w:rsid w:val="0065758D"/>
    <w:rsid w:val="00660565"/>
    <w:rsid w:val="0066336B"/>
    <w:rsid w:val="00681A30"/>
    <w:rsid w:val="00682EEF"/>
    <w:rsid w:val="00683FF3"/>
    <w:rsid w:val="00690D17"/>
    <w:rsid w:val="00692727"/>
    <w:rsid w:val="0069448A"/>
    <w:rsid w:val="0069543D"/>
    <w:rsid w:val="0069779E"/>
    <w:rsid w:val="006B071B"/>
    <w:rsid w:val="006B2609"/>
    <w:rsid w:val="006B2957"/>
    <w:rsid w:val="006B471E"/>
    <w:rsid w:val="006C2601"/>
    <w:rsid w:val="006C4D40"/>
    <w:rsid w:val="006C4E99"/>
    <w:rsid w:val="006C4F00"/>
    <w:rsid w:val="006D0230"/>
    <w:rsid w:val="006D7759"/>
    <w:rsid w:val="006E5078"/>
    <w:rsid w:val="006E7874"/>
    <w:rsid w:val="006F494A"/>
    <w:rsid w:val="006F7963"/>
    <w:rsid w:val="007021E2"/>
    <w:rsid w:val="00704388"/>
    <w:rsid w:val="00705CC5"/>
    <w:rsid w:val="00707398"/>
    <w:rsid w:val="00716695"/>
    <w:rsid w:val="007312CF"/>
    <w:rsid w:val="007333F2"/>
    <w:rsid w:val="00733773"/>
    <w:rsid w:val="00735118"/>
    <w:rsid w:val="00741C77"/>
    <w:rsid w:val="007420F5"/>
    <w:rsid w:val="00743ED2"/>
    <w:rsid w:val="007469E0"/>
    <w:rsid w:val="007474A9"/>
    <w:rsid w:val="0076189B"/>
    <w:rsid w:val="0076492B"/>
    <w:rsid w:val="00771EF2"/>
    <w:rsid w:val="00772975"/>
    <w:rsid w:val="00772A1B"/>
    <w:rsid w:val="00775F80"/>
    <w:rsid w:val="0078048B"/>
    <w:rsid w:val="00784600"/>
    <w:rsid w:val="00784E7E"/>
    <w:rsid w:val="007850CB"/>
    <w:rsid w:val="00791DA9"/>
    <w:rsid w:val="0079446F"/>
    <w:rsid w:val="007A0BEF"/>
    <w:rsid w:val="007A3939"/>
    <w:rsid w:val="007A4EEC"/>
    <w:rsid w:val="007A68A7"/>
    <w:rsid w:val="007C2918"/>
    <w:rsid w:val="007C2AC1"/>
    <w:rsid w:val="007C66E6"/>
    <w:rsid w:val="007C7042"/>
    <w:rsid w:val="007D6B61"/>
    <w:rsid w:val="007F429B"/>
    <w:rsid w:val="007F5713"/>
    <w:rsid w:val="007F70CB"/>
    <w:rsid w:val="00804E36"/>
    <w:rsid w:val="00806E75"/>
    <w:rsid w:val="0080707E"/>
    <w:rsid w:val="00810046"/>
    <w:rsid w:val="00815E04"/>
    <w:rsid w:val="00817F35"/>
    <w:rsid w:val="00817F9F"/>
    <w:rsid w:val="00826C7A"/>
    <w:rsid w:val="0082777B"/>
    <w:rsid w:val="0083657B"/>
    <w:rsid w:val="008378E4"/>
    <w:rsid w:val="00850CB5"/>
    <w:rsid w:val="008569D8"/>
    <w:rsid w:val="008615C1"/>
    <w:rsid w:val="00862DB7"/>
    <w:rsid w:val="008644D5"/>
    <w:rsid w:val="0086618C"/>
    <w:rsid w:val="00882ACD"/>
    <w:rsid w:val="008B5A34"/>
    <w:rsid w:val="008B7E80"/>
    <w:rsid w:val="008C0CA9"/>
    <w:rsid w:val="008C12B5"/>
    <w:rsid w:val="008C2674"/>
    <w:rsid w:val="008C5586"/>
    <w:rsid w:val="008C6891"/>
    <w:rsid w:val="008E0BC8"/>
    <w:rsid w:val="008E1BDC"/>
    <w:rsid w:val="008E49F5"/>
    <w:rsid w:val="008E60E7"/>
    <w:rsid w:val="008E6F83"/>
    <w:rsid w:val="0090013F"/>
    <w:rsid w:val="00900A1A"/>
    <w:rsid w:val="00902340"/>
    <w:rsid w:val="00914AC2"/>
    <w:rsid w:val="00937B75"/>
    <w:rsid w:val="009400D0"/>
    <w:rsid w:val="00943DD7"/>
    <w:rsid w:val="0094415B"/>
    <w:rsid w:val="00946BBD"/>
    <w:rsid w:val="009602E0"/>
    <w:rsid w:val="009727A2"/>
    <w:rsid w:val="00974C89"/>
    <w:rsid w:val="00980FC8"/>
    <w:rsid w:val="0098110F"/>
    <w:rsid w:val="00990108"/>
    <w:rsid w:val="00996A97"/>
    <w:rsid w:val="009A2A48"/>
    <w:rsid w:val="009B4C51"/>
    <w:rsid w:val="009C65B4"/>
    <w:rsid w:val="009C66A6"/>
    <w:rsid w:val="009D5B1C"/>
    <w:rsid w:val="009F566C"/>
    <w:rsid w:val="00A032AC"/>
    <w:rsid w:val="00A11749"/>
    <w:rsid w:val="00A212FA"/>
    <w:rsid w:val="00A27E84"/>
    <w:rsid w:val="00A31914"/>
    <w:rsid w:val="00A3407C"/>
    <w:rsid w:val="00A371EF"/>
    <w:rsid w:val="00A40F98"/>
    <w:rsid w:val="00A41DA1"/>
    <w:rsid w:val="00A43299"/>
    <w:rsid w:val="00A432EE"/>
    <w:rsid w:val="00A51ACF"/>
    <w:rsid w:val="00A575EE"/>
    <w:rsid w:val="00A702D0"/>
    <w:rsid w:val="00A70564"/>
    <w:rsid w:val="00A8498E"/>
    <w:rsid w:val="00A868C4"/>
    <w:rsid w:val="00AA08DB"/>
    <w:rsid w:val="00AA3041"/>
    <w:rsid w:val="00AB3257"/>
    <w:rsid w:val="00AB4C55"/>
    <w:rsid w:val="00AC0315"/>
    <w:rsid w:val="00AC2911"/>
    <w:rsid w:val="00AD66A1"/>
    <w:rsid w:val="00B05013"/>
    <w:rsid w:val="00B07307"/>
    <w:rsid w:val="00B16FFC"/>
    <w:rsid w:val="00B213BA"/>
    <w:rsid w:val="00B2337F"/>
    <w:rsid w:val="00B263DA"/>
    <w:rsid w:val="00B30480"/>
    <w:rsid w:val="00B33B4A"/>
    <w:rsid w:val="00B36340"/>
    <w:rsid w:val="00B3784A"/>
    <w:rsid w:val="00B47669"/>
    <w:rsid w:val="00B64DE7"/>
    <w:rsid w:val="00B75519"/>
    <w:rsid w:val="00B81C15"/>
    <w:rsid w:val="00B81E2B"/>
    <w:rsid w:val="00B83D17"/>
    <w:rsid w:val="00B8420D"/>
    <w:rsid w:val="00B9344B"/>
    <w:rsid w:val="00B96FD3"/>
    <w:rsid w:val="00BA7926"/>
    <w:rsid w:val="00BC3F6B"/>
    <w:rsid w:val="00BC3FD2"/>
    <w:rsid w:val="00BD0BB3"/>
    <w:rsid w:val="00BD4F98"/>
    <w:rsid w:val="00BD5261"/>
    <w:rsid w:val="00C0178D"/>
    <w:rsid w:val="00C070C3"/>
    <w:rsid w:val="00C07D9C"/>
    <w:rsid w:val="00C12F92"/>
    <w:rsid w:val="00C20BC6"/>
    <w:rsid w:val="00C31D8E"/>
    <w:rsid w:val="00C3249B"/>
    <w:rsid w:val="00C363CE"/>
    <w:rsid w:val="00C434DB"/>
    <w:rsid w:val="00C47D6E"/>
    <w:rsid w:val="00C5267A"/>
    <w:rsid w:val="00C64652"/>
    <w:rsid w:val="00C6688E"/>
    <w:rsid w:val="00C71542"/>
    <w:rsid w:val="00C80C45"/>
    <w:rsid w:val="00C832A7"/>
    <w:rsid w:val="00C83B78"/>
    <w:rsid w:val="00C90532"/>
    <w:rsid w:val="00C934CA"/>
    <w:rsid w:val="00CB1BB1"/>
    <w:rsid w:val="00CB25BA"/>
    <w:rsid w:val="00CC2BA2"/>
    <w:rsid w:val="00CC322E"/>
    <w:rsid w:val="00CD436C"/>
    <w:rsid w:val="00CE40FA"/>
    <w:rsid w:val="00CE74FD"/>
    <w:rsid w:val="00CF49E3"/>
    <w:rsid w:val="00D1079B"/>
    <w:rsid w:val="00D12BF8"/>
    <w:rsid w:val="00D208F5"/>
    <w:rsid w:val="00D231E1"/>
    <w:rsid w:val="00D2355E"/>
    <w:rsid w:val="00D51A67"/>
    <w:rsid w:val="00D524F5"/>
    <w:rsid w:val="00D54779"/>
    <w:rsid w:val="00D56CE8"/>
    <w:rsid w:val="00D65FE5"/>
    <w:rsid w:val="00D810EF"/>
    <w:rsid w:val="00D92F8A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127B"/>
    <w:rsid w:val="00E021AA"/>
    <w:rsid w:val="00E02DAC"/>
    <w:rsid w:val="00E06EAE"/>
    <w:rsid w:val="00E1492C"/>
    <w:rsid w:val="00E159BB"/>
    <w:rsid w:val="00E25A71"/>
    <w:rsid w:val="00E42238"/>
    <w:rsid w:val="00E521D7"/>
    <w:rsid w:val="00E63DF8"/>
    <w:rsid w:val="00E8026F"/>
    <w:rsid w:val="00EA59DC"/>
    <w:rsid w:val="00EA603B"/>
    <w:rsid w:val="00EB56F4"/>
    <w:rsid w:val="00EC622C"/>
    <w:rsid w:val="00ED29FA"/>
    <w:rsid w:val="00ED4060"/>
    <w:rsid w:val="00EF2B30"/>
    <w:rsid w:val="00EF67D2"/>
    <w:rsid w:val="00EF7A71"/>
    <w:rsid w:val="00F0277E"/>
    <w:rsid w:val="00F17E34"/>
    <w:rsid w:val="00F27B7B"/>
    <w:rsid w:val="00F45187"/>
    <w:rsid w:val="00F731CF"/>
    <w:rsid w:val="00F76B2F"/>
    <w:rsid w:val="00F776B1"/>
    <w:rsid w:val="00F82B23"/>
    <w:rsid w:val="00F84431"/>
    <w:rsid w:val="00F84A2A"/>
    <w:rsid w:val="00F96128"/>
    <w:rsid w:val="00F96A9B"/>
    <w:rsid w:val="00F96C5B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D274D"/>
    <w:rsid w:val="00FD3300"/>
    <w:rsid w:val="00FD3EA9"/>
    <w:rsid w:val="00FD7155"/>
    <w:rsid w:val="00FE320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8940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2021-05-28T09:18:00Z</dcterms:created>
  <dcterms:modified xsi:type="dcterms:W3CDTF">2021-05-28T09:20:00Z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