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9D00B" w14:textId="28E692F9" w:rsidR="00946BBD" w:rsidRPr="00946BBD" w:rsidRDefault="00946BBD" w:rsidP="00946BB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#11</w:t>
      </w:r>
      <w:r w:rsidR="008C2674">
        <w:rPr>
          <w:b/>
          <w:noProof/>
          <w:sz w:val="24"/>
        </w:rPr>
        <w:t>6</w:t>
      </w:r>
      <w:r w:rsidRPr="00946BBD">
        <w:rPr>
          <w:b/>
          <w:noProof/>
          <w:sz w:val="24"/>
        </w:rPr>
        <w:t>e</w:t>
      </w:r>
      <w:r w:rsidRPr="00946BBD">
        <w:rPr>
          <w:b/>
          <w:noProof/>
          <w:sz w:val="24"/>
        </w:rPr>
        <w:tab/>
        <w:t>C3-</w:t>
      </w:r>
      <w:r w:rsidR="008378E4" w:rsidRPr="00946BBD">
        <w:rPr>
          <w:b/>
          <w:noProof/>
          <w:sz w:val="24"/>
        </w:rPr>
        <w:t>21</w:t>
      </w:r>
      <w:r w:rsidR="008C2674">
        <w:rPr>
          <w:b/>
          <w:noProof/>
          <w:sz w:val="24"/>
        </w:rPr>
        <w:t>3</w:t>
      </w:r>
      <w:r w:rsidR="00FF20AF">
        <w:rPr>
          <w:b/>
          <w:noProof/>
          <w:sz w:val="24"/>
        </w:rPr>
        <w:t>380</w:t>
      </w:r>
    </w:p>
    <w:p w14:paraId="2A10FCC7" w14:textId="7EF553AA" w:rsidR="008615C1" w:rsidRPr="00C7695E" w:rsidRDefault="00946BBD" w:rsidP="008C2674">
      <w:pPr>
        <w:rPr>
          <w:rFonts w:ascii="Arial" w:eastAsiaTheme="minorEastAsia" w:hAnsi="Arial"/>
          <w:b/>
          <w:noProof/>
          <w:sz w:val="24"/>
        </w:rPr>
      </w:pPr>
      <w:r w:rsidRPr="00946BBD">
        <w:rPr>
          <w:rFonts w:ascii="Arial" w:hAnsi="Arial" w:cs="Arial"/>
          <w:b/>
          <w:noProof/>
          <w:sz w:val="24"/>
        </w:rPr>
        <w:t xml:space="preserve">E-Meeting, </w:t>
      </w:r>
      <w:r w:rsidR="00503126">
        <w:rPr>
          <w:rFonts w:ascii="Arial" w:hAnsi="Arial" w:cs="Arial"/>
          <w:b/>
          <w:noProof/>
          <w:sz w:val="24"/>
        </w:rPr>
        <w:t>1</w:t>
      </w:r>
      <w:r w:rsidR="008C2674">
        <w:rPr>
          <w:rFonts w:ascii="Arial" w:hAnsi="Arial" w:cs="Arial"/>
          <w:b/>
          <w:noProof/>
          <w:sz w:val="24"/>
        </w:rPr>
        <w:t>9</w:t>
      </w:r>
      <w:r w:rsidR="00A032AC" w:rsidRPr="00A032AC">
        <w:rPr>
          <w:rFonts w:ascii="Arial" w:hAnsi="Arial" w:cs="Arial"/>
          <w:b/>
          <w:noProof/>
          <w:sz w:val="24"/>
        </w:rPr>
        <w:t xml:space="preserve">th – </w:t>
      </w:r>
      <w:r w:rsidR="00503126">
        <w:rPr>
          <w:rFonts w:ascii="Arial" w:hAnsi="Arial" w:cs="Arial"/>
          <w:b/>
          <w:noProof/>
          <w:sz w:val="24"/>
        </w:rPr>
        <w:t>2</w:t>
      </w:r>
      <w:r w:rsidR="008C2674">
        <w:rPr>
          <w:rFonts w:ascii="Arial" w:hAnsi="Arial" w:cs="Arial"/>
          <w:b/>
          <w:noProof/>
          <w:sz w:val="24"/>
        </w:rPr>
        <w:t>8th</w:t>
      </w:r>
      <w:r w:rsidR="00A032AC" w:rsidRPr="00A032AC">
        <w:rPr>
          <w:rFonts w:ascii="Arial" w:hAnsi="Arial" w:cs="Arial"/>
          <w:b/>
          <w:noProof/>
          <w:sz w:val="24"/>
        </w:rPr>
        <w:t xml:space="preserve"> </w:t>
      </w:r>
      <w:r w:rsidR="008C2674">
        <w:rPr>
          <w:rFonts w:ascii="Arial" w:hAnsi="Arial" w:cs="Arial"/>
          <w:b/>
          <w:noProof/>
          <w:sz w:val="24"/>
        </w:rPr>
        <w:t>May</w:t>
      </w:r>
      <w:r w:rsidR="00A032AC" w:rsidRPr="00A032AC">
        <w:rPr>
          <w:rFonts w:ascii="Arial" w:hAnsi="Arial" w:cs="Arial"/>
          <w:b/>
          <w:noProof/>
          <w:sz w:val="24"/>
        </w:rPr>
        <w:t xml:space="preserve"> 2021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C2674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</w:t>
      </w:r>
      <w:r w:rsidR="00A032AC">
        <w:rPr>
          <w:rFonts w:ascii="Arial" w:eastAsiaTheme="minorEastAsia" w:hAnsi="Arial" w:cs="Arial"/>
          <w:b/>
          <w:bCs/>
          <w:sz w:val="22"/>
          <w:szCs w:val="22"/>
        </w:rPr>
        <w:t>1</w:t>
      </w:r>
      <w:r w:rsidR="00FF20AF">
        <w:rPr>
          <w:rFonts w:ascii="Arial" w:eastAsiaTheme="minorEastAsia" w:hAnsi="Arial" w:cs="Arial"/>
          <w:b/>
          <w:bCs/>
          <w:sz w:val="22"/>
          <w:szCs w:val="22"/>
        </w:rPr>
        <w:t>3206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9E5AF5D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B3257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359C59EC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3D6018">
              <w:rPr>
                <w:rFonts w:hint="eastAsia"/>
                <w:b/>
                <w:noProof/>
                <w:sz w:val="28"/>
                <w:lang w:eastAsia="zh-CN"/>
              </w:rPr>
              <w:t>522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51629B15" w:rsidR="0066336B" w:rsidRPr="00385969" w:rsidRDefault="00385969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385969">
              <w:rPr>
                <w:b/>
                <w:bCs/>
                <w:noProof/>
                <w:sz w:val="28"/>
                <w:szCs w:val="28"/>
              </w:rPr>
              <w:t>0354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294FA506" w:rsidR="0066336B" w:rsidRDefault="00FF20A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noProof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0D64F650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5818D8">
              <w:rPr>
                <w:b/>
                <w:noProof/>
                <w:sz w:val="28"/>
              </w:rPr>
              <w:t>7</w:t>
            </w:r>
            <w:r w:rsidR="008C6891">
              <w:rPr>
                <w:b/>
                <w:noProof/>
                <w:sz w:val="28"/>
              </w:rPr>
              <w:t>.</w:t>
            </w:r>
            <w:r w:rsidR="003D6018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5435CB92" w:rsidR="0066336B" w:rsidRDefault="007C5CD2" w:rsidP="003D6018">
            <w:pPr>
              <w:pStyle w:val="CRCoverPage"/>
              <w:spacing w:after="0"/>
              <w:rPr>
                <w:noProof/>
              </w:rPr>
            </w:pPr>
            <w:r w:rsidRPr="007C5CD2">
              <w:rPr>
                <w:bCs/>
                <w:noProof/>
              </w:rPr>
              <w:t>API definition of AM PolicyAuthorization service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2C1E183B" w:rsidR="0066336B" w:rsidRDefault="008C26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  <w:r w:rsidR="003D6018">
              <w:rPr>
                <w:noProof/>
              </w:rPr>
              <w:t>_DCAMP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56B08B65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FA5E8A">
              <w:rPr>
                <w:noProof/>
              </w:rPr>
              <w:t>1</w:t>
            </w:r>
            <w:r w:rsidR="008C6891">
              <w:rPr>
                <w:noProof/>
              </w:rPr>
              <w:t>-</w:t>
            </w:r>
            <w:r w:rsidR="00FA5E8A">
              <w:rPr>
                <w:noProof/>
              </w:rPr>
              <w:t>0</w:t>
            </w:r>
            <w:r w:rsidR="003D6018">
              <w:rPr>
                <w:rFonts w:hint="eastAsia"/>
                <w:noProof/>
                <w:lang w:eastAsia="zh-CN"/>
              </w:rPr>
              <w:t>5</w:t>
            </w:r>
            <w:r w:rsidR="008C6891" w:rsidRPr="00CD6603">
              <w:rPr>
                <w:noProof/>
              </w:rPr>
              <w:t>-</w:t>
            </w:r>
            <w:r w:rsidR="003D6018">
              <w:rPr>
                <w:rFonts w:hint="eastAsia"/>
                <w:noProof/>
                <w:lang w:eastAsia="zh-CN"/>
              </w:rPr>
              <w:t>0</w:t>
            </w:r>
            <w:r w:rsidR="00637200">
              <w:rPr>
                <w:noProof/>
                <w:lang w:eastAsia="zh-CN"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33479323" w:rsidR="0066336B" w:rsidRDefault="0026122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7D805A4E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5818D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DA26C9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529110" w14:textId="0A9CCA60" w:rsidR="00FB36F7" w:rsidRDefault="004C2873" w:rsidP="00FB36F7">
            <w:pPr>
              <w:pStyle w:val="CRCoverPage"/>
              <w:spacing w:after="0"/>
              <w:ind w:left="100"/>
            </w:pPr>
            <w:r>
              <w:t>TS 23.50</w:t>
            </w:r>
            <w:r w:rsidR="00637200">
              <w:t>2</w:t>
            </w:r>
            <w:r>
              <w:t xml:space="preserve"> clause </w:t>
            </w:r>
            <w:r w:rsidR="00637200">
              <w:t>5</w:t>
            </w:r>
            <w:r>
              <w:t>.2.</w:t>
            </w:r>
            <w:r w:rsidR="00637200">
              <w:t>6.2</w:t>
            </w:r>
            <w:r w:rsidR="00582DCB">
              <w:t>2</w:t>
            </w:r>
            <w:r>
              <w:t xml:space="preserve"> </w:t>
            </w:r>
            <w:r w:rsidR="00582DCB">
              <w:t>defines</w:t>
            </w:r>
            <w:r>
              <w:t xml:space="preserve"> </w:t>
            </w:r>
            <w:proofErr w:type="spellStart"/>
            <w:r w:rsidRPr="004C2873">
              <w:t>Nnef_AM</w:t>
            </w:r>
            <w:r w:rsidR="00582DCB">
              <w:t>PolicyAuthorization</w:t>
            </w:r>
            <w:proofErr w:type="spellEnd"/>
            <w:r>
              <w:t xml:space="preserve"> service </w:t>
            </w:r>
            <w:r w:rsidR="00582DCB">
              <w:t xml:space="preserve">with service operations and parameters to </w:t>
            </w:r>
            <w:r>
              <w:t>p</w:t>
            </w:r>
            <w:r w:rsidRPr="004C2873">
              <w:t xml:space="preserve">rovides the ability to </w:t>
            </w:r>
            <w:r w:rsidR="00582DCB" w:rsidRPr="00582DCB">
              <w:t>provide inputs that can be used by the PCF for deciding access and mobility management related policies</w:t>
            </w:r>
            <w:r w:rsidR="00FB36F7" w:rsidRPr="00FB36F7">
              <w:t>.</w:t>
            </w:r>
          </w:p>
          <w:p w14:paraId="5650EC35" w14:textId="4FADE9C2" w:rsidR="004C2873" w:rsidRDefault="004C2873" w:rsidP="00FB36F7">
            <w:pPr>
              <w:pStyle w:val="CRCoverPage"/>
              <w:spacing w:after="0"/>
              <w:ind w:left="100"/>
            </w:pPr>
            <w:r>
              <w:t xml:space="preserve">Hence </w:t>
            </w:r>
            <w:r w:rsidR="00582DCB">
              <w:t xml:space="preserve">the resource, methods and data model for </w:t>
            </w:r>
            <w:r>
              <w:t xml:space="preserve">AM </w:t>
            </w:r>
            <w:r w:rsidR="00582DCB">
              <w:t>Policy Authorization</w:t>
            </w:r>
            <w:r>
              <w:t xml:space="preserve"> service also need to be </w:t>
            </w:r>
            <w:r w:rsidR="00582DCB">
              <w:t>defined</w:t>
            </w:r>
            <w:r>
              <w:t xml:space="preserve"> in this specification.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496F94FD" w:rsidR="00B16FFC" w:rsidRDefault="00D54779" w:rsidP="00B476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</w:t>
            </w:r>
            <w:r w:rsidR="004C2873">
              <w:rPr>
                <w:noProof/>
              </w:rPr>
              <w:t xml:space="preserve">the </w:t>
            </w:r>
            <w:r w:rsidR="0042672D">
              <w:rPr>
                <w:noProof/>
              </w:rPr>
              <w:t>API definition for AM PolicyAuthorization service</w:t>
            </w:r>
            <w:r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215932E3" w:rsidR="0066336B" w:rsidRDefault="004C28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Not support stage 2 requirement on </w:t>
            </w:r>
            <w:r w:rsidR="00582DCB" w:rsidRPr="00582DCB">
              <w:rPr>
                <w:noProof/>
              </w:rPr>
              <w:t>NEF support AF to provide inputs to PCF for deciding access and mobility management related policy service.</w:t>
            </w:r>
            <w:r w:rsidR="00D54779">
              <w:rPr>
                <w:noProof/>
              </w:rPr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4F597682" w:rsidR="0066336B" w:rsidRDefault="004267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</w:t>
            </w:r>
            <w:r w:rsidR="00B8779D">
              <w:rPr>
                <w:noProof/>
              </w:rPr>
              <w:t>.x(new)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617C7EEB" w:rsidR="0066336B" w:rsidRDefault="00F13566">
            <w:pPr>
              <w:pStyle w:val="CRCoverPage"/>
              <w:spacing w:after="0"/>
              <w:ind w:left="100"/>
              <w:rPr>
                <w:noProof/>
              </w:rPr>
            </w:pPr>
            <w:r w:rsidRPr="00F13566">
              <w:rPr>
                <w:noProof/>
              </w:rPr>
              <w:t xml:space="preserve">This CR </w:t>
            </w:r>
            <w:r w:rsidR="007C5CD2">
              <w:rPr>
                <w:noProof/>
              </w:rPr>
              <w:t>introduces a new</w:t>
            </w:r>
            <w:r w:rsidRPr="00F13566">
              <w:rPr>
                <w:noProof/>
              </w:rPr>
              <w:t xml:space="preserve"> OpenAPI file.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20F43076" w:rsidR="0090013F" w:rsidRDefault="0090013F" w:rsidP="000A03A6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3B1D822D" w14:textId="6D839A30" w:rsidR="0042672D" w:rsidRDefault="0042672D" w:rsidP="0042672D">
      <w:pPr>
        <w:pStyle w:val="Heading1"/>
        <w:rPr>
          <w:ins w:id="3" w:author="Maria Liang" w:date="2021-05-11T13:47:00Z"/>
        </w:rPr>
      </w:pPr>
      <w:bookmarkStart w:id="4" w:name="_Toc56609979"/>
      <w:bookmarkEnd w:id="1"/>
      <w:bookmarkEnd w:id="2"/>
      <w:proofErr w:type="spellStart"/>
      <w:ins w:id="5" w:author="Maria Liang" w:date="2021-05-11T13:47:00Z">
        <w:r>
          <w:t>A.</w:t>
        </w:r>
      </w:ins>
      <w:ins w:id="6" w:author="Maria Liang" w:date="2021-05-11T14:49:00Z">
        <w:r w:rsidR="00070D74">
          <w:t>x</w:t>
        </w:r>
      </w:ins>
      <w:proofErr w:type="spellEnd"/>
      <w:ins w:id="7" w:author="Maria Liang" w:date="2021-05-11T13:47:00Z">
        <w:r>
          <w:tab/>
        </w:r>
      </w:ins>
      <w:proofErr w:type="spellStart"/>
      <w:ins w:id="8" w:author="Maria Liang" w:date="2021-05-11T14:49:00Z">
        <w:r w:rsidR="00070D74">
          <w:rPr>
            <w:lang w:eastAsia="zh-CN"/>
          </w:rPr>
          <w:t>AmPolicyAuthorization</w:t>
        </w:r>
      </w:ins>
      <w:proofErr w:type="spellEnd"/>
      <w:ins w:id="9" w:author="Maria Liang" w:date="2021-05-11T13:47:00Z">
        <w:r>
          <w:t xml:space="preserve"> API</w:t>
        </w:r>
      </w:ins>
    </w:p>
    <w:p w14:paraId="7617C320" w14:textId="77777777" w:rsidR="0042672D" w:rsidRDefault="0042672D" w:rsidP="0042672D">
      <w:pPr>
        <w:pStyle w:val="PL"/>
        <w:rPr>
          <w:ins w:id="10" w:author="Maria Liang" w:date="2021-05-11T13:47:00Z"/>
        </w:rPr>
      </w:pPr>
      <w:ins w:id="11" w:author="Maria Liang" w:date="2021-05-11T13:47:00Z">
        <w:r>
          <w:t>openapi: 3.0.0</w:t>
        </w:r>
      </w:ins>
    </w:p>
    <w:p w14:paraId="08A5871C" w14:textId="77777777" w:rsidR="0042672D" w:rsidRDefault="0042672D" w:rsidP="0042672D">
      <w:pPr>
        <w:pStyle w:val="PL"/>
        <w:rPr>
          <w:ins w:id="12" w:author="Maria Liang" w:date="2021-05-11T13:47:00Z"/>
        </w:rPr>
      </w:pPr>
      <w:ins w:id="13" w:author="Maria Liang" w:date="2021-05-11T13:47:00Z">
        <w:r>
          <w:t>info:</w:t>
        </w:r>
      </w:ins>
    </w:p>
    <w:p w14:paraId="513CE09D" w14:textId="33ED1211" w:rsidR="0042672D" w:rsidRDefault="0042672D" w:rsidP="0042672D">
      <w:pPr>
        <w:pStyle w:val="PL"/>
        <w:rPr>
          <w:ins w:id="14" w:author="Maria Liang" w:date="2021-05-11T13:47:00Z"/>
        </w:rPr>
      </w:pPr>
      <w:ins w:id="15" w:author="Maria Liang" w:date="2021-05-11T13:47:00Z">
        <w:r>
          <w:t xml:space="preserve">  title: 3gpp-</w:t>
        </w:r>
      </w:ins>
      <w:ins w:id="16" w:author="Maria Liang" w:date="2021-05-11T13:49:00Z">
        <w:r>
          <w:t>am</w:t>
        </w:r>
      </w:ins>
      <w:ins w:id="17" w:author="Maria Liang" w:date="2021-05-11T13:47:00Z">
        <w:r>
          <w:t>-</w:t>
        </w:r>
      </w:ins>
      <w:ins w:id="18" w:author="Maria Liang" w:date="2021-05-11T13:50:00Z">
        <w:r>
          <w:t>policyauthorization</w:t>
        </w:r>
      </w:ins>
    </w:p>
    <w:p w14:paraId="2781BDA7" w14:textId="77777777" w:rsidR="0042672D" w:rsidRDefault="0042672D" w:rsidP="0042672D">
      <w:pPr>
        <w:pStyle w:val="PL"/>
        <w:rPr>
          <w:ins w:id="19" w:author="Maria Liang" w:date="2021-05-11T13:47:00Z"/>
        </w:rPr>
      </w:pPr>
      <w:ins w:id="20" w:author="Maria Liang" w:date="2021-05-11T13:47:00Z">
        <w:r>
          <w:t xml:space="preserve">  version: </w:t>
        </w:r>
        <w:r>
          <w:rPr>
            <w:lang w:val="en-US"/>
          </w:rPr>
          <w:t>1.0.0</w:t>
        </w:r>
        <w:r>
          <w:t>-alpha.1</w:t>
        </w:r>
      </w:ins>
    </w:p>
    <w:p w14:paraId="3755889C" w14:textId="77777777" w:rsidR="0042672D" w:rsidRDefault="0042672D" w:rsidP="0042672D">
      <w:pPr>
        <w:pStyle w:val="PL"/>
        <w:rPr>
          <w:ins w:id="21" w:author="Maria Liang" w:date="2021-05-11T13:47:00Z"/>
        </w:rPr>
      </w:pPr>
      <w:ins w:id="22" w:author="Maria Liang" w:date="2021-05-11T13:47:00Z">
        <w:r>
          <w:t xml:space="preserve">  description: |</w:t>
        </w:r>
      </w:ins>
    </w:p>
    <w:p w14:paraId="67669373" w14:textId="1E98365B" w:rsidR="0042672D" w:rsidRDefault="0042672D" w:rsidP="0042672D">
      <w:pPr>
        <w:pStyle w:val="PL"/>
        <w:rPr>
          <w:ins w:id="23" w:author="Maria Liang" w:date="2021-05-11T13:47:00Z"/>
        </w:rPr>
      </w:pPr>
      <w:ins w:id="24" w:author="Maria Liang" w:date="2021-05-11T13:47:00Z">
        <w:r>
          <w:t xml:space="preserve">    API for </w:t>
        </w:r>
      </w:ins>
      <w:ins w:id="25" w:author="Maria Liang" w:date="2021-05-11T13:50:00Z">
        <w:r>
          <w:t>AM policy authorization</w:t>
        </w:r>
      </w:ins>
      <w:ins w:id="26" w:author="Maria Liang" w:date="2021-05-11T13:47:00Z">
        <w:r>
          <w:t>.</w:t>
        </w:r>
      </w:ins>
    </w:p>
    <w:p w14:paraId="65338741" w14:textId="77777777" w:rsidR="0042672D" w:rsidRDefault="0042672D" w:rsidP="0042672D">
      <w:pPr>
        <w:pStyle w:val="PL"/>
        <w:rPr>
          <w:ins w:id="27" w:author="Maria Liang" w:date="2021-05-11T13:47:00Z"/>
        </w:rPr>
      </w:pPr>
      <w:ins w:id="28" w:author="Maria Liang" w:date="2021-05-11T13:47:00Z">
        <w:r>
          <w:t xml:space="preserve">    © 2021, 3GPP Organizational Partners (ARIB, ATIS, CCSA, ETSI, TSDSI, TTA, TTC).</w:t>
        </w:r>
      </w:ins>
    </w:p>
    <w:p w14:paraId="04D8B8B6" w14:textId="77777777" w:rsidR="0042672D" w:rsidRDefault="0042672D" w:rsidP="0042672D">
      <w:pPr>
        <w:pStyle w:val="PL"/>
        <w:rPr>
          <w:ins w:id="29" w:author="Maria Liang" w:date="2021-05-11T13:47:00Z"/>
        </w:rPr>
      </w:pPr>
      <w:ins w:id="30" w:author="Maria Liang" w:date="2021-05-11T13:47:00Z">
        <w:r>
          <w:t xml:space="preserve">    All rights reserved.</w:t>
        </w:r>
      </w:ins>
    </w:p>
    <w:p w14:paraId="0932C768" w14:textId="77777777" w:rsidR="0042672D" w:rsidRDefault="0042672D" w:rsidP="0042672D">
      <w:pPr>
        <w:pStyle w:val="PL"/>
        <w:rPr>
          <w:ins w:id="31" w:author="Maria Liang" w:date="2021-05-11T13:47:00Z"/>
        </w:rPr>
      </w:pPr>
      <w:ins w:id="32" w:author="Maria Liang" w:date="2021-05-11T13:47:00Z">
        <w:r>
          <w:t>externalDocs:</w:t>
        </w:r>
      </w:ins>
    </w:p>
    <w:p w14:paraId="7C18977A" w14:textId="77777777" w:rsidR="0042672D" w:rsidRDefault="0042672D" w:rsidP="0042672D">
      <w:pPr>
        <w:pStyle w:val="PL"/>
        <w:rPr>
          <w:ins w:id="33" w:author="Maria Liang" w:date="2021-05-11T13:47:00Z"/>
          <w:noProof w:val="0"/>
        </w:rPr>
      </w:pPr>
      <w:ins w:id="34" w:author="Maria Liang" w:date="2021-05-11T13:47:00Z">
        <w:r>
          <w:rPr>
            <w:noProof w:val="0"/>
          </w:rPr>
          <w:t xml:space="preserve">  description: 3GPP TS 29.522 V17.2.0; 5G System; Network Exposure Function Northbound APIs.</w:t>
        </w:r>
      </w:ins>
    </w:p>
    <w:p w14:paraId="56781416" w14:textId="77777777" w:rsidR="0042672D" w:rsidRDefault="0042672D" w:rsidP="0042672D">
      <w:pPr>
        <w:pStyle w:val="PL"/>
        <w:rPr>
          <w:ins w:id="35" w:author="Maria Liang" w:date="2021-05-11T13:47:00Z"/>
        </w:rPr>
      </w:pPr>
      <w:ins w:id="36" w:author="Maria Liang" w:date="2021-05-11T13:47:00Z">
        <w:r>
          <w:t xml:space="preserve">  url: 'http://www.3gpp.org/ftp/Specs/archive/29_series/29.522/'</w:t>
        </w:r>
      </w:ins>
    </w:p>
    <w:p w14:paraId="57A77811" w14:textId="77777777" w:rsidR="0042672D" w:rsidRDefault="0042672D" w:rsidP="0042672D">
      <w:pPr>
        <w:pStyle w:val="PL"/>
        <w:rPr>
          <w:ins w:id="37" w:author="Maria Liang" w:date="2021-05-11T13:47:00Z"/>
        </w:rPr>
      </w:pPr>
      <w:ins w:id="38" w:author="Maria Liang" w:date="2021-05-11T13:47:00Z">
        <w:r>
          <w:t>security:</w:t>
        </w:r>
      </w:ins>
    </w:p>
    <w:p w14:paraId="4EB6097A" w14:textId="77777777" w:rsidR="0042672D" w:rsidRDefault="0042672D" w:rsidP="0042672D">
      <w:pPr>
        <w:pStyle w:val="PL"/>
        <w:rPr>
          <w:ins w:id="39" w:author="Maria Liang" w:date="2021-05-11T13:47:00Z"/>
          <w:lang w:val="en-US"/>
        </w:rPr>
      </w:pPr>
      <w:ins w:id="40" w:author="Maria Liang" w:date="2021-05-11T13:47:00Z">
        <w:r>
          <w:rPr>
            <w:lang w:val="en-US"/>
          </w:rPr>
          <w:t xml:space="preserve">  - {}</w:t>
        </w:r>
      </w:ins>
    </w:p>
    <w:p w14:paraId="38967D57" w14:textId="77777777" w:rsidR="0042672D" w:rsidRDefault="0042672D" w:rsidP="0042672D">
      <w:pPr>
        <w:pStyle w:val="PL"/>
        <w:rPr>
          <w:ins w:id="41" w:author="Maria Liang" w:date="2021-05-11T13:47:00Z"/>
        </w:rPr>
      </w:pPr>
      <w:ins w:id="42" w:author="Maria Liang" w:date="2021-05-11T13:47:00Z">
        <w:r>
          <w:t xml:space="preserve">  - oAuth2ClientCredentials: []</w:t>
        </w:r>
      </w:ins>
    </w:p>
    <w:p w14:paraId="00533B4A" w14:textId="77777777" w:rsidR="0042672D" w:rsidRDefault="0042672D" w:rsidP="0042672D">
      <w:pPr>
        <w:pStyle w:val="PL"/>
        <w:rPr>
          <w:ins w:id="43" w:author="Maria Liang" w:date="2021-05-11T13:47:00Z"/>
        </w:rPr>
      </w:pPr>
      <w:ins w:id="44" w:author="Maria Liang" w:date="2021-05-11T13:47:00Z">
        <w:r>
          <w:t>servers:</w:t>
        </w:r>
      </w:ins>
    </w:p>
    <w:p w14:paraId="141640B4" w14:textId="275AFCF6" w:rsidR="0042672D" w:rsidRDefault="0042672D" w:rsidP="0042672D">
      <w:pPr>
        <w:pStyle w:val="PL"/>
        <w:rPr>
          <w:ins w:id="45" w:author="Maria Liang" w:date="2021-05-11T13:47:00Z"/>
        </w:rPr>
      </w:pPr>
      <w:ins w:id="46" w:author="Maria Liang" w:date="2021-05-11T13:47:00Z">
        <w:r>
          <w:t xml:space="preserve">  - url: '{apiRoot}/3gpp-</w:t>
        </w:r>
      </w:ins>
      <w:ins w:id="47" w:author="Maria Liang" w:date="2021-05-11T13:50:00Z">
        <w:r>
          <w:t>am</w:t>
        </w:r>
      </w:ins>
      <w:ins w:id="48" w:author="Maria Liang" w:date="2021-05-11T13:51:00Z">
        <w:r>
          <w:t>-policyauthorization</w:t>
        </w:r>
      </w:ins>
      <w:ins w:id="49" w:author="Maria Liang" w:date="2021-05-11T13:47:00Z">
        <w:r>
          <w:t>/v1'</w:t>
        </w:r>
      </w:ins>
    </w:p>
    <w:p w14:paraId="34BD036C" w14:textId="77777777" w:rsidR="0042672D" w:rsidRDefault="0042672D" w:rsidP="0042672D">
      <w:pPr>
        <w:pStyle w:val="PL"/>
        <w:rPr>
          <w:ins w:id="50" w:author="Maria Liang" w:date="2021-05-11T13:47:00Z"/>
        </w:rPr>
      </w:pPr>
      <w:ins w:id="51" w:author="Maria Liang" w:date="2021-05-11T13:47:00Z">
        <w:r>
          <w:t xml:space="preserve">    variables:</w:t>
        </w:r>
      </w:ins>
    </w:p>
    <w:p w14:paraId="523919C3" w14:textId="77777777" w:rsidR="0042672D" w:rsidRDefault="0042672D" w:rsidP="0042672D">
      <w:pPr>
        <w:pStyle w:val="PL"/>
        <w:rPr>
          <w:ins w:id="52" w:author="Maria Liang" w:date="2021-05-11T13:47:00Z"/>
        </w:rPr>
      </w:pPr>
      <w:ins w:id="53" w:author="Maria Liang" w:date="2021-05-11T13:47:00Z">
        <w:r>
          <w:t xml:space="preserve">      apiRoot:</w:t>
        </w:r>
      </w:ins>
    </w:p>
    <w:p w14:paraId="739E1D7C" w14:textId="77777777" w:rsidR="0042672D" w:rsidRDefault="0042672D" w:rsidP="0042672D">
      <w:pPr>
        <w:pStyle w:val="PL"/>
        <w:rPr>
          <w:ins w:id="54" w:author="Maria Liang" w:date="2021-05-11T13:47:00Z"/>
        </w:rPr>
      </w:pPr>
      <w:ins w:id="55" w:author="Maria Liang" w:date="2021-05-11T13:47:00Z">
        <w:r>
          <w:t xml:space="preserve">        default: https://example.com</w:t>
        </w:r>
      </w:ins>
    </w:p>
    <w:p w14:paraId="13DE2179" w14:textId="77777777" w:rsidR="0042672D" w:rsidRDefault="0042672D" w:rsidP="0042672D">
      <w:pPr>
        <w:pStyle w:val="PL"/>
        <w:rPr>
          <w:ins w:id="56" w:author="Maria Liang" w:date="2021-05-11T13:47:00Z"/>
        </w:rPr>
      </w:pPr>
      <w:ins w:id="57" w:author="Maria Liang" w:date="2021-05-11T13:47:00Z">
        <w:r>
          <w:t xml:space="preserve">        description: apiRoot as defined in subclause 5.2.4 of 3GPP TS 29.122.</w:t>
        </w:r>
      </w:ins>
    </w:p>
    <w:p w14:paraId="4BB6E983" w14:textId="77777777" w:rsidR="0042672D" w:rsidRDefault="0042672D" w:rsidP="0042672D">
      <w:pPr>
        <w:pStyle w:val="PL"/>
        <w:rPr>
          <w:ins w:id="58" w:author="Maria Liang" w:date="2021-05-11T13:47:00Z"/>
        </w:rPr>
      </w:pPr>
      <w:ins w:id="59" w:author="Maria Liang" w:date="2021-05-11T13:47:00Z">
        <w:r>
          <w:t>paths:</w:t>
        </w:r>
      </w:ins>
    </w:p>
    <w:p w14:paraId="4329162A" w14:textId="0AB42066" w:rsidR="0042672D" w:rsidRDefault="0042672D" w:rsidP="0042672D">
      <w:pPr>
        <w:pStyle w:val="PL"/>
        <w:rPr>
          <w:ins w:id="60" w:author="Maria Liang" w:date="2021-05-11T13:47:00Z"/>
        </w:rPr>
      </w:pPr>
      <w:ins w:id="61" w:author="Maria Liang" w:date="2021-05-11T13:47:00Z">
        <w:r>
          <w:t xml:space="preserve">  /{afId}/</w:t>
        </w:r>
      </w:ins>
      <w:ins w:id="62" w:author="Maria Liang" w:date="2021-05-11T13:52:00Z">
        <w:r w:rsidRPr="0042672D">
          <w:t>app</w:t>
        </w:r>
      </w:ins>
      <w:ins w:id="63" w:author="Maria Liang r1" w:date="2021-05-27T12:51:00Z">
        <w:r w:rsidR="00DA5F21">
          <w:t>A</w:t>
        </w:r>
      </w:ins>
      <w:ins w:id="64" w:author="Maria Liang" w:date="2021-05-11T13:52:00Z">
        <w:r w:rsidRPr="0042672D">
          <w:t>m</w:t>
        </w:r>
      </w:ins>
      <w:ins w:id="65" w:author="Maria Liang r1" w:date="2021-05-27T12:51:00Z">
        <w:r w:rsidR="00DA5F21">
          <w:t>C</w:t>
        </w:r>
      </w:ins>
      <w:ins w:id="66" w:author="Maria Liang" w:date="2021-05-11T13:52:00Z">
        <w:r w:rsidRPr="0042672D">
          <w:t>ontexts</w:t>
        </w:r>
      </w:ins>
      <w:ins w:id="67" w:author="Maria Liang" w:date="2021-05-11T13:47:00Z">
        <w:r>
          <w:t>:</w:t>
        </w:r>
      </w:ins>
    </w:p>
    <w:p w14:paraId="6E6CC659" w14:textId="77777777" w:rsidR="0042672D" w:rsidRDefault="0042672D" w:rsidP="0042672D">
      <w:pPr>
        <w:pStyle w:val="PL"/>
        <w:rPr>
          <w:ins w:id="68" w:author="Maria Liang" w:date="2021-05-11T13:47:00Z"/>
        </w:rPr>
      </w:pPr>
      <w:ins w:id="69" w:author="Maria Liang" w:date="2021-05-11T13:47:00Z">
        <w:r>
          <w:t xml:space="preserve">    post:</w:t>
        </w:r>
      </w:ins>
    </w:p>
    <w:p w14:paraId="5E023373" w14:textId="64E5F222" w:rsidR="0042672D" w:rsidRDefault="0042672D" w:rsidP="0042672D">
      <w:pPr>
        <w:pStyle w:val="PL"/>
        <w:rPr>
          <w:ins w:id="70" w:author="Maria Liang" w:date="2021-05-11T13:47:00Z"/>
        </w:rPr>
      </w:pPr>
      <w:ins w:id="71" w:author="Maria Liang" w:date="2021-05-11T13:47:00Z">
        <w:r>
          <w:t xml:space="preserve">      summary: </w:t>
        </w:r>
      </w:ins>
      <w:ins w:id="72" w:author="Maria Liang" w:date="2021-05-11T13:54:00Z">
        <w:r w:rsidRPr="0042672D">
          <w:t xml:space="preserve">Creates a new Individual </w:t>
        </w:r>
        <w:r>
          <w:t>a</w:t>
        </w:r>
        <w:r w:rsidRPr="0042672D">
          <w:t xml:space="preserve">pplication AM Context </w:t>
        </w:r>
      </w:ins>
      <w:ins w:id="73" w:author="Maria Liang" w:date="2021-05-11T13:47:00Z">
        <w:r>
          <w:t>resource</w:t>
        </w:r>
      </w:ins>
    </w:p>
    <w:p w14:paraId="78276B53" w14:textId="77777777" w:rsidR="00A77D18" w:rsidRDefault="00A77D18" w:rsidP="00A77D18">
      <w:pPr>
        <w:pStyle w:val="PL"/>
        <w:rPr>
          <w:ins w:id="74" w:author="Maria Liang" w:date="2021-05-11T16:08:00Z"/>
          <w:rFonts w:cs="Courier New"/>
          <w:noProof w:val="0"/>
          <w:szCs w:val="16"/>
        </w:rPr>
      </w:pPr>
      <w:ins w:id="75" w:author="Maria Liang" w:date="2021-05-11T16:08:00Z">
        <w:r>
          <w:rPr>
            <w:rFonts w:cs="Courier New"/>
            <w:noProof w:val="0"/>
            <w:szCs w:val="16"/>
          </w:rPr>
          <w:t xml:space="preserve">      </w:t>
        </w:r>
        <w:proofErr w:type="spellStart"/>
        <w:r>
          <w:rPr>
            <w:rFonts w:cs="Courier New"/>
            <w:noProof w:val="0"/>
            <w:szCs w:val="16"/>
          </w:rPr>
          <w:t>operationId</w:t>
        </w:r>
        <w:proofErr w:type="spellEnd"/>
        <w:r>
          <w:rPr>
            <w:rFonts w:cs="Courier New"/>
            <w:noProof w:val="0"/>
            <w:szCs w:val="16"/>
          </w:rPr>
          <w:t xml:space="preserve">: </w:t>
        </w:r>
        <w:proofErr w:type="spellStart"/>
        <w:r>
          <w:rPr>
            <w:rFonts w:cs="Courier New"/>
            <w:noProof w:val="0"/>
            <w:szCs w:val="16"/>
          </w:rPr>
          <w:t>PostAppAmContexts</w:t>
        </w:r>
        <w:proofErr w:type="spellEnd"/>
      </w:ins>
    </w:p>
    <w:p w14:paraId="157CAB01" w14:textId="77777777" w:rsidR="0042672D" w:rsidRDefault="0042672D" w:rsidP="0042672D">
      <w:pPr>
        <w:pStyle w:val="PL"/>
        <w:rPr>
          <w:ins w:id="76" w:author="Maria Liang" w:date="2021-05-11T13:47:00Z"/>
        </w:rPr>
      </w:pPr>
      <w:ins w:id="77" w:author="Maria Liang" w:date="2021-05-11T13:47:00Z">
        <w:r>
          <w:t xml:space="preserve">      tags:</w:t>
        </w:r>
      </w:ins>
    </w:p>
    <w:p w14:paraId="6AB9123D" w14:textId="718CD619" w:rsidR="0042672D" w:rsidRDefault="0042672D" w:rsidP="0042672D">
      <w:pPr>
        <w:pStyle w:val="PL"/>
        <w:rPr>
          <w:ins w:id="78" w:author="Maria Liang" w:date="2021-05-11T13:47:00Z"/>
        </w:rPr>
      </w:pPr>
      <w:ins w:id="79" w:author="Maria Liang" w:date="2021-05-11T13:47:00Z">
        <w:r>
          <w:t xml:space="preserve">        - </w:t>
        </w:r>
      </w:ins>
      <w:ins w:id="80" w:author="Maria Liang" w:date="2021-05-11T13:55:00Z">
        <w:r w:rsidR="00206864" w:rsidRPr="00206864">
          <w:rPr>
            <w:lang w:eastAsia="zh-CN"/>
          </w:rPr>
          <w:t xml:space="preserve">Application AM </w:t>
        </w:r>
      </w:ins>
      <w:ins w:id="81" w:author="Maria Liang" w:date="2021-05-11T16:12:00Z">
        <w:r w:rsidR="00A77D18">
          <w:rPr>
            <w:lang w:eastAsia="zh-CN"/>
          </w:rPr>
          <w:t>C</w:t>
        </w:r>
      </w:ins>
      <w:ins w:id="82" w:author="Maria Liang" w:date="2021-05-11T13:55:00Z">
        <w:r w:rsidR="00206864" w:rsidRPr="00206864">
          <w:rPr>
            <w:lang w:eastAsia="zh-CN"/>
          </w:rPr>
          <w:t>ontexts</w:t>
        </w:r>
      </w:ins>
    </w:p>
    <w:p w14:paraId="58FD95EF" w14:textId="77777777" w:rsidR="0042672D" w:rsidRDefault="0042672D" w:rsidP="0042672D">
      <w:pPr>
        <w:pStyle w:val="PL"/>
        <w:rPr>
          <w:ins w:id="83" w:author="Maria Liang" w:date="2021-05-11T13:47:00Z"/>
        </w:rPr>
      </w:pPr>
      <w:ins w:id="84" w:author="Maria Liang" w:date="2021-05-11T13:47:00Z">
        <w:r>
          <w:t xml:space="preserve">      parameters:</w:t>
        </w:r>
      </w:ins>
    </w:p>
    <w:p w14:paraId="136DE19F" w14:textId="77777777" w:rsidR="0042672D" w:rsidRDefault="0042672D" w:rsidP="0042672D">
      <w:pPr>
        <w:pStyle w:val="PL"/>
        <w:rPr>
          <w:ins w:id="85" w:author="Maria Liang" w:date="2021-05-11T13:47:00Z"/>
        </w:rPr>
      </w:pPr>
      <w:ins w:id="86" w:author="Maria Liang" w:date="2021-05-11T13:47:00Z">
        <w:r>
          <w:t xml:space="preserve">        - name: afId</w:t>
        </w:r>
      </w:ins>
    </w:p>
    <w:p w14:paraId="79754489" w14:textId="77777777" w:rsidR="0042672D" w:rsidRDefault="0042672D" w:rsidP="0042672D">
      <w:pPr>
        <w:pStyle w:val="PL"/>
        <w:rPr>
          <w:ins w:id="87" w:author="Maria Liang" w:date="2021-05-11T13:47:00Z"/>
        </w:rPr>
      </w:pPr>
      <w:ins w:id="88" w:author="Maria Liang" w:date="2021-05-11T13:47:00Z">
        <w:r>
          <w:t xml:space="preserve">          in: path</w:t>
        </w:r>
      </w:ins>
    </w:p>
    <w:p w14:paraId="22D32951" w14:textId="77777777" w:rsidR="0042672D" w:rsidRDefault="0042672D" w:rsidP="0042672D">
      <w:pPr>
        <w:pStyle w:val="PL"/>
        <w:rPr>
          <w:ins w:id="89" w:author="Maria Liang" w:date="2021-05-11T13:47:00Z"/>
        </w:rPr>
      </w:pPr>
      <w:ins w:id="90" w:author="Maria Liang" w:date="2021-05-11T13:47:00Z">
        <w:r>
          <w:t xml:space="preserve">          description: Identifier of the AF</w:t>
        </w:r>
      </w:ins>
    </w:p>
    <w:p w14:paraId="19E4D17C" w14:textId="77777777" w:rsidR="0042672D" w:rsidRDefault="0042672D" w:rsidP="0042672D">
      <w:pPr>
        <w:pStyle w:val="PL"/>
        <w:rPr>
          <w:ins w:id="91" w:author="Maria Liang" w:date="2021-05-11T13:47:00Z"/>
        </w:rPr>
      </w:pPr>
      <w:ins w:id="92" w:author="Maria Liang" w:date="2021-05-11T13:47:00Z">
        <w:r>
          <w:t xml:space="preserve">          required: true</w:t>
        </w:r>
      </w:ins>
    </w:p>
    <w:p w14:paraId="7A453957" w14:textId="77777777" w:rsidR="0042672D" w:rsidRDefault="0042672D" w:rsidP="0042672D">
      <w:pPr>
        <w:pStyle w:val="PL"/>
        <w:rPr>
          <w:ins w:id="93" w:author="Maria Liang" w:date="2021-05-11T13:47:00Z"/>
        </w:rPr>
      </w:pPr>
      <w:ins w:id="94" w:author="Maria Liang" w:date="2021-05-11T13:47:00Z">
        <w:r>
          <w:t xml:space="preserve">          schema:</w:t>
        </w:r>
      </w:ins>
    </w:p>
    <w:p w14:paraId="4CB5C0C1" w14:textId="77777777" w:rsidR="0042672D" w:rsidRDefault="0042672D" w:rsidP="0042672D">
      <w:pPr>
        <w:pStyle w:val="PL"/>
        <w:rPr>
          <w:ins w:id="95" w:author="Maria Liang" w:date="2021-05-11T13:47:00Z"/>
        </w:rPr>
      </w:pPr>
      <w:ins w:id="96" w:author="Maria Liang" w:date="2021-05-11T13:47:00Z">
        <w:r>
          <w:t xml:space="preserve">            type: string</w:t>
        </w:r>
      </w:ins>
    </w:p>
    <w:p w14:paraId="73B09995" w14:textId="77777777" w:rsidR="0042672D" w:rsidRDefault="0042672D" w:rsidP="0042672D">
      <w:pPr>
        <w:pStyle w:val="PL"/>
        <w:rPr>
          <w:ins w:id="97" w:author="Maria Liang" w:date="2021-05-11T13:47:00Z"/>
        </w:rPr>
      </w:pPr>
      <w:ins w:id="98" w:author="Maria Liang" w:date="2021-05-11T13:47:00Z">
        <w:r>
          <w:t xml:space="preserve">      requestBody:</w:t>
        </w:r>
      </w:ins>
    </w:p>
    <w:p w14:paraId="5900D16E" w14:textId="1C5BE3DD" w:rsidR="0042672D" w:rsidRDefault="0042672D" w:rsidP="0042672D">
      <w:pPr>
        <w:pStyle w:val="PL"/>
        <w:rPr>
          <w:ins w:id="99" w:author="Maria Liang" w:date="2021-05-11T13:47:00Z"/>
        </w:rPr>
      </w:pPr>
      <w:ins w:id="100" w:author="Maria Liang" w:date="2021-05-11T13:47:00Z">
        <w:r>
          <w:t xml:space="preserve">        description: new </w:t>
        </w:r>
      </w:ins>
      <w:ins w:id="101" w:author="Maria Liang" w:date="2021-05-11T13:58:00Z">
        <w:r w:rsidR="00206864">
          <w:t>resource</w:t>
        </w:r>
      </w:ins>
      <w:ins w:id="102" w:author="Maria Liang" w:date="2021-05-11T13:47:00Z">
        <w:r>
          <w:t xml:space="preserve"> creation</w:t>
        </w:r>
      </w:ins>
    </w:p>
    <w:p w14:paraId="0F6F3CCF" w14:textId="77777777" w:rsidR="0042672D" w:rsidRDefault="0042672D" w:rsidP="0042672D">
      <w:pPr>
        <w:pStyle w:val="PL"/>
        <w:rPr>
          <w:ins w:id="103" w:author="Maria Liang" w:date="2021-05-11T13:47:00Z"/>
        </w:rPr>
      </w:pPr>
      <w:ins w:id="104" w:author="Maria Liang" w:date="2021-05-11T13:47:00Z">
        <w:r>
          <w:t xml:space="preserve">        required: true</w:t>
        </w:r>
      </w:ins>
    </w:p>
    <w:p w14:paraId="397C8E7E" w14:textId="77777777" w:rsidR="0042672D" w:rsidRDefault="0042672D" w:rsidP="0042672D">
      <w:pPr>
        <w:pStyle w:val="PL"/>
        <w:rPr>
          <w:ins w:id="105" w:author="Maria Liang" w:date="2021-05-11T13:47:00Z"/>
        </w:rPr>
      </w:pPr>
      <w:ins w:id="106" w:author="Maria Liang" w:date="2021-05-11T13:47:00Z">
        <w:r>
          <w:t xml:space="preserve">        content:</w:t>
        </w:r>
      </w:ins>
    </w:p>
    <w:p w14:paraId="7A734193" w14:textId="77777777" w:rsidR="0042672D" w:rsidRDefault="0042672D" w:rsidP="0042672D">
      <w:pPr>
        <w:pStyle w:val="PL"/>
        <w:rPr>
          <w:ins w:id="107" w:author="Maria Liang" w:date="2021-05-11T13:47:00Z"/>
        </w:rPr>
      </w:pPr>
      <w:ins w:id="108" w:author="Maria Liang" w:date="2021-05-11T13:47:00Z">
        <w:r>
          <w:t xml:space="preserve">          application/json:</w:t>
        </w:r>
      </w:ins>
    </w:p>
    <w:p w14:paraId="32A7A162" w14:textId="77777777" w:rsidR="0042672D" w:rsidRDefault="0042672D" w:rsidP="0042672D">
      <w:pPr>
        <w:pStyle w:val="PL"/>
        <w:rPr>
          <w:ins w:id="109" w:author="Maria Liang" w:date="2021-05-11T13:47:00Z"/>
        </w:rPr>
      </w:pPr>
      <w:ins w:id="110" w:author="Maria Liang" w:date="2021-05-11T13:47:00Z">
        <w:r>
          <w:t xml:space="preserve">            schema:</w:t>
        </w:r>
      </w:ins>
    </w:p>
    <w:p w14:paraId="63E7058A" w14:textId="58339CB6" w:rsidR="0042672D" w:rsidRDefault="0042672D" w:rsidP="0042672D">
      <w:pPr>
        <w:pStyle w:val="PL"/>
        <w:rPr>
          <w:ins w:id="111" w:author="Maria Liang" w:date="2021-05-11T13:47:00Z"/>
        </w:rPr>
      </w:pPr>
      <w:ins w:id="112" w:author="Maria Liang" w:date="2021-05-11T13:47:00Z">
        <w:r>
          <w:t xml:space="preserve">              $ref: '#/components/schemas/</w:t>
        </w:r>
      </w:ins>
      <w:ins w:id="113" w:author="Maria Liang" w:date="2021-05-11T14:01:00Z">
        <w:r w:rsidR="00206864">
          <w:rPr>
            <w:lang w:eastAsia="zh-CN"/>
          </w:rPr>
          <w:t>AppAmContextExpData</w:t>
        </w:r>
      </w:ins>
      <w:ins w:id="114" w:author="Maria Liang" w:date="2021-05-11T13:47:00Z">
        <w:r>
          <w:t>'</w:t>
        </w:r>
      </w:ins>
    </w:p>
    <w:p w14:paraId="30CC7047" w14:textId="77777777" w:rsidR="0042672D" w:rsidRDefault="0042672D" w:rsidP="0042672D">
      <w:pPr>
        <w:pStyle w:val="PL"/>
        <w:rPr>
          <w:ins w:id="115" w:author="Maria Liang" w:date="2021-05-11T13:47:00Z"/>
        </w:rPr>
      </w:pPr>
      <w:ins w:id="116" w:author="Maria Liang" w:date="2021-05-11T13:47:00Z">
        <w:r>
          <w:t xml:space="preserve">      responses:</w:t>
        </w:r>
      </w:ins>
    </w:p>
    <w:p w14:paraId="2DFC11E9" w14:textId="77777777" w:rsidR="0042672D" w:rsidRDefault="0042672D" w:rsidP="0042672D">
      <w:pPr>
        <w:pStyle w:val="PL"/>
        <w:rPr>
          <w:ins w:id="117" w:author="Maria Liang" w:date="2021-05-11T13:47:00Z"/>
        </w:rPr>
      </w:pPr>
      <w:ins w:id="118" w:author="Maria Liang" w:date="2021-05-11T13:47:00Z">
        <w:r>
          <w:t xml:space="preserve">        '201':</w:t>
        </w:r>
      </w:ins>
    </w:p>
    <w:p w14:paraId="3A47E160" w14:textId="77777777" w:rsidR="0042672D" w:rsidRDefault="0042672D" w:rsidP="0042672D">
      <w:pPr>
        <w:pStyle w:val="PL"/>
        <w:rPr>
          <w:ins w:id="119" w:author="Maria Liang" w:date="2021-05-11T13:47:00Z"/>
        </w:rPr>
      </w:pPr>
      <w:ins w:id="120" w:author="Maria Liang" w:date="2021-05-11T13:47:00Z">
        <w:r>
          <w:t xml:space="preserve">          description: Created (Successful creation)</w:t>
        </w:r>
      </w:ins>
    </w:p>
    <w:p w14:paraId="729DEF85" w14:textId="77777777" w:rsidR="0042672D" w:rsidRDefault="0042672D" w:rsidP="0042672D">
      <w:pPr>
        <w:pStyle w:val="PL"/>
        <w:rPr>
          <w:ins w:id="121" w:author="Maria Liang" w:date="2021-05-11T13:47:00Z"/>
        </w:rPr>
      </w:pPr>
      <w:ins w:id="122" w:author="Maria Liang" w:date="2021-05-11T13:47:00Z">
        <w:r>
          <w:t xml:space="preserve">          content:</w:t>
        </w:r>
      </w:ins>
    </w:p>
    <w:p w14:paraId="2FFAC4BE" w14:textId="77777777" w:rsidR="0042672D" w:rsidRDefault="0042672D" w:rsidP="0042672D">
      <w:pPr>
        <w:pStyle w:val="PL"/>
        <w:rPr>
          <w:ins w:id="123" w:author="Maria Liang" w:date="2021-05-11T13:47:00Z"/>
        </w:rPr>
      </w:pPr>
      <w:ins w:id="124" w:author="Maria Liang" w:date="2021-05-11T13:47:00Z">
        <w:r>
          <w:t xml:space="preserve">            application/json:</w:t>
        </w:r>
      </w:ins>
    </w:p>
    <w:p w14:paraId="425A7794" w14:textId="77777777" w:rsidR="0042672D" w:rsidRDefault="0042672D" w:rsidP="0042672D">
      <w:pPr>
        <w:pStyle w:val="PL"/>
        <w:rPr>
          <w:ins w:id="125" w:author="Maria Liang" w:date="2021-05-11T13:47:00Z"/>
        </w:rPr>
      </w:pPr>
      <w:ins w:id="126" w:author="Maria Liang" w:date="2021-05-11T13:47:00Z">
        <w:r>
          <w:t xml:space="preserve">              schema:</w:t>
        </w:r>
      </w:ins>
    </w:p>
    <w:p w14:paraId="23AA3857" w14:textId="59BD245F" w:rsidR="0042672D" w:rsidRDefault="0042672D" w:rsidP="0042672D">
      <w:pPr>
        <w:pStyle w:val="PL"/>
        <w:rPr>
          <w:ins w:id="127" w:author="Maria Liang" w:date="2021-05-11T13:47:00Z"/>
        </w:rPr>
      </w:pPr>
      <w:ins w:id="128" w:author="Maria Liang" w:date="2021-05-11T13:47:00Z">
        <w:r>
          <w:t xml:space="preserve">                $ref: '#/components/schemas/</w:t>
        </w:r>
      </w:ins>
      <w:ins w:id="129" w:author="Maria Liang" w:date="2021-05-11T13:59:00Z">
        <w:r w:rsidR="00206864" w:rsidRPr="00206864">
          <w:rPr>
            <w:lang w:eastAsia="zh-CN"/>
          </w:rPr>
          <w:t>AppAmContext</w:t>
        </w:r>
      </w:ins>
      <w:ins w:id="130" w:author="Maria Liang" w:date="2021-05-11T14:04:00Z">
        <w:r w:rsidR="00206864">
          <w:rPr>
            <w:lang w:eastAsia="zh-CN"/>
          </w:rPr>
          <w:t>ExpResp</w:t>
        </w:r>
      </w:ins>
      <w:ins w:id="131" w:author="Maria Liang" w:date="2021-05-11T13:59:00Z">
        <w:r w:rsidR="00206864" w:rsidRPr="00206864">
          <w:rPr>
            <w:lang w:eastAsia="zh-CN"/>
          </w:rPr>
          <w:t>Data</w:t>
        </w:r>
      </w:ins>
      <w:ins w:id="132" w:author="Maria Liang" w:date="2021-05-11T13:47:00Z">
        <w:r>
          <w:t>'</w:t>
        </w:r>
      </w:ins>
    </w:p>
    <w:p w14:paraId="544037B2" w14:textId="77777777" w:rsidR="0042672D" w:rsidRDefault="0042672D" w:rsidP="0042672D">
      <w:pPr>
        <w:pStyle w:val="PL"/>
        <w:rPr>
          <w:ins w:id="133" w:author="Maria Liang" w:date="2021-05-11T13:47:00Z"/>
        </w:rPr>
      </w:pPr>
      <w:ins w:id="134" w:author="Maria Liang" w:date="2021-05-11T13:47:00Z">
        <w:r>
          <w:t xml:space="preserve">          headers:</w:t>
        </w:r>
      </w:ins>
    </w:p>
    <w:p w14:paraId="3EA59C8D" w14:textId="77777777" w:rsidR="0042672D" w:rsidRDefault="0042672D" w:rsidP="0042672D">
      <w:pPr>
        <w:pStyle w:val="PL"/>
        <w:rPr>
          <w:ins w:id="135" w:author="Maria Liang" w:date="2021-05-11T13:47:00Z"/>
        </w:rPr>
      </w:pPr>
      <w:ins w:id="136" w:author="Maria Liang" w:date="2021-05-11T13:47:00Z">
        <w:r>
          <w:t xml:space="preserve">            Location:</w:t>
        </w:r>
      </w:ins>
    </w:p>
    <w:p w14:paraId="7273B4D9" w14:textId="77777777" w:rsidR="0042672D" w:rsidRDefault="0042672D" w:rsidP="0042672D">
      <w:pPr>
        <w:pStyle w:val="PL"/>
        <w:rPr>
          <w:ins w:id="137" w:author="Maria Liang" w:date="2021-05-11T13:47:00Z"/>
        </w:rPr>
      </w:pPr>
      <w:ins w:id="138" w:author="Maria Liang" w:date="2021-05-11T13:47:00Z">
        <w:r>
          <w:t xml:space="preserve">              description: 'Contains the URI of the newly created resource'</w:t>
        </w:r>
      </w:ins>
    </w:p>
    <w:p w14:paraId="5BEDCAB0" w14:textId="77777777" w:rsidR="0042672D" w:rsidRDefault="0042672D" w:rsidP="0042672D">
      <w:pPr>
        <w:pStyle w:val="PL"/>
        <w:rPr>
          <w:ins w:id="139" w:author="Maria Liang" w:date="2021-05-11T13:47:00Z"/>
        </w:rPr>
      </w:pPr>
      <w:ins w:id="140" w:author="Maria Liang" w:date="2021-05-11T13:47:00Z">
        <w:r>
          <w:t xml:space="preserve">              required: true</w:t>
        </w:r>
      </w:ins>
    </w:p>
    <w:p w14:paraId="4C85A478" w14:textId="77777777" w:rsidR="0042672D" w:rsidRDefault="0042672D" w:rsidP="0042672D">
      <w:pPr>
        <w:pStyle w:val="PL"/>
        <w:rPr>
          <w:ins w:id="141" w:author="Maria Liang" w:date="2021-05-11T13:47:00Z"/>
        </w:rPr>
      </w:pPr>
      <w:ins w:id="142" w:author="Maria Liang" w:date="2021-05-11T13:47:00Z">
        <w:r>
          <w:t xml:space="preserve">              schema:</w:t>
        </w:r>
      </w:ins>
    </w:p>
    <w:p w14:paraId="3E0363F7" w14:textId="77777777" w:rsidR="0042672D" w:rsidRDefault="0042672D" w:rsidP="0042672D">
      <w:pPr>
        <w:pStyle w:val="PL"/>
        <w:rPr>
          <w:ins w:id="143" w:author="Maria Liang" w:date="2021-05-11T13:47:00Z"/>
        </w:rPr>
      </w:pPr>
      <w:ins w:id="144" w:author="Maria Liang" w:date="2021-05-11T13:47:00Z">
        <w:r>
          <w:t xml:space="preserve">                type: string</w:t>
        </w:r>
      </w:ins>
    </w:p>
    <w:p w14:paraId="3F54CE9B" w14:textId="77777777" w:rsidR="005D7D41" w:rsidRDefault="005D7D41" w:rsidP="005D7D41">
      <w:pPr>
        <w:pStyle w:val="PL"/>
        <w:rPr>
          <w:ins w:id="145" w:author="Maria Liang" w:date="2021-05-11T14:14:00Z"/>
          <w:noProof w:val="0"/>
        </w:rPr>
      </w:pPr>
      <w:ins w:id="146" w:author="Maria Liang" w:date="2021-05-11T14:14:00Z">
        <w:r>
          <w:rPr>
            <w:noProof w:val="0"/>
          </w:rPr>
          <w:t xml:space="preserve">        '307':</w:t>
        </w:r>
      </w:ins>
    </w:p>
    <w:p w14:paraId="3386F876" w14:textId="77777777" w:rsidR="005D7D41" w:rsidRDefault="005D7D41" w:rsidP="005D7D41">
      <w:pPr>
        <w:pStyle w:val="PL"/>
        <w:rPr>
          <w:ins w:id="147" w:author="Maria Liang" w:date="2021-05-11T14:14:00Z"/>
        </w:rPr>
      </w:pPr>
      <w:ins w:id="148" w:author="Maria Liang" w:date="2021-05-11T14:14:00Z">
        <w:r>
          <w:t xml:space="preserve">          $ref: 'TS29122_CommonData.yaml#/components/responses/307'</w:t>
        </w:r>
      </w:ins>
    </w:p>
    <w:p w14:paraId="5BF68CC6" w14:textId="77777777" w:rsidR="005D7D41" w:rsidRDefault="005D7D41" w:rsidP="005D7D41">
      <w:pPr>
        <w:pStyle w:val="PL"/>
        <w:rPr>
          <w:ins w:id="149" w:author="Maria Liang" w:date="2021-05-11T14:14:00Z"/>
          <w:noProof w:val="0"/>
        </w:rPr>
      </w:pPr>
      <w:ins w:id="150" w:author="Maria Liang" w:date="2021-05-11T14:14:00Z">
        <w:r>
          <w:rPr>
            <w:noProof w:val="0"/>
          </w:rPr>
          <w:t xml:space="preserve">        '308':</w:t>
        </w:r>
      </w:ins>
    </w:p>
    <w:p w14:paraId="1C8373D4" w14:textId="77777777" w:rsidR="005D7D41" w:rsidRDefault="005D7D41" w:rsidP="005D7D41">
      <w:pPr>
        <w:pStyle w:val="PL"/>
        <w:rPr>
          <w:ins w:id="151" w:author="Maria Liang" w:date="2021-05-11T14:14:00Z"/>
          <w:noProof w:val="0"/>
        </w:rPr>
      </w:pPr>
      <w:ins w:id="152" w:author="Maria Liang" w:date="2021-05-11T14:14:00Z">
        <w:r>
          <w:t xml:space="preserve">          $ref: 'TS29122_CommonData.yaml#/components/responses/308'</w:t>
        </w:r>
      </w:ins>
    </w:p>
    <w:p w14:paraId="231EC270" w14:textId="77777777" w:rsidR="0042672D" w:rsidRDefault="0042672D" w:rsidP="0042672D">
      <w:pPr>
        <w:pStyle w:val="PL"/>
        <w:rPr>
          <w:ins w:id="153" w:author="Maria Liang" w:date="2021-05-11T13:47:00Z"/>
        </w:rPr>
      </w:pPr>
      <w:ins w:id="154" w:author="Maria Liang" w:date="2021-05-11T13:47:00Z">
        <w:r>
          <w:t xml:space="preserve">        '400':</w:t>
        </w:r>
      </w:ins>
    </w:p>
    <w:p w14:paraId="6E161601" w14:textId="77777777" w:rsidR="0042672D" w:rsidRDefault="0042672D" w:rsidP="0042672D">
      <w:pPr>
        <w:pStyle w:val="PL"/>
        <w:rPr>
          <w:ins w:id="155" w:author="Maria Liang" w:date="2021-05-11T13:47:00Z"/>
        </w:rPr>
      </w:pPr>
      <w:ins w:id="156" w:author="Maria Liang" w:date="2021-05-11T13:47:00Z">
        <w:r>
          <w:t xml:space="preserve">          $ref: 'TS29122_CommonData.yaml#/components/responses/400'</w:t>
        </w:r>
      </w:ins>
    </w:p>
    <w:p w14:paraId="605723F7" w14:textId="77777777" w:rsidR="0042672D" w:rsidRDefault="0042672D" w:rsidP="0042672D">
      <w:pPr>
        <w:pStyle w:val="PL"/>
        <w:rPr>
          <w:ins w:id="157" w:author="Maria Liang" w:date="2021-05-11T13:47:00Z"/>
        </w:rPr>
      </w:pPr>
      <w:ins w:id="158" w:author="Maria Liang" w:date="2021-05-11T13:47:00Z">
        <w:r>
          <w:t xml:space="preserve">        '401':</w:t>
        </w:r>
      </w:ins>
    </w:p>
    <w:p w14:paraId="0A0BA176" w14:textId="77777777" w:rsidR="0042672D" w:rsidRDefault="0042672D" w:rsidP="0042672D">
      <w:pPr>
        <w:pStyle w:val="PL"/>
        <w:rPr>
          <w:ins w:id="159" w:author="Maria Liang" w:date="2021-05-11T13:47:00Z"/>
        </w:rPr>
      </w:pPr>
      <w:ins w:id="160" w:author="Maria Liang" w:date="2021-05-11T13:47:00Z">
        <w:r>
          <w:t xml:space="preserve">          $ref: 'TS29122_CommonData.yaml#/components/responses/401'</w:t>
        </w:r>
      </w:ins>
    </w:p>
    <w:p w14:paraId="7B3DE077" w14:textId="77777777" w:rsidR="0042672D" w:rsidRDefault="0042672D" w:rsidP="0042672D">
      <w:pPr>
        <w:pStyle w:val="PL"/>
        <w:rPr>
          <w:ins w:id="161" w:author="Maria Liang" w:date="2021-05-11T13:47:00Z"/>
        </w:rPr>
      </w:pPr>
      <w:ins w:id="162" w:author="Maria Liang" w:date="2021-05-11T13:47:00Z">
        <w:r>
          <w:t xml:space="preserve">        '403':</w:t>
        </w:r>
      </w:ins>
    </w:p>
    <w:p w14:paraId="0FD922B4" w14:textId="77777777" w:rsidR="0042672D" w:rsidRDefault="0042672D" w:rsidP="0042672D">
      <w:pPr>
        <w:pStyle w:val="PL"/>
        <w:rPr>
          <w:ins w:id="163" w:author="Maria Liang" w:date="2021-05-11T13:47:00Z"/>
        </w:rPr>
      </w:pPr>
      <w:ins w:id="164" w:author="Maria Liang" w:date="2021-05-11T13:47:00Z">
        <w:r>
          <w:t xml:space="preserve">          $ref: 'TS29122_CommonData.yaml#/components/responses/403'</w:t>
        </w:r>
      </w:ins>
    </w:p>
    <w:p w14:paraId="18151568" w14:textId="77777777" w:rsidR="0042672D" w:rsidRDefault="0042672D" w:rsidP="0042672D">
      <w:pPr>
        <w:pStyle w:val="PL"/>
        <w:rPr>
          <w:ins w:id="165" w:author="Maria Liang" w:date="2021-05-11T13:47:00Z"/>
        </w:rPr>
      </w:pPr>
      <w:ins w:id="166" w:author="Maria Liang" w:date="2021-05-11T13:47:00Z">
        <w:r>
          <w:lastRenderedPageBreak/>
          <w:t xml:space="preserve">        '404':</w:t>
        </w:r>
      </w:ins>
    </w:p>
    <w:p w14:paraId="7BE2EB3A" w14:textId="77777777" w:rsidR="0042672D" w:rsidRDefault="0042672D" w:rsidP="0042672D">
      <w:pPr>
        <w:pStyle w:val="PL"/>
        <w:rPr>
          <w:ins w:id="167" w:author="Maria Liang" w:date="2021-05-11T13:47:00Z"/>
        </w:rPr>
      </w:pPr>
      <w:ins w:id="168" w:author="Maria Liang" w:date="2021-05-11T13:47:00Z">
        <w:r>
          <w:t xml:space="preserve">          $ref: 'TS29122_CommonData.yaml#/components/responses/404'</w:t>
        </w:r>
      </w:ins>
    </w:p>
    <w:p w14:paraId="4B6715F8" w14:textId="77777777" w:rsidR="0042672D" w:rsidRDefault="0042672D" w:rsidP="0042672D">
      <w:pPr>
        <w:pStyle w:val="PL"/>
        <w:rPr>
          <w:ins w:id="169" w:author="Maria Liang" w:date="2021-05-11T13:47:00Z"/>
        </w:rPr>
      </w:pPr>
      <w:ins w:id="170" w:author="Maria Liang" w:date="2021-05-11T13:47:00Z">
        <w:r>
          <w:t xml:space="preserve">        '411':</w:t>
        </w:r>
      </w:ins>
    </w:p>
    <w:p w14:paraId="4CC29559" w14:textId="77777777" w:rsidR="0042672D" w:rsidRDefault="0042672D" w:rsidP="0042672D">
      <w:pPr>
        <w:pStyle w:val="PL"/>
        <w:rPr>
          <w:ins w:id="171" w:author="Maria Liang" w:date="2021-05-11T13:47:00Z"/>
        </w:rPr>
      </w:pPr>
      <w:ins w:id="172" w:author="Maria Liang" w:date="2021-05-11T13:47:00Z">
        <w:r>
          <w:t xml:space="preserve">          $ref: 'TS29122_CommonData.yaml#/components/responses/411'</w:t>
        </w:r>
      </w:ins>
    </w:p>
    <w:p w14:paraId="5FE85165" w14:textId="77777777" w:rsidR="0042672D" w:rsidRDefault="0042672D" w:rsidP="0042672D">
      <w:pPr>
        <w:pStyle w:val="PL"/>
        <w:rPr>
          <w:ins w:id="173" w:author="Maria Liang" w:date="2021-05-11T13:47:00Z"/>
        </w:rPr>
      </w:pPr>
      <w:ins w:id="174" w:author="Maria Liang" w:date="2021-05-11T13:47:00Z">
        <w:r>
          <w:t xml:space="preserve">        '413':</w:t>
        </w:r>
      </w:ins>
    </w:p>
    <w:p w14:paraId="6E877644" w14:textId="77777777" w:rsidR="0042672D" w:rsidRDefault="0042672D" w:rsidP="0042672D">
      <w:pPr>
        <w:pStyle w:val="PL"/>
        <w:rPr>
          <w:ins w:id="175" w:author="Maria Liang" w:date="2021-05-11T13:47:00Z"/>
        </w:rPr>
      </w:pPr>
      <w:ins w:id="176" w:author="Maria Liang" w:date="2021-05-11T13:47:00Z">
        <w:r>
          <w:t xml:space="preserve">          $ref: 'TS29122_CommonData.yaml#/components/responses/413'</w:t>
        </w:r>
      </w:ins>
    </w:p>
    <w:p w14:paraId="5DD10217" w14:textId="77777777" w:rsidR="0042672D" w:rsidRDefault="0042672D" w:rsidP="0042672D">
      <w:pPr>
        <w:pStyle w:val="PL"/>
        <w:rPr>
          <w:ins w:id="177" w:author="Maria Liang" w:date="2021-05-11T13:47:00Z"/>
        </w:rPr>
      </w:pPr>
      <w:ins w:id="178" w:author="Maria Liang" w:date="2021-05-11T13:47:00Z">
        <w:r>
          <w:t xml:space="preserve">        '415':</w:t>
        </w:r>
      </w:ins>
    </w:p>
    <w:p w14:paraId="364A2212" w14:textId="77777777" w:rsidR="0042672D" w:rsidRDefault="0042672D" w:rsidP="0042672D">
      <w:pPr>
        <w:pStyle w:val="PL"/>
        <w:rPr>
          <w:ins w:id="179" w:author="Maria Liang" w:date="2021-05-11T13:47:00Z"/>
        </w:rPr>
      </w:pPr>
      <w:ins w:id="180" w:author="Maria Liang" w:date="2021-05-11T13:47:00Z">
        <w:r>
          <w:t xml:space="preserve">          $ref: 'TS29122_CommonData.yaml#/components/responses/415'</w:t>
        </w:r>
      </w:ins>
    </w:p>
    <w:p w14:paraId="5509CDBA" w14:textId="77777777" w:rsidR="0042672D" w:rsidRDefault="0042672D" w:rsidP="0042672D">
      <w:pPr>
        <w:pStyle w:val="PL"/>
        <w:rPr>
          <w:ins w:id="181" w:author="Maria Liang" w:date="2021-05-11T13:47:00Z"/>
        </w:rPr>
      </w:pPr>
      <w:ins w:id="182" w:author="Maria Liang" w:date="2021-05-11T13:47:00Z">
        <w:r>
          <w:t xml:space="preserve">        '429':</w:t>
        </w:r>
      </w:ins>
    </w:p>
    <w:p w14:paraId="74263375" w14:textId="77777777" w:rsidR="0042672D" w:rsidRDefault="0042672D" w:rsidP="0042672D">
      <w:pPr>
        <w:pStyle w:val="PL"/>
        <w:rPr>
          <w:ins w:id="183" w:author="Maria Liang" w:date="2021-05-11T13:47:00Z"/>
        </w:rPr>
      </w:pPr>
      <w:ins w:id="184" w:author="Maria Liang" w:date="2021-05-11T13:47:00Z">
        <w:r>
          <w:t xml:space="preserve">          $ref: 'TS29122_CommonData.yaml#/components/responses/429'</w:t>
        </w:r>
      </w:ins>
    </w:p>
    <w:p w14:paraId="7890F601" w14:textId="77777777" w:rsidR="0042672D" w:rsidRDefault="0042672D" w:rsidP="0042672D">
      <w:pPr>
        <w:pStyle w:val="PL"/>
        <w:rPr>
          <w:ins w:id="185" w:author="Maria Liang" w:date="2021-05-11T13:47:00Z"/>
        </w:rPr>
      </w:pPr>
      <w:ins w:id="186" w:author="Maria Liang" w:date="2021-05-11T13:47:00Z">
        <w:r>
          <w:t xml:space="preserve">        '500':</w:t>
        </w:r>
      </w:ins>
    </w:p>
    <w:p w14:paraId="6C3A70C8" w14:textId="77777777" w:rsidR="0042672D" w:rsidRDefault="0042672D" w:rsidP="0042672D">
      <w:pPr>
        <w:pStyle w:val="PL"/>
        <w:rPr>
          <w:ins w:id="187" w:author="Maria Liang" w:date="2021-05-11T13:47:00Z"/>
        </w:rPr>
      </w:pPr>
      <w:ins w:id="188" w:author="Maria Liang" w:date="2021-05-11T13:47:00Z">
        <w:r>
          <w:t xml:space="preserve">          $ref: 'TS29122_CommonData.yaml#/components/responses/500'</w:t>
        </w:r>
      </w:ins>
    </w:p>
    <w:p w14:paraId="1905A291" w14:textId="77777777" w:rsidR="0042672D" w:rsidRDefault="0042672D" w:rsidP="0042672D">
      <w:pPr>
        <w:pStyle w:val="PL"/>
        <w:rPr>
          <w:ins w:id="189" w:author="Maria Liang" w:date="2021-05-11T13:47:00Z"/>
        </w:rPr>
      </w:pPr>
      <w:ins w:id="190" w:author="Maria Liang" w:date="2021-05-11T13:47:00Z">
        <w:r>
          <w:t xml:space="preserve">        '503':</w:t>
        </w:r>
      </w:ins>
    </w:p>
    <w:p w14:paraId="083A5C89" w14:textId="77777777" w:rsidR="0042672D" w:rsidRDefault="0042672D" w:rsidP="0042672D">
      <w:pPr>
        <w:pStyle w:val="PL"/>
        <w:rPr>
          <w:ins w:id="191" w:author="Maria Liang" w:date="2021-05-11T13:47:00Z"/>
        </w:rPr>
      </w:pPr>
      <w:ins w:id="192" w:author="Maria Liang" w:date="2021-05-11T13:47:00Z">
        <w:r>
          <w:t xml:space="preserve">          $ref: 'TS29122_CommonData.yaml#/components/responses/503'</w:t>
        </w:r>
      </w:ins>
    </w:p>
    <w:p w14:paraId="41FCAEAA" w14:textId="77777777" w:rsidR="0042672D" w:rsidRDefault="0042672D" w:rsidP="0042672D">
      <w:pPr>
        <w:pStyle w:val="PL"/>
        <w:rPr>
          <w:ins w:id="193" w:author="Maria Liang" w:date="2021-05-11T13:47:00Z"/>
        </w:rPr>
      </w:pPr>
      <w:ins w:id="194" w:author="Maria Liang" w:date="2021-05-11T13:47:00Z">
        <w:r>
          <w:t xml:space="preserve">        default:</w:t>
        </w:r>
      </w:ins>
    </w:p>
    <w:p w14:paraId="15C580C2" w14:textId="77777777" w:rsidR="0042672D" w:rsidRDefault="0042672D" w:rsidP="0042672D">
      <w:pPr>
        <w:pStyle w:val="PL"/>
        <w:rPr>
          <w:ins w:id="195" w:author="Maria Liang" w:date="2021-05-11T13:47:00Z"/>
        </w:rPr>
      </w:pPr>
      <w:ins w:id="196" w:author="Maria Liang" w:date="2021-05-11T13:47:00Z">
        <w:r>
          <w:t xml:space="preserve">          $ref: 'TS29122_CommonData.yaml#/components/responses/default'</w:t>
        </w:r>
      </w:ins>
    </w:p>
    <w:p w14:paraId="216B5F20" w14:textId="77777777" w:rsidR="005D7D41" w:rsidRDefault="005D7D41" w:rsidP="005D7D41">
      <w:pPr>
        <w:pStyle w:val="PL"/>
        <w:rPr>
          <w:ins w:id="197" w:author="Maria Liang" w:date="2021-05-11T14:05:00Z"/>
          <w:rFonts w:cs="Courier New"/>
          <w:noProof w:val="0"/>
          <w:szCs w:val="16"/>
        </w:rPr>
      </w:pPr>
      <w:ins w:id="198" w:author="Maria Liang" w:date="2021-05-11T14:05:00Z">
        <w:r>
          <w:rPr>
            <w:rFonts w:cs="Courier New"/>
            <w:noProof w:val="0"/>
            <w:szCs w:val="16"/>
          </w:rPr>
          <w:t xml:space="preserve">      </w:t>
        </w:r>
        <w:proofErr w:type="spellStart"/>
        <w:r>
          <w:rPr>
            <w:rFonts w:cs="Courier New"/>
            <w:noProof w:val="0"/>
            <w:szCs w:val="16"/>
          </w:rPr>
          <w:t>callbacks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27DC0868" w14:textId="77777777" w:rsidR="005D7D41" w:rsidRDefault="005D7D41" w:rsidP="005D7D41">
      <w:pPr>
        <w:pStyle w:val="PL"/>
        <w:rPr>
          <w:ins w:id="199" w:author="Maria Liang" w:date="2021-05-11T14:05:00Z"/>
          <w:rFonts w:cs="Courier New"/>
          <w:noProof w:val="0"/>
          <w:szCs w:val="16"/>
        </w:rPr>
      </w:pPr>
      <w:ins w:id="200" w:author="Maria Liang" w:date="2021-05-11T14:05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>
          <w:rPr>
            <w:rFonts w:cs="Courier New"/>
            <w:noProof w:val="0"/>
            <w:szCs w:val="16"/>
          </w:rPr>
          <w:t>amEventNotification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3F3B54EC" w14:textId="005FCF25" w:rsidR="005D7D41" w:rsidRDefault="005D7D41" w:rsidP="005D7D41">
      <w:pPr>
        <w:pStyle w:val="PL"/>
        <w:rPr>
          <w:ins w:id="201" w:author="Maria Liang" w:date="2021-05-11T14:05:00Z"/>
          <w:rFonts w:cs="Courier New"/>
          <w:noProof w:val="0"/>
          <w:szCs w:val="16"/>
        </w:rPr>
      </w:pPr>
      <w:ins w:id="202" w:author="Maria Liang" w:date="2021-05-11T14:05:00Z">
        <w:r>
          <w:rPr>
            <w:rFonts w:cs="Courier New"/>
            <w:noProof w:val="0"/>
            <w:szCs w:val="16"/>
          </w:rPr>
          <w:t xml:space="preserve">          '{$</w:t>
        </w:r>
        <w:proofErr w:type="spellStart"/>
        <w:r>
          <w:rPr>
            <w:rFonts w:cs="Courier New"/>
            <w:noProof w:val="0"/>
            <w:szCs w:val="16"/>
          </w:rPr>
          <w:t>requestbody</w:t>
        </w:r>
        <w:proofErr w:type="spellEnd"/>
        <w:r>
          <w:rPr>
            <w:rFonts w:cs="Courier New"/>
            <w:noProof w:val="0"/>
            <w:szCs w:val="16"/>
          </w:rPr>
          <w:t>#/evSubsc/eventNotifUri}':</w:t>
        </w:r>
      </w:ins>
    </w:p>
    <w:p w14:paraId="6235C516" w14:textId="77777777" w:rsidR="005D7D41" w:rsidRDefault="005D7D41" w:rsidP="005D7D41">
      <w:pPr>
        <w:pStyle w:val="PL"/>
        <w:rPr>
          <w:ins w:id="203" w:author="Maria Liang" w:date="2021-05-11T14:05:00Z"/>
          <w:rFonts w:cs="Courier New"/>
          <w:noProof w:val="0"/>
          <w:szCs w:val="16"/>
        </w:rPr>
      </w:pPr>
      <w:ins w:id="204" w:author="Maria Liang" w:date="2021-05-11T14:05:00Z">
        <w:r>
          <w:rPr>
            <w:rFonts w:cs="Courier New"/>
            <w:noProof w:val="0"/>
            <w:szCs w:val="16"/>
          </w:rPr>
          <w:t xml:space="preserve">            post:</w:t>
        </w:r>
      </w:ins>
    </w:p>
    <w:p w14:paraId="43D6D7A6" w14:textId="77777777" w:rsidR="005D7D41" w:rsidRDefault="005D7D41" w:rsidP="005D7D41">
      <w:pPr>
        <w:pStyle w:val="PL"/>
        <w:rPr>
          <w:ins w:id="205" w:author="Maria Liang" w:date="2021-05-11T14:05:00Z"/>
          <w:rFonts w:cs="Courier New"/>
          <w:noProof w:val="0"/>
          <w:szCs w:val="16"/>
        </w:rPr>
      </w:pPr>
      <w:ins w:id="206" w:author="Maria Liang" w:date="2021-05-11T14:05:00Z">
        <w:r>
          <w:rPr>
            <w:rFonts w:cs="Courier New"/>
            <w:noProof w:val="0"/>
            <w:szCs w:val="16"/>
          </w:rPr>
          <w:t xml:space="preserve">              </w:t>
        </w:r>
        <w:proofErr w:type="spellStart"/>
        <w:r>
          <w:rPr>
            <w:rFonts w:cs="Courier New"/>
            <w:noProof w:val="0"/>
            <w:szCs w:val="16"/>
          </w:rPr>
          <w:t>requestBody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241BE268" w14:textId="5A29FEF1" w:rsidR="005D7D41" w:rsidRDefault="005D7D41" w:rsidP="005D7D41">
      <w:pPr>
        <w:pStyle w:val="PL"/>
        <w:rPr>
          <w:ins w:id="207" w:author="Maria Liang" w:date="2021-05-11T14:05:00Z"/>
          <w:rFonts w:cs="Courier New"/>
          <w:noProof w:val="0"/>
          <w:szCs w:val="16"/>
        </w:rPr>
      </w:pPr>
      <w:ins w:id="208" w:author="Maria Liang" w:date="2021-05-11T14:05:00Z">
        <w:r>
          <w:rPr>
            <w:rFonts w:cs="Courier New"/>
            <w:noProof w:val="0"/>
            <w:szCs w:val="16"/>
          </w:rPr>
          <w:t xml:space="preserve">                description: Notification of an event occurrence.</w:t>
        </w:r>
      </w:ins>
    </w:p>
    <w:p w14:paraId="5CC98739" w14:textId="77777777" w:rsidR="005D7D41" w:rsidRDefault="005D7D41" w:rsidP="005D7D41">
      <w:pPr>
        <w:pStyle w:val="PL"/>
        <w:rPr>
          <w:ins w:id="209" w:author="Maria Liang" w:date="2021-05-11T14:05:00Z"/>
          <w:rFonts w:cs="Courier New"/>
          <w:noProof w:val="0"/>
          <w:szCs w:val="16"/>
        </w:rPr>
      </w:pPr>
      <w:ins w:id="210" w:author="Maria Liang" w:date="2021-05-11T14:05:00Z">
        <w:r>
          <w:rPr>
            <w:rFonts w:cs="Courier New"/>
            <w:noProof w:val="0"/>
            <w:szCs w:val="16"/>
          </w:rPr>
          <w:t xml:space="preserve">                required: true</w:t>
        </w:r>
      </w:ins>
    </w:p>
    <w:p w14:paraId="3A556E93" w14:textId="77777777" w:rsidR="005D7D41" w:rsidRDefault="005D7D41" w:rsidP="005D7D41">
      <w:pPr>
        <w:pStyle w:val="PL"/>
        <w:rPr>
          <w:ins w:id="211" w:author="Maria Liang" w:date="2021-05-11T14:05:00Z"/>
          <w:rFonts w:cs="Courier New"/>
          <w:noProof w:val="0"/>
          <w:szCs w:val="16"/>
        </w:rPr>
      </w:pPr>
      <w:ins w:id="212" w:author="Maria Liang" w:date="2021-05-11T14:05:00Z">
        <w:r>
          <w:rPr>
            <w:rFonts w:cs="Courier New"/>
            <w:noProof w:val="0"/>
            <w:szCs w:val="16"/>
          </w:rPr>
          <w:t xml:space="preserve">                content:</w:t>
        </w:r>
      </w:ins>
    </w:p>
    <w:p w14:paraId="7A7FC136" w14:textId="77777777" w:rsidR="005D7D41" w:rsidRDefault="005D7D41" w:rsidP="005D7D41">
      <w:pPr>
        <w:pStyle w:val="PL"/>
        <w:rPr>
          <w:ins w:id="213" w:author="Maria Liang" w:date="2021-05-11T14:05:00Z"/>
          <w:rFonts w:cs="Courier New"/>
          <w:noProof w:val="0"/>
          <w:szCs w:val="16"/>
        </w:rPr>
      </w:pPr>
      <w:ins w:id="214" w:author="Maria Liang" w:date="2021-05-11T14:05:00Z">
        <w:r>
          <w:rPr>
            <w:rFonts w:cs="Courier New"/>
            <w:noProof w:val="0"/>
            <w:szCs w:val="16"/>
          </w:rPr>
          <w:t xml:space="preserve">                  application/json:</w:t>
        </w:r>
      </w:ins>
    </w:p>
    <w:p w14:paraId="12241D38" w14:textId="77777777" w:rsidR="005D7D41" w:rsidRDefault="005D7D41" w:rsidP="005D7D41">
      <w:pPr>
        <w:pStyle w:val="PL"/>
        <w:rPr>
          <w:ins w:id="215" w:author="Maria Liang" w:date="2021-05-11T14:05:00Z"/>
          <w:rFonts w:cs="Courier New"/>
          <w:noProof w:val="0"/>
          <w:szCs w:val="16"/>
        </w:rPr>
      </w:pPr>
      <w:ins w:id="216" w:author="Maria Liang" w:date="2021-05-11T14:05:00Z">
        <w:r>
          <w:rPr>
            <w:rFonts w:cs="Courier New"/>
            <w:noProof w:val="0"/>
            <w:szCs w:val="16"/>
          </w:rPr>
          <w:t xml:space="preserve">                    schema:</w:t>
        </w:r>
      </w:ins>
    </w:p>
    <w:p w14:paraId="0E81B6B4" w14:textId="77777777" w:rsidR="005D7D41" w:rsidRDefault="005D7D41" w:rsidP="005D7D41">
      <w:pPr>
        <w:pStyle w:val="PL"/>
        <w:rPr>
          <w:ins w:id="217" w:author="Maria Liang" w:date="2021-05-11T14:05:00Z"/>
          <w:rFonts w:cs="Courier New"/>
          <w:noProof w:val="0"/>
          <w:szCs w:val="16"/>
        </w:rPr>
      </w:pPr>
      <w:ins w:id="218" w:author="Maria Liang" w:date="2021-05-11T14:05:00Z">
        <w:r>
          <w:rPr>
            <w:rFonts w:cs="Courier New"/>
            <w:noProof w:val="0"/>
            <w:szCs w:val="16"/>
          </w:rPr>
          <w:t xml:space="preserve">                      $ref: '#/components/schemas/</w:t>
        </w:r>
        <w:proofErr w:type="spellStart"/>
        <w:r>
          <w:rPr>
            <w:rFonts w:cs="Courier New"/>
            <w:noProof w:val="0"/>
            <w:szCs w:val="16"/>
          </w:rPr>
          <w:t>AmEventsNotification</w:t>
        </w:r>
        <w:proofErr w:type="spellEnd"/>
        <w:r>
          <w:rPr>
            <w:rFonts w:cs="Courier New"/>
            <w:noProof w:val="0"/>
            <w:szCs w:val="16"/>
          </w:rPr>
          <w:t>'</w:t>
        </w:r>
      </w:ins>
    </w:p>
    <w:p w14:paraId="214AC433" w14:textId="77777777" w:rsidR="005D7D41" w:rsidRDefault="005D7D41" w:rsidP="005D7D41">
      <w:pPr>
        <w:pStyle w:val="PL"/>
        <w:rPr>
          <w:ins w:id="219" w:author="Maria Liang" w:date="2021-05-11T14:05:00Z"/>
          <w:rFonts w:cs="Courier New"/>
          <w:noProof w:val="0"/>
          <w:szCs w:val="16"/>
        </w:rPr>
      </w:pPr>
      <w:ins w:id="220" w:author="Maria Liang" w:date="2021-05-11T14:05:00Z">
        <w:r>
          <w:rPr>
            <w:rFonts w:cs="Courier New"/>
            <w:noProof w:val="0"/>
            <w:szCs w:val="16"/>
          </w:rPr>
          <w:t xml:space="preserve">              responses:</w:t>
        </w:r>
      </w:ins>
    </w:p>
    <w:p w14:paraId="4C55A3D4" w14:textId="77777777" w:rsidR="005D7D41" w:rsidRDefault="005D7D41" w:rsidP="005D7D41">
      <w:pPr>
        <w:pStyle w:val="PL"/>
        <w:rPr>
          <w:ins w:id="221" w:author="Maria Liang" w:date="2021-05-11T14:05:00Z"/>
          <w:rFonts w:cs="Courier New"/>
          <w:noProof w:val="0"/>
          <w:szCs w:val="16"/>
        </w:rPr>
      </w:pPr>
      <w:ins w:id="222" w:author="Maria Liang" w:date="2021-05-11T14:05:00Z">
        <w:r>
          <w:rPr>
            <w:rFonts w:cs="Courier New"/>
            <w:noProof w:val="0"/>
            <w:szCs w:val="16"/>
          </w:rPr>
          <w:t xml:space="preserve">                '204':</w:t>
        </w:r>
      </w:ins>
    </w:p>
    <w:p w14:paraId="0C7AEAEA" w14:textId="77777777" w:rsidR="005D7D41" w:rsidRDefault="005D7D41" w:rsidP="005D7D41">
      <w:pPr>
        <w:pStyle w:val="PL"/>
        <w:rPr>
          <w:ins w:id="223" w:author="Maria Liang" w:date="2021-05-11T14:05:00Z"/>
          <w:rFonts w:cs="Courier New"/>
          <w:noProof w:val="0"/>
          <w:szCs w:val="16"/>
        </w:rPr>
      </w:pPr>
      <w:ins w:id="224" w:author="Maria Liang" w:date="2021-05-11T14:05:00Z">
        <w:r>
          <w:rPr>
            <w:rFonts w:cs="Courier New"/>
            <w:noProof w:val="0"/>
            <w:szCs w:val="16"/>
          </w:rPr>
          <w:t xml:space="preserve">                  description: The receipt of the notification is acknowledged</w:t>
        </w:r>
      </w:ins>
    </w:p>
    <w:p w14:paraId="1827B99D" w14:textId="77777777" w:rsidR="004908DA" w:rsidRDefault="004908DA" w:rsidP="004908DA">
      <w:pPr>
        <w:pStyle w:val="PL"/>
        <w:rPr>
          <w:ins w:id="225" w:author="Maria Liang" w:date="2021-05-11T14:18:00Z"/>
          <w:noProof w:val="0"/>
        </w:rPr>
      </w:pPr>
      <w:ins w:id="226" w:author="Maria Liang" w:date="2021-05-11T14:18:00Z">
        <w:r>
          <w:rPr>
            <w:noProof w:val="0"/>
          </w:rPr>
          <w:t xml:space="preserve">                '307':</w:t>
        </w:r>
      </w:ins>
    </w:p>
    <w:p w14:paraId="4708708F" w14:textId="77777777" w:rsidR="004908DA" w:rsidRDefault="004908DA" w:rsidP="004908DA">
      <w:pPr>
        <w:pStyle w:val="PL"/>
        <w:rPr>
          <w:ins w:id="227" w:author="Maria Liang" w:date="2021-05-11T14:18:00Z"/>
        </w:rPr>
      </w:pPr>
      <w:ins w:id="228" w:author="Maria Liang" w:date="2021-05-11T14:18:00Z">
        <w:r>
          <w:t xml:space="preserve">                  $ref: 'TS29122_CommonData.yaml#/components/responses/307'</w:t>
        </w:r>
      </w:ins>
    </w:p>
    <w:p w14:paraId="29D30474" w14:textId="77777777" w:rsidR="004908DA" w:rsidRDefault="004908DA" w:rsidP="004908DA">
      <w:pPr>
        <w:pStyle w:val="PL"/>
        <w:rPr>
          <w:ins w:id="229" w:author="Maria Liang" w:date="2021-05-11T14:18:00Z"/>
          <w:noProof w:val="0"/>
        </w:rPr>
      </w:pPr>
      <w:ins w:id="230" w:author="Maria Liang" w:date="2021-05-11T14:18:00Z">
        <w:r>
          <w:rPr>
            <w:noProof w:val="0"/>
          </w:rPr>
          <w:t xml:space="preserve">                '308':</w:t>
        </w:r>
      </w:ins>
    </w:p>
    <w:p w14:paraId="6292BFE3" w14:textId="77777777" w:rsidR="005D7D41" w:rsidRDefault="005D7D41" w:rsidP="005D7D41">
      <w:pPr>
        <w:pStyle w:val="PL"/>
        <w:rPr>
          <w:ins w:id="231" w:author="Maria Liang" w:date="2021-05-11T14:05:00Z"/>
          <w:rFonts w:cs="Courier New"/>
          <w:noProof w:val="0"/>
          <w:szCs w:val="16"/>
        </w:rPr>
      </w:pPr>
      <w:ins w:id="232" w:author="Maria Liang" w:date="2021-05-11T14:05:00Z">
        <w:r>
          <w:rPr>
            <w:rFonts w:cs="Courier New"/>
            <w:noProof w:val="0"/>
            <w:szCs w:val="16"/>
          </w:rPr>
          <w:t xml:space="preserve">                '400':</w:t>
        </w:r>
      </w:ins>
    </w:p>
    <w:p w14:paraId="32D8601A" w14:textId="77777777" w:rsidR="005D7D41" w:rsidRDefault="005D7D41" w:rsidP="005D7D41">
      <w:pPr>
        <w:pStyle w:val="PL"/>
        <w:rPr>
          <w:ins w:id="233" w:author="Maria Liang" w:date="2021-05-11T14:05:00Z"/>
          <w:rFonts w:cs="Courier New"/>
          <w:noProof w:val="0"/>
          <w:szCs w:val="16"/>
        </w:rPr>
      </w:pPr>
      <w:ins w:id="234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'TS29571_CommonData.yaml#/components/responses/400'</w:t>
        </w:r>
      </w:ins>
    </w:p>
    <w:p w14:paraId="31EB89DB" w14:textId="77777777" w:rsidR="005D7D41" w:rsidRDefault="005D7D41" w:rsidP="005D7D41">
      <w:pPr>
        <w:pStyle w:val="PL"/>
        <w:rPr>
          <w:ins w:id="235" w:author="Maria Liang" w:date="2021-05-11T14:05:00Z"/>
          <w:rFonts w:cs="Courier New"/>
          <w:noProof w:val="0"/>
          <w:szCs w:val="16"/>
        </w:rPr>
      </w:pPr>
      <w:ins w:id="236" w:author="Maria Liang" w:date="2021-05-11T14:05:00Z">
        <w:r>
          <w:rPr>
            <w:rFonts w:cs="Courier New"/>
            <w:noProof w:val="0"/>
            <w:szCs w:val="16"/>
          </w:rPr>
          <w:t xml:space="preserve">                '401':</w:t>
        </w:r>
      </w:ins>
    </w:p>
    <w:p w14:paraId="34146A2E" w14:textId="77777777" w:rsidR="005D7D41" w:rsidRDefault="005D7D41" w:rsidP="005D7D41">
      <w:pPr>
        <w:pStyle w:val="PL"/>
        <w:rPr>
          <w:ins w:id="237" w:author="Maria Liang" w:date="2021-05-11T14:05:00Z"/>
          <w:rFonts w:cs="Courier New"/>
          <w:noProof w:val="0"/>
          <w:szCs w:val="16"/>
        </w:rPr>
      </w:pPr>
      <w:ins w:id="238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'TS29571_CommonData.yaml#/components/responses/401'</w:t>
        </w:r>
      </w:ins>
    </w:p>
    <w:p w14:paraId="0E3A3577" w14:textId="77777777" w:rsidR="005D7D41" w:rsidRDefault="005D7D41" w:rsidP="005D7D41">
      <w:pPr>
        <w:pStyle w:val="PL"/>
        <w:rPr>
          <w:ins w:id="239" w:author="Maria Liang" w:date="2021-05-11T14:05:00Z"/>
          <w:rFonts w:cs="Courier New"/>
          <w:noProof w:val="0"/>
          <w:szCs w:val="16"/>
        </w:rPr>
      </w:pPr>
      <w:ins w:id="240" w:author="Maria Liang" w:date="2021-05-11T14:05:00Z">
        <w:r>
          <w:rPr>
            <w:rFonts w:cs="Courier New"/>
            <w:noProof w:val="0"/>
            <w:szCs w:val="16"/>
          </w:rPr>
          <w:t xml:space="preserve">                '403':</w:t>
        </w:r>
      </w:ins>
    </w:p>
    <w:p w14:paraId="6A21C608" w14:textId="77777777" w:rsidR="005D7D41" w:rsidRDefault="005D7D41" w:rsidP="005D7D41">
      <w:pPr>
        <w:pStyle w:val="PL"/>
        <w:rPr>
          <w:ins w:id="241" w:author="Maria Liang" w:date="2021-05-11T14:05:00Z"/>
          <w:rFonts w:cs="Courier New"/>
          <w:noProof w:val="0"/>
          <w:szCs w:val="16"/>
        </w:rPr>
      </w:pPr>
      <w:ins w:id="242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'TS29571_CommonData.yaml#/components/responses/403'</w:t>
        </w:r>
      </w:ins>
    </w:p>
    <w:p w14:paraId="2CB71CC4" w14:textId="77777777" w:rsidR="005D7D41" w:rsidRDefault="005D7D41" w:rsidP="005D7D41">
      <w:pPr>
        <w:pStyle w:val="PL"/>
        <w:rPr>
          <w:ins w:id="243" w:author="Maria Liang" w:date="2021-05-11T14:05:00Z"/>
          <w:rFonts w:cs="Courier New"/>
          <w:noProof w:val="0"/>
          <w:szCs w:val="16"/>
        </w:rPr>
      </w:pPr>
      <w:ins w:id="244" w:author="Maria Liang" w:date="2021-05-11T14:05:00Z">
        <w:r>
          <w:rPr>
            <w:rFonts w:cs="Courier New"/>
            <w:noProof w:val="0"/>
            <w:szCs w:val="16"/>
          </w:rPr>
          <w:t xml:space="preserve">                '404':</w:t>
        </w:r>
      </w:ins>
    </w:p>
    <w:p w14:paraId="07D74859" w14:textId="77777777" w:rsidR="005D7D41" w:rsidRDefault="005D7D41" w:rsidP="005D7D41">
      <w:pPr>
        <w:pStyle w:val="PL"/>
        <w:rPr>
          <w:ins w:id="245" w:author="Maria Liang" w:date="2021-05-11T14:05:00Z"/>
          <w:rFonts w:cs="Courier New"/>
          <w:noProof w:val="0"/>
          <w:szCs w:val="16"/>
        </w:rPr>
      </w:pPr>
      <w:ins w:id="246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'TS29571_CommonData.yaml#/components/responses/404'</w:t>
        </w:r>
      </w:ins>
    </w:p>
    <w:p w14:paraId="68FF3A33" w14:textId="77777777" w:rsidR="005D7D41" w:rsidRDefault="005D7D41" w:rsidP="005D7D41">
      <w:pPr>
        <w:pStyle w:val="PL"/>
        <w:rPr>
          <w:ins w:id="247" w:author="Maria Liang" w:date="2021-05-11T14:05:00Z"/>
          <w:rFonts w:cs="Courier New"/>
          <w:noProof w:val="0"/>
          <w:szCs w:val="16"/>
        </w:rPr>
      </w:pPr>
      <w:ins w:id="248" w:author="Maria Liang" w:date="2021-05-11T14:05:00Z">
        <w:r>
          <w:rPr>
            <w:rFonts w:cs="Courier New"/>
            <w:noProof w:val="0"/>
            <w:szCs w:val="16"/>
          </w:rPr>
          <w:t xml:space="preserve">                '411':</w:t>
        </w:r>
      </w:ins>
    </w:p>
    <w:p w14:paraId="22689564" w14:textId="77777777" w:rsidR="005D7D41" w:rsidRDefault="005D7D41" w:rsidP="005D7D41">
      <w:pPr>
        <w:pStyle w:val="PL"/>
        <w:rPr>
          <w:ins w:id="249" w:author="Maria Liang" w:date="2021-05-11T14:05:00Z"/>
          <w:rFonts w:cs="Courier New"/>
          <w:noProof w:val="0"/>
          <w:szCs w:val="16"/>
        </w:rPr>
      </w:pPr>
      <w:ins w:id="250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'TS29571_CommonData.yaml#/components/responses/411'</w:t>
        </w:r>
      </w:ins>
    </w:p>
    <w:p w14:paraId="2137CF28" w14:textId="77777777" w:rsidR="005D7D41" w:rsidRDefault="005D7D41" w:rsidP="005D7D41">
      <w:pPr>
        <w:pStyle w:val="PL"/>
        <w:rPr>
          <w:ins w:id="251" w:author="Maria Liang" w:date="2021-05-11T14:05:00Z"/>
          <w:rFonts w:cs="Courier New"/>
          <w:noProof w:val="0"/>
          <w:szCs w:val="16"/>
        </w:rPr>
      </w:pPr>
      <w:ins w:id="252" w:author="Maria Liang" w:date="2021-05-11T14:05:00Z">
        <w:r>
          <w:rPr>
            <w:rFonts w:cs="Courier New"/>
            <w:noProof w:val="0"/>
            <w:szCs w:val="16"/>
          </w:rPr>
          <w:t xml:space="preserve">                '413':</w:t>
        </w:r>
      </w:ins>
    </w:p>
    <w:p w14:paraId="7513035A" w14:textId="77777777" w:rsidR="005D7D41" w:rsidRDefault="005D7D41" w:rsidP="005D7D41">
      <w:pPr>
        <w:pStyle w:val="PL"/>
        <w:rPr>
          <w:ins w:id="253" w:author="Maria Liang" w:date="2021-05-11T14:05:00Z"/>
          <w:rFonts w:cs="Courier New"/>
          <w:noProof w:val="0"/>
          <w:szCs w:val="16"/>
        </w:rPr>
      </w:pPr>
      <w:ins w:id="254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'TS29571_CommonData.yaml#/components/responses/413'</w:t>
        </w:r>
      </w:ins>
    </w:p>
    <w:p w14:paraId="75747B05" w14:textId="77777777" w:rsidR="005D7D41" w:rsidRDefault="005D7D41" w:rsidP="005D7D41">
      <w:pPr>
        <w:pStyle w:val="PL"/>
        <w:rPr>
          <w:ins w:id="255" w:author="Maria Liang" w:date="2021-05-11T14:05:00Z"/>
          <w:rFonts w:cs="Courier New"/>
          <w:noProof w:val="0"/>
          <w:szCs w:val="16"/>
        </w:rPr>
      </w:pPr>
      <w:ins w:id="256" w:author="Maria Liang" w:date="2021-05-11T14:05:00Z">
        <w:r>
          <w:rPr>
            <w:rFonts w:cs="Courier New"/>
            <w:noProof w:val="0"/>
            <w:szCs w:val="16"/>
          </w:rPr>
          <w:t xml:space="preserve">                '415':</w:t>
        </w:r>
      </w:ins>
    </w:p>
    <w:p w14:paraId="10A05B3E" w14:textId="77777777" w:rsidR="005D7D41" w:rsidRDefault="005D7D41" w:rsidP="005D7D41">
      <w:pPr>
        <w:pStyle w:val="PL"/>
        <w:rPr>
          <w:ins w:id="257" w:author="Maria Liang" w:date="2021-05-11T14:05:00Z"/>
          <w:rFonts w:cs="Courier New"/>
          <w:noProof w:val="0"/>
          <w:szCs w:val="16"/>
        </w:rPr>
      </w:pPr>
      <w:ins w:id="258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'TS29571_CommonData.yaml#/components/responses/415'</w:t>
        </w:r>
      </w:ins>
    </w:p>
    <w:p w14:paraId="72D906B4" w14:textId="77777777" w:rsidR="005D7D41" w:rsidRDefault="005D7D41" w:rsidP="005D7D41">
      <w:pPr>
        <w:pStyle w:val="PL"/>
        <w:rPr>
          <w:ins w:id="259" w:author="Maria Liang" w:date="2021-05-11T14:05:00Z"/>
          <w:noProof w:val="0"/>
        </w:rPr>
      </w:pPr>
      <w:ins w:id="260" w:author="Maria Liang" w:date="2021-05-11T14:05:00Z">
        <w:r>
          <w:rPr>
            <w:noProof w:val="0"/>
          </w:rPr>
          <w:t xml:space="preserve">                '429':</w:t>
        </w:r>
      </w:ins>
    </w:p>
    <w:p w14:paraId="0AE3158A" w14:textId="77777777" w:rsidR="005D7D41" w:rsidRDefault="005D7D41" w:rsidP="005D7D41">
      <w:pPr>
        <w:pStyle w:val="PL"/>
        <w:rPr>
          <w:ins w:id="261" w:author="Maria Liang" w:date="2021-05-11T14:05:00Z"/>
          <w:noProof w:val="0"/>
        </w:rPr>
      </w:pPr>
      <w:ins w:id="262" w:author="Maria Liang" w:date="2021-05-11T14:05:00Z">
        <w:r>
          <w:rPr>
            <w:noProof w:val="0"/>
          </w:rPr>
          <w:t xml:space="preserve">                  $ref: 'TS29571_CommonData.yaml#/components/responses/429'</w:t>
        </w:r>
      </w:ins>
    </w:p>
    <w:p w14:paraId="44BE0335" w14:textId="77777777" w:rsidR="005D7D41" w:rsidRDefault="005D7D41" w:rsidP="005D7D41">
      <w:pPr>
        <w:pStyle w:val="PL"/>
        <w:rPr>
          <w:ins w:id="263" w:author="Maria Liang" w:date="2021-05-11T14:05:00Z"/>
          <w:rFonts w:cs="Courier New"/>
          <w:noProof w:val="0"/>
          <w:szCs w:val="16"/>
        </w:rPr>
      </w:pPr>
      <w:ins w:id="264" w:author="Maria Liang" w:date="2021-05-11T14:05:00Z">
        <w:r>
          <w:rPr>
            <w:rFonts w:cs="Courier New"/>
            <w:noProof w:val="0"/>
            <w:szCs w:val="16"/>
          </w:rPr>
          <w:t xml:space="preserve">                '500':</w:t>
        </w:r>
      </w:ins>
    </w:p>
    <w:p w14:paraId="488DEB4F" w14:textId="77777777" w:rsidR="005D7D41" w:rsidRDefault="005D7D41" w:rsidP="005D7D41">
      <w:pPr>
        <w:pStyle w:val="PL"/>
        <w:rPr>
          <w:ins w:id="265" w:author="Maria Liang" w:date="2021-05-11T14:05:00Z"/>
          <w:rFonts w:cs="Courier New"/>
          <w:noProof w:val="0"/>
          <w:szCs w:val="16"/>
        </w:rPr>
      </w:pPr>
      <w:ins w:id="266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'TS29571_CommonData.yaml#/components/responses/500'</w:t>
        </w:r>
      </w:ins>
    </w:p>
    <w:p w14:paraId="0789147D" w14:textId="77777777" w:rsidR="005D7D41" w:rsidRDefault="005D7D41" w:rsidP="005D7D41">
      <w:pPr>
        <w:pStyle w:val="PL"/>
        <w:rPr>
          <w:ins w:id="267" w:author="Maria Liang" w:date="2021-05-11T14:05:00Z"/>
          <w:rFonts w:cs="Courier New"/>
          <w:noProof w:val="0"/>
          <w:szCs w:val="16"/>
        </w:rPr>
      </w:pPr>
      <w:ins w:id="268" w:author="Maria Liang" w:date="2021-05-11T14:05:00Z">
        <w:r>
          <w:rPr>
            <w:rFonts w:cs="Courier New"/>
            <w:noProof w:val="0"/>
            <w:szCs w:val="16"/>
          </w:rPr>
          <w:t xml:space="preserve">                '503':</w:t>
        </w:r>
      </w:ins>
    </w:p>
    <w:p w14:paraId="30E3AA45" w14:textId="77777777" w:rsidR="005D7D41" w:rsidRDefault="005D7D41" w:rsidP="005D7D41">
      <w:pPr>
        <w:pStyle w:val="PL"/>
        <w:rPr>
          <w:ins w:id="269" w:author="Maria Liang" w:date="2021-05-11T14:05:00Z"/>
          <w:rFonts w:cs="Courier New"/>
          <w:noProof w:val="0"/>
          <w:szCs w:val="16"/>
        </w:rPr>
      </w:pPr>
      <w:ins w:id="270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'TS29571_CommonData.yaml#/components/responses/503'</w:t>
        </w:r>
      </w:ins>
    </w:p>
    <w:p w14:paraId="2907EF03" w14:textId="77777777" w:rsidR="005D7D41" w:rsidRDefault="005D7D41" w:rsidP="005D7D41">
      <w:pPr>
        <w:pStyle w:val="PL"/>
        <w:rPr>
          <w:ins w:id="271" w:author="Maria Liang" w:date="2021-05-11T14:05:00Z"/>
          <w:rFonts w:cs="Courier New"/>
          <w:noProof w:val="0"/>
          <w:szCs w:val="16"/>
        </w:rPr>
      </w:pPr>
      <w:ins w:id="272" w:author="Maria Liang" w:date="2021-05-11T14:05:00Z">
        <w:r>
          <w:rPr>
            <w:rFonts w:cs="Courier New"/>
            <w:noProof w:val="0"/>
            <w:szCs w:val="16"/>
          </w:rPr>
          <w:t xml:space="preserve">                default:</w:t>
        </w:r>
      </w:ins>
    </w:p>
    <w:p w14:paraId="306906AE" w14:textId="77777777" w:rsidR="005D7D41" w:rsidRDefault="005D7D41" w:rsidP="005D7D41">
      <w:pPr>
        <w:pStyle w:val="PL"/>
        <w:rPr>
          <w:ins w:id="273" w:author="Maria Liang" w:date="2021-05-11T14:05:00Z"/>
          <w:rFonts w:cs="Courier New"/>
          <w:noProof w:val="0"/>
          <w:szCs w:val="16"/>
        </w:rPr>
      </w:pPr>
      <w:ins w:id="274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'TS29571_CommonData.yaml#/components/responses/default'</w:t>
        </w:r>
      </w:ins>
    </w:p>
    <w:p w14:paraId="54E95383" w14:textId="77777777" w:rsidR="0042672D" w:rsidRDefault="0042672D" w:rsidP="0042672D">
      <w:pPr>
        <w:pStyle w:val="PL"/>
        <w:rPr>
          <w:ins w:id="275" w:author="Maria Liang" w:date="2021-05-11T13:47:00Z"/>
        </w:rPr>
      </w:pPr>
    </w:p>
    <w:p w14:paraId="1635BBE8" w14:textId="1BD1DC1F" w:rsidR="0042672D" w:rsidRDefault="0042672D" w:rsidP="0042672D">
      <w:pPr>
        <w:pStyle w:val="PL"/>
        <w:rPr>
          <w:ins w:id="276" w:author="Maria Liang" w:date="2021-05-11T13:47:00Z"/>
        </w:rPr>
      </w:pPr>
      <w:ins w:id="277" w:author="Maria Liang" w:date="2021-05-11T13:47:00Z">
        <w:r>
          <w:t xml:space="preserve">  /{afId}/</w:t>
        </w:r>
      </w:ins>
      <w:ins w:id="278" w:author="Maria Liang" w:date="2021-05-11T14:26:00Z">
        <w:r w:rsidR="00692C3F">
          <w:t>app</w:t>
        </w:r>
      </w:ins>
      <w:ins w:id="279" w:author="Maria Liang r1" w:date="2021-05-27T12:52:00Z">
        <w:r w:rsidR="00DA5F21">
          <w:t>A</w:t>
        </w:r>
      </w:ins>
      <w:ins w:id="280" w:author="Maria Liang" w:date="2021-05-11T14:26:00Z">
        <w:r w:rsidR="00692C3F">
          <w:t>m</w:t>
        </w:r>
      </w:ins>
      <w:ins w:id="281" w:author="Maria Liang r1" w:date="2021-05-27T12:52:00Z">
        <w:r w:rsidR="00DA5F21">
          <w:t>C</w:t>
        </w:r>
      </w:ins>
      <w:ins w:id="282" w:author="Maria Liang" w:date="2021-05-11T14:26:00Z">
        <w:r w:rsidR="00692C3F">
          <w:t>ontexts</w:t>
        </w:r>
      </w:ins>
      <w:ins w:id="283" w:author="Maria Liang" w:date="2021-05-11T13:47:00Z">
        <w:r>
          <w:t>/{</w:t>
        </w:r>
      </w:ins>
      <w:ins w:id="284" w:author="Maria Liang" w:date="2021-05-11T14:27:00Z">
        <w:r w:rsidR="00692C3F">
          <w:t>appAmContext</w:t>
        </w:r>
      </w:ins>
      <w:ins w:id="285" w:author="Maria Liang" w:date="2021-05-11T13:47:00Z">
        <w:r>
          <w:t>Id}:</w:t>
        </w:r>
      </w:ins>
    </w:p>
    <w:p w14:paraId="26767BAA" w14:textId="77777777" w:rsidR="0042672D" w:rsidRDefault="0042672D" w:rsidP="0042672D">
      <w:pPr>
        <w:pStyle w:val="PL"/>
        <w:rPr>
          <w:ins w:id="286" w:author="Maria Liang" w:date="2021-05-11T13:47:00Z"/>
        </w:rPr>
      </w:pPr>
      <w:ins w:id="287" w:author="Maria Liang" w:date="2021-05-11T13:47:00Z">
        <w:r>
          <w:t xml:space="preserve">    get:</w:t>
        </w:r>
      </w:ins>
    </w:p>
    <w:p w14:paraId="2A72EE11" w14:textId="535534FC" w:rsidR="0042672D" w:rsidRDefault="0042672D" w:rsidP="0042672D">
      <w:pPr>
        <w:pStyle w:val="PL"/>
        <w:rPr>
          <w:ins w:id="288" w:author="Maria Liang" w:date="2021-05-11T13:47:00Z"/>
        </w:rPr>
      </w:pPr>
      <w:ins w:id="289" w:author="Maria Liang" w:date="2021-05-11T13:47:00Z">
        <w:r>
          <w:t xml:space="preserve">      summary: read an </w:t>
        </w:r>
      </w:ins>
      <w:ins w:id="290" w:author="Maria Liang" w:date="2021-05-11T14:28:00Z">
        <w:r w:rsidR="00692C3F">
          <w:t>existing</w:t>
        </w:r>
      </w:ins>
      <w:ins w:id="291" w:author="Maria Liang" w:date="2021-05-11T13:47:00Z">
        <w:r>
          <w:t xml:space="preserve"> </w:t>
        </w:r>
      </w:ins>
      <w:ins w:id="292" w:author="Maria Liang" w:date="2021-05-11T14:29:00Z">
        <w:r w:rsidR="00692C3F" w:rsidRPr="00692C3F">
          <w:t xml:space="preserve">Individual </w:t>
        </w:r>
      </w:ins>
      <w:ins w:id="293" w:author="Maria Liang" w:date="2021-05-11T14:28:00Z">
        <w:r w:rsidR="00692C3F">
          <w:t>application</w:t>
        </w:r>
      </w:ins>
      <w:ins w:id="294" w:author="Maria Liang" w:date="2021-05-11T13:47:00Z">
        <w:r>
          <w:t xml:space="preserve"> </w:t>
        </w:r>
      </w:ins>
      <w:ins w:id="295" w:author="Maria Liang" w:date="2021-05-11T14:28:00Z">
        <w:r w:rsidR="00692C3F">
          <w:t>AM</w:t>
        </w:r>
      </w:ins>
      <w:ins w:id="296" w:author="Maria Liang" w:date="2021-05-11T14:29:00Z">
        <w:r w:rsidR="00692C3F">
          <w:t xml:space="preserve"> context</w:t>
        </w:r>
      </w:ins>
    </w:p>
    <w:p w14:paraId="33F18E94" w14:textId="77777777" w:rsidR="00A77D18" w:rsidRDefault="00A77D18" w:rsidP="00A77D18">
      <w:pPr>
        <w:pStyle w:val="PL"/>
        <w:rPr>
          <w:ins w:id="297" w:author="Maria Liang" w:date="2021-05-11T16:09:00Z"/>
          <w:rFonts w:cs="Courier New"/>
          <w:noProof w:val="0"/>
          <w:szCs w:val="16"/>
        </w:rPr>
      </w:pPr>
      <w:ins w:id="298" w:author="Maria Liang" w:date="2021-05-11T16:09:00Z">
        <w:r>
          <w:rPr>
            <w:rFonts w:cs="Courier New"/>
            <w:noProof w:val="0"/>
            <w:szCs w:val="16"/>
          </w:rPr>
          <w:t xml:space="preserve">      </w:t>
        </w:r>
        <w:proofErr w:type="spellStart"/>
        <w:r>
          <w:rPr>
            <w:rFonts w:cs="Courier New"/>
            <w:noProof w:val="0"/>
            <w:szCs w:val="16"/>
          </w:rPr>
          <w:t>operationId</w:t>
        </w:r>
        <w:proofErr w:type="spellEnd"/>
        <w:r>
          <w:rPr>
            <w:rFonts w:cs="Courier New"/>
            <w:noProof w:val="0"/>
            <w:szCs w:val="16"/>
          </w:rPr>
          <w:t xml:space="preserve">: </w:t>
        </w:r>
        <w:proofErr w:type="spellStart"/>
        <w:r>
          <w:rPr>
            <w:rFonts w:cs="Courier New"/>
            <w:noProof w:val="0"/>
            <w:szCs w:val="16"/>
          </w:rPr>
          <w:t>GetAppAmContext</w:t>
        </w:r>
        <w:proofErr w:type="spellEnd"/>
      </w:ins>
    </w:p>
    <w:p w14:paraId="1623DCB1" w14:textId="77777777" w:rsidR="0042672D" w:rsidRDefault="0042672D" w:rsidP="0042672D">
      <w:pPr>
        <w:pStyle w:val="PL"/>
        <w:rPr>
          <w:ins w:id="299" w:author="Maria Liang" w:date="2021-05-11T13:47:00Z"/>
        </w:rPr>
      </w:pPr>
      <w:ins w:id="300" w:author="Maria Liang" w:date="2021-05-11T13:47:00Z">
        <w:r>
          <w:t xml:space="preserve">      tags:</w:t>
        </w:r>
      </w:ins>
    </w:p>
    <w:p w14:paraId="78D635F5" w14:textId="567DFF64" w:rsidR="0042672D" w:rsidRDefault="0042672D" w:rsidP="0042672D">
      <w:pPr>
        <w:pStyle w:val="PL"/>
        <w:rPr>
          <w:ins w:id="301" w:author="Maria Liang" w:date="2021-05-11T13:47:00Z"/>
        </w:rPr>
      </w:pPr>
      <w:ins w:id="302" w:author="Maria Liang" w:date="2021-05-11T13:47:00Z">
        <w:r>
          <w:t xml:space="preserve">        - </w:t>
        </w:r>
        <w:r w:rsidRPr="00ED093B">
          <w:rPr>
            <w:rFonts w:hint="eastAsia"/>
          </w:rPr>
          <w:t xml:space="preserve">Individual </w:t>
        </w:r>
      </w:ins>
      <w:ins w:id="303" w:author="Maria Liang" w:date="2021-05-11T16:12:00Z">
        <w:r w:rsidR="00A77D18">
          <w:t>A</w:t>
        </w:r>
      </w:ins>
      <w:ins w:id="304" w:author="Maria Liang" w:date="2021-05-11T14:29:00Z">
        <w:r w:rsidR="00692C3F">
          <w:t xml:space="preserve">pplication AM </w:t>
        </w:r>
      </w:ins>
      <w:ins w:id="305" w:author="Maria Liang" w:date="2021-05-11T16:12:00Z">
        <w:r w:rsidR="00A77D18">
          <w:t>C</w:t>
        </w:r>
      </w:ins>
      <w:ins w:id="306" w:author="Maria Liang" w:date="2021-05-11T14:29:00Z">
        <w:r w:rsidR="00692C3F">
          <w:t>ontext</w:t>
        </w:r>
      </w:ins>
    </w:p>
    <w:p w14:paraId="4CE0F908" w14:textId="77777777" w:rsidR="0042672D" w:rsidRDefault="0042672D" w:rsidP="0042672D">
      <w:pPr>
        <w:pStyle w:val="PL"/>
        <w:rPr>
          <w:ins w:id="307" w:author="Maria Liang" w:date="2021-05-11T13:47:00Z"/>
        </w:rPr>
      </w:pPr>
      <w:ins w:id="308" w:author="Maria Liang" w:date="2021-05-11T13:47:00Z">
        <w:r>
          <w:t xml:space="preserve">      parameters:</w:t>
        </w:r>
      </w:ins>
    </w:p>
    <w:p w14:paraId="6DBE79A7" w14:textId="77777777" w:rsidR="0042672D" w:rsidRDefault="0042672D" w:rsidP="0042672D">
      <w:pPr>
        <w:pStyle w:val="PL"/>
        <w:rPr>
          <w:ins w:id="309" w:author="Maria Liang" w:date="2021-05-11T13:47:00Z"/>
        </w:rPr>
      </w:pPr>
      <w:ins w:id="310" w:author="Maria Liang" w:date="2021-05-11T13:47:00Z">
        <w:r>
          <w:t xml:space="preserve">        - name: afId</w:t>
        </w:r>
      </w:ins>
    </w:p>
    <w:p w14:paraId="3F4DDC07" w14:textId="77777777" w:rsidR="0042672D" w:rsidRDefault="0042672D" w:rsidP="0042672D">
      <w:pPr>
        <w:pStyle w:val="PL"/>
        <w:rPr>
          <w:ins w:id="311" w:author="Maria Liang" w:date="2021-05-11T13:47:00Z"/>
        </w:rPr>
      </w:pPr>
      <w:ins w:id="312" w:author="Maria Liang" w:date="2021-05-11T13:47:00Z">
        <w:r>
          <w:t xml:space="preserve">          in: path</w:t>
        </w:r>
      </w:ins>
    </w:p>
    <w:p w14:paraId="28FEC2CC" w14:textId="77777777" w:rsidR="0042672D" w:rsidRDefault="0042672D" w:rsidP="0042672D">
      <w:pPr>
        <w:pStyle w:val="PL"/>
        <w:rPr>
          <w:ins w:id="313" w:author="Maria Liang" w:date="2021-05-11T13:47:00Z"/>
        </w:rPr>
      </w:pPr>
      <w:ins w:id="314" w:author="Maria Liang" w:date="2021-05-11T13:47:00Z">
        <w:r>
          <w:t xml:space="preserve">          description: Identifier of the AF</w:t>
        </w:r>
      </w:ins>
    </w:p>
    <w:p w14:paraId="5083E62C" w14:textId="77777777" w:rsidR="0042672D" w:rsidRDefault="0042672D" w:rsidP="0042672D">
      <w:pPr>
        <w:pStyle w:val="PL"/>
        <w:rPr>
          <w:ins w:id="315" w:author="Maria Liang" w:date="2021-05-11T13:47:00Z"/>
        </w:rPr>
      </w:pPr>
      <w:ins w:id="316" w:author="Maria Liang" w:date="2021-05-11T13:47:00Z">
        <w:r>
          <w:t xml:space="preserve">          required: true</w:t>
        </w:r>
      </w:ins>
    </w:p>
    <w:p w14:paraId="6F220C8F" w14:textId="77777777" w:rsidR="0042672D" w:rsidRDefault="0042672D" w:rsidP="0042672D">
      <w:pPr>
        <w:pStyle w:val="PL"/>
        <w:rPr>
          <w:ins w:id="317" w:author="Maria Liang" w:date="2021-05-11T13:47:00Z"/>
        </w:rPr>
      </w:pPr>
      <w:ins w:id="318" w:author="Maria Liang" w:date="2021-05-11T13:47:00Z">
        <w:r>
          <w:t xml:space="preserve">          schema:</w:t>
        </w:r>
      </w:ins>
    </w:p>
    <w:p w14:paraId="0848BD58" w14:textId="77777777" w:rsidR="0042672D" w:rsidRDefault="0042672D" w:rsidP="0042672D">
      <w:pPr>
        <w:pStyle w:val="PL"/>
        <w:rPr>
          <w:ins w:id="319" w:author="Maria Liang" w:date="2021-05-11T13:47:00Z"/>
        </w:rPr>
      </w:pPr>
      <w:ins w:id="320" w:author="Maria Liang" w:date="2021-05-11T13:47:00Z">
        <w:r>
          <w:t xml:space="preserve">            type: string</w:t>
        </w:r>
      </w:ins>
    </w:p>
    <w:p w14:paraId="699481F4" w14:textId="4955D842" w:rsidR="0042672D" w:rsidRDefault="0042672D" w:rsidP="0042672D">
      <w:pPr>
        <w:pStyle w:val="PL"/>
        <w:rPr>
          <w:ins w:id="321" w:author="Maria Liang" w:date="2021-05-11T13:47:00Z"/>
        </w:rPr>
      </w:pPr>
      <w:ins w:id="322" w:author="Maria Liang" w:date="2021-05-11T13:47:00Z">
        <w:r>
          <w:t xml:space="preserve">        - name: </w:t>
        </w:r>
      </w:ins>
      <w:ins w:id="323" w:author="Maria Liang" w:date="2021-05-11T14:30:00Z">
        <w:r w:rsidR="00692C3F">
          <w:t>appAmContextId</w:t>
        </w:r>
      </w:ins>
    </w:p>
    <w:p w14:paraId="014A5532" w14:textId="77777777" w:rsidR="0042672D" w:rsidRDefault="0042672D" w:rsidP="0042672D">
      <w:pPr>
        <w:pStyle w:val="PL"/>
        <w:rPr>
          <w:ins w:id="324" w:author="Maria Liang" w:date="2021-05-11T13:47:00Z"/>
        </w:rPr>
      </w:pPr>
      <w:ins w:id="325" w:author="Maria Liang" w:date="2021-05-11T13:47:00Z">
        <w:r>
          <w:t xml:space="preserve">          in: path</w:t>
        </w:r>
      </w:ins>
    </w:p>
    <w:p w14:paraId="1BB313B1" w14:textId="3169F9F9" w:rsidR="0042672D" w:rsidRDefault="0042672D" w:rsidP="0042672D">
      <w:pPr>
        <w:pStyle w:val="PL"/>
        <w:rPr>
          <w:ins w:id="326" w:author="Maria Liang" w:date="2021-05-11T13:47:00Z"/>
        </w:rPr>
      </w:pPr>
      <w:ins w:id="327" w:author="Maria Liang" w:date="2021-05-11T13:47:00Z">
        <w:r>
          <w:t xml:space="preserve">          description: Identifier of the </w:t>
        </w:r>
      </w:ins>
      <w:ins w:id="328" w:author="Maria Liang" w:date="2021-05-11T14:30:00Z">
        <w:r w:rsidR="00692C3F">
          <w:t>Individual appli</w:t>
        </w:r>
      </w:ins>
      <w:ins w:id="329" w:author="Maria Liang" w:date="2021-05-11T14:31:00Z">
        <w:r w:rsidR="00692C3F">
          <w:t>cation AM context</w:t>
        </w:r>
      </w:ins>
    </w:p>
    <w:p w14:paraId="40072D71" w14:textId="77777777" w:rsidR="0042672D" w:rsidRDefault="0042672D" w:rsidP="0042672D">
      <w:pPr>
        <w:pStyle w:val="PL"/>
        <w:rPr>
          <w:ins w:id="330" w:author="Maria Liang" w:date="2021-05-11T13:47:00Z"/>
        </w:rPr>
      </w:pPr>
      <w:ins w:id="331" w:author="Maria Liang" w:date="2021-05-11T13:47:00Z">
        <w:r>
          <w:t xml:space="preserve">          required: true</w:t>
        </w:r>
      </w:ins>
    </w:p>
    <w:p w14:paraId="6E67199C" w14:textId="77777777" w:rsidR="0042672D" w:rsidRDefault="0042672D" w:rsidP="0042672D">
      <w:pPr>
        <w:pStyle w:val="PL"/>
        <w:rPr>
          <w:ins w:id="332" w:author="Maria Liang" w:date="2021-05-11T13:47:00Z"/>
        </w:rPr>
      </w:pPr>
      <w:ins w:id="333" w:author="Maria Liang" w:date="2021-05-11T13:47:00Z">
        <w:r>
          <w:t xml:space="preserve">          schema:</w:t>
        </w:r>
      </w:ins>
    </w:p>
    <w:p w14:paraId="044E57D5" w14:textId="77777777" w:rsidR="0042672D" w:rsidRDefault="0042672D" w:rsidP="0042672D">
      <w:pPr>
        <w:pStyle w:val="PL"/>
        <w:rPr>
          <w:ins w:id="334" w:author="Maria Liang" w:date="2021-05-11T13:47:00Z"/>
        </w:rPr>
      </w:pPr>
      <w:ins w:id="335" w:author="Maria Liang" w:date="2021-05-11T13:47:00Z">
        <w:r>
          <w:t xml:space="preserve">            type: string</w:t>
        </w:r>
      </w:ins>
    </w:p>
    <w:p w14:paraId="4C8C380E" w14:textId="77777777" w:rsidR="0042672D" w:rsidRDefault="0042672D" w:rsidP="0042672D">
      <w:pPr>
        <w:pStyle w:val="PL"/>
        <w:rPr>
          <w:ins w:id="336" w:author="Maria Liang" w:date="2021-05-11T13:47:00Z"/>
        </w:rPr>
      </w:pPr>
      <w:ins w:id="337" w:author="Maria Liang" w:date="2021-05-11T13:47:00Z">
        <w:r>
          <w:t xml:space="preserve">      responses:</w:t>
        </w:r>
      </w:ins>
    </w:p>
    <w:p w14:paraId="3A4F5B56" w14:textId="77777777" w:rsidR="0042672D" w:rsidRDefault="0042672D" w:rsidP="0042672D">
      <w:pPr>
        <w:pStyle w:val="PL"/>
        <w:rPr>
          <w:ins w:id="338" w:author="Maria Liang" w:date="2021-05-11T13:47:00Z"/>
        </w:rPr>
      </w:pPr>
      <w:ins w:id="339" w:author="Maria Liang" w:date="2021-05-11T13:47:00Z">
        <w:r>
          <w:t xml:space="preserve">        '200':</w:t>
        </w:r>
      </w:ins>
    </w:p>
    <w:p w14:paraId="116FBB73" w14:textId="2E69A6A6" w:rsidR="0042672D" w:rsidRDefault="0042672D" w:rsidP="0042672D">
      <w:pPr>
        <w:pStyle w:val="PL"/>
        <w:rPr>
          <w:ins w:id="340" w:author="Maria Liang" w:date="2021-05-11T13:47:00Z"/>
        </w:rPr>
      </w:pPr>
      <w:ins w:id="341" w:author="Maria Liang" w:date="2021-05-11T13:47:00Z">
        <w:r>
          <w:t xml:space="preserve">          description: OK (</w:t>
        </w:r>
      </w:ins>
      <w:ins w:id="342" w:author="Maria Liang" w:date="2021-05-11T14:51:00Z">
        <w:r w:rsidR="00C746E9" w:rsidRPr="00C746E9">
          <w:t xml:space="preserve">A representation of the resource is </w:t>
        </w:r>
        <w:r w:rsidR="00C746E9">
          <w:t xml:space="preserve">successfully </w:t>
        </w:r>
        <w:r w:rsidR="00C746E9" w:rsidRPr="00C746E9">
          <w:t>returned</w:t>
        </w:r>
      </w:ins>
      <w:ins w:id="343" w:author="Maria Liang" w:date="2021-05-11T13:47:00Z">
        <w:r>
          <w:t>)</w:t>
        </w:r>
      </w:ins>
    </w:p>
    <w:p w14:paraId="0676F004" w14:textId="77777777" w:rsidR="0042672D" w:rsidRDefault="0042672D" w:rsidP="0042672D">
      <w:pPr>
        <w:pStyle w:val="PL"/>
        <w:rPr>
          <w:ins w:id="344" w:author="Maria Liang" w:date="2021-05-11T13:47:00Z"/>
        </w:rPr>
      </w:pPr>
      <w:ins w:id="345" w:author="Maria Liang" w:date="2021-05-11T13:47:00Z">
        <w:r>
          <w:lastRenderedPageBreak/>
          <w:t xml:space="preserve">          content:</w:t>
        </w:r>
      </w:ins>
    </w:p>
    <w:p w14:paraId="1BE276A3" w14:textId="77777777" w:rsidR="0042672D" w:rsidRDefault="0042672D" w:rsidP="0042672D">
      <w:pPr>
        <w:pStyle w:val="PL"/>
        <w:rPr>
          <w:ins w:id="346" w:author="Maria Liang" w:date="2021-05-11T13:47:00Z"/>
        </w:rPr>
      </w:pPr>
      <w:ins w:id="347" w:author="Maria Liang" w:date="2021-05-11T13:47:00Z">
        <w:r>
          <w:t xml:space="preserve">            application/json:</w:t>
        </w:r>
      </w:ins>
    </w:p>
    <w:p w14:paraId="59EE12FF" w14:textId="77777777" w:rsidR="0042672D" w:rsidRDefault="0042672D" w:rsidP="0042672D">
      <w:pPr>
        <w:pStyle w:val="PL"/>
        <w:rPr>
          <w:ins w:id="348" w:author="Maria Liang" w:date="2021-05-11T13:47:00Z"/>
        </w:rPr>
      </w:pPr>
      <w:ins w:id="349" w:author="Maria Liang" w:date="2021-05-11T13:47:00Z">
        <w:r>
          <w:t xml:space="preserve">              schema:</w:t>
        </w:r>
      </w:ins>
    </w:p>
    <w:p w14:paraId="1D5B9AEE" w14:textId="680B2665" w:rsidR="0042672D" w:rsidRDefault="0042672D" w:rsidP="0042672D">
      <w:pPr>
        <w:pStyle w:val="PL"/>
        <w:rPr>
          <w:ins w:id="350" w:author="Maria Liang" w:date="2021-05-11T13:47:00Z"/>
        </w:rPr>
      </w:pPr>
      <w:ins w:id="351" w:author="Maria Liang" w:date="2021-05-11T13:47:00Z">
        <w:r>
          <w:t xml:space="preserve">                $ref: '#/components/schemas/</w:t>
        </w:r>
      </w:ins>
      <w:ins w:id="352" w:author="Maria Liang" w:date="2021-05-11T14:31:00Z">
        <w:r w:rsidR="00692C3F" w:rsidRPr="00692C3F">
          <w:rPr>
            <w:lang w:eastAsia="zh-CN"/>
          </w:rPr>
          <w:t>AppAmContextExpData</w:t>
        </w:r>
      </w:ins>
      <w:ins w:id="353" w:author="Maria Liang" w:date="2021-05-11T13:47:00Z">
        <w:r>
          <w:t>'</w:t>
        </w:r>
      </w:ins>
    </w:p>
    <w:p w14:paraId="5E534B37" w14:textId="77777777" w:rsidR="0042672D" w:rsidRDefault="0042672D" w:rsidP="0042672D">
      <w:pPr>
        <w:pStyle w:val="PL"/>
        <w:rPr>
          <w:ins w:id="354" w:author="Maria Liang" w:date="2021-05-11T13:47:00Z"/>
          <w:noProof w:val="0"/>
        </w:rPr>
      </w:pPr>
      <w:ins w:id="355" w:author="Maria Liang" w:date="2021-05-11T13:47:00Z">
        <w:r>
          <w:rPr>
            <w:noProof w:val="0"/>
          </w:rPr>
          <w:t xml:space="preserve">        '307':</w:t>
        </w:r>
      </w:ins>
    </w:p>
    <w:p w14:paraId="3C796402" w14:textId="77777777" w:rsidR="0042672D" w:rsidRDefault="0042672D" w:rsidP="0042672D">
      <w:pPr>
        <w:pStyle w:val="PL"/>
        <w:rPr>
          <w:ins w:id="356" w:author="Maria Liang" w:date="2021-05-11T13:47:00Z"/>
        </w:rPr>
      </w:pPr>
      <w:ins w:id="357" w:author="Maria Liang" w:date="2021-05-11T13:47:00Z">
        <w:r>
          <w:t xml:space="preserve">          $ref: 'TS29122_CommonData.yaml#/components/responses/307'</w:t>
        </w:r>
      </w:ins>
    </w:p>
    <w:p w14:paraId="17FE7134" w14:textId="77777777" w:rsidR="0042672D" w:rsidRDefault="0042672D" w:rsidP="0042672D">
      <w:pPr>
        <w:pStyle w:val="PL"/>
        <w:rPr>
          <w:ins w:id="358" w:author="Maria Liang" w:date="2021-05-11T13:47:00Z"/>
          <w:noProof w:val="0"/>
        </w:rPr>
      </w:pPr>
      <w:ins w:id="359" w:author="Maria Liang" w:date="2021-05-11T13:47:00Z">
        <w:r>
          <w:rPr>
            <w:noProof w:val="0"/>
          </w:rPr>
          <w:t xml:space="preserve">        '308':</w:t>
        </w:r>
      </w:ins>
    </w:p>
    <w:p w14:paraId="17498E84" w14:textId="77777777" w:rsidR="0042672D" w:rsidRDefault="0042672D" w:rsidP="0042672D">
      <w:pPr>
        <w:pStyle w:val="PL"/>
        <w:rPr>
          <w:ins w:id="360" w:author="Maria Liang" w:date="2021-05-11T13:47:00Z"/>
          <w:noProof w:val="0"/>
        </w:rPr>
      </w:pPr>
      <w:ins w:id="361" w:author="Maria Liang" w:date="2021-05-11T13:47:00Z">
        <w:r>
          <w:t xml:space="preserve">          $ref: 'TS29122_CommonData.yaml#/components/responses/308'</w:t>
        </w:r>
      </w:ins>
    </w:p>
    <w:p w14:paraId="7BED2163" w14:textId="77777777" w:rsidR="0042672D" w:rsidRDefault="0042672D" w:rsidP="0042672D">
      <w:pPr>
        <w:pStyle w:val="PL"/>
        <w:rPr>
          <w:ins w:id="362" w:author="Maria Liang" w:date="2021-05-11T13:47:00Z"/>
        </w:rPr>
      </w:pPr>
      <w:ins w:id="363" w:author="Maria Liang" w:date="2021-05-11T13:47:00Z">
        <w:r>
          <w:t xml:space="preserve">        '400':</w:t>
        </w:r>
      </w:ins>
    </w:p>
    <w:p w14:paraId="5326BF16" w14:textId="77777777" w:rsidR="0042672D" w:rsidRDefault="0042672D" w:rsidP="0042672D">
      <w:pPr>
        <w:pStyle w:val="PL"/>
        <w:rPr>
          <w:ins w:id="364" w:author="Maria Liang" w:date="2021-05-11T13:47:00Z"/>
        </w:rPr>
      </w:pPr>
      <w:ins w:id="365" w:author="Maria Liang" w:date="2021-05-11T13:47:00Z">
        <w:r>
          <w:t xml:space="preserve">          $ref: 'TS29122_CommonData.yaml#/components/responses/400'</w:t>
        </w:r>
      </w:ins>
    </w:p>
    <w:p w14:paraId="107D8D08" w14:textId="77777777" w:rsidR="0042672D" w:rsidRDefault="0042672D" w:rsidP="0042672D">
      <w:pPr>
        <w:pStyle w:val="PL"/>
        <w:rPr>
          <w:ins w:id="366" w:author="Maria Liang" w:date="2021-05-11T13:47:00Z"/>
        </w:rPr>
      </w:pPr>
      <w:ins w:id="367" w:author="Maria Liang" w:date="2021-05-11T13:47:00Z">
        <w:r>
          <w:t xml:space="preserve">        '401':</w:t>
        </w:r>
      </w:ins>
    </w:p>
    <w:p w14:paraId="3B981DCF" w14:textId="77777777" w:rsidR="0042672D" w:rsidRDefault="0042672D" w:rsidP="0042672D">
      <w:pPr>
        <w:pStyle w:val="PL"/>
        <w:rPr>
          <w:ins w:id="368" w:author="Maria Liang" w:date="2021-05-11T13:47:00Z"/>
        </w:rPr>
      </w:pPr>
      <w:ins w:id="369" w:author="Maria Liang" w:date="2021-05-11T13:47:00Z">
        <w:r>
          <w:t xml:space="preserve">          $ref: 'TS29122_CommonData.yaml#/components/responses/401'</w:t>
        </w:r>
      </w:ins>
    </w:p>
    <w:p w14:paraId="55BC66FD" w14:textId="77777777" w:rsidR="0042672D" w:rsidRDefault="0042672D" w:rsidP="0042672D">
      <w:pPr>
        <w:pStyle w:val="PL"/>
        <w:rPr>
          <w:ins w:id="370" w:author="Maria Liang" w:date="2021-05-11T13:47:00Z"/>
        </w:rPr>
      </w:pPr>
      <w:ins w:id="371" w:author="Maria Liang" w:date="2021-05-11T13:47:00Z">
        <w:r>
          <w:t xml:space="preserve">        '403':</w:t>
        </w:r>
      </w:ins>
    </w:p>
    <w:p w14:paraId="37C7DB1E" w14:textId="77777777" w:rsidR="0042672D" w:rsidRDefault="0042672D" w:rsidP="0042672D">
      <w:pPr>
        <w:pStyle w:val="PL"/>
        <w:rPr>
          <w:ins w:id="372" w:author="Maria Liang" w:date="2021-05-11T13:47:00Z"/>
        </w:rPr>
      </w:pPr>
      <w:ins w:id="373" w:author="Maria Liang" w:date="2021-05-11T13:47:00Z">
        <w:r>
          <w:t xml:space="preserve">          $ref: 'TS29122_CommonData.yaml#/components/responses/403'</w:t>
        </w:r>
      </w:ins>
    </w:p>
    <w:p w14:paraId="092DD443" w14:textId="77777777" w:rsidR="0042672D" w:rsidRDefault="0042672D" w:rsidP="0042672D">
      <w:pPr>
        <w:pStyle w:val="PL"/>
        <w:rPr>
          <w:ins w:id="374" w:author="Maria Liang" w:date="2021-05-11T13:47:00Z"/>
        </w:rPr>
      </w:pPr>
      <w:ins w:id="375" w:author="Maria Liang" w:date="2021-05-11T13:47:00Z">
        <w:r>
          <w:t xml:space="preserve">        '404':</w:t>
        </w:r>
      </w:ins>
    </w:p>
    <w:p w14:paraId="3E34B0F5" w14:textId="77777777" w:rsidR="0042672D" w:rsidRDefault="0042672D" w:rsidP="0042672D">
      <w:pPr>
        <w:pStyle w:val="PL"/>
        <w:rPr>
          <w:ins w:id="376" w:author="Maria Liang" w:date="2021-05-11T13:47:00Z"/>
        </w:rPr>
      </w:pPr>
      <w:ins w:id="377" w:author="Maria Liang" w:date="2021-05-11T13:47:00Z">
        <w:r>
          <w:t xml:space="preserve">          $ref: 'TS29122_CommonData.yaml#/components/responses/404'</w:t>
        </w:r>
      </w:ins>
    </w:p>
    <w:p w14:paraId="06757DB3" w14:textId="77777777" w:rsidR="0042672D" w:rsidRDefault="0042672D" w:rsidP="0042672D">
      <w:pPr>
        <w:pStyle w:val="PL"/>
        <w:rPr>
          <w:ins w:id="378" w:author="Maria Liang" w:date="2021-05-11T13:47:00Z"/>
        </w:rPr>
      </w:pPr>
      <w:ins w:id="379" w:author="Maria Liang" w:date="2021-05-11T13:47:00Z">
        <w:r>
          <w:t xml:space="preserve">        '406':</w:t>
        </w:r>
      </w:ins>
    </w:p>
    <w:p w14:paraId="6463F592" w14:textId="77777777" w:rsidR="0042672D" w:rsidRDefault="0042672D" w:rsidP="0042672D">
      <w:pPr>
        <w:pStyle w:val="PL"/>
        <w:rPr>
          <w:ins w:id="380" w:author="Maria Liang" w:date="2021-05-11T13:47:00Z"/>
        </w:rPr>
      </w:pPr>
      <w:ins w:id="381" w:author="Maria Liang" w:date="2021-05-11T13:47:00Z">
        <w:r>
          <w:t xml:space="preserve">          $ref: 'TS29122_CommonData.yaml#/components/responses/406'</w:t>
        </w:r>
      </w:ins>
    </w:p>
    <w:p w14:paraId="69D0CF0F" w14:textId="77777777" w:rsidR="0042672D" w:rsidRDefault="0042672D" w:rsidP="0042672D">
      <w:pPr>
        <w:pStyle w:val="PL"/>
        <w:rPr>
          <w:ins w:id="382" w:author="Maria Liang" w:date="2021-05-11T13:47:00Z"/>
        </w:rPr>
      </w:pPr>
      <w:ins w:id="383" w:author="Maria Liang" w:date="2021-05-11T13:47:00Z">
        <w:r>
          <w:t xml:space="preserve">        '429':</w:t>
        </w:r>
      </w:ins>
    </w:p>
    <w:p w14:paraId="0AA4574E" w14:textId="77777777" w:rsidR="0042672D" w:rsidRDefault="0042672D" w:rsidP="0042672D">
      <w:pPr>
        <w:pStyle w:val="PL"/>
        <w:rPr>
          <w:ins w:id="384" w:author="Maria Liang" w:date="2021-05-11T13:47:00Z"/>
        </w:rPr>
      </w:pPr>
      <w:ins w:id="385" w:author="Maria Liang" w:date="2021-05-11T13:47:00Z">
        <w:r>
          <w:t xml:space="preserve">          $ref: 'TS29122_CommonData.yaml#/components/responses/429'</w:t>
        </w:r>
      </w:ins>
    </w:p>
    <w:p w14:paraId="5DB6118B" w14:textId="77777777" w:rsidR="0042672D" w:rsidRDefault="0042672D" w:rsidP="0042672D">
      <w:pPr>
        <w:pStyle w:val="PL"/>
        <w:rPr>
          <w:ins w:id="386" w:author="Maria Liang" w:date="2021-05-11T13:47:00Z"/>
        </w:rPr>
      </w:pPr>
      <w:ins w:id="387" w:author="Maria Liang" w:date="2021-05-11T13:47:00Z">
        <w:r>
          <w:t xml:space="preserve">        '500':</w:t>
        </w:r>
      </w:ins>
    </w:p>
    <w:p w14:paraId="2CCBE2E8" w14:textId="77777777" w:rsidR="0042672D" w:rsidRDefault="0042672D" w:rsidP="0042672D">
      <w:pPr>
        <w:pStyle w:val="PL"/>
        <w:rPr>
          <w:ins w:id="388" w:author="Maria Liang" w:date="2021-05-11T13:47:00Z"/>
        </w:rPr>
      </w:pPr>
      <w:ins w:id="389" w:author="Maria Liang" w:date="2021-05-11T13:47:00Z">
        <w:r>
          <w:t xml:space="preserve">          $ref: 'TS29122_CommonData.yaml#/components/responses/500'</w:t>
        </w:r>
      </w:ins>
    </w:p>
    <w:p w14:paraId="24CC96DB" w14:textId="77777777" w:rsidR="0042672D" w:rsidRDefault="0042672D" w:rsidP="0042672D">
      <w:pPr>
        <w:pStyle w:val="PL"/>
        <w:rPr>
          <w:ins w:id="390" w:author="Maria Liang" w:date="2021-05-11T13:47:00Z"/>
        </w:rPr>
      </w:pPr>
      <w:ins w:id="391" w:author="Maria Liang" w:date="2021-05-11T13:47:00Z">
        <w:r>
          <w:t xml:space="preserve">        '503':</w:t>
        </w:r>
      </w:ins>
    </w:p>
    <w:p w14:paraId="57C4085A" w14:textId="77777777" w:rsidR="0042672D" w:rsidRDefault="0042672D" w:rsidP="0042672D">
      <w:pPr>
        <w:pStyle w:val="PL"/>
        <w:rPr>
          <w:ins w:id="392" w:author="Maria Liang" w:date="2021-05-11T13:47:00Z"/>
        </w:rPr>
      </w:pPr>
      <w:ins w:id="393" w:author="Maria Liang" w:date="2021-05-11T13:47:00Z">
        <w:r>
          <w:t xml:space="preserve">          $ref: 'TS29122_CommonData.yaml#/components/responses/503'</w:t>
        </w:r>
      </w:ins>
    </w:p>
    <w:p w14:paraId="168158C3" w14:textId="77777777" w:rsidR="0042672D" w:rsidRDefault="0042672D" w:rsidP="0042672D">
      <w:pPr>
        <w:pStyle w:val="PL"/>
        <w:rPr>
          <w:ins w:id="394" w:author="Maria Liang" w:date="2021-05-11T13:47:00Z"/>
        </w:rPr>
      </w:pPr>
      <w:ins w:id="395" w:author="Maria Liang" w:date="2021-05-11T13:47:00Z">
        <w:r>
          <w:t xml:space="preserve">        default:</w:t>
        </w:r>
      </w:ins>
    </w:p>
    <w:p w14:paraId="7B36F22D" w14:textId="77777777" w:rsidR="0042672D" w:rsidRDefault="0042672D" w:rsidP="0042672D">
      <w:pPr>
        <w:pStyle w:val="PL"/>
        <w:rPr>
          <w:ins w:id="396" w:author="Maria Liang" w:date="2021-05-11T13:47:00Z"/>
        </w:rPr>
      </w:pPr>
      <w:ins w:id="397" w:author="Maria Liang" w:date="2021-05-11T13:47:00Z">
        <w:r>
          <w:t xml:space="preserve">          $ref: 'TS29122_CommonData.yaml#/components/responses/default'</w:t>
        </w:r>
      </w:ins>
    </w:p>
    <w:p w14:paraId="05F5912D" w14:textId="77777777" w:rsidR="0042672D" w:rsidRDefault="0042672D" w:rsidP="0042672D">
      <w:pPr>
        <w:pStyle w:val="PL"/>
        <w:rPr>
          <w:ins w:id="398" w:author="Maria Liang" w:date="2021-05-11T13:47:00Z"/>
        </w:rPr>
      </w:pPr>
    </w:p>
    <w:p w14:paraId="096ADA55" w14:textId="77777777" w:rsidR="00692C3F" w:rsidRDefault="00692C3F" w:rsidP="00692C3F">
      <w:pPr>
        <w:pStyle w:val="PL"/>
        <w:rPr>
          <w:ins w:id="399" w:author="Maria Liang" w:date="2021-05-11T14:34:00Z"/>
          <w:rFonts w:cs="Courier New"/>
          <w:noProof w:val="0"/>
          <w:szCs w:val="16"/>
        </w:rPr>
      </w:pPr>
      <w:ins w:id="400" w:author="Maria Liang" w:date="2021-05-11T14:34:00Z">
        <w:r>
          <w:rPr>
            <w:rFonts w:cs="Courier New"/>
            <w:noProof w:val="0"/>
            <w:szCs w:val="16"/>
          </w:rPr>
          <w:t xml:space="preserve">    patch:</w:t>
        </w:r>
      </w:ins>
    </w:p>
    <w:p w14:paraId="63469A1C" w14:textId="01C43303" w:rsidR="00692C3F" w:rsidRDefault="00692C3F" w:rsidP="00692C3F">
      <w:pPr>
        <w:pStyle w:val="PL"/>
        <w:rPr>
          <w:ins w:id="401" w:author="Maria Liang" w:date="2021-05-11T14:34:00Z"/>
          <w:rFonts w:cs="Courier New"/>
          <w:noProof w:val="0"/>
          <w:szCs w:val="16"/>
        </w:rPr>
      </w:pPr>
      <w:ins w:id="402" w:author="Maria Liang" w:date="2021-05-11T14:34:00Z">
        <w:r>
          <w:rPr>
            <w:rFonts w:cs="Courier New"/>
            <w:noProof w:val="0"/>
            <w:szCs w:val="16"/>
          </w:rPr>
          <w:t xml:space="preserve">      summary: </w:t>
        </w:r>
      </w:ins>
      <w:ins w:id="403" w:author="Maria Liang" w:date="2021-05-11T14:42:00Z">
        <w:r w:rsidR="00FD4201">
          <w:rPr>
            <w:rFonts w:cs="Courier New"/>
            <w:noProof w:val="0"/>
            <w:szCs w:val="16"/>
          </w:rPr>
          <w:t xml:space="preserve">partial </w:t>
        </w:r>
      </w:ins>
      <w:ins w:id="404" w:author="Maria Liang" w:date="2021-05-11T14:34:00Z">
        <w:r>
          <w:rPr>
            <w:rFonts w:cs="Courier New"/>
            <w:noProof w:val="0"/>
            <w:szCs w:val="16"/>
          </w:rPr>
          <w:t>modifies an existing Individual application AM context</w:t>
        </w:r>
      </w:ins>
    </w:p>
    <w:p w14:paraId="4F3DE567" w14:textId="77777777" w:rsidR="00A77D18" w:rsidRDefault="00A77D18" w:rsidP="00A77D18">
      <w:pPr>
        <w:pStyle w:val="PL"/>
        <w:rPr>
          <w:ins w:id="405" w:author="Maria Liang" w:date="2021-05-11T16:10:00Z"/>
          <w:rFonts w:cs="Courier New"/>
          <w:noProof w:val="0"/>
          <w:szCs w:val="16"/>
        </w:rPr>
      </w:pPr>
      <w:ins w:id="406" w:author="Maria Liang" w:date="2021-05-11T16:10:00Z">
        <w:r>
          <w:rPr>
            <w:rFonts w:cs="Courier New"/>
            <w:noProof w:val="0"/>
            <w:szCs w:val="16"/>
          </w:rPr>
          <w:t xml:space="preserve">      </w:t>
        </w:r>
        <w:proofErr w:type="spellStart"/>
        <w:r>
          <w:rPr>
            <w:rFonts w:cs="Courier New"/>
            <w:noProof w:val="0"/>
            <w:szCs w:val="16"/>
          </w:rPr>
          <w:t>operationId</w:t>
        </w:r>
        <w:proofErr w:type="spellEnd"/>
        <w:r>
          <w:rPr>
            <w:rFonts w:cs="Courier New"/>
            <w:noProof w:val="0"/>
            <w:szCs w:val="16"/>
          </w:rPr>
          <w:t xml:space="preserve">: </w:t>
        </w:r>
        <w:proofErr w:type="spellStart"/>
        <w:r>
          <w:rPr>
            <w:rFonts w:cs="Courier New"/>
            <w:noProof w:val="0"/>
            <w:szCs w:val="16"/>
          </w:rPr>
          <w:t>ModAppAmContext</w:t>
        </w:r>
        <w:proofErr w:type="spellEnd"/>
      </w:ins>
    </w:p>
    <w:p w14:paraId="514A8B03" w14:textId="77777777" w:rsidR="00A77D18" w:rsidRDefault="00A77D18" w:rsidP="00A77D18">
      <w:pPr>
        <w:pStyle w:val="PL"/>
        <w:rPr>
          <w:ins w:id="407" w:author="Maria Liang" w:date="2021-05-11T16:11:00Z"/>
          <w:rFonts w:cs="Courier New"/>
          <w:noProof w:val="0"/>
          <w:szCs w:val="16"/>
        </w:rPr>
      </w:pPr>
      <w:ins w:id="408" w:author="Maria Liang" w:date="2021-05-11T16:11:00Z">
        <w:r>
          <w:rPr>
            <w:rFonts w:cs="Courier New"/>
            <w:noProof w:val="0"/>
            <w:szCs w:val="16"/>
          </w:rPr>
          <w:t xml:space="preserve">      tags:</w:t>
        </w:r>
      </w:ins>
    </w:p>
    <w:p w14:paraId="33C3D9CB" w14:textId="0111B3E5" w:rsidR="00A77D18" w:rsidRDefault="00A77D18" w:rsidP="00A77D18">
      <w:pPr>
        <w:pStyle w:val="PL"/>
        <w:rPr>
          <w:ins w:id="409" w:author="Maria Liang" w:date="2021-05-11T16:11:00Z"/>
          <w:rFonts w:cs="Courier New"/>
          <w:noProof w:val="0"/>
          <w:szCs w:val="16"/>
        </w:rPr>
      </w:pPr>
      <w:ins w:id="410" w:author="Maria Liang" w:date="2021-05-11T16:11:00Z">
        <w:r>
          <w:rPr>
            <w:rFonts w:cs="Courier New"/>
            <w:noProof w:val="0"/>
            <w:szCs w:val="16"/>
          </w:rPr>
          <w:t xml:space="preserve">        - Individual </w:t>
        </w:r>
      </w:ins>
      <w:ins w:id="411" w:author="Maria Liang" w:date="2021-05-11T16:13:00Z">
        <w:r>
          <w:rPr>
            <w:rFonts w:cs="Courier New"/>
            <w:noProof w:val="0"/>
            <w:szCs w:val="16"/>
          </w:rPr>
          <w:t>A</w:t>
        </w:r>
      </w:ins>
      <w:ins w:id="412" w:author="Maria Liang" w:date="2021-05-11T16:11:00Z">
        <w:r>
          <w:rPr>
            <w:rFonts w:cs="Courier New"/>
            <w:noProof w:val="0"/>
            <w:szCs w:val="16"/>
          </w:rPr>
          <w:t xml:space="preserve">pplication AM </w:t>
        </w:r>
      </w:ins>
      <w:ins w:id="413" w:author="Maria Liang" w:date="2021-05-11T16:13:00Z">
        <w:r>
          <w:rPr>
            <w:rFonts w:cs="Courier New"/>
            <w:noProof w:val="0"/>
            <w:szCs w:val="16"/>
          </w:rPr>
          <w:t>C</w:t>
        </w:r>
      </w:ins>
      <w:ins w:id="414" w:author="Maria Liang" w:date="2021-05-11T16:11:00Z">
        <w:r>
          <w:rPr>
            <w:rFonts w:cs="Courier New"/>
            <w:noProof w:val="0"/>
            <w:szCs w:val="16"/>
          </w:rPr>
          <w:t>ontext</w:t>
        </w:r>
      </w:ins>
    </w:p>
    <w:p w14:paraId="5E8D2F02" w14:textId="77777777" w:rsidR="00FD4201" w:rsidRDefault="00FD4201" w:rsidP="00FD4201">
      <w:pPr>
        <w:pStyle w:val="PL"/>
        <w:rPr>
          <w:ins w:id="415" w:author="Maria Liang" w:date="2021-05-11T14:44:00Z"/>
        </w:rPr>
      </w:pPr>
      <w:ins w:id="416" w:author="Maria Liang" w:date="2021-05-11T14:44:00Z">
        <w:r>
          <w:t xml:space="preserve">      parameters:</w:t>
        </w:r>
      </w:ins>
    </w:p>
    <w:p w14:paraId="69515297" w14:textId="77777777" w:rsidR="00FD4201" w:rsidRDefault="00FD4201" w:rsidP="00FD4201">
      <w:pPr>
        <w:pStyle w:val="PL"/>
        <w:rPr>
          <w:ins w:id="417" w:author="Maria Liang" w:date="2021-05-11T14:44:00Z"/>
        </w:rPr>
      </w:pPr>
      <w:ins w:id="418" w:author="Maria Liang" w:date="2021-05-11T14:44:00Z">
        <w:r>
          <w:t xml:space="preserve">        - name: afId</w:t>
        </w:r>
      </w:ins>
    </w:p>
    <w:p w14:paraId="6FDA5626" w14:textId="77777777" w:rsidR="00FD4201" w:rsidRDefault="00FD4201" w:rsidP="00FD4201">
      <w:pPr>
        <w:pStyle w:val="PL"/>
        <w:rPr>
          <w:ins w:id="419" w:author="Maria Liang" w:date="2021-05-11T14:44:00Z"/>
        </w:rPr>
      </w:pPr>
      <w:ins w:id="420" w:author="Maria Liang" w:date="2021-05-11T14:44:00Z">
        <w:r>
          <w:t xml:space="preserve">          in: path</w:t>
        </w:r>
      </w:ins>
    </w:p>
    <w:p w14:paraId="2627F434" w14:textId="77777777" w:rsidR="00FD4201" w:rsidRDefault="00FD4201" w:rsidP="00FD4201">
      <w:pPr>
        <w:pStyle w:val="PL"/>
        <w:rPr>
          <w:ins w:id="421" w:author="Maria Liang" w:date="2021-05-11T14:44:00Z"/>
        </w:rPr>
      </w:pPr>
      <w:ins w:id="422" w:author="Maria Liang" w:date="2021-05-11T14:44:00Z">
        <w:r>
          <w:t xml:space="preserve">          description: Identifier of the AF</w:t>
        </w:r>
      </w:ins>
    </w:p>
    <w:p w14:paraId="65D0473B" w14:textId="77777777" w:rsidR="00FD4201" w:rsidRDefault="00FD4201" w:rsidP="00FD4201">
      <w:pPr>
        <w:pStyle w:val="PL"/>
        <w:rPr>
          <w:ins w:id="423" w:author="Maria Liang" w:date="2021-05-11T14:44:00Z"/>
        </w:rPr>
      </w:pPr>
      <w:ins w:id="424" w:author="Maria Liang" w:date="2021-05-11T14:44:00Z">
        <w:r>
          <w:t xml:space="preserve">          required: true</w:t>
        </w:r>
      </w:ins>
    </w:p>
    <w:p w14:paraId="02498232" w14:textId="77777777" w:rsidR="00FD4201" w:rsidRDefault="00FD4201" w:rsidP="00FD4201">
      <w:pPr>
        <w:pStyle w:val="PL"/>
        <w:rPr>
          <w:ins w:id="425" w:author="Maria Liang" w:date="2021-05-11T14:44:00Z"/>
        </w:rPr>
      </w:pPr>
      <w:ins w:id="426" w:author="Maria Liang" w:date="2021-05-11T14:44:00Z">
        <w:r>
          <w:t xml:space="preserve">          schema:</w:t>
        </w:r>
      </w:ins>
    </w:p>
    <w:p w14:paraId="591470E2" w14:textId="77777777" w:rsidR="00FD4201" w:rsidRDefault="00FD4201" w:rsidP="00FD4201">
      <w:pPr>
        <w:pStyle w:val="PL"/>
        <w:rPr>
          <w:ins w:id="427" w:author="Maria Liang" w:date="2021-05-11T14:44:00Z"/>
        </w:rPr>
      </w:pPr>
      <w:ins w:id="428" w:author="Maria Liang" w:date="2021-05-11T14:44:00Z">
        <w:r>
          <w:t xml:space="preserve">            type: string</w:t>
        </w:r>
      </w:ins>
    </w:p>
    <w:p w14:paraId="003B7B34" w14:textId="19CCD3B2" w:rsidR="00FD4201" w:rsidRDefault="00FD4201" w:rsidP="00FD4201">
      <w:pPr>
        <w:pStyle w:val="PL"/>
        <w:rPr>
          <w:ins w:id="429" w:author="Maria Liang" w:date="2021-05-11T14:44:00Z"/>
        </w:rPr>
      </w:pPr>
      <w:ins w:id="430" w:author="Maria Liang" w:date="2021-05-11T14:44:00Z">
        <w:r>
          <w:t xml:space="preserve">        - name: </w:t>
        </w:r>
      </w:ins>
      <w:ins w:id="431" w:author="Maria Liang" w:date="2021-05-11T14:45:00Z">
        <w:r>
          <w:t>appAmContextId</w:t>
        </w:r>
      </w:ins>
    </w:p>
    <w:p w14:paraId="04F22FFE" w14:textId="77777777" w:rsidR="00FD4201" w:rsidRDefault="00FD4201" w:rsidP="00FD4201">
      <w:pPr>
        <w:pStyle w:val="PL"/>
        <w:rPr>
          <w:ins w:id="432" w:author="Maria Liang" w:date="2021-05-11T14:44:00Z"/>
        </w:rPr>
      </w:pPr>
      <w:ins w:id="433" w:author="Maria Liang" w:date="2021-05-11T14:44:00Z">
        <w:r>
          <w:t xml:space="preserve">          in: path</w:t>
        </w:r>
      </w:ins>
    </w:p>
    <w:p w14:paraId="5A27DC4B" w14:textId="17AE25C0" w:rsidR="00FD4201" w:rsidRDefault="00FD4201" w:rsidP="00FD4201">
      <w:pPr>
        <w:pStyle w:val="PL"/>
        <w:rPr>
          <w:ins w:id="434" w:author="Maria Liang" w:date="2021-05-11T14:44:00Z"/>
        </w:rPr>
      </w:pPr>
      <w:ins w:id="435" w:author="Maria Liang" w:date="2021-05-11T14:44:00Z">
        <w:r>
          <w:t xml:space="preserve">          description: Identifier of the </w:t>
        </w:r>
      </w:ins>
      <w:ins w:id="436" w:author="Maria Liang" w:date="2021-05-11T14:45:00Z">
        <w:r>
          <w:t>application AM context</w:t>
        </w:r>
      </w:ins>
      <w:ins w:id="437" w:author="Maria Liang" w:date="2021-05-11T14:44:00Z">
        <w:r>
          <w:t xml:space="preserve"> resource</w:t>
        </w:r>
      </w:ins>
    </w:p>
    <w:p w14:paraId="463B1A39" w14:textId="77777777" w:rsidR="00FD4201" w:rsidRDefault="00FD4201" w:rsidP="00FD4201">
      <w:pPr>
        <w:pStyle w:val="PL"/>
        <w:rPr>
          <w:ins w:id="438" w:author="Maria Liang" w:date="2021-05-11T14:44:00Z"/>
        </w:rPr>
      </w:pPr>
      <w:ins w:id="439" w:author="Maria Liang" w:date="2021-05-11T14:44:00Z">
        <w:r>
          <w:t xml:space="preserve">          required: true</w:t>
        </w:r>
      </w:ins>
    </w:p>
    <w:p w14:paraId="6469E2C2" w14:textId="77777777" w:rsidR="00FD4201" w:rsidRDefault="00FD4201" w:rsidP="00FD4201">
      <w:pPr>
        <w:pStyle w:val="PL"/>
        <w:rPr>
          <w:ins w:id="440" w:author="Maria Liang" w:date="2021-05-11T14:44:00Z"/>
        </w:rPr>
      </w:pPr>
      <w:ins w:id="441" w:author="Maria Liang" w:date="2021-05-11T14:44:00Z">
        <w:r>
          <w:t xml:space="preserve">          schema:</w:t>
        </w:r>
      </w:ins>
    </w:p>
    <w:p w14:paraId="4D2D1573" w14:textId="77777777" w:rsidR="00FD4201" w:rsidRDefault="00FD4201" w:rsidP="00FD4201">
      <w:pPr>
        <w:pStyle w:val="PL"/>
        <w:rPr>
          <w:ins w:id="442" w:author="Maria Liang" w:date="2021-05-11T14:44:00Z"/>
        </w:rPr>
      </w:pPr>
      <w:ins w:id="443" w:author="Maria Liang" w:date="2021-05-11T14:44:00Z">
        <w:r>
          <w:t xml:space="preserve">            type: string</w:t>
        </w:r>
      </w:ins>
    </w:p>
    <w:p w14:paraId="559CC8F9" w14:textId="77777777" w:rsidR="00FD4201" w:rsidRDefault="00FD4201" w:rsidP="00FD4201">
      <w:pPr>
        <w:pStyle w:val="PL"/>
        <w:rPr>
          <w:ins w:id="444" w:author="Maria Liang" w:date="2021-05-11T14:44:00Z"/>
        </w:rPr>
      </w:pPr>
      <w:ins w:id="445" w:author="Maria Liang" w:date="2021-05-11T14:44:00Z">
        <w:r>
          <w:t xml:space="preserve">      requestBody:</w:t>
        </w:r>
      </w:ins>
    </w:p>
    <w:p w14:paraId="7AD6DD62" w14:textId="77777777" w:rsidR="00FD4201" w:rsidRDefault="00FD4201" w:rsidP="00FD4201">
      <w:pPr>
        <w:pStyle w:val="PL"/>
        <w:rPr>
          <w:ins w:id="446" w:author="Maria Liang" w:date="2021-05-11T14:44:00Z"/>
        </w:rPr>
      </w:pPr>
      <w:ins w:id="447" w:author="Maria Liang" w:date="2021-05-11T14:44:00Z">
        <w:r>
          <w:t xml:space="preserve">        required: true</w:t>
        </w:r>
      </w:ins>
    </w:p>
    <w:p w14:paraId="1FF7EC25" w14:textId="77777777" w:rsidR="00FD4201" w:rsidRDefault="00FD4201" w:rsidP="00FD4201">
      <w:pPr>
        <w:pStyle w:val="PL"/>
        <w:rPr>
          <w:ins w:id="448" w:author="Maria Liang" w:date="2021-05-11T14:44:00Z"/>
        </w:rPr>
      </w:pPr>
      <w:ins w:id="449" w:author="Maria Liang" w:date="2021-05-11T14:44:00Z">
        <w:r>
          <w:t xml:space="preserve">        content:</w:t>
        </w:r>
      </w:ins>
    </w:p>
    <w:p w14:paraId="052AFE85" w14:textId="77777777" w:rsidR="00FD4201" w:rsidRDefault="00FD4201" w:rsidP="00FD4201">
      <w:pPr>
        <w:pStyle w:val="PL"/>
        <w:rPr>
          <w:ins w:id="450" w:author="Maria Liang" w:date="2021-05-11T14:44:00Z"/>
        </w:rPr>
      </w:pPr>
      <w:ins w:id="451" w:author="Maria Liang" w:date="2021-05-11T14:44:00Z">
        <w:r>
          <w:t xml:space="preserve">          </w:t>
        </w:r>
        <w:r>
          <w:rPr>
            <w:lang w:val="en-US"/>
          </w:rPr>
          <w:t>application/merge-patch+json</w:t>
        </w:r>
        <w:r>
          <w:t>:</w:t>
        </w:r>
      </w:ins>
    </w:p>
    <w:p w14:paraId="5D72D4D5" w14:textId="77777777" w:rsidR="00FD4201" w:rsidRDefault="00FD4201" w:rsidP="00FD4201">
      <w:pPr>
        <w:pStyle w:val="PL"/>
        <w:rPr>
          <w:ins w:id="452" w:author="Maria Liang" w:date="2021-05-11T14:44:00Z"/>
        </w:rPr>
      </w:pPr>
      <w:ins w:id="453" w:author="Maria Liang" w:date="2021-05-11T14:44:00Z">
        <w:r>
          <w:t xml:space="preserve">            schema:</w:t>
        </w:r>
      </w:ins>
    </w:p>
    <w:p w14:paraId="195BE924" w14:textId="091177B6" w:rsidR="00FD4201" w:rsidRDefault="00FD4201" w:rsidP="00FD4201">
      <w:pPr>
        <w:pStyle w:val="PL"/>
        <w:rPr>
          <w:ins w:id="454" w:author="Maria Liang" w:date="2021-05-11T14:44:00Z"/>
        </w:rPr>
      </w:pPr>
      <w:ins w:id="455" w:author="Maria Liang" w:date="2021-05-11T14:44:00Z">
        <w:r>
          <w:t xml:space="preserve">              $ref: '#/components/schemas/</w:t>
        </w:r>
      </w:ins>
      <w:ins w:id="456" w:author="Maria Liang" w:date="2021-05-11T14:48:00Z">
        <w:r w:rsidR="00070D74" w:rsidRPr="00070D74">
          <w:t>AppAmContext</w:t>
        </w:r>
      </w:ins>
      <w:ins w:id="457" w:author="Maria Liang r3" w:date="2021-05-28T12:39:00Z">
        <w:r w:rsidR="009B3347">
          <w:t>Exp</w:t>
        </w:r>
      </w:ins>
      <w:ins w:id="458" w:author="Maria Liang" w:date="2021-05-11T14:48:00Z">
        <w:r w:rsidR="00070D74" w:rsidRPr="00070D74">
          <w:t>UpdateData</w:t>
        </w:r>
      </w:ins>
      <w:ins w:id="459" w:author="Maria Liang" w:date="2021-05-11T14:44:00Z">
        <w:r>
          <w:t>'</w:t>
        </w:r>
      </w:ins>
    </w:p>
    <w:p w14:paraId="69AD1345" w14:textId="77777777" w:rsidR="00692C3F" w:rsidRDefault="00692C3F" w:rsidP="00692C3F">
      <w:pPr>
        <w:pStyle w:val="PL"/>
        <w:rPr>
          <w:ins w:id="460" w:author="Maria Liang" w:date="2021-05-11T14:34:00Z"/>
          <w:rFonts w:cs="Courier New"/>
          <w:noProof w:val="0"/>
          <w:szCs w:val="16"/>
        </w:rPr>
      </w:pPr>
      <w:ins w:id="461" w:author="Maria Liang" w:date="2021-05-11T14:34:00Z">
        <w:r>
          <w:rPr>
            <w:rFonts w:cs="Courier New"/>
            <w:noProof w:val="0"/>
            <w:szCs w:val="16"/>
          </w:rPr>
          <w:t xml:space="preserve">      responses:</w:t>
        </w:r>
      </w:ins>
    </w:p>
    <w:p w14:paraId="2FC92146" w14:textId="77777777" w:rsidR="00692C3F" w:rsidRDefault="00692C3F" w:rsidP="00692C3F">
      <w:pPr>
        <w:pStyle w:val="PL"/>
        <w:rPr>
          <w:ins w:id="462" w:author="Maria Liang" w:date="2021-05-11T14:34:00Z"/>
          <w:rFonts w:cs="Courier New"/>
          <w:noProof w:val="0"/>
          <w:szCs w:val="16"/>
        </w:rPr>
      </w:pPr>
      <w:ins w:id="463" w:author="Maria Liang" w:date="2021-05-11T14:34:00Z">
        <w:r>
          <w:rPr>
            <w:rFonts w:cs="Courier New"/>
            <w:noProof w:val="0"/>
            <w:szCs w:val="16"/>
          </w:rPr>
          <w:t xml:space="preserve">        '200':</w:t>
        </w:r>
      </w:ins>
    </w:p>
    <w:p w14:paraId="520E40C9" w14:textId="77777777" w:rsidR="00692C3F" w:rsidRDefault="00692C3F" w:rsidP="00692C3F">
      <w:pPr>
        <w:pStyle w:val="PL"/>
        <w:rPr>
          <w:ins w:id="464" w:author="Maria Liang" w:date="2021-05-11T14:34:00Z"/>
          <w:rFonts w:cs="Courier New"/>
          <w:noProof w:val="0"/>
          <w:szCs w:val="16"/>
        </w:rPr>
      </w:pPr>
      <w:ins w:id="465" w:author="Maria Liang" w:date="2021-05-11T14:34:00Z">
        <w:r>
          <w:rPr>
            <w:rFonts w:cs="Courier New"/>
            <w:noProof w:val="0"/>
            <w:szCs w:val="16"/>
          </w:rPr>
          <w:t xml:space="preserve">          description: successful modification of the resource and a representation of that resource is returned. If a subscribed event is matched, the event notification is also included in the response.</w:t>
        </w:r>
      </w:ins>
    </w:p>
    <w:p w14:paraId="07D84E5E" w14:textId="77777777" w:rsidR="00692C3F" w:rsidRDefault="00692C3F" w:rsidP="00692C3F">
      <w:pPr>
        <w:pStyle w:val="PL"/>
        <w:rPr>
          <w:ins w:id="466" w:author="Maria Liang" w:date="2021-05-11T14:34:00Z"/>
          <w:rFonts w:cs="Courier New"/>
          <w:noProof w:val="0"/>
          <w:szCs w:val="16"/>
        </w:rPr>
      </w:pPr>
      <w:ins w:id="467" w:author="Maria Liang" w:date="2021-05-11T14:34:00Z">
        <w:r>
          <w:rPr>
            <w:rFonts w:cs="Courier New"/>
            <w:noProof w:val="0"/>
            <w:szCs w:val="16"/>
          </w:rPr>
          <w:t xml:space="preserve">          content:</w:t>
        </w:r>
      </w:ins>
    </w:p>
    <w:p w14:paraId="10431C7B" w14:textId="77777777" w:rsidR="00692C3F" w:rsidRDefault="00692C3F" w:rsidP="00692C3F">
      <w:pPr>
        <w:pStyle w:val="PL"/>
        <w:rPr>
          <w:ins w:id="468" w:author="Maria Liang" w:date="2021-05-11T14:34:00Z"/>
          <w:rFonts w:cs="Courier New"/>
          <w:noProof w:val="0"/>
          <w:szCs w:val="16"/>
        </w:rPr>
      </w:pPr>
      <w:ins w:id="469" w:author="Maria Liang" w:date="2021-05-11T14:34:00Z">
        <w:r>
          <w:rPr>
            <w:rFonts w:cs="Courier New"/>
            <w:noProof w:val="0"/>
            <w:szCs w:val="16"/>
          </w:rPr>
          <w:t xml:space="preserve">            application/json:</w:t>
        </w:r>
      </w:ins>
    </w:p>
    <w:p w14:paraId="79A8543A" w14:textId="77777777" w:rsidR="00692C3F" w:rsidRDefault="00692C3F" w:rsidP="00692C3F">
      <w:pPr>
        <w:pStyle w:val="PL"/>
        <w:rPr>
          <w:ins w:id="470" w:author="Maria Liang" w:date="2021-05-11T14:34:00Z"/>
          <w:rFonts w:cs="Courier New"/>
          <w:noProof w:val="0"/>
          <w:szCs w:val="16"/>
        </w:rPr>
      </w:pPr>
      <w:ins w:id="471" w:author="Maria Liang" w:date="2021-05-11T14:34:00Z">
        <w:r>
          <w:rPr>
            <w:rFonts w:cs="Courier New"/>
            <w:noProof w:val="0"/>
            <w:szCs w:val="16"/>
          </w:rPr>
          <w:t xml:space="preserve">              schema:</w:t>
        </w:r>
      </w:ins>
    </w:p>
    <w:p w14:paraId="49B42217" w14:textId="5B592CB9" w:rsidR="00692C3F" w:rsidRDefault="00692C3F" w:rsidP="00692C3F">
      <w:pPr>
        <w:pStyle w:val="PL"/>
        <w:rPr>
          <w:ins w:id="472" w:author="Maria Liang" w:date="2021-05-11T14:34:00Z"/>
          <w:rFonts w:cs="Courier New"/>
          <w:noProof w:val="0"/>
          <w:szCs w:val="16"/>
        </w:rPr>
      </w:pPr>
      <w:ins w:id="473" w:author="Maria Liang" w:date="2021-05-11T14:34:00Z">
        <w:r>
          <w:rPr>
            <w:rFonts w:cs="Courier New"/>
            <w:noProof w:val="0"/>
            <w:szCs w:val="16"/>
          </w:rPr>
          <w:t xml:space="preserve">                $ref: '#/components/schemas/</w:t>
        </w:r>
        <w:proofErr w:type="spellStart"/>
        <w:r>
          <w:rPr>
            <w:rFonts w:cs="Courier New"/>
            <w:noProof w:val="0"/>
            <w:szCs w:val="16"/>
          </w:rPr>
          <w:t>AppAmContext</w:t>
        </w:r>
      </w:ins>
      <w:ins w:id="474" w:author="Maria Liang" w:date="2021-05-11T15:22:00Z">
        <w:r w:rsidR="004D7F77">
          <w:rPr>
            <w:rFonts w:cs="Courier New"/>
            <w:noProof w:val="0"/>
            <w:szCs w:val="16"/>
          </w:rPr>
          <w:t>Exp</w:t>
        </w:r>
      </w:ins>
      <w:ins w:id="475" w:author="Maria Liang" w:date="2021-05-11T14:34:00Z">
        <w:r>
          <w:rPr>
            <w:rFonts w:cs="Courier New"/>
            <w:noProof w:val="0"/>
            <w:szCs w:val="16"/>
          </w:rPr>
          <w:t>RespData</w:t>
        </w:r>
        <w:proofErr w:type="spellEnd"/>
        <w:r>
          <w:rPr>
            <w:rFonts w:cs="Courier New"/>
            <w:noProof w:val="0"/>
            <w:szCs w:val="16"/>
          </w:rPr>
          <w:t>'</w:t>
        </w:r>
      </w:ins>
    </w:p>
    <w:p w14:paraId="1E8CB149" w14:textId="77777777" w:rsidR="00692C3F" w:rsidRDefault="00692C3F" w:rsidP="00692C3F">
      <w:pPr>
        <w:pStyle w:val="PL"/>
        <w:rPr>
          <w:ins w:id="476" w:author="Maria Liang" w:date="2021-05-11T14:34:00Z"/>
          <w:rFonts w:cs="Courier New"/>
          <w:noProof w:val="0"/>
          <w:szCs w:val="16"/>
        </w:rPr>
      </w:pPr>
      <w:ins w:id="477" w:author="Maria Liang" w:date="2021-05-11T14:34:00Z">
        <w:r>
          <w:rPr>
            <w:rFonts w:cs="Courier New"/>
            <w:noProof w:val="0"/>
            <w:szCs w:val="16"/>
          </w:rPr>
          <w:t xml:space="preserve">        '204':</w:t>
        </w:r>
      </w:ins>
    </w:p>
    <w:p w14:paraId="167A0AB3" w14:textId="77777777" w:rsidR="00692C3F" w:rsidRDefault="00692C3F" w:rsidP="00692C3F">
      <w:pPr>
        <w:pStyle w:val="PL"/>
        <w:rPr>
          <w:ins w:id="478" w:author="Maria Liang" w:date="2021-05-11T14:34:00Z"/>
          <w:rFonts w:cs="Courier New"/>
          <w:noProof w:val="0"/>
          <w:szCs w:val="16"/>
        </w:rPr>
      </w:pPr>
      <w:ins w:id="479" w:author="Maria Liang" w:date="2021-05-11T14:34:00Z">
        <w:r>
          <w:rPr>
            <w:rFonts w:cs="Courier New"/>
            <w:noProof w:val="0"/>
            <w:szCs w:val="16"/>
          </w:rPr>
          <w:t xml:space="preserve">          description: The successful modification</w:t>
        </w:r>
      </w:ins>
    </w:p>
    <w:p w14:paraId="38DFB178" w14:textId="77777777" w:rsidR="004D7F77" w:rsidRDefault="004D7F77" w:rsidP="004D7F77">
      <w:pPr>
        <w:pStyle w:val="PL"/>
        <w:rPr>
          <w:ins w:id="480" w:author="Maria Liang" w:date="2021-05-11T15:24:00Z"/>
          <w:noProof w:val="0"/>
        </w:rPr>
      </w:pPr>
      <w:ins w:id="481" w:author="Maria Liang" w:date="2021-05-11T15:24:00Z">
        <w:r>
          <w:rPr>
            <w:noProof w:val="0"/>
          </w:rPr>
          <w:t xml:space="preserve">        '307':</w:t>
        </w:r>
      </w:ins>
    </w:p>
    <w:p w14:paraId="78A808A8" w14:textId="77777777" w:rsidR="004D7F77" w:rsidRDefault="004D7F77" w:rsidP="004D7F77">
      <w:pPr>
        <w:pStyle w:val="PL"/>
        <w:rPr>
          <w:ins w:id="482" w:author="Maria Liang" w:date="2021-05-11T15:24:00Z"/>
        </w:rPr>
      </w:pPr>
      <w:ins w:id="483" w:author="Maria Liang" w:date="2021-05-11T15:24:00Z">
        <w:r>
          <w:t xml:space="preserve">          $ref: 'TS29122_CommonData.yaml#/components/responses/307'</w:t>
        </w:r>
      </w:ins>
    </w:p>
    <w:p w14:paraId="6160FA7C" w14:textId="77777777" w:rsidR="004D7F77" w:rsidRDefault="004D7F77" w:rsidP="004D7F77">
      <w:pPr>
        <w:pStyle w:val="PL"/>
        <w:rPr>
          <w:ins w:id="484" w:author="Maria Liang" w:date="2021-05-11T15:24:00Z"/>
          <w:noProof w:val="0"/>
        </w:rPr>
      </w:pPr>
      <w:ins w:id="485" w:author="Maria Liang" w:date="2021-05-11T15:24:00Z">
        <w:r>
          <w:rPr>
            <w:noProof w:val="0"/>
          </w:rPr>
          <w:t xml:space="preserve">        '308':</w:t>
        </w:r>
      </w:ins>
    </w:p>
    <w:p w14:paraId="60763EC9" w14:textId="77777777" w:rsidR="004D7F77" w:rsidRDefault="004D7F77" w:rsidP="004D7F77">
      <w:pPr>
        <w:pStyle w:val="PL"/>
        <w:rPr>
          <w:ins w:id="486" w:author="Maria Liang" w:date="2021-05-11T15:24:00Z"/>
          <w:noProof w:val="0"/>
        </w:rPr>
      </w:pPr>
      <w:ins w:id="487" w:author="Maria Liang" w:date="2021-05-11T15:24:00Z">
        <w:r>
          <w:t xml:space="preserve">          $ref: 'TS29122_CommonData.yaml#/components/responses/308'</w:t>
        </w:r>
      </w:ins>
    </w:p>
    <w:p w14:paraId="62F92BF3" w14:textId="77777777" w:rsidR="00692C3F" w:rsidRDefault="00692C3F" w:rsidP="00692C3F">
      <w:pPr>
        <w:pStyle w:val="PL"/>
        <w:rPr>
          <w:ins w:id="488" w:author="Maria Liang" w:date="2021-05-11T14:34:00Z"/>
          <w:rFonts w:cs="Courier New"/>
          <w:noProof w:val="0"/>
          <w:szCs w:val="16"/>
        </w:rPr>
      </w:pPr>
      <w:ins w:id="489" w:author="Maria Liang" w:date="2021-05-11T14:34:00Z">
        <w:r>
          <w:rPr>
            <w:rFonts w:cs="Courier New"/>
            <w:noProof w:val="0"/>
            <w:szCs w:val="16"/>
          </w:rPr>
          <w:t xml:space="preserve">        '400':</w:t>
        </w:r>
      </w:ins>
    </w:p>
    <w:p w14:paraId="0C17E897" w14:textId="77777777" w:rsidR="00692C3F" w:rsidRDefault="00692C3F" w:rsidP="00692C3F">
      <w:pPr>
        <w:pStyle w:val="PL"/>
        <w:rPr>
          <w:ins w:id="490" w:author="Maria Liang" w:date="2021-05-11T14:34:00Z"/>
          <w:rFonts w:cs="Courier New"/>
          <w:noProof w:val="0"/>
          <w:szCs w:val="16"/>
        </w:rPr>
      </w:pPr>
      <w:ins w:id="491" w:author="Maria Liang" w:date="2021-05-11T14:34:00Z">
        <w:r>
          <w:rPr>
            <w:rFonts w:cs="Courier New"/>
            <w:noProof w:val="0"/>
            <w:szCs w:val="16"/>
          </w:rPr>
          <w:t xml:space="preserve">          $ref: 'TS29571_CommonData.yaml#/components/responses/400'</w:t>
        </w:r>
      </w:ins>
    </w:p>
    <w:p w14:paraId="0C429E22" w14:textId="77777777" w:rsidR="00692C3F" w:rsidRDefault="00692C3F" w:rsidP="00692C3F">
      <w:pPr>
        <w:pStyle w:val="PL"/>
        <w:rPr>
          <w:ins w:id="492" w:author="Maria Liang" w:date="2021-05-11T14:34:00Z"/>
          <w:rFonts w:cs="Courier New"/>
          <w:noProof w:val="0"/>
          <w:szCs w:val="16"/>
        </w:rPr>
      </w:pPr>
      <w:ins w:id="493" w:author="Maria Liang" w:date="2021-05-11T14:34:00Z">
        <w:r>
          <w:rPr>
            <w:rFonts w:cs="Courier New"/>
            <w:noProof w:val="0"/>
            <w:szCs w:val="16"/>
          </w:rPr>
          <w:t xml:space="preserve">        '401':</w:t>
        </w:r>
      </w:ins>
    </w:p>
    <w:p w14:paraId="72B93772" w14:textId="77777777" w:rsidR="00692C3F" w:rsidRDefault="00692C3F" w:rsidP="00692C3F">
      <w:pPr>
        <w:pStyle w:val="PL"/>
        <w:rPr>
          <w:ins w:id="494" w:author="Maria Liang" w:date="2021-05-11T14:34:00Z"/>
          <w:rFonts w:cs="Courier New"/>
          <w:noProof w:val="0"/>
          <w:szCs w:val="16"/>
        </w:rPr>
      </w:pPr>
      <w:ins w:id="495" w:author="Maria Liang" w:date="2021-05-11T14:34:00Z">
        <w:r>
          <w:rPr>
            <w:rFonts w:cs="Courier New"/>
            <w:noProof w:val="0"/>
            <w:szCs w:val="16"/>
          </w:rPr>
          <w:t xml:space="preserve">          $ref: 'TS29571_CommonData.yaml#/components/responses/401'</w:t>
        </w:r>
      </w:ins>
    </w:p>
    <w:p w14:paraId="4690F9FD" w14:textId="77777777" w:rsidR="00692C3F" w:rsidRDefault="00692C3F" w:rsidP="00692C3F">
      <w:pPr>
        <w:pStyle w:val="PL"/>
        <w:rPr>
          <w:ins w:id="496" w:author="Maria Liang" w:date="2021-05-11T14:34:00Z"/>
          <w:rFonts w:cs="Courier New"/>
          <w:noProof w:val="0"/>
          <w:szCs w:val="16"/>
        </w:rPr>
      </w:pPr>
      <w:ins w:id="497" w:author="Maria Liang" w:date="2021-05-11T14:34:00Z">
        <w:r>
          <w:rPr>
            <w:rFonts w:cs="Courier New"/>
            <w:noProof w:val="0"/>
            <w:szCs w:val="16"/>
          </w:rPr>
          <w:t xml:space="preserve">        '403':</w:t>
        </w:r>
      </w:ins>
    </w:p>
    <w:p w14:paraId="42D33634" w14:textId="77777777" w:rsidR="00692C3F" w:rsidRDefault="00692C3F" w:rsidP="00692C3F">
      <w:pPr>
        <w:pStyle w:val="PL"/>
        <w:rPr>
          <w:ins w:id="498" w:author="Maria Liang" w:date="2021-05-11T14:34:00Z"/>
          <w:rFonts w:cs="Courier New"/>
          <w:noProof w:val="0"/>
          <w:szCs w:val="16"/>
        </w:rPr>
      </w:pPr>
      <w:ins w:id="499" w:author="Maria Liang" w:date="2021-05-11T14:34:00Z">
        <w:r>
          <w:rPr>
            <w:rFonts w:cs="Courier New"/>
            <w:noProof w:val="0"/>
            <w:szCs w:val="16"/>
          </w:rPr>
          <w:t xml:space="preserve">          $ref: 'TS29571_CommonData.yaml#/components/responses/403'</w:t>
        </w:r>
      </w:ins>
    </w:p>
    <w:p w14:paraId="3BD333D2" w14:textId="77777777" w:rsidR="00692C3F" w:rsidRDefault="00692C3F" w:rsidP="00692C3F">
      <w:pPr>
        <w:pStyle w:val="PL"/>
        <w:rPr>
          <w:ins w:id="500" w:author="Maria Liang" w:date="2021-05-11T14:34:00Z"/>
          <w:rFonts w:cs="Courier New"/>
          <w:noProof w:val="0"/>
          <w:szCs w:val="16"/>
        </w:rPr>
      </w:pPr>
      <w:ins w:id="501" w:author="Maria Liang" w:date="2021-05-11T14:34:00Z">
        <w:r>
          <w:rPr>
            <w:rFonts w:cs="Courier New"/>
            <w:noProof w:val="0"/>
            <w:szCs w:val="16"/>
          </w:rPr>
          <w:t xml:space="preserve">        '404':</w:t>
        </w:r>
      </w:ins>
    </w:p>
    <w:p w14:paraId="3077CB58" w14:textId="77777777" w:rsidR="00692C3F" w:rsidRDefault="00692C3F" w:rsidP="00692C3F">
      <w:pPr>
        <w:pStyle w:val="PL"/>
        <w:rPr>
          <w:ins w:id="502" w:author="Maria Liang" w:date="2021-05-11T14:34:00Z"/>
          <w:rFonts w:cs="Courier New"/>
          <w:noProof w:val="0"/>
          <w:szCs w:val="16"/>
        </w:rPr>
      </w:pPr>
      <w:ins w:id="503" w:author="Maria Liang" w:date="2021-05-11T14:34:00Z">
        <w:r>
          <w:rPr>
            <w:rFonts w:cs="Courier New"/>
            <w:noProof w:val="0"/>
            <w:szCs w:val="16"/>
          </w:rPr>
          <w:t xml:space="preserve">          $ref: 'TS29571_CommonData.yaml#/components/responses/404'</w:t>
        </w:r>
      </w:ins>
    </w:p>
    <w:p w14:paraId="7EC0B074" w14:textId="77777777" w:rsidR="00692C3F" w:rsidRDefault="00692C3F" w:rsidP="00692C3F">
      <w:pPr>
        <w:pStyle w:val="PL"/>
        <w:rPr>
          <w:ins w:id="504" w:author="Maria Liang" w:date="2021-05-11T14:34:00Z"/>
          <w:rFonts w:cs="Courier New"/>
          <w:noProof w:val="0"/>
          <w:szCs w:val="16"/>
        </w:rPr>
      </w:pPr>
      <w:ins w:id="505" w:author="Maria Liang" w:date="2021-05-11T14:34:00Z">
        <w:r>
          <w:rPr>
            <w:rFonts w:cs="Courier New"/>
            <w:noProof w:val="0"/>
            <w:szCs w:val="16"/>
          </w:rPr>
          <w:t xml:space="preserve">        '411':</w:t>
        </w:r>
      </w:ins>
    </w:p>
    <w:p w14:paraId="413E48E7" w14:textId="77777777" w:rsidR="00692C3F" w:rsidRDefault="00692C3F" w:rsidP="00692C3F">
      <w:pPr>
        <w:pStyle w:val="PL"/>
        <w:rPr>
          <w:ins w:id="506" w:author="Maria Liang" w:date="2021-05-11T14:34:00Z"/>
          <w:rFonts w:cs="Courier New"/>
          <w:noProof w:val="0"/>
          <w:szCs w:val="16"/>
        </w:rPr>
      </w:pPr>
      <w:ins w:id="507" w:author="Maria Liang" w:date="2021-05-11T14:34:00Z">
        <w:r>
          <w:rPr>
            <w:rFonts w:cs="Courier New"/>
            <w:noProof w:val="0"/>
            <w:szCs w:val="16"/>
          </w:rPr>
          <w:t xml:space="preserve">          $ref: 'TS29571_CommonData.yaml#/components/responses/411'</w:t>
        </w:r>
      </w:ins>
    </w:p>
    <w:p w14:paraId="0D7F9C04" w14:textId="77777777" w:rsidR="00692C3F" w:rsidRDefault="00692C3F" w:rsidP="00692C3F">
      <w:pPr>
        <w:pStyle w:val="PL"/>
        <w:rPr>
          <w:ins w:id="508" w:author="Maria Liang" w:date="2021-05-11T14:34:00Z"/>
          <w:rFonts w:cs="Courier New"/>
          <w:noProof w:val="0"/>
          <w:szCs w:val="16"/>
        </w:rPr>
      </w:pPr>
      <w:ins w:id="509" w:author="Maria Liang" w:date="2021-05-11T14:34:00Z">
        <w:r>
          <w:rPr>
            <w:rFonts w:cs="Courier New"/>
            <w:noProof w:val="0"/>
            <w:szCs w:val="16"/>
          </w:rPr>
          <w:t xml:space="preserve">        '413':</w:t>
        </w:r>
      </w:ins>
    </w:p>
    <w:p w14:paraId="7390ED9D" w14:textId="77777777" w:rsidR="00692C3F" w:rsidRDefault="00692C3F" w:rsidP="00692C3F">
      <w:pPr>
        <w:pStyle w:val="PL"/>
        <w:rPr>
          <w:ins w:id="510" w:author="Maria Liang" w:date="2021-05-11T14:34:00Z"/>
          <w:rFonts w:cs="Courier New"/>
          <w:noProof w:val="0"/>
          <w:szCs w:val="16"/>
        </w:rPr>
      </w:pPr>
      <w:ins w:id="511" w:author="Maria Liang" w:date="2021-05-11T14:34:00Z">
        <w:r>
          <w:rPr>
            <w:rFonts w:cs="Courier New"/>
            <w:noProof w:val="0"/>
            <w:szCs w:val="16"/>
          </w:rPr>
          <w:t xml:space="preserve">          $ref: 'TS29571_CommonData.yaml#/components/responses/413'</w:t>
        </w:r>
      </w:ins>
    </w:p>
    <w:p w14:paraId="19F887AA" w14:textId="77777777" w:rsidR="00692C3F" w:rsidRDefault="00692C3F" w:rsidP="00692C3F">
      <w:pPr>
        <w:pStyle w:val="PL"/>
        <w:rPr>
          <w:ins w:id="512" w:author="Maria Liang" w:date="2021-05-11T14:34:00Z"/>
          <w:rFonts w:cs="Courier New"/>
          <w:noProof w:val="0"/>
          <w:szCs w:val="16"/>
        </w:rPr>
      </w:pPr>
      <w:ins w:id="513" w:author="Maria Liang" w:date="2021-05-11T14:34:00Z">
        <w:r>
          <w:rPr>
            <w:rFonts w:cs="Courier New"/>
            <w:noProof w:val="0"/>
            <w:szCs w:val="16"/>
          </w:rPr>
          <w:lastRenderedPageBreak/>
          <w:t xml:space="preserve">        '415':</w:t>
        </w:r>
      </w:ins>
    </w:p>
    <w:p w14:paraId="6E794053" w14:textId="77777777" w:rsidR="00692C3F" w:rsidRDefault="00692C3F" w:rsidP="00692C3F">
      <w:pPr>
        <w:pStyle w:val="PL"/>
        <w:rPr>
          <w:ins w:id="514" w:author="Maria Liang" w:date="2021-05-11T14:34:00Z"/>
          <w:rFonts w:cs="Courier New"/>
          <w:noProof w:val="0"/>
          <w:szCs w:val="16"/>
        </w:rPr>
      </w:pPr>
      <w:ins w:id="515" w:author="Maria Liang" w:date="2021-05-11T14:34:00Z">
        <w:r>
          <w:rPr>
            <w:rFonts w:cs="Courier New"/>
            <w:noProof w:val="0"/>
            <w:szCs w:val="16"/>
          </w:rPr>
          <w:t xml:space="preserve">          $ref: 'TS29571_CommonData.yaml#/components/responses/415'</w:t>
        </w:r>
      </w:ins>
    </w:p>
    <w:p w14:paraId="3CA59981" w14:textId="77777777" w:rsidR="00692C3F" w:rsidRDefault="00692C3F" w:rsidP="00692C3F">
      <w:pPr>
        <w:pStyle w:val="PL"/>
        <w:rPr>
          <w:ins w:id="516" w:author="Maria Liang" w:date="2021-05-11T14:34:00Z"/>
          <w:noProof w:val="0"/>
        </w:rPr>
      </w:pPr>
      <w:ins w:id="517" w:author="Maria Liang" w:date="2021-05-11T14:34:00Z">
        <w:r>
          <w:rPr>
            <w:noProof w:val="0"/>
          </w:rPr>
          <w:t xml:space="preserve">        '429':</w:t>
        </w:r>
      </w:ins>
    </w:p>
    <w:p w14:paraId="37FEAC53" w14:textId="77777777" w:rsidR="00692C3F" w:rsidRDefault="00692C3F" w:rsidP="00692C3F">
      <w:pPr>
        <w:pStyle w:val="PL"/>
        <w:rPr>
          <w:ins w:id="518" w:author="Maria Liang" w:date="2021-05-11T14:34:00Z"/>
          <w:noProof w:val="0"/>
        </w:rPr>
      </w:pPr>
      <w:ins w:id="519" w:author="Maria Liang" w:date="2021-05-11T14:34:00Z">
        <w:r>
          <w:rPr>
            <w:noProof w:val="0"/>
          </w:rPr>
          <w:t xml:space="preserve">          $ref: 'TS29571_CommonData.yaml#/components/responses/429'</w:t>
        </w:r>
      </w:ins>
    </w:p>
    <w:p w14:paraId="4025CA6A" w14:textId="77777777" w:rsidR="00692C3F" w:rsidRDefault="00692C3F" w:rsidP="00692C3F">
      <w:pPr>
        <w:pStyle w:val="PL"/>
        <w:rPr>
          <w:ins w:id="520" w:author="Maria Liang" w:date="2021-05-11T14:34:00Z"/>
          <w:rFonts w:cs="Courier New"/>
          <w:noProof w:val="0"/>
          <w:szCs w:val="16"/>
        </w:rPr>
      </w:pPr>
      <w:ins w:id="521" w:author="Maria Liang" w:date="2021-05-11T14:34:00Z">
        <w:r>
          <w:rPr>
            <w:rFonts w:cs="Courier New"/>
            <w:noProof w:val="0"/>
            <w:szCs w:val="16"/>
          </w:rPr>
          <w:t xml:space="preserve">        '500':</w:t>
        </w:r>
      </w:ins>
    </w:p>
    <w:p w14:paraId="04D30B52" w14:textId="77777777" w:rsidR="00692C3F" w:rsidRDefault="00692C3F" w:rsidP="00692C3F">
      <w:pPr>
        <w:pStyle w:val="PL"/>
        <w:rPr>
          <w:ins w:id="522" w:author="Maria Liang" w:date="2021-05-11T14:34:00Z"/>
          <w:rFonts w:cs="Courier New"/>
          <w:noProof w:val="0"/>
          <w:szCs w:val="16"/>
        </w:rPr>
      </w:pPr>
      <w:ins w:id="523" w:author="Maria Liang" w:date="2021-05-11T14:34:00Z">
        <w:r>
          <w:rPr>
            <w:rFonts w:cs="Courier New"/>
            <w:noProof w:val="0"/>
            <w:szCs w:val="16"/>
          </w:rPr>
          <w:t xml:space="preserve">          $ref: 'TS29571_CommonData.yaml#/components/responses/500'</w:t>
        </w:r>
      </w:ins>
    </w:p>
    <w:p w14:paraId="2F65EEDB" w14:textId="77777777" w:rsidR="00692C3F" w:rsidRDefault="00692C3F" w:rsidP="00692C3F">
      <w:pPr>
        <w:pStyle w:val="PL"/>
        <w:rPr>
          <w:ins w:id="524" w:author="Maria Liang" w:date="2021-05-11T14:34:00Z"/>
          <w:rFonts w:cs="Courier New"/>
          <w:noProof w:val="0"/>
          <w:szCs w:val="16"/>
        </w:rPr>
      </w:pPr>
      <w:ins w:id="525" w:author="Maria Liang" w:date="2021-05-11T14:34:00Z">
        <w:r>
          <w:rPr>
            <w:rFonts w:cs="Courier New"/>
            <w:noProof w:val="0"/>
            <w:szCs w:val="16"/>
          </w:rPr>
          <w:t xml:space="preserve">        '503':</w:t>
        </w:r>
      </w:ins>
    </w:p>
    <w:p w14:paraId="74890585" w14:textId="77777777" w:rsidR="00692C3F" w:rsidRDefault="00692C3F" w:rsidP="00692C3F">
      <w:pPr>
        <w:pStyle w:val="PL"/>
        <w:rPr>
          <w:ins w:id="526" w:author="Maria Liang" w:date="2021-05-11T14:34:00Z"/>
          <w:rFonts w:cs="Courier New"/>
          <w:noProof w:val="0"/>
          <w:szCs w:val="16"/>
        </w:rPr>
      </w:pPr>
      <w:ins w:id="527" w:author="Maria Liang" w:date="2021-05-11T14:34:00Z">
        <w:r>
          <w:rPr>
            <w:rFonts w:cs="Courier New"/>
            <w:noProof w:val="0"/>
            <w:szCs w:val="16"/>
          </w:rPr>
          <w:t xml:space="preserve">          $ref: 'TS29571_CommonData.yaml#/components/responses/503'</w:t>
        </w:r>
      </w:ins>
    </w:p>
    <w:p w14:paraId="47A5C7D6" w14:textId="77777777" w:rsidR="00692C3F" w:rsidRDefault="00692C3F" w:rsidP="00692C3F">
      <w:pPr>
        <w:pStyle w:val="PL"/>
        <w:rPr>
          <w:ins w:id="528" w:author="Maria Liang" w:date="2021-05-11T14:34:00Z"/>
          <w:rFonts w:cs="Courier New"/>
          <w:noProof w:val="0"/>
          <w:szCs w:val="16"/>
        </w:rPr>
      </w:pPr>
      <w:ins w:id="529" w:author="Maria Liang" w:date="2021-05-11T14:34:00Z">
        <w:r>
          <w:rPr>
            <w:rFonts w:cs="Courier New"/>
            <w:noProof w:val="0"/>
            <w:szCs w:val="16"/>
          </w:rPr>
          <w:t xml:space="preserve">        default:</w:t>
        </w:r>
      </w:ins>
    </w:p>
    <w:p w14:paraId="3DF034C9" w14:textId="77777777" w:rsidR="00692C3F" w:rsidRDefault="00692C3F" w:rsidP="00692C3F">
      <w:pPr>
        <w:pStyle w:val="PL"/>
        <w:rPr>
          <w:ins w:id="530" w:author="Maria Liang" w:date="2021-05-11T14:34:00Z"/>
          <w:rFonts w:cs="Courier New"/>
          <w:noProof w:val="0"/>
          <w:szCs w:val="16"/>
        </w:rPr>
      </w:pPr>
      <w:ins w:id="531" w:author="Maria Liang" w:date="2021-05-11T14:34:00Z">
        <w:r>
          <w:rPr>
            <w:rFonts w:cs="Courier New"/>
            <w:noProof w:val="0"/>
            <w:szCs w:val="16"/>
          </w:rPr>
          <w:t xml:space="preserve">          $ref: 'TS29571_CommonData.yaml#/components/responses/default'</w:t>
        </w:r>
      </w:ins>
    </w:p>
    <w:p w14:paraId="4325C6E8" w14:textId="77777777" w:rsidR="00692C3F" w:rsidRDefault="00692C3F" w:rsidP="00692C3F">
      <w:pPr>
        <w:pStyle w:val="PL"/>
        <w:rPr>
          <w:ins w:id="532" w:author="Maria Liang" w:date="2021-05-11T14:34:00Z"/>
          <w:rFonts w:cs="Courier New"/>
          <w:noProof w:val="0"/>
          <w:szCs w:val="16"/>
        </w:rPr>
      </w:pPr>
      <w:ins w:id="533" w:author="Maria Liang" w:date="2021-05-11T14:34:00Z">
        <w:r>
          <w:rPr>
            <w:rFonts w:cs="Courier New"/>
            <w:noProof w:val="0"/>
            <w:szCs w:val="16"/>
          </w:rPr>
          <w:t xml:space="preserve">      </w:t>
        </w:r>
        <w:proofErr w:type="spellStart"/>
        <w:r>
          <w:rPr>
            <w:rFonts w:cs="Courier New"/>
            <w:noProof w:val="0"/>
            <w:szCs w:val="16"/>
          </w:rPr>
          <w:t>callbacks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1B4C7B7D" w14:textId="77777777" w:rsidR="00692C3F" w:rsidRDefault="00692C3F" w:rsidP="00692C3F">
      <w:pPr>
        <w:pStyle w:val="PL"/>
        <w:rPr>
          <w:ins w:id="534" w:author="Maria Liang" w:date="2021-05-11T14:34:00Z"/>
          <w:rFonts w:cs="Courier New"/>
          <w:noProof w:val="0"/>
          <w:szCs w:val="16"/>
        </w:rPr>
      </w:pPr>
      <w:ins w:id="535" w:author="Maria Liang" w:date="2021-05-11T14:34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>
          <w:rPr>
            <w:rFonts w:cs="Courier New"/>
            <w:noProof w:val="0"/>
            <w:szCs w:val="16"/>
          </w:rPr>
          <w:t>amEventNotification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602A2FA4" w14:textId="335399C2" w:rsidR="00692C3F" w:rsidRDefault="00692C3F" w:rsidP="00692C3F">
      <w:pPr>
        <w:pStyle w:val="PL"/>
        <w:rPr>
          <w:ins w:id="536" w:author="Maria Liang" w:date="2021-05-11T14:34:00Z"/>
          <w:rFonts w:cs="Courier New"/>
          <w:noProof w:val="0"/>
          <w:szCs w:val="16"/>
        </w:rPr>
      </w:pPr>
      <w:ins w:id="537" w:author="Maria Liang" w:date="2021-05-11T14:34:00Z">
        <w:r>
          <w:rPr>
            <w:rFonts w:cs="Courier New"/>
            <w:noProof w:val="0"/>
            <w:szCs w:val="16"/>
          </w:rPr>
          <w:t xml:space="preserve">          '{$</w:t>
        </w:r>
        <w:proofErr w:type="spellStart"/>
        <w:r>
          <w:rPr>
            <w:rFonts w:cs="Courier New"/>
            <w:noProof w:val="0"/>
            <w:szCs w:val="16"/>
          </w:rPr>
          <w:t>requestbody</w:t>
        </w:r>
        <w:proofErr w:type="spellEnd"/>
        <w:r>
          <w:rPr>
            <w:rFonts w:cs="Courier New"/>
            <w:noProof w:val="0"/>
            <w:szCs w:val="16"/>
          </w:rPr>
          <w:t>#/evSubsc/</w:t>
        </w:r>
        <w:r>
          <w:rPr>
            <w:rFonts w:cs="Courier New"/>
            <w:szCs w:val="16"/>
          </w:rPr>
          <w:t>event</w:t>
        </w:r>
        <w:r>
          <w:rPr>
            <w:rFonts w:cs="Courier New"/>
            <w:noProof w:val="0"/>
            <w:szCs w:val="16"/>
          </w:rPr>
          <w:t>NotifUri}':</w:t>
        </w:r>
      </w:ins>
    </w:p>
    <w:p w14:paraId="4D72A07C" w14:textId="77777777" w:rsidR="00692C3F" w:rsidRDefault="00692C3F" w:rsidP="00692C3F">
      <w:pPr>
        <w:pStyle w:val="PL"/>
        <w:rPr>
          <w:ins w:id="538" w:author="Maria Liang" w:date="2021-05-11T14:34:00Z"/>
          <w:rFonts w:cs="Courier New"/>
          <w:noProof w:val="0"/>
          <w:szCs w:val="16"/>
        </w:rPr>
      </w:pPr>
      <w:ins w:id="539" w:author="Maria Liang" w:date="2021-05-11T14:34:00Z">
        <w:r>
          <w:rPr>
            <w:rFonts w:cs="Courier New"/>
            <w:noProof w:val="0"/>
            <w:szCs w:val="16"/>
          </w:rPr>
          <w:t xml:space="preserve">            post:</w:t>
        </w:r>
      </w:ins>
    </w:p>
    <w:p w14:paraId="4183A331" w14:textId="77777777" w:rsidR="00692C3F" w:rsidRDefault="00692C3F" w:rsidP="00692C3F">
      <w:pPr>
        <w:pStyle w:val="PL"/>
        <w:rPr>
          <w:ins w:id="540" w:author="Maria Liang" w:date="2021-05-11T14:34:00Z"/>
          <w:rFonts w:cs="Courier New"/>
          <w:noProof w:val="0"/>
          <w:szCs w:val="16"/>
        </w:rPr>
      </w:pPr>
      <w:ins w:id="541" w:author="Maria Liang" w:date="2021-05-11T14:34:00Z">
        <w:r>
          <w:rPr>
            <w:rFonts w:cs="Courier New"/>
            <w:noProof w:val="0"/>
            <w:szCs w:val="16"/>
          </w:rPr>
          <w:t xml:space="preserve">              </w:t>
        </w:r>
        <w:proofErr w:type="spellStart"/>
        <w:r>
          <w:rPr>
            <w:rFonts w:cs="Courier New"/>
            <w:noProof w:val="0"/>
            <w:szCs w:val="16"/>
          </w:rPr>
          <w:t>requestBody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72186916" w14:textId="7CB7860B" w:rsidR="00692C3F" w:rsidRDefault="00692C3F" w:rsidP="00692C3F">
      <w:pPr>
        <w:pStyle w:val="PL"/>
        <w:rPr>
          <w:ins w:id="542" w:author="Maria Liang" w:date="2021-05-11T14:34:00Z"/>
          <w:rFonts w:cs="Courier New"/>
          <w:noProof w:val="0"/>
          <w:szCs w:val="16"/>
        </w:rPr>
      </w:pPr>
      <w:ins w:id="543" w:author="Maria Liang" w:date="2021-05-11T14:34:00Z">
        <w:r>
          <w:rPr>
            <w:rFonts w:cs="Courier New"/>
            <w:noProof w:val="0"/>
            <w:szCs w:val="16"/>
          </w:rPr>
          <w:t xml:space="preserve">                description: Notification of an event occurrence.</w:t>
        </w:r>
      </w:ins>
    </w:p>
    <w:p w14:paraId="2D846C7A" w14:textId="77777777" w:rsidR="00692C3F" w:rsidRDefault="00692C3F" w:rsidP="00692C3F">
      <w:pPr>
        <w:pStyle w:val="PL"/>
        <w:rPr>
          <w:ins w:id="544" w:author="Maria Liang" w:date="2021-05-11T14:34:00Z"/>
          <w:rFonts w:cs="Courier New"/>
          <w:noProof w:val="0"/>
          <w:szCs w:val="16"/>
        </w:rPr>
      </w:pPr>
      <w:ins w:id="545" w:author="Maria Liang" w:date="2021-05-11T14:34:00Z">
        <w:r>
          <w:rPr>
            <w:rFonts w:cs="Courier New"/>
            <w:noProof w:val="0"/>
            <w:szCs w:val="16"/>
          </w:rPr>
          <w:t xml:space="preserve">                required: true</w:t>
        </w:r>
      </w:ins>
    </w:p>
    <w:p w14:paraId="4C4244FC" w14:textId="77777777" w:rsidR="00692C3F" w:rsidRDefault="00692C3F" w:rsidP="00692C3F">
      <w:pPr>
        <w:pStyle w:val="PL"/>
        <w:rPr>
          <w:ins w:id="546" w:author="Maria Liang" w:date="2021-05-11T14:34:00Z"/>
          <w:rFonts w:cs="Courier New"/>
          <w:noProof w:val="0"/>
          <w:szCs w:val="16"/>
        </w:rPr>
      </w:pPr>
      <w:ins w:id="547" w:author="Maria Liang" w:date="2021-05-11T14:34:00Z">
        <w:r>
          <w:rPr>
            <w:rFonts w:cs="Courier New"/>
            <w:noProof w:val="0"/>
            <w:szCs w:val="16"/>
          </w:rPr>
          <w:t xml:space="preserve">                content:</w:t>
        </w:r>
      </w:ins>
    </w:p>
    <w:p w14:paraId="255D4806" w14:textId="77777777" w:rsidR="00692C3F" w:rsidRDefault="00692C3F" w:rsidP="00692C3F">
      <w:pPr>
        <w:pStyle w:val="PL"/>
        <w:rPr>
          <w:ins w:id="548" w:author="Maria Liang" w:date="2021-05-11T14:34:00Z"/>
          <w:rFonts w:cs="Courier New"/>
          <w:noProof w:val="0"/>
          <w:szCs w:val="16"/>
        </w:rPr>
      </w:pPr>
      <w:ins w:id="549" w:author="Maria Liang" w:date="2021-05-11T14:34:00Z">
        <w:r>
          <w:rPr>
            <w:rFonts w:cs="Courier New"/>
            <w:noProof w:val="0"/>
            <w:szCs w:val="16"/>
          </w:rPr>
          <w:t xml:space="preserve">                  application/json:</w:t>
        </w:r>
      </w:ins>
    </w:p>
    <w:p w14:paraId="06A0C4CE" w14:textId="77777777" w:rsidR="00692C3F" w:rsidRDefault="00692C3F" w:rsidP="00692C3F">
      <w:pPr>
        <w:pStyle w:val="PL"/>
        <w:rPr>
          <w:ins w:id="550" w:author="Maria Liang" w:date="2021-05-11T14:34:00Z"/>
          <w:rFonts w:cs="Courier New"/>
          <w:noProof w:val="0"/>
          <w:szCs w:val="16"/>
        </w:rPr>
      </w:pPr>
      <w:ins w:id="551" w:author="Maria Liang" w:date="2021-05-11T14:34:00Z">
        <w:r>
          <w:rPr>
            <w:rFonts w:cs="Courier New"/>
            <w:noProof w:val="0"/>
            <w:szCs w:val="16"/>
          </w:rPr>
          <w:t xml:space="preserve">                    schema:</w:t>
        </w:r>
      </w:ins>
    </w:p>
    <w:p w14:paraId="60AAD645" w14:textId="77777777" w:rsidR="00692C3F" w:rsidRDefault="00692C3F" w:rsidP="00692C3F">
      <w:pPr>
        <w:pStyle w:val="PL"/>
        <w:rPr>
          <w:ins w:id="552" w:author="Maria Liang" w:date="2021-05-11T14:34:00Z"/>
          <w:rFonts w:cs="Courier New"/>
          <w:noProof w:val="0"/>
          <w:szCs w:val="16"/>
        </w:rPr>
      </w:pPr>
      <w:ins w:id="553" w:author="Maria Liang" w:date="2021-05-11T14:34:00Z">
        <w:r>
          <w:rPr>
            <w:rFonts w:cs="Courier New"/>
            <w:noProof w:val="0"/>
            <w:szCs w:val="16"/>
          </w:rPr>
          <w:t xml:space="preserve">                      $ref: '#/components/schemas/</w:t>
        </w:r>
        <w:proofErr w:type="spellStart"/>
        <w:r>
          <w:rPr>
            <w:rFonts w:cs="Courier New"/>
            <w:noProof w:val="0"/>
            <w:szCs w:val="16"/>
          </w:rPr>
          <w:t>AmEventsNotification</w:t>
        </w:r>
        <w:proofErr w:type="spellEnd"/>
        <w:r>
          <w:rPr>
            <w:rFonts w:cs="Courier New"/>
            <w:noProof w:val="0"/>
            <w:szCs w:val="16"/>
          </w:rPr>
          <w:t>'</w:t>
        </w:r>
      </w:ins>
    </w:p>
    <w:p w14:paraId="14EB0131" w14:textId="77777777" w:rsidR="00692C3F" w:rsidRDefault="00692C3F" w:rsidP="00692C3F">
      <w:pPr>
        <w:pStyle w:val="PL"/>
        <w:rPr>
          <w:ins w:id="554" w:author="Maria Liang" w:date="2021-05-11T14:34:00Z"/>
          <w:rFonts w:cs="Courier New"/>
          <w:noProof w:val="0"/>
          <w:szCs w:val="16"/>
        </w:rPr>
      </w:pPr>
      <w:ins w:id="555" w:author="Maria Liang" w:date="2021-05-11T14:34:00Z">
        <w:r>
          <w:rPr>
            <w:rFonts w:cs="Courier New"/>
            <w:noProof w:val="0"/>
            <w:szCs w:val="16"/>
          </w:rPr>
          <w:t xml:space="preserve">              responses:</w:t>
        </w:r>
      </w:ins>
    </w:p>
    <w:p w14:paraId="16996C67" w14:textId="77777777" w:rsidR="00692C3F" w:rsidRDefault="00692C3F" w:rsidP="00692C3F">
      <w:pPr>
        <w:pStyle w:val="PL"/>
        <w:rPr>
          <w:ins w:id="556" w:author="Maria Liang" w:date="2021-05-11T14:34:00Z"/>
          <w:rFonts w:cs="Courier New"/>
          <w:noProof w:val="0"/>
          <w:szCs w:val="16"/>
        </w:rPr>
      </w:pPr>
      <w:ins w:id="557" w:author="Maria Liang" w:date="2021-05-11T14:34:00Z">
        <w:r>
          <w:rPr>
            <w:rFonts w:cs="Courier New"/>
            <w:noProof w:val="0"/>
            <w:szCs w:val="16"/>
          </w:rPr>
          <w:t xml:space="preserve">                '204':</w:t>
        </w:r>
      </w:ins>
    </w:p>
    <w:p w14:paraId="16E0565B" w14:textId="77777777" w:rsidR="00692C3F" w:rsidRDefault="00692C3F" w:rsidP="00692C3F">
      <w:pPr>
        <w:pStyle w:val="PL"/>
        <w:rPr>
          <w:ins w:id="558" w:author="Maria Liang" w:date="2021-05-11T14:34:00Z"/>
          <w:rFonts w:cs="Courier New"/>
          <w:noProof w:val="0"/>
          <w:szCs w:val="16"/>
        </w:rPr>
      </w:pPr>
      <w:ins w:id="559" w:author="Maria Liang" w:date="2021-05-11T14:34:00Z">
        <w:r>
          <w:rPr>
            <w:rFonts w:cs="Courier New"/>
            <w:noProof w:val="0"/>
            <w:szCs w:val="16"/>
          </w:rPr>
          <w:t xml:space="preserve">                  description: The receipt of the notification is acknowledged</w:t>
        </w:r>
      </w:ins>
    </w:p>
    <w:p w14:paraId="279E546D" w14:textId="7A1871C2" w:rsidR="004D7F77" w:rsidRDefault="004D7F77" w:rsidP="004D7F77">
      <w:pPr>
        <w:pStyle w:val="PL"/>
        <w:rPr>
          <w:ins w:id="560" w:author="Maria Liang" w:date="2021-05-11T15:26:00Z"/>
          <w:noProof w:val="0"/>
        </w:rPr>
      </w:pPr>
      <w:ins w:id="561" w:author="Maria Liang" w:date="2021-05-11T15:26:00Z">
        <w:r>
          <w:rPr>
            <w:noProof w:val="0"/>
          </w:rPr>
          <w:t xml:space="preserve">                '307':</w:t>
        </w:r>
      </w:ins>
    </w:p>
    <w:p w14:paraId="001999F7" w14:textId="30329637" w:rsidR="004D7F77" w:rsidRDefault="004D7F77" w:rsidP="004D7F77">
      <w:pPr>
        <w:pStyle w:val="PL"/>
        <w:rPr>
          <w:ins w:id="562" w:author="Maria Liang" w:date="2021-05-11T15:26:00Z"/>
        </w:rPr>
      </w:pPr>
      <w:ins w:id="563" w:author="Maria Liang" w:date="2021-05-11T15:26:00Z">
        <w:r>
          <w:t xml:space="preserve">                  $ref: 'TS29122_CommonData.yaml#/components/responses/307'</w:t>
        </w:r>
      </w:ins>
    </w:p>
    <w:p w14:paraId="71344D54" w14:textId="5DE271AC" w:rsidR="004D7F77" w:rsidRDefault="004D7F77" w:rsidP="004D7F77">
      <w:pPr>
        <w:pStyle w:val="PL"/>
        <w:rPr>
          <w:ins w:id="564" w:author="Maria Liang" w:date="2021-05-11T15:26:00Z"/>
          <w:noProof w:val="0"/>
        </w:rPr>
      </w:pPr>
      <w:ins w:id="565" w:author="Maria Liang" w:date="2021-05-11T15:26:00Z">
        <w:r>
          <w:rPr>
            <w:noProof w:val="0"/>
          </w:rPr>
          <w:t xml:space="preserve">                '308':</w:t>
        </w:r>
      </w:ins>
    </w:p>
    <w:p w14:paraId="7E877CFC" w14:textId="647D25E7" w:rsidR="004D7F77" w:rsidRDefault="004D7F77" w:rsidP="004D7F77">
      <w:pPr>
        <w:pStyle w:val="PL"/>
        <w:rPr>
          <w:ins w:id="566" w:author="Maria Liang" w:date="2021-05-11T15:26:00Z"/>
          <w:noProof w:val="0"/>
        </w:rPr>
      </w:pPr>
      <w:ins w:id="567" w:author="Maria Liang" w:date="2021-05-11T15:26:00Z">
        <w:r>
          <w:t xml:space="preserve">                  $ref: 'TS29122_CommonData.yaml#/components/responses/308'</w:t>
        </w:r>
      </w:ins>
    </w:p>
    <w:p w14:paraId="375D979B" w14:textId="77777777" w:rsidR="00692C3F" w:rsidRDefault="00692C3F" w:rsidP="00692C3F">
      <w:pPr>
        <w:pStyle w:val="PL"/>
        <w:rPr>
          <w:ins w:id="568" w:author="Maria Liang" w:date="2021-05-11T14:34:00Z"/>
          <w:rFonts w:cs="Courier New"/>
          <w:noProof w:val="0"/>
          <w:szCs w:val="16"/>
        </w:rPr>
      </w:pPr>
      <w:ins w:id="569" w:author="Maria Liang" w:date="2021-05-11T14:34:00Z">
        <w:r>
          <w:rPr>
            <w:rFonts w:cs="Courier New"/>
            <w:noProof w:val="0"/>
            <w:szCs w:val="16"/>
          </w:rPr>
          <w:t xml:space="preserve">                '400':</w:t>
        </w:r>
      </w:ins>
    </w:p>
    <w:p w14:paraId="1C8DF824" w14:textId="77777777" w:rsidR="00692C3F" w:rsidRDefault="00692C3F" w:rsidP="00692C3F">
      <w:pPr>
        <w:pStyle w:val="PL"/>
        <w:rPr>
          <w:ins w:id="570" w:author="Maria Liang" w:date="2021-05-11T14:34:00Z"/>
          <w:rFonts w:cs="Courier New"/>
          <w:noProof w:val="0"/>
          <w:szCs w:val="16"/>
        </w:rPr>
      </w:pPr>
      <w:ins w:id="571" w:author="Maria Liang" w:date="2021-05-11T14:34:00Z">
        <w:r>
          <w:rPr>
            <w:rFonts w:cs="Courier New"/>
            <w:noProof w:val="0"/>
            <w:szCs w:val="16"/>
          </w:rPr>
          <w:t xml:space="preserve">                  $ref: 'TS29571_CommonData.yaml#/components/responses/400'</w:t>
        </w:r>
      </w:ins>
    </w:p>
    <w:p w14:paraId="0D7546F6" w14:textId="77777777" w:rsidR="00692C3F" w:rsidRDefault="00692C3F" w:rsidP="00692C3F">
      <w:pPr>
        <w:pStyle w:val="PL"/>
        <w:rPr>
          <w:ins w:id="572" w:author="Maria Liang" w:date="2021-05-11T14:34:00Z"/>
          <w:rFonts w:cs="Courier New"/>
          <w:noProof w:val="0"/>
          <w:szCs w:val="16"/>
        </w:rPr>
      </w:pPr>
      <w:ins w:id="573" w:author="Maria Liang" w:date="2021-05-11T14:34:00Z">
        <w:r>
          <w:rPr>
            <w:rFonts w:cs="Courier New"/>
            <w:noProof w:val="0"/>
            <w:szCs w:val="16"/>
          </w:rPr>
          <w:t xml:space="preserve">                '401':</w:t>
        </w:r>
      </w:ins>
    </w:p>
    <w:p w14:paraId="67300296" w14:textId="77777777" w:rsidR="00692C3F" w:rsidRDefault="00692C3F" w:rsidP="00692C3F">
      <w:pPr>
        <w:pStyle w:val="PL"/>
        <w:rPr>
          <w:ins w:id="574" w:author="Maria Liang" w:date="2021-05-11T14:34:00Z"/>
          <w:rFonts w:cs="Courier New"/>
          <w:noProof w:val="0"/>
          <w:szCs w:val="16"/>
        </w:rPr>
      </w:pPr>
      <w:ins w:id="575" w:author="Maria Liang" w:date="2021-05-11T14:34:00Z">
        <w:r>
          <w:rPr>
            <w:rFonts w:cs="Courier New"/>
            <w:noProof w:val="0"/>
            <w:szCs w:val="16"/>
          </w:rPr>
          <w:t xml:space="preserve">                  $ref: 'TS29571_CommonData.yaml#/components/responses/401'</w:t>
        </w:r>
      </w:ins>
    </w:p>
    <w:p w14:paraId="37E02FAD" w14:textId="77777777" w:rsidR="00692C3F" w:rsidRDefault="00692C3F" w:rsidP="00692C3F">
      <w:pPr>
        <w:pStyle w:val="PL"/>
        <w:rPr>
          <w:ins w:id="576" w:author="Maria Liang" w:date="2021-05-11T14:34:00Z"/>
          <w:rFonts w:cs="Courier New"/>
          <w:noProof w:val="0"/>
          <w:szCs w:val="16"/>
        </w:rPr>
      </w:pPr>
      <w:ins w:id="577" w:author="Maria Liang" w:date="2021-05-11T14:34:00Z">
        <w:r>
          <w:rPr>
            <w:rFonts w:cs="Courier New"/>
            <w:noProof w:val="0"/>
            <w:szCs w:val="16"/>
          </w:rPr>
          <w:t xml:space="preserve">                '403':</w:t>
        </w:r>
      </w:ins>
    </w:p>
    <w:p w14:paraId="2E91CB01" w14:textId="77777777" w:rsidR="00692C3F" w:rsidRDefault="00692C3F" w:rsidP="00692C3F">
      <w:pPr>
        <w:pStyle w:val="PL"/>
        <w:rPr>
          <w:ins w:id="578" w:author="Maria Liang" w:date="2021-05-11T14:34:00Z"/>
          <w:rFonts w:cs="Courier New"/>
          <w:noProof w:val="0"/>
          <w:szCs w:val="16"/>
        </w:rPr>
      </w:pPr>
      <w:ins w:id="579" w:author="Maria Liang" w:date="2021-05-11T14:34:00Z">
        <w:r>
          <w:rPr>
            <w:rFonts w:cs="Courier New"/>
            <w:noProof w:val="0"/>
            <w:szCs w:val="16"/>
          </w:rPr>
          <w:t xml:space="preserve">                  $ref: 'TS29571_CommonData.yaml#/components/responses/403'</w:t>
        </w:r>
      </w:ins>
    </w:p>
    <w:p w14:paraId="2A259FF5" w14:textId="77777777" w:rsidR="00692C3F" w:rsidRDefault="00692C3F" w:rsidP="00692C3F">
      <w:pPr>
        <w:pStyle w:val="PL"/>
        <w:rPr>
          <w:ins w:id="580" w:author="Maria Liang" w:date="2021-05-11T14:34:00Z"/>
          <w:rFonts w:cs="Courier New"/>
          <w:noProof w:val="0"/>
          <w:szCs w:val="16"/>
        </w:rPr>
      </w:pPr>
      <w:ins w:id="581" w:author="Maria Liang" w:date="2021-05-11T14:34:00Z">
        <w:r>
          <w:rPr>
            <w:rFonts w:cs="Courier New"/>
            <w:noProof w:val="0"/>
            <w:szCs w:val="16"/>
          </w:rPr>
          <w:t xml:space="preserve">                '404':</w:t>
        </w:r>
      </w:ins>
    </w:p>
    <w:p w14:paraId="0076557F" w14:textId="77777777" w:rsidR="00692C3F" w:rsidRDefault="00692C3F" w:rsidP="00692C3F">
      <w:pPr>
        <w:pStyle w:val="PL"/>
        <w:rPr>
          <w:ins w:id="582" w:author="Maria Liang" w:date="2021-05-11T14:34:00Z"/>
          <w:rFonts w:cs="Courier New"/>
          <w:noProof w:val="0"/>
          <w:szCs w:val="16"/>
        </w:rPr>
      </w:pPr>
      <w:ins w:id="583" w:author="Maria Liang" w:date="2021-05-11T14:34:00Z">
        <w:r>
          <w:rPr>
            <w:rFonts w:cs="Courier New"/>
            <w:noProof w:val="0"/>
            <w:szCs w:val="16"/>
          </w:rPr>
          <w:t xml:space="preserve">                  $ref: 'TS29571_CommonData.yaml#/components/responses/404'</w:t>
        </w:r>
      </w:ins>
    </w:p>
    <w:p w14:paraId="56BA944B" w14:textId="77777777" w:rsidR="00692C3F" w:rsidRDefault="00692C3F" w:rsidP="00692C3F">
      <w:pPr>
        <w:pStyle w:val="PL"/>
        <w:rPr>
          <w:ins w:id="584" w:author="Maria Liang" w:date="2021-05-11T14:34:00Z"/>
          <w:rFonts w:cs="Courier New"/>
          <w:noProof w:val="0"/>
          <w:szCs w:val="16"/>
        </w:rPr>
      </w:pPr>
      <w:ins w:id="585" w:author="Maria Liang" w:date="2021-05-11T14:34:00Z">
        <w:r>
          <w:rPr>
            <w:rFonts w:cs="Courier New"/>
            <w:noProof w:val="0"/>
            <w:szCs w:val="16"/>
          </w:rPr>
          <w:t xml:space="preserve">                '411':</w:t>
        </w:r>
      </w:ins>
    </w:p>
    <w:p w14:paraId="4ED7F310" w14:textId="77777777" w:rsidR="00692C3F" w:rsidRDefault="00692C3F" w:rsidP="00692C3F">
      <w:pPr>
        <w:pStyle w:val="PL"/>
        <w:rPr>
          <w:ins w:id="586" w:author="Maria Liang" w:date="2021-05-11T14:34:00Z"/>
          <w:rFonts w:cs="Courier New"/>
          <w:noProof w:val="0"/>
          <w:szCs w:val="16"/>
        </w:rPr>
      </w:pPr>
      <w:ins w:id="587" w:author="Maria Liang" w:date="2021-05-11T14:34:00Z">
        <w:r>
          <w:rPr>
            <w:rFonts w:cs="Courier New"/>
            <w:noProof w:val="0"/>
            <w:szCs w:val="16"/>
          </w:rPr>
          <w:t xml:space="preserve">                  $ref: 'TS29571_CommonData.yaml#/components/responses/411'</w:t>
        </w:r>
      </w:ins>
    </w:p>
    <w:p w14:paraId="4D948EBE" w14:textId="77777777" w:rsidR="00692C3F" w:rsidRDefault="00692C3F" w:rsidP="00692C3F">
      <w:pPr>
        <w:pStyle w:val="PL"/>
        <w:rPr>
          <w:ins w:id="588" w:author="Maria Liang" w:date="2021-05-11T14:34:00Z"/>
          <w:rFonts w:cs="Courier New"/>
          <w:noProof w:val="0"/>
          <w:szCs w:val="16"/>
        </w:rPr>
      </w:pPr>
      <w:ins w:id="589" w:author="Maria Liang" w:date="2021-05-11T14:34:00Z">
        <w:r>
          <w:rPr>
            <w:rFonts w:cs="Courier New"/>
            <w:noProof w:val="0"/>
            <w:szCs w:val="16"/>
          </w:rPr>
          <w:t xml:space="preserve">                '413':</w:t>
        </w:r>
      </w:ins>
    </w:p>
    <w:p w14:paraId="5734F85F" w14:textId="77777777" w:rsidR="00692C3F" w:rsidRDefault="00692C3F" w:rsidP="00692C3F">
      <w:pPr>
        <w:pStyle w:val="PL"/>
        <w:rPr>
          <w:ins w:id="590" w:author="Maria Liang" w:date="2021-05-11T14:34:00Z"/>
          <w:rFonts w:cs="Courier New"/>
          <w:noProof w:val="0"/>
          <w:szCs w:val="16"/>
        </w:rPr>
      </w:pPr>
      <w:ins w:id="591" w:author="Maria Liang" w:date="2021-05-11T14:34:00Z">
        <w:r>
          <w:rPr>
            <w:rFonts w:cs="Courier New"/>
            <w:noProof w:val="0"/>
            <w:szCs w:val="16"/>
          </w:rPr>
          <w:t xml:space="preserve">                  $ref: 'TS29571_CommonData.yaml#/components/responses/413'</w:t>
        </w:r>
      </w:ins>
    </w:p>
    <w:p w14:paraId="26293D30" w14:textId="77777777" w:rsidR="00692C3F" w:rsidRDefault="00692C3F" w:rsidP="00692C3F">
      <w:pPr>
        <w:pStyle w:val="PL"/>
        <w:rPr>
          <w:ins w:id="592" w:author="Maria Liang" w:date="2021-05-11T14:34:00Z"/>
          <w:rFonts w:cs="Courier New"/>
          <w:noProof w:val="0"/>
          <w:szCs w:val="16"/>
        </w:rPr>
      </w:pPr>
      <w:ins w:id="593" w:author="Maria Liang" w:date="2021-05-11T14:34:00Z">
        <w:r>
          <w:rPr>
            <w:rFonts w:cs="Courier New"/>
            <w:noProof w:val="0"/>
            <w:szCs w:val="16"/>
          </w:rPr>
          <w:t xml:space="preserve">                '415':</w:t>
        </w:r>
      </w:ins>
    </w:p>
    <w:p w14:paraId="171D2AC3" w14:textId="77777777" w:rsidR="00692C3F" w:rsidRDefault="00692C3F" w:rsidP="00692C3F">
      <w:pPr>
        <w:pStyle w:val="PL"/>
        <w:rPr>
          <w:ins w:id="594" w:author="Maria Liang" w:date="2021-05-11T14:34:00Z"/>
          <w:rFonts w:cs="Courier New"/>
          <w:noProof w:val="0"/>
          <w:szCs w:val="16"/>
        </w:rPr>
      </w:pPr>
      <w:ins w:id="595" w:author="Maria Liang" w:date="2021-05-11T14:34:00Z">
        <w:r>
          <w:rPr>
            <w:rFonts w:cs="Courier New"/>
            <w:noProof w:val="0"/>
            <w:szCs w:val="16"/>
          </w:rPr>
          <w:t xml:space="preserve">                  $ref: 'TS29571_CommonData.yaml#/components/responses/415'</w:t>
        </w:r>
      </w:ins>
    </w:p>
    <w:p w14:paraId="54FE49E3" w14:textId="77777777" w:rsidR="00692C3F" w:rsidRDefault="00692C3F" w:rsidP="00692C3F">
      <w:pPr>
        <w:pStyle w:val="PL"/>
        <w:rPr>
          <w:ins w:id="596" w:author="Maria Liang" w:date="2021-05-11T14:34:00Z"/>
          <w:noProof w:val="0"/>
        </w:rPr>
      </w:pPr>
      <w:ins w:id="597" w:author="Maria Liang" w:date="2021-05-11T14:34:00Z">
        <w:r>
          <w:rPr>
            <w:noProof w:val="0"/>
          </w:rPr>
          <w:t xml:space="preserve">                '429':</w:t>
        </w:r>
      </w:ins>
    </w:p>
    <w:p w14:paraId="3A657B82" w14:textId="77777777" w:rsidR="00692C3F" w:rsidRDefault="00692C3F" w:rsidP="00692C3F">
      <w:pPr>
        <w:pStyle w:val="PL"/>
        <w:rPr>
          <w:ins w:id="598" w:author="Maria Liang" w:date="2021-05-11T14:34:00Z"/>
          <w:noProof w:val="0"/>
        </w:rPr>
      </w:pPr>
      <w:ins w:id="599" w:author="Maria Liang" w:date="2021-05-11T14:34:00Z">
        <w:r>
          <w:rPr>
            <w:noProof w:val="0"/>
          </w:rPr>
          <w:t xml:space="preserve">                  $ref: 'TS29571_CommonData.yaml#/components/responses/429'</w:t>
        </w:r>
      </w:ins>
    </w:p>
    <w:p w14:paraId="623FEF3C" w14:textId="77777777" w:rsidR="00692C3F" w:rsidRDefault="00692C3F" w:rsidP="00692C3F">
      <w:pPr>
        <w:pStyle w:val="PL"/>
        <w:rPr>
          <w:ins w:id="600" w:author="Maria Liang" w:date="2021-05-11T14:34:00Z"/>
          <w:rFonts w:cs="Courier New"/>
          <w:noProof w:val="0"/>
          <w:szCs w:val="16"/>
        </w:rPr>
      </w:pPr>
      <w:ins w:id="601" w:author="Maria Liang" w:date="2021-05-11T14:34:00Z">
        <w:r>
          <w:rPr>
            <w:rFonts w:cs="Courier New"/>
            <w:noProof w:val="0"/>
            <w:szCs w:val="16"/>
          </w:rPr>
          <w:t xml:space="preserve">                '500':</w:t>
        </w:r>
      </w:ins>
    </w:p>
    <w:p w14:paraId="49C9B5CD" w14:textId="77777777" w:rsidR="00692C3F" w:rsidRDefault="00692C3F" w:rsidP="00692C3F">
      <w:pPr>
        <w:pStyle w:val="PL"/>
        <w:rPr>
          <w:ins w:id="602" w:author="Maria Liang" w:date="2021-05-11T14:34:00Z"/>
          <w:rFonts w:cs="Courier New"/>
          <w:noProof w:val="0"/>
          <w:szCs w:val="16"/>
        </w:rPr>
      </w:pPr>
      <w:ins w:id="603" w:author="Maria Liang" w:date="2021-05-11T14:34:00Z">
        <w:r>
          <w:rPr>
            <w:rFonts w:cs="Courier New"/>
            <w:noProof w:val="0"/>
            <w:szCs w:val="16"/>
          </w:rPr>
          <w:t xml:space="preserve">                  $ref: 'TS29571_CommonData.yaml#/components/responses/500'</w:t>
        </w:r>
      </w:ins>
    </w:p>
    <w:p w14:paraId="5A504D9E" w14:textId="77777777" w:rsidR="00692C3F" w:rsidRDefault="00692C3F" w:rsidP="00692C3F">
      <w:pPr>
        <w:pStyle w:val="PL"/>
        <w:rPr>
          <w:ins w:id="604" w:author="Maria Liang" w:date="2021-05-11T14:34:00Z"/>
          <w:rFonts w:cs="Courier New"/>
          <w:noProof w:val="0"/>
          <w:szCs w:val="16"/>
        </w:rPr>
      </w:pPr>
      <w:ins w:id="605" w:author="Maria Liang" w:date="2021-05-11T14:34:00Z">
        <w:r>
          <w:rPr>
            <w:rFonts w:cs="Courier New"/>
            <w:noProof w:val="0"/>
            <w:szCs w:val="16"/>
          </w:rPr>
          <w:t xml:space="preserve">                '503':</w:t>
        </w:r>
      </w:ins>
    </w:p>
    <w:p w14:paraId="55BE7F90" w14:textId="77777777" w:rsidR="00692C3F" w:rsidRDefault="00692C3F" w:rsidP="00692C3F">
      <w:pPr>
        <w:pStyle w:val="PL"/>
        <w:rPr>
          <w:ins w:id="606" w:author="Maria Liang" w:date="2021-05-11T14:34:00Z"/>
          <w:rFonts w:cs="Courier New"/>
          <w:noProof w:val="0"/>
          <w:szCs w:val="16"/>
        </w:rPr>
      </w:pPr>
      <w:ins w:id="607" w:author="Maria Liang" w:date="2021-05-11T14:34:00Z">
        <w:r>
          <w:rPr>
            <w:rFonts w:cs="Courier New"/>
            <w:noProof w:val="0"/>
            <w:szCs w:val="16"/>
          </w:rPr>
          <w:t xml:space="preserve">                  $ref: 'TS29571_CommonData.yaml#/components/responses/503'</w:t>
        </w:r>
      </w:ins>
    </w:p>
    <w:p w14:paraId="08309700" w14:textId="77777777" w:rsidR="00692C3F" w:rsidRDefault="00692C3F" w:rsidP="00692C3F">
      <w:pPr>
        <w:pStyle w:val="PL"/>
        <w:rPr>
          <w:ins w:id="608" w:author="Maria Liang" w:date="2021-05-11T14:34:00Z"/>
          <w:rFonts w:cs="Courier New"/>
          <w:noProof w:val="0"/>
          <w:szCs w:val="16"/>
        </w:rPr>
      </w:pPr>
      <w:ins w:id="609" w:author="Maria Liang" w:date="2021-05-11T14:34:00Z">
        <w:r>
          <w:rPr>
            <w:rFonts w:cs="Courier New"/>
            <w:noProof w:val="0"/>
            <w:szCs w:val="16"/>
          </w:rPr>
          <w:t xml:space="preserve">                default:</w:t>
        </w:r>
      </w:ins>
    </w:p>
    <w:p w14:paraId="4B1D8CC1" w14:textId="77777777" w:rsidR="00692C3F" w:rsidRDefault="00692C3F" w:rsidP="00692C3F">
      <w:pPr>
        <w:pStyle w:val="PL"/>
        <w:rPr>
          <w:ins w:id="610" w:author="Maria Liang" w:date="2021-05-11T14:34:00Z"/>
          <w:rFonts w:cs="Courier New"/>
          <w:noProof w:val="0"/>
          <w:szCs w:val="16"/>
        </w:rPr>
      </w:pPr>
      <w:ins w:id="611" w:author="Maria Liang" w:date="2021-05-11T14:34:00Z">
        <w:r>
          <w:rPr>
            <w:rFonts w:cs="Courier New"/>
            <w:noProof w:val="0"/>
            <w:szCs w:val="16"/>
          </w:rPr>
          <w:t xml:space="preserve">                  $ref: 'TS29571_CommonData.yaml#/components/responses/default'</w:t>
        </w:r>
      </w:ins>
    </w:p>
    <w:p w14:paraId="62F62497" w14:textId="3B63422B" w:rsidR="0042672D" w:rsidRDefault="0042672D" w:rsidP="0042672D">
      <w:pPr>
        <w:pStyle w:val="PL"/>
        <w:rPr>
          <w:ins w:id="612" w:author="Maria Liang" w:date="2021-05-11T15:27:00Z"/>
        </w:rPr>
      </w:pPr>
    </w:p>
    <w:p w14:paraId="72D7C976" w14:textId="77777777" w:rsidR="004D7F77" w:rsidRDefault="004D7F77" w:rsidP="004D7F77">
      <w:pPr>
        <w:pStyle w:val="PL"/>
        <w:rPr>
          <w:ins w:id="613" w:author="Maria Liang" w:date="2021-05-11T15:28:00Z"/>
          <w:rFonts w:cs="Courier New"/>
          <w:noProof w:val="0"/>
          <w:szCs w:val="16"/>
        </w:rPr>
      </w:pPr>
      <w:ins w:id="614" w:author="Maria Liang" w:date="2021-05-11T15:28:00Z">
        <w:r>
          <w:rPr>
            <w:rFonts w:cs="Courier New"/>
            <w:noProof w:val="0"/>
            <w:szCs w:val="16"/>
          </w:rPr>
          <w:t xml:space="preserve">    delete:</w:t>
        </w:r>
      </w:ins>
    </w:p>
    <w:p w14:paraId="5B58AEC0" w14:textId="77777777" w:rsidR="004D7F77" w:rsidRDefault="004D7F77" w:rsidP="004D7F77">
      <w:pPr>
        <w:pStyle w:val="PL"/>
        <w:rPr>
          <w:ins w:id="615" w:author="Maria Liang" w:date="2021-05-11T15:28:00Z"/>
          <w:rFonts w:cs="Courier New"/>
          <w:noProof w:val="0"/>
          <w:szCs w:val="16"/>
        </w:rPr>
      </w:pPr>
      <w:ins w:id="616" w:author="Maria Liang" w:date="2021-05-11T15:28:00Z">
        <w:r>
          <w:rPr>
            <w:rFonts w:cs="Courier New"/>
            <w:noProof w:val="0"/>
            <w:szCs w:val="16"/>
          </w:rPr>
          <w:t xml:space="preserve">      summary: Deletes an existing Individual Application AM Context</w:t>
        </w:r>
      </w:ins>
    </w:p>
    <w:p w14:paraId="1254AF67" w14:textId="77777777" w:rsidR="003517C7" w:rsidRDefault="003517C7" w:rsidP="003517C7">
      <w:pPr>
        <w:pStyle w:val="PL"/>
        <w:rPr>
          <w:ins w:id="617" w:author="Maria Liang" w:date="2021-05-11T16:15:00Z"/>
          <w:rFonts w:cs="Courier New"/>
          <w:noProof w:val="0"/>
          <w:szCs w:val="16"/>
        </w:rPr>
      </w:pPr>
      <w:ins w:id="618" w:author="Maria Liang" w:date="2021-05-11T16:15:00Z">
        <w:r>
          <w:rPr>
            <w:rFonts w:cs="Courier New"/>
            <w:noProof w:val="0"/>
            <w:szCs w:val="16"/>
          </w:rPr>
          <w:t xml:space="preserve">      </w:t>
        </w:r>
        <w:proofErr w:type="spellStart"/>
        <w:r>
          <w:rPr>
            <w:rFonts w:cs="Courier New"/>
            <w:noProof w:val="0"/>
            <w:szCs w:val="16"/>
          </w:rPr>
          <w:t>operationId</w:t>
        </w:r>
        <w:proofErr w:type="spellEnd"/>
        <w:r>
          <w:rPr>
            <w:rFonts w:cs="Courier New"/>
            <w:noProof w:val="0"/>
            <w:szCs w:val="16"/>
          </w:rPr>
          <w:t xml:space="preserve">: </w:t>
        </w:r>
        <w:proofErr w:type="spellStart"/>
        <w:r>
          <w:rPr>
            <w:rFonts w:cs="Courier New"/>
            <w:noProof w:val="0"/>
            <w:szCs w:val="16"/>
          </w:rPr>
          <w:t>DeleteAppAmContext</w:t>
        </w:r>
        <w:proofErr w:type="spellEnd"/>
      </w:ins>
    </w:p>
    <w:p w14:paraId="2951DAC5" w14:textId="77777777" w:rsidR="004D7F77" w:rsidRDefault="004D7F77" w:rsidP="004D7F77">
      <w:pPr>
        <w:pStyle w:val="PL"/>
        <w:rPr>
          <w:ins w:id="619" w:author="Maria Liang" w:date="2021-05-11T15:28:00Z"/>
          <w:rFonts w:cs="Courier New"/>
          <w:noProof w:val="0"/>
          <w:szCs w:val="16"/>
        </w:rPr>
      </w:pPr>
      <w:ins w:id="620" w:author="Maria Liang" w:date="2021-05-11T15:28:00Z">
        <w:r>
          <w:rPr>
            <w:rFonts w:cs="Courier New"/>
            <w:noProof w:val="0"/>
            <w:szCs w:val="16"/>
          </w:rPr>
          <w:t xml:space="preserve">      tags:</w:t>
        </w:r>
      </w:ins>
    </w:p>
    <w:p w14:paraId="444291B5" w14:textId="2E81171F" w:rsidR="004D7F77" w:rsidRDefault="004D7F77" w:rsidP="004D7F77">
      <w:pPr>
        <w:pStyle w:val="PL"/>
        <w:rPr>
          <w:ins w:id="621" w:author="Maria Liang" w:date="2021-05-11T15:28:00Z"/>
          <w:rFonts w:cs="Courier New"/>
          <w:noProof w:val="0"/>
          <w:szCs w:val="16"/>
        </w:rPr>
      </w:pPr>
      <w:ins w:id="622" w:author="Maria Liang" w:date="2021-05-11T15:28:00Z">
        <w:r>
          <w:rPr>
            <w:rFonts w:cs="Courier New"/>
            <w:noProof w:val="0"/>
            <w:szCs w:val="16"/>
          </w:rPr>
          <w:t xml:space="preserve">        - Individual </w:t>
        </w:r>
      </w:ins>
      <w:ins w:id="623" w:author="Maria Liang" w:date="2021-05-11T16:13:00Z">
        <w:r w:rsidR="00A77D18">
          <w:rPr>
            <w:rFonts w:cs="Courier New"/>
            <w:noProof w:val="0"/>
            <w:szCs w:val="16"/>
          </w:rPr>
          <w:t>A</w:t>
        </w:r>
      </w:ins>
      <w:ins w:id="624" w:author="Maria Liang" w:date="2021-05-11T15:28:00Z">
        <w:r>
          <w:rPr>
            <w:rFonts w:cs="Courier New"/>
            <w:noProof w:val="0"/>
            <w:szCs w:val="16"/>
          </w:rPr>
          <w:t xml:space="preserve">pplication AM </w:t>
        </w:r>
      </w:ins>
      <w:ins w:id="625" w:author="Maria Liang" w:date="2021-05-11T16:13:00Z">
        <w:r w:rsidR="00A77D18">
          <w:rPr>
            <w:rFonts w:cs="Courier New"/>
            <w:noProof w:val="0"/>
            <w:szCs w:val="16"/>
          </w:rPr>
          <w:t>C</w:t>
        </w:r>
      </w:ins>
      <w:ins w:id="626" w:author="Maria Liang" w:date="2021-05-11T15:28:00Z">
        <w:r>
          <w:rPr>
            <w:rFonts w:cs="Courier New"/>
            <w:noProof w:val="0"/>
            <w:szCs w:val="16"/>
          </w:rPr>
          <w:t>ontext</w:t>
        </w:r>
      </w:ins>
    </w:p>
    <w:p w14:paraId="1DB230EF" w14:textId="77777777" w:rsidR="004D7F77" w:rsidRDefault="004D7F77" w:rsidP="004D7F77">
      <w:pPr>
        <w:pStyle w:val="PL"/>
        <w:rPr>
          <w:ins w:id="627" w:author="Maria Liang" w:date="2021-05-11T15:29:00Z"/>
        </w:rPr>
      </w:pPr>
      <w:ins w:id="628" w:author="Maria Liang" w:date="2021-05-11T15:29:00Z">
        <w:r>
          <w:t xml:space="preserve">      parameters:</w:t>
        </w:r>
      </w:ins>
    </w:p>
    <w:p w14:paraId="580BEFF4" w14:textId="77777777" w:rsidR="004D7F77" w:rsidRDefault="004D7F77" w:rsidP="004D7F77">
      <w:pPr>
        <w:pStyle w:val="PL"/>
        <w:rPr>
          <w:ins w:id="629" w:author="Maria Liang" w:date="2021-05-11T15:29:00Z"/>
        </w:rPr>
      </w:pPr>
      <w:ins w:id="630" w:author="Maria Liang" w:date="2021-05-11T15:29:00Z">
        <w:r>
          <w:t xml:space="preserve">        - name: afId</w:t>
        </w:r>
      </w:ins>
    </w:p>
    <w:p w14:paraId="5D014725" w14:textId="77777777" w:rsidR="004D7F77" w:rsidRDefault="004D7F77" w:rsidP="004D7F77">
      <w:pPr>
        <w:pStyle w:val="PL"/>
        <w:rPr>
          <w:ins w:id="631" w:author="Maria Liang" w:date="2021-05-11T15:29:00Z"/>
        </w:rPr>
      </w:pPr>
      <w:ins w:id="632" w:author="Maria Liang" w:date="2021-05-11T15:29:00Z">
        <w:r>
          <w:t xml:space="preserve">          in: path</w:t>
        </w:r>
      </w:ins>
    </w:p>
    <w:p w14:paraId="151338AD" w14:textId="77777777" w:rsidR="004D7F77" w:rsidRDefault="004D7F77" w:rsidP="004D7F77">
      <w:pPr>
        <w:pStyle w:val="PL"/>
        <w:rPr>
          <w:ins w:id="633" w:author="Maria Liang" w:date="2021-05-11T15:29:00Z"/>
        </w:rPr>
      </w:pPr>
      <w:ins w:id="634" w:author="Maria Liang" w:date="2021-05-11T15:29:00Z">
        <w:r>
          <w:t xml:space="preserve">          description: Identifier of the AF</w:t>
        </w:r>
      </w:ins>
    </w:p>
    <w:p w14:paraId="1D71FD59" w14:textId="77777777" w:rsidR="004D7F77" w:rsidRDefault="004D7F77" w:rsidP="004D7F77">
      <w:pPr>
        <w:pStyle w:val="PL"/>
        <w:rPr>
          <w:ins w:id="635" w:author="Maria Liang" w:date="2021-05-11T15:29:00Z"/>
        </w:rPr>
      </w:pPr>
      <w:ins w:id="636" w:author="Maria Liang" w:date="2021-05-11T15:29:00Z">
        <w:r>
          <w:t xml:space="preserve">          required: true</w:t>
        </w:r>
      </w:ins>
    </w:p>
    <w:p w14:paraId="3910F129" w14:textId="77777777" w:rsidR="004D7F77" w:rsidRDefault="004D7F77" w:rsidP="004D7F77">
      <w:pPr>
        <w:pStyle w:val="PL"/>
        <w:rPr>
          <w:ins w:id="637" w:author="Maria Liang" w:date="2021-05-11T15:29:00Z"/>
        </w:rPr>
      </w:pPr>
      <w:ins w:id="638" w:author="Maria Liang" w:date="2021-05-11T15:29:00Z">
        <w:r>
          <w:t xml:space="preserve">          schema:</w:t>
        </w:r>
      </w:ins>
    </w:p>
    <w:p w14:paraId="5A0083B7" w14:textId="77777777" w:rsidR="004D7F77" w:rsidRDefault="004D7F77" w:rsidP="004D7F77">
      <w:pPr>
        <w:pStyle w:val="PL"/>
        <w:rPr>
          <w:ins w:id="639" w:author="Maria Liang" w:date="2021-05-11T15:29:00Z"/>
        </w:rPr>
      </w:pPr>
      <w:ins w:id="640" w:author="Maria Liang" w:date="2021-05-11T15:29:00Z">
        <w:r>
          <w:t xml:space="preserve">            type: string</w:t>
        </w:r>
      </w:ins>
    </w:p>
    <w:p w14:paraId="51242718" w14:textId="77777777" w:rsidR="004D7F77" w:rsidRDefault="004D7F77" w:rsidP="004D7F77">
      <w:pPr>
        <w:pStyle w:val="PL"/>
        <w:rPr>
          <w:ins w:id="641" w:author="Maria Liang" w:date="2021-05-11T15:28:00Z"/>
          <w:rFonts w:cs="Courier New"/>
          <w:noProof w:val="0"/>
          <w:szCs w:val="16"/>
        </w:rPr>
      </w:pPr>
      <w:ins w:id="642" w:author="Maria Liang" w:date="2021-05-11T15:28:00Z">
        <w:r>
          <w:rPr>
            <w:rFonts w:cs="Courier New"/>
            <w:noProof w:val="0"/>
            <w:szCs w:val="16"/>
          </w:rPr>
          <w:t xml:space="preserve">        - name: </w:t>
        </w:r>
        <w:proofErr w:type="spellStart"/>
        <w:r>
          <w:rPr>
            <w:rFonts w:cs="Courier New"/>
            <w:noProof w:val="0"/>
            <w:szCs w:val="16"/>
          </w:rPr>
          <w:t>appAmContextId</w:t>
        </w:r>
        <w:proofErr w:type="spellEnd"/>
      </w:ins>
    </w:p>
    <w:p w14:paraId="018D780E" w14:textId="77777777" w:rsidR="004D7F77" w:rsidRDefault="004D7F77" w:rsidP="004D7F77">
      <w:pPr>
        <w:pStyle w:val="PL"/>
        <w:rPr>
          <w:ins w:id="643" w:author="Maria Liang" w:date="2021-05-11T15:30:00Z"/>
        </w:rPr>
      </w:pPr>
      <w:ins w:id="644" w:author="Maria Liang" w:date="2021-05-11T15:30:00Z">
        <w:r>
          <w:t xml:space="preserve">          in: path</w:t>
        </w:r>
      </w:ins>
    </w:p>
    <w:p w14:paraId="72FC9371" w14:textId="15E61296" w:rsidR="004D7F77" w:rsidRDefault="004D7F77" w:rsidP="004D7F77">
      <w:pPr>
        <w:pStyle w:val="PL"/>
        <w:rPr>
          <w:ins w:id="645" w:author="Maria Liang" w:date="2021-05-11T15:28:00Z"/>
          <w:rFonts w:cs="Courier New"/>
          <w:noProof w:val="0"/>
          <w:szCs w:val="16"/>
        </w:rPr>
      </w:pPr>
      <w:ins w:id="646" w:author="Maria Liang" w:date="2021-05-11T15:28:00Z">
        <w:r>
          <w:rPr>
            <w:rFonts w:cs="Courier New"/>
            <w:noProof w:val="0"/>
            <w:szCs w:val="16"/>
          </w:rPr>
          <w:t xml:space="preserve">          description: string identifying the Individual </w:t>
        </w:r>
      </w:ins>
      <w:proofErr w:type="spellStart"/>
      <w:ins w:id="647" w:author="Maria Liang" w:date="2021-05-11T15:30:00Z">
        <w:r>
          <w:rPr>
            <w:rFonts w:cs="Courier New"/>
            <w:noProof w:val="0"/>
            <w:szCs w:val="16"/>
          </w:rPr>
          <w:t>aa</w:t>
        </w:r>
      </w:ins>
      <w:ins w:id="648" w:author="Maria Liang" w:date="2021-05-11T15:28:00Z">
        <w:r>
          <w:rPr>
            <w:rFonts w:cs="Courier New"/>
            <w:noProof w:val="0"/>
            <w:szCs w:val="16"/>
          </w:rPr>
          <w:t>plication</w:t>
        </w:r>
        <w:proofErr w:type="spellEnd"/>
        <w:r>
          <w:rPr>
            <w:rFonts w:cs="Courier New"/>
            <w:noProof w:val="0"/>
            <w:szCs w:val="16"/>
          </w:rPr>
          <w:t xml:space="preserve"> AM </w:t>
        </w:r>
      </w:ins>
      <w:ins w:id="649" w:author="Maria Liang" w:date="2021-05-11T15:30:00Z">
        <w:r>
          <w:rPr>
            <w:rFonts w:cs="Courier New"/>
            <w:noProof w:val="0"/>
            <w:szCs w:val="16"/>
          </w:rPr>
          <w:t>c</w:t>
        </w:r>
      </w:ins>
      <w:ins w:id="650" w:author="Maria Liang" w:date="2021-05-11T15:28:00Z">
        <w:r>
          <w:rPr>
            <w:rFonts w:cs="Courier New"/>
            <w:noProof w:val="0"/>
            <w:szCs w:val="16"/>
          </w:rPr>
          <w:t>ontext resource</w:t>
        </w:r>
      </w:ins>
    </w:p>
    <w:p w14:paraId="500DFDFC" w14:textId="77777777" w:rsidR="004D7F77" w:rsidRDefault="004D7F77" w:rsidP="004D7F77">
      <w:pPr>
        <w:pStyle w:val="PL"/>
        <w:rPr>
          <w:ins w:id="651" w:author="Maria Liang" w:date="2021-05-11T15:28:00Z"/>
          <w:rFonts w:cs="Courier New"/>
          <w:noProof w:val="0"/>
          <w:szCs w:val="16"/>
        </w:rPr>
      </w:pPr>
      <w:ins w:id="652" w:author="Maria Liang" w:date="2021-05-11T15:28:00Z">
        <w:r>
          <w:rPr>
            <w:rFonts w:cs="Courier New"/>
            <w:noProof w:val="0"/>
            <w:szCs w:val="16"/>
          </w:rPr>
          <w:t xml:space="preserve">          required: true</w:t>
        </w:r>
      </w:ins>
    </w:p>
    <w:p w14:paraId="43D59BE4" w14:textId="5136D3DA" w:rsidR="004D7F77" w:rsidRDefault="004D7F77" w:rsidP="004D7F77">
      <w:pPr>
        <w:pStyle w:val="PL"/>
        <w:rPr>
          <w:ins w:id="653" w:author="Maria Liang" w:date="2021-05-11T15:28:00Z"/>
          <w:rFonts w:cs="Courier New"/>
          <w:noProof w:val="0"/>
          <w:szCs w:val="16"/>
        </w:rPr>
      </w:pPr>
      <w:ins w:id="654" w:author="Maria Liang" w:date="2021-05-11T15:28:00Z">
        <w:r>
          <w:rPr>
            <w:rFonts w:cs="Courier New"/>
            <w:noProof w:val="0"/>
            <w:szCs w:val="16"/>
          </w:rPr>
          <w:t xml:space="preserve">          schema:</w:t>
        </w:r>
      </w:ins>
    </w:p>
    <w:p w14:paraId="74CA5084" w14:textId="77777777" w:rsidR="004D7F77" w:rsidRDefault="004D7F77" w:rsidP="004D7F77">
      <w:pPr>
        <w:pStyle w:val="PL"/>
        <w:rPr>
          <w:ins w:id="655" w:author="Maria Liang" w:date="2021-05-11T15:28:00Z"/>
          <w:rFonts w:cs="Courier New"/>
          <w:noProof w:val="0"/>
          <w:szCs w:val="16"/>
        </w:rPr>
      </w:pPr>
      <w:ins w:id="656" w:author="Maria Liang" w:date="2021-05-11T15:28:00Z">
        <w:r>
          <w:rPr>
            <w:rFonts w:cs="Courier New"/>
            <w:noProof w:val="0"/>
            <w:szCs w:val="16"/>
          </w:rPr>
          <w:t xml:space="preserve">            type: string</w:t>
        </w:r>
      </w:ins>
    </w:p>
    <w:p w14:paraId="107FDE3A" w14:textId="77777777" w:rsidR="004D7F77" w:rsidRDefault="004D7F77" w:rsidP="004D7F77">
      <w:pPr>
        <w:pStyle w:val="PL"/>
        <w:rPr>
          <w:ins w:id="657" w:author="Maria Liang" w:date="2021-05-11T15:28:00Z"/>
          <w:rFonts w:cs="Courier New"/>
          <w:noProof w:val="0"/>
          <w:szCs w:val="16"/>
        </w:rPr>
      </w:pPr>
      <w:ins w:id="658" w:author="Maria Liang" w:date="2021-05-11T15:28:00Z">
        <w:r>
          <w:rPr>
            <w:rFonts w:cs="Courier New"/>
            <w:noProof w:val="0"/>
            <w:szCs w:val="16"/>
          </w:rPr>
          <w:t xml:space="preserve">      responses:</w:t>
        </w:r>
      </w:ins>
    </w:p>
    <w:p w14:paraId="147D1DBB" w14:textId="77777777" w:rsidR="004D7F77" w:rsidRDefault="004D7F77" w:rsidP="004D7F77">
      <w:pPr>
        <w:pStyle w:val="PL"/>
        <w:rPr>
          <w:ins w:id="659" w:author="Maria Liang" w:date="2021-05-11T15:28:00Z"/>
          <w:rFonts w:cs="Courier New"/>
          <w:noProof w:val="0"/>
          <w:szCs w:val="16"/>
        </w:rPr>
      </w:pPr>
      <w:ins w:id="660" w:author="Maria Liang" w:date="2021-05-11T15:28:00Z">
        <w:r>
          <w:rPr>
            <w:rFonts w:cs="Courier New"/>
            <w:noProof w:val="0"/>
            <w:szCs w:val="16"/>
          </w:rPr>
          <w:t xml:space="preserve">        '204':</w:t>
        </w:r>
      </w:ins>
    </w:p>
    <w:p w14:paraId="1EEA4D6D" w14:textId="77777777" w:rsidR="004D7F77" w:rsidRDefault="004D7F77" w:rsidP="004D7F77">
      <w:pPr>
        <w:pStyle w:val="PL"/>
        <w:rPr>
          <w:ins w:id="661" w:author="Maria Liang" w:date="2021-05-11T15:28:00Z"/>
          <w:rFonts w:cs="Courier New"/>
          <w:noProof w:val="0"/>
          <w:szCs w:val="16"/>
        </w:rPr>
      </w:pPr>
      <w:ins w:id="662" w:author="Maria Liang" w:date="2021-05-11T15:28:00Z">
        <w:r>
          <w:rPr>
            <w:rFonts w:cs="Courier New"/>
            <w:noProof w:val="0"/>
            <w:szCs w:val="16"/>
          </w:rPr>
          <w:t xml:space="preserve">          description: The deletion is confirmed without returning additional data.</w:t>
        </w:r>
      </w:ins>
    </w:p>
    <w:p w14:paraId="4D92EBAD" w14:textId="77777777" w:rsidR="004D7F77" w:rsidRDefault="004D7F77" w:rsidP="004D7F77">
      <w:pPr>
        <w:pStyle w:val="PL"/>
        <w:rPr>
          <w:ins w:id="663" w:author="Maria Liang" w:date="2021-05-11T15:31:00Z"/>
          <w:noProof w:val="0"/>
        </w:rPr>
      </w:pPr>
      <w:ins w:id="664" w:author="Maria Liang" w:date="2021-05-11T15:31:00Z">
        <w:r>
          <w:rPr>
            <w:noProof w:val="0"/>
          </w:rPr>
          <w:t xml:space="preserve">        '307':</w:t>
        </w:r>
      </w:ins>
    </w:p>
    <w:p w14:paraId="18683666" w14:textId="77777777" w:rsidR="004D7F77" w:rsidRDefault="004D7F77" w:rsidP="004D7F77">
      <w:pPr>
        <w:pStyle w:val="PL"/>
        <w:rPr>
          <w:ins w:id="665" w:author="Maria Liang" w:date="2021-05-11T15:31:00Z"/>
        </w:rPr>
      </w:pPr>
      <w:ins w:id="666" w:author="Maria Liang" w:date="2021-05-11T15:31:00Z">
        <w:r>
          <w:t xml:space="preserve">          $ref: 'TS29122_CommonData.yaml#/components/responses/307'</w:t>
        </w:r>
      </w:ins>
    </w:p>
    <w:p w14:paraId="70FBA5C4" w14:textId="77777777" w:rsidR="004D7F77" w:rsidRDefault="004D7F77" w:rsidP="004D7F77">
      <w:pPr>
        <w:pStyle w:val="PL"/>
        <w:rPr>
          <w:ins w:id="667" w:author="Maria Liang" w:date="2021-05-11T15:31:00Z"/>
          <w:noProof w:val="0"/>
        </w:rPr>
      </w:pPr>
      <w:ins w:id="668" w:author="Maria Liang" w:date="2021-05-11T15:31:00Z">
        <w:r>
          <w:rPr>
            <w:noProof w:val="0"/>
          </w:rPr>
          <w:t xml:space="preserve">        '308':</w:t>
        </w:r>
      </w:ins>
    </w:p>
    <w:p w14:paraId="011351AF" w14:textId="77777777" w:rsidR="004D7F77" w:rsidRDefault="004D7F77" w:rsidP="004D7F77">
      <w:pPr>
        <w:pStyle w:val="PL"/>
        <w:rPr>
          <w:ins w:id="669" w:author="Maria Liang" w:date="2021-05-11T15:31:00Z"/>
          <w:noProof w:val="0"/>
        </w:rPr>
      </w:pPr>
      <w:ins w:id="670" w:author="Maria Liang" w:date="2021-05-11T15:31:00Z">
        <w:r>
          <w:t xml:space="preserve">          $ref: 'TS29122_CommonData.yaml#/components/responses/308'</w:t>
        </w:r>
      </w:ins>
    </w:p>
    <w:p w14:paraId="1DA914CF" w14:textId="77777777" w:rsidR="004D7F77" w:rsidRDefault="004D7F77" w:rsidP="004D7F77">
      <w:pPr>
        <w:pStyle w:val="PL"/>
        <w:rPr>
          <w:ins w:id="671" w:author="Maria Liang" w:date="2021-05-11T15:28:00Z"/>
          <w:rFonts w:cs="Courier New"/>
          <w:noProof w:val="0"/>
          <w:szCs w:val="16"/>
        </w:rPr>
      </w:pPr>
      <w:ins w:id="672" w:author="Maria Liang" w:date="2021-05-11T15:28:00Z">
        <w:r>
          <w:rPr>
            <w:rFonts w:cs="Courier New"/>
            <w:noProof w:val="0"/>
            <w:szCs w:val="16"/>
          </w:rPr>
          <w:t xml:space="preserve">        '400':</w:t>
        </w:r>
      </w:ins>
    </w:p>
    <w:p w14:paraId="7A90043D" w14:textId="77777777" w:rsidR="004D7F77" w:rsidRDefault="004D7F77" w:rsidP="004D7F77">
      <w:pPr>
        <w:pStyle w:val="PL"/>
        <w:rPr>
          <w:ins w:id="673" w:author="Maria Liang" w:date="2021-05-11T15:28:00Z"/>
          <w:rFonts w:cs="Courier New"/>
          <w:noProof w:val="0"/>
          <w:szCs w:val="16"/>
        </w:rPr>
      </w:pPr>
      <w:ins w:id="674" w:author="Maria Liang" w:date="2021-05-11T15:28:00Z">
        <w:r>
          <w:rPr>
            <w:rFonts w:cs="Courier New"/>
            <w:noProof w:val="0"/>
            <w:szCs w:val="16"/>
          </w:rPr>
          <w:t xml:space="preserve">          $ref: 'TS29571_CommonData.yaml#/components/responses/400'</w:t>
        </w:r>
      </w:ins>
    </w:p>
    <w:p w14:paraId="01FF9D76" w14:textId="77777777" w:rsidR="004D7F77" w:rsidRDefault="004D7F77" w:rsidP="004D7F77">
      <w:pPr>
        <w:pStyle w:val="PL"/>
        <w:rPr>
          <w:ins w:id="675" w:author="Maria Liang" w:date="2021-05-11T15:28:00Z"/>
          <w:rFonts w:cs="Courier New"/>
          <w:noProof w:val="0"/>
          <w:szCs w:val="16"/>
        </w:rPr>
      </w:pPr>
      <w:ins w:id="676" w:author="Maria Liang" w:date="2021-05-11T15:28:00Z">
        <w:r>
          <w:rPr>
            <w:rFonts w:cs="Courier New"/>
            <w:noProof w:val="0"/>
            <w:szCs w:val="16"/>
          </w:rPr>
          <w:lastRenderedPageBreak/>
          <w:t xml:space="preserve">        '401':</w:t>
        </w:r>
      </w:ins>
    </w:p>
    <w:p w14:paraId="464870BD" w14:textId="77777777" w:rsidR="004D7F77" w:rsidRDefault="004D7F77" w:rsidP="004D7F77">
      <w:pPr>
        <w:pStyle w:val="PL"/>
        <w:rPr>
          <w:ins w:id="677" w:author="Maria Liang" w:date="2021-05-11T15:28:00Z"/>
          <w:rFonts w:cs="Courier New"/>
          <w:noProof w:val="0"/>
          <w:szCs w:val="16"/>
        </w:rPr>
      </w:pPr>
      <w:ins w:id="678" w:author="Maria Liang" w:date="2021-05-11T15:28:00Z">
        <w:r>
          <w:rPr>
            <w:rFonts w:cs="Courier New"/>
            <w:noProof w:val="0"/>
            <w:szCs w:val="16"/>
          </w:rPr>
          <w:t xml:space="preserve">          $ref: 'TS29571_CommonData.yaml#/components/responses/401'</w:t>
        </w:r>
      </w:ins>
    </w:p>
    <w:p w14:paraId="6419D754" w14:textId="77777777" w:rsidR="004D7F77" w:rsidRDefault="004D7F77" w:rsidP="004D7F77">
      <w:pPr>
        <w:pStyle w:val="PL"/>
        <w:rPr>
          <w:ins w:id="679" w:author="Maria Liang" w:date="2021-05-11T15:28:00Z"/>
          <w:rFonts w:cs="Courier New"/>
          <w:noProof w:val="0"/>
          <w:szCs w:val="16"/>
        </w:rPr>
      </w:pPr>
      <w:ins w:id="680" w:author="Maria Liang" w:date="2021-05-11T15:28:00Z">
        <w:r>
          <w:rPr>
            <w:rFonts w:cs="Courier New"/>
            <w:noProof w:val="0"/>
            <w:szCs w:val="16"/>
          </w:rPr>
          <w:t xml:space="preserve">        '403':</w:t>
        </w:r>
      </w:ins>
    </w:p>
    <w:p w14:paraId="4E66AC19" w14:textId="77777777" w:rsidR="004D7F77" w:rsidRDefault="004D7F77" w:rsidP="004D7F77">
      <w:pPr>
        <w:pStyle w:val="PL"/>
        <w:rPr>
          <w:ins w:id="681" w:author="Maria Liang" w:date="2021-05-11T15:28:00Z"/>
          <w:rFonts w:cs="Courier New"/>
          <w:noProof w:val="0"/>
          <w:szCs w:val="16"/>
        </w:rPr>
      </w:pPr>
      <w:ins w:id="682" w:author="Maria Liang" w:date="2021-05-11T15:28:00Z">
        <w:r>
          <w:rPr>
            <w:rFonts w:cs="Courier New"/>
            <w:noProof w:val="0"/>
            <w:szCs w:val="16"/>
          </w:rPr>
          <w:t xml:space="preserve">          $ref: 'TS29571_CommonData.yaml#/components/responses/403'</w:t>
        </w:r>
      </w:ins>
    </w:p>
    <w:p w14:paraId="53E51B37" w14:textId="77777777" w:rsidR="004D7F77" w:rsidRDefault="004D7F77" w:rsidP="004D7F77">
      <w:pPr>
        <w:pStyle w:val="PL"/>
        <w:rPr>
          <w:ins w:id="683" w:author="Maria Liang" w:date="2021-05-11T15:28:00Z"/>
          <w:rFonts w:cs="Courier New"/>
          <w:noProof w:val="0"/>
          <w:szCs w:val="16"/>
        </w:rPr>
      </w:pPr>
      <w:ins w:id="684" w:author="Maria Liang" w:date="2021-05-11T15:28:00Z">
        <w:r>
          <w:rPr>
            <w:rFonts w:cs="Courier New"/>
            <w:noProof w:val="0"/>
            <w:szCs w:val="16"/>
          </w:rPr>
          <w:t xml:space="preserve">        '404':</w:t>
        </w:r>
      </w:ins>
    </w:p>
    <w:p w14:paraId="1751E88C" w14:textId="77777777" w:rsidR="004D7F77" w:rsidRDefault="004D7F77" w:rsidP="004D7F77">
      <w:pPr>
        <w:pStyle w:val="PL"/>
        <w:rPr>
          <w:ins w:id="685" w:author="Maria Liang" w:date="2021-05-11T15:28:00Z"/>
          <w:rFonts w:cs="Courier New"/>
          <w:noProof w:val="0"/>
          <w:szCs w:val="16"/>
        </w:rPr>
      </w:pPr>
      <w:ins w:id="686" w:author="Maria Liang" w:date="2021-05-11T15:28:00Z">
        <w:r>
          <w:rPr>
            <w:rFonts w:cs="Courier New"/>
            <w:noProof w:val="0"/>
            <w:szCs w:val="16"/>
          </w:rPr>
          <w:t xml:space="preserve">          $ref: 'TS29571_CommonData.yaml#/components/responses/404'</w:t>
        </w:r>
      </w:ins>
    </w:p>
    <w:p w14:paraId="3C52F4FD" w14:textId="77777777" w:rsidR="004D7F77" w:rsidRDefault="004D7F77" w:rsidP="004D7F77">
      <w:pPr>
        <w:pStyle w:val="PL"/>
        <w:rPr>
          <w:ins w:id="687" w:author="Maria Liang" w:date="2021-05-11T15:28:00Z"/>
          <w:rFonts w:cs="Courier New"/>
          <w:noProof w:val="0"/>
          <w:szCs w:val="16"/>
        </w:rPr>
      </w:pPr>
      <w:ins w:id="688" w:author="Maria Liang" w:date="2021-05-11T15:28:00Z">
        <w:r>
          <w:rPr>
            <w:rFonts w:cs="Courier New"/>
            <w:noProof w:val="0"/>
            <w:szCs w:val="16"/>
          </w:rPr>
          <w:t xml:space="preserve">        '411':</w:t>
        </w:r>
      </w:ins>
    </w:p>
    <w:p w14:paraId="558D553E" w14:textId="77777777" w:rsidR="004D7F77" w:rsidRDefault="004D7F77" w:rsidP="004D7F77">
      <w:pPr>
        <w:pStyle w:val="PL"/>
        <w:rPr>
          <w:ins w:id="689" w:author="Maria Liang" w:date="2021-05-11T15:28:00Z"/>
          <w:rFonts w:cs="Courier New"/>
          <w:noProof w:val="0"/>
          <w:szCs w:val="16"/>
        </w:rPr>
      </w:pPr>
      <w:ins w:id="690" w:author="Maria Liang" w:date="2021-05-11T15:28:00Z">
        <w:r>
          <w:rPr>
            <w:rFonts w:cs="Courier New"/>
            <w:noProof w:val="0"/>
            <w:szCs w:val="16"/>
          </w:rPr>
          <w:t xml:space="preserve">          $ref: 'TS29571_CommonData.yaml#/components/responses/411'</w:t>
        </w:r>
      </w:ins>
    </w:p>
    <w:p w14:paraId="2A0C025E" w14:textId="77777777" w:rsidR="004D7F77" w:rsidRDefault="004D7F77" w:rsidP="004D7F77">
      <w:pPr>
        <w:pStyle w:val="PL"/>
        <w:rPr>
          <w:ins w:id="691" w:author="Maria Liang" w:date="2021-05-11T15:28:00Z"/>
          <w:rFonts w:cs="Courier New"/>
          <w:noProof w:val="0"/>
          <w:szCs w:val="16"/>
        </w:rPr>
      </w:pPr>
      <w:ins w:id="692" w:author="Maria Liang" w:date="2021-05-11T15:28:00Z">
        <w:r>
          <w:rPr>
            <w:rFonts w:cs="Courier New"/>
            <w:noProof w:val="0"/>
            <w:szCs w:val="16"/>
          </w:rPr>
          <w:t xml:space="preserve">        '413':</w:t>
        </w:r>
      </w:ins>
    </w:p>
    <w:p w14:paraId="29C397A2" w14:textId="77777777" w:rsidR="004D7F77" w:rsidRDefault="004D7F77" w:rsidP="004D7F77">
      <w:pPr>
        <w:pStyle w:val="PL"/>
        <w:rPr>
          <w:ins w:id="693" w:author="Maria Liang" w:date="2021-05-11T15:28:00Z"/>
          <w:rFonts w:cs="Courier New"/>
          <w:noProof w:val="0"/>
          <w:szCs w:val="16"/>
        </w:rPr>
      </w:pPr>
      <w:ins w:id="694" w:author="Maria Liang" w:date="2021-05-11T15:28:00Z">
        <w:r>
          <w:rPr>
            <w:rFonts w:cs="Courier New"/>
            <w:noProof w:val="0"/>
            <w:szCs w:val="16"/>
          </w:rPr>
          <w:t xml:space="preserve">          $ref: 'TS29571_CommonData.yaml#/components/responses/413'</w:t>
        </w:r>
      </w:ins>
    </w:p>
    <w:p w14:paraId="4F9CE044" w14:textId="77777777" w:rsidR="004D7F77" w:rsidRDefault="004D7F77" w:rsidP="004D7F77">
      <w:pPr>
        <w:pStyle w:val="PL"/>
        <w:rPr>
          <w:ins w:id="695" w:author="Maria Liang" w:date="2021-05-11T15:28:00Z"/>
          <w:rFonts w:cs="Courier New"/>
          <w:noProof w:val="0"/>
          <w:szCs w:val="16"/>
        </w:rPr>
      </w:pPr>
      <w:ins w:id="696" w:author="Maria Liang" w:date="2021-05-11T15:28:00Z">
        <w:r>
          <w:rPr>
            <w:rFonts w:cs="Courier New"/>
            <w:noProof w:val="0"/>
            <w:szCs w:val="16"/>
          </w:rPr>
          <w:t xml:space="preserve">        '415':</w:t>
        </w:r>
      </w:ins>
    </w:p>
    <w:p w14:paraId="5054764E" w14:textId="77777777" w:rsidR="004D7F77" w:rsidRDefault="004D7F77" w:rsidP="004D7F77">
      <w:pPr>
        <w:pStyle w:val="PL"/>
        <w:rPr>
          <w:ins w:id="697" w:author="Maria Liang" w:date="2021-05-11T15:28:00Z"/>
          <w:rFonts w:cs="Courier New"/>
          <w:noProof w:val="0"/>
          <w:szCs w:val="16"/>
        </w:rPr>
      </w:pPr>
      <w:ins w:id="698" w:author="Maria Liang" w:date="2021-05-11T15:28:00Z">
        <w:r>
          <w:rPr>
            <w:rFonts w:cs="Courier New"/>
            <w:noProof w:val="0"/>
            <w:szCs w:val="16"/>
          </w:rPr>
          <w:t xml:space="preserve">          $ref: 'TS29571_CommonData.yaml#/components/responses/415'</w:t>
        </w:r>
      </w:ins>
    </w:p>
    <w:p w14:paraId="534B73DD" w14:textId="77777777" w:rsidR="004D7F77" w:rsidRDefault="004D7F77" w:rsidP="004D7F77">
      <w:pPr>
        <w:pStyle w:val="PL"/>
        <w:rPr>
          <w:ins w:id="699" w:author="Maria Liang" w:date="2021-05-11T15:28:00Z"/>
          <w:noProof w:val="0"/>
        </w:rPr>
      </w:pPr>
      <w:ins w:id="700" w:author="Maria Liang" w:date="2021-05-11T15:28:00Z">
        <w:r>
          <w:rPr>
            <w:noProof w:val="0"/>
          </w:rPr>
          <w:t xml:space="preserve">        '429':</w:t>
        </w:r>
      </w:ins>
    </w:p>
    <w:p w14:paraId="10A8C3D9" w14:textId="77777777" w:rsidR="004D7F77" w:rsidRDefault="004D7F77" w:rsidP="004D7F77">
      <w:pPr>
        <w:pStyle w:val="PL"/>
        <w:rPr>
          <w:ins w:id="701" w:author="Maria Liang" w:date="2021-05-11T15:28:00Z"/>
          <w:noProof w:val="0"/>
        </w:rPr>
      </w:pPr>
      <w:ins w:id="702" w:author="Maria Liang" w:date="2021-05-11T15:28:00Z">
        <w:r>
          <w:rPr>
            <w:noProof w:val="0"/>
          </w:rPr>
          <w:t xml:space="preserve">          $ref: 'TS29571_CommonData.yaml#/components/responses/429'</w:t>
        </w:r>
      </w:ins>
    </w:p>
    <w:p w14:paraId="356E1826" w14:textId="77777777" w:rsidR="004D7F77" w:rsidRDefault="004D7F77" w:rsidP="004D7F77">
      <w:pPr>
        <w:pStyle w:val="PL"/>
        <w:rPr>
          <w:ins w:id="703" w:author="Maria Liang" w:date="2021-05-11T15:28:00Z"/>
          <w:rFonts w:cs="Courier New"/>
          <w:noProof w:val="0"/>
          <w:szCs w:val="16"/>
        </w:rPr>
      </w:pPr>
      <w:ins w:id="704" w:author="Maria Liang" w:date="2021-05-11T15:28:00Z">
        <w:r>
          <w:rPr>
            <w:rFonts w:cs="Courier New"/>
            <w:noProof w:val="0"/>
            <w:szCs w:val="16"/>
          </w:rPr>
          <w:t xml:space="preserve">        '500':</w:t>
        </w:r>
      </w:ins>
    </w:p>
    <w:p w14:paraId="5BA14C1C" w14:textId="77777777" w:rsidR="004D7F77" w:rsidRDefault="004D7F77" w:rsidP="004D7F77">
      <w:pPr>
        <w:pStyle w:val="PL"/>
        <w:rPr>
          <w:ins w:id="705" w:author="Maria Liang" w:date="2021-05-11T15:28:00Z"/>
          <w:rFonts w:cs="Courier New"/>
          <w:noProof w:val="0"/>
          <w:szCs w:val="16"/>
        </w:rPr>
      </w:pPr>
      <w:ins w:id="706" w:author="Maria Liang" w:date="2021-05-11T15:28:00Z">
        <w:r>
          <w:rPr>
            <w:rFonts w:cs="Courier New"/>
            <w:noProof w:val="0"/>
            <w:szCs w:val="16"/>
          </w:rPr>
          <w:t xml:space="preserve">          $ref: 'TS29571_CommonData.yaml#/components/responses/500'</w:t>
        </w:r>
      </w:ins>
    </w:p>
    <w:p w14:paraId="55F1B400" w14:textId="77777777" w:rsidR="004D7F77" w:rsidRDefault="004D7F77" w:rsidP="004D7F77">
      <w:pPr>
        <w:pStyle w:val="PL"/>
        <w:rPr>
          <w:ins w:id="707" w:author="Maria Liang" w:date="2021-05-11T15:28:00Z"/>
          <w:rFonts w:cs="Courier New"/>
          <w:noProof w:val="0"/>
          <w:szCs w:val="16"/>
        </w:rPr>
      </w:pPr>
      <w:ins w:id="708" w:author="Maria Liang" w:date="2021-05-11T15:28:00Z">
        <w:r>
          <w:rPr>
            <w:rFonts w:cs="Courier New"/>
            <w:noProof w:val="0"/>
            <w:szCs w:val="16"/>
          </w:rPr>
          <w:t xml:space="preserve">        '503':</w:t>
        </w:r>
      </w:ins>
    </w:p>
    <w:p w14:paraId="34933812" w14:textId="77777777" w:rsidR="004D7F77" w:rsidRDefault="004D7F77" w:rsidP="004D7F77">
      <w:pPr>
        <w:pStyle w:val="PL"/>
        <w:rPr>
          <w:ins w:id="709" w:author="Maria Liang" w:date="2021-05-11T15:28:00Z"/>
          <w:rFonts w:cs="Courier New"/>
          <w:noProof w:val="0"/>
          <w:szCs w:val="16"/>
        </w:rPr>
      </w:pPr>
      <w:ins w:id="710" w:author="Maria Liang" w:date="2021-05-11T15:28:00Z">
        <w:r>
          <w:rPr>
            <w:rFonts w:cs="Courier New"/>
            <w:noProof w:val="0"/>
            <w:szCs w:val="16"/>
          </w:rPr>
          <w:t xml:space="preserve">          $ref: 'TS29571_CommonData.yaml#/components/responses/503'</w:t>
        </w:r>
      </w:ins>
    </w:p>
    <w:p w14:paraId="0EDADCBD" w14:textId="77777777" w:rsidR="004D7F77" w:rsidRDefault="004D7F77" w:rsidP="004D7F77">
      <w:pPr>
        <w:pStyle w:val="PL"/>
        <w:rPr>
          <w:ins w:id="711" w:author="Maria Liang" w:date="2021-05-11T15:28:00Z"/>
          <w:rFonts w:cs="Courier New"/>
          <w:noProof w:val="0"/>
          <w:szCs w:val="16"/>
        </w:rPr>
      </w:pPr>
      <w:ins w:id="712" w:author="Maria Liang" w:date="2021-05-11T15:28:00Z">
        <w:r>
          <w:rPr>
            <w:rFonts w:cs="Courier New"/>
            <w:noProof w:val="0"/>
            <w:szCs w:val="16"/>
          </w:rPr>
          <w:t xml:space="preserve">        default:</w:t>
        </w:r>
      </w:ins>
    </w:p>
    <w:p w14:paraId="7D52FC19" w14:textId="77777777" w:rsidR="004D7F77" w:rsidRDefault="004D7F77" w:rsidP="004D7F77">
      <w:pPr>
        <w:pStyle w:val="PL"/>
        <w:rPr>
          <w:ins w:id="713" w:author="Maria Liang" w:date="2021-05-11T15:28:00Z"/>
          <w:rFonts w:cs="Courier New"/>
          <w:noProof w:val="0"/>
          <w:szCs w:val="16"/>
        </w:rPr>
      </w:pPr>
      <w:ins w:id="714" w:author="Maria Liang" w:date="2021-05-11T15:28:00Z">
        <w:r>
          <w:rPr>
            <w:rFonts w:cs="Courier New"/>
            <w:noProof w:val="0"/>
            <w:szCs w:val="16"/>
          </w:rPr>
          <w:t xml:space="preserve">          $ref: 'TS29571_CommonData.yaml#/components/responses/default'</w:t>
        </w:r>
      </w:ins>
    </w:p>
    <w:p w14:paraId="27BDC88D" w14:textId="527184F7" w:rsidR="0042672D" w:rsidRDefault="0042672D" w:rsidP="0042672D">
      <w:pPr>
        <w:pStyle w:val="PL"/>
        <w:rPr>
          <w:ins w:id="715" w:author="Maria Liang" w:date="2021-05-11T15:35:00Z"/>
        </w:rPr>
      </w:pPr>
    </w:p>
    <w:p w14:paraId="6B7CBEDC" w14:textId="5334E67A" w:rsidR="00BB6044" w:rsidRDefault="00BB6044" w:rsidP="00BB6044">
      <w:pPr>
        <w:pStyle w:val="PL"/>
        <w:rPr>
          <w:ins w:id="716" w:author="Maria Liang" w:date="2021-05-11T15:35:00Z"/>
          <w:rFonts w:cs="Courier New"/>
          <w:noProof w:val="0"/>
          <w:szCs w:val="16"/>
        </w:rPr>
      </w:pPr>
      <w:ins w:id="717" w:author="Maria Liang" w:date="2021-05-11T15:35:00Z">
        <w:r>
          <w:rPr>
            <w:rFonts w:cs="Courier New"/>
            <w:noProof w:val="0"/>
            <w:szCs w:val="16"/>
          </w:rPr>
          <w:t xml:space="preserve">  </w:t>
        </w:r>
      </w:ins>
      <w:ins w:id="718" w:author="Maria Liang" w:date="2021-05-11T15:36:00Z">
        <w:r w:rsidRPr="00BB6044">
          <w:rPr>
            <w:rFonts w:cs="Courier New"/>
            <w:noProof w:val="0"/>
            <w:szCs w:val="16"/>
          </w:rPr>
          <w:t>/{</w:t>
        </w:r>
        <w:proofErr w:type="spellStart"/>
        <w:r w:rsidRPr="00BB6044">
          <w:rPr>
            <w:rFonts w:cs="Courier New"/>
            <w:noProof w:val="0"/>
            <w:szCs w:val="16"/>
          </w:rPr>
          <w:t>afId</w:t>
        </w:r>
        <w:proofErr w:type="spellEnd"/>
        <w:r w:rsidRPr="00BB6044">
          <w:rPr>
            <w:rFonts w:cs="Courier New"/>
            <w:noProof w:val="0"/>
            <w:szCs w:val="16"/>
          </w:rPr>
          <w:t>}</w:t>
        </w:r>
      </w:ins>
      <w:ins w:id="719" w:author="Maria Liang" w:date="2021-05-11T15:35:00Z">
        <w:r>
          <w:rPr>
            <w:rFonts w:cs="Courier New"/>
            <w:noProof w:val="0"/>
            <w:szCs w:val="16"/>
          </w:rPr>
          <w:t>/</w:t>
        </w:r>
        <w:proofErr w:type="spellStart"/>
        <w:r>
          <w:rPr>
            <w:rFonts w:cs="Courier New"/>
            <w:noProof w:val="0"/>
            <w:szCs w:val="16"/>
          </w:rPr>
          <w:t>app</w:t>
        </w:r>
      </w:ins>
      <w:ins w:id="720" w:author="Maria Liang r1" w:date="2021-05-27T12:53:00Z">
        <w:r w:rsidR="00DA5F21">
          <w:rPr>
            <w:rFonts w:cs="Courier New"/>
            <w:noProof w:val="0"/>
            <w:szCs w:val="16"/>
          </w:rPr>
          <w:t>A</w:t>
        </w:r>
      </w:ins>
      <w:ins w:id="721" w:author="Maria Liang" w:date="2021-05-11T15:35:00Z">
        <w:r>
          <w:rPr>
            <w:rFonts w:cs="Courier New"/>
            <w:noProof w:val="0"/>
            <w:szCs w:val="16"/>
          </w:rPr>
          <w:t>m</w:t>
        </w:r>
      </w:ins>
      <w:ins w:id="722" w:author="Maria Liang r1" w:date="2021-05-27T12:54:00Z">
        <w:r w:rsidR="00DA5F21">
          <w:rPr>
            <w:rFonts w:cs="Courier New"/>
            <w:noProof w:val="0"/>
            <w:szCs w:val="16"/>
          </w:rPr>
          <w:t>C</w:t>
        </w:r>
      </w:ins>
      <w:ins w:id="723" w:author="Maria Liang" w:date="2021-05-11T15:35:00Z">
        <w:r>
          <w:rPr>
            <w:rFonts w:cs="Courier New"/>
            <w:noProof w:val="0"/>
            <w:szCs w:val="16"/>
          </w:rPr>
          <w:t>ontexts</w:t>
        </w:r>
        <w:proofErr w:type="spellEnd"/>
        <w:r>
          <w:rPr>
            <w:rFonts w:cs="Courier New"/>
            <w:noProof w:val="0"/>
            <w:szCs w:val="16"/>
          </w:rPr>
          <w:t>/{</w:t>
        </w:r>
        <w:proofErr w:type="spellStart"/>
        <w:r>
          <w:rPr>
            <w:rFonts w:cs="Courier New"/>
            <w:noProof w:val="0"/>
            <w:szCs w:val="16"/>
          </w:rPr>
          <w:t>appAmContextId</w:t>
        </w:r>
        <w:proofErr w:type="spellEnd"/>
        <w:r>
          <w:rPr>
            <w:rFonts w:cs="Courier New"/>
            <w:noProof w:val="0"/>
            <w:szCs w:val="16"/>
          </w:rPr>
          <w:t>}/</w:t>
        </w:r>
        <w:proofErr w:type="spellStart"/>
        <w:r>
          <w:rPr>
            <w:rFonts w:cs="Courier New"/>
            <w:noProof w:val="0"/>
            <w:szCs w:val="16"/>
          </w:rPr>
          <w:t>events</w:t>
        </w:r>
      </w:ins>
      <w:ins w:id="724" w:author="Maria Liang r1" w:date="2021-05-27T12:54:00Z">
        <w:r w:rsidR="00DA5F21">
          <w:rPr>
            <w:rFonts w:cs="Courier New"/>
            <w:noProof w:val="0"/>
            <w:szCs w:val="16"/>
          </w:rPr>
          <w:t>S</w:t>
        </w:r>
      </w:ins>
      <w:ins w:id="725" w:author="Maria Liang" w:date="2021-05-11T15:35:00Z">
        <w:r>
          <w:rPr>
            <w:rFonts w:cs="Courier New"/>
            <w:noProof w:val="0"/>
            <w:szCs w:val="16"/>
          </w:rPr>
          <w:t>ubscription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2BB2F2BD" w14:textId="77777777" w:rsidR="00BB6044" w:rsidRDefault="00BB6044" w:rsidP="00BB6044">
      <w:pPr>
        <w:pStyle w:val="PL"/>
        <w:rPr>
          <w:ins w:id="726" w:author="Maria Liang" w:date="2021-05-11T15:35:00Z"/>
          <w:rFonts w:cs="Courier New"/>
          <w:noProof w:val="0"/>
          <w:szCs w:val="16"/>
        </w:rPr>
      </w:pPr>
      <w:ins w:id="727" w:author="Maria Liang" w:date="2021-05-11T15:35:00Z">
        <w:r>
          <w:rPr>
            <w:rFonts w:cs="Courier New"/>
            <w:noProof w:val="0"/>
            <w:szCs w:val="16"/>
          </w:rPr>
          <w:t xml:space="preserve">    put:</w:t>
        </w:r>
      </w:ins>
    </w:p>
    <w:p w14:paraId="0B16F708" w14:textId="0998EA52" w:rsidR="00BB6044" w:rsidRDefault="00BB6044" w:rsidP="00BB6044">
      <w:pPr>
        <w:pStyle w:val="PL"/>
        <w:rPr>
          <w:ins w:id="728" w:author="Maria Liang" w:date="2021-05-11T15:35:00Z"/>
          <w:rFonts w:cs="Courier New"/>
          <w:noProof w:val="0"/>
          <w:szCs w:val="16"/>
        </w:rPr>
      </w:pPr>
      <w:ins w:id="729" w:author="Maria Liang" w:date="2021-05-11T15:35:00Z">
        <w:r>
          <w:rPr>
            <w:rFonts w:cs="Courier New"/>
            <w:noProof w:val="0"/>
            <w:szCs w:val="16"/>
          </w:rPr>
          <w:t xml:space="preserve">      summary: creates or modifies an AM Policy Events Subscription sub</w:t>
        </w:r>
      </w:ins>
      <w:ins w:id="730" w:author="Maria Liang" w:date="2021-05-11T15:37:00Z">
        <w:r>
          <w:rPr>
            <w:rFonts w:cs="Courier New"/>
            <w:noProof w:val="0"/>
            <w:szCs w:val="16"/>
          </w:rPr>
          <w:t>-</w:t>
        </w:r>
      </w:ins>
      <w:ins w:id="731" w:author="Maria Liang" w:date="2021-05-11T15:35:00Z">
        <w:r>
          <w:rPr>
            <w:rFonts w:cs="Courier New"/>
            <w:noProof w:val="0"/>
            <w:szCs w:val="16"/>
          </w:rPr>
          <w:t>resource.</w:t>
        </w:r>
      </w:ins>
    </w:p>
    <w:p w14:paraId="62E14E7E" w14:textId="344015BD" w:rsidR="003517C7" w:rsidRDefault="003517C7" w:rsidP="003517C7">
      <w:pPr>
        <w:pStyle w:val="PL"/>
        <w:rPr>
          <w:ins w:id="732" w:author="Maria Liang" w:date="2021-05-11T16:15:00Z"/>
          <w:rFonts w:cs="Courier New"/>
          <w:noProof w:val="0"/>
          <w:szCs w:val="16"/>
        </w:rPr>
      </w:pPr>
      <w:ins w:id="733" w:author="Maria Liang" w:date="2021-05-11T16:15:00Z">
        <w:r>
          <w:rPr>
            <w:rFonts w:cs="Courier New"/>
            <w:noProof w:val="0"/>
            <w:szCs w:val="16"/>
          </w:rPr>
          <w:t xml:space="preserve">      </w:t>
        </w:r>
        <w:proofErr w:type="spellStart"/>
        <w:r>
          <w:rPr>
            <w:rFonts w:cs="Courier New"/>
            <w:noProof w:val="0"/>
            <w:szCs w:val="16"/>
          </w:rPr>
          <w:t>operationId</w:t>
        </w:r>
        <w:proofErr w:type="spellEnd"/>
        <w:r>
          <w:rPr>
            <w:rFonts w:cs="Courier New"/>
            <w:noProof w:val="0"/>
            <w:szCs w:val="16"/>
          </w:rPr>
          <w:t xml:space="preserve">: </w:t>
        </w:r>
      </w:ins>
      <w:proofErr w:type="spellStart"/>
      <w:ins w:id="734" w:author="Maria Liang" w:date="2021-05-11T16:16:00Z">
        <w:r>
          <w:rPr>
            <w:rFonts w:cs="Courier New"/>
            <w:noProof w:val="0"/>
            <w:szCs w:val="16"/>
          </w:rPr>
          <w:t>U</w:t>
        </w:r>
      </w:ins>
      <w:ins w:id="735" w:author="Maria Liang" w:date="2021-05-11T16:15:00Z">
        <w:r>
          <w:rPr>
            <w:rFonts w:cs="Courier New"/>
            <w:noProof w:val="0"/>
            <w:szCs w:val="16"/>
          </w:rPr>
          <w:t>pdateAmEventsSubsc</w:t>
        </w:r>
        <w:proofErr w:type="spellEnd"/>
      </w:ins>
    </w:p>
    <w:p w14:paraId="748BFD4B" w14:textId="77777777" w:rsidR="00BB6044" w:rsidRDefault="00BB6044" w:rsidP="00BB6044">
      <w:pPr>
        <w:pStyle w:val="PL"/>
        <w:rPr>
          <w:ins w:id="736" w:author="Maria Liang" w:date="2021-05-11T15:35:00Z"/>
          <w:rFonts w:cs="Courier New"/>
          <w:noProof w:val="0"/>
          <w:szCs w:val="16"/>
        </w:rPr>
      </w:pPr>
      <w:ins w:id="737" w:author="Maria Liang" w:date="2021-05-11T15:35:00Z">
        <w:r>
          <w:rPr>
            <w:rFonts w:cs="Courier New"/>
            <w:noProof w:val="0"/>
            <w:szCs w:val="16"/>
          </w:rPr>
          <w:t xml:space="preserve">      tags:</w:t>
        </w:r>
      </w:ins>
    </w:p>
    <w:p w14:paraId="398116F0" w14:textId="7798E09D" w:rsidR="00BB6044" w:rsidRDefault="00BB6044" w:rsidP="00BB6044">
      <w:pPr>
        <w:pStyle w:val="PL"/>
        <w:rPr>
          <w:ins w:id="738" w:author="Maria Liang" w:date="2021-05-11T15:35:00Z"/>
          <w:rFonts w:cs="Courier New"/>
          <w:noProof w:val="0"/>
          <w:szCs w:val="16"/>
        </w:rPr>
      </w:pPr>
      <w:ins w:id="739" w:author="Maria Liang" w:date="2021-05-11T15:35:00Z">
        <w:r>
          <w:rPr>
            <w:rFonts w:cs="Courier New"/>
            <w:noProof w:val="0"/>
            <w:szCs w:val="16"/>
          </w:rPr>
          <w:t xml:space="preserve">        - AM </w:t>
        </w:r>
      </w:ins>
      <w:ins w:id="740" w:author="Maria Liang" w:date="2021-05-11T15:38:00Z">
        <w:r>
          <w:rPr>
            <w:rFonts w:cs="Courier New"/>
            <w:noProof w:val="0"/>
            <w:szCs w:val="16"/>
          </w:rPr>
          <w:t>P</w:t>
        </w:r>
      </w:ins>
      <w:ins w:id="741" w:author="Maria Liang" w:date="2021-05-11T15:37:00Z">
        <w:r>
          <w:rPr>
            <w:rFonts w:cs="Courier New"/>
            <w:noProof w:val="0"/>
            <w:szCs w:val="16"/>
          </w:rPr>
          <w:t>olicy</w:t>
        </w:r>
      </w:ins>
      <w:ins w:id="742" w:author="Maria Liang" w:date="2021-05-11T15:35:00Z">
        <w:r>
          <w:rPr>
            <w:rFonts w:cs="Courier New"/>
            <w:noProof w:val="0"/>
            <w:szCs w:val="16"/>
          </w:rPr>
          <w:t xml:space="preserve"> </w:t>
        </w:r>
      </w:ins>
      <w:ins w:id="743" w:author="Maria Liang" w:date="2021-05-11T15:38:00Z">
        <w:r>
          <w:rPr>
            <w:rFonts w:cs="Courier New"/>
            <w:noProof w:val="0"/>
            <w:szCs w:val="16"/>
          </w:rPr>
          <w:t>E</w:t>
        </w:r>
      </w:ins>
      <w:ins w:id="744" w:author="Maria Liang" w:date="2021-05-11T15:35:00Z">
        <w:r>
          <w:rPr>
            <w:rFonts w:cs="Courier New"/>
            <w:noProof w:val="0"/>
            <w:szCs w:val="16"/>
          </w:rPr>
          <w:t>vents Subscription</w:t>
        </w:r>
      </w:ins>
    </w:p>
    <w:p w14:paraId="2859D639" w14:textId="77777777" w:rsidR="00BB6044" w:rsidRDefault="00BB6044" w:rsidP="00BB6044">
      <w:pPr>
        <w:pStyle w:val="PL"/>
        <w:rPr>
          <w:ins w:id="745" w:author="Maria Liang" w:date="2021-05-11T15:35:00Z"/>
          <w:rFonts w:cs="Courier New"/>
          <w:noProof w:val="0"/>
          <w:szCs w:val="16"/>
        </w:rPr>
      </w:pPr>
      <w:ins w:id="746" w:author="Maria Liang" w:date="2021-05-11T15:35:00Z">
        <w:r>
          <w:rPr>
            <w:rFonts w:cs="Courier New"/>
            <w:noProof w:val="0"/>
            <w:szCs w:val="16"/>
          </w:rPr>
          <w:t xml:space="preserve">      parameters:</w:t>
        </w:r>
      </w:ins>
    </w:p>
    <w:p w14:paraId="3249DA8F" w14:textId="77777777" w:rsidR="00BB6044" w:rsidRDefault="00BB6044" w:rsidP="00BB6044">
      <w:pPr>
        <w:pStyle w:val="PL"/>
        <w:rPr>
          <w:ins w:id="747" w:author="Maria Liang" w:date="2021-05-11T15:39:00Z"/>
        </w:rPr>
      </w:pPr>
      <w:ins w:id="748" w:author="Maria Liang" w:date="2021-05-11T15:39:00Z">
        <w:r>
          <w:t xml:space="preserve">        - name: afId</w:t>
        </w:r>
      </w:ins>
    </w:p>
    <w:p w14:paraId="565269AD" w14:textId="77777777" w:rsidR="00BB6044" w:rsidRDefault="00BB6044" w:rsidP="00BB6044">
      <w:pPr>
        <w:pStyle w:val="PL"/>
        <w:rPr>
          <w:ins w:id="749" w:author="Maria Liang" w:date="2021-05-11T15:39:00Z"/>
        </w:rPr>
      </w:pPr>
      <w:ins w:id="750" w:author="Maria Liang" w:date="2021-05-11T15:39:00Z">
        <w:r>
          <w:t xml:space="preserve">          in: path</w:t>
        </w:r>
      </w:ins>
    </w:p>
    <w:p w14:paraId="32AD07DC" w14:textId="77777777" w:rsidR="00BB6044" w:rsidRDefault="00BB6044" w:rsidP="00BB6044">
      <w:pPr>
        <w:pStyle w:val="PL"/>
        <w:rPr>
          <w:ins w:id="751" w:author="Maria Liang" w:date="2021-05-11T15:39:00Z"/>
        </w:rPr>
      </w:pPr>
      <w:ins w:id="752" w:author="Maria Liang" w:date="2021-05-11T15:39:00Z">
        <w:r>
          <w:t xml:space="preserve">          description: Identifier of the AF</w:t>
        </w:r>
      </w:ins>
    </w:p>
    <w:p w14:paraId="33135FFC" w14:textId="77777777" w:rsidR="00BB6044" w:rsidRDefault="00BB6044" w:rsidP="00BB6044">
      <w:pPr>
        <w:pStyle w:val="PL"/>
        <w:rPr>
          <w:ins w:id="753" w:author="Maria Liang" w:date="2021-05-11T15:39:00Z"/>
        </w:rPr>
      </w:pPr>
      <w:ins w:id="754" w:author="Maria Liang" w:date="2021-05-11T15:39:00Z">
        <w:r>
          <w:t xml:space="preserve">          required: true</w:t>
        </w:r>
      </w:ins>
    </w:p>
    <w:p w14:paraId="095610F4" w14:textId="77777777" w:rsidR="00BB6044" w:rsidRDefault="00BB6044" w:rsidP="00BB6044">
      <w:pPr>
        <w:pStyle w:val="PL"/>
        <w:rPr>
          <w:ins w:id="755" w:author="Maria Liang" w:date="2021-05-11T15:39:00Z"/>
        </w:rPr>
      </w:pPr>
      <w:ins w:id="756" w:author="Maria Liang" w:date="2021-05-11T15:39:00Z">
        <w:r>
          <w:t xml:space="preserve">          schema:</w:t>
        </w:r>
      </w:ins>
    </w:p>
    <w:p w14:paraId="45D52247" w14:textId="77777777" w:rsidR="00BB6044" w:rsidRDefault="00BB6044" w:rsidP="00BB6044">
      <w:pPr>
        <w:pStyle w:val="PL"/>
        <w:rPr>
          <w:ins w:id="757" w:author="Maria Liang" w:date="2021-05-11T15:39:00Z"/>
        </w:rPr>
      </w:pPr>
      <w:ins w:id="758" w:author="Maria Liang" w:date="2021-05-11T15:39:00Z">
        <w:r>
          <w:t xml:space="preserve">            type: string</w:t>
        </w:r>
      </w:ins>
    </w:p>
    <w:p w14:paraId="197C04CD" w14:textId="77777777" w:rsidR="00BB6044" w:rsidRDefault="00BB6044" w:rsidP="00BB6044">
      <w:pPr>
        <w:pStyle w:val="PL"/>
        <w:rPr>
          <w:ins w:id="759" w:author="Maria Liang" w:date="2021-05-11T15:35:00Z"/>
          <w:rFonts w:cs="Courier New"/>
          <w:noProof w:val="0"/>
          <w:szCs w:val="16"/>
        </w:rPr>
      </w:pPr>
      <w:ins w:id="760" w:author="Maria Liang" w:date="2021-05-11T15:35:00Z">
        <w:r>
          <w:rPr>
            <w:rFonts w:cs="Courier New"/>
            <w:noProof w:val="0"/>
            <w:szCs w:val="16"/>
          </w:rPr>
          <w:t xml:space="preserve">        - name: </w:t>
        </w:r>
        <w:proofErr w:type="spellStart"/>
        <w:r>
          <w:rPr>
            <w:rFonts w:cs="Courier New"/>
            <w:noProof w:val="0"/>
            <w:szCs w:val="16"/>
          </w:rPr>
          <w:t>appAmContextId</w:t>
        </w:r>
        <w:proofErr w:type="spellEnd"/>
      </w:ins>
    </w:p>
    <w:p w14:paraId="7C59ABC3" w14:textId="77777777" w:rsidR="00BB6044" w:rsidRDefault="00BB6044" w:rsidP="00BB6044">
      <w:pPr>
        <w:pStyle w:val="PL"/>
        <w:rPr>
          <w:ins w:id="761" w:author="Maria Liang" w:date="2021-05-11T15:39:00Z"/>
        </w:rPr>
      </w:pPr>
      <w:ins w:id="762" w:author="Maria Liang" w:date="2021-05-11T15:39:00Z">
        <w:r>
          <w:t xml:space="preserve">          in: path</w:t>
        </w:r>
      </w:ins>
    </w:p>
    <w:p w14:paraId="45D0F9E0" w14:textId="77777777" w:rsidR="00BB6044" w:rsidRDefault="00BB6044" w:rsidP="00BB6044">
      <w:pPr>
        <w:pStyle w:val="PL"/>
        <w:rPr>
          <w:ins w:id="763" w:author="Maria Liang" w:date="2021-05-11T15:35:00Z"/>
          <w:rFonts w:cs="Courier New"/>
          <w:noProof w:val="0"/>
          <w:szCs w:val="16"/>
        </w:rPr>
      </w:pPr>
      <w:ins w:id="764" w:author="Maria Liang" w:date="2021-05-11T15:35:00Z">
        <w:r>
          <w:rPr>
            <w:rFonts w:cs="Courier New"/>
            <w:noProof w:val="0"/>
            <w:szCs w:val="16"/>
          </w:rPr>
          <w:t xml:space="preserve">          description: string identifying the AM Policy Events Subscription </w:t>
        </w:r>
        <w:proofErr w:type="spellStart"/>
        <w:r>
          <w:rPr>
            <w:rFonts w:cs="Courier New"/>
            <w:noProof w:val="0"/>
            <w:szCs w:val="16"/>
          </w:rPr>
          <w:t>subresource</w:t>
        </w:r>
        <w:proofErr w:type="spellEnd"/>
      </w:ins>
    </w:p>
    <w:p w14:paraId="3CA2E7D6" w14:textId="77777777" w:rsidR="00BB6044" w:rsidRDefault="00BB6044" w:rsidP="00BB6044">
      <w:pPr>
        <w:pStyle w:val="PL"/>
        <w:rPr>
          <w:ins w:id="765" w:author="Maria Liang" w:date="2021-05-11T15:35:00Z"/>
          <w:rFonts w:cs="Courier New"/>
          <w:noProof w:val="0"/>
          <w:szCs w:val="16"/>
        </w:rPr>
      </w:pPr>
      <w:ins w:id="766" w:author="Maria Liang" w:date="2021-05-11T15:35:00Z">
        <w:r>
          <w:rPr>
            <w:rFonts w:cs="Courier New"/>
            <w:noProof w:val="0"/>
            <w:szCs w:val="16"/>
          </w:rPr>
          <w:t xml:space="preserve">          required: true</w:t>
        </w:r>
      </w:ins>
    </w:p>
    <w:p w14:paraId="50A4D994" w14:textId="77777777" w:rsidR="00BB6044" w:rsidRDefault="00BB6044" w:rsidP="00BB6044">
      <w:pPr>
        <w:pStyle w:val="PL"/>
        <w:rPr>
          <w:ins w:id="767" w:author="Maria Liang" w:date="2021-05-11T15:35:00Z"/>
          <w:rFonts w:cs="Courier New"/>
          <w:noProof w:val="0"/>
          <w:szCs w:val="16"/>
        </w:rPr>
      </w:pPr>
      <w:ins w:id="768" w:author="Maria Liang" w:date="2021-05-11T15:35:00Z">
        <w:r>
          <w:rPr>
            <w:rFonts w:cs="Courier New"/>
            <w:noProof w:val="0"/>
            <w:szCs w:val="16"/>
          </w:rPr>
          <w:t xml:space="preserve">          schema:</w:t>
        </w:r>
      </w:ins>
    </w:p>
    <w:p w14:paraId="5F3BDEA0" w14:textId="77777777" w:rsidR="00BB6044" w:rsidRDefault="00BB6044" w:rsidP="00BB6044">
      <w:pPr>
        <w:pStyle w:val="PL"/>
        <w:rPr>
          <w:ins w:id="769" w:author="Maria Liang" w:date="2021-05-11T15:35:00Z"/>
          <w:rFonts w:cs="Courier New"/>
          <w:noProof w:val="0"/>
          <w:szCs w:val="16"/>
        </w:rPr>
      </w:pPr>
      <w:ins w:id="770" w:author="Maria Liang" w:date="2021-05-11T15:35:00Z">
        <w:r>
          <w:rPr>
            <w:rFonts w:cs="Courier New"/>
            <w:noProof w:val="0"/>
            <w:szCs w:val="16"/>
          </w:rPr>
          <w:t xml:space="preserve">            type: string</w:t>
        </w:r>
      </w:ins>
    </w:p>
    <w:p w14:paraId="16D8947E" w14:textId="77777777" w:rsidR="00BB6044" w:rsidRDefault="00BB6044" w:rsidP="00BB6044">
      <w:pPr>
        <w:pStyle w:val="PL"/>
        <w:rPr>
          <w:ins w:id="771" w:author="Maria Liang" w:date="2021-05-11T15:35:00Z"/>
          <w:rFonts w:cs="Courier New"/>
          <w:noProof w:val="0"/>
          <w:szCs w:val="16"/>
        </w:rPr>
      </w:pPr>
      <w:ins w:id="772" w:author="Maria Liang" w:date="2021-05-11T15:35:00Z">
        <w:r>
          <w:rPr>
            <w:rFonts w:cs="Courier New"/>
            <w:noProof w:val="0"/>
            <w:szCs w:val="16"/>
          </w:rPr>
          <w:t xml:space="preserve">      </w:t>
        </w:r>
        <w:proofErr w:type="spellStart"/>
        <w:r>
          <w:rPr>
            <w:rFonts w:cs="Courier New"/>
            <w:noProof w:val="0"/>
            <w:szCs w:val="16"/>
          </w:rPr>
          <w:t>requestBody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0DC55CA0" w14:textId="35FD83AE" w:rsidR="00BB6044" w:rsidRDefault="00BB6044" w:rsidP="00BB6044">
      <w:pPr>
        <w:pStyle w:val="PL"/>
        <w:rPr>
          <w:ins w:id="773" w:author="Maria Liang" w:date="2021-05-11T15:35:00Z"/>
          <w:rFonts w:cs="Courier New"/>
          <w:noProof w:val="0"/>
          <w:szCs w:val="16"/>
        </w:rPr>
      </w:pPr>
      <w:ins w:id="774" w:author="Maria Liang" w:date="2021-05-11T15:35:00Z">
        <w:r>
          <w:rPr>
            <w:rFonts w:cs="Courier New"/>
            <w:noProof w:val="0"/>
            <w:szCs w:val="16"/>
          </w:rPr>
          <w:t xml:space="preserve">        description: Creation or modification of an </w:t>
        </w:r>
      </w:ins>
      <w:ins w:id="775" w:author="Maria Liang" w:date="2021-05-11T15:39:00Z">
        <w:r>
          <w:rPr>
            <w:rFonts w:cs="Courier New"/>
            <w:noProof w:val="0"/>
            <w:szCs w:val="16"/>
          </w:rPr>
          <w:t xml:space="preserve">application </w:t>
        </w:r>
      </w:ins>
      <w:ins w:id="776" w:author="Maria Liang" w:date="2021-05-11T15:35:00Z">
        <w:r>
          <w:rPr>
            <w:rFonts w:cs="Courier New"/>
            <w:noProof w:val="0"/>
            <w:szCs w:val="16"/>
          </w:rPr>
          <w:t>AM Policy Events Subscription sub</w:t>
        </w:r>
      </w:ins>
      <w:ins w:id="777" w:author="Maria Liang" w:date="2021-05-11T15:39:00Z">
        <w:r>
          <w:rPr>
            <w:rFonts w:cs="Courier New"/>
            <w:noProof w:val="0"/>
            <w:szCs w:val="16"/>
          </w:rPr>
          <w:t>-</w:t>
        </w:r>
      </w:ins>
      <w:ins w:id="778" w:author="Maria Liang" w:date="2021-05-11T15:35:00Z">
        <w:r>
          <w:rPr>
            <w:rFonts w:cs="Courier New"/>
            <w:noProof w:val="0"/>
            <w:szCs w:val="16"/>
          </w:rPr>
          <w:t>resource.</w:t>
        </w:r>
      </w:ins>
    </w:p>
    <w:p w14:paraId="677F181A" w14:textId="77777777" w:rsidR="00BB6044" w:rsidRDefault="00BB6044" w:rsidP="00BB6044">
      <w:pPr>
        <w:pStyle w:val="PL"/>
        <w:rPr>
          <w:ins w:id="779" w:author="Maria Liang" w:date="2021-05-11T15:35:00Z"/>
          <w:rFonts w:cs="Courier New"/>
          <w:noProof w:val="0"/>
          <w:szCs w:val="16"/>
        </w:rPr>
      </w:pPr>
      <w:ins w:id="780" w:author="Maria Liang" w:date="2021-05-11T15:35:00Z">
        <w:r>
          <w:rPr>
            <w:rFonts w:cs="Courier New"/>
            <w:noProof w:val="0"/>
            <w:szCs w:val="16"/>
          </w:rPr>
          <w:t xml:space="preserve">        required: true</w:t>
        </w:r>
      </w:ins>
    </w:p>
    <w:p w14:paraId="11CC7D35" w14:textId="77777777" w:rsidR="00BB6044" w:rsidRDefault="00BB6044" w:rsidP="00BB6044">
      <w:pPr>
        <w:pStyle w:val="PL"/>
        <w:rPr>
          <w:ins w:id="781" w:author="Maria Liang" w:date="2021-05-11T15:35:00Z"/>
          <w:rFonts w:cs="Courier New"/>
          <w:noProof w:val="0"/>
          <w:szCs w:val="16"/>
        </w:rPr>
      </w:pPr>
      <w:ins w:id="782" w:author="Maria Liang" w:date="2021-05-11T15:35:00Z">
        <w:r>
          <w:rPr>
            <w:rFonts w:cs="Courier New"/>
            <w:noProof w:val="0"/>
            <w:szCs w:val="16"/>
          </w:rPr>
          <w:t xml:space="preserve">        content:</w:t>
        </w:r>
      </w:ins>
    </w:p>
    <w:p w14:paraId="6CEC12F9" w14:textId="77777777" w:rsidR="00BB6044" w:rsidRDefault="00BB6044" w:rsidP="00BB6044">
      <w:pPr>
        <w:pStyle w:val="PL"/>
        <w:rPr>
          <w:ins w:id="783" w:author="Maria Liang" w:date="2021-05-11T15:35:00Z"/>
          <w:rFonts w:cs="Courier New"/>
          <w:noProof w:val="0"/>
          <w:szCs w:val="16"/>
        </w:rPr>
      </w:pPr>
      <w:ins w:id="784" w:author="Maria Liang" w:date="2021-05-11T15:35:00Z">
        <w:r>
          <w:rPr>
            <w:rFonts w:cs="Courier New"/>
            <w:noProof w:val="0"/>
            <w:szCs w:val="16"/>
          </w:rPr>
          <w:t xml:space="preserve">          application/json:</w:t>
        </w:r>
      </w:ins>
    </w:p>
    <w:p w14:paraId="37A0C78E" w14:textId="77777777" w:rsidR="00BB6044" w:rsidRDefault="00BB6044" w:rsidP="00BB6044">
      <w:pPr>
        <w:pStyle w:val="PL"/>
        <w:rPr>
          <w:ins w:id="785" w:author="Maria Liang" w:date="2021-05-11T15:35:00Z"/>
          <w:rFonts w:cs="Courier New"/>
          <w:noProof w:val="0"/>
          <w:szCs w:val="16"/>
        </w:rPr>
      </w:pPr>
      <w:ins w:id="786" w:author="Maria Liang" w:date="2021-05-11T15:35:00Z">
        <w:r>
          <w:rPr>
            <w:rFonts w:cs="Courier New"/>
            <w:noProof w:val="0"/>
            <w:szCs w:val="16"/>
          </w:rPr>
          <w:t xml:space="preserve">            schema:</w:t>
        </w:r>
      </w:ins>
    </w:p>
    <w:p w14:paraId="2E14580C" w14:textId="77777777" w:rsidR="00BB6044" w:rsidRDefault="00BB6044" w:rsidP="00BB6044">
      <w:pPr>
        <w:pStyle w:val="PL"/>
        <w:rPr>
          <w:ins w:id="787" w:author="Maria Liang" w:date="2021-05-11T15:35:00Z"/>
          <w:rFonts w:cs="Courier New"/>
          <w:noProof w:val="0"/>
          <w:szCs w:val="16"/>
        </w:rPr>
      </w:pPr>
      <w:ins w:id="788" w:author="Maria Liang" w:date="2021-05-11T15:35:00Z">
        <w:r>
          <w:rPr>
            <w:rFonts w:cs="Courier New"/>
            <w:noProof w:val="0"/>
            <w:szCs w:val="16"/>
          </w:rPr>
          <w:t xml:space="preserve">              $ref: '#/components/schemas/</w:t>
        </w:r>
        <w:proofErr w:type="spellStart"/>
        <w:r>
          <w:rPr>
            <w:rFonts w:cs="Courier New"/>
            <w:noProof w:val="0"/>
            <w:szCs w:val="16"/>
          </w:rPr>
          <w:t>AmEventsSubscData</w:t>
        </w:r>
        <w:proofErr w:type="spellEnd"/>
        <w:r>
          <w:rPr>
            <w:rFonts w:cs="Courier New"/>
            <w:noProof w:val="0"/>
            <w:szCs w:val="16"/>
          </w:rPr>
          <w:t>'</w:t>
        </w:r>
      </w:ins>
    </w:p>
    <w:p w14:paraId="5D828672" w14:textId="77777777" w:rsidR="00BB6044" w:rsidRDefault="00BB6044" w:rsidP="00BB6044">
      <w:pPr>
        <w:pStyle w:val="PL"/>
        <w:rPr>
          <w:ins w:id="789" w:author="Maria Liang" w:date="2021-05-11T15:35:00Z"/>
          <w:rFonts w:cs="Courier New"/>
          <w:noProof w:val="0"/>
          <w:szCs w:val="16"/>
        </w:rPr>
      </w:pPr>
      <w:ins w:id="790" w:author="Maria Liang" w:date="2021-05-11T15:35:00Z">
        <w:r>
          <w:rPr>
            <w:rFonts w:cs="Courier New"/>
            <w:noProof w:val="0"/>
            <w:szCs w:val="16"/>
          </w:rPr>
          <w:t xml:space="preserve">      responses:</w:t>
        </w:r>
      </w:ins>
    </w:p>
    <w:p w14:paraId="736CA531" w14:textId="77777777" w:rsidR="00BB6044" w:rsidRDefault="00BB6044" w:rsidP="00BB6044">
      <w:pPr>
        <w:pStyle w:val="PL"/>
        <w:rPr>
          <w:ins w:id="791" w:author="Maria Liang" w:date="2021-05-11T15:35:00Z"/>
          <w:rFonts w:cs="Courier New"/>
          <w:noProof w:val="0"/>
          <w:szCs w:val="16"/>
        </w:rPr>
      </w:pPr>
      <w:ins w:id="792" w:author="Maria Liang" w:date="2021-05-11T15:35:00Z">
        <w:r>
          <w:rPr>
            <w:rFonts w:cs="Courier New"/>
            <w:noProof w:val="0"/>
            <w:szCs w:val="16"/>
          </w:rPr>
          <w:t xml:space="preserve">        '201':</w:t>
        </w:r>
      </w:ins>
    </w:p>
    <w:p w14:paraId="2A0A4A94" w14:textId="4546DAA7" w:rsidR="00BB6044" w:rsidRDefault="00BB6044" w:rsidP="00BB6044">
      <w:pPr>
        <w:pStyle w:val="PL"/>
        <w:rPr>
          <w:ins w:id="793" w:author="Maria Liang" w:date="2021-05-11T15:35:00Z"/>
          <w:rFonts w:cs="Courier New"/>
          <w:noProof w:val="0"/>
          <w:szCs w:val="16"/>
        </w:rPr>
      </w:pPr>
      <w:ins w:id="794" w:author="Maria Liang" w:date="2021-05-11T15:35:00Z">
        <w:r>
          <w:rPr>
            <w:rFonts w:cs="Courier New"/>
            <w:noProof w:val="0"/>
            <w:szCs w:val="16"/>
          </w:rPr>
          <w:t xml:space="preserve">          description: The creation of the </w:t>
        </w:r>
      </w:ins>
      <w:ins w:id="795" w:author="Maria Liang" w:date="2021-05-11T15:40:00Z">
        <w:r>
          <w:rPr>
            <w:rFonts w:cs="Courier New"/>
            <w:noProof w:val="0"/>
            <w:szCs w:val="16"/>
          </w:rPr>
          <w:t xml:space="preserve">application </w:t>
        </w:r>
      </w:ins>
      <w:ins w:id="796" w:author="Maria Liang" w:date="2021-05-11T15:35:00Z">
        <w:r>
          <w:rPr>
            <w:rFonts w:cs="Courier New"/>
            <w:noProof w:val="0"/>
            <w:szCs w:val="16"/>
          </w:rPr>
          <w:t>AM Policy Events Subscription sub</w:t>
        </w:r>
      </w:ins>
      <w:ins w:id="797" w:author="Maria Liang" w:date="2021-05-11T15:40:00Z">
        <w:r>
          <w:rPr>
            <w:rFonts w:cs="Courier New"/>
            <w:noProof w:val="0"/>
            <w:szCs w:val="16"/>
          </w:rPr>
          <w:t>-</w:t>
        </w:r>
      </w:ins>
      <w:ins w:id="798" w:author="Maria Liang" w:date="2021-05-11T15:35:00Z">
        <w:r>
          <w:rPr>
            <w:rFonts w:cs="Courier New"/>
            <w:noProof w:val="0"/>
            <w:szCs w:val="16"/>
          </w:rPr>
          <w:t>resource is confirmed and its representation is returned. If an AM Event is matched, the response also includes the notification.</w:t>
        </w:r>
      </w:ins>
    </w:p>
    <w:p w14:paraId="67DBDA51" w14:textId="77777777" w:rsidR="00BB6044" w:rsidRDefault="00BB6044" w:rsidP="00BB6044">
      <w:pPr>
        <w:pStyle w:val="PL"/>
        <w:rPr>
          <w:ins w:id="799" w:author="Maria Liang" w:date="2021-05-11T15:35:00Z"/>
          <w:rFonts w:cs="Courier New"/>
          <w:noProof w:val="0"/>
          <w:szCs w:val="16"/>
        </w:rPr>
      </w:pPr>
      <w:ins w:id="800" w:author="Maria Liang" w:date="2021-05-11T15:35:00Z">
        <w:r>
          <w:rPr>
            <w:rFonts w:cs="Courier New"/>
            <w:noProof w:val="0"/>
            <w:szCs w:val="16"/>
          </w:rPr>
          <w:t xml:space="preserve">          content:</w:t>
        </w:r>
      </w:ins>
    </w:p>
    <w:p w14:paraId="78534B5C" w14:textId="77777777" w:rsidR="00BB6044" w:rsidRDefault="00BB6044" w:rsidP="00BB6044">
      <w:pPr>
        <w:pStyle w:val="PL"/>
        <w:rPr>
          <w:ins w:id="801" w:author="Maria Liang" w:date="2021-05-11T15:35:00Z"/>
          <w:rFonts w:cs="Courier New"/>
          <w:noProof w:val="0"/>
          <w:szCs w:val="16"/>
        </w:rPr>
      </w:pPr>
      <w:ins w:id="802" w:author="Maria Liang" w:date="2021-05-11T15:35:00Z">
        <w:r>
          <w:rPr>
            <w:rFonts w:cs="Courier New"/>
            <w:noProof w:val="0"/>
            <w:szCs w:val="16"/>
          </w:rPr>
          <w:t xml:space="preserve">            application/json:</w:t>
        </w:r>
      </w:ins>
    </w:p>
    <w:p w14:paraId="2E7F04E1" w14:textId="77777777" w:rsidR="00BB6044" w:rsidRDefault="00BB6044" w:rsidP="00BB6044">
      <w:pPr>
        <w:pStyle w:val="PL"/>
        <w:rPr>
          <w:ins w:id="803" w:author="Maria Liang" w:date="2021-05-11T15:35:00Z"/>
          <w:rFonts w:cs="Courier New"/>
          <w:noProof w:val="0"/>
          <w:szCs w:val="16"/>
        </w:rPr>
      </w:pPr>
      <w:ins w:id="804" w:author="Maria Liang" w:date="2021-05-11T15:35:00Z">
        <w:r>
          <w:rPr>
            <w:rFonts w:cs="Courier New"/>
            <w:noProof w:val="0"/>
            <w:szCs w:val="16"/>
          </w:rPr>
          <w:t xml:space="preserve">              schema:</w:t>
        </w:r>
      </w:ins>
    </w:p>
    <w:p w14:paraId="59EAFA56" w14:textId="77777777" w:rsidR="00BB6044" w:rsidRDefault="00BB6044" w:rsidP="00BB6044">
      <w:pPr>
        <w:pStyle w:val="PL"/>
        <w:rPr>
          <w:ins w:id="805" w:author="Maria Liang" w:date="2021-05-11T15:35:00Z"/>
          <w:rFonts w:cs="Courier New"/>
          <w:noProof w:val="0"/>
          <w:szCs w:val="16"/>
        </w:rPr>
      </w:pPr>
      <w:ins w:id="806" w:author="Maria Liang" w:date="2021-05-11T15:35:00Z">
        <w:r>
          <w:rPr>
            <w:rFonts w:cs="Courier New"/>
            <w:noProof w:val="0"/>
            <w:szCs w:val="16"/>
          </w:rPr>
          <w:t xml:space="preserve">                $ref: '#/components/schemas/</w:t>
        </w:r>
        <w:proofErr w:type="spellStart"/>
        <w:r>
          <w:rPr>
            <w:rFonts w:cs="Courier New"/>
            <w:noProof w:val="0"/>
            <w:szCs w:val="16"/>
          </w:rPr>
          <w:t>AmEventsSubscRespData</w:t>
        </w:r>
        <w:proofErr w:type="spellEnd"/>
        <w:r>
          <w:rPr>
            <w:rFonts w:cs="Courier New"/>
            <w:noProof w:val="0"/>
            <w:szCs w:val="16"/>
          </w:rPr>
          <w:t>'</w:t>
        </w:r>
      </w:ins>
    </w:p>
    <w:p w14:paraId="2692A3D7" w14:textId="77777777" w:rsidR="00BB6044" w:rsidRDefault="00BB6044" w:rsidP="00BB6044">
      <w:pPr>
        <w:pStyle w:val="PL"/>
        <w:rPr>
          <w:ins w:id="807" w:author="Maria Liang" w:date="2021-05-11T15:35:00Z"/>
          <w:noProof w:val="0"/>
        </w:rPr>
      </w:pPr>
      <w:ins w:id="808" w:author="Maria Liang" w:date="2021-05-11T15:35:00Z">
        <w:r>
          <w:rPr>
            <w:noProof w:val="0"/>
          </w:rPr>
          <w:t xml:space="preserve">          headers:</w:t>
        </w:r>
      </w:ins>
    </w:p>
    <w:p w14:paraId="62A4267A" w14:textId="77777777" w:rsidR="00BB6044" w:rsidRDefault="00BB6044" w:rsidP="00BB6044">
      <w:pPr>
        <w:pStyle w:val="PL"/>
        <w:rPr>
          <w:ins w:id="809" w:author="Maria Liang" w:date="2021-05-11T15:35:00Z"/>
          <w:noProof w:val="0"/>
        </w:rPr>
      </w:pPr>
      <w:ins w:id="810" w:author="Maria Liang" w:date="2021-05-11T15:35:00Z">
        <w:r>
          <w:rPr>
            <w:noProof w:val="0"/>
          </w:rPr>
          <w:t xml:space="preserve">            Location:</w:t>
        </w:r>
      </w:ins>
    </w:p>
    <w:p w14:paraId="4E64F913" w14:textId="6F0ACF47" w:rsidR="00BB6044" w:rsidRDefault="00BB6044" w:rsidP="00BB6044">
      <w:pPr>
        <w:pStyle w:val="PL"/>
        <w:rPr>
          <w:ins w:id="811" w:author="Maria Liang" w:date="2021-05-11T15:35:00Z"/>
          <w:noProof w:val="0"/>
        </w:rPr>
      </w:pPr>
      <w:ins w:id="812" w:author="Maria Liang" w:date="2021-05-11T15:35:00Z">
        <w:r>
          <w:rPr>
            <w:noProof w:val="0"/>
          </w:rPr>
          <w:t xml:space="preserve">              description: 'Contains the URI of the created AM Policy </w:t>
        </w:r>
        <w:r>
          <w:rPr>
            <w:rFonts w:cs="Courier New"/>
            <w:noProof w:val="0"/>
            <w:szCs w:val="16"/>
          </w:rPr>
          <w:t xml:space="preserve">Events Subscription </w:t>
        </w:r>
        <w:proofErr w:type="spellStart"/>
        <w:r>
          <w:rPr>
            <w:rFonts w:cs="Courier New"/>
            <w:noProof w:val="0"/>
            <w:szCs w:val="16"/>
          </w:rPr>
          <w:t>sub</w:t>
        </w:r>
        <w:r>
          <w:rPr>
            <w:noProof w:val="0"/>
          </w:rPr>
          <w:t>resource</w:t>
        </w:r>
        <w:proofErr w:type="spellEnd"/>
        <w:r>
          <w:rPr>
            <w:noProof w:val="0"/>
          </w:rPr>
          <w:t>, according to the structure: {</w:t>
        </w:r>
      </w:ins>
      <w:ins w:id="813" w:author="Maria Liang" w:date="2021-05-11T15:42:00Z">
        <w:r w:rsidRPr="00BB6044">
          <w:rPr>
            <w:noProof w:val="0"/>
          </w:rPr>
          <w:t>apiRoot}/3gpp-am-policyauthorization/v1</w:t>
        </w:r>
        <w:r>
          <w:rPr>
            <w:noProof w:val="0"/>
          </w:rPr>
          <w:t>/</w:t>
        </w:r>
      </w:ins>
      <w:ins w:id="814" w:author="Maria Liang" w:date="2021-05-11T15:43:00Z">
        <w:r w:rsidR="00603939">
          <w:rPr>
            <w:noProof w:val="0"/>
          </w:rPr>
          <w:t>{afId}/</w:t>
        </w:r>
      </w:ins>
      <w:ins w:id="815" w:author="Maria Liang" w:date="2021-05-11T15:35:00Z">
        <w:r>
          <w:rPr>
            <w:noProof w:val="0"/>
          </w:rPr>
          <w:t>app-am-contexts/{appAmContextId}/events-subscription}'</w:t>
        </w:r>
      </w:ins>
    </w:p>
    <w:p w14:paraId="12B4372E" w14:textId="77777777" w:rsidR="00BB6044" w:rsidRDefault="00BB6044" w:rsidP="00BB6044">
      <w:pPr>
        <w:pStyle w:val="PL"/>
        <w:rPr>
          <w:ins w:id="816" w:author="Maria Liang" w:date="2021-05-11T15:35:00Z"/>
          <w:noProof w:val="0"/>
        </w:rPr>
      </w:pPr>
      <w:ins w:id="817" w:author="Maria Liang" w:date="2021-05-11T15:35:00Z">
        <w:r>
          <w:rPr>
            <w:noProof w:val="0"/>
          </w:rPr>
          <w:t xml:space="preserve">              required: true</w:t>
        </w:r>
      </w:ins>
    </w:p>
    <w:p w14:paraId="26B59B0E" w14:textId="77777777" w:rsidR="00BB6044" w:rsidRDefault="00BB6044" w:rsidP="00BB6044">
      <w:pPr>
        <w:pStyle w:val="PL"/>
        <w:rPr>
          <w:ins w:id="818" w:author="Maria Liang" w:date="2021-05-11T15:35:00Z"/>
          <w:noProof w:val="0"/>
        </w:rPr>
      </w:pPr>
      <w:ins w:id="819" w:author="Maria Liang" w:date="2021-05-11T15:35:00Z">
        <w:r>
          <w:rPr>
            <w:noProof w:val="0"/>
          </w:rPr>
          <w:t xml:space="preserve">              schema:</w:t>
        </w:r>
      </w:ins>
    </w:p>
    <w:p w14:paraId="200A3C88" w14:textId="77777777" w:rsidR="00BB6044" w:rsidRDefault="00BB6044" w:rsidP="00BB6044">
      <w:pPr>
        <w:pStyle w:val="PL"/>
        <w:rPr>
          <w:ins w:id="820" w:author="Maria Liang" w:date="2021-05-11T15:35:00Z"/>
          <w:noProof w:val="0"/>
        </w:rPr>
      </w:pPr>
      <w:ins w:id="821" w:author="Maria Liang" w:date="2021-05-11T15:35:00Z">
        <w:r>
          <w:rPr>
            <w:noProof w:val="0"/>
          </w:rPr>
          <w:t xml:space="preserve">                type: string</w:t>
        </w:r>
      </w:ins>
    </w:p>
    <w:p w14:paraId="43C0FC15" w14:textId="77777777" w:rsidR="00BB6044" w:rsidRDefault="00BB6044" w:rsidP="00BB6044">
      <w:pPr>
        <w:pStyle w:val="PL"/>
        <w:rPr>
          <w:ins w:id="822" w:author="Maria Liang" w:date="2021-05-11T15:35:00Z"/>
          <w:rFonts w:cs="Courier New"/>
          <w:noProof w:val="0"/>
          <w:szCs w:val="16"/>
        </w:rPr>
      </w:pPr>
      <w:ins w:id="823" w:author="Maria Liang" w:date="2021-05-11T15:35:00Z">
        <w:r>
          <w:rPr>
            <w:rFonts w:cs="Courier New"/>
            <w:noProof w:val="0"/>
            <w:szCs w:val="16"/>
          </w:rPr>
          <w:t xml:space="preserve">        '200':</w:t>
        </w:r>
      </w:ins>
    </w:p>
    <w:p w14:paraId="5D9380D4" w14:textId="77777777" w:rsidR="00BB6044" w:rsidRDefault="00BB6044" w:rsidP="00BB6044">
      <w:pPr>
        <w:pStyle w:val="PL"/>
        <w:rPr>
          <w:ins w:id="824" w:author="Maria Liang" w:date="2021-05-11T15:35:00Z"/>
          <w:rFonts w:cs="Courier New"/>
          <w:noProof w:val="0"/>
          <w:szCs w:val="16"/>
        </w:rPr>
      </w:pPr>
      <w:ins w:id="825" w:author="Maria Liang" w:date="2021-05-11T15:35:00Z">
        <w:r>
          <w:rPr>
            <w:rFonts w:cs="Courier New"/>
            <w:noProof w:val="0"/>
            <w:szCs w:val="16"/>
          </w:rPr>
          <w:t xml:space="preserve">          description: The modification of the AM Policy Events Subscription </w:t>
        </w:r>
        <w:proofErr w:type="spellStart"/>
        <w:r>
          <w:rPr>
            <w:rFonts w:cs="Courier New"/>
            <w:noProof w:val="0"/>
            <w:szCs w:val="16"/>
          </w:rPr>
          <w:t>subresource</w:t>
        </w:r>
        <w:proofErr w:type="spellEnd"/>
        <w:r>
          <w:rPr>
            <w:rFonts w:cs="Courier New"/>
            <w:noProof w:val="0"/>
            <w:szCs w:val="16"/>
          </w:rPr>
          <w:t xml:space="preserve"> is confirmed and its representation is returned. If an AM Event is matched, the response also includes the notification.</w:t>
        </w:r>
      </w:ins>
    </w:p>
    <w:p w14:paraId="7EC21EA0" w14:textId="77777777" w:rsidR="00BB6044" w:rsidRDefault="00BB6044" w:rsidP="00BB6044">
      <w:pPr>
        <w:pStyle w:val="PL"/>
        <w:rPr>
          <w:ins w:id="826" w:author="Maria Liang" w:date="2021-05-11T15:35:00Z"/>
          <w:rFonts w:cs="Courier New"/>
          <w:noProof w:val="0"/>
          <w:szCs w:val="16"/>
        </w:rPr>
      </w:pPr>
      <w:ins w:id="827" w:author="Maria Liang" w:date="2021-05-11T15:35:00Z">
        <w:r>
          <w:rPr>
            <w:rFonts w:cs="Courier New"/>
            <w:noProof w:val="0"/>
            <w:szCs w:val="16"/>
          </w:rPr>
          <w:t xml:space="preserve">          content:</w:t>
        </w:r>
      </w:ins>
    </w:p>
    <w:p w14:paraId="781DE99E" w14:textId="77777777" w:rsidR="00BB6044" w:rsidRDefault="00BB6044" w:rsidP="00BB6044">
      <w:pPr>
        <w:pStyle w:val="PL"/>
        <w:rPr>
          <w:ins w:id="828" w:author="Maria Liang" w:date="2021-05-11T15:35:00Z"/>
          <w:rFonts w:cs="Courier New"/>
          <w:noProof w:val="0"/>
          <w:szCs w:val="16"/>
        </w:rPr>
      </w:pPr>
      <w:ins w:id="829" w:author="Maria Liang" w:date="2021-05-11T15:35:00Z">
        <w:r>
          <w:rPr>
            <w:rFonts w:cs="Courier New"/>
            <w:noProof w:val="0"/>
            <w:szCs w:val="16"/>
          </w:rPr>
          <w:t xml:space="preserve">            application/json:</w:t>
        </w:r>
      </w:ins>
    </w:p>
    <w:p w14:paraId="2E98383A" w14:textId="77777777" w:rsidR="00BB6044" w:rsidRDefault="00BB6044" w:rsidP="00BB6044">
      <w:pPr>
        <w:pStyle w:val="PL"/>
        <w:rPr>
          <w:ins w:id="830" w:author="Maria Liang" w:date="2021-05-11T15:35:00Z"/>
          <w:rFonts w:cs="Courier New"/>
          <w:noProof w:val="0"/>
          <w:szCs w:val="16"/>
        </w:rPr>
      </w:pPr>
      <w:ins w:id="831" w:author="Maria Liang" w:date="2021-05-11T15:35:00Z">
        <w:r>
          <w:rPr>
            <w:rFonts w:cs="Courier New"/>
            <w:noProof w:val="0"/>
            <w:szCs w:val="16"/>
          </w:rPr>
          <w:t xml:space="preserve">              schema:</w:t>
        </w:r>
      </w:ins>
    </w:p>
    <w:p w14:paraId="20B1DD38" w14:textId="77777777" w:rsidR="00BB6044" w:rsidRDefault="00BB6044" w:rsidP="00BB6044">
      <w:pPr>
        <w:pStyle w:val="PL"/>
        <w:rPr>
          <w:ins w:id="832" w:author="Maria Liang" w:date="2021-05-11T15:35:00Z"/>
          <w:rFonts w:cs="Courier New"/>
          <w:noProof w:val="0"/>
          <w:szCs w:val="16"/>
        </w:rPr>
      </w:pPr>
      <w:ins w:id="833" w:author="Maria Liang" w:date="2021-05-11T15:35:00Z">
        <w:r>
          <w:rPr>
            <w:rFonts w:cs="Courier New"/>
            <w:noProof w:val="0"/>
            <w:szCs w:val="16"/>
          </w:rPr>
          <w:t xml:space="preserve">                $ref: '#/components/schemas/</w:t>
        </w:r>
        <w:proofErr w:type="spellStart"/>
        <w:r>
          <w:rPr>
            <w:rFonts w:cs="Courier New"/>
            <w:noProof w:val="0"/>
            <w:szCs w:val="16"/>
          </w:rPr>
          <w:t>AmEventsSubscRespData</w:t>
        </w:r>
        <w:proofErr w:type="spellEnd"/>
        <w:r>
          <w:rPr>
            <w:rFonts w:cs="Courier New"/>
            <w:noProof w:val="0"/>
            <w:szCs w:val="16"/>
          </w:rPr>
          <w:t>'</w:t>
        </w:r>
      </w:ins>
    </w:p>
    <w:p w14:paraId="62806025" w14:textId="77777777" w:rsidR="00BB6044" w:rsidRDefault="00BB6044" w:rsidP="00BB6044">
      <w:pPr>
        <w:pStyle w:val="PL"/>
        <w:rPr>
          <w:ins w:id="834" w:author="Maria Liang" w:date="2021-05-11T15:35:00Z"/>
          <w:rFonts w:cs="Courier New"/>
          <w:noProof w:val="0"/>
          <w:szCs w:val="16"/>
        </w:rPr>
      </w:pPr>
      <w:ins w:id="835" w:author="Maria Liang" w:date="2021-05-11T15:35:00Z">
        <w:r>
          <w:rPr>
            <w:rFonts w:cs="Courier New"/>
            <w:noProof w:val="0"/>
            <w:szCs w:val="16"/>
          </w:rPr>
          <w:t xml:space="preserve">        '204':</w:t>
        </w:r>
      </w:ins>
    </w:p>
    <w:p w14:paraId="71F54B1F" w14:textId="77777777" w:rsidR="00BB6044" w:rsidRDefault="00BB6044" w:rsidP="00BB6044">
      <w:pPr>
        <w:pStyle w:val="PL"/>
        <w:rPr>
          <w:ins w:id="836" w:author="Maria Liang" w:date="2021-05-11T15:35:00Z"/>
          <w:rFonts w:cs="Courier New"/>
          <w:noProof w:val="0"/>
          <w:szCs w:val="16"/>
        </w:rPr>
      </w:pPr>
      <w:ins w:id="837" w:author="Maria Liang" w:date="2021-05-11T15:35:00Z">
        <w:r>
          <w:rPr>
            <w:rFonts w:cs="Courier New"/>
            <w:noProof w:val="0"/>
            <w:szCs w:val="16"/>
          </w:rPr>
          <w:t xml:space="preserve">          description: The modification of the AM Policy Events Subscription </w:t>
        </w:r>
        <w:proofErr w:type="spellStart"/>
        <w:r>
          <w:rPr>
            <w:rFonts w:cs="Courier New"/>
            <w:noProof w:val="0"/>
            <w:szCs w:val="16"/>
          </w:rPr>
          <w:t>subresource</w:t>
        </w:r>
        <w:proofErr w:type="spellEnd"/>
        <w:r>
          <w:rPr>
            <w:rFonts w:cs="Courier New"/>
            <w:noProof w:val="0"/>
            <w:szCs w:val="16"/>
          </w:rPr>
          <w:t xml:space="preserve"> is confirmed without returning additional data.</w:t>
        </w:r>
      </w:ins>
    </w:p>
    <w:p w14:paraId="7BAA3B59" w14:textId="77777777" w:rsidR="00603939" w:rsidRDefault="00603939" w:rsidP="00603939">
      <w:pPr>
        <w:pStyle w:val="PL"/>
        <w:rPr>
          <w:ins w:id="838" w:author="Maria Liang" w:date="2021-05-11T15:44:00Z"/>
          <w:noProof w:val="0"/>
        </w:rPr>
      </w:pPr>
      <w:ins w:id="839" w:author="Maria Liang" w:date="2021-05-11T15:44:00Z">
        <w:r>
          <w:rPr>
            <w:noProof w:val="0"/>
          </w:rPr>
          <w:t xml:space="preserve">        '307':</w:t>
        </w:r>
      </w:ins>
    </w:p>
    <w:p w14:paraId="4CB3CDDA" w14:textId="77777777" w:rsidR="00603939" w:rsidRDefault="00603939" w:rsidP="00603939">
      <w:pPr>
        <w:pStyle w:val="PL"/>
        <w:rPr>
          <w:ins w:id="840" w:author="Maria Liang" w:date="2021-05-11T15:44:00Z"/>
        </w:rPr>
      </w:pPr>
      <w:ins w:id="841" w:author="Maria Liang" w:date="2021-05-11T15:44:00Z">
        <w:r>
          <w:t xml:space="preserve">          $ref: 'TS29122_CommonData.yaml#/components/responses/307'</w:t>
        </w:r>
      </w:ins>
    </w:p>
    <w:p w14:paraId="28ECFC3D" w14:textId="77777777" w:rsidR="00603939" w:rsidRDefault="00603939" w:rsidP="00603939">
      <w:pPr>
        <w:pStyle w:val="PL"/>
        <w:rPr>
          <w:ins w:id="842" w:author="Maria Liang" w:date="2021-05-11T15:44:00Z"/>
          <w:noProof w:val="0"/>
        </w:rPr>
      </w:pPr>
      <w:ins w:id="843" w:author="Maria Liang" w:date="2021-05-11T15:44:00Z">
        <w:r>
          <w:rPr>
            <w:noProof w:val="0"/>
          </w:rPr>
          <w:lastRenderedPageBreak/>
          <w:t xml:space="preserve">        '308':</w:t>
        </w:r>
      </w:ins>
    </w:p>
    <w:p w14:paraId="2695740C" w14:textId="77777777" w:rsidR="00603939" w:rsidRDefault="00603939" w:rsidP="00603939">
      <w:pPr>
        <w:pStyle w:val="PL"/>
        <w:rPr>
          <w:ins w:id="844" w:author="Maria Liang" w:date="2021-05-11T15:44:00Z"/>
          <w:noProof w:val="0"/>
        </w:rPr>
      </w:pPr>
      <w:ins w:id="845" w:author="Maria Liang" w:date="2021-05-11T15:44:00Z">
        <w:r>
          <w:t xml:space="preserve">          $ref: 'TS29122_CommonData.yaml#/components/responses/308'</w:t>
        </w:r>
      </w:ins>
    </w:p>
    <w:p w14:paraId="6A4FE2BD" w14:textId="77777777" w:rsidR="00BB6044" w:rsidRDefault="00BB6044" w:rsidP="00BB6044">
      <w:pPr>
        <w:pStyle w:val="PL"/>
        <w:rPr>
          <w:ins w:id="846" w:author="Maria Liang" w:date="2021-05-11T15:35:00Z"/>
          <w:rFonts w:cs="Courier New"/>
          <w:noProof w:val="0"/>
          <w:szCs w:val="16"/>
        </w:rPr>
      </w:pPr>
      <w:ins w:id="847" w:author="Maria Liang" w:date="2021-05-11T15:35:00Z">
        <w:r>
          <w:rPr>
            <w:rFonts w:cs="Courier New"/>
            <w:noProof w:val="0"/>
            <w:szCs w:val="16"/>
          </w:rPr>
          <w:t xml:space="preserve">        '400':</w:t>
        </w:r>
      </w:ins>
    </w:p>
    <w:p w14:paraId="15BA5DE1" w14:textId="77777777" w:rsidR="00BB6044" w:rsidRDefault="00BB6044" w:rsidP="00BB6044">
      <w:pPr>
        <w:pStyle w:val="PL"/>
        <w:rPr>
          <w:ins w:id="848" w:author="Maria Liang" w:date="2021-05-11T15:35:00Z"/>
          <w:rFonts w:cs="Courier New"/>
          <w:noProof w:val="0"/>
          <w:szCs w:val="16"/>
        </w:rPr>
      </w:pPr>
      <w:ins w:id="849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'TS29571_CommonData.yaml#/components/responses/400'</w:t>
        </w:r>
      </w:ins>
    </w:p>
    <w:p w14:paraId="29B045D3" w14:textId="77777777" w:rsidR="00BB6044" w:rsidRDefault="00BB6044" w:rsidP="00BB6044">
      <w:pPr>
        <w:pStyle w:val="PL"/>
        <w:rPr>
          <w:ins w:id="850" w:author="Maria Liang" w:date="2021-05-11T15:35:00Z"/>
          <w:rFonts w:cs="Courier New"/>
          <w:noProof w:val="0"/>
          <w:szCs w:val="16"/>
        </w:rPr>
      </w:pPr>
      <w:ins w:id="851" w:author="Maria Liang" w:date="2021-05-11T15:35:00Z">
        <w:r>
          <w:rPr>
            <w:rFonts w:cs="Courier New"/>
            <w:noProof w:val="0"/>
            <w:szCs w:val="16"/>
          </w:rPr>
          <w:t xml:space="preserve">        '401':</w:t>
        </w:r>
      </w:ins>
    </w:p>
    <w:p w14:paraId="6A737542" w14:textId="77777777" w:rsidR="00BB6044" w:rsidRDefault="00BB6044" w:rsidP="00BB6044">
      <w:pPr>
        <w:pStyle w:val="PL"/>
        <w:rPr>
          <w:ins w:id="852" w:author="Maria Liang" w:date="2021-05-11T15:35:00Z"/>
          <w:rFonts w:cs="Courier New"/>
          <w:noProof w:val="0"/>
          <w:szCs w:val="16"/>
        </w:rPr>
      </w:pPr>
      <w:ins w:id="853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'TS29571_CommonData.yaml#/components/responses/401'</w:t>
        </w:r>
      </w:ins>
    </w:p>
    <w:p w14:paraId="6A665B5C" w14:textId="77777777" w:rsidR="00BB6044" w:rsidRDefault="00BB6044" w:rsidP="00BB6044">
      <w:pPr>
        <w:pStyle w:val="PL"/>
        <w:rPr>
          <w:ins w:id="854" w:author="Maria Liang" w:date="2021-05-11T15:35:00Z"/>
          <w:rFonts w:cs="Courier New"/>
          <w:noProof w:val="0"/>
          <w:szCs w:val="16"/>
        </w:rPr>
      </w:pPr>
      <w:ins w:id="855" w:author="Maria Liang" w:date="2021-05-11T15:35:00Z">
        <w:r>
          <w:rPr>
            <w:rFonts w:cs="Courier New"/>
            <w:noProof w:val="0"/>
            <w:szCs w:val="16"/>
          </w:rPr>
          <w:t xml:space="preserve">        '403':</w:t>
        </w:r>
      </w:ins>
    </w:p>
    <w:p w14:paraId="73CBD852" w14:textId="77777777" w:rsidR="00BB6044" w:rsidRDefault="00BB6044" w:rsidP="00BB6044">
      <w:pPr>
        <w:pStyle w:val="PL"/>
        <w:rPr>
          <w:ins w:id="856" w:author="Maria Liang" w:date="2021-05-11T15:35:00Z"/>
          <w:rFonts w:cs="Courier New"/>
          <w:noProof w:val="0"/>
          <w:szCs w:val="16"/>
        </w:rPr>
      </w:pPr>
      <w:ins w:id="857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'TS29571_CommonData.yaml#/components/responses/403'</w:t>
        </w:r>
      </w:ins>
    </w:p>
    <w:p w14:paraId="6E36C450" w14:textId="77777777" w:rsidR="00BB6044" w:rsidRDefault="00BB6044" w:rsidP="00BB6044">
      <w:pPr>
        <w:pStyle w:val="PL"/>
        <w:rPr>
          <w:ins w:id="858" w:author="Maria Liang" w:date="2021-05-11T15:35:00Z"/>
          <w:rFonts w:cs="Courier New"/>
          <w:noProof w:val="0"/>
          <w:szCs w:val="16"/>
        </w:rPr>
      </w:pPr>
      <w:ins w:id="859" w:author="Maria Liang" w:date="2021-05-11T15:35:00Z">
        <w:r>
          <w:rPr>
            <w:rFonts w:cs="Courier New"/>
            <w:noProof w:val="0"/>
            <w:szCs w:val="16"/>
          </w:rPr>
          <w:t xml:space="preserve">        '404':</w:t>
        </w:r>
      </w:ins>
    </w:p>
    <w:p w14:paraId="46161B16" w14:textId="77777777" w:rsidR="00BB6044" w:rsidRDefault="00BB6044" w:rsidP="00BB6044">
      <w:pPr>
        <w:pStyle w:val="PL"/>
        <w:rPr>
          <w:ins w:id="860" w:author="Maria Liang" w:date="2021-05-11T15:35:00Z"/>
          <w:rFonts w:cs="Courier New"/>
          <w:noProof w:val="0"/>
          <w:szCs w:val="16"/>
        </w:rPr>
      </w:pPr>
      <w:ins w:id="861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'TS29571_CommonData.yaml#/components/responses/404'</w:t>
        </w:r>
      </w:ins>
    </w:p>
    <w:p w14:paraId="5919F5BB" w14:textId="77777777" w:rsidR="00BB6044" w:rsidRDefault="00BB6044" w:rsidP="00BB6044">
      <w:pPr>
        <w:pStyle w:val="PL"/>
        <w:rPr>
          <w:ins w:id="862" w:author="Maria Liang" w:date="2021-05-11T15:35:00Z"/>
          <w:rFonts w:cs="Courier New"/>
          <w:noProof w:val="0"/>
          <w:szCs w:val="16"/>
        </w:rPr>
      </w:pPr>
      <w:ins w:id="863" w:author="Maria Liang" w:date="2021-05-11T15:35:00Z">
        <w:r>
          <w:rPr>
            <w:rFonts w:cs="Courier New"/>
            <w:noProof w:val="0"/>
            <w:szCs w:val="16"/>
          </w:rPr>
          <w:t xml:space="preserve">        '411':</w:t>
        </w:r>
      </w:ins>
    </w:p>
    <w:p w14:paraId="53F4DF7F" w14:textId="77777777" w:rsidR="00BB6044" w:rsidRDefault="00BB6044" w:rsidP="00BB6044">
      <w:pPr>
        <w:pStyle w:val="PL"/>
        <w:rPr>
          <w:ins w:id="864" w:author="Maria Liang" w:date="2021-05-11T15:35:00Z"/>
          <w:rFonts w:cs="Courier New"/>
          <w:noProof w:val="0"/>
          <w:szCs w:val="16"/>
        </w:rPr>
      </w:pPr>
      <w:ins w:id="865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'TS29571_CommonData.yaml#/components/responses/411'</w:t>
        </w:r>
      </w:ins>
    </w:p>
    <w:p w14:paraId="742EFFCC" w14:textId="77777777" w:rsidR="00BB6044" w:rsidRDefault="00BB6044" w:rsidP="00BB6044">
      <w:pPr>
        <w:pStyle w:val="PL"/>
        <w:rPr>
          <w:ins w:id="866" w:author="Maria Liang" w:date="2021-05-11T15:35:00Z"/>
          <w:rFonts w:cs="Courier New"/>
          <w:noProof w:val="0"/>
          <w:szCs w:val="16"/>
        </w:rPr>
      </w:pPr>
      <w:ins w:id="867" w:author="Maria Liang" w:date="2021-05-11T15:35:00Z">
        <w:r>
          <w:rPr>
            <w:rFonts w:cs="Courier New"/>
            <w:noProof w:val="0"/>
            <w:szCs w:val="16"/>
          </w:rPr>
          <w:t xml:space="preserve">        '413':</w:t>
        </w:r>
      </w:ins>
    </w:p>
    <w:p w14:paraId="4A182E31" w14:textId="77777777" w:rsidR="00BB6044" w:rsidRDefault="00BB6044" w:rsidP="00BB6044">
      <w:pPr>
        <w:pStyle w:val="PL"/>
        <w:rPr>
          <w:ins w:id="868" w:author="Maria Liang" w:date="2021-05-11T15:35:00Z"/>
          <w:rFonts w:cs="Courier New"/>
          <w:noProof w:val="0"/>
          <w:szCs w:val="16"/>
        </w:rPr>
      </w:pPr>
      <w:ins w:id="869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'TS29571_CommonData.yaml#/components/responses/413'</w:t>
        </w:r>
      </w:ins>
    </w:p>
    <w:p w14:paraId="1CB0FC06" w14:textId="77777777" w:rsidR="00BB6044" w:rsidRDefault="00BB6044" w:rsidP="00BB6044">
      <w:pPr>
        <w:pStyle w:val="PL"/>
        <w:rPr>
          <w:ins w:id="870" w:author="Maria Liang" w:date="2021-05-11T15:35:00Z"/>
          <w:rFonts w:cs="Courier New"/>
          <w:noProof w:val="0"/>
          <w:szCs w:val="16"/>
        </w:rPr>
      </w:pPr>
      <w:ins w:id="871" w:author="Maria Liang" w:date="2021-05-11T15:35:00Z">
        <w:r>
          <w:rPr>
            <w:rFonts w:cs="Courier New"/>
            <w:noProof w:val="0"/>
            <w:szCs w:val="16"/>
          </w:rPr>
          <w:t xml:space="preserve">        '415':</w:t>
        </w:r>
      </w:ins>
    </w:p>
    <w:p w14:paraId="4CC12D13" w14:textId="77777777" w:rsidR="00BB6044" w:rsidRDefault="00BB6044" w:rsidP="00BB6044">
      <w:pPr>
        <w:pStyle w:val="PL"/>
        <w:rPr>
          <w:ins w:id="872" w:author="Maria Liang" w:date="2021-05-11T15:35:00Z"/>
          <w:rFonts w:cs="Courier New"/>
          <w:noProof w:val="0"/>
          <w:szCs w:val="16"/>
        </w:rPr>
      </w:pPr>
      <w:ins w:id="873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'TS29571_CommonData.yaml#/components/responses/415'</w:t>
        </w:r>
      </w:ins>
    </w:p>
    <w:p w14:paraId="29EB02E7" w14:textId="77777777" w:rsidR="00BB6044" w:rsidRDefault="00BB6044" w:rsidP="00BB6044">
      <w:pPr>
        <w:pStyle w:val="PL"/>
        <w:rPr>
          <w:ins w:id="874" w:author="Maria Liang" w:date="2021-05-11T15:35:00Z"/>
          <w:noProof w:val="0"/>
        </w:rPr>
      </w:pPr>
      <w:ins w:id="875" w:author="Maria Liang" w:date="2021-05-11T15:35:00Z">
        <w:r>
          <w:rPr>
            <w:noProof w:val="0"/>
          </w:rPr>
          <w:t xml:space="preserve">        '429':</w:t>
        </w:r>
      </w:ins>
    </w:p>
    <w:p w14:paraId="37DB18F5" w14:textId="77777777" w:rsidR="00BB6044" w:rsidRDefault="00BB6044" w:rsidP="00BB6044">
      <w:pPr>
        <w:pStyle w:val="PL"/>
        <w:rPr>
          <w:ins w:id="876" w:author="Maria Liang" w:date="2021-05-11T15:35:00Z"/>
          <w:noProof w:val="0"/>
        </w:rPr>
      </w:pPr>
      <w:ins w:id="877" w:author="Maria Liang" w:date="2021-05-11T15:35:00Z">
        <w:r>
          <w:rPr>
            <w:noProof w:val="0"/>
          </w:rPr>
          <w:t xml:space="preserve">          $ref: 'TS29571_CommonData.yaml#/components/responses/429'</w:t>
        </w:r>
      </w:ins>
    </w:p>
    <w:p w14:paraId="6B593BF4" w14:textId="77777777" w:rsidR="00BB6044" w:rsidRDefault="00BB6044" w:rsidP="00BB6044">
      <w:pPr>
        <w:pStyle w:val="PL"/>
        <w:rPr>
          <w:ins w:id="878" w:author="Maria Liang" w:date="2021-05-11T15:35:00Z"/>
          <w:rFonts w:cs="Courier New"/>
          <w:noProof w:val="0"/>
          <w:szCs w:val="16"/>
        </w:rPr>
      </w:pPr>
      <w:ins w:id="879" w:author="Maria Liang" w:date="2021-05-11T15:35:00Z">
        <w:r>
          <w:rPr>
            <w:rFonts w:cs="Courier New"/>
            <w:noProof w:val="0"/>
            <w:szCs w:val="16"/>
          </w:rPr>
          <w:t xml:space="preserve">        '500':</w:t>
        </w:r>
      </w:ins>
    </w:p>
    <w:p w14:paraId="595DEE62" w14:textId="77777777" w:rsidR="00BB6044" w:rsidRDefault="00BB6044" w:rsidP="00BB6044">
      <w:pPr>
        <w:pStyle w:val="PL"/>
        <w:rPr>
          <w:ins w:id="880" w:author="Maria Liang" w:date="2021-05-11T15:35:00Z"/>
          <w:rFonts w:cs="Courier New"/>
          <w:noProof w:val="0"/>
          <w:szCs w:val="16"/>
        </w:rPr>
      </w:pPr>
      <w:ins w:id="881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'TS29571_CommonData.yaml#/components/responses/500'</w:t>
        </w:r>
      </w:ins>
    </w:p>
    <w:p w14:paraId="038F116D" w14:textId="77777777" w:rsidR="00BB6044" w:rsidRDefault="00BB6044" w:rsidP="00BB6044">
      <w:pPr>
        <w:pStyle w:val="PL"/>
        <w:rPr>
          <w:ins w:id="882" w:author="Maria Liang" w:date="2021-05-11T15:35:00Z"/>
          <w:rFonts w:cs="Courier New"/>
          <w:noProof w:val="0"/>
          <w:szCs w:val="16"/>
        </w:rPr>
      </w:pPr>
      <w:ins w:id="883" w:author="Maria Liang" w:date="2021-05-11T15:35:00Z">
        <w:r>
          <w:rPr>
            <w:rFonts w:cs="Courier New"/>
            <w:noProof w:val="0"/>
            <w:szCs w:val="16"/>
          </w:rPr>
          <w:t xml:space="preserve">        '503':</w:t>
        </w:r>
      </w:ins>
    </w:p>
    <w:p w14:paraId="229C44B0" w14:textId="77777777" w:rsidR="00BB6044" w:rsidRDefault="00BB6044" w:rsidP="00BB6044">
      <w:pPr>
        <w:pStyle w:val="PL"/>
        <w:rPr>
          <w:ins w:id="884" w:author="Maria Liang" w:date="2021-05-11T15:35:00Z"/>
          <w:rFonts w:cs="Courier New"/>
          <w:noProof w:val="0"/>
          <w:szCs w:val="16"/>
        </w:rPr>
      </w:pPr>
      <w:ins w:id="885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'TS29571_CommonData.yaml#/components/responses/503'</w:t>
        </w:r>
      </w:ins>
    </w:p>
    <w:p w14:paraId="6003CF5B" w14:textId="77777777" w:rsidR="00BB6044" w:rsidRDefault="00BB6044" w:rsidP="00BB6044">
      <w:pPr>
        <w:pStyle w:val="PL"/>
        <w:rPr>
          <w:ins w:id="886" w:author="Maria Liang" w:date="2021-05-11T15:35:00Z"/>
          <w:rFonts w:cs="Courier New"/>
          <w:noProof w:val="0"/>
          <w:szCs w:val="16"/>
        </w:rPr>
      </w:pPr>
      <w:ins w:id="887" w:author="Maria Liang" w:date="2021-05-11T15:35:00Z">
        <w:r>
          <w:rPr>
            <w:rFonts w:cs="Courier New"/>
            <w:noProof w:val="0"/>
            <w:szCs w:val="16"/>
          </w:rPr>
          <w:t xml:space="preserve">        default:</w:t>
        </w:r>
      </w:ins>
    </w:p>
    <w:p w14:paraId="0D36B179" w14:textId="77777777" w:rsidR="00BB6044" w:rsidRDefault="00BB6044" w:rsidP="00BB6044">
      <w:pPr>
        <w:pStyle w:val="PL"/>
        <w:rPr>
          <w:ins w:id="888" w:author="Maria Liang" w:date="2021-05-11T15:35:00Z"/>
          <w:rFonts w:cs="Courier New"/>
          <w:noProof w:val="0"/>
          <w:szCs w:val="16"/>
        </w:rPr>
      </w:pPr>
      <w:ins w:id="889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'TS29571_CommonData.yaml#/components/responses/default'</w:t>
        </w:r>
      </w:ins>
    </w:p>
    <w:p w14:paraId="06433984" w14:textId="77777777" w:rsidR="00BB6044" w:rsidRDefault="00BB6044" w:rsidP="00BB6044">
      <w:pPr>
        <w:pStyle w:val="PL"/>
        <w:rPr>
          <w:ins w:id="890" w:author="Maria Liang" w:date="2021-05-11T15:35:00Z"/>
          <w:rFonts w:cs="Courier New"/>
          <w:noProof w:val="0"/>
          <w:szCs w:val="16"/>
        </w:rPr>
      </w:pPr>
      <w:ins w:id="891" w:author="Maria Liang" w:date="2021-05-11T15:35:00Z">
        <w:r>
          <w:rPr>
            <w:rFonts w:cs="Courier New"/>
            <w:noProof w:val="0"/>
            <w:szCs w:val="16"/>
          </w:rPr>
          <w:t xml:space="preserve">      </w:t>
        </w:r>
        <w:proofErr w:type="spellStart"/>
        <w:r>
          <w:rPr>
            <w:rFonts w:cs="Courier New"/>
            <w:noProof w:val="0"/>
            <w:szCs w:val="16"/>
          </w:rPr>
          <w:t>callbacks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5C02262A" w14:textId="77777777" w:rsidR="00BB6044" w:rsidRDefault="00BB6044" w:rsidP="00BB6044">
      <w:pPr>
        <w:pStyle w:val="PL"/>
        <w:rPr>
          <w:ins w:id="892" w:author="Maria Liang" w:date="2021-05-11T15:35:00Z"/>
          <w:rFonts w:cs="Courier New"/>
          <w:noProof w:val="0"/>
          <w:szCs w:val="16"/>
        </w:rPr>
      </w:pPr>
      <w:ins w:id="893" w:author="Maria Liang" w:date="2021-05-11T15:35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>
          <w:rPr>
            <w:rFonts w:cs="Courier New"/>
            <w:noProof w:val="0"/>
            <w:szCs w:val="16"/>
          </w:rPr>
          <w:t>amEventNotification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597EEF59" w14:textId="4E91B990" w:rsidR="00BB6044" w:rsidRDefault="00BB6044" w:rsidP="00BB6044">
      <w:pPr>
        <w:pStyle w:val="PL"/>
        <w:rPr>
          <w:ins w:id="894" w:author="Maria Liang" w:date="2021-05-11T15:35:00Z"/>
          <w:rFonts w:cs="Courier New"/>
          <w:noProof w:val="0"/>
          <w:szCs w:val="16"/>
        </w:rPr>
      </w:pPr>
      <w:ins w:id="895" w:author="Maria Liang" w:date="2021-05-11T15:35:00Z">
        <w:r>
          <w:rPr>
            <w:rFonts w:cs="Courier New"/>
            <w:noProof w:val="0"/>
            <w:szCs w:val="16"/>
          </w:rPr>
          <w:t xml:space="preserve">          '{$</w:t>
        </w:r>
        <w:proofErr w:type="spellStart"/>
        <w:r>
          <w:rPr>
            <w:rFonts w:cs="Courier New"/>
            <w:noProof w:val="0"/>
            <w:szCs w:val="16"/>
          </w:rPr>
          <w:t>requestbody</w:t>
        </w:r>
        <w:proofErr w:type="spellEnd"/>
        <w:r>
          <w:rPr>
            <w:rFonts w:cs="Courier New"/>
            <w:noProof w:val="0"/>
            <w:szCs w:val="16"/>
          </w:rPr>
          <w:t>#/evSubsc/eventNotifUri}':</w:t>
        </w:r>
      </w:ins>
    </w:p>
    <w:p w14:paraId="75B11E38" w14:textId="77777777" w:rsidR="00BB6044" w:rsidRDefault="00BB6044" w:rsidP="00BB6044">
      <w:pPr>
        <w:pStyle w:val="PL"/>
        <w:rPr>
          <w:ins w:id="896" w:author="Maria Liang" w:date="2021-05-11T15:35:00Z"/>
          <w:rFonts w:cs="Courier New"/>
          <w:noProof w:val="0"/>
          <w:szCs w:val="16"/>
        </w:rPr>
      </w:pPr>
      <w:ins w:id="897" w:author="Maria Liang" w:date="2021-05-11T15:35:00Z">
        <w:r>
          <w:rPr>
            <w:rFonts w:cs="Courier New"/>
            <w:noProof w:val="0"/>
            <w:szCs w:val="16"/>
          </w:rPr>
          <w:t xml:space="preserve">            post:</w:t>
        </w:r>
      </w:ins>
    </w:p>
    <w:p w14:paraId="26E131F9" w14:textId="77777777" w:rsidR="00BB6044" w:rsidRDefault="00BB6044" w:rsidP="00BB6044">
      <w:pPr>
        <w:pStyle w:val="PL"/>
        <w:rPr>
          <w:ins w:id="898" w:author="Maria Liang" w:date="2021-05-11T15:35:00Z"/>
          <w:rFonts w:cs="Courier New"/>
          <w:noProof w:val="0"/>
          <w:szCs w:val="16"/>
        </w:rPr>
      </w:pPr>
      <w:ins w:id="899" w:author="Maria Liang" w:date="2021-05-11T15:35:00Z">
        <w:r>
          <w:rPr>
            <w:rFonts w:cs="Courier New"/>
            <w:noProof w:val="0"/>
            <w:szCs w:val="16"/>
          </w:rPr>
          <w:t xml:space="preserve">              </w:t>
        </w:r>
        <w:proofErr w:type="spellStart"/>
        <w:r>
          <w:rPr>
            <w:rFonts w:cs="Courier New"/>
            <w:noProof w:val="0"/>
            <w:szCs w:val="16"/>
          </w:rPr>
          <w:t>requestBody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2846D907" w14:textId="6C526171" w:rsidR="00BB6044" w:rsidRDefault="00BB6044" w:rsidP="00BB6044">
      <w:pPr>
        <w:pStyle w:val="PL"/>
        <w:rPr>
          <w:ins w:id="900" w:author="Maria Liang" w:date="2021-05-11T15:35:00Z"/>
          <w:rFonts w:cs="Courier New"/>
          <w:noProof w:val="0"/>
          <w:szCs w:val="16"/>
        </w:rPr>
      </w:pPr>
      <w:ins w:id="901" w:author="Maria Liang" w:date="2021-05-11T15:35:00Z">
        <w:r>
          <w:rPr>
            <w:rFonts w:cs="Courier New"/>
            <w:noProof w:val="0"/>
            <w:szCs w:val="16"/>
          </w:rPr>
          <w:t xml:space="preserve">                description: Contains the information for the notification of an event occurrence.</w:t>
        </w:r>
      </w:ins>
    </w:p>
    <w:p w14:paraId="4100A487" w14:textId="77777777" w:rsidR="00BB6044" w:rsidRDefault="00BB6044" w:rsidP="00BB6044">
      <w:pPr>
        <w:pStyle w:val="PL"/>
        <w:rPr>
          <w:ins w:id="902" w:author="Maria Liang" w:date="2021-05-11T15:35:00Z"/>
          <w:rFonts w:cs="Courier New"/>
          <w:noProof w:val="0"/>
          <w:szCs w:val="16"/>
        </w:rPr>
      </w:pPr>
      <w:ins w:id="903" w:author="Maria Liang" w:date="2021-05-11T15:35:00Z">
        <w:r>
          <w:rPr>
            <w:rFonts w:cs="Courier New"/>
            <w:noProof w:val="0"/>
            <w:szCs w:val="16"/>
          </w:rPr>
          <w:t xml:space="preserve">                required: true</w:t>
        </w:r>
      </w:ins>
    </w:p>
    <w:p w14:paraId="50B4B7B8" w14:textId="77777777" w:rsidR="00BB6044" w:rsidRDefault="00BB6044" w:rsidP="00BB6044">
      <w:pPr>
        <w:pStyle w:val="PL"/>
        <w:rPr>
          <w:ins w:id="904" w:author="Maria Liang" w:date="2021-05-11T15:35:00Z"/>
          <w:rFonts w:cs="Courier New"/>
          <w:noProof w:val="0"/>
          <w:szCs w:val="16"/>
        </w:rPr>
      </w:pPr>
      <w:ins w:id="905" w:author="Maria Liang" w:date="2021-05-11T15:35:00Z">
        <w:r>
          <w:rPr>
            <w:rFonts w:cs="Courier New"/>
            <w:noProof w:val="0"/>
            <w:szCs w:val="16"/>
          </w:rPr>
          <w:t xml:space="preserve">                content:</w:t>
        </w:r>
      </w:ins>
    </w:p>
    <w:p w14:paraId="3FF8DE2B" w14:textId="77777777" w:rsidR="00BB6044" w:rsidRDefault="00BB6044" w:rsidP="00BB6044">
      <w:pPr>
        <w:pStyle w:val="PL"/>
        <w:rPr>
          <w:ins w:id="906" w:author="Maria Liang" w:date="2021-05-11T15:35:00Z"/>
          <w:rFonts w:cs="Courier New"/>
          <w:noProof w:val="0"/>
          <w:szCs w:val="16"/>
        </w:rPr>
      </w:pPr>
      <w:ins w:id="907" w:author="Maria Liang" w:date="2021-05-11T15:35:00Z">
        <w:r>
          <w:rPr>
            <w:rFonts w:cs="Courier New"/>
            <w:noProof w:val="0"/>
            <w:szCs w:val="16"/>
          </w:rPr>
          <w:t xml:space="preserve">                  application/json:</w:t>
        </w:r>
      </w:ins>
    </w:p>
    <w:p w14:paraId="496FE6AC" w14:textId="77777777" w:rsidR="00BB6044" w:rsidRDefault="00BB6044" w:rsidP="00BB6044">
      <w:pPr>
        <w:pStyle w:val="PL"/>
        <w:rPr>
          <w:ins w:id="908" w:author="Maria Liang" w:date="2021-05-11T15:35:00Z"/>
          <w:rFonts w:cs="Courier New"/>
          <w:noProof w:val="0"/>
          <w:szCs w:val="16"/>
        </w:rPr>
      </w:pPr>
      <w:ins w:id="909" w:author="Maria Liang" w:date="2021-05-11T15:35:00Z">
        <w:r>
          <w:rPr>
            <w:rFonts w:cs="Courier New"/>
            <w:noProof w:val="0"/>
            <w:szCs w:val="16"/>
          </w:rPr>
          <w:t xml:space="preserve">                    schema:</w:t>
        </w:r>
      </w:ins>
    </w:p>
    <w:p w14:paraId="64F12029" w14:textId="77777777" w:rsidR="00BB6044" w:rsidRDefault="00BB6044" w:rsidP="00BB6044">
      <w:pPr>
        <w:pStyle w:val="PL"/>
        <w:rPr>
          <w:ins w:id="910" w:author="Maria Liang" w:date="2021-05-11T15:35:00Z"/>
          <w:rFonts w:cs="Courier New"/>
          <w:noProof w:val="0"/>
          <w:szCs w:val="16"/>
        </w:rPr>
      </w:pPr>
      <w:ins w:id="911" w:author="Maria Liang" w:date="2021-05-11T15:35:00Z">
        <w:r>
          <w:rPr>
            <w:rFonts w:cs="Courier New"/>
            <w:noProof w:val="0"/>
            <w:szCs w:val="16"/>
          </w:rPr>
          <w:t xml:space="preserve">                      $ref: '#/components/schemas/</w:t>
        </w:r>
        <w:proofErr w:type="spellStart"/>
        <w:r>
          <w:rPr>
            <w:rFonts w:cs="Courier New"/>
            <w:noProof w:val="0"/>
            <w:szCs w:val="16"/>
          </w:rPr>
          <w:t>AmEventsNotification</w:t>
        </w:r>
        <w:proofErr w:type="spellEnd"/>
        <w:r>
          <w:rPr>
            <w:rFonts w:cs="Courier New"/>
            <w:noProof w:val="0"/>
            <w:szCs w:val="16"/>
          </w:rPr>
          <w:t>'</w:t>
        </w:r>
      </w:ins>
    </w:p>
    <w:p w14:paraId="116BB045" w14:textId="77777777" w:rsidR="00BB6044" w:rsidRDefault="00BB6044" w:rsidP="00BB6044">
      <w:pPr>
        <w:pStyle w:val="PL"/>
        <w:rPr>
          <w:ins w:id="912" w:author="Maria Liang" w:date="2021-05-11T15:35:00Z"/>
          <w:rFonts w:cs="Courier New"/>
          <w:noProof w:val="0"/>
          <w:szCs w:val="16"/>
        </w:rPr>
      </w:pPr>
      <w:ins w:id="913" w:author="Maria Liang" w:date="2021-05-11T15:35:00Z">
        <w:r>
          <w:rPr>
            <w:rFonts w:cs="Courier New"/>
            <w:noProof w:val="0"/>
            <w:szCs w:val="16"/>
          </w:rPr>
          <w:t xml:space="preserve">              responses:</w:t>
        </w:r>
      </w:ins>
    </w:p>
    <w:p w14:paraId="6B5605B4" w14:textId="77777777" w:rsidR="00BB6044" w:rsidRDefault="00BB6044" w:rsidP="00BB6044">
      <w:pPr>
        <w:pStyle w:val="PL"/>
        <w:rPr>
          <w:ins w:id="914" w:author="Maria Liang" w:date="2021-05-11T15:35:00Z"/>
          <w:rFonts w:cs="Courier New"/>
          <w:noProof w:val="0"/>
          <w:szCs w:val="16"/>
        </w:rPr>
      </w:pPr>
      <w:ins w:id="915" w:author="Maria Liang" w:date="2021-05-11T15:35:00Z">
        <w:r>
          <w:rPr>
            <w:rFonts w:cs="Courier New"/>
            <w:noProof w:val="0"/>
            <w:szCs w:val="16"/>
          </w:rPr>
          <w:t xml:space="preserve">                '204':</w:t>
        </w:r>
      </w:ins>
    </w:p>
    <w:p w14:paraId="5E25C4E6" w14:textId="77777777" w:rsidR="00BB6044" w:rsidRDefault="00BB6044" w:rsidP="00BB6044">
      <w:pPr>
        <w:pStyle w:val="PL"/>
        <w:rPr>
          <w:ins w:id="916" w:author="Maria Liang" w:date="2021-05-11T15:35:00Z"/>
          <w:rFonts w:cs="Courier New"/>
          <w:noProof w:val="0"/>
          <w:szCs w:val="16"/>
        </w:rPr>
      </w:pPr>
      <w:ins w:id="917" w:author="Maria Liang" w:date="2021-05-11T15:35:00Z">
        <w:r>
          <w:rPr>
            <w:rFonts w:cs="Courier New"/>
            <w:noProof w:val="0"/>
            <w:szCs w:val="16"/>
          </w:rPr>
          <w:t xml:space="preserve">                  description: The receipt of the notification is acknowledged.</w:t>
        </w:r>
      </w:ins>
    </w:p>
    <w:p w14:paraId="7C586E60" w14:textId="77777777" w:rsidR="00603939" w:rsidRDefault="00603939" w:rsidP="00603939">
      <w:pPr>
        <w:pStyle w:val="PL"/>
        <w:rPr>
          <w:ins w:id="918" w:author="Maria Liang" w:date="2021-05-11T15:46:00Z"/>
          <w:noProof w:val="0"/>
        </w:rPr>
      </w:pPr>
      <w:ins w:id="919" w:author="Maria Liang" w:date="2021-05-11T15:46:00Z">
        <w:r>
          <w:rPr>
            <w:noProof w:val="0"/>
          </w:rPr>
          <w:t xml:space="preserve">                '307':</w:t>
        </w:r>
      </w:ins>
    </w:p>
    <w:p w14:paraId="678F5AE0" w14:textId="77777777" w:rsidR="00603939" w:rsidRDefault="00603939" w:rsidP="00603939">
      <w:pPr>
        <w:pStyle w:val="PL"/>
        <w:rPr>
          <w:ins w:id="920" w:author="Maria Liang" w:date="2021-05-11T15:46:00Z"/>
        </w:rPr>
      </w:pPr>
      <w:ins w:id="921" w:author="Maria Liang" w:date="2021-05-11T15:46:00Z">
        <w:r>
          <w:t xml:space="preserve">                  $ref: 'TS29122_CommonData.yaml#/components/responses/307'</w:t>
        </w:r>
      </w:ins>
    </w:p>
    <w:p w14:paraId="019E22EA" w14:textId="77777777" w:rsidR="00603939" w:rsidRDefault="00603939" w:rsidP="00603939">
      <w:pPr>
        <w:pStyle w:val="PL"/>
        <w:rPr>
          <w:ins w:id="922" w:author="Maria Liang" w:date="2021-05-11T15:46:00Z"/>
          <w:noProof w:val="0"/>
        </w:rPr>
      </w:pPr>
      <w:ins w:id="923" w:author="Maria Liang" w:date="2021-05-11T15:46:00Z">
        <w:r>
          <w:rPr>
            <w:noProof w:val="0"/>
          </w:rPr>
          <w:t xml:space="preserve">                '308':</w:t>
        </w:r>
      </w:ins>
    </w:p>
    <w:p w14:paraId="2AAE0ED3" w14:textId="77777777" w:rsidR="00603939" w:rsidRDefault="00603939" w:rsidP="00603939">
      <w:pPr>
        <w:pStyle w:val="PL"/>
        <w:rPr>
          <w:ins w:id="924" w:author="Maria Liang" w:date="2021-05-11T15:46:00Z"/>
          <w:noProof w:val="0"/>
        </w:rPr>
      </w:pPr>
      <w:ins w:id="925" w:author="Maria Liang" w:date="2021-05-11T15:46:00Z">
        <w:r>
          <w:t xml:space="preserve">                  $ref: 'TS29122_CommonData.yaml#/components/responses/308'</w:t>
        </w:r>
      </w:ins>
    </w:p>
    <w:p w14:paraId="69FF84CB" w14:textId="77777777" w:rsidR="00BB6044" w:rsidRDefault="00BB6044" w:rsidP="00BB6044">
      <w:pPr>
        <w:pStyle w:val="PL"/>
        <w:rPr>
          <w:ins w:id="926" w:author="Maria Liang" w:date="2021-05-11T15:35:00Z"/>
          <w:rFonts w:cs="Courier New"/>
          <w:noProof w:val="0"/>
          <w:szCs w:val="16"/>
        </w:rPr>
      </w:pPr>
      <w:ins w:id="927" w:author="Maria Liang" w:date="2021-05-11T15:35:00Z">
        <w:r>
          <w:rPr>
            <w:rFonts w:cs="Courier New"/>
            <w:noProof w:val="0"/>
            <w:szCs w:val="16"/>
          </w:rPr>
          <w:t xml:space="preserve">                '400':</w:t>
        </w:r>
      </w:ins>
    </w:p>
    <w:p w14:paraId="0A964667" w14:textId="77777777" w:rsidR="00BB6044" w:rsidRDefault="00BB6044" w:rsidP="00BB6044">
      <w:pPr>
        <w:pStyle w:val="PL"/>
        <w:rPr>
          <w:ins w:id="928" w:author="Maria Liang" w:date="2021-05-11T15:35:00Z"/>
          <w:rFonts w:cs="Courier New"/>
          <w:noProof w:val="0"/>
          <w:szCs w:val="16"/>
        </w:rPr>
      </w:pPr>
      <w:ins w:id="929" w:author="Maria Liang" w:date="2021-05-11T15:35:00Z">
        <w:r>
          <w:rPr>
            <w:rFonts w:cs="Courier New"/>
            <w:noProof w:val="0"/>
            <w:szCs w:val="16"/>
          </w:rPr>
          <w:t xml:space="preserve">                  $ref: 'TS29571_CommonData.yaml#/components/responses/400'</w:t>
        </w:r>
      </w:ins>
    </w:p>
    <w:p w14:paraId="42178B0D" w14:textId="77777777" w:rsidR="00BB6044" w:rsidRDefault="00BB6044" w:rsidP="00BB6044">
      <w:pPr>
        <w:pStyle w:val="PL"/>
        <w:rPr>
          <w:ins w:id="930" w:author="Maria Liang" w:date="2021-05-11T15:35:00Z"/>
          <w:rFonts w:cs="Courier New"/>
          <w:noProof w:val="0"/>
          <w:szCs w:val="16"/>
        </w:rPr>
      </w:pPr>
      <w:ins w:id="931" w:author="Maria Liang" w:date="2021-05-11T15:35:00Z">
        <w:r>
          <w:rPr>
            <w:rFonts w:cs="Courier New"/>
            <w:noProof w:val="0"/>
            <w:szCs w:val="16"/>
          </w:rPr>
          <w:t xml:space="preserve">                '401':</w:t>
        </w:r>
      </w:ins>
    </w:p>
    <w:p w14:paraId="1C3E3CF4" w14:textId="77777777" w:rsidR="00BB6044" w:rsidRDefault="00BB6044" w:rsidP="00BB6044">
      <w:pPr>
        <w:pStyle w:val="PL"/>
        <w:rPr>
          <w:ins w:id="932" w:author="Maria Liang" w:date="2021-05-11T15:35:00Z"/>
          <w:rFonts w:cs="Courier New"/>
          <w:noProof w:val="0"/>
          <w:szCs w:val="16"/>
        </w:rPr>
      </w:pPr>
      <w:ins w:id="933" w:author="Maria Liang" w:date="2021-05-11T15:35:00Z">
        <w:r>
          <w:rPr>
            <w:rFonts w:cs="Courier New"/>
            <w:noProof w:val="0"/>
            <w:szCs w:val="16"/>
          </w:rPr>
          <w:t xml:space="preserve">                  $ref: 'TS29571_CommonData.yaml#/components/responses/401'</w:t>
        </w:r>
      </w:ins>
    </w:p>
    <w:p w14:paraId="1AB51E35" w14:textId="77777777" w:rsidR="00BB6044" w:rsidRDefault="00BB6044" w:rsidP="00BB6044">
      <w:pPr>
        <w:pStyle w:val="PL"/>
        <w:rPr>
          <w:ins w:id="934" w:author="Maria Liang" w:date="2021-05-11T15:35:00Z"/>
          <w:rFonts w:cs="Courier New"/>
          <w:noProof w:val="0"/>
          <w:szCs w:val="16"/>
        </w:rPr>
      </w:pPr>
      <w:ins w:id="935" w:author="Maria Liang" w:date="2021-05-11T15:35:00Z">
        <w:r>
          <w:rPr>
            <w:rFonts w:cs="Courier New"/>
            <w:noProof w:val="0"/>
            <w:szCs w:val="16"/>
          </w:rPr>
          <w:t xml:space="preserve">                '403':</w:t>
        </w:r>
      </w:ins>
    </w:p>
    <w:p w14:paraId="31548842" w14:textId="77777777" w:rsidR="00BB6044" w:rsidRDefault="00BB6044" w:rsidP="00BB6044">
      <w:pPr>
        <w:pStyle w:val="PL"/>
        <w:rPr>
          <w:ins w:id="936" w:author="Maria Liang" w:date="2021-05-11T15:35:00Z"/>
          <w:rFonts w:cs="Courier New"/>
          <w:noProof w:val="0"/>
          <w:szCs w:val="16"/>
        </w:rPr>
      </w:pPr>
      <w:ins w:id="937" w:author="Maria Liang" w:date="2021-05-11T15:35:00Z">
        <w:r>
          <w:rPr>
            <w:rFonts w:cs="Courier New"/>
            <w:noProof w:val="0"/>
            <w:szCs w:val="16"/>
          </w:rPr>
          <w:t xml:space="preserve">                  $ref: 'TS29571_CommonData.yaml#/components/responses/403'</w:t>
        </w:r>
      </w:ins>
    </w:p>
    <w:p w14:paraId="12FC1DE0" w14:textId="77777777" w:rsidR="00BB6044" w:rsidRDefault="00BB6044" w:rsidP="00BB6044">
      <w:pPr>
        <w:pStyle w:val="PL"/>
        <w:rPr>
          <w:ins w:id="938" w:author="Maria Liang" w:date="2021-05-11T15:35:00Z"/>
          <w:rFonts w:cs="Courier New"/>
          <w:noProof w:val="0"/>
          <w:szCs w:val="16"/>
        </w:rPr>
      </w:pPr>
      <w:ins w:id="939" w:author="Maria Liang" w:date="2021-05-11T15:35:00Z">
        <w:r>
          <w:rPr>
            <w:rFonts w:cs="Courier New"/>
            <w:noProof w:val="0"/>
            <w:szCs w:val="16"/>
          </w:rPr>
          <w:t xml:space="preserve">                '404':</w:t>
        </w:r>
      </w:ins>
    </w:p>
    <w:p w14:paraId="6D12E24E" w14:textId="77777777" w:rsidR="00BB6044" w:rsidRDefault="00BB6044" w:rsidP="00BB6044">
      <w:pPr>
        <w:pStyle w:val="PL"/>
        <w:rPr>
          <w:ins w:id="940" w:author="Maria Liang" w:date="2021-05-11T15:35:00Z"/>
          <w:rFonts w:cs="Courier New"/>
          <w:noProof w:val="0"/>
          <w:szCs w:val="16"/>
        </w:rPr>
      </w:pPr>
      <w:ins w:id="941" w:author="Maria Liang" w:date="2021-05-11T15:35:00Z">
        <w:r>
          <w:rPr>
            <w:rFonts w:cs="Courier New"/>
            <w:noProof w:val="0"/>
            <w:szCs w:val="16"/>
          </w:rPr>
          <w:t xml:space="preserve">                  $ref: 'TS29571_CommonData.yaml#/components/responses/404'</w:t>
        </w:r>
      </w:ins>
    </w:p>
    <w:p w14:paraId="0880B291" w14:textId="77777777" w:rsidR="00BB6044" w:rsidRDefault="00BB6044" w:rsidP="00BB6044">
      <w:pPr>
        <w:pStyle w:val="PL"/>
        <w:rPr>
          <w:ins w:id="942" w:author="Maria Liang" w:date="2021-05-11T15:35:00Z"/>
          <w:rFonts w:cs="Courier New"/>
          <w:noProof w:val="0"/>
          <w:szCs w:val="16"/>
        </w:rPr>
      </w:pPr>
      <w:ins w:id="943" w:author="Maria Liang" w:date="2021-05-11T15:35:00Z">
        <w:r>
          <w:rPr>
            <w:rFonts w:cs="Courier New"/>
            <w:noProof w:val="0"/>
            <w:szCs w:val="16"/>
          </w:rPr>
          <w:t xml:space="preserve">                '411':</w:t>
        </w:r>
      </w:ins>
    </w:p>
    <w:p w14:paraId="4C4F0B43" w14:textId="77777777" w:rsidR="00BB6044" w:rsidRDefault="00BB6044" w:rsidP="00BB6044">
      <w:pPr>
        <w:pStyle w:val="PL"/>
        <w:rPr>
          <w:ins w:id="944" w:author="Maria Liang" w:date="2021-05-11T15:35:00Z"/>
          <w:rFonts w:cs="Courier New"/>
          <w:noProof w:val="0"/>
          <w:szCs w:val="16"/>
        </w:rPr>
      </w:pPr>
      <w:ins w:id="945" w:author="Maria Liang" w:date="2021-05-11T15:35:00Z">
        <w:r>
          <w:rPr>
            <w:rFonts w:cs="Courier New"/>
            <w:noProof w:val="0"/>
            <w:szCs w:val="16"/>
          </w:rPr>
          <w:t xml:space="preserve">                  $ref: 'TS29571_CommonData.yaml#/components/responses/411'</w:t>
        </w:r>
      </w:ins>
    </w:p>
    <w:p w14:paraId="0F6FF816" w14:textId="77777777" w:rsidR="00BB6044" w:rsidRDefault="00BB6044" w:rsidP="00BB6044">
      <w:pPr>
        <w:pStyle w:val="PL"/>
        <w:rPr>
          <w:ins w:id="946" w:author="Maria Liang" w:date="2021-05-11T15:35:00Z"/>
          <w:rFonts w:cs="Courier New"/>
          <w:noProof w:val="0"/>
          <w:szCs w:val="16"/>
        </w:rPr>
      </w:pPr>
      <w:ins w:id="947" w:author="Maria Liang" w:date="2021-05-11T15:35:00Z">
        <w:r>
          <w:rPr>
            <w:rFonts w:cs="Courier New"/>
            <w:noProof w:val="0"/>
            <w:szCs w:val="16"/>
          </w:rPr>
          <w:t xml:space="preserve">                '413':</w:t>
        </w:r>
      </w:ins>
    </w:p>
    <w:p w14:paraId="558D294D" w14:textId="77777777" w:rsidR="00BB6044" w:rsidRDefault="00BB6044" w:rsidP="00BB6044">
      <w:pPr>
        <w:pStyle w:val="PL"/>
        <w:rPr>
          <w:ins w:id="948" w:author="Maria Liang" w:date="2021-05-11T15:35:00Z"/>
          <w:rFonts w:cs="Courier New"/>
          <w:noProof w:val="0"/>
          <w:szCs w:val="16"/>
        </w:rPr>
      </w:pPr>
      <w:ins w:id="949" w:author="Maria Liang" w:date="2021-05-11T15:35:00Z">
        <w:r>
          <w:rPr>
            <w:rFonts w:cs="Courier New"/>
            <w:noProof w:val="0"/>
            <w:szCs w:val="16"/>
          </w:rPr>
          <w:t xml:space="preserve">                  $ref: 'TS29571_CommonData.yaml#/components/responses/413'</w:t>
        </w:r>
      </w:ins>
    </w:p>
    <w:p w14:paraId="2376497D" w14:textId="77777777" w:rsidR="00BB6044" w:rsidRDefault="00BB6044" w:rsidP="00BB6044">
      <w:pPr>
        <w:pStyle w:val="PL"/>
        <w:rPr>
          <w:ins w:id="950" w:author="Maria Liang" w:date="2021-05-11T15:35:00Z"/>
          <w:rFonts w:cs="Courier New"/>
          <w:noProof w:val="0"/>
          <w:szCs w:val="16"/>
        </w:rPr>
      </w:pPr>
      <w:ins w:id="951" w:author="Maria Liang" w:date="2021-05-11T15:35:00Z">
        <w:r>
          <w:rPr>
            <w:rFonts w:cs="Courier New"/>
            <w:noProof w:val="0"/>
            <w:szCs w:val="16"/>
          </w:rPr>
          <w:t xml:space="preserve">                '415':</w:t>
        </w:r>
      </w:ins>
    </w:p>
    <w:p w14:paraId="0BEE0413" w14:textId="77777777" w:rsidR="00BB6044" w:rsidRDefault="00BB6044" w:rsidP="00BB6044">
      <w:pPr>
        <w:pStyle w:val="PL"/>
        <w:rPr>
          <w:ins w:id="952" w:author="Maria Liang" w:date="2021-05-11T15:35:00Z"/>
          <w:rFonts w:cs="Courier New"/>
          <w:noProof w:val="0"/>
          <w:szCs w:val="16"/>
        </w:rPr>
      </w:pPr>
      <w:ins w:id="953" w:author="Maria Liang" w:date="2021-05-11T15:35:00Z">
        <w:r>
          <w:rPr>
            <w:rFonts w:cs="Courier New"/>
            <w:noProof w:val="0"/>
            <w:szCs w:val="16"/>
          </w:rPr>
          <w:t xml:space="preserve">                  $ref: 'TS29571_CommonData.yaml#/components/responses/415'</w:t>
        </w:r>
      </w:ins>
    </w:p>
    <w:p w14:paraId="451F0134" w14:textId="77777777" w:rsidR="00BB6044" w:rsidRDefault="00BB6044" w:rsidP="00BB6044">
      <w:pPr>
        <w:pStyle w:val="PL"/>
        <w:rPr>
          <w:ins w:id="954" w:author="Maria Liang" w:date="2021-05-11T15:35:00Z"/>
          <w:noProof w:val="0"/>
        </w:rPr>
      </w:pPr>
      <w:ins w:id="955" w:author="Maria Liang" w:date="2021-05-11T15:35:00Z">
        <w:r>
          <w:rPr>
            <w:noProof w:val="0"/>
          </w:rPr>
          <w:t xml:space="preserve">                '429':</w:t>
        </w:r>
      </w:ins>
    </w:p>
    <w:p w14:paraId="517DF97D" w14:textId="77777777" w:rsidR="00BB6044" w:rsidRDefault="00BB6044" w:rsidP="00BB6044">
      <w:pPr>
        <w:pStyle w:val="PL"/>
        <w:rPr>
          <w:ins w:id="956" w:author="Maria Liang" w:date="2021-05-11T15:35:00Z"/>
          <w:noProof w:val="0"/>
        </w:rPr>
      </w:pPr>
      <w:ins w:id="957" w:author="Maria Liang" w:date="2021-05-11T15:35:00Z">
        <w:r>
          <w:rPr>
            <w:noProof w:val="0"/>
          </w:rPr>
          <w:t xml:space="preserve">                  $ref: 'TS29571_CommonData.yaml#/components/responses/429'</w:t>
        </w:r>
      </w:ins>
    </w:p>
    <w:p w14:paraId="68D902D4" w14:textId="77777777" w:rsidR="00BB6044" w:rsidRDefault="00BB6044" w:rsidP="00BB6044">
      <w:pPr>
        <w:pStyle w:val="PL"/>
        <w:rPr>
          <w:ins w:id="958" w:author="Maria Liang" w:date="2021-05-11T15:35:00Z"/>
          <w:rFonts w:cs="Courier New"/>
          <w:noProof w:val="0"/>
          <w:szCs w:val="16"/>
        </w:rPr>
      </w:pPr>
      <w:ins w:id="959" w:author="Maria Liang" w:date="2021-05-11T15:35:00Z">
        <w:r>
          <w:rPr>
            <w:rFonts w:cs="Courier New"/>
            <w:noProof w:val="0"/>
            <w:szCs w:val="16"/>
          </w:rPr>
          <w:t xml:space="preserve">                '500':</w:t>
        </w:r>
      </w:ins>
    </w:p>
    <w:p w14:paraId="684E77B9" w14:textId="77777777" w:rsidR="00BB6044" w:rsidRDefault="00BB6044" w:rsidP="00BB6044">
      <w:pPr>
        <w:pStyle w:val="PL"/>
        <w:rPr>
          <w:ins w:id="960" w:author="Maria Liang" w:date="2021-05-11T15:35:00Z"/>
          <w:rFonts w:cs="Courier New"/>
          <w:noProof w:val="0"/>
          <w:szCs w:val="16"/>
        </w:rPr>
      </w:pPr>
      <w:ins w:id="961" w:author="Maria Liang" w:date="2021-05-11T15:35:00Z">
        <w:r>
          <w:rPr>
            <w:rFonts w:cs="Courier New"/>
            <w:noProof w:val="0"/>
            <w:szCs w:val="16"/>
          </w:rPr>
          <w:t xml:space="preserve">                  $ref: 'TS29571_CommonData.yaml#/components/responses/500'</w:t>
        </w:r>
      </w:ins>
    </w:p>
    <w:p w14:paraId="2553E5F3" w14:textId="77777777" w:rsidR="00BB6044" w:rsidRDefault="00BB6044" w:rsidP="00BB6044">
      <w:pPr>
        <w:pStyle w:val="PL"/>
        <w:rPr>
          <w:ins w:id="962" w:author="Maria Liang" w:date="2021-05-11T15:35:00Z"/>
          <w:rFonts w:cs="Courier New"/>
          <w:noProof w:val="0"/>
          <w:szCs w:val="16"/>
        </w:rPr>
      </w:pPr>
      <w:ins w:id="963" w:author="Maria Liang" w:date="2021-05-11T15:35:00Z">
        <w:r>
          <w:rPr>
            <w:rFonts w:cs="Courier New"/>
            <w:noProof w:val="0"/>
            <w:szCs w:val="16"/>
          </w:rPr>
          <w:t xml:space="preserve">                '503':</w:t>
        </w:r>
      </w:ins>
    </w:p>
    <w:p w14:paraId="1EA96AC7" w14:textId="77777777" w:rsidR="00BB6044" w:rsidRDefault="00BB6044" w:rsidP="00BB6044">
      <w:pPr>
        <w:pStyle w:val="PL"/>
        <w:rPr>
          <w:ins w:id="964" w:author="Maria Liang" w:date="2021-05-11T15:35:00Z"/>
          <w:rFonts w:cs="Courier New"/>
          <w:noProof w:val="0"/>
          <w:szCs w:val="16"/>
        </w:rPr>
      </w:pPr>
      <w:ins w:id="965" w:author="Maria Liang" w:date="2021-05-11T15:35:00Z">
        <w:r>
          <w:rPr>
            <w:rFonts w:cs="Courier New"/>
            <w:noProof w:val="0"/>
            <w:szCs w:val="16"/>
          </w:rPr>
          <w:t xml:space="preserve">                  $ref: 'TS29571_CommonData.yaml#/components/responses/503'</w:t>
        </w:r>
      </w:ins>
    </w:p>
    <w:p w14:paraId="6472236A" w14:textId="77777777" w:rsidR="00BB6044" w:rsidRDefault="00BB6044" w:rsidP="00BB6044">
      <w:pPr>
        <w:pStyle w:val="PL"/>
        <w:rPr>
          <w:ins w:id="966" w:author="Maria Liang" w:date="2021-05-11T15:35:00Z"/>
          <w:rFonts w:cs="Courier New"/>
          <w:noProof w:val="0"/>
          <w:szCs w:val="16"/>
        </w:rPr>
      </w:pPr>
      <w:ins w:id="967" w:author="Maria Liang" w:date="2021-05-11T15:35:00Z">
        <w:r>
          <w:rPr>
            <w:rFonts w:cs="Courier New"/>
            <w:noProof w:val="0"/>
            <w:szCs w:val="16"/>
          </w:rPr>
          <w:t xml:space="preserve">                default:</w:t>
        </w:r>
      </w:ins>
    </w:p>
    <w:p w14:paraId="09C59285" w14:textId="77777777" w:rsidR="00BB6044" w:rsidRDefault="00BB6044" w:rsidP="00BB6044">
      <w:pPr>
        <w:pStyle w:val="PL"/>
        <w:rPr>
          <w:ins w:id="968" w:author="Maria Liang" w:date="2021-05-11T15:35:00Z"/>
          <w:rFonts w:cs="Courier New"/>
          <w:noProof w:val="0"/>
          <w:szCs w:val="16"/>
        </w:rPr>
      </w:pPr>
      <w:ins w:id="969" w:author="Maria Liang" w:date="2021-05-11T15:35:00Z">
        <w:r>
          <w:rPr>
            <w:rFonts w:cs="Courier New"/>
            <w:noProof w:val="0"/>
            <w:szCs w:val="16"/>
          </w:rPr>
          <w:t xml:space="preserve">                  $ref: 'TS29571_CommonData.yaml#/components/responses/default'</w:t>
        </w:r>
      </w:ins>
    </w:p>
    <w:p w14:paraId="7B92B933" w14:textId="77777777" w:rsidR="00BB6044" w:rsidRDefault="00BB6044" w:rsidP="00BB6044">
      <w:pPr>
        <w:pStyle w:val="PL"/>
        <w:rPr>
          <w:ins w:id="970" w:author="Maria Liang" w:date="2021-05-11T15:35:00Z"/>
          <w:rFonts w:cs="Courier New"/>
          <w:noProof w:val="0"/>
          <w:szCs w:val="16"/>
        </w:rPr>
      </w:pPr>
      <w:ins w:id="971" w:author="Maria Liang" w:date="2021-05-11T15:35:00Z">
        <w:r>
          <w:rPr>
            <w:rFonts w:cs="Courier New"/>
            <w:noProof w:val="0"/>
            <w:szCs w:val="16"/>
          </w:rPr>
          <w:t xml:space="preserve">    delete:</w:t>
        </w:r>
      </w:ins>
    </w:p>
    <w:p w14:paraId="46D7E545" w14:textId="358BCA9B" w:rsidR="00BB6044" w:rsidRDefault="00BB6044" w:rsidP="00BB6044">
      <w:pPr>
        <w:pStyle w:val="PL"/>
        <w:rPr>
          <w:ins w:id="972" w:author="Maria Liang" w:date="2021-05-11T15:35:00Z"/>
          <w:rFonts w:cs="Courier New"/>
          <w:noProof w:val="0"/>
          <w:szCs w:val="16"/>
        </w:rPr>
      </w:pPr>
      <w:ins w:id="973" w:author="Maria Liang" w:date="2021-05-11T15:35:00Z">
        <w:r>
          <w:rPr>
            <w:rFonts w:cs="Courier New"/>
            <w:noProof w:val="0"/>
            <w:szCs w:val="16"/>
          </w:rPr>
          <w:t xml:space="preserve">      summary: deletes the AM Policy Events Subscription sub</w:t>
        </w:r>
      </w:ins>
      <w:ins w:id="974" w:author="Maria Liang" w:date="2021-05-11T15:46:00Z">
        <w:r w:rsidR="00603939">
          <w:rPr>
            <w:rFonts w:cs="Courier New"/>
            <w:noProof w:val="0"/>
            <w:szCs w:val="16"/>
          </w:rPr>
          <w:t>-</w:t>
        </w:r>
      </w:ins>
      <w:ins w:id="975" w:author="Maria Liang" w:date="2021-05-11T15:35:00Z">
        <w:r>
          <w:rPr>
            <w:rFonts w:cs="Courier New"/>
            <w:noProof w:val="0"/>
            <w:szCs w:val="16"/>
          </w:rPr>
          <w:t>resource</w:t>
        </w:r>
      </w:ins>
    </w:p>
    <w:p w14:paraId="198EBC58" w14:textId="77777777" w:rsidR="003517C7" w:rsidRDefault="003517C7" w:rsidP="003517C7">
      <w:pPr>
        <w:pStyle w:val="PL"/>
        <w:rPr>
          <w:ins w:id="976" w:author="Maria Liang" w:date="2021-05-11T16:16:00Z"/>
          <w:rFonts w:cs="Courier New"/>
          <w:noProof w:val="0"/>
          <w:szCs w:val="16"/>
        </w:rPr>
      </w:pPr>
      <w:ins w:id="977" w:author="Maria Liang" w:date="2021-05-11T16:16:00Z">
        <w:r>
          <w:rPr>
            <w:rFonts w:cs="Courier New"/>
            <w:noProof w:val="0"/>
            <w:szCs w:val="16"/>
          </w:rPr>
          <w:t xml:space="preserve">      </w:t>
        </w:r>
        <w:proofErr w:type="spellStart"/>
        <w:r>
          <w:rPr>
            <w:rFonts w:cs="Courier New"/>
            <w:noProof w:val="0"/>
            <w:szCs w:val="16"/>
          </w:rPr>
          <w:t>operationId</w:t>
        </w:r>
        <w:proofErr w:type="spellEnd"/>
        <w:r>
          <w:rPr>
            <w:rFonts w:cs="Courier New"/>
            <w:noProof w:val="0"/>
            <w:szCs w:val="16"/>
          </w:rPr>
          <w:t xml:space="preserve">: </w:t>
        </w:r>
        <w:proofErr w:type="spellStart"/>
        <w:r>
          <w:rPr>
            <w:rFonts w:cs="Courier New"/>
            <w:noProof w:val="0"/>
            <w:szCs w:val="16"/>
          </w:rPr>
          <w:t>DeleteAmEventsSubsc</w:t>
        </w:r>
        <w:proofErr w:type="spellEnd"/>
      </w:ins>
    </w:p>
    <w:p w14:paraId="40F122BB" w14:textId="77777777" w:rsidR="00BB6044" w:rsidRDefault="00BB6044" w:rsidP="00BB6044">
      <w:pPr>
        <w:pStyle w:val="PL"/>
        <w:rPr>
          <w:ins w:id="978" w:author="Maria Liang" w:date="2021-05-11T15:35:00Z"/>
          <w:rFonts w:cs="Courier New"/>
          <w:noProof w:val="0"/>
          <w:szCs w:val="16"/>
        </w:rPr>
      </w:pPr>
      <w:ins w:id="979" w:author="Maria Liang" w:date="2021-05-11T15:35:00Z">
        <w:r>
          <w:rPr>
            <w:rFonts w:cs="Courier New"/>
            <w:noProof w:val="0"/>
            <w:szCs w:val="16"/>
          </w:rPr>
          <w:t xml:space="preserve">      tags:</w:t>
        </w:r>
      </w:ins>
    </w:p>
    <w:p w14:paraId="7DCE3D5E" w14:textId="0B8D88E9" w:rsidR="00BB6044" w:rsidRDefault="00BB6044" w:rsidP="00BB6044">
      <w:pPr>
        <w:pStyle w:val="PL"/>
        <w:rPr>
          <w:ins w:id="980" w:author="Maria Liang" w:date="2021-05-11T15:35:00Z"/>
          <w:rFonts w:cs="Courier New"/>
          <w:noProof w:val="0"/>
          <w:szCs w:val="16"/>
        </w:rPr>
      </w:pPr>
      <w:ins w:id="981" w:author="Maria Liang" w:date="2021-05-11T15:35:00Z">
        <w:r>
          <w:rPr>
            <w:rFonts w:cs="Courier New"/>
            <w:noProof w:val="0"/>
            <w:szCs w:val="16"/>
          </w:rPr>
          <w:t xml:space="preserve">        - AM Policy Events Subscription</w:t>
        </w:r>
      </w:ins>
    </w:p>
    <w:p w14:paraId="6C152C64" w14:textId="77777777" w:rsidR="00BB6044" w:rsidRDefault="00BB6044" w:rsidP="00BB6044">
      <w:pPr>
        <w:pStyle w:val="PL"/>
        <w:rPr>
          <w:ins w:id="982" w:author="Maria Liang" w:date="2021-05-11T15:35:00Z"/>
          <w:rFonts w:cs="Courier New"/>
          <w:noProof w:val="0"/>
          <w:szCs w:val="16"/>
        </w:rPr>
      </w:pPr>
      <w:ins w:id="983" w:author="Maria Liang" w:date="2021-05-11T15:35:00Z">
        <w:r>
          <w:rPr>
            <w:rFonts w:cs="Courier New"/>
            <w:noProof w:val="0"/>
            <w:szCs w:val="16"/>
          </w:rPr>
          <w:t xml:space="preserve">      parameters:</w:t>
        </w:r>
      </w:ins>
    </w:p>
    <w:p w14:paraId="58314541" w14:textId="77777777" w:rsidR="00603939" w:rsidRDefault="00603939" w:rsidP="00603939">
      <w:pPr>
        <w:pStyle w:val="PL"/>
        <w:rPr>
          <w:ins w:id="984" w:author="Maria Liang" w:date="2021-05-11T15:47:00Z"/>
        </w:rPr>
      </w:pPr>
      <w:ins w:id="985" w:author="Maria Liang" w:date="2021-05-11T15:47:00Z">
        <w:r>
          <w:t xml:space="preserve">        - name: afId</w:t>
        </w:r>
      </w:ins>
    </w:p>
    <w:p w14:paraId="753ABFAD" w14:textId="77777777" w:rsidR="00603939" w:rsidRDefault="00603939" w:rsidP="00603939">
      <w:pPr>
        <w:pStyle w:val="PL"/>
        <w:rPr>
          <w:ins w:id="986" w:author="Maria Liang" w:date="2021-05-11T15:47:00Z"/>
        </w:rPr>
      </w:pPr>
      <w:ins w:id="987" w:author="Maria Liang" w:date="2021-05-11T15:47:00Z">
        <w:r>
          <w:t xml:space="preserve">          in: path</w:t>
        </w:r>
      </w:ins>
    </w:p>
    <w:p w14:paraId="69D853B8" w14:textId="77777777" w:rsidR="00603939" w:rsidRDefault="00603939" w:rsidP="00603939">
      <w:pPr>
        <w:pStyle w:val="PL"/>
        <w:rPr>
          <w:ins w:id="988" w:author="Maria Liang" w:date="2021-05-11T15:47:00Z"/>
        </w:rPr>
      </w:pPr>
      <w:ins w:id="989" w:author="Maria Liang" w:date="2021-05-11T15:47:00Z">
        <w:r>
          <w:t xml:space="preserve">          description: Identifier of the AF</w:t>
        </w:r>
      </w:ins>
    </w:p>
    <w:p w14:paraId="2B10AE0F" w14:textId="77777777" w:rsidR="00603939" w:rsidRDefault="00603939" w:rsidP="00603939">
      <w:pPr>
        <w:pStyle w:val="PL"/>
        <w:rPr>
          <w:ins w:id="990" w:author="Maria Liang" w:date="2021-05-11T15:47:00Z"/>
        </w:rPr>
      </w:pPr>
      <w:ins w:id="991" w:author="Maria Liang" w:date="2021-05-11T15:47:00Z">
        <w:r>
          <w:t xml:space="preserve">          required: true</w:t>
        </w:r>
      </w:ins>
    </w:p>
    <w:p w14:paraId="39F244B9" w14:textId="77777777" w:rsidR="00603939" w:rsidRDefault="00603939" w:rsidP="00603939">
      <w:pPr>
        <w:pStyle w:val="PL"/>
        <w:rPr>
          <w:ins w:id="992" w:author="Maria Liang" w:date="2021-05-11T15:47:00Z"/>
        </w:rPr>
      </w:pPr>
      <w:ins w:id="993" w:author="Maria Liang" w:date="2021-05-11T15:47:00Z">
        <w:r>
          <w:t xml:space="preserve">          schema:</w:t>
        </w:r>
      </w:ins>
    </w:p>
    <w:p w14:paraId="1E434DCB" w14:textId="77777777" w:rsidR="00603939" w:rsidRDefault="00603939" w:rsidP="00603939">
      <w:pPr>
        <w:pStyle w:val="PL"/>
        <w:rPr>
          <w:ins w:id="994" w:author="Maria Liang" w:date="2021-05-11T15:47:00Z"/>
        </w:rPr>
      </w:pPr>
      <w:ins w:id="995" w:author="Maria Liang" w:date="2021-05-11T15:47:00Z">
        <w:r>
          <w:t xml:space="preserve">            type: string</w:t>
        </w:r>
      </w:ins>
    </w:p>
    <w:p w14:paraId="0354F23E" w14:textId="77777777" w:rsidR="00BB6044" w:rsidRDefault="00BB6044" w:rsidP="00BB6044">
      <w:pPr>
        <w:pStyle w:val="PL"/>
        <w:rPr>
          <w:ins w:id="996" w:author="Maria Liang" w:date="2021-05-11T15:35:00Z"/>
          <w:rFonts w:cs="Courier New"/>
          <w:noProof w:val="0"/>
          <w:szCs w:val="16"/>
        </w:rPr>
      </w:pPr>
      <w:ins w:id="997" w:author="Maria Liang" w:date="2021-05-11T15:35:00Z">
        <w:r>
          <w:rPr>
            <w:rFonts w:cs="Courier New"/>
            <w:noProof w:val="0"/>
            <w:szCs w:val="16"/>
          </w:rPr>
          <w:t xml:space="preserve">        - name: </w:t>
        </w:r>
        <w:proofErr w:type="spellStart"/>
        <w:r>
          <w:rPr>
            <w:rFonts w:cs="Courier New"/>
            <w:noProof w:val="0"/>
            <w:szCs w:val="16"/>
          </w:rPr>
          <w:t>appAmContextId</w:t>
        </w:r>
        <w:proofErr w:type="spellEnd"/>
      </w:ins>
    </w:p>
    <w:p w14:paraId="46D06B75" w14:textId="77777777" w:rsidR="00603939" w:rsidRDefault="00603939" w:rsidP="00603939">
      <w:pPr>
        <w:pStyle w:val="PL"/>
        <w:rPr>
          <w:ins w:id="998" w:author="Maria Liang" w:date="2021-05-11T15:47:00Z"/>
        </w:rPr>
      </w:pPr>
      <w:ins w:id="999" w:author="Maria Liang" w:date="2021-05-11T15:47:00Z">
        <w:r>
          <w:t xml:space="preserve">          in: path</w:t>
        </w:r>
      </w:ins>
    </w:p>
    <w:p w14:paraId="6CDDD604" w14:textId="77777777" w:rsidR="00BB6044" w:rsidRDefault="00BB6044" w:rsidP="00BB6044">
      <w:pPr>
        <w:pStyle w:val="PL"/>
        <w:rPr>
          <w:ins w:id="1000" w:author="Maria Liang" w:date="2021-05-11T15:35:00Z"/>
          <w:rFonts w:cs="Courier New"/>
          <w:noProof w:val="0"/>
          <w:szCs w:val="16"/>
        </w:rPr>
      </w:pPr>
      <w:ins w:id="1001" w:author="Maria Liang" w:date="2021-05-11T15:35:00Z">
        <w:r>
          <w:rPr>
            <w:rFonts w:cs="Courier New"/>
            <w:noProof w:val="0"/>
            <w:szCs w:val="16"/>
          </w:rPr>
          <w:lastRenderedPageBreak/>
          <w:t xml:space="preserve">          description: string identifying the Individual Application AM Context resource.</w:t>
        </w:r>
      </w:ins>
    </w:p>
    <w:p w14:paraId="5A548631" w14:textId="77777777" w:rsidR="00BB6044" w:rsidRDefault="00BB6044" w:rsidP="00BB6044">
      <w:pPr>
        <w:pStyle w:val="PL"/>
        <w:rPr>
          <w:ins w:id="1002" w:author="Maria Liang" w:date="2021-05-11T15:35:00Z"/>
          <w:rFonts w:cs="Courier New"/>
          <w:noProof w:val="0"/>
          <w:szCs w:val="16"/>
        </w:rPr>
      </w:pPr>
      <w:ins w:id="1003" w:author="Maria Liang" w:date="2021-05-11T15:35:00Z">
        <w:r>
          <w:rPr>
            <w:rFonts w:cs="Courier New"/>
            <w:noProof w:val="0"/>
            <w:szCs w:val="16"/>
          </w:rPr>
          <w:t xml:space="preserve">          required: true</w:t>
        </w:r>
      </w:ins>
    </w:p>
    <w:p w14:paraId="77ACEB1A" w14:textId="77777777" w:rsidR="00BB6044" w:rsidRDefault="00BB6044" w:rsidP="00BB6044">
      <w:pPr>
        <w:pStyle w:val="PL"/>
        <w:rPr>
          <w:ins w:id="1004" w:author="Maria Liang" w:date="2021-05-11T15:35:00Z"/>
          <w:rFonts w:cs="Courier New"/>
          <w:noProof w:val="0"/>
          <w:szCs w:val="16"/>
        </w:rPr>
      </w:pPr>
      <w:ins w:id="1005" w:author="Maria Liang" w:date="2021-05-11T15:35:00Z">
        <w:r>
          <w:rPr>
            <w:rFonts w:cs="Courier New"/>
            <w:noProof w:val="0"/>
            <w:szCs w:val="16"/>
          </w:rPr>
          <w:t xml:space="preserve">          schema:</w:t>
        </w:r>
      </w:ins>
    </w:p>
    <w:p w14:paraId="3FC43477" w14:textId="77777777" w:rsidR="00BB6044" w:rsidRDefault="00BB6044" w:rsidP="00BB6044">
      <w:pPr>
        <w:pStyle w:val="PL"/>
        <w:rPr>
          <w:ins w:id="1006" w:author="Maria Liang" w:date="2021-05-11T15:35:00Z"/>
          <w:rFonts w:cs="Courier New"/>
          <w:noProof w:val="0"/>
          <w:szCs w:val="16"/>
        </w:rPr>
      </w:pPr>
      <w:ins w:id="1007" w:author="Maria Liang" w:date="2021-05-11T15:35:00Z">
        <w:r>
          <w:rPr>
            <w:rFonts w:cs="Courier New"/>
            <w:noProof w:val="0"/>
            <w:szCs w:val="16"/>
          </w:rPr>
          <w:t xml:space="preserve">            type: string</w:t>
        </w:r>
      </w:ins>
    </w:p>
    <w:p w14:paraId="651D81FC" w14:textId="77777777" w:rsidR="00BB6044" w:rsidRDefault="00BB6044" w:rsidP="00BB6044">
      <w:pPr>
        <w:pStyle w:val="PL"/>
        <w:rPr>
          <w:ins w:id="1008" w:author="Maria Liang" w:date="2021-05-11T15:35:00Z"/>
          <w:rFonts w:cs="Courier New"/>
          <w:noProof w:val="0"/>
          <w:szCs w:val="16"/>
        </w:rPr>
      </w:pPr>
      <w:ins w:id="1009" w:author="Maria Liang" w:date="2021-05-11T15:35:00Z">
        <w:r>
          <w:rPr>
            <w:rFonts w:cs="Courier New"/>
            <w:noProof w:val="0"/>
            <w:szCs w:val="16"/>
          </w:rPr>
          <w:t xml:space="preserve">      responses:</w:t>
        </w:r>
      </w:ins>
    </w:p>
    <w:p w14:paraId="381088B3" w14:textId="77777777" w:rsidR="00BB6044" w:rsidRDefault="00BB6044" w:rsidP="00BB6044">
      <w:pPr>
        <w:pStyle w:val="PL"/>
        <w:rPr>
          <w:ins w:id="1010" w:author="Maria Liang" w:date="2021-05-11T15:35:00Z"/>
          <w:rFonts w:cs="Courier New"/>
          <w:noProof w:val="0"/>
          <w:szCs w:val="16"/>
        </w:rPr>
      </w:pPr>
      <w:ins w:id="1011" w:author="Maria Liang" w:date="2021-05-11T15:35:00Z">
        <w:r>
          <w:rPr>
            <w:rFonts w:cs="Courier New"/>
            <w:noProof w:val="0"/>
            <w:szCs w:val="16"/>
          </w:rPr>
          <w:t xml:space="preserve">        '204':</w:t>
        </w:r>
      </w:ins>
    </w:p>
    <w:p w14:paraId="6D5900EF" w14:textId="77777777" w:rsidR="00BB6044" w:rsidRDefault="00BB6044" w:rsidP="00BB6044">
      <w:pPr>
        <w:pStyle w:val="PL"/>
        <w:rPr>
          <w:ins w:id="1012" w:author="Maria Liang" w:date="2021-05-11T15:35:00Z"/>
          <w:rFonts w:cs="Courier New"/>
          <w:noProof w:val="0"/>
          <w:szCs w:val="16"/>
        </w:rPr>
      </w:pPr>
      <w:ins w:id="1013" w:author="Maria Liang" w:date="2021-05-11T15:35:00Z">
        <w:r>
          <w:rPr>
            <w:rFonts w:cs="Courier New"/>
            <w:noProof w:val="0"/>
            <w:szCs w:val="16"/>
          </w:rPr>
          <w:t xml:space="preserve">          description: The deletion of the of the AM Policy Events Subscription </w:t>
        </w:r>
        <w:proofErr w:type="spellStart"/>
        <w:r>
          <w:rPr>
            <w:rFonts w:cs="Courier New"/>
            <w:noProof w:val="0"/>
            <w:szCs w:val="16"/>
          </w:rPr>
          <w:t>subresource</w:t>
        </w:r>
        <w:proofErr w:type="spellEnd"/>
        <w:r>
          <w:rPr>
            <w:rFonts w:cs="Courier New"/>
            <w:noProof w:val="0"/>
            <w:szCs w:val="16"/>
          </w:rPr>
          <w:t xml:space="preserve"> is confirmed without returning additional data.</w:t>
        </w:r>
      </w:ins>
    </w:p>
    <w:p w14:paraId="72215CC6" w14:textId="77777777" w:rsidR="00603939" w:rsidRDefault="00603939" w:rsidP="00603939">
      <w:pPr>
        <w:pStyle w:val="PL"/>
        <w:rPr>
          <w:ins w:id="1014" w:author="Maria Liang" w:date="2021-05-11T15:48:00Z"/>
          <w:noProof w:val="0"/>
        </w:rPr>
      </w:pPr>
      <w:ins w:id="1015" w:author="Maria Liang" w:date="2021-05-11T15:48:00Z">
        <w:r>
          <w:rPr>
            <w:noProof w:val="0"/>
          </w:rPr>
          <w:t xml:space="preserve">        '307':</w:t>
        </w:r>
      </w:ins>
    </w:p>
    <w:p w14:paraId="04F10867" w14:textId="77777777" w:rsidR="00603939" w:rsidRDefault="00603939" w:rsidP="00603939">
      <w:pPr>
        <w:pStyle w:val="PL"/>
        <w:rPr>
          <w:ins w:id="1016" w:author="Maria Liang" w:date="2021-05-11T15:48:00Z"/>
        </w:rPr>
      </w:pPr>
      <w:ins w:id="1017" w:author="Maria Liang" w:date="2021-05-11T15:48:00Z">
        <w:r>
          <w:t xml:space="preserve">          $ref: 'TS29122_CommonData.yaml#/components/responses/307'</w:t>
        </w:r>
      </w:ins>
    </w:p>
    <w:p w14:paraId="2DDBFD42" w14:textId="77777777" w:rsidR="00603939" w:rsidRDefault="00603939" w:rsidP="00603939">
      <w:pPr>
        <w:pStyle w:val="PL"/>
        <w:rPr>
          <w:ins w:id="1018" w:author="Maria Liang" w:date="2021-05-11T15:48:00Z"/>
          <w:noProof w:val="0"/>
        </w:rPr>
      </w:pPr>
      <w:ins w:id="1019" w:author="Maria Liang" w:date="2021-05-11T15:48:00Z">
        <w:r>
          <w:rPr>
            <w:noProof w:val="0"/>
          </w:rPr>
          <w:t xml:space="preserve">        '308':</w:t>
        </w:r>
      </w:ins>
    </w:p>
    <w:p w14:paraId="6B8F9C66" w14:textId="77777777" w:rsidR="00603939" w:rsidRDefault="00603939" w:rsidP="00603939">
      <w:pPr>
        <w:pStyle w:val="PL"/>
        <w:rPr>
          <w:ins w:id="1020" w:author="Maria Liang" w:date="2021-05-11T15:48:00Z"/>
          <w:noProof w:val="0"/>
        </w:rPr>
      </w:pPr>
      <w:ins w:id="1021" w:author="Maria Liang" w:date="2021-05-11T15:48:00Z">
        <w:r>
          <w:t xml:space="preserve">          $ref: 'TS29122_CommonData.yaml#/components/responses/308'</w:t>
        </w:r>
      </w:ins>
    </w:p>
    <w:p w14:paraId="0A85BCB9" w14:textId="77777777" w:rsidR="00BB6044" w:rsidRDefault="00BB6044" w:rsidP="00BB6044">
      <w:pPr>
        <w:pStyle w:val="PL"/>
        <w:rPr>
          <w:ins w:id="1022" w:author="Maria Liang" w:date="2021-05-11T15:35:00Z"/>
          <w:rFonts w:cs="Courier New"/>
          <w:noProof w:val="0"/>
          <w:szCs w:val="16"/>
        </w:rPr>
      </w:pPr>
      <w:ins w:id="1023" w:author="Maria Liang" w:date="2021-05-11T15:35:00Z">
        <w:r>
          <w:rPr>
            <w:rFonts w:cs="Courier New"/>
            <w:noProof w:val="0"/>
            <w:szCs w:val="16"/>
          </w:rPr>
          <w:t xml:space="preserve">        '400':</w:t>
        </w:r>
      </w:ins>
    </w:p>
    <w:p w14:paraId="47A5CE43" w14:textId="77777777" w:rsidR="00BB6044" w:rsidRDefault="00BB6044" w:rsidP="00BB6044">
      <w:pPr>
        <w:pStyle w:val="PL"/>
        <w:rPr>
          <w:ins w:id="1024" w:author="Maria Liang" w:date="2021-05-11T15:35:00Z"/>
          <w:rFonts w:cs="Courier New"/>
          <w:noProof w:val="0"/>
          <w:szCs w:val="16"/>
        </w:rPr>
      </w:pPr>
      <w:ins w:id="1025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'TS29571_CommonData.yaml#/components/responses/400'</w:t>
        </w:r>
      </w:ins>
    </w:p>
    <w:p w14:paraId="3EE6BE00" w14:textId="77777777" w:rsidR="00BB6044" w:rsidRDefault="00BB6044" w:rsidP="00BB6044">
      <w:pPr>
        <w:pStyle w:val="PL"/>
        <w:rPr>
          <w:ins w:id="1026" w:author="Maria Liang" w:date="2021-05-11T15:35:00Z"/>
          <w:rFonts w:cs="Courier New"/>
          <w:noProof w:val="0"/>
          <w:szCs w:val="16"/>
        </w:rPr>
      </w:pPr>
      <w:ins w:id="1027" w:author="Maria Liang" w:date="2021-05-11T15:35:00Z">
        <w:r>
          <w:rPr>
            <w:rFonts w:cs="Courier New"/>
            <w:noProof w:val="0"/>
            <w:szCs w:val="16"/>
          </w:rPr>
          <w:t xml:space="preserve">        '401':</w:t>
        </w:r>
      </w:ins>
    </w:p>
    <w:p w14:paraId="3513E1CA" w14:textId="77777777" w:rsidR="00BB6044" w:rsidRDefault="00BB6044" w:rsidP="00BB6044">
      <w:pPr>
        <w:pStyle w:val="PL"/>
        <w:rPr>
          <w:ins w:id="1028" w:author="Maria Liang" w:date="2021-05-11T15:35:00Z"/>
          <w:rFonts w:cs="Courier New"/>
          <w:noProof w:val="0"/>
          <w:szCs w:val="16"/>
        </w:rPr>
      </w:pPr>
      <w:ins w:id="1029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'TS29571_CommonData.yaml#/components/responses/401'</w:t>
        </w:r>
      </w:ins>
    </w:p>
    <w:p w14:paraId="56C9C96A" w14:textId="77777777" w:rsidR="00BB6044" w:rsidRDefault="00BB6044" w:rsidP="00BB6044">
      <w:pPr>
        <w:pStyle w:val="PL"/>
        <w:rPr>
          <w:ins w:id="1030" w:author="Maria Liang" w:date="2021-05-11T15:35:00Z"/>
          <w:noProof w:val="0"/>
        </w:rPr>
      </w:pPr>
      <w:ins w:id="1031" w:author="Maria Liang" w:date="2021-05-11T15:35:00Z">
        <w:r>
          <w:rPr>
            <w:noProof w:val="0"/>
          </w:rPr>
          <w:t xml:space="preserve">        '403':</w:t>
        </w:r>
      </w:ins>
    </w:p>
    <w:p w14:paraId="1640C8D8" w14:textId="77777777" w:rsidR="00BB6044" w:rsidRDefault="00BB6044" w:rsidP="00BB6044">
      <w:pPr>
        <w:pStyle w:val="PL"/>
        <w:rPr>
          <w:ins w:id="1032" w:author="Maria Liang" w:date="2021-05-11T15:35:00Z"/>
          <w:noProof w:val="0"/>
        </w:rPr>
      </w:pPr>
      <w:ins w:id="1033" w:author="Maria Liang" w:date="2021-05-11T15:35:00Z">
        <w:r>
          <w:rPr>
            <w:noProof w:val="0"/>
          </w:rPr>
          <w:t xml:space="preserve">          $ref: 'TS29571_CommonData.yaml#/components/responses/403'</w:t>
        </w:r>
      </w:ins>
    </w:p>
    <w:p w14:paraId="4E65B812" w14:textId="77777777" w:rsidR="00BB6044" w:rsidRDefault="00BB6044" w:rsidP="00BB6044">
      <w:pPr>
        <w:pStyle w:val="PL"/>
        <w:rPr>
          <w:ins w:id="1034" w:author="Maria Liang" w:date="2021-05-11T15:35:00Z"/>
          <w:rFonts w:cs="Courier New"/>
          <w:noProof w:val="0"/>
          <w:szCs w:val="16"/>
        </w:rPr>
      </w:pPr>
      <w:ins w:id="1035" w:author="Maria Liang" w:date="2021-05-11T15:35:00Z">
        <w:r>
          <w:rPr>
            <w:rFonts w:cs="Courier New"/>
            <w:noProof w:val="0"/>
            <w:szCs w:val="16"/>
          </w:rPr>
          <w:t xml:space="preserve">        '404':</w:t>
        </w:r>
      </w:ins>
    </w:p>
    <w:p w14:paraId="2F536DD2" w14:textId="77777777" w:rsidR="00BB6044" w:rsidRDefault="00BB6044" w:rsidP="00BB6044">
      <w:pPr>
        <w:pStyle w:val="PL"/>
        <w:rPr>
          <w:ins w:id="1036" w:author="Maria Liang" w:date="2021-05-11T15:35:00Z"/>
          <w:rFonts w:cs="Courier New"/>
          <w:noProof w:val="0"/>
          <w:szCs w:val="16"/>
        </w:rPr>
      </w:pPr>
      <w:ins w:id="1037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'TS29571_CommonData.yaml#/components/responses/404'</w:t>
        </w:r>
      </w:ins>
    </w:p>
    <w:p w14:paraId="2EA8DE9E" w14:textId="77777777" w:rsidR="00BB6044" w:rsidRDefault="00BB6044" w:rsidP="00BB6044">
      <w:pPr>
        <w:pStyle w:val="PL"/>
        <w:rPr>
          <w:ins w:id="1038" w:author="Maria Liang" w:date="2021-05-11T15:35:00Z"/>
          <w:noProof w:val="0"/>
        </w:rPr>
      </w:pPr>
      <w:ins w:id="1039" w:author="Maria Liang" w:date="2021-05-11T15:35:00Z">
        <w:r>
          <w:rPr>
            <w:noProof w:val="0"/>
          </w:rPr>
          <w:t xml:space="preserve">        '429':</w:t>
        </w:r>
      </w:ins>
    </w:p>
    <w:p w14:paraId="1F711843" w14:textId="77777777" w:rsidR="00BB6044" w:rsidRDefault="00BB6044" w:rsidP="00BB6044">
      <w:pPr>
        <w:pStyle w:val="PL"/>
        <w:rPr>
          <w:ins w:id="1040" w:author="Maria Liang" w:date="2021-05-11T15:35:00Z"/>
          <w:noProof w:val="0"/>
        </w:rPr>
      </w:pPr>
      <w:ins w:id="1041" w:author="Maria Liang" w:date="2021-05-11T15:35:00Z">
        <w:r>
          <w:rPr>
            <w:noProof w:val="0"/>
          </w:rPr>
          <w:t xml:space="preserve">          $ref: 'TS29571_CommonData.yaml#/components/responses/429'</w:t>
        </w:r>
      </w:ins>
    </w:p>
    <w:p w14:paraId="50BC730B" w14:textId="77777777" w:rsidR="00BB6044" w:rsidRDefault="00BB6044" w:rsidP="00BB6044">
      <w:pPr>
        <w:pStyle w:val="PL"/>
        <w:rPr>
          <w:ins w:id="1042" w:author="Maria Liang" w:date="2021-05-11T15:35:00Z"/>
          <w:rFonts w:cs="Courier New"/>
          <w:noProof w:val="0"/>
          <w:szCs w:val="16"/>
        </w:rPr>
      </w:pPr>
      <w:ins w:id="1043" w:author="Maria Liang" w:date="2021-05-11T15:35:00Z">
        <w:r>
          <w:rPr>
            <w:rFonts w:cs="Courier New"/>
            <w:noProof w:val="0"/>
            <w:szCs w:val="16"/>
          </w:rPr>
          <w:t xml:space="preserve">        '500':</w:t>
        </w:r>
      </w:ins>
    </w:p>
    <w:p w14:paraId="68964961" w14:textId="77777777" w:rsidR="00BB6044" w:rsidRDefault="00BB6044" w:rsidP="00BB6044">
      <w:pPr>
        <w:pStyle w:val="PL"/>
        <w:rPr>
          <w:ins w:id="1044" w:author="Maria Liang" w:date="2021-05-11T15:35:00Z"/>
          <w:rFonts w:cs="Courier New"/>
          <w:noProof w:val="0"/>
          <w:szCs w:val="16"/>
        </w:rPr>
      </w:pPr>
      <w:ins w:id="1045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'TS29571_CommonData.yaml#/components/responses/500'</w:t>
        </w:r>
      </w:ins>
    </w:p>
    <w:p w14:paraId="688A0D04" w14:textId="77777777" w:rsidR="00BB6044" w:rsidRDefault="00BB6044" w:rsidP="00BB6044">
      <w:pPr>
        <w:pStyle w:val="PL"/>
        <w:rPr>
          <w:ins w:id="1046" w:author="Maria Liang" w:date="2021-05-11T15:35:00Z"/>
          <w:rFonts w:cs="Courier New"/>
          <w:noProof w:val="0"/>
          <w:szCs w:val="16"/>
        </w:rPr>
      </w:pPr>
      <w:ins w:id="1047" w:author="Maria Liang" w:date="2021-05-11T15:35:00Z">
        <w:r>
          <w:rPr>
            <w:rFonts w:cs="Courier New"/>
            <w:noProof w:val="0"/>
            <w:szCs w:val="16"/>
          </w:rPr>
          <w:t xml:space="preserve">        '503':</w:t>
        </w:r>
      </w:ins>
    </w:p>
    <w:p w14:paraId="1322392F" w14:textId="77777777" w:rsidR="00BB6044" w:rsidRDefault="00BB6044" w:rsidP="00BB6044">
      <w:pPr>
        <w:pStyle w:val="PL"/>
        <w:rPr>
          <w:ins w:id="1048" w:author="Maria Liang" w:date="2021-05-11T15:35:00Z"/>
          <w:rFonts w:cs="Courier New"/>
          <w:noProof w:val="0"/>
          <w:szCs w:val="16"/>
        </w:rPr>
      </w:pPr>
      <w:ins w:id="1049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'TS29571_CommonData.yaml#/components/responses/503'</w:t>
        </w:r>
      </w:ins>
    </w:p>
    <w:p w14:paraId="22F874AD" w14:textId="77777777" w:rsidR="00BB6044" w:rsidRDefault="00BB6044" w:rsidP="00BB6044">
      <w:pPr>
        <w:pStyle w:val="PL"/>
        <w:rPr>
          <w:ins w:id="1050" w:author="Maria Liang" w:date="2021-05-11T15:35:00Z"/>
          <w:rFonts w:cs="Courier New"/>
          <w:noProof w:val="0"/>
          <w:szCs w:val="16"/>
        </w:rPr>
      </w:pPr>
      <w:ins w:id="1051" w:author="Maria Liang" w:date="2021-05-11T15:35:00Z">
        <w:r>
          <w:rPr>
            <w:rFonts w:cs="Courier New"/>
            <w:noProof w:val="0"/>
            <w:szCs w:val="16"/>
          </w:rPr>
          <w:t xml:space="preserve">        default:</w:t>
        </w:r>
      </w:ins>
    </w:p>
    <w:p w14:paraId="30A0D7F5" w14:textId="77777777" w:rsidR="00BB6044" w:rsidRDefault="00BB6044" w:rsidP="00BB6044">
      <w:pPr>
        <w:pStyle w:val="PL"/>
        <w:rPr>
          <w:ins w:id="1052" w:author="Maria Liang" w:date="2021-05-11T15:35:00Z"/>
          <w:rFonts w:cs="Courier New"/>
          <w:noProof w:val="0"/>
          <w:szCs w:val="16"/>
        </w:rPr>
      </w:pPr>
      <w:ins w:id="1053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'TS29571_CommonData.yaml#/components/responses/default'</w:t>
        </w:r>
      </w:ins>
    </w:p>
    <w:p w14:paraId="470E6623" w14:textId="77777777" w:rsidR="00BB6044" w:rsidRDefault="00BB6044" w:rsidP="0042672D">
      <w:pPr>
        <w:pStyle w:val="PL"/>
        <w:rPr>
          <w:ins w:id="1054" w:author="Maria Liang" w:date="2021-05-11T13:47:00Z"/>
        </w:rPr>
      </w:pPr>
    </w:p>
    <w:p w14:paraId="36C39EA4" w14:textId="77777777" w:rsidR="0042672D" w:rsidRDefault="0042672D" w:rsidP="0042672D">
      <w:pPr>
        <w:pStyle w:val="PL"/>
        <w:rPr>
          <w:ins w:id="1055" w:author="Maria Liang" w:date="2021-05-11T13:47:00Z"/>
        </w:rPr>
      </w:pPr>
      <w:ins w:id="1056" w:author="Maria Liang" w:date="2021-05-11T13:47:00Z">
        <w:r>
          <w:t>components:</w:t>
        </w:r>
      </w:ins>
    </w:p>
    <w:p w14:paraId="09A9D61E" w14:textId="77777777" w:rsidR="0042672D" w:rsidRDefault="0042672D" w:rsidP="0042672D">
      <w:pPr>
        <w:pStyle w:val="PL"/>
        <w:rPr>
          <w:ins w:id="1057" w:author="Maria Liang" w:date="2021-05-11T13:47:00Z"/>
          <w:lang w:val="en-US"/>
        </w:rPr>
      </w:pPr>
      <w:ins w:id="1058" w:author="Maria Liang" w:date="2021-05-11T13:47:00Z">
        <w:r>
          <w:rPr>
            <w:lang w:val="en-US"/>
          </w:rPr>
          <w:t xml:space="preserve">  securitySchemes:</w:t>
        </w:r>
      </w:ins>
    </w:p>
    <w:p w14:paraId="5387FCE3" w14:textId="77777777" w:rsidR="0042672D" w:rsidRDefault="0042672D" w:rsidP="0042672D">
      <w:pPr>
        <w:pStyle w:val="PL"/>
        <w:rPr>
          <w:ins w:id="1059" w:author="Maria Liang" w:date="2021-05-11T13:47:00Z"/>
          <w:lang w:val="en-US"/>
        </w:rPr>
      </w:pPr>
      <w:ins w:id="1060" w:author="Maria Liang" w:date="2021-05-11T13:47:00Z">
        <w:r>
          <w:rPr>
            <w:lang w:val="en-US"/>
          </w:rPr>
          <w:t xml:space="preserve">    oAuth2ClientCredentials:</w:t>
        </w:r>
      </w:ins>
    </w:p>
    <w:p w14:paraId="22FD6EF4" w14:textId="77777777" w:rsidR="0042672D" w:rsidRDefault="0042672D" w:rsidP="0042672D">
      <w:pPr>
        <w:pStyle w:val="PL"/>
        <w:rPr>
          <w:ins w:id="1061" w:author="Maria Liang" w:date="2021-05-11T13:47:00Z"/>
          <w:lang w:val="en-US"/>
        </w:rPr>
      </w:pPr>
      <w:ins w:id="1062" w:author="Maria Liang" w:date="2021-05-11T13:47:00Z">
        <w:r>
          <w:rPr>
            <w:lang w:val="en-US"/>
          </w:rPr>
          <w:t xml:space="preserve">      type: oauth2</w:t>
        </w:r>
      </w:ins>
    </w:p>
    <w:p w14:paraId="6F963BFD" w14:textId="77777777" w:rsidR="0042672D" w:rsidRDefault="0042672D" w:rsidP="0042672D">
      <w:pPr>
        <w:pStyle w:val="PL"/>
        <w:rPr>
          <w:ins w:id="1063" w:author="Maria Liang" w:date="2021-05-11T13:47:00Z"/>
          <w:lang w:val="en-US"/>
        </w:rPr>
      </w:pPr>
      <w:ins w:id="1064" w:author="Maria Liang" w:date="2021-05-11T13:47:00Z">
        <w:r>
          <w:rPr>
            <w:lang w:val="en-US"/>
          </w:rPr>
          <w:t xml:space="preserve">      flows:</w:t>
        </w:r>
      </w:ins>
    </w:p>
    <w:p w14:paraId="71883F56" w14:textId="77777777" w:rsidR="0042672D" w:rsidRDefault="0042672D" w:rsidP="0042672D">
      <w:pPr>
        <w:pStyle w:val="PL"/>
        <w:rPr>
          <w:ins w:id="1065" w:author="Maria Liang" w:date="2021-05-11T13:47:00Z"/>
          <w:lang w:val="en-US"/>
        </w:rPr>
      </w:pPr>
      <w:ins w:id="1066" w:author="Maria Liang" w:date="2021-05-11T13:47:00Z">
        <w:r>
          <w:rPr>
            <w:lang w:val="en-US"/>
          </w:rPr>
          <w:t xml:space="preserve">        clientCredentials:</w:t>
        </w:r>
      </w:ins>
    </w:p>
    <w:p w14:paraId="12F2ABC6" w14:textId="77777777" w:rsidR="0042672D" w:rsidRDefault="0042672D" w:rsidP="0042672D">
      <w:pPr>
        <w:pStyle w:val="PL"/>
        <w:rPr>
          <w:ins w:id="1067" w:author="Maria Liang" w:date="2021-05-11T13:47:00Z"/>
          <w:lang w:val="en-US"/>
        </w:rPr>
      </w:pPr>
      <w:ins w:id="1068" w:author="Maria Liang" w:date="2021-05-11T13:47:00Z">
        <w:r>
          <w:rPr>
            <w:lang w:val="en-US"/>
          </w:rPr>
          <w:t xml:space="preserve">          tokenUrl: '{tokenUrl}'</w:t>
        </w:r>
      </w:ins>
    </w:p>
    <w:p w14:paraId="02B48334" w14:textId="77777777" w:rsidR="0042672D" w:rsidRDefault="0042672D" w:rsidP="0042672D">
      <w:pPr>
        <w:pStyle w:val="PL"/>
        <w:rPr>
          <w:ins w:id="1069" w:author="Maria Liang" w:date="2021-05-11T13:47:00Z"/>
          <w:lang w:val="en-US"/>
        </w:rPr>
      </w:pPr>
      <w:ins w:id="1070" w:author="Maria Liang" w:date="2021-05-11T13:47:00Z">
        <w:r>
          <w:rPr>
            <w:lang w:val="en-US"/>
          </w:rPr>
          <w:t xml:space="preserve">          scopes: {}</w:t>
        </w:r>
      </w:ins>
    </w:p>
    <w:p w14:paraId="621A252D" w14:textId="77777777" w:rsidR="0042672D" w:rsidRDefault="0042672D" w:rsidP="0042672D">
      <w:pPr>
        <w:pStyle w:val="PL"/>
        <w:rPr>
          <w:ins w:id="1071" w:author="Maria Liang" w:date="2021-05-11T13:47:00Z"/>
          <w:lang w:eastAsia="zh-CN"/>
        </w:rPr>
      </w:pPr>
      <w:ins w:id="1072" w:author="Maria Liang" w:date="2021-05-11T13:47:00Z">
        <w:r>
          <w:t xml:space="preserve">  schemas: </w:t>
        </w:r>
      </w:ins>
    </w:p>
    <w:p w14:paraId="3EA39CA3" w14:textId="75679FEF" w:rsidR="00713983" w:rsidRDefault="00713983" w:rsidP="00713983">
      <w:pPr>
        <w:pStyle w:val="PL"/>
        <w:rPr>
          <w:ins w:id="1073" w:author="Maria Liang" w:date="2021-05-11T15:51:00Z"/>
          <w:rFonts w:cs="Courier New"/>
          <w:noProof w:val="0"/>
          <w:szCs w:val="16"/>
        </w:rPr>
      </w:pPr>
      <w:ins w:id="1074" w:author="Maria Liang" w:date="2021-05-11T15:51:00Z">
        <w:r>
          <w:rPr>
            <w:rFonts w:cs="Courier New"/>
            <w:noProof w:val="0"/>
            <w:szCs w:val="16"/>
          </w:rPr>
          <w:t xml:space="preserve">    </w:t>
        </w:r>
        <w:proofErr w:type="spellStart"/>
        <w:r>
          <w:rPr>
            <w:rFonts w:cs="Courier New"/>
            <w:noProof w:val="0"/>
            <w:szCs w:val="16"/>
          </w:rPr>
          <w:t>AppAmContextExpData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25BCE831" w14:textId="3BE8685D" w:rsidR="00713983" w:rsidRDefault="00713983" w:rsidP="00713983">
      <w:pPr>
        <w:pStyle w:val="PL"/>
        <w:rPr>
          <w:ins w:id="1075" w:author="Maria Liang" w:date="2021-05-11T15:51:00Z"/>
          <w:rFonts w:cs="Courier New"/>
          <w:noProof w:val="0"/>
          <w:szCs w:val="16"/>
        </w:rPr>
      </w:pPr>
      <w:ins w:id="1076" w:author="Maria Liang" w:date="2021-05-11T15:51:00Z">
        <w:r>
          <w:rPr>
            <w:rFonts w:cs="Courier New"/>
            <w:noProof w:val="0"/>
            <w:szCs w:val="16"/>
          </w:rPr>
          <w:t xml:space="preserve">      description: Represents an Individual application AM </w:t>
        </w:r>
      </w:ins>
      <w:ins w:id="1077" w:author="Maria Liang r3" w:date="2021-05-28T11:59:00Z">
        <w:r w:rsidR="002D1A24">
          <w:rPr>
            <w:rFonts w:cs="Courier New"/>
            <w:noProof w:val="0"/>
            <w:szCs w:val="16"/>
          </w:rPr>
          <w:t>c</w:t>
        </w:r>
      </w:ins>
      <w:ins w:id="1078" w:author="Maria Liang" w:date="2021-05-11T15:51:00Z">
        <w:r>
          <w:rPr>
            <w:rFonts w:cs="Courier New"/>
            <w:noProof w:val="0"/>
            <w:szCs w:val="16"/>
          </w:rPr>
          <w:t>ontext exposure resource.</w:t>
        </w:r>
      </w:ins>
    </w:p>
    <w:p w14:paraId="5B246482" w14:textId="77777777" w:rsidR="00713983" w:rsidRDefault="00713983" w:rsidP="00713983">
      <w:pPr>
        <w:pStyle w:val="PL"/>
        <w:rPr>
          <w:ins w:id="1079" w:author="Maria Liang" w:date="2021-05-11T15:51:00Z"/>
          <w:rFonts w:cs="Courier New"/>
          <w:noProof w:val="0"/>
          <w:szCs w:val="16"/>
        </w:rPr>
      </w:pPr>
      <w:ins w:id="1080" w:author="Maria Liang" w:date="2021-05-11T15:51:00Z">
        <w:r>
          <w:rPr>
            <w:rFonts w:cs="Courier New"/>
            <w:noProof w:val="0"/>
            <w:szCs w:val="16"/>
          </w:rPr>
          <w:t xml:space="preserve">      type: object</w:t>
        </w:r>
      </w:ins>
    </w:p>
    <w:p w14:paraId="45C25A14" w14:textId="77777777" w:rsidR="00713983" w:rsidRDefault="00713983" w:rsidP="00713983">
      <w:pPr>
        <w:pStyle w:val="PL"/>
        <w:rPr>
          <w:ins w:id="1081" w:author="Maria Liang" w:date="2021-05-11T15:52:00Z"/>
          <w:rFonts w:cs="Courier New"/>
          <w:noProof w:val="0"/>
          <w:szCs w:val="16"/>
        </w:rPr>
      </w:pPr>
      <w:ins w:id="1082" w:author="Maria Liang" w:date="2021-05-11T15:52:00Z">
        <w:r>
          <w:rPr>
            <w:rFonts w:cs="Courier New"/>
            <w:noProof w:val="0"/>
            <w:szCs w:val="16"/>
          </w:rPr>
          <w:t xml:space="preserve">      properties:</w:t>
        </w:r>
      </w:ins>
    </w:p>
    <w:p w14:paraId="6CBACA71" w14:textId="77777777" w:rsidR="00A73F08" w:rsidRDefault="00A73F08" w:rsidP="00A73F08">
      <w:pPr>
        <w:pStyle w:val="PL"/>
        <w:rPr>
          <w:ins w:id="1083" w:author="Maria Liang" w:date="2021-05-11T15:57:00Z"/>
        </w:rPr>
      </w:pPr>
      <w:ins w:id="1084" w:author="Maria Liang" w:date="2021-05-11T15:57:00Z">
        <w:r>
          <w:t xml:space="preserve">        self:</w:t>
        </w:r>
      </w:ins>
    </w:p>
    <w:p w14:paraId="54F55573" w14:textId="77777777" w:rsidR="00A73F08" w:rsidRDefault="00A73F08" w:rsidP="00A73F08">
      <w:pPr>
        <w:pStyle w:val="PL"/>
        <w:rPr>
          <w:ins w:id="1085" w:author="Maria Liang" w:date="2021-05-11T15:57:00Z"/>
        </w:rPr>
      </w:pPr>
      <w:ins w:id="1086" w:author="Maria Liang" w:date="2021-05-11T15:57:00Z">
        <w:r>
          <w:t xml:space="preserve">          $ref: 'TS29122_CommonData.yaml#/components/schemas/Link'</w:t>
        </w:r>
      </w:ins>
    </w:p>
    <w:p w14:paraId="6A51E113" w14:textId="77777777" w:rsidR="00FA09ED" w:rsidRDefault="00FA09ED" w:rsidP="00FA09ED">
      <w:pPr>
        <w:pStyle w:val="PL"/>
        <w:rPr>
          <w:ins w:id="1087" w:author="Maria Liang" w:date="2021-05-11T16:04:00Z"/>
          <w:rFonts w:cs="Courier New"/>
          <w:noProof w:val="0"/>
          <w:szCs w:val="16"/>
        </w:rPr>
      </w:pPr>
      <w:ins w:id="1088" w:author="Maria Liang" w:date="2021-05-11T16:04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>
          <w:rPr>
            <w:rFonts w:cs="Courier New"/>
            <w:noProof w:val="0"/>
            <w:szCs w:val="16"/>
          </w:rPr>
          <w:t>evSubsc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6234785B" w14:textId="77777777" w:rsidR="00FA09ED" w:rsidRDefault="00FA09ED" w:rsidP="00FA09ED">
      <w:pPr>
        <w:pStyle w:val="PL"/>
        <w:rPr>
          <w:ins w:id="1089" w:author="Maria Liang" w:date="2021-05-11T16:04:00Z"/>
        </w:rPr>
      </w:pPr>
      <w:ins w:id="1090" w:author="Maria Liang" w:date="2021-05-11T16:04:00Z">
        <w:r>
          <w:t xml:space="preserve">          $ref: 'TS29534_Npcf_AMPolicyAuthorization.yaml#/components/schemas/</w:t>
        </w:r>
        <w:r w:rsidRPr="00A73F08">
          <w:t>AmEventsSubscData</w:t>
        </w:r>
        <w:r>
          <w:t>'</w:t>
        </w:r>
      </w:ins>
    </w:p>
    <w:p w14:paraId="4C06870F" w14:textId="0930993F" w:rsidR="00713983" w:rsidRDefault="00713983" w:rsidP="00713983">
      <w:pPr>
        <w:pStyle w:val="PL"/>
        <w:rPr>
          <w:ins w:id="1091" w:author="Maria Liang" w:date="2021-05-11T15:52:00Z"/>
          <w:rFonts w:cs="Courier New"/>
          <w:noProof w:val="0"/>
          <w:szCs w:val="16"/>
        </w:rPr>
      </w:pPr>
      <w:ins w:id="1092" w:author="Maria Liang" w:date="2021-05-11T15:52:00Z">
        <w:r>
          <w:rPr>
            <w:rFonts w:cs="Courier New"/>
            <w:noProof w:val="0"/>
            <w:szCs w:val="16"/>
          </w:rPr>
          <w:t xml:space="preserve">        </w:t>
        </w:r>
      </w:ins>
      <w:proofErr w:type="spellStart"/>
      <w:ins w:id="1093" w:author="Maria Liang" w:date="2021-05-11T15:55:00Z">
        <w:r w:rsidR="00A73F08">
          <w:rPr>
            <w:rFonts w:cs="Courier New"/>
            <w:noProof w:val="0"/>
            <w:szCs w:val="16"/>
          </w:rPr>
          <w:t>gpsi</w:t>
        </w:r>
      </w:ins>
      <w:proofErr w:type="spellEnd"/>
      <w:ins w:id="1094" w:author="Maria Liang" w:date="2021-05-11T15:52:00Z">
        <w:r>
          <w:rPr>
            <w:rFonts w:cs="Courier New"/>
            <w:noProof w:val="0"/>
            <w:szCs w:val="16"/>
          </w:rPr>
          <w:t>:</w:t>
        </w:r>
      </w:ins>
    </w:p>
    <w:p w14:paraId="31782377" w14:textId="04B3635D" w:rsidR="00713983" w:rsidRDefault="00713983" w:rsidP="00713983">
      <w:pPr>
        <w:pStyle w:val="PL"/>
        <w:rPr>
          <w:ins w:id="1095" w:author="Maria Liang" w:date="2021-05-11T15:52:00Z"/>
          <w:rFonts w:cs="Courier New"/>
          <w:noProof w:val="0"/>
          <w:szCs w:val="16"/>
        </w:rPr>
      </w:pPr>
      <w:ins w:id="1096" w:author="Maria Liang" w:date="2021-05-11T15:52:00Z">
        <w:r>
          <w:rPr>
            <w:rFonts w:cs="Courier New"/>
            <w:noProof w:val="0"/>
            <w:szCs w:val="16"/>
          </w:rPr>
          <w:t xml:space="preserve">          $ref: 'TS29571_CommonData.yaml#/components/schemas/</w:t>
        </w:r>
      </w:ins>
      <w:proofErr w:type="spellStart"/>
      <w:ins w:id="1097" w:author="Maria Liang" w:date="2021-05-11T15:55:00Z">
        <w:r w:rsidR="00A73F08">
          <w:rPr>
            <w:rFonts w:cs="Courier New"/>
            <w:noProof w:val="0"/>
            <w:szCs w:val="16"/>
          </w:rPr>
          <w:t>Gps</w:t>
        </w:r>
      </w:ins>
      <w:ins w:id="1098" w:author="Maria Liang" w:date="2021-05-11T15:52:00Z">
        <w:r>
          <w:rPr>
            <w:rFonts w:cs="Courier New"/>
            <w:noProof w:val="0"/>
            <w:szCs w:val="16"/>
          </w:rPr>
          <w:t>i</w:t>
        </w:r>
        <w:proofErr w:type="spellEnd"/>
        <w:r>
          <w:rPr>
            <w:rFonts w:cs="Courier New"/>
            <w:noProof w:val="0"/>
            <w:szCs w:val="16"/>
          </w:rPr>
          <w:t>'</w:t>
        </w:r>
      </w:ins>
    </w:p>
    <w:p w14:paraId="4794C295" w14:textId="77777777" w:rsidR="00261DBD" w:rsidRDefault="00261DBD" w:rsidP="00261DBD">
      <w:pPr>
        <w:pStyle w:val="PL"/>
        <w:rPr>
          <w:ins w:id="1099" w:author="Maria Liang r2" w:date="2021-05-27T13:49:00Z"/>
        </w:rPr>
      </w:pPr>
      <w:ins w:id="1100" w:author="Maria Liang r2" w:date="2021-05-27T13:49:00Z">
        <w:r>
          <w:t xml:space="preserve">        afAppId:</w:t>
        </w:r>
      </w:ins>
    </w:p>
    <w:p w14:paraId="30F9AC3D" w14:textId="77777777" w:rsidR="00261DBD" w:rsidRDefault="00261DBD" w:rsidP="00261DBD">
      <w:pPr>
        <w:pStyle w:val="PL"/>
        <w:rPr>
          <w:ins w:id="1101" w:author="Maria Liang r2" w:date="2021-05-27T13:49:00Z"/>
        </w:rPr>
      </w:pPr>
      <w:ins w:id="1102" w:author="Maria Liang r2" w:date="2021-05-27T13:49:00Z">
        <w:r>
          <w:t xml:space="preserve">          type: string</w:t>
        </w:r>
      </w:ins>
    </w:p>
    <w:p w14:paraId="75517F64" w14:textId="77777777" w:rsidR="00261DBD" w:rsidRDefault="00261DBD" w:rsidP="00261DBD">
      <w:pPr>
        <w:pStyle w:val="PL"/>
        <w:rPr>
          <w:ins w:id="1103" w:author="Maria Liang r2" w:date="2021-05-27T13:49:00Z"/>
        </w:rPr>
      </w:pPr>
      <w:ins w:id="1104" w:author="Maria Liang r2" w:date="2021-05-27T13:49:00Z">
        <w:r>
          <w:t xml:space="preserve">          description: Identifies an application.</w:t>
        </w:r>
      </w:ins>
    </w:p>
    <w:p w14:paraId="52911A5C" w14:textId="77777777" w:rsidR="00261DBD" w:rsidRDefault="00261DBD" w:rsidP="00261DBD">
      <w:pPr>
        <w:pStyle w:val="PL"/>
        <w:rPr>
          <w:ins w:id="1105" w:author="Maria Liang r2" w:date="2021-05-27T13:49:00Z"/>
        </w:rPr>
      </w:pPr>
      <w:ins w:id="1106" w:author="Maria Liang r2" w:date="2021-05-27T13:49:00Z">
        <w:r>
          <w:t xml:space="preserve">        reqT</w:t>
        </w:r>
        <w:r w:rsidRPr="00ED3760">
          <w:t>hrputUl</w:t>
        </w:r>
        <w:r>
          <w:t>:</w:t>
        </w:r>
      </w:ins>
    </w:p>
    <w:p w14:paraId="23AD1F27" w14:textId="77777777" w:rsidR="00261DBD" w:rsidRDefault="00261DBD" w:rsidP="00261DBD">
      <w:pPr>
        <w:pStyle w:val="PL"/>
        <w:rPr>
          <w:ins w:id="1107" w:author="Maria Liang r2" w:date="2021-05-27T13:49:00Z"/>
        </w:rPr>
      </w:pPr>
      <w:ins w:id="1108" w:author="Maria Liang r2" w:date="2021-05-27T13:49:00Z">
        <w:r>
          <w:t xml:space="preserve">          $ref: 'TS29571_CommonData.yaml#/components/schemas/BitRate'</w:t>
        </w:r>
      </w:ins>
    </w:p>
    <w:p w14:paraId="4390EBF1" w14:textId="77777777" w:rsidR="00261DBD" w:rsidRDefault="00261DBD" w:rsidP="00261DBD">
      <w:pPr>
        <w:pStyle w:val="PL"/>
        <w:rPr>
          <w:ins w:id="1109" w:author="Maria Liang r2" w:date="2021-05-27T13:49:00Z"/>
        </w:rPr>
      </w:pPr>
      <w:ins w:id="1110" w:author="Maria Liang r2" w:date="2021-05-27T13:49:00Z">
        <w:r>
          <w:t xml:space="preserve">        reqThrputDl:</w:t>
        </w:r>
      </w:ins>
    </w:p>
    <w:p w14:paraId="29B84F0C" w14:textId="77777777" w:rsidR="00261DBD" w:rsidRDefault="00261DBD" w:rsidP="00261DBD">
      <w:pPr>
        <w:pStyle w:val="PL"/>
        <w:rPr>
          <w:ins w:id="1111" w:author="Maria Liang r2" w:date="2021-05-27T13:49:00Z"/>
        </w:rPr>
      </w:pPr>
      <w:ins w:id="1112" w:author="Maria Liang r2" w:date="2021-05-27T13:49:00Z">
        <w:r>
          <w:t xml:space="preserve">          $ref: 'TS29571_CommonData.yaml#/components/schemas/BitRate'</w:t>
        </w:r>
      </w:ins>
    </w:p>
    <w:p w14:paraId="1EBD58AD" w14:textId="77777777" w:rsidR="00261DBD" w:rsidRDefault="00261DBD" w:rsidP="00261DBD">
      <w:pPr>
        <w:pStyle w:val="PL"/>
        <w:rPr>
          <w:ins w:id="1113" w:author="Maria Liang r2" w:date="2021-05-27T13:49:00Z"/>
          <w:lang w:val="en-US" w:eastAsia="es-ES"/>
        </w:rPr>
      </w:pPr>
      <w:ins w:id="1114" w:author="Maria Liang r2" w:date="2021-05-27T13:49:00Z">
        <w:r>
          <w:rPr>
            <w:lang w:val="en-US" w:eastAsia="es-ES"/>
          </w:rPr>
          <w:t xml:space="preserve">        </w:t>
        </w:r>
        <w:r>
          <w:t>policyDuration</w:t>
        </w:r>
        <w:r>
          <w:rPr>
            <w:lang w:val="en-US" w:eastAsia="es-ES"/>
          </w:rPr>
          <w:t>:</w:t>
        </w:r>
      </w:ins>
    </w:p>
    <w:p w14:paraId="60FFAC1A" w14:textId="77777777" w:rsidR="00261DBD" w:rsidRDefault="00261DBD" w:rsidP="00261DBD">
      <w:pPr>
        <w:pStyle w:val="PL"/>
        <w:rPr>
          <w:ins w:id="1115" w:author="Maria Liang r2" w:date="2021-05-27T13:49:00Z"/>
          <w:lang w:val="en-US" w:eastAsia="es-ES"/>
        </w:rPr>
      </w:pPr>
      <w:ins w:id="1116" w:author="Maria Liang r2" w:date="2021-05-27T13:49:00Z">
        <w:r>
          <w:rPr>
            <w:lang w:val="en-US" w:eastAsia="es-ES"/>
          </w:rPr>
          <w:t xml:space="preserve">          $ref: 'TS29122_CommonData.yaml#/components/schemas/</w:t>
        </w:r>
        <w:r>
          <w:rPr>
            <w:rFonts w:eastAsia="Times New Roman"/>
          </w:rPr>
          <w:t>TimeWindow</w:t>
        </w:r>
        <w:r>
          <w:rPr>
            <w:lang w:val="en-US" w:eastAsia="es-ES"/>
          </w:rPr>
          <w:t>'</w:t>
        </w:r>
      </w:ins>
    </w:p>
    <w:p w14:paraId="4B7A57AF" w14:textId="7255440E" w:rsidR="00261DBD" w:rsidRDefault="00261DBD" w:rsidP="00261DBD">
      <w:pPr>
        <w:pStyle w:val="PL"/>
        <w:rPr>
          <w:ins w:id="1117" w:author="Maria Liang r2" w:date="2021-05-27T13:49:00Z"/>
          <w:lang w:val="en-US" w:eastAsia="es-ES"/>
        </w:rPr>
      </w:pPr>
      <w:ins w:id="1118" w:author="Maria Liang r2" w:date="2021-05-27T13:49:00Z">
        <w:r>
          <w:rPr>
            <w:lang w:val="en-US" w:eastAsia="es-ES"/>
          </w:rPr>
          <w:t xml:space="preserve">        </w:t>
        </w:r>
        <w:r>
          <w:rPr>
            <w:lang w:eastAsia="zh-CN"/>
          </w:rPr>
          <w:t>reqResSv</w:t>
        </w:r>
      </w:ins>
      <w:ins w:id="1119" w:author="Maria Liang r3" w:date="2021-05-28T11:58:00Z">
        <w:r w:rsidR="002D1A24">
          <w:rPr>
            <w:lang w:eastAsia="zh-CN"/>
          </w:rPr>
          <w:t>Cv</w:t>
        </w:r>
      </w:ins>
      <w:ins w:id="1120" w:author="Maria Liang r2" w:date="2021-05-27T13:49:00Z">
        <w:r>
          <w:rPr>
            <w:lang w:eastAsia="zh-CN"/>
          </w:rPr>
          <w:t>Area</w:t>
        </w:r>
        <w:r>
          <w:rPr>
            <w:lang w:val="en-US" w:eastAsia="es-ES"/>
          </w:rPr>
          <w:t>:</w:t>
        </w:r>
      </w:ins>
    </w:p>
    <w:p w14:paraId="2F82A02E" w14:textId="77777777" w:rsidR="00261DBD" w:rsidRDefault="00261DBD" w:rsidP="00261DBD">
      <w:pPr>
        <w:pStyle w:val="PL"/>
        <w:rPr>
          <w:ins w:id="1121" w:author="Maria Liang r2" w:date="2021-05-27T13:49:00Z"/>
          <w:lang w:val="en-US" w:eastAsia="es-ES"/>
        </w:rPr>
      </w:pPr>
      <w:ins w:id="1122" w:author="Maria Liang r2" w:date="2021-05-27T13:49:00Z">
        <w:r>
          <w:rPr>
            <w:lang w:val="en-US" w:eastAsia="es-ES"/>
          </w:rPr>
          <w:t xml:space="preserve">          type: array</w:t>
        </w:r>
      </w:ins>
    </w:p>
    <w:p w14:paraId="4147C2C0" w14:textId="77777777" w:rsidR="00261DBD" w:rsidRDefault="00261DBD" w:rsidP="00261DBD">
      <w:pPr>
        <w:pStyle w:val="PL"/>
        <w:rPr>
          <w:ins w:id="1123" w:author="Maria Liang r2" w:date="2021-05-27T13:49:00Z"/>
          <w:lang w:val="en-US" w:eastAsia="es-ES"/>
        </w:rPr>
      </w:pPr>
      <w:ins w:id="1124" w:author="Maria Liang r2" w:date="2021-05-27T13:49:00Z">
        <w:r>
          <w:rPr>
            <w:lang w:val="en-US" w:eastAsia="es-ES"/>
          </w:rPr>
          <w:t xml:space="preserve">          items:</w:t>
        </w:r>
      </w:ins>
    </w:p>
    <w:p w14:paraId="790728DF" w14:textId="4DABA678" w:rsidR="00261DBD" w:rsidRDefault="00261DBD" w:rsidP="00261DBD">
      <w:pPr>
        <w:pStyle w:val="PL"/>
        <w:rPr>
          <w:ins w:id="1125" w:author="Maria Liang r2" w:date="2021-05-27T13:49:00Z"/>
          <w:lang w:val="en-US" w:eastAsia="es-ES"/>
        </w:rPr>
      </w:pPr>
      <w:ins w:id="1126" w:author="Maria Liang r2" w:date="2021-05-27T13:49:00Z">
        <w:r>
          <w:rPr>
            <w:lang w:val="en-US" w:eastAsia="es-ES"/>
          </w:rPr>
          <w:t xml:space="preserve">            $ref: '#/components/schemas/</w:t>
        </w:r>
        <w:r>
          <w:rPr>
            <w:lang w:eastAsia="zh-CN"/>
          </w:rPr>
          <w:t>Service</w:t>
        </w:r>
      </w:ins>
      <w:ins w:id="1127" w:author="Maria Liang r3" w:date="2021-05-28T11:58:00Z">
        <w:r w:rsidR="002D1A24">
          <w:rPr>
            <w:lang w:eastAsia="zh-CN"/>
          </w:rPr>
          <w:t>Coverage</w:t>
        </w:r>
      </w:ins>
      <w:ins w:id="1128" w:author="Maria Liang r2" w:date="2021-05-27T13:49:00Z">
        <w:r>
          <w:rPr>
            <w:lang w:eastAsia="zh-CN"/>
          </w:rPr>
          <w:t>AreaInfo</w:t>
        </w:r>
        <w:r>
          <w:rPr>
            <w:lang w:val="en-US" w:eastAsia="es-ES"/>
          </w:rPr>
          <w:t>'</w:t>
        </w:r>
      </w:ins>
    </w:p>
    <w:p w14:paraId="22B7ED26" w14:textId="77777777" w:rsidR="00261DBD" w:rsidRDefault="00261DBD" w:rsidP="00261DBD">
      <w:pPr>
        <w:pStyle w:val="PL"/>
        <w:rPr>
          <w:ins w:id="1129" w:author="Maria Liang r2" w:date="2021-05-27T13:49:00Z"/>
        </w:rPr>
      </w:pPr>
      <w:ins w:id="1130" w:author="Maria Liang r2" w:date="2021-05-27T13:49:00Z">
        <w:r>
          <w:t xml:space="preserve">          minItems: 0</w:t>
        </w:r>
      </w:ins>
    </w:p>
    <w:p w14:paraId="1E30BEB9" w14:textId="77777777" w:rsidR="00713983" w:rsidRDefault="00713983" w:rsidP="00713983">
      <w:pPr>
        <w:pStyle w:val="PL"/>
        <w:rPr>
          <w:ins w:id="1131" w:author="Maria Liang" w:date="2021-05-11T15:51:00Z"/>
          <w:rFonts w:cs="Courier New"/>
          <w:noProof w:val="0"/>
          <w:szCs w:val="16"/>
        </w:rPr>
      </w:pPr>
      <w:ins w:id="1132" w:author="Maria Liang" w:date="2021-05-11T15:51:00Z">
        <w:r>
          <w:rPr>
            <w:rFonts w:cs="Courier New"/>
            <w:noProof w:val="0"/>
            <w:szCs w:val="16"/>
          </w:rPr>
          <w:t xml:space="preserve">      required:</w:t>
        </w:r>
      </w:ins>
    </w:p>
    <w:p w14:paraId="4F117D79" w14:textId="2EF39E61" w:rsidR="00713983" w:rsidRDefault="00713983" w:rsidP="00713983">
      <w:pPr>
        <w:pStyle w:val="PL"/>
        <w:rPr>
          <w:ins w:id="1133" w:author="Maria Liang" w:date="2021-05-11T15:51:00Z"/>
          <w:rFonts w:cs="Courier New"/>
          <w:noProof w:val="0"/>
          <w:szCs w:val="16"/>
        </w:rPr>
      </w:pPr>
      <w:ins w:id="1134" w:author="Maria Liang" w:date="2021-05-11T15:51:00Z">
        <w:r>
          <w:rPr>
            <w:rFonts w:cs="Courier New"/>
            <w:noProof w:val="0"/>
            <w:szCs w:val="16"/>
          </w:rPr>
          <w:t xml:space="preserve">        - </w:t>
        </w:r>
      </w:ins>
      <w:proofErr w:type="spellStart"/>
      <w:ins w:id="1135" w:author="Maria Liang" w:date="2021-05-11T16:00:00Z">
        <w:r w:rsidR="00A73F08">
          <w:rPr>
            <w:rFonts w:cs="Courier New"/>
            <w:noProof w:val="0"/>
            <w:szCs w:val="16"/>
          </w:rPr>
          <w:t>gps</w:t>
        </w:r>
      </w:ins>
      <w:ins w:id="1136" w:author="Maria Liang" w:date="2021-05-11T15:51:00Z">
        <w:r>
          <w:rPr>
            <w:rFonts w:cs="Courier New"/>
            <w:noProof w:val="0"/>
            <w:szCs w:val="16"/>
          </w:rPr>
          <w:t>i</w:t>
        </w:r>
        <w:proofErr w:type="spellEnd"/>
      </w:ins>
    </w:p>
    <w:p w14:paraId="534C6C4C" w14:textId="34840046" w:rsidR="00A73F08" w:rsidRDefault="00A73F08" w:rsidP="00713983">
      <w:pPr>
        <w:pStyle w:val="PL"/>
        <w:rPr>
          <w:ins w:id="1137" w:author="Maria Liang r2" w:date="2021-05-27T13:45:00Z"/>
          <w:rFonts w:cs="Courier New"/>
          <w:noProof w:val="0"/>
          <w:szCs w:val="16"/>
        </w:rPr>
      </w:pPr>
    </w:p>
    <w:p w14:paraId="191CE3DF" w14:textId="01B591D2" w:rsidR="009F04B5" w:rsidRDefault="009F04B5" w:rsidP="009F04B5">
      <w:pPr>
        <w:pStyle w:val="PL"/>
        <w:rPr>
          <w:ins w:id="1138" w:author="Maria Liang r2" w:date="2021-05-27T13:45:00Z"/>
          <w:rFonts w:cs="Courier New"/>
          <w:noProof w:val="0"/>
          <w:szCs w:val="16"/>
        </w:rPr>
      </w:pPr>
      <w:ins w:id="1139" w:author="Maria Liang r2" w:date="2021-05-27T13:45:00Z">
        <w:r>
          <w:rPr>
            <w:rFonts w:cs="Courier New"/>
            <w:noProof w:val="0"/>
            <w:szCs w:val="16"/>
          </w:rPr>
          <w:t xml:space="preserve">    </w:t>
        </w:r>
        <w:proofErr w:type="spellStart"/>
        <w:r>
          <w:rPr>
            <w:rFonts w:cs="Courier New"/>
            <w:noProof w:val="0"/>
            <w:szCs w:val="16"/>
          </w:rPr>
          <w:t>AppAmContext</w:t>
        </w:r>
      </w:ins>
      <w:ins w:id="1140" w:author="Maria Liang r3" w:date="2021-05-28T11:52:00Z">
        <w:r w:rsidR="002D1A24">
          <w:rPr>
            <w:rFonts w:cs="Courier New"/>
            <w:noProof w:val="0"/>
            <w:szCs w:val="16"/>
          </w:rPr>
          <w:t>Exp</w:t>
        </w:r>
      </w:ins>
      <w:ins w:id="1141" w:author="Maria Liang r2" w:date="2021-05-27T13:45:00Z">
        <w:r>
          <w:rPr>
            <w:rFonts w:cs="Courier New"/>
            <w:noProof w:val="0"/>
            <w:szCs w:val="16"/>
          </w:rPr>
          <w:t>UpdateData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045E992A" w14:textId="5CBED8D4" w:rsidR="009F04B5" w:rsidRDefault="009F04B5" w:rsidP="009F04B5">
      <w:pPr>
        <w:pStyle w:val="PL"/>
        <w:rPr>
          <w:ins w:id="1142" w:author="Maria Liang r2" w:date="2021-05-27T13:45:00Z"/>
          <w:rFonts w:cs="Courier New"/>
          <w:noProof w:val="0"/>
          <w:szCs w:val="16"/>
        </w:rPr>
      </w:pPr>
      <w:ins w:id="1143" w:author="Maria Liang r2" w:date="2021-05-27T13:45:00Z">
        <w:r>
          <w:rPr>
            <w:rFonts w:cs="Courier New"/>
            <w:noProof w:val="0"/>
            <w:szCs w:val="16"/>
          </w:rPr>
          <w:t xml:space="preserve">      description: </w:t>
        </w:r>
      </w:ins>
      <w:ins w:id="1144" w:author="Maria Liang r2" w:date="2021-05-27T13:46:00Z">
        <w:r w:rsidRPr="009F04B5">
          <w:rPr>
            <w:rFonts w:cs="Courier New"/>
            <w:noProof w:val="0"/>
            <w:szCs w:val="16"/>
          </w:rPr>
          <w:t xml:space="preserve">Contains the modification(s) to be applied to the Individual application AM context </w:t>
        </w:r>
      </w:ins>
      <w:ins w:id="1145" w:author="Maria Liang r3" w:date="2021-05-28T11:59:00Z">
        <w:r w:rsidR="002D1A24">
          <w:rPr>
            <w:rFonts w:cs="Courier New"/>
            <w:noProof w:val="0"/>
            <w:szCs w:val="16"/>
          </w:rPr>
          <w:t xml:space="preserve">exposure </w:t>
        </w:r>
      </w:ins>
      <w:ins w:id="1146" w:author="Maria Liang r2" w:date="2021-05-27T13:46:00Z">
        <w:r w:rsidRPr="009F04B5">
          <w:rPr>
            <w:rFonts w:cs="Courier New"/>
            <w:noProof w:val="0"/>
            <w:szCs w:val="16"/>
          </w:rPr>
          <w:t>resource</w:t>
        </w:r>
      </w:ins>
      <w:ins w:id="1147" w:author="Maria Liang r2" w:date="2021-05-27T13:45:00Z">
        <w:r>
          <w:rPr>
            <w:rFonts w:cs="Courier New"/>
            <w:noProof w:val="0"/>
            <w:szCs w:val="16"/>
          </w:rPr>
          <w:t>.</w:t>
        </w:r>
      </w:ins>
    </w:p>
    <w:p w14:paraId="3C2687BF" w14:textId="77777777" w:rsidR="009F04B5" w:rsidRDefault="009F04B5" w:rsidP="009F04B5">
      <w:pPr>
        <w:pStyle w:val="PL"/>
        <w:rPr>
          <w:ins w:id="1148" w:author="Maria Liang r2" w:date="2021-05-27T13:45:00Z"/>
          <w:rFonts w:cs="Courier New"/>
          <w:noProof w:val="0"/>
          <w:szCs w:val="16"/>
        </w:rPr>
      </w:pPr>
      <w:ins w:id="1149" w:author="Maria Liang r2" w:date="2021-05-27T13:45:00Z">
        <w:r>
          <w:rPr>
            <w:rFonts w:cs="Courier New"/>
            <w:noProof w:val="0"/>
            <w:szCs w:val="16"/>
          </w:rPr>
          <w:t xml:space="preserve">      type: object</w:t>
        </w:r>
      </w:ins>
    </w:p>
    <w:p w14:paraId="2D3279AA" w14:textId="77777777" w:rsidR="009F04B5" w:rsidRDefault="009F04B5" w:rsidP="009F04B5">
      <w:pPr>
        <w:pStyle w:val="PL"/>
        <w:rPr>
          <w:ins w:id="1150" w:author="Maria Liang r2" w:date="2021-05-27T13:45:00Z"/>
          <w:rFonts w:cs="Courier New"/>
          <w:noProof w:val="0"/>
          <w:szCs w:val="16"/>
        </w:rPr>
      </w:pPr>
      <w:ins w:id="1151" w:author="Maria Liang r2" w:date="2021-05-27T13:45:00Z">
        <w:r>
          <w:rPr>
            <w:rFonts w:cs="Courier New"/>
            <w:noProof w:val="0"/>
            <w:szCs w:val="16"/>
          </w:rPr>
          <w:t xml:space="preserve">      properties:</w:t>
        </w:r>
      </w:ins>
    </w:p>
    <w:p w14:paraId="123CF425" w14:textId="77777777" w:rsidR="009F04B5" w:rsidRDefault="009F04B5" w:rsidP="009F04B5">
      <w:pPr>
        <w:pStyle w:val="PL"/>
        <w:rPr>
          <w:ins w:id="1152" w:author="Maria Liang r2" w:date="2021-05-27T13:45:00Z"/>
          <w:rFonts w:cs="Courier New"/>
          <w:noProof w:val="0"/>
          <w:szCs w:val="16"/>
        </w:rPr>
      </w:pPr>
      <w:ins w:id="1153" w:author="Maria Liang r2" w:date="2021-05-27T13:45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>
          <w:rPr>
            <w:rFonts w:cs="Courier New"/>
            <w:noProof w:val="0"/>
            <w:szCs w:val="16"/>
          </w:rPr>
          <w:t>evSubsc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476EF905" w14:textId="2B164582" w:rsidR="009F04B5" w:rsidRDefault="009F04B5" w:rsidP="009F04B5">
      <w:pPr>
        <w:pStyle w:val="PL"/>
        <w:rPr>
          <w:ins w:id="1154" w:author="Maria Liang r2" w:date="2021-05-27T13:45:00Z"/>
        </w:rPr>
      </w:pPr>
      <w:ins w:id="1155" w:author="Maria Liang r2" w:date="2021-05-27T13:45:00Z">
        <w:r>
          <w:t xml:space="preserve">          $ref: 'TS29534_Npcf_AMPolicyAuthorization.yaml#/components/schemas/</w:t>
        </w:r>
        <w:r w:rsidRPr="00A73F08">
          <w:t>AmEventsSubscData</w:t>
        </w:r>
      </w:ins>
      <w:ins w:id="1156" w:author="Maria Liang r2" w:date="2021-05-27T13:47:00Z">
        <w:r>
          <w:t>Rm</w:t>
        </w:r>
      </w:ins>
      <w:ins w:id="1157" w:author="Maria Liang r2" w:date="2021-05-27T13:45:00Z">
        <w:r>
          <w:t>'</w:t>
        </w:r>
      </w:ins>
    </w:p>
    <w:p w14:paraId="4239B5F7" w14:textId="77777777" w:rsidR="009F04B5" w:rsidRDefault="009F04B5" w:rsidP="009F04B5">
      <w:pPr>
        <w:pStyle w:val="PL"/>
        <w:rPr>
          <w:ins w:id="1158" w:author="Maria Liang r2" w:date="2021-05-27T13:45:00Z"/>
        </w:rPr>
      </w:pPr>
      <w:ins w:id="1159" w:author="Maria Liang r2" w:date="2021-05-27T13:45:00Z">
        <w:r>
          <w:t xml:space="preserve">        reqT</w:t>
        </w:r>
        <w:r w:rsidRPr="00ED3760">
          <w:t>hrputUl</w:t>
        </w:r>
        <w:r>
          <w:t>:</w:t>
        </w:r>
      </w:ins>
    </w:p>
    <w:p w14:paraId="3B068EC3" w14:textId="77777777" w:rsidR="009F04B5" w:rsidRDefault="009F04B5" w:rsidP="009F04B5">
      <w:pPr>
        <w:pStyle w:val="PL"/>
        <w:rPr>
          <w:ins w:id="1160" w:author="Maria Liang r2" w:date="2021-05-27T13:45:00Z"/>
        </w:rPr>
      </w:pPr>
      <w:ins w:id="1161" w:author="Maria Liang r2" w:date="2021-05-27T13:45:00Z">
        <w:r>
          <w:t xml:space="preserve">          $ref: 'TS29571_CommonData.yaml#/components/schemas/BitRate'</w:t>
        </w:r>
      </w:ins>
    </w:p>
    <w:p w14:paraId="059F9401" w14:textId="77777777" w:rsidR="009F04B5" w:rsidRDefault="009F04B5" w:rsidP="009F04B5">
      <w:pPr>
        <w:pStyle w:val="PL"/>
        <w:rPr>
          <w:ins w:id="1162" w:author="Maria Liang r2" w:date="2021-05-27T13:45:00Z"/>
        </w:rPr>
      </w:pPr>
      <w:ins w:id="1163" w:author="Maria Liang r2" w:date="2021-05-27T13:45:00Z">
        <w:r>
          <w:t xml:space="preserve">        reqThrputDl:</w:t>
        </w:r>
      </w:ins>
    </w:p>
    <w:p w14:paraId="55FD9093" w14:textId="77777777" w:rsidR="009F04B5" w:rsidRDefault="009F04B5" w:rsidP="009F04B5">
      <w:pPr>
        <w:pStyle w:val="PL"/>
        <w:rPr>
          <w:ins w:id="1164" w:author="Maria Liang r2" w:date="2021-05-27T13:45:00Z"/>
        </w:rPr>
      </w:pPr>
      <w:ins w:id="1165" w:author="Maria Liang r2" w:date="2021-05-27T13:45:00Z">
        <w:r>
          <w:t xml:space="preserve">          $ref: 'TS29571_CommonData.yaml#/components/schemas/BitRate'</w:t>
        </w:r>
      </w:ins>
    </w:p>
    <w:p w14:paraId="7BA049AA" w14:textId="77777777" w:rsidR="009F04B5" w:rsidRDefault="009F04B5" w:rsidP="009F04B5">
      <w:pPr>
        <w:pStyle w:val="PL"/>
        <w:rPr>
          <w:ins w:id="1166" w:author="Maria Liang r2" w:date="2021-05-27T13:45:00Z"/>
          <w:lang w:val="en-US" w:eastAsia="es-ES"/>
        </w:rPr>
      </w:pPr>
      <w:ins w:id="1167" w:author="Maria Liang r2" w:date="2021-05-27T13:45:00Z">
        <w:r>
          <w:rPr>
            <w:lang w:val="en-US" w:eastAsia="es-ES"/>
          </w:rPr>
          <w:t xml:space="preserve">        </w:t>
        </w:r>
        <w:r>
          <w:t>policyDuration</w:t>
        </w:r>
        <w:r>
          <w:rPr>
            <w:lang w:val="en-US" w:eastAsia="es-ES"/>
          </w:rPr>
          <w:t>:</w:t>
        </w:r>
      </w:ins>
    </w:p>
    <w:p w14:paraId="4F36FF09" w14:textId="77777777" w:rsidR="009F04B5" w:rsidRDefault="009F04B5" w:rsidP="009F04B5">
      <w:pPr>
        <w:pStyle w:val="PL"/>
        <w:rPr>
          <w:ins w:id="1168" w:author="Maria Liang r2" w:date="2021-05-27T13:45:00Z"/>
          <w:lang w:val="en-US" w:eastAsia="es-ES"/>
        </w:rPr>
      </w:pPr>
      <w:ins w:id="1169" w:author="Maria Liang r2" w:date="2021-05-27T13:45:00Z">
        <w:r>
          <w:rPr>
            <w:lang w:val="en-US" w:eastAsia="es-ES"/>
          </w:rPr>
          <w:t xml:space="preserve">          $ref: 'TS29122_CommonData.yaml#/components/schemas/</w:t>
        </w:r>
        <w:r>
          <w:rPr>
            <w:rFonts w:eastAsia="Times New Roman"/>
          </w:rPr>
          <w:t>TimeWindow</w:t>
        </w:r>
        <w:r>
          <w:rPr>
            <w:lang w:val="en-US" w:eastAsia="es-ES"/>
          </w:rPr>
          <w:t>'</w:t>
        </w:r>
      </w:ins>
    </w:p>
    <w:p w14:paraId="0BE2D4EA" w14:textId="7D6107F2" w:rsidR="009F04B5" w:rsidRDefault="009F04B5" w:rsidP="009F04B5">
      <w:pPr>
        <w:pStyle w:val="PL"/>
        <w:rPr>
          <w:ins w:id="1170" w:author="Maria Liang r2" w:date="2021-05-27T13:45:00Z"/>
          <w:lang w:val="en-US" w:eastAsia="es-ES"/>
        </w:rPr>
      </w:pPr>
      <w:ins w:id="1171" w:author="Maria Liang r2" w:date="2021-05-27T13:45:00Z">
        <w:r>
          <w:rPr>
            <w:lang w:val="en-US" w:eastAsia="es-ES"/>
          </w:rPr>
          <w:lastRenderedPageBreak/>
          <w:t xml:space="preserve">        </w:t>
        </w:r>
        <w:r>
          <w:rPr>
            <w:lang w:eastAsia="zh-CN"/>
          </w:rPr>
          <w:t>reqResSv</w:t>
        </w:r>
      </w:ins>
      <w:ins w:id="1172" w:author="Maria Liang r3" w:date="2021-05-28T11:56:00Z">
        <w:r w:rsidR="002D1A24">
          <w:rPr>
            <w:lang w:eastAsia="zh-CN"/>
          </w:rPr>
          <w:t>Cv</w:t>
        </w:r>
      </w:ins>
      <w:ins w:id="1173" w:author="Maria Liang r2" w:date="2021-05-27T13:45:00Z">
        <w:r>
          <w:rPr>
            <w:lang w:eastAsia="zh-CN"/>
          </w:rPr>
          <w:t>Area</w:t>
        </w:r>
        <w:r>
          <w:rPr>
            <w:lang w:val="en-US" w:eastAsia="es-ES"/>
          </w:rPr>
          <w:t>:</w:t>
        </w:r>
      </w:ins>
    </w:p>
    <w:p w14:paraId="180EC3EA" w14:textId="77777777" w:rsidR="009F04B5" w:rsidRDefault="009F04B5" w:rsidP="009F04B5">
      <w:pPr>
        <w:pStyle w:val="PL"/>
        <w:rPr>
          <w:ins w:id="1174" w:author="Maria Liang r2" w:date="2021-05-27T13:45:00Z"/>
          <w:lang w:val="en-US" w:eastAsia="es-ES"/>
        </w:rPr>
      </w:pPr>
      <w:ins w:id="1175" w:author="Maria Liang r2" w:date="2021-05-27T13:45:00Z">
        <w:r>
          <w:rPr>
            <w:lang w:val="en-US" w:eastAsia="es-ES"/>
          </w:rPr>
          <w:t xml:space="preserve">          type: array</w:t>
        </w:r>
      </w:ins>
    </w:p>
    <w:p w14:paraId="097EB69C" w14:textId="77777777" w:rsidR="009F04B5" w:rsidRDefault="009F04B5" w:rsidP="009F04B5">
      <w:pPr>
        <w:pStyle w:val="PL"/>
        <w:rPr>
          <w:ins w:id="1176" w:author="Maria Liang r2" w:date="2021-05-27T13:45:00Z"/>
          <w:lang w:val="en-US" w:eastAsia="es-ES"/>
        </w:rPr>
      </w:pPr>
      <w:ins w:id="1177" w:author="Maria Liang r2" w:date="2021-05-27T13:45:00Z">
        <w:r>
          <w:rPr>
            <w:lang w:val="en-US" w:eastAsia="es-ES"/>
          </w:rPr>
          <w:t xml:space="preserve">          items:</w:t>
        </w:r>
      </w:ins>
    </w:p>
    <w:p w14:paraId="5D3046E7" w14:textId="6926EA8F" w:rsidR="009F04B5" w:rsidRDefault="009F04B5" w:rsidP="009F04B5">
      <w:pPr>
        <w:pStyle w:val="PL"/>
        <w:rPr>
          <w:ins w:id="1178" w:author="Maria Liang r2" w:date="2021-05-27T13:45:00Z"/>
          <w:lang w:val="en-US" w:eastAsia="es-ES"/>
        </w:rPr>
      </w:pPr>
      <w:ins w:id="1179" w:author="Maria Liang r2" w:date="2021-05-27T13:45:00Z">
        <w:r>
          <w:rPr>
            <w:lang w:val="en-US" w:eastAsia="es-ES"/>
          </w:rPr>
          <w:t xml:space="preserve">            $ref: '#/components/schemas/</w:t>
        </w:r>
        <w:r>
          <w:rPr>
            <w:lang w:eastAsia="zh-CN"/>
          </w:rPr>
          <w:t>Service</w:t>
        </w:r>
      </w:ins>
      <w:ins w:id="1180" w:author="Maria Liang r3" w:date="2021-05-28T11:56:00Z">
        <w:r w:rsidR="002D1A24">
          <w:rPr>
            <w:lang w:eastAsia="zh-CN"/>
          </w:rPr>
          <w:t>Coverage</w:t>
        </w:r>
      </w:ins>
      <w:ins w:id="1181" w:author="Maria Liang r2" w:date="2021-05-27T13:45:00Z">
        <w:r>
          <w:rPr>
            <w:lang w:eastAsia="zh-CN"/>
          </w:rPr>
          <w:t>AreaInfo</w:t>
        </w:r>
        <w:r>
          <w:rPr>
            <w:lang w:val="en-US" w:eastAsia="es-ES"/>
          </w:rPr>
          <w:t>'</w:t>
        </w:r>
      </w:ins>
    </w:p>
    <w:p w14:paraId="201CE9A8" w14:textId="77777777" w:rsidR="009F04B5" w:rsidRDefault="009F04B5" w:rsidP="009F04B5">
      <w:pPr>
        <w:pStyle w:val="PL"/>
        <w:rPr>
          <w:ins w:id="1182" w:author="Maria Liang r2" w:date="2021-05-27T13:45:00Z"/>
        </w:rPr>
      </w:pPr>
      <w:ins w:id="1183" w:author="Maria Liang r2" w:date="2021-05-27T13:45:00Z">
        <w:r>
          <w:t xml:space="preserve">          minItems: 0</w:t>
        </w:r>
      </w:ins>
    </w:p>
    <w:p w14:paraId="470B5732" w14:textId="77777777" w:rsidR="009F04B5" w:rsidRDefault="009F04B5" w:rsidP="00713983">
      <w:pPr>
        <w:pStyle w:val="PL"/>
        <w:rPr>
          <w:ins w:id="1184" w:author="Maria Liang" w:date="2021-05-11T16:40:00Z"/>
          <w:rFonts w:cs="Courier New"/>
          <w:noProof w:val="0"/>
          <w:szCs w:val="16"/>
        </w:rPr>
      </w:pPr>
    </w:p>
    <w:p w14:paraId="189A4423" w14:textId="4126A91E" w:rsidR="00D9068F" w:rsidRDefault="00D9068F" w:rsidP="00D9068F">
      <w:pPr>
        <w:pStyle w:val="PL"/>
        <w:rPr>
          <w:ins w:id="1185" w:author="Maria Liang" w:date="2021-05-11T16:40:00Z"/>
          <w:rFonts w:cs="Courier New"/>
          <w:noProof w:val="0"/>
          <w:szCs w:val="16"/>
        </w:rPr>
      </w:pPr>
      <w:ins w:id="1186" w:author="Maria Liang" w:date="2021-05-11T16:40:00Z">
        <w:r>
          <w:rPr>
            <w:rFonts w:cs="Courier New"/>
            <w:noProof w:val="0"/>
            <w:szCs w:val="16"/>
          </w:rPr>
          <w:t xml:space="preserve">    </w:t>
        </w:r>
        <w:r>
          <w:t>AppAmContext</w:t>
        </w:r>
      </w:ins>
      <w:ins w:id="1187" w:author="Maria Liang" w:date="2021-05-11T16:41:00Z">
        <w:r>
          <w:t>Exp</w:t>
        </w:r>
      </w:ins>
      <w:ins w:id="1188" w:author="Maria Liang" w:date="2021-05-11T16:40:00Z">
        <w:r>
          <w:t>RespData</w:t>
        </w:r>
        <w:r>
          <w:rPr>
            <w:rFonts w:cs="Courier New"/>
            <w:noProof w:val="0"/>
            <w:szCs w:val="16"/>
          </w:rPr>
          <w:t>:</w:t>
        </w:r>
      </w:ins>
    </w:p>
    <w:p w14:paraId="7134B52C" w14:textId="77777777" w:rsidR="00D9068F" w:rsidRDefault="00D9068F" w:rsidP="00D9068F">
      <w:pPr>
        <w:pStyle w:val="PL"/>
        <w:rPr>
          <w:ins w:id="1189" w:author="Maria Liang" w:date="2021-05-11T16:40:00Z"/>
          <w:rFonts w:cs="Courier New"/>
          <w:noProof w:val="0"/>
          <w:szCs w:val="16"/>
        </w:rPr>
      </w:pPr>
      <w:ins w:id="1190" w:author="Maria Liang" w:date="2021-05-11T16:40:00Z">
        <w:r>
          <w:rPr>
            <w:rFonts w:cs="Courier New"/>
            <w:noProof w:val="0"/>
            <w:szCs w:val="16"/>
          </w:rPr>
          <w:t xml:space="preserve">      description: </w:t>
        </w:r>
        <w:r>
          <w:t>It represents a response to a modification or creation request of an Individual Application AM resource</w:t>
        </w:r>
        <w:r>
          <w:rPr>
            <w:rFonts w:cs="Courier New"/>
            <w:noProof w:val="0"/>
            <w:szCs w:val="16"/>
          </w:rPr>
          <w:t>. It may contain the notification of the already met events</w:t>
        </w:r>
      </w:ins>
    </w:p>
    <w:p w14:paraId="0E175D9C" w14:textId="77777777" w:rsidR="00D9068F" w:rsidRDefault="00D9068F" w:rsidP="00D9068F">
      <w:pPr>
        <w:pStyle w:val="PL"/>
        <w:rPr>
          <w:ins w:id="1191" w:author="Maria Liang" w:date="2021-05-11T16:40:00Z"/>
          <w:rFonts w:cs="Courier New"/>
          <w:noProof w:val="0"/>
          <w:szCs w:val="16"/>
        </w:rPr>
      </w:pPr>
      <w:ins w:id="1192" w:author="Maria Liang" w:date="2021-05-11T16:40:00Z">
        <w:r>
          <w:rPr>
            <w:rFonts w:cs="Courier New"/>
            <w:noProof w:val="0"/>
            <w:szCs w:val="16"/>
          </w:rPr>
          <w:t xml:space="preserve">      </w:t>
        </w:r>
        <w:proofErr w:type="spellStart"/>
        <w:r>
          <w:rPr>
            <w:rFonts w:cs="Courier New"/>
            <w:noProof w:val="0"/>
            <w:szCs w:val="16"/>
          </w:rPr>
          <w:t>anyOf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316EF0A1" w14:textId="3858A409" w:rsidR="00D9068F" w:rsidRDefault="00D9068F" w:rsidP="00D9068F">
      <w:pPr>
        <w:pStyle w:val="PL"/>
        <w:rPr>
          <w:ins w:id="1193" w:author="Maria Liang" w:date="2021-05-11T16:40:00Z"/>
          <w:rFonts w:cs="Courier New"/>
          <w:noProof w:val="0"/>
          <w:szCs w:val="16"/>
        </w:rPr>
      </w:pPr>
      <w:ins w:id="1194" w:author="Maria Liang" w:date="2021-05-11T16:40:00Z">
        <w:r>
          <w:rPr>
            <w:rFonts w:cs="Courier New"/>
            <w:noProof w:val="0"/>
            <w:szCs w:val="16"/>
          </w:rPr>
          <w:t xml:space="preserve">        - $ref: '</w:t>
        </w:r>
      </w:ins>
      <w:ins w:id="1195" w:author="Maria Liang" w:date="2021-05-11T16:56:00Z">
        <w:r w:rsidR="003202AF" w:rsidRPr="003202AF">
          <w:rPr>
            <w:rFonts w:cs="Courier New"/>
            <w:noProof w:val="0"/>
            <w:szCs w:val="16"/>
          </w:rPr>
          <w:t>TS29534_Npcf_AMPolicyAuthorization.yaml#</w:t>
        </w:r>
      </w:ins>
      <w:ins w:id="1196" w:author="Maria Liang" w:date="2021-05-11T16:40:00Z">
        <w:r>
          <w:rPr>
            <w:rFonts w:cs="Courier New"/>
            <w:noProof w:val="0"/>
            <w:szCs w:val="16"/>
          </w:rPr>
          <w:t>/components/schemas/</w:t>
        </w:r>
        <w:r>
          <w:t>AppAmContextData</w:t>
        </w:r>
        <w:r>
          <w:rPr>
            <w:rFonts w:cs="Courier New"/>
            <w:noProof w:val="0"/>
            <w:szCs w:val="16"/>
          </w:rPr>
          <w:t>'</w:t>
        </w:r>
      </w:ins>
    </w:p>
    <w:p w14:paraId="08122ADB" w14:textId="3FA97F77" w:rsidR="00D9068F" w:rsidRDefault="00D9068F" w:rsidP="00D9068F">
      <w:pPr>
        <w:pStyle w:val="PL"/>
        <w:rPr>
          <w:ins w:id="1197" w:author="Maria Liang r1" w:date="2021-05-27T12:57:00Z"/>
          <w:rFonts w:cs="Courier New"/>
          <w:noProof w:val="0"/>
          <w:szCs w:val="16"/>
        </w:rPr>
      </w:pPr>
      <w:ins w:id="1198" w:author="Maria Liang" w:date="2021-05-11T16:40:00Z">
        <w:r>
          <w:rPr>
            <w:rFonts w:cs="Courier New"/>
            <w:noProof w:val="0"/>
            <w:szCs w:val="16"/>
          </w:rPr>
          <w:t xml:space="preserve">        - $ref: '</w:t>
        </w:r>
      </w:ins>
      <w:ins w:id="1199" w:author="Maria Liang" w:date="2021-05-11T16:56:00Z">
        <w:r w:rsidR="003202AF" w:rsidRPr="003202AF">
          <w:rPr>
            <w:rFonts w:cs="Courier New"/>
            <w:noProof w:val="0"/>
            <w:szCs w:val="16"/>
          </w:rPr>
          <w:t>TS29534_Npcf_AMPolicyAuthorization.yaml</w:t>
        </w:r>
      </w:ins>
      <w:ins w:id="1200" w:author="Maria Liang" w:date="2021-05-11T16:40:00Z">
        <w:r>
          <w:rPr>
            <w:rFonts w:cs="Courier New"/>
            <w:noProof w:val="0"/>
            <w:szCs w:val="16"/>
          </w:rPr>
          <w:t>#/components/schemas/AmEventsNotification'</w:t>
        </w:r>
      </w:ins>
    </w:p>
    <w:p w14:paraId="648BCD6C" w14:textId="7A047AAD" w:rsidR="00FF20AF" w:rsidRDefault="00FF20AF" w:rsidP="00D9068F">
      <w:pPr>
        <w:pStyle w:val="PL"/>
        <w:rPr>
          <w:ins w:id="1201" w:author="Maria Liang r2" w:date="2021-05-27T13:33:00Z"/>
          <w:rFonts w:cs="Courier New"/>
          <w:noProof w:val="0"/>
          <w:szCs w:val="16"/>
        </w:rPr>
      </w:pPr>
    </w:p>
    <w:p w14:paraId="78C3E3F7" w14:textId="7E024487" w:rsidR="001E53E4" w:rsidRDefault="001E53E4" w:rsidP="001E53E4">
      <w:pPr>
        <w:pStyle w:val="PL"/>
        <w:rPr>
          <w:ins w:id="1202" w:author="Maria Liang r2" w:date="2021-05-27T13:36:00Z"/>
          <w:rFonts w:cs="Courier New"/>
          <w:noProof w:val="0"/>
        </w:rPr>
      </w:pPr>
      <w:ins w:id="1203" w:author="Maria Liang r2" w:date="2021-05-27T13:36:00Z">
        <w:r>
          <w:rPr>
            <w:rFonts w:cs="Courier New"/>
            <w:noProof w:val="0"/>
          </w:rPr>
          <w:t xml:space="preserve">    </w:t>
        </w:r>
        <w:proofErr w:type="spellStart"/>
        <w:r>
          <w:rPr>
            <w:rFonts w:cs="Courier New"/>
            <w:noProof w:val="0"/>
          </w:rPr>
          <w:t>Service</w:t>
        </w:r>
      </w:ins>
      <w:ins w:id="1204" w:author="Maria Liang r3" w:date="2021-05-28T11:52:00Z">
        <w:r w:rsidR="002D1A24">
          <w:rPr>
            <w:rFonts w:cs="Courier New"/>
            <w:noProof w:val="0"/>
          </w:rPr>
          <w:t>Coverage</w:t>
        </w:r>
      </w:ins>
      <w:ins w:id="1205" w:author="Maria Liang r2" w:date="2021-05-27T13:36:00Z">
        <w:r>
          <w:rPr>
            <w:rFonts w:cs="Courier New"/>
            <w:noProof w:val="0"/>
          </w:rPr>
          <w:t>AreaInfo</w:t>
        </w:r>
        <w:proofErr w:type="spellEnd"/>
        <w:r>
          <w:rPr>
            <w:rFonts w:cs="Courier New"/>
            <w:noProof w:val="0"/>
          </w:rPr>
          <w:t>:</w:t>
        </w:r>
      </w:ins>
    </w:p>
    <w:p w14:paraId="0E0D788A" w14:textId="58037D9C" w:rsidR="001E53E4" w:rsidRDefault="001E53E4" w:rsidP="001E53E4">
      <w:pPr>
        <w:pStyle w:val="PL"/>
        <w:rPr>
          <w:ins w:id="1206" w:author="Maria Liang r2" w:date="2021-05-27T13:36:00Z"/>
          <w:rFonts w:cs="Courier New"/>
          <w:noProof w:val="0"/>
        </w:rPr>
      </w:pPr>
      <w:ins w:id="1207" w:author="Maria Liang r2" w:date="2021-05-27T13:36:00Z">
        <w:r>
          <w:rPr>
            <w:rFonts w:cs="Courier New"/>
            <w:noProof w:val="0"/>
          </w:rPr>
          <w:t xml:space="preserve">      description: </w:t>
        </w:r>
      </w:ins>
      <w:ins w:id="1208" w:author="Maria Liang r2" w:date="2021-05-27T13:37:00Z">
        <w:r w:rsidRPr="001E53E4">
          <w:rPr>
            <w:rFonts w:cs="Courier New"/>
            <w:noProof w:val="0"/>
          </w:rPr>
          <w:t xml:space="preserve">Indicates the service </w:t>
        </w:r>
      </w:ins>
      <w:ins w:id="1209" w:author="Maria Liang r3" w:date="2021-05-28T11:53:00Z">
        <w:r w:rsidR="002D1A24">
          <w:rPr>
            <w:rFonts w:cs="Courier New"/>
            <w:noProof w:val="0"/>
          </w:rPr>
          <w:t xml:space="preserve">coverage </w:t>
        </w:r>
      </w:ins>
      <w:ins w:id="1210" w:author="Maria Liang r2" w:date="2021-05-27T13:37:00Z">
        <w:r w:rsidRPr="001E53E4">
          <w:rPr>
            <w:rFonts w:cs="Courier New"/>
            <w:noProof w:val="0"/>
          </w:rPr>
          <w:t>area information</w:t>
        </w:r>
      </w:ins>
      <w:ins w:id="1211" w:author="Maria Liang r3" w:date="2021-05-28T11:53:00Z">
        <w:r w:rsidR="002D1A24">
          <w:rPr>
            <w:rFonts w:cs="Courier New"/>
            <w:noProof w:val="0"/>
          </w:rPr>
          <w:t>.</w:t>
        </w:r>
      </w:ins>
    </w:p>
    <w:p w14:paraId="35D5F8B6" w14:textId="77777777" w:rsidR="001E53E4" w:rsidRDefault="001E53E4" w:rsidP="001E53E4">
      <w:pPr>
        <w:pStyle w:val="PL"/>
        <w:rPr>
          <w:ins w:id="1212" w:author="Maria Liang r2" w:date="2021-05-27T13:36:00Z"/>
          <w:rFonts w:cs="Courier New"/>
          <w:noProof w:val="0"/>
        </w:rPr>
      </w:pPr>
      <w:ins w:id="1213" w:author="Maria Liang r2" w:date="2021-05-27T13:36:00Z">
        <w:r>
          <w:rPr>
            <w:rFonts w:cs="Courier New"/>
            <w:noProof w:val="0"/>
          </w:rPr>
          <w:t xml:space="preserve">      type: object</w:t>
        </w:r>
      </w:ins>
    </w:p>
    <w:p w14:paraId="6CB328E5" w14:textId="77777777" w:rsidR="001E53E4" w:rsidRDefault="001E53E4" w:rsidP="001E53E4">
      <w:pPr>
        <w:pStyle w:val="PL"/>
        <w:rPr>
          <w:ins w:id="1214" w:author="Maria Liang r2" w:date="2021-05-27T13:36:00Z"/>
          <w:rFonts w:cs="Courier New"/>
          <w:noProof w:val="0"/>
          <w:szCs w:val="16"/>
        </w:rPr>
      </w:pPr>
      <w:ins w:id="1215" w:author="Maria Liang r2" w:date="2021-05-27T13:36:00Z">
        <w:r>
          <w:rPr>
            <w:rFonts w:cs="Courier New"/>
            <w:noProof w:val="0"/>
            <w:szCs w:val="16"/>
          </w:rPr>
          <w:t xml:space="preserve">      properties:</w:t>
        </w:r>
      </w:ins>
    </w:p>
    <w:p w14:paraId="3BEC43F9" w14:textId="77777777" w:rsidR="001E53E4" w:rsidRDefault="001E53E4" w:rsidP="001E53E4">
      <w:pPr>
        <w:pStyle w:val="PL"/>
        <w:rPr>
          <w:ins w:id="1216" w:author="Maria Liang r2" w:date="2021-05-27T13:36:00Z"/>
          <w:rFonts w:cs="Courier New"/>
          <w:noProof w:val="0"/>
          <w:szCs w:val="16"/>
        </w:rPr>
      </w:pPr>
      <w:ins w:id="1217" w:author="Maria Liang r2" w:date="2021-05-27T13:36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>
          <w:rPr>
            <w:rFonts w:cs="Courier New"/>
            <w:noProof w:val="0"/>
            <w:szCs w:val="16"/>
          </w:rPr>
          <w:t>tais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71F870A9" w14:textId="1E0CD325" w:rsidR="001E53E4" w:rsidRDefault="001E53E4" w:rsidP="001E53E4">
      <w:pPr>
        <w:pStyle w:val="PL"/>
        <w:rPr>
          <w:ins w:id="1218" w:author="Maria Liang r2" w:date="2021-05-27T13:36:00Z"/>
          <w:rFonts w:cs="Courier New"/>
          <w:noProof w:val="0"/>
          <w:szCs w:val="16"/>
        </w:rPr>
      </w:pPr>
      <w:ins w:id="1219" w:author="Maria Liang r2" w:date="2021-05-27T13:36:00Z">
        <w:r>
          <w:rPr>
            <w:rFonts w:cs="Courier New"/>
            <w:noProof w:val="0"/>
            <w:szCs w:val="16"/>
          </w:rPr>
          <w:t xml:space="preserve">          description: </w:t>
        </w:r>
      </w:ins>
      <w:ins w:id="1220" w:author="Maria Liang r3" w:date="2021-05-28T11:55:00Z">
        <w:r w:rsidR="002D1A24">
          <w:rPr>
            <w:rFonts w:cs="Courier New"/>
            <w:noProof w:val="0"/>
            <w:szCs w:val="16"/>
          </w:rPr>
          <w:t xml:space="preserve">Identifies </w:t>
        </w:r>
      </w:ins>
      <w:ins w:id="1221" w:author="Maria Liang r2" w:date="2021-05-27T13:36:00Z">
        <w:r>
          <w:rPr>
            <w:rFonts w:cs="Courier New"/>
            <w:noProof w:val="0"/>
            <w:szCs w:val="16"/>
          </w:rPr>
          <w:t>tracking area.</w:t>
        </w:r>
      </w:ins>
    </w:p>
    <w:p w14:paraId="6306EEFD" w14:textId="77777777" w:rsidR="001E53E4" w:rsidRDefault="001E53E4" w:rsidP="001E53E4">
      <w:pPr>
        <w:pStyle w:val="PL"/>
        <w:rPr>
          <w:ins w:id="1222" w:author="Maria Liang r2" w:date="2021-05-27T13:36:00Z"/>
          <w:rFonts w:cs="Courier New"/>
          <w:noProof w:val="0"/>
          <w:szCs w:val="16"/>
        </w:rPr>
      </w:pPr>
      <w:ins w:id="1223" w:author="Maria Liang r2" w:date="2021-05-27T13:36:00Z">
        <w:r>
          <w:rPr>
            <w:rFonts w:cs="Courier New"/>
            <w:noProof w:val="0"/>
            <w:szCs w:val="16"/>
          </w:rPr>
          <w:t xml:space="preserve">          type: array</w:t>
        </w:r>
      </w:ins>
    </w:p>
    <w:p w14:paraId="1C0B59D2" w14:textId="77777777" w:rsidR="001E53E4" w:rsidRDefault="001E53E4" w:rsidP="001E53E4">
      <w:pPr>
        <w:pStyle w:val="PL"/>
        <w:rPr>
          <w:ins w:id="1224" w:author="Maria Liang r2" w:date="2021-05-27T13:36:00Z"/>
          <w:rFonts w:cs="Courier New"/>
          <w:noProof w:val="0"/>
          <w:szCs w:val="16"/>
        </w:rPr>
      </w:pPr>
      <w:ins w:id="1225" w:author="Maria Liang r2" w:date="2021-05-27T13:36:00Z">
        <w:r>
          <w:rPr>
            <w:rFonts w:cs="Courier New"/>
            <w:noProof w:val="0"/>
            <w:szCs w:val="16"/>
          </w:rPr>
          <w:t xml:space="preserve">          items:</w:t>
        </w:r>
      </w:ins>
    </w:p>
    <w:p w14:paraId="7A819511" w14:textId="77777777" w:rsidR="001E53E4" w:rsidRDefault="001E53E4" w:rsidP="001E53E4">
      <w:pPr>
        <w:pStyle w:val="PL"/>
        <w:rPr>
          <w:ins w:id="1226" w:author="Maria Liang r2" w:date="2021-05-27T13:36:00Z"/>
          <w:rFonts w:cs="Courier New"/>
          <w:noProof w:val="0"/>
          <w:szCs w:val="16"/>
        </w:rPr>
      </w:pPr>
      <w:ins w:id="1227" w:author="Maria Liang r2" w:date="2021-05-27T13:36:00Z">
        <w:r>
          <w:rPr>
            <w:rFonts w:cs="Courier New"/>
            <w:noProof w:val="0"/>
            <w:szCs w:val="16"/>
          </w:rPr>
          <w:t xml:space="preserve">            $ref: 'TS29571_CommonData.yaml#/components/schemas/Tai'</w:t>
        </w:r>
      </w:ins>
    </w:p>
    <w:p w14:paraId="5840ADD4" w14:textId="7E03837F" w:rsidR="001E53E4" w:rsidRDefault="001E53E4" w:rsidP="001E53E4">
      <w:pPr>
        <w:pStyle w:val="PL"/>
        <w:rPr>
          <w:ins w:id="1228" w:author="Maria Liang r3" w:date="2021-05-28T11:54:00Z"/>
          <w:noProof w:val="0"/>
        </w:rPr>
      </w:pPr>
      <w:ins w:id="1229" w:author="Maria Liang r2" w:date="2021-05-27T13:36:00Z">
        <w:r>
          <w:rPr>
            <w:noProof w:val="0"/>
          </w:rPr>
          <w:t xml:space="preserve">          </w:t>
        </w:r>
        <w:proofErr w:type="spellStart"/>
        <w:r>
          <w:rPr>
            <w:noProof w:val="0"/>
          </w:rPr>
          <w:t>minItems</w:t>
        </w:r>
        <w:proofErr w:type="spellEnd"/>
        <w:r>
          <w:rPr>
            <w:noProof w:val="0"/>
          </w:rPr>
          <w:t>: 1</w:t>
        </w:r>
      </w:ins>
    </w:p>
    <w:p w14:paraId="7AADD236" w14:textId="77777777" w:rsidR="002D1A24" w:rsidRDefault="002D1A24" w:rsidP="002D1A24">
      <w:pPr>
        <w:pStyle w:val="PL"/>
        <w:rPr>
          <w:ins w:id="1230" w:author="Maria Liang r3" w:date="2021-05-28T11:54:00Z"/>
        </w:rPr>
      </w:pPr>
      <w:ins w:id="1231" w:author="Maria Liang r3" w:date="2021-05-28T11:54:00Z">
        <w:r>
          <w:t xml:space="preserve">        civicAddresses:</w:t>
        </w:r>
      </w:ins>
    </w:p>
    <w:p w14:paraId="796659A6" w14:textId="77777777" w:rsidR="002D1A24" w:rsidRDefault="002D1A24" w:rsidP="002D1A24">
      <w:pPr>
        <w:pStyle w:val="PL"/>
        <w:rPr>
          <w:ins w:id="1232" w:author="Maria Liang r3" w:date="2021-05-28T11:54:00Z"/>
        </w:rPr>
      </w:pPr>
      <w:ins w:id="1233" w:author="Maria Liang r3" w:date="2021-05-28T11:54:00Z">
        <w:r>
          <w:t xml:space="preserve">          type: array</w:t>
        </w:r>
      </w:ins>
    </w:p>
    <w:p w14:paraId="668A3535" w14:textId="77777777" w:rsidR="002D1A24" w:rsidRDefault="002D1A24" w:rsidP="002D1A24">
      <w:pPr>
        <w:pStyle w:val="PL"/>
        <w:rPr>
          <w:ins w:id="1234" w:author="Maria Liang r3" w:date="2021-05-28T11:54:00Z"/>
        </w:rPr>
      </w:pPr>
      <w:ins w:id="1235" w:author="Maria Liang r3" w:date="2021-05-28T11:54:00Z">
        <w:r>
          <w:t xml:space="preserve">          items:</w:t>
        </w:r>
      </w:ins>
    </w:p>
    <w:p w14:paraId="5F280E7D" w14:textId="77777777" w:rsidR="002D1A24" w:rsidRDefault="002D1A24" w:rsidP="002D1A24">
      <w:pPr>
        <w:pStyle w:val="PL"/>
        <w:rPr>
          <w:ins w:id="1236" w:author="Maria Liang r3" w:date="2021-05-28T11:54:00Z"/>
        </w:rPr>
      </w:pPr>
      <w:ins w:id="1237" w:author="Maria Liang r3" w:date="2021-05-28T11:54:00Z">
        <w:r>
          <w:t xml:space="preserve">            $ref: 'TS29572_Nlmf_Location.yaml#/components/schemas/CivicAddress'</w:t>
        </w:r>
      </w:ins>
    </w:p>
    <w:p w14:paraId="1EC0C241" w14:textId="77777777" w:rsidR="002D1A24" w:rsidRDefault="002D1A24" w:rsidP="002D1A24">
      <w:pPr>
        <w:pStyle w:val="PL"/>
        <w:rPr>
          <w:ins w:id="1238" w:author="Maria Liang r3" w:date="2021-05-28T11:54:00Z"/>
        </w:rPr>
      </w:pPr>
      <w:ins w:id="1239" w:author="Maria Liang r3" w:date="2021-05-28T11:54:00Z">
        <w:r>
          <w:t xml:space="preserve">          minItems: 1</w:t>
        </w:r>
      </w:ins>
    </w:p>
    <w:p w14:paraId="63E90038" w14:textId="3CBAC15D" w:rsidR="002D1A24" w:rsidRDefault="002D1A24" w:rsidP="002D1A24">
      <w:pPr>
        <w:pStyle w:val="PL"/>
        <w:rPr>
          <w:ins w:id="1240" w:author="Maria Liang r3" w:date="2021-05-28T11:54:00Z"/>
        </w:rPr>
      </w:pPr>
      <w:ins w:id="1241" w:author="Maria Liang r3" w:date="2021-05-28T11:54:00Z">
        <w:r>
          <w:t xml:space="preserve">          description: Identifies civic address.</w:t>
        </w:r>
      </w:ins>
    </w:p>
    <w:p w14:paraId="18E34220" w14:textId="77777777" w:rsidR="001E53E4" w:rsidRDefault="001E53E4" w:rsidP="00D9068F">
      <w:pPr>
        <w:pStyle w:val="PL"/>
        <w:rPr>
          <w:ins w:id="1242" w:author="Maria Liang" w:date="2021-05-11T16:40:00Z"/>
          <w:rFonts w:cs="Courier New"/>
          <w:noProof w:val="0"/>
          <w:szCs w:val="16"/>
        </w:rPr>
      </w:pPr>
    </w:p>
    <w:p w14:paraId="5A05AC15" w14:textId="77777777" w:rsidR="00FF20AF" w:rsidRPr="00986E88" w:rsidRDefault="00FF20AF" w:rsidP="00FF20AF">
      <w:pPr>
        <w:pStyle w:val="EditorsNote"/>
        <w:rPr>
          <w:ins w:id="1243" w:author="Maria Liang r1" w:date="2021-05-27T12:57:00Z"/>
        </w:rPr>
      </w:pPr>
      <w:ins w:id="1244" w:author="Maria Liang r1" w:date="2021-05-27T12:57:00Z">
        <w:r>
          <w:t xml:space="preserve"># </w:t>
        </w:r>
        <w:r w:rsidRPr="007C7091">
          <w:t xml:space="preserve">Editor's note: </w:t>
        </w:r>
        <w:r>
          <w:t xml:space="preserve">The </w:t>
        </w:r>
        <w:proofErr w:type="spellStart"/>
        <w:r>
          <w:t>OpenAPI</w:t>
        </w:r>
        <w:proofErr w:type="spellEnd"/>
        <w:r>
          <w:t xml:space="preserve"> is classified as preliminary currently</w:t>
        </w:r>
        <w:r w:rsidRPr="007C7091">
          <w:t>.</w:t>
        </w:r>
      </w:ins>
    </w:p>
    <w:p w14:paraId="4D41C679" w14:textId="77777777" w:rsidR="00D9068F" w:rsidRDefault="00D9068F" w:rsidP="00713983">
      <w:pPr>
        <w:pStyle w:val="PL"/>
        <w:rPr>
          <w:ins w:id="1245" w:author="Maria Liang" w:date="2021-05-11T15:51:00Z"/>
          <w:rFonts w:cs="Courier New"/>
          <w:noProof w:val="0"/>
          <w:szCs w:val="16"/>
        </w:rPr>
      </w:pPr>
    </w:p>
    <w:bookmarkEnd w:id="4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 w:rsidSect="00D4317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9D3E2" w14:textId="77777777" w:rsidR="00CB45AC" w:rsidRDefault="00CB45AC">
      <w:r>
        <w:separator/>
      </w:r>
    </w:p>
  </w:endnote>
  <w:endnote w:type="continuationSeparator" w:id="0">
    <w:p w14:paraId="5669FF8D" w14:textId="77777777" w:rsidR="00CB45AC" w:rsidRDefault="00CB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F4025" w14:textId="77777777" w:rsidR="00CB45AC" w:rsidRDefault="00CB45AC">
      <w:r>
        <w:separator/>
      </w:r>
    </w:p>
  </w:footnote>
  <w:footnote w:type="continuationSeparator" w:id="0">
    <w:p w14:paraId="21716135" w14:textId="77777777" w:rsidR="00CB45AC" w:rsidRDefault="00CB4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4BAA8" w14:textId="77777777" w:rsidR="002D1A24" w:rsidRDefault="002D1A2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74A0" w14:textId="77777777" w:rsidR="002D1A24" w:rsidRDefault="002D1A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0DE0" w14:textId="77777777" w:rsidR="002D1A24" w:rsidRDefault="002D1A24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B190" w14:textId="77777777" w:rsidR="002D1A24" w:rsidRDefault="002D1A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E12BF"/>
    <w:multiLevelType w:val="hybridMultilevel"/>
    <w:tmpl w:val="B2FAD2C4"/>
    <w:lvl w:ilvl="0" w:tplc="1FE0382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0C07F7"/>
    <w:multiLevelType w:val="singleLevel"/>
    <w:tmpl w:val="7C1E074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060E07FE"/>
    <w:multiLevelType w:val="hybridMultilevel"/>
    <w:tmpl w:val="C3D8D7C8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67233"/>
    <w:multiLevelType w:val="hybridMultilevel"/>
    <w:tmpl w:val="1E1C9C3E"/>
    <w:lvl w:ilvl="0" w:tplc="56C2EB36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C4676F"/>
    <w:multiLevelType w:val="hybridMultilevel"/>
    <w:tmpl w:val="A93E5D76"/>
    <w:lvl w:ilvl="0" w:tplc="4516AFA8">
      <w:start w:val="11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4C16D9C"/>
    <w:multiLevelType w:val="hybridMultilevel"/>
    <w:tmpl w:val="8BB8B9DA"/>
    <w:lvl w:ilvl="0" w:tplc="DD04A3F6">
      <w:start w:val="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162E1A3A"/>
    <w:multiLevelType w:val="hybridMultilevel"/>
    <w:tmpl w:val="C4FC72B8"/>
    <w:lvl w:ilvl="0" w:tplc="2B3CEA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61B0C5B"/>
    <w:multiLevelType w:val="hybridMultilevel"/>
    <w:tmpl w:val="61EC2EA6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646D39"/>
    <w:multiLevelType w:val="hybridMultilevel"/>
    <w:tmpl w:val="F16EA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52F6F"/>
    <w:multiLevelType w:val="multilevel"/>
    <w:tmpl w:val="E09C6384"/>
    <w:lvl w:ilvl="0">
      <w:start w:val="1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0684AB8"/>
    <w:multiLevelType w:val="hybridMultilevel"/>
    <w:tmpl w:val="2D881D72"/>
    <w:lvl w:ilvl="0" w:tplc="581A5098">
      <w:start w:val="1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864082C"/>
    <w:multiLevelType w:val="hybridMultilevel"/>
    <w:tmpl w:val="DA06C382"/>
    <w:lvl w:ilvl="0" w:tplc="B296BF64">
      <w:start w:val="4"/>
      <w:numFmt w:val="decimalZero"/>
      <w:lvlText w:val="%1."/>
      <w:lvlJc w:val="left"/>
      <w:pPr>
        <w:ind w:left="930" w:hanging="57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D0FBA"/>
    <w:multiLevelType w:val="hybridMultilevel"/>
    <w:tmpl w:val="7B9EBA34"/>
    <w:lvl w:ilvl="0" w:tplc="D826B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D1C2D6C"/>
    <w:multiLevelType w:val="hybridMultilevel"/>
    <w:tmpl w:val="61989F56"/>
    <w:lvl w:ilvl="0" w:tplc="04090011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429C1CA8"/>
    <w:multiLevelType w:val="hybridMultilevel"/>
    <w:tmpl w:val="9B941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F371F"/>
    <w:multiLevelType w:val="hybridMultilevel"/>
    <w:tmpl w:val="CC42B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577979BB"/>
    <w:multiLevelType w:val="hybridMultilevel"/>
    <w:tmpl w:val="A2587D00"/>
    <w:lvl w:ilvl="0" w:tplc="DE143582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94E513B"/>
    <w:multiLevelType w:val="hybridMultilevel"/>
    <w:tmpl w:val="0D46B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9374B"/>
    <w:multiLevelType w:val="hybridMultilevel"/>
    <w:tmpl w:val="EC727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D0579"/>
    <w:multiLevelType w:val="hybridMultilevel"/>
    <w:tmpl w:val="E6887DBC"/>
    <w:lvl w:ilvl="0" w:tplc="67B4D2A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6A35015"/>
    <w:multiLevelType w:val="hybridMultilevel"/>
    <w:tmpl w:val="BAC6D3EE"/>
    <w:lvl w:ilvl="0" w:tplc="AB42819C">
      <w:start w:val="8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9917054"/>
    <w:multiLevelType w:val="hybridMultilevel"/>
    <w:tmpl w:val="BC76A582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9F1659E"/>
    <w:multiLevelType w:val="hybridMultilevel"/>
    <w:tmpl w:val="19368CAA"/>
    <w:lvl w:ilvl="0" w:tplc="D3B67EA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7B814919"/>
    <w:multiLevelType w:val="hybridMultilevel"/>
    <w:tmpl w:val="6D92E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D4D99"/>
    <w:multiLevelType w:val="hybridMultilevel"/>
    <w:tmpl w:val="A0321282"/>
    <w:lvl w:ilvl="0" w:tplc="1D5C96D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EE86AC5"/>
    <w:multiLevelType w:val="hybridMultilevel"/>
    <w:tmpl w:val="DF240F26"/>
    <w:lvl w:ilvl="0" w:tplc="B030BBEC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24"/>
  </w:num>
  <w:num w:numId="6">
    <w:abstractNumId w:val="15"/>
  </w:num>
  <w:num w:numId="7">
    <w:abstractNumId w:val="20"/>
  </w:num>
  <w:num w:numId="8">
    <w:abstractNumId w:val="16"/>
  </w:num>
  <w:num w:numId="9">
    <w:abstractNumId w:val="7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Arial" w:hAnsi="Arial" w:cs="Arial" w:hint="default"/>
        </w:rPr>
      </w:lvl>
    </w:lvlOverride>
  </w:num>
  <w:num w:numId="12">
    <w:abstractNumId w:val="10"/>
  </w:num>
  <w:num w:numId="13">
    <w:abstractNumId w:val="9"/>
  </w:num>
  <w:num w:numId="14">
    <w:abstractNumId w:val="8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Geneva" w:hAnsi="Geneva" w:hint="default"/>
        </w:rPr>
      </w:lvl>
    </w:lvlOverride>
  </w:num>
  <w:num w:numId="16">
    <w:abstractNumId w:val="23"/>
  </w:num>
  <w:num w:numId="17">
    <w:abstractNumId w:val="14"/>
  </w:num>
  <w:num w:numId="18">
    <w:abstractNumId w:val="11"/>
  </w:num>
  <w:num w:numId="19">
    <w:abstractNumId w:val="3"/>
  </w:num>
  <w:num w:numId="20">
    <w:abstractNumId w:val="6"/>
  </w:num>
  <w:num w:numId="21">
    <w:abstractNumId w:val="5"/>
  </w:num>
  <w:num w:numId="22">
    <w:abstractNumId w:val="22"/>
  </w:num>
  <w:num w:numId="23">
    <w:abstractNumId w:val="19"/>
  </w:num>
  <w:num w:numId="24">
    <w:abstractNumId w:val="21"/>
  </w:num>
  <w:num w:numId="25">
    <w:abstractNumId w:val="4"/>
  </w:num>
  <w:num w:numId="26">
    <w:abstractNumId w:val="12"/>
  </w:num>
  <w:num w:numId="27">
    <w:abstractNumId w:val="1"/>
  </w:num>
  <w:num w:numId="28">
    <w:abstractNumId w:val="26"/>
  </w:num>
  <w:num w:numId="29">
    <w:abstractNumId w:val="18"/>
  </w:num>
  <w:num w:numId="30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 Liang">
    <w15:presenceInfo w15:providerId="None" w15:userId="Maria Liang"/>
  </w15:person>
  <w15:person w15:author="Maria Liang r1">
    <w15:presenceInfo w15:providerId="None" w15:userId="Maria Liang r1"/>
  </w15:person>
  <w15:person w15:author="Maria Liang r3">
    <w15:presenceInfo w15:providerId="None" w15:userId="Maria Liang r3"/>
  </w15:person>
  <w15:person w15:author="Maria Liang r2">
    <w15:presenceInfo w15:providerId="None" w15:userId="Maria Liang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17D3E"/>
    <w:rsid w:val="00030236"/>
    <w:rsid w:val="00031C78"/>
    <w:rsid w:val="00032D47"/>
    <w:rsid w:val="00033438"/>
    <w:rsid w:val="000351D0"/>
    <w:rsid w:val="000375D8"/>
    <w:rsid w:val="0003770A"/>
    <w:rsid w:val="0004066F"/>
    <w:rsid w:val="000440D1"/>
    <w:rsid w:val="000450BB"/>
    <w:rsid w:val="00046C4E"/>
    <w:rsid w:val="0005421B"/>
    <w:rsid w:val="00055FEE"/>
    <w:rsid w:val="000610A7"/>
    <w:rsid w:val="00070D74"/>
    <w:rsid w:val="00074692"/>
    <w:rsid w:val="00081203"/>
    <w:rsid w:val="000824D7"/>
    <w:rsid w:val="000A03A6"/>
    <w:rsid w:val="000A0978"/>
    <w:rsid w:val="000A4E32"/>
    <w:rsid w:val="000A617B"/>
    <w:rsid w:val="000B05C1"/>
    <w:rsid w:val="000B0C83"/>
    <w:rsid w:val="000B14D3"/>
    <w:rsid w:val="000C286E"/>
    <w:rsid w:val="000C4005"/>
    <w:rsid w:val="000D4354"/>
    <w:rsid w:val="000D59D6"/>
    <w:rsid w:val="000E3F93"/>
    <w:rsid w:val="000E6463"/>
    <w:rsid w:val="000E721B"/>
    <w:rsid w:val="0011204A"/>
    <w:rsid w:val="00114584"/>
    <w:rsid w:val="00114913"/>
    <w:rsid w:val="00116BD7"/>
    <w:rsid w:val="00121E1E"/>
    <w:rsid w:val="00131604"/>
    <w:rsid w:val="0013595B"/>
    <w:rsid w:val="00135AD0"/>
    <w:rsid w:val="001378C8"/>
    <w:rsid w:val="00140C67"/>
    <w:rsid w:val="00140E37"/>
    <w:rsid w:val="00146CBD"/>
    <w:rsid w:val="00151598"/>
    <w:rsid w:val="00151840"/>
    <w:rsid w:val="00152119"/>
    <w:rsid w:val="0015290F"/>
    <w:rsid w:val="00155591"/>
    <w:rsid w:val="00160D12"/>
    <w:rsid w:val="0016207C"/>
    <w:rsid w:val="00173631"/>
    <w:rsid w:val="00180ACE"/>
    <w:rsid w:val="001815A7"/>
    <w:rsid w:val="0018664B"/>
    <w:rsid w:val="001866A5"/>
    <w:rsid w:val="00186F22"/>
    <w:rsid w:val="00194B54"/>
    <w:rsid w:val="001A40F6"/>
    <w:rsid w:val="001A5C35"/>
    <w:rsid w:val="001B35B2"/>
    <w:rsid w:val="001C3C69"/>
    <w:rsid w:val="001C55A2"/>
    <w:rsid w:val="001D603D"/>
    <w:rsid w:val="001D7CB0"/>
    <w:rsid w:val="001E18A1"/>
    <w:rsid w:val="001E4D67"/>
    <w:rsid w:val="001E53E4"/>
    <w:rsid w:val="001E566B"/>
    <w:rsid w:val="001F6928"/>
    <w:rsid w:val="00206864"/>
    <w:rsid w:val="0020713E"/>
    <w:rsid w:val="00211F1B"/>
    <w:rsid w:val="002127C7"/>
    <w:rsid w:val="002151D1"/>
    <w:rsid w:val="00222F21"/>
    <w:rsid w:val="00223DEF"/>
    <w:rsid w:val="00230F78"/>
    <w:rsid w:val="0023166A"/>
    <w:rsid w:val="00234C2D"/>
    <w:rsid w:val="00235803"/>
    <w:rsid w:val="00237114"/>
    <w:rsid w:val="00240C74"/>
    <w:rsid w:val="002522CC"/>
    <w:rsid w:val="002539C5"/>
    <w:rsid w:val="00261228"/>
    <w:rsid w:val="00261DBD"/>
    <w:rsid w:val="002643D0"/>
    <w:rsid w:val="0027798A"/>
    <w:rsid w:val="00277D67"/>
    <w:rsid w:val="002801E1"/>
    <w:rsid w:val="00283772"/>
    <w:rsid w:val="00285766"/>
    <w:rsid w:val="0029131A"/>
    <w:rsid w:val="002922C9"/>
    <w:rsid w:val="002A658D"/>
    <w:rsid w:val="002A7875"/>
    <w:rsid w:val="002A79B1"/>
    <w:rsid w:val="002C31E2"/>
    <w:rsid w:val="002C77E8"/>
    <w:rsid w:val="002D0E47"/>
    <w:rsid w:val="002D1A24"/>
    <w:rsid w:val="002D3492"/>
    <w:rsid w:val="002D5329"/>
    <w:rsid w:val="002D573A"/>
    <w:rsid w:val="002F1FAA"/>
    <w:rsid w:val="002F4334"/>
    <w:rsid w:val="002F4B97"/>
    <w:rsid w:val="003063DB"/>
    <w:rsid w:val="003067AA"/>
    <w:rsid w:val="00307AC3"/>
    <w:rsid w:val="00315BCD"/>
    <w:rsid w:val="00316068"/>
    <w:rsid w:val="00316234"/>
    <w:rsid w:val="00316E31"/>
    <w:rsid w:val="003202AF"/>
    <w:rsid w:val="00320A1A"/>
    <w:rsid w:val="003234EB"/>
    <w:rsid w:val="00327F72"/>
    <w:rsid w:val="0033097E"/>
    <w:rsid w:val="003517C7"/>
    <w:rsid w:val="0035565F"/>
    <w:rsid w:val="00356532"/>
    <w:rsid w:val="00362A2C"/>
    <w:rsid w:val="00385969"/>
    <w:rsid w:val="003875E3"/>
    <w:rsid w:val="003A4EFA"/>
    <w:rsid w:val="003A7E12"/>
    <w:rsid w:val="003D1F21"/>
    <w:rsid w:val="003D6018"/>
    <w:rsid w:val="003E2E43"/>
    <w:rsid w:val="003E341C"/>
    <w:rsid w:val="003E57F9"/>
    <w:rsid w:val="003E729C"/>
    <w:rsid w:val="0040555D"/>
    <w:rsid w:val="004149DC"/>
    <w:rsid w:val="00422624"/>
    <w:rsid w:val="0042672D"/>
    <w:rsid w:val="00444387"/>
    <w:rsid w:val="0044692A"/>
    <w:rsid w:val="004608E5"/>
    <w:rsid w:val="00462524"/>
    <w:rsid w:val="0046279A"/>
    <w:rsid w:val="004707B0"/>
    <w:rsid w:val="004764BE"/>
    <w:rsid w:val="00476AA8"/>
    <w:rsid w:val="0048400D"/>
    <w:rsid w:val="004908DA"/>
    <w:rsid w:val="0049193C"/>
    <w:rsid w:val="00493962"/>
    <w:rsid w:val="00494820"/>
    <w:rsid w:val="004B0B1E"/>
    <w:rsid w:val="004C16F3"/>
    <w:rsid w:val="004C17A6"/>
    <w:rsid w:val="004C2873"/>
    <w:rsid w:val="004C435B"/>
    <w:rsid w:val="004D1498"/>
    <w:rsid w:val="004D7F77"/>
    <w:rsid w:val="004F1E07"/>
    <w:rsid w:val="004F3BF8"/>
    <w:rsid w:val="00503126"/>
    <w:rsid w:val="005065E6"/>
    <w:rsid w:val="00512E63"/>
    <w:rsid w:val="0051789F"/>
    <w:rsid w:val="00522AD2"/>
    <w:rsid w:val="00523E02"/>
    <w:rsid w:val="00524C4E"/>
    <w:rsid w:val="00534B0A"/>
    <w:rsid w:val="005435AD"/>
    <w:rsid w:val="005447FB"/>
    <w:rsid w:val="005477A9"/>
    <w:rsid w:val="00555445"/>
    <w:rsid w:val="00557D07"/>
    <w:rsid w:val="005818D8"/>
    <w:rsid w:val="00582DCB"/>
    <w:rsid w:val="005854B9"/>
    <w:rsid w:val="0058652E"/>
    <w:rsid w:val="005A0811"/>
    <w:rsid w:val="005A25BF"/>
    <w:rsid w:val="005A28BF"/>
    <w:rsid w:val="005A37CD"/>
    <w:rsid w:val="005B0769"/>
    <w:rsid w:val="005B4B6B"/>
    <w:rsid w:val="005B56A9"/>
    <w:rsid w:val="005B58A8"/>
    <w:rsid w:val="005C07E4"/>
    <w:rsid w:val="005D79C1"/>
    <w:rsid w:val="005D7D41"/>
    <w:rsid w:val="00603939"/>
    <w:rsid w:val="00612A35"/>
    <w:rsid w:val="00637200"/>
    <w:rsid w:val="00640B8F"/>
    <w:rsid w:val="006422B3"/>
    <w:rsid w:val="0064528C"/>
    <w:rsid w:val="00646241"/>
    <w:rsid w:val="0065758D"/>
    <w:rsid w:val="00660565"/>
    <w:rsid w:val="00661DA7"/>
    <w:rsid w:val="0066336B"/>
    <w:rsid w:val="00673D80"/>
    <w:rsid w:val="00681A30"/>
    <w:rsid w:val="00682EEF"/>
    <w:rsid w:val="00690D17"/>
    <w:rsid w:val="00692727"/>
    <w:rsid w:val="00692C3F"/>
    <w:rsid w:val="0069448A"/>
    <w:rsid w:val="00694B59"/>
    <w:rsid w:val="0069779E"/>
    <w:rsid w:val="006B071B"/>
    <w:rsid w:val="006B2609"/>
    <w:rsid w:val="006B2957"/>
    <w:rsid w:val="006B471E"/>
    <w:rsid w:val="006B5B12"/>
    <w:rsid w:val="006C2601"/>
    <w:rsid w:val="006C4D40"/>
    <w:rsid w:val="006C4E99"/>
    <w:rsid w:val="006C4F00"/>
    <w:rsid w:val="006D0230"/>
    <w:rsid w:val="006D7343"/>
    <w:rsid w:val="006D7759"/>
    <w:rsid w:val="006E5078"/>
    <w:rsid w:val="006E7874"/>
    <w:rsid w:val="006F494A"/>
    <w:rsid w:val="006F7963"/>
    <w:rsid w:val="007021E2"/>
    <w:rsid w:val="00704388"/>
    <w:rsid w:val="00707398"/>
    <w:rsid w:val="00713983"/>
    <w:rsid w:val="00716695"/>
    <w:rsid w:val="007312CF"/>
    <w:rsid w:val="007333F2"/>
    <w:rsid w:val="00733773"/>
    <w:rsid w:val="00735118"/>
    <w:rsid w:val="007420F5"/>
    <w:rsid w:val="00743ED2"/>
    <w:rsid w:val="007469E0"/>
    <w:rsid w:val="007474A9"/>
    <w:rsid w:val="0076189B"/>
    <w:rsid w:val="0076492B"/>
    <w:rsid w:val="00771EF2"/>
    <w:rsid w:val="00772975"/>
    <w:rsid w:val="00775F80"/>
    <w:rsid w:val="0078048B"/>
    <w:rsid w:val="00784600"/>
    <w:rsid w:val="00784E7E"/>
    <w:rsid w:val="007850CB"/>
    <w:rsid w:val="0079446F"/>
    <w:rsid w:val="0079731D"/>
    <w:rsid w:val="007A0BEF"/>
    <w:rsid w:val="007A3939"/>
    <w:rsid w:val="007A4382"/>
    <w:rsid w:val="007A4EEC"/>
    <w:rsid w:val="007A68A7"/>
    <w:rsid w:val="007C2918"/>
    <w:rsid w:val="007C2AC1"/>
    <w:rsid w:val="007C5CD2"/>
    <w:rsid w:val="007C7042"/>
    <w:rsid w:val="007D151D"/>
    <w:rsid w:val="007D6B61"/>
    <w:rsid w:val="007F429B"/>
    <w:rsid w:val="007F46BC"/>
    <w:rsid w:val="007F70CB"/>
    <w:rsid w:val="007F796F"/>
    <w:rsid w:val="00804E36"/>
    <w:rsid w:val="00806E75"/>
    <w:rsid w:val="0080707E"/>
    <w:rsid w:val="00810046"/>
    <w:rsid w:val="00815E04"/>
    <w:rsid w:val="00817F35"/>
    <w:rsid w:val="00826C7A"/>
    <w:rsid w:val="0082777B"/>
    <w:rsid w:val="0083450A"/>
    <w:rsid w:val="0083657B"/>
    <w:rsid w:val="008378E4"/>
    <w:rsid w:val="00837ED5"/>
    <w:rsid w:val="00850CB5"/>
    <w:rsid w:val="00853F06"/>
    <w:rsid w:val="008569D8"/>
    <w:rsid w:val="008615C1"/>
    <w:rsid w:val="00862DB7"/>
    <w:rsid w:val="0086618C"/>
    <w:rsid w:val="008663B7"/>
    <w:rsid w:val="00890EEF"/>
    <w:rsid w:val="008B097F"/>
    <w:rsid w:val="008B124B"/>
    <w:rsid w:val="008B5A34"/>
    <w:rsid w:val="008B7E80"/>
    <w:rsid w:val="008C0CA9"/>
    <w:rsid w:val="008C1208"/>
    <w:rsid w:val="008C12B5"/>
    <w:rsid w:val="008C2674"/>
    <w:rsid w:val="008C5434"/>
    <w:rsid w:val="008C6891"/>
    <w:rsid w:val="008D0046"/>
    <w:rsid w:val="008E0BC8"/>
    <w:rsid w:val="008E1BDC"/>
    <w:rsid w:val="008E3166"/>
    <w:rsid w:val="008E60E7"/>
    <w:rsid w:val="008E6F83"/>
    <w:rsid w:val="0090013F"/>
    <w:rsid w:val="00900A1A"/>
    <w:rsid w:val="00902340"/>
    <w:rsid w:val="00905B83"/>
    <w:rsid w:val="00914AC2"/>
    <w:rsid w:val="00916248"/>
    <w:rsid w:val="00933D96"/>
    <w:rsid w:val="00937B75"/>
    <w:rsid w:val="009400D0"/>
    <w:rsid w:val="00943DD7"/>
    <w:rsid w:val="0094415B"/>
    <w:rsid w:val="009444A0"/>
    <w:rsid w:val="00946BBD"/>
    <w:rsid w:val="009602E0"/>
    <w:rsid w:val="009727A2"/>
    <w:rsid w:val="00974C89"/>
    <w:rsid w:val="00980FC8"/>
    <w:rsid w:val="0098110F"/>
    <w:rsid w:val="00984C7A"/>
    <w:rsid w:val="00990108"/>
    <w:rsid w:val="00996A97"/>
    <w:rsid w:val="009A2A48"/>
    <w:rsid w:val="009B3347"/>
    <w:rsid w:val="009B4C51"/>
    <w:rsid w:val="009C65B4"/>
    <w:rsid w:val="009C66A6"/>
    <w:rsid w:val="009D2D86"/>
    <w:rsid w:val="009D58B8"/>
    <w:rsid w:val="009F04B5"/>
    <w:rsid w:val="009F566C"/>
    <w:rsid w:val="00A032AC"/>
    <w:rsid w:val="00A11749"/>
    <w:rsid w:val="00A15B45"/>
    <w:rsid w:val="00A212FA"/>
    <w:rsid w:val="00A27E84"/>
    <w:rsid w:val="00A31914"/>
    <w:rsid w:val="00A3407C"/>
    <w:rsid w:val="00A371EF"/>
    <w:rsid w:val="00A40F98"/>
    <w:rsid w:val="00A41DA1"/>
    <w:rsid w:val="00A43299"/>
    <w:rsid w:val="00A432EE"/>
    <w:rsid w:val="00A575EE"/>
    <w:rsid w:val="00A702D0"/>
    <w:rsid w:val="00A70564"/>
    <w:rsid w:val="00A73F08"/>
    <w:rsid w:val="00A77D18"/>
    <w:rsid w:val="00A8354B"/>
    <w:rsid w:val="00A8498E"/>
    <w:rsid w:val="00A868C4"/>
    <w:rsid w:val="00AA08DB"/>
    <w:rsid w:val="00AB3257"/>
    <w:rsid w:val="00AB4C55"/>
    <w:rsid w:val="00AB591B"/>
    <w:rsid w:val="00AC0315"/>
    <w:rsid w:val="00AC2911"/>
    <w:rsid w:val="00AC2A8A"/>
    <w:rsid w:val="00AD64B8"/>
    <w:rsid w:val="00AD66A1"/>
    <w:rsid w:val="00B018B1"/>
    <w:rsid w:val="00B01CC1"/>
    <w:rsid w:val="00B05013"/>
    <w:rsid w:val="00B07307"/>
    <w:rsid w:val="00B16FFC"/>
    <w:rsid w:val="00B20A41"/>
    <w:rsid w:val="00B213BA"/>
    <w:rsid w:val="00B215F7"/>
    <w:rsid w:val="00B2337F"/>
    <w:rsid w:val="00B263DA"/>
    <w:rsid w:val="00B30480"/>
    <w:rsid w:val="00B33B4A"/>
    <w:rsid w:val="00B36340"/>
    <w:rsid w:val="00B3784A"/>
    <w:rsid w:val="00B47669"/>
    <w:rsid w:val="00B64DE7"/>
    <w:rsid w:val="00B75519"/>
    <w:rsid w:val="00B774D7"/>
    <w:rsid w:val="00B81C15"/>
    <w:rsid w:val="00B81E2B"/>
    <w:rsid w:val="00B83D17"/>
    <w:rsid w:val="00B8420D"/>
    <w:rsid w:val="00B8779D"/>
    <w:rsid w:val="00B9344B"/>
    <w:rsid w:val="00B96FD3"/>
    <w:rsid w:val="00BA7926"/>
    <w:rsid w:val="00BB6044"/>
    <w:rsid w:val="00BC3F6B"/>
    <w:rsid w:val="00BC3FD2"/>
    <w:rsid w:val="00BD0BB3"/>
    <w:rsid w:val="00BD1092"/>
    <w:rsid w:val="00BD5261"/>
    <w:rsid w:val="00C0178D"/>
    <w:rsid w:val="00C070C3"/>
    <w:rsid w:val="00C12F92"/>
    <w:rsid w:val="00C20BC6"/>
    <w:rsid w:val="00C241F6"/>
    <w:rsid w:val="00C31672"/>
    <w:rsid w:val="00C31D8E"/>
    <w:rsid w:val="00C3249B"/>
    <w:rsid w:val="00C363CE"/>
    <w:rsid w:val="00C434DB"/>
    <w:rsid w:val="00C47D6E"/>
    <w:rsid w:val="00C5267A"/>
    <w:rsid w:val="00C64652"/>
    <w:rsid w:val="00C6688E"/>
    <w:rsid w:val="00C71542"/>
    <w:rsid w:val="00C746E9"/>
    <w:rsid w:val="00C80C45"/>
    <w:rsid w:val="00C832A7"/>
    <w:rsid w:val="00C835CF"/>
    <w:rsid w:val="00C83B78"/>
    <w:rsid w:val="00C90532"/>
    <w:rsid w:val="00C934CA"/>
    <w:rsid w:val="00C94ABF"/>
    <w:rsid w:val="00CB1BB1"/>
    <w:rsid w:val="00CB25BA"/>
    <w:rsid w:val="00CB45AC"/>
    <w:rsid w:val="00CC2BA2"/>
    <w:rsid w:val="00CC322E"/>
    <w:rsid w:val="00CE40FA"/>
    <w:rsid w:val="00CF49E3"/>
    <w:rsid w:val="00D1079B"/>
    <w:rsid w:val="00D12BF8"/>
    <w:rsid w:val="00D208F5"/>
    <w:rsid w:val="00D231E1"/>
    <w:rsid w:val="00D2355E"/>
    <w:rsid w:val="00D35459"/>
    <w:rsid w:val="00D43173"/>
    <w:rsid w:val="00D44781"/>
    <w:rsid w:val="00D51A67"/>
    <w:rsid w:val="00D524F5"/>
    <w:rsid w:val="00D54779"/>
    <w:rsid w:val="00D56CE8"/>
    <w:rsid w:val="00D60F22"/>
    <w:rsid w:val="00D65FE5"/>
    <w:rsid w:val="00D810EF"/>
    <w:rsid w:val="00D9068F"/>
    <w:rsid w:val="00D95019"/>
    <w:rsid w:val="00D969B8"/>
    <w:rsid w:val="00D96CB5"/>
    <w:rsid w:val="00DA2E21"/>
    <w:rsid w:val="00DA5F21"/>
    <w:rsid w:val="00DB15A4"/>
    <w:rsid w:val="00DB5D76"/>
    <w:rsid w:val="00DB6128"/>
    <w:rsid w:val="00DC0AE0"/>
    <w:rsid w:val="00DC225E"/>
    <w:rsid w:val="00DC6332"/>
    <w:rsid w:val="00DD2042"/>
    <w:rsid w:val="00DD383D"/>
    <w:rsid w:val="00DD3B1B"/>
    <w:rsid w:val="00DD7A36"/>
    <w:rsid w:val="00DE0185"/>
    <w:rsid w:val="00DE1C58"/>
    <w:rsid w:val="00DE20B8"/>
    <w:rsid w:val="00DE24EC"/>
    <w:rsid w:val="00DE758E"/>
    <w:rsid w:val="00DF35D9"/>
    <w:rsid w:val="00E021AA"/>
    <w:rsid w:val="00E02DAC"/>
    <w:rsid w:val="00E1492C"/>
    <w:rsid w:val="00E159BB"/>
    <w:rsid w:val="00E25A71"/>
    <w:rsid w:val="00E41306"/>
    <w:rsid w:val="00E42238"/>
    <w:rsid w:val="00E521D7"/>
    <w:rsid w:val="00E63DF8"/>
    <w:rsid w:val="00E8026F"/>
    <w:rsid w:val="00EA59DC"/>
    <w:rsid w:val="00EB56F4"/>
    <w:rsid w:val="00EC622C"/>
    <w:rsid w:val="00ED29FA"/>
    <w:rsid w:val="00EF2B30"/>
    <w:rsid w:val="00EF67D2"/>
    <w:rsid w:val="00EF7A71"/>
    <w:rsid w:val="00F0277E"/>
    <w:rsid w:val="00F13566"/>
    <w:rsid w:val="00F17E34"/>
    <w:rsid w:val="00F27B7B"/>
    <w:rsid w:val="00F45187"/>
    <w:rsid w:val="00F731CF"/>
    <w:rsid w:val="00F75D5E"/>
    <w:rsid w:val="00F76B2F"/>
    <w:rsid w:val="00F776B1"/>
    <w:rsid w:val="00F82B23"/>
    <w:rsid w:val="00F84431"/>
    <w:rsid w:val="00F84A2A"/>
    <w:rsid w:val="00F9409D"/>
    <w:rsid w:val="00F96A9B"/>
    <w:rsid w:val="00F96C5B"/>
    <w:rsid w:val="00FA09ED"/>
    <w:rsid w:val="00FA5E8A"/>
    <w:rsid w:val="00FA60F0"/>
    <w:rsid w:val="00FA7A88"/>
    <w:rsid w:val="00FA7DEE"/>
    <w:rsid w:val="00FB0422"/>
    <w:rsid w:val="00FB1917"/>
    <w:rsid w:val="00FB36F7"/>
    <w:rsid w:val="00FB428D"/>
    <w:rsid w:val="00FB578B"/>
    <w:rsid w:val="00FB647B"/>
    <w:rsid w:val="00FC3063"/>
    <w:rsid w:val="00FD274D"/>
    <w:rsid w:val="00FD3300"/>
    <w:rsid w:val="00FD3EA9"/>
    <w:rsid w:val="00FD4201"/>
    <w:rsid w:val="00FD7155"/>
    <w:rsid w:val="00FE3202"/>
    <w:rsid w:val="00FE705D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316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character" w:customStyle="1" w:styleId="B1Char">
    <w:name w:val="B1 Char"/>
    <w:link w:val="B1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character" w:customStyle="1" w:styleId="Heading4Char">
    <w:name w:val="Heading 4 Char"/>
    <w:link w:val="Heading4"/>
    <w:rsid w:val="00F75D5E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9</Pages>
  <Words>3613</Words>
  <Characters>20597</Characters>
  <Application>Microsoft Office Word</Application>
  <DocSecurity>0</DocSecurity>
  <Lines>171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24162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r3</cp:lastModifiedBy>
  <cp:revision>4</cp:revision>
  <cp:lastPrinted>1900-01-01T08:00:00Z</cp:lastPrinted>
  <dcterms:created xsi:type="dcterms:W3CDTF">2021-05-28T03:49:00Z</dcterms:created>
  <dcterms:modified xsi:type="dcterms:W3CDTF">2021-05-28T04:39:00Z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