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6C47FE2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8255A4">
        <w:rPr>
          <w:b/>
          <w:noProof/>
          <w:sz w:val="24"/>
        </w:rPr>
        <w:t>378</w:t>
      </w:r>
    </w:p>
    <w:p w14:paraId="2A10FCC7" w14:textId="5323E7E8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255A4">
        <w:rPr>
          <w:rFonts w:ascii="Arial" w:eastAsiaTheme="minorEastAsia" w:hAnsi="Arial" w:cs="Arial"/>
          <w:b/>
          <w:bCs/>
          <w:sz w:val="22"/>
          <w:szCs w:val="22"/>
        </w:rPr>
        <w:t>3205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5CA7BB6" w:rsidR="0066336B" w:rsidRPr="00F609C6" w:rsidRDefault="00F609C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609C6">
              <w:rPr>
                <w:b/>
                <w:bCs/>
                <w:noProof/>
                <w:sz w:val="28"/>
                <w:szCs w:val="28"/>
              </w:rPr>
              <w:t>0353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2B63E58" w:rsidR="0066336B" w:rsidRDefault="008255A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31B6E2E" w:rsidR="0066336B" w:rsidRDefault="00637200" w:rsidP="003D6018">
            <w:pPr>
              <w:pStyle w:val="CRCoverPage"/>
              <w:spacing w:after="0"/>
              <w:rPr>
                <w:noProof/>
              </w:rPr>
            </w:pPr>
            <w:r w:rsidRPr="00637200">
              <w:rPr>
                <w:bCs/>
                <w:noProof/>
              </w:rPr>
              <w:t xml:space="preserve">Resource, methods and data model for AM </w:t>
            </w:r>
            <w:r w:rsidR="00582DCB">
              <w:rPr>
                <w:bCs/>
                <w:noProof/>
              </w:rPr>
              <w:t>Policy Authorization</w:t>
            </w:r>
            <w:r w:rsidRPr="00637200">
              <w:rPr>
                <w:bCs/>
                <w:noProof/>
              </w:rPr>
              <w:t xml:space="preserve">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BC7086F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582DCB" w:rsidRPr="00582DCB">
              <w:rPr>
                <w:noProof/>
              </w:rPr>
              <w:t>the resource, methods and data model for AM Policy 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0755CCC" w:rsidR="0066336B" w:rsidRDefault="00B774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B8779D">
              <w:rPr>
                <w:noProof/>
              </w:rPr>
              <w:t>5.x(new)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F32F418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916248">
              <w:rPr>
                <w:noProof/>
              </w:rPr>
              <w:t>does not impact the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1D55D60" w14:textId="77777777" w:rsidR="00B774D7" w:rsidRDefault="00B774D7" w:rsidP="00B774D7">
      <w:pPr>
        <w:pStyle w:val="Heading1"/>
      </w:pPr>
      <w:bookmarkStart w:id="3" w:name="_Toc28013303"/>
      <w:bookmarkStart w:id="4" w:name="_Toc36040058"/>
      <w:bookmarkStart w:id="5" w:name="_Toc44692671"/>
      <w:bookmarkStart w:id="6" w:name="_Toc45134132"/>
      <w:bookmarkStart w:id="7" w:name="_Toc49607196"/>
      <w:bookmarkStart w:id="8" w:name="_Toc51763168"/>
      <w:bookmarkStart w:id="9" w:name="_Toc58850063"/>
      <w:bookmarkStart w:id="10" w:name="_Toc59018443"/>
      <w:bookmarkStart w:id="11" w:name="_Toc68169449"/>
      <w:bookmarkStart w:id="12" w:name="_Toc28013468"/>
      <w:bookmarkStart w:id="13" w:name="_Toc36040228"/>
      <w:bookmarkStart w:id="14" w:name="_Toc44692846"/>
      <w:bookmarkStart w:id="15" w:name="_Toc45134307"/>
      <w:bookmarkStart w:id="16" w:name="_Toc49607371"/>
      <w:bookmarkStart w:id="17" w:name="_Toc51763343"/>
      <w:bookmarkStart w:id="18" w:name="_Toc58850241"/>
      <w:bookmarkStart w:id="19" w:name="_Toc59018621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16C05CA" w14:textId="77777777" w:rsidR="00B774D7" w:rsidRDefault="00B774D7" w:rsidP="00B774D7">
      <w:r>
        <w:t>The following documents contain provisions which, through reference in this text, constitute provisions of the present document.</w:t>
      </w:r>
    </w:p>
    <w:p w14:paraId="0826EF07" w14:textId="77777777" w:rsidR="00B774D7" w:rsidRDefault="00B774D7" w:rsidP="00B774D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8AC8E72" w14:textId="77777777" w:rsidR="00B774D7" w:rsidRDefault="00B774D7" w:rsidP="00B774D7">
      <w:pPr>
        <w:pStyle w:val="B1"/>
      </w:pPr>
      <w:r>
        <w:t>-</w:t>
      </w:r>
      <w:r>
        <w:tab/>
        <w:t>For a specific reference, subsequent revisions do not apply.</w:t>
      </w:r>
    </w:p>
    <w:p w14:paraId="6EE1A060" w14:textId="77777777" w:rsidR="00B774D7" w:rsidRDefault="00B774D7" w:rsidP="00B774D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0D27178" w14:textId="77777777" w:rsidR="00B774D7" w:rsidRDefault="00B774D7" w:rsidP="00B774D7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457E655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3B2C0746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231FCB58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5C8AA51" w14:textId="77777777" w:rsidR="00B774D7" w:rsidRDefault="00B774D7" w:rsidP="00B774D7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4E3A9382" w14:textId="77777777" w:rsidR="00B774D7" w:rsidRDefault="00B774D7" w:rsidP="00B774D7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839B0E7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18445D1F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11B52184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CD381B8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0924559A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1F49BD5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20" w:name="_Hlk506360308"/>
      <w:r>
        <w:t>Common API Framework for 3GPP Northbound APIs</w:t>
      </w:r>
      <w:bookmarkEnd w:id="20"/>
      <w:r>
        <w:t>; Stage 3</w:t>
      </w:r>
      <w:r>
        <w:rPr>
          <w:lang w:eastAsia="en-GB"/>
        </w:rPr>
        <w:t>".</w:t>
      </w:r>
    </w:p>
    <w:p w14:paraId="300B1EA2" w14:textId="77777777" w:rsidR="00B774D7" w:rsidRDefault="00B774D7" w:rsidP="00B774D7">
      <w:pPr>
        <w:pStyle w:val="EX"/>
        <w:rPr>
          <w:lang w:val="en-US"/>
        </w:rPr>
      </w:pPr>
      <w:bookmarkStart w:id="2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35A3080A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4A7843A5" w14:textId="77777777" w:rsidR="00B774D7" w:rsidRDefault="00B774D7" w:rsidP="00B774D7">
      <w:pPr>
        <w:pStyle w:val="EX"/>
      </w:pPr>
      <w:r>
        <w:t>[15]</w:t>
      </w:r>
      <w:r>
        <w:tab/>
        <w:t>Void.</w:t>
      </w:r>
    </w:p>
    <w:p w14:paraId="02C7ECE2" w14:textId="77777777" w:rsidR="00B774D7" w:rsidRDefault="00B774D7" w:rsidP="00B774D7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4AD748B5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400D20D9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52B1EE30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0F0B7A9C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66B7DFA" w14:textId="77777777" w:rsidR="00B774D7" w:rsidRDefault="00B774D7" w:rsidP="00B774D7">
      <w:pPr>
        <w:pStyle w:val="EX"/>
      </w:pPr>
      <w:r>
        <w:t>[21]</w:t>
      </w:r>
      <w:r>
        <w:tab/>
        <w:t>3GPP TR 21.900: "Technical Specification Group working methods".</w:t>
      </w:r>
    </w:p>
    <w:p w14:paraId="24CCA85A" w14:textId="77777777" w:rsidR="00B774D7" w:rsidRDefault="00B774D7" w:rsidP="00B774D7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5A6357F0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lastRenderedPageBreak/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30318AD3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77A7850F" w14:textId="77777777" w:rsidR="00B774D7" w:rsidRDefault="00B774D7" w:rsidP="00B774D7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70A88A6E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CD39314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2BBE1625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66465E7" w14:textId="77777777" w:rsidR="00B774D7" w:rsidRDefault="00B774D7" w:rsidP="00B774D7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44A62E4D" w14:textId="77777777" w:rsidR="00B774D7" w:rsidRDefault="00B774D7" w:rsidP="00B774D7">
      <w:pPr>
        <w:pStyle w:val="EX"/>
      </w:pPr>
      <w:r>
        <w:t>[30]</w:t>
      </w:r>
      <w:r>
        <w:tab/>
        <w:t>3GPP TS 23.032: "Universal Geographical Area Description (GAD)".</w:t>
      </w:r>
    </w:p>
    <w:p w14:paraId="364B2294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[31]</w:t>
      </w:r>
      <w:r>
        <w:tab/>
        <w:t>3GPP TS 23.287: "Architecture enhancements for 5G System (5GS) to Vehicle-to-Everything (V2X) services".</w:t>
      </w:r>
    </w:p>
    <w:p w14:paraId="7B7A631A" w14:textId="77777777" w:rsidR="00B774D7" w:rsidRDefault="00B774D7" w:rsidP="00B774D7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2138C665" w14:textId="77777777" w:rsidR="00B774D7" w:rsidRDefault="00B774D7" w:rsidP="00B774D7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1A1FE48A" w14:textId="77777777" w:rsidR="00B774D7" w:rsidRDefault="00B774D7" w:rsidP="00B774D7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548F3F6C" w14:textId="77777777" w:rsidR="00B774D7" w:rsidRDefault="00B774D7" w:rsidP="00B774D7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1681026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6E46000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E7C3236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rPr>
          <w:rFonts w:eastAsia="DengXian"/>
          <w:lang w:eastAsia="zh-CN"/>
        </w:rPr>
        <w:t>".</w:t>
      </w:r>
    </w:p>
    <w:p w14:paraId="4D9F0C7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9AE430A" w14:textId="305C73E6" w:rsidR="00B774D7" w:rsidRDefault="00B774D7" w:rsidP="00B774D7">
      <w:pPr>
        <w:pStyle w:val="EX"/>
        <w:rPr>
          <w:ins w:id="22" w:author="Maria Liang" w:date="2021-05-10T13:46:00Z"/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65D7158B" w14:textId="4C612A7D" w:rsidR="00673D80" w:rsidRPr="00673D80" w:rsidRDefault="00673D80" w:rsidP="00673D80">
      <w:pPr>
        <w:pStyle w:val="EX"/>
        <w:rPr>
          <w:ins w:id="23" w:author="Maria Liang" w:date="2021-05-10T10:20:00Z"/>
          <w:lang w:val="en-US"/>
        </w:rPr>
      </w:pPr>
      <w:ins w:id="24" w:author="Maria Liang" w:date="2021-05-10T13:46:00Z">
        <w:r w:rsidRPr="00673D80">
          <w:rPr>
            <w:rFonts w:eastAsia="Times New Roman"/>
          </w:rPr>
          <w:t>[m1]</w:t>
        </w:r>
        <w:r w:rsidRPr="00673D80">
          <w:rPr>
            <w:rFonts w:eastAsia="Times New Roman"/>
          </w:rPr>
          <w:tab/>
          <w:t>3GPP TS 29.534: "5G System; Access and Mobility Policy Authorization Service; Stage 3".</w:t>
        </w:r>
      </w:ins>
    </w:p>
    <w:p w14:paraId="3FA927F6" w14:textId="27817097" w:rsidR="00DC0AE0" w:rsidRDefault="00DC0AE0" w:rsidP="00B774D7">
      <w:pPr>
        <w:pStyle w:val="EX"/>
        <w:rPr>
          <w:rFonts w:eastAsia="DengXian"/>
          <w:lang w:eastAsia="zh-CN"/>
        </w:rPr>
      </w:pPr>
      <w:ins w:id="25" w:author="Maria Liang" w:date="2021-05-10T10:20:00Z">
        <w:r w:rsidRPr="00376A4A">
          <w:t>[</w:t>
        </w:r>
        <w:r>
          <w:t>m</w:t>
        </w:r>
      </w:ins>
      <w:ins w:id="26" w:author="Maria Liang" w:date="2021-05-10T13:47:00Z">
        <w:r w:rsidR="00673D80">
          <w:t>2</w:t>
        </w:r>
      </w:ins>
      <w:ins w:id="27" w:author="Maria Liang" w:date="2021-05-10T10:20:00Z">
        <w:r w:rsidRPr="00376A4A">
          <w:t>]</w:t>
        </w:r>
        <w:r w:rsidRPr="00376A4A">
          <w:tab/>
          <w:t>IETF RFC 3986: "Uniform Resource Identifier (URI): Generic Syntax".</w:t>
        </w:r>
      </w:ins>
    </w:p>
    <w:bookmarkEnd w:id="21"/>
    <w:p w14:paraId="6D4569AA" w14:textId="77A9E0F6" w:rsidR="00B774D7" w:rsidRPr="008C6891" w:rsidRDefault="00B774D7" w:rsidP="00B7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78EFAF" w14:textId="27385AAB" w:rsidR="007D151D" w:rsidRPr="007D151D" w:rsidRDefault="007D151D" w:rsidP="007D151D">
      <w:pPr>
        <w:keepNext/>
        <w:keepLines/>
        <w:spacing w:before="180"/>
        <w:ind w:left="1134" w:hanging="1134"/>
        <w:outlineLvl w:val="1"/>
        <w:rPr>
          <w:ins w:id="28" w:author="Maria Liang" w:date="2021-05-10T08:29:00Z"/>
          <w:rFonts w:ascii="Arial" w:eastAsiaTheme="minorEastAsia" w:hAnsi="Arial"/>
          <w:sz w:val="32"/>
        </w:rPr>
      </w:pPr>
      <w:ins w:id="29" w:author="Maria Liang" w:date="2021-05-10T08:29:00Z">
        <w:r w:rsidRPr="007D151D">
          <w:rPr>
            <w:rFonts w:ascii="Arial" w:eastAsiaTheme="minorEastAsia" w:hAnsi="Arial"/>
            <w:sz w:val="32"/>
          </w:rPr>
          <w:t>5.x</w:t>
        </w:r>
        <w:r w:rsidRPr="007D151D">
          <w:rPr>
            <w:rFonts w:ascii="Arial" w:eastAsiaTheme="minorEastAsia" w:hAnsi="Arial"/>
            <w:sz w:val="32"/>
          </w:rPr>
          <w:tab/>
        </w:r>
      </w:ins>
      <w:proofErr w:type="spellStart"/>
      <w:ins w:id="30" w:author="Maria Liang" w:date="2021-05-10T08:31:00Z">
        <w:r>
          <w:rPr>
            <w:rFonts w:ascii="Arial" w:eastAsiaTheme="minorEastAsia" w:hAnsi="Arial"/>
            <w:sz w:val="32"/>
          </w:rPr>
          <w:t>AMPolicyAuthorization</w:t>
        </w:r>
      </w:ins>
      <w:proofErr w:type="spellEnd"/>
      <w:ins w:id="31" w:author="Maria Liang" w:date="2021-05-10T08:29:00Z">
        <w:r w:rsidRPr="007D151D">
          <w:rPr>
            <w:rFonts w:ascii="Arial" w:eastAsiaTheme="minorEastAsia" w:hAnsi="Arial"/>
            <w:sz w:val="32"/>
          </w:rPr>
          <w:t xml:space="preserve"> API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</w:ins>
    </w:p>
    <w:p w14:paraId="148FC227" w14:textId="36946F65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32" w:author="Maria Liang" w:date="2021-05-10T08:29:00Z"/>
          <w:rFonts w:ascii="Arial" w:eastAsiaTheme="minorEastAsia" w:hAnsi="Arial"/>
          <w:sz w:val="28"/>
        </w:rPr>
      </w:pPr>
      <w:bookmarkStart w:id="33" w:name="_Toc28013469"/>
      <w:bookmarkStart w:id="34" w:name="_Toc36040229"/>
      <w:bookmarkStart w:id="35" w:name="_Toc44692847"/>
      <w:bookmarkStart w:id="36" w:name="_Toc45134308"/>
      <w:bookmarkStart w:id="37" w:name="_Toc49607372"/>
      <w:bookmarkStart w:id="38" w:name="_Toc51763344"/>
      <w:bookmarkStart w:id="39" w:name="_Toc58850242"/>
      <w:bookmarkStart w:id="40" w:name="_Toc59018622"/>
      <w:ins w:id="41" w:author="Maria Liang" w:date="2021-05-10T08:29:00Z">
        <w:r w:rsidRPr="007D151D">
          <w:rPr>
            <w:rFonts w:ascii="Arial" w:eastAsiaTheme="minorEastAsia" w:hAnsi="Arial"/>
            <w:sz w:val="28"/>
          </w:rPr>
          <w:t>5.x.1</w:t>
        </w:r>
        <w:r w:rsidRPr="007D151D">
          <w:rPr>
            <w:rFonts w:ascii="Arial" w:eastAsiaTheme="minorEastAsia" w:hAnsi="Arial"/>
            <w:sz w:val="28"/>
          </w:rPr>
          <w:tab/>
          <w:t>Resources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 w14:paraId="6A1800C5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42" w:author="Maria Liang" w:date="2021-05-10T08:29:00Z"/>
          <w:rFonts w:ascii="Arial" w:eastAsiaTheme="minorEastAsia" w:hAnsi="Arial"/>
          <w:sz w:val="24"/>
        </w:rPr>
      </w:pPr>
      <w:bookmarkStart w:id="43" w:name="_Toc28013470"/>
      <w:bookmarkStart w:id="44" w:name="_Toc36040230"/>
      <w:bookmarkStart w:id="45" w:name="_Toc44692848"/>
      <w:bookmarkStart w:id="46" w:name="_Toc45134309"/>
      <w:bookmarkStart w:id="47" w:name="_Toc49607373"/>
      <w:bookmarkStart w:id="48" w:name="_Toc51763345"/>
      <w:bookmarkStart w:id="49" w:name="_Toc58850243"/>
      <w:bookmarkStart w:id="50" w:name="_Toc59018623"/>
      <w:ins w:id="51" w:author="Maria Liang" w:date="2021-05-10T08:29:00Z">
        <w:r w:rsidRPr="007D151D">
          <w:rPr>
            <w:rFonts w:ascii="Arial" w:eastAsiaTheme="minorEastAsia" w:hAnsi="Arial"/>
            <w:sz w:val="24"/>
          </w:rPr>
          <w:t>5.x.1.1</w:t>
        </w:r>
        <w:r w:rsidRPr="007D151D">
          <w:rPr>
            <w:rFonts w:ascii="Arial" w:eastAsiaTheme="minorEastAsia" w:hAnsi="Arial"/>
            <w:sz w:val="24"/>
          </w:rPr>
          <w:tab/>
          <w:t>Overview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</w:ins>
    </w:p>
    <w:p w14:paraId="35E28505" w14:textId="77777777" w:rsidR="007D151D" w:rsidRPr="007D151D" w:rsidRDefault="007D151D" w:rsidP="007D151D">
      <w:pPr>
        <w:rPr>
          <w:ins w:id="52" w:author="Maria Liang" w:date="2021-05-10T08:29:00Z"/>
          <w:rFonts w:eastAsiaTheme="minorEastAsia"/>
        </w:rPr>
      </w:pPr>
      <w:ins w:id="53" w:author="Maria Liang" w:date="2021-05-10T08:29:00Z">
        <w:r w:rsidRPr="007D151D">
          <w:rPr>
            <w:rFonts w:eastAsiaTheme="minorEastAsia"/>
          </w:rPr>
          <w:t>All resource URIs of this API should have the following root:</w:t>
        </w:r>
      </w:ins>
    </w:p>
    <w:p w14:paraId="4E15E988" w14:textId="59172B55" w:rsidR="007D151D" w:rsidRPr="007D151D" w:rsidRDefault="007D151D" w:rsidP="007D151D">
      <w:pPr>
        <w:overflowPunct w:val="0"/>
        <w:autoSpaceDE w:val="0"/>
        <w:autoSpaceDN w:val="0"/>
        <w:adjustRightInd w:val="0"/>
        <w:ind w:left="737"/>
        <w:textAlignment w:val="baseline"/>
        <w:rPr>
          <w:ins w:id="54" w:author="Maria Liang" w:date="2021-05-10T08:29:00Z"/>
          <w:b/>
        </w:rPr>
      </w:pPr>
      <w:ins w:id="55" w:author="Maria Liang" w:date="2021-05-10T08:29:00Z">
        <w:r w:rsidRPr="007D151D">
          <w:rPr>
            <w:b/>
          </w:rPr>
          <w:t>{</w:t>
        </w:r>
        <w:proofErr w:type="spellStart"/>
        <w:r w:rsidRPr="007D151D">
          <w:rPr>
            <w:b/>
          </w:rPr>
          <w:t>apiRoot</w:t>
        </w:r>
        <w:proofErr w:type="spellEnd"/>
        <w:r w:rsidRPr="007D151D">
          <w:rPr>
            <w:b/>
          </w:rPr>
          <w:t>}/3gpp-</w:t>
        </w:r>
      </w:ins>
      <w:ins w:id="56" w:author="Maria Liang" w:date="2021-05-10T08:33:00Z">
        <w:r>
          <w:rPr>
            <w:b/>
          </w:rPr>
          <w:t>am</w:t>
        </w:r>
      </w:ins>
      <w:ins w:id="57" w:author="Maria Liang" w:date="2021-05-10T08:29:00Z">
        <w:r w:rsidRPr="007D151D">
          <w:rPr>
            <w:b/>
          </w:rPr>
          <w:t>-</w:t>
        </w:r>
      </w:ins>
      <w:ins w:id="58" w:author="Maria Liang" w:date="2021-05-10T08:33:00Z">
        <w:r>
          <w:rPr>
            <w:b/>
          </w:rPr>
          <w:t>p</w:t>
        </w:r>
      </w:ins>
      <w:ins w:id="59" w:author="Maria Liang" w:date="2021-05-10T08:31:00Z">
        <w:r>
          <w:rPr>
            <w:b/>
          </w:rPr>
          <w:t>olicy</w:t>
        </w:r>
      </w:ins>
      <w:ins w:id="60" w:author="Maria Liang" w:date="2021-05-10T08:33:00Z">
        <w:r>
          <w:rPr>
            <w:b/>
          </w:rPr>
          <w:t>a</w:t>
        </w:r>
      </w:ins>
      <w:ins w:id="61" w:author="Maria Liang" w:date="2021-05-10T08:32:00Z">
        <w:r>
          <w:rPr>
            <w:b/>
          </w:rPr>
          <w:t>uthorization</w:t>
        </w:r>
      </w:ins>
      <w:ins w:id="62" w:author="Maria Liang" w:date="2021-05-10T08:29:00Z">
        <w:r w:rsidRPr="007D151D">
          <w:rPr>
            <w:b/>
          </w:rPr>
          <w:t>/v1</w:t>
        </w:r>
      </w:ins>
    </w:p>
    <w:p w14:paraId="39ACE2A5" w14:textId="68E63079" w:rsidR="007D151D" w:rsidRPr="007D151D" w:rsidRDefault="007D151D" w:rsidP="007D151D">
      <w:pPr>
        <w:rPr>
          <w:ins w:id="63" w:author="Maria Liang" w:date="2021-05-10T08:29:00Z"/>
          <w:rFonts w:eastAsiaTheme="minorEastAsia"/>
        </w:rPr>
      </w:pPr>
      <w:ins w:id="64" w:author="Maria Liang" w:date="2021-05-10T08:29:00Z">
        <w:r w:rsidRPr="007D151D">
          <w:rPr>
            <w:rFonts w:eastAsiaTheme="minorEastAsia"/>
          </w:rPr>
          <w:t>"</w:t>
        </w:r>
        <w:proofErr w:type="spellStart"/>
        <w:r w:rsidRPr="007D151D">
          <w:rPr>
            <w:rFonts w:eastAsiaTheme="minorEastAsia"/>
          </w:rPr>
          <w:t>apiRoot</w:t>
        </w:r>
        <w:proofErr w:type="spellEnd"/>
        <w:r w:rsidRPr="007D151D">
          <w:rPr>
            <w:rFonts w:eastAsiaTheme="minorEastAsia"/>
          </w:rPr>
          <w:t xml:space="preserve">" is set as described in subclause 5.2.4 in </w:t>
        </w:r>
        <w:r w:rsidRPr="007D151D">
          <w:rPr>
            <w:rFonts w:eastAsiaTheme="minorEastAsia"/>
            <w:lang w:eastAsia="zh-CN"/>
          </w:rPr>
          <w:t>3GPP TS 29.122 [</w:t>
        </w:r>
        <w:r w:rsidRPr="007D151D">
          <w:rPr>
            <w:rFonts w:eastAsiaTheme="minorEastAsia"/>
            <w:lang w:val="en-US" w:eastAsia="zh-CN"/>
          </w:rPr>
          <w:t>4</w:t>
        </w:r>
        <w:r w:rsidRPr="007D151D">
          <w:rPr>
            <w:rFonts w:eastAsiaTheme="minorEastAsia"/>
            <w:lang w:eastAsia="zh-CN"/>
          </w:rPr>
          <w:t>]</w:t>
        </w:r>
        <w:r w:rsidRPr="007D151D">
          <w:rPr>
            <w:rFonts w:eastAsiaTheme="minorEastAsia"/>
          </w:rPr>
          <w:t>. "</w:t>
        </w:r>
        <w:proofErr w:type="spellStart"/>
        <w:r w:rsidRPr="007D151D">
          <w:rPr>
            <w:rFonts w:eastAsiaTheme="minorEastAsia"/>
          </w:rPr>
          <w:t>apiName</w:t>
        </w:r>
        <w:proofErr w:type="spellEnd"/>
        <w:r w:rsidRPr="007D151D">
          <w:rPr>
            <w:rFonts w:eastAsiaTheme="minorEastAsia"/>
          </w:rPr>
          <w:t>" shall be set to "3gpp-</w:t>
        </w:r>
      </w:ins>
      <w:ins w:id="65" w:author="Maria Liang" w:date="2021-05-10T08:33:00Z">
        <w:r>
          <w:rPr>
            <w:rFonts w:eastAsiaTheme="minorEastAsia"/>
          </w:rPr>
          <w:t>am</w:t>
        </w:r>
      </w:ins>
      <w:ins w:id="66" w:author="Maria Liang" w:date="2021-05-10T08:29:00Z">
        <w:r w:rsidRPr="007D151D">
          <w:rPr>
            <w:rFonts w:eastAsiaTheme="minorEastAsia"/>
          </w:rPr>
          <w:t>-</w:t>
        </w:r>
      </w:ins>
      <w:ins w:id="67" w:author="Maria Liang" w:date="2021-05-10T08:33:00Z">
        <w:r>
          <w:rPr>
            <w:rFonts w:eastAsiaTheme="minorEastAsia"/>
          </w:rPr>
          <w:t>policyauthorization</w:t>
        </w:r>
      </w:ins>
      <w:ins w:id="68" w:author="Maria Liang" w:date="2021-05-10T08:29:00Z">
        <w:r w:rsidRPr="007D151D">
          <w:rPr>
            <w:rFonts w:eastAsiaTheme="minorEastAsia"/>
          </w:rPr>
          <w:t>" and "</w:t>
        </w:r>
        <w:proofErr w:type="spellStart"/>
        <w:r w:rsidRPr="007D151D">
          <w:rPr>
            <w:rFonts w:eastAsiaTheme="minorEastAsia"/>
          </w:rPr>
          <w:t>apiVersion</w:t>
        </w:r>
        <w:proofErr w:type="spellEnd"/>
        <w:r w:rsidRPr="007D151D">
          <w:rPr>
            <w:rFonts w:eastAsiaTheme="minorEastAsia"/>
          </w:rPr>
          <w:t>" shall be set to "v1" for the current version defined in the present document. All resource URIs in the subclauses below are defined relative to the above root URI.</w:t>
        </w:r>
      </w:ins>
    </w:p>
    <w:p w14:paraId="387F9E6C" w14:textId="622A7515" w:rsidR="007D151D" w:rsidRPr="007D151D" w:rsidRDefault="007D151D" w:rsidP="007D151D">
      <w:pPr>
        <w:rPr>
          <w:ins w:id="69" w:author="Maria Liang" w:date="2021-05-10T08:29:00Z"/>
          <w:rFonts w:eastAsiaTheme="minorEastAsia"/>
        </w:rPr>
      </w:pPr>
      <w:ins w:id="70" w:author="Maria Liang" w:date="2021-05-10T08:29:00Z">
        <w:r w:rsidRPr="007D151D">
          <w:rPr>
            <w:rFonts w:eastAsiaTheme="minorEastAsia"/>
          </w:rPr>
          <w:t xml:space="preserve">This subclause describes the structure for the Resource URIs as shown in figure 5.x.1.1-1 and the resources and HTTP methods used for the </w:t>
        </w:r>
      </w:ins>
      <w:proofErr w:type="spellStart"/>
      <w:ins w:id="71" w:author="Maria Liang" w:date="2021-05-10T08:34:00Z">
        <w:r>
          <w:rPr>
            <w:rFonts w:eastAsiaTheme="minorEastAsia"/>
          </w:rPr>
          <w:t>AMPolicyAuthorization</w:t>
        </w:r>
      </w:ins>
      <w:proofErr w:type="spellEnd"/>
      <w:ins w:id="72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3E972AE0" w14:textId="051F00B8" w:rsidR="007D151D" w:rsidRPr="007D151D" w:rsidRDefault="00C62C7E" w:rsidP="007D151D">
      <w:pPr>
        <w:keepNext/>
        <w:keepLines/>
        <w:spacing w:before="60"/>
        <w:jc w:val="center"/>
        <w:rPr>
          <w:ins w:id="73" w:author="Maria Liang" w:date="2021-05-10T08:29:00Z"/>
          <w:rFonts w:ascii="Arial" w:eastAsiaTheme="minorEastAsia" w:hAnsi="Arial"/>
          <w:b/>
        </w:rPr>
      </w:pPr>
      <w:ins w:id="74" w:author="Maria Liang" w:date="2021-05-10T08:45:00Z">
        <w:r>
          <w:object w:dxaOrig="8551" w:dyaOrig="4580" w14:anchorId="4854AD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5pt;height:229.5pt" o:ole="">
              <v:imagedata r:id="rId14" o:title=""/>
            </v:shape>
            <o:OLEObject Type="Embed" ProgID="Visio.Drawing.15" ShapeID="_x0000_i1025" DrawAspect="Content" ObjectID="_1683709397" r:id="rId15"/>
          </w:object>
        </w:r>
      </w:ins>
    </w:p>
    <w:p w14:paraId="3735DB52" w14:textId="62682E93" w:rsidR="007D151D" w:rsidRPr="007D151D" w:rsidRDefault="007D151D" w:rsidP="007D151D">
      <w:pPr>
        <w:keepLines/>
        <w:spacing w:after="240"/>
        <w:jc w:val="center"/>
        <w:rPr>
          <w:ins w:id="75" w:author="Maria Liang" w:date="2021-05-10T08:29:00Z"/>
          <w:rFonts w:ascii="Arial" w:eastAsiaTheme="minorEastAsia" w:hAnsi="Arial"/>
          <w:b/>
        </w:rPr>
      </w:pPr>
      <w:ins w:id="76" w:author="Maria Liang" w:date="2021-05-10T08:29:00Z">
        <w:r w:rsidRPr="007D151D">
          <w:rPr>
            <w:rFonts w:ascii="Arial" w:eastAsiaTheme="minorEastAsia" w:hAnsi="Arial"/>
            <w:b/>
          </w:rPr>
          <w:t>Figure</w:t>
        </w:r>
        <w:r w:rsidRPr="007D151D">
          <w:rPr>
            <w:rFonts w:ascii="Batang" w:eastAsia="Batang" w:hAnsi="Batang"/>
            <w:b/>
          </w:rPr>
          <w:t> </w:t>
        </w:r>
        <w:r w:rsidRPr="007D151D">
          <w:rPr>
            <w:rFonts w:ascii="Arial" w:eastAsiaTheme="minorEastAsia" w:hAnsi="Arial"/>
            <w:b/>
          </w:rPr>
          <w:t xml:space="preserve">5.x.1.1-1: Resource URI structure of the </w:t>
        </w:r>
      </w:ins>
      <w:proofErr w:type="spellStart"/>
      <w:ins w:id="77" w:author="Maria Liang" w:date="2021-05-10T08:53:00Z">
        <w:r w:rsidR="00B8779D">
          <w:rPr>
            <w:rFonts w:ascii="Arial" w:eastAsiaTheme="minorEastAsia" w:hAnsi="Arial"/>
            <w:b/>
          </w:rPr>
          <w:t>AMPolicyAuthorization</w:t>
        </w:r>
      </w:ins>
      <w:proofErr w:type="spellEnd"/>
      <w:ins w:id="78" w:author="Maria Liang" w:date="2021-05-10T08:29:00Z">
        <w:r w:rsidRPr="007D151D">
          <w:rPr>
            <w:rFonts w:ascii="Arial" w:eastAsiaTheme="minorEastAsia" w:hAnsi="Arial"/>
            <w:b/>
          </w:rPr>
          <w:t xml:space="preserve"> API</w:t>
        </w:r>
      </w:ins>
    </w:p>
    <w:p w14:paraId="282BA6F1" w14:textId="37E8BEBB" w:rsidR="007D151D" w:rsidRPr="007D151D" w:rsidRDefault="007D151D" w:rsidP="007D151D">
      <w:pPr>
        <w:rPr>
          <w:ins w:id="79" w:author="Maria Liang" w:date="2021-05-10T08:29:00Z"/>
          <w:rFonts w:eastAsiaTheme="minorEastAsia"/>
        </w:rPr>
      </w:pPr>
      <w:ins w:id="80" w:author="Maria Liang" w:date="2021-05-10T08:29:00Z">
        <w:r w:rsidRPr="007D151D">
          <w:rPr>
            <w:rFonts w:eastAsiaTheme="minorEastAsia"/>
          </w:rPr>
          <w:t xml:space="preserve">Table 5.x.1.1-1 provides an overview of the resources and HTTP methods applicable for the </w:t>
        </w:r>
      </w:ins>
      <w:proofErr w:type="spellStart"/>
      <w:ins w:id="81" w:author="Maria Liang" w:date="2021-05-10T08:54:00Z">
        <w:r w:rsidR="00B8779D">
          <w:rPr>
            <w:rFonts w:eastAsiaTheme="minorEastAsia"/>
          </w:rPr>
          <w:t>AMPolicyAuthorization</w:t>
        </w:r>
      </w:ins>
      <w:proofErr w:type="spellEnd"/>
      <w:ins w:id="82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2DB03056" w14:textId="77777777" w:rsidR="007D151D" w:rsidRPr="007D151D" w:rsidRDefault="007D151D" w:rsidP="007D151D">
      <w:pPr>
        <w:keepNext/>
        <w:keepLines/>
        <w:spacing w:before="60"/>
        <w:jc w:val="center"/>
        <w:rPr>
          <w:ins w:id="83" w:author="Maria Liang" w:date="2021-05-10T08:29:00Z"/>
          <w:rFonts w:ascii="Arial" w:eastAsiaTheme="minorEastAsia" w:hAnsi="Arial"/>
          <w:b/>
        </w:rPr>
      </w:pPr>
      <w:ins w:id="84" w:author="Maria Liang" w:date="2021-05-10T08:29:00Z">
        <w:r w:rsidRPr="007D151D">
          <w:rPr>
            <w:rFonts w:ascii="Arial" w:eastAsiaTheme="minorEastAsia" w:hAnsi="Arial"/>
            <w:b/>
          </w:rPr>
          <w:t>Table 5.x.1.1-1: Resources and methods overview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7D151D" w:rsidRPr="007D151D" w14:paraId="323A31E0" w14:textId="77777777" w:rsidTr="00694B59">
        <w:trPr>
          <w:trHeight w:val="144"/>
          <w:jc w:val="center"/>
          <w:ins w:id="85" w:author="Maria Liang" w:date="2021-05-10T08:29:00Z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3B235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" w:author="Maria Liang" w:date="2021-05-10T08:29:00Z"/>
                <w:rFonts w:ascii="Arial" w:eastAsiaTheme="minorEastAsia" w:hAnsi="Arial"/>
                <w:b/>
                <w:sz w:val="18"/>
              </w:rPr>
            </w:pPr>
            <w:ins w:id="8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C7A11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8" w:author="Maria Liang" w:date="2021-05-10T08:29:00Z"/>
                <w:rFonts w:ascii="Arial" w:eastAsiaTheme="minorEastAsia" w:hAnsi="Arial"/>
                <w:b/>
                <w:sz w:val="18"/>
              </w:rPr>
            </w:pPr>
            <w:ins w:id="8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7CAD9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" w:author="Maria Liang" w:date="2021-05-10T08:29:00Z"/>
                <w:rFonts w:ascii="Arial" w:eastAsiaTheme="minorEastAsia" w:hAnsi="Arial"/>
                <w:b/>
                <w:sz w:val="18"/>
              </w:rPr>
            </w:pPr>
            <w:ins w:id="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1BCAA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" w:author="Maria Liang" w:date="2021-05-10T08:29:00Z"/>
                <w:rFonts w:ascii="Arial" w:eastAsiaTheme="minorEastAsia" w:hAnsi="Arial"/>
                <w:b/>
                <w:sz w:val="18"/>
              </w:rPr>
            </w:pPr>
            <w:ins w:id="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694B59" w:rsidRPr="007D151D" w14:paraId="14A146CA" w14:textId="77777777" w:rsidTr="00694B59">
        <w:trPr>
          <w:trHeight w:val="144"/>
          <w:jc w:val="center"/>
          <w:ins w:id="94" w:author="Maria Liang" w:date="2021-05-10T09:10:00Z"/>
        </w:trPr>
        <w:tc>
          <w:tcPr>
            <w:tcW w:w="1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A9E" w14:textId="354CF3C1" w:rsidR="00694B59" w:rsidRPr="007D151D" w:rsidRDefault="00694B59" w:rsidP="007D151D">
            <w:pPr>
              <w:keepNext/>
              <w:keepLines/>
              <w:spacing w:after="0"/>
              <w:rPr>
                <w:ins w:id="95" w:author="Maria Liang" w:date="2021-05-10T09:10:00Z"/>
                <w:rFonts w:ascii="Arial" w:eastAsiaTheme="minorEastAsia" w:hAnsi="Arial"/>
                <w:sz w:val="18"/>
              </w:rPr>
            </w:pPr>
            <w:ins w:id="96" w:author="Maria Liang" w:date="2021-05-10T09:10:00Z">
              <w:r>
                <w:rPr>
                  <w:rFonts w:ascii="Arial" w:eastAsiaTheme="minorEastAsia" w:hAnsi="Arial"/>
                  <w:sz w:val="18"/>
                </w:rPr>
                <w:t>Application</w:t>
              </w:r>
            </w:ins>
            <w:ins w:id="97" w:author="Maria Liang r1" w:date="2021-05-27T09:42:00Z">
              <w:r w:rsidR="007C7263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98" w:author="Maria Liang" w:date="2021-05-10T09:10:00Z">
              <w:r>
                <w:rPr>
                  <w:rFonts w:ascii="Arial" w:eastAsiaTheme="minorEastAsia" w:hAnsi="Arial"/>
                  <w:sz w:val="18"/>
                </w:rPr>
                <w:t>AM</w:t>
              </w:r>
            </w:ins>
            <w:ins w:id="99" w:author="Maria Liang r1" w:date="2021-05-27T09:42:00Z">
              <w:r w:rsidR="007C7263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00" w:author="Maria Liang r1" w:date="2021-05-27T10:02:00Z">
              <w:r w:rsidR="001B6301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01" w:author="Maria Liang" w:date="2021-05-10T09:10:00Z">
              <w:r>
                <w:rPr>
                  <w:rFonts w:ascii="Arial" w:eastAsiaTheme="minorEastAsia" w:hAnsi="Arial"/>
                  <w:sz w:val="18"/>
                </w:rPr>
                <w:t>ontexts</w:t>
              </w:r>
            </w:ins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D36F" w14:textId="503CED88" w:rsidR="00694B59" w:rsidRPr="007D151D" w:rsidRDefault="00694B59" w:rsidP="007D151D">
            <w:pPr>
              <w:keepNext/>
              <w:keepLines/>
              <w:spacing w:after="0"/>
              <w:rPr>
                <w:ins w:id="102" w:author="Maria Liang" w:date="2021-05-10T09:10:00Z"/>
                <w:rFonts w:ascii="Arial" w:eastAsiaTheme="minorEastAsia" w:hAnsi="Arial"/>
                <w:sz w:val="18"/>
              </w:rPr>
            </w:pPr>
            <w:ins w:id="103" w:author="Maria Liang" w:date="2021-05-10T09:10:00Z">
              <w:r>
                <w:rPr>
                  <w:rFonts w:ascii="Arial" w:eastAsiaTheme="minorEastAsia" w:hAnsi="Arial"/>
                  <w:sz w:val="18"/>
                </w:rPr>
                <w:t>/</w:t>
              </w:r>
            </w:ins>
            <w:ins w:id="104" w:author="Maria Liang" w:date="2021-05-10T09:11:00Z">
              <w:r>
                <w:rPr>
                  <w:rFonts w:ascii="Arial" w:eastAsiaTheme="minorEastAsia" w:hAnsi="Arial"/>
                  <w:sz w:val="18"/>
                </w:rPr>
                <w:t>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05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06" w:author="Maria Liang" w:date="2021-05-10T09:11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07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08" w:author="Maria Liang" w:date="2021-05-10T09:11:00Z">
              <w:r>
                <w:rPr>
                  <w:rFonts w:ascii="Arial" w:eastAsiaTheme="minorEastAsia" w:hAnsi="Arial"/>
                  <w:sz w:val="18"/>
                </w:rPr>
                <w:t>ontexts</w:t>
              </w:r>
            </w:ins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2078" w14:textId="74FC4773" w:rsidR="00694B59" w:rsidRPr="007D151D" w:rsidRDefault="00694B59" w:rsidP="007D151D">
            <w:pPr>
              <w:keepNext/>
              <w:keepLines/>
              <w:spacing w:after="0"/>
              <w:rPr>
                <w:ins w:id="109" w:author="Maria Liang" w:date="2021-05-10T09:10:00Z"/>
                <w:rFonts w:ascii="Arial" w:eastAsiaTheme="minorEastAsia" w:hAnsi="Arial"/>
                <w:sz w:val="18"/>
              </w:rPr>
            </w:pPr>
            <w:ins w:id="110" w:author="Maria Liang" w:date="2021-05-10T09:11:00Z">
              <w:r>
                <w:rPr>
                  <w:rFonts w:ascii="Arial" w:eastAsiaTheme="minorEastAsia" w:hAnsi="Arial"/>
                  <w:sz w:val="18"/>
                </w:rPr>
                <w:t>POST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895" w14:textId="7144BF1F" w:rsidR="00694B59" w:rsidRPr="007D151D" w:rsidRDefault="00694B59" w:rsidP="007D151D">
            <w:pPr>
              <w:keepNext/>
              <w:keepLines/>
              <w:spacing w:after="0"/>
              <w:rPr>
                <w:ins w:id="111" w:author="Maria Liang" w:date="2021-05-10T09:10:00Z"/>
                <w:rFonts w:ascii="Arial" w:eastAsiaTheme="minorEastAsia" w:hAnsi="Arial"/>
                <w:sz w:val="18"/>
                <w:lang w:eastAsia="zh-CN"/>
              </w:rPr>
            </w:pPr>
            <w:ins w:id="112" w:author="Maria Liang" w:date="2021-05-10T09:11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Create a new </w:t>
              </w:r>
            </w:ins>
            <w:ins w:id="113" w:author="Maria Liang" w:date="2021-05-10T09:12:00Z">
              <w:r>
                <w:rPr>
                  <w:rFonts w:ascii="Arial" w:eastAsiaTheme="minorEastAsia" w:hAnsi="Arial"/>
                  <w:sz w:val="18"/>
                  <w:lang w:eastAsia="zh-CN"/>
                </w:rPr>
                <w:t>I</w:t>
              </w:r>
            </w:ins>
            <w:ins w:id="114" w:author="Maria Liang" w:date="2021-05-10T09:11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ndividual </w:t>
              </w:r>
            </w:ins>
            <w:ins w:id="115" w:author="Maria Liang" w:date="2021-05-10T09:12:00Z">
              <w:r>
                <w:rPr>
                  <w:rFonts w:ascii="Arial" w:eastAsiaTheme="minorEastAsia" w:hAnsi="Arial"/>
                  <w:sz w:val="18"/>
                  <w:lang w:eastAsia="zh-CN"/>
                </w:rPr>
                <w:t>application AM context resource and may create the child AM Policy</w:t>
              </w:r>
            </w:ins>
            <w:ins w:id="116" w:author="Maria Liang" w:date="2021-05-10T09:13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 Events Subscription sub-resource.</w:t>
              </w:r>
            </w:ins>
          </w:p>
        </w:tc>
      </w:tr>
      <w:tr w:rsidR="00C835CF" w:rsidRPr="007D151D" w14:paraId="59091BDE" w14:textId="77777777" w:rsidTr="00694B59">
        <w:trPr>
          <w:trHeight w:val="144"/>
          <w:jc w:val="center"/>
          <w:ins w:id="117" w:author="Maria Liang" w:date="2021-05-10T09:13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D5B3" w14:textId="5AFF0A87" w:rsidR="00C835CF" w:rsidRDefault="00C835CF" w:rsidP="007D151D">
            <w:pPr>
              <w:keepNext/>
              <w:keepLines/>
              <w:spacing w:after="0"/>
              <w:rPr>
                <w:ins w:id="118" w:author="Maria Liang" w:date="2021-05-10T09:13:00Z"/>
                <w:rFonts w:ascii="Arial" w:eastAsiaTheme="minorEastAsia" w:hAnsi="Arial"/>
                <w:sz w:val="18"/>
              </w:rPr>
            </w:pPr>
            <w:ins w:id="119" w:author="Maria Liang" w:date="2021-05-10T09:13:00Z">
              <w:r>
                <w:rPr>
                  <w:rFonts w:ascii="Arial" w:eastAsiaTheme="minorEastAsia" w:hAnsi="Arial"/>
                  <w:sz w:val="18"/>
                </w:rPr>
                <w:t xml:space="preserve">Individual application AM </w:t>
              </w:r>
            </w:ins>
            <w:ins w:id="120" w:author="Maria Liang r1" w:date="2021-05-27T10:03:00Z">
              <w:r w:rsidR="001B6301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21" w:author="Maria Liang" w:date="2021-05-10T09:13:00Z">
              <w:r>
                <w:rPr>
                  <w:rFonts w:ascii="Arial" w:eastAsiaTheme="minorEastAsia" w:hAnsi="Arial"/>
                  <w:sz w:val="18"/>
                </w:rPr>
                <w:t>ontext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0BFE" w14:textId="568C31F4" w:rsidR="00C835CF" w:rsidRDefault="00C835CF" w:rsidP="007D151D">
            <w:pPr>
              <w:keepNext/>
              <w:keepLines/>
              <w:spacing w:after="0"/>
              <w:rPr>
                <w:ins w:id="122" w:author="Maria Liang" w:date="2021-05-10T09:13:00Z"/>
                <w:rFonts w:ascii="Arial" w:eastAsiaTheme="minorEastAsia" w:hAnsi="Arial"/>
                <w:sz w:val="18"/>
              </w:rPr>
            </w:pPr>
            <w:ins w:id="123" w:author="Maria Liang" w:date="2021-05-10T09:13:00Z">
              <w:r>
                <w:rPr>
                  <w:rFonts w:ascii="Arial" w:eastAsiaTheme="minorEastAsia" w:hAnsi="Arial"/>
                  <w:sz w:val="18"/>
                </w:rPr>
                <w:t>/</w:t>
              </w:r>
            </w:ins>
            <w:ins w:id="124" w:author="Maria Liang" w:date="2021-05-10T09:14:00Z">
              <w:r>
                <w:rPr>
                  <w:rFonts w:ascii="Arial" w:eastAsiaTheme="minorEastAsia" w:hAnsi="Arial"/>
                  <w:sz w:val="18"/>
                </w:rPr>
                <w:t>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25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26" w:author="Maria Liang" w:date="2021-05-10T09:14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27" w:author="Maria Liang r1" w:date="2021-05-27T09:44:00Z">
              <w:r w:rsidR="007C7263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28" w:author="Maria Liang" w:date="2021-05-10T09:14:00Z">
              <w:r>
                <w:rPr>
                  <w:rFonts w:ascii="Arial" w:eastAsiaTheme="minorEastAsia" w:hAnsi="Arial"/>
                  <w:sz w:val="18"/>
                </w:rPr>
                <w:t>ontexts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/{</w:t>
              </w:r>
            </w:ins>
            <w:proofErr w:type="spellStart"/>
            <w:ins w:id="129" w:author="Maria Liang" w:date="2021-05-10T10:05:00Z">
              <w:r w:rsidR="006D7343">
                <w:rPr>
                  <w:rFonts w:ascii="Arial" w:eastAsiaTheme="minorEastAsia" w:hAnsi="Arial"/>
                  <w:sz w:val="18"/>
                </w:rPr>
                <w:t>appAmC</w:t>
              </w:r>
            </w:ins>
            <w:ins w:id="130" w:author="Maria Liang" w:date="2021-05-10T09:14:00Z">
              <w:r>
                <w:rPr>
                  <w:rFonts w:ascii="Arial" w:eastAsiaTheme="minorEastAsia" w:hAnsi="Arial"/>
                  <w:sz w:val="18"/>
                </w:rPr>
                <w:t>ontextId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F28E" w14:textId="03746933" w:rsidR="00C835CF" w:rsidRDefault="00B20A41" w:rsidP="007D151D">
            <w:pPr>
              <w:keepNext/>
              <w:keepLines/>
              <w:spacing w:after="0"/>
              <w:rPr>
                <w:ins w:id="131" w:author="Maria Liang" w:date="2021-05-10T09:13:00Z"/>
                <w:rFonts w:ascii="Arial" w:eastAsiaTheme="minorEastAsia" w:hAnsi="Arial"/>
                <w:sz w:val="18"/>
              </w:rPr>
            </w:pPr>
            <w:ins w:id="132" w:author="Maria Liang" w:date="2021-05-10T10:11:00Z">
              <w:r>
                <w:rPr>
                  <w:rFonts w:ascii="Arial" w:eastAsiaTheme="minorEastAsia" w:hAnsi="Arial"/>
                  <w:sz w:val="18"/>
                </w:rPr>
                <w:t>GET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EE9" w14:textId="3BD53F27" w:rsidR="00C835CF" w:rsidRDefault="00B20A41" w:rsidP="007D151D">
            <w:pPr>
              <w:keepNext/>
              <w:keepLines/>
              <w:spacing w:after="0"/>
              <w:rPr>
                <w:ins w:id="133" w:author="Maria Liang" w:date="2021-05-10T09:13:00Z"/>
                <w:rFonts w:ascii="Arial" w:eastAsiaTheme="minorEastAsia" w:hAnsi="Arial"/>
                <w:sz w:val="18"/>
                <w:lang w:eastAsia="zh-CN"/>
              </w:rPr>
            </w:pPr>
            <w:ins w:id="134" w:author="Maria Liang" w:date="2021-05-10T10:11:00Z">
              <w:r w:rsidRPr="00B20A41">
                <w:rPr>
                  <w:rFonts w:ascii="Arial" w:eastAsiaTheme="minorEastAsia" w:hAnsi="Arial"/>
                  <w:sz w:val="18"/>
                  <w:lang w:eastAsia="zh-CN"/>
                </w:rPr>
                <w:t>Reads an existing Individual application AM context resource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C835CF" w:rsidRPr="007D151D" w14:paraId="5A1C019E" w14:textId="77777777" w:rsidTr="00694B59">
        <w:trPr>
          <w:trHeight w:val="144"/>
          <w:jc w:val="center"/>
          <w:ins w:id="135" w:author="Maria Liang" w:date="2021-05-10T09:15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422" w14:textId="77777777" w:rsidR="00C835CF" w:rsidRDefault="00C835CF" w:rsidP="007D151D">
            <w:pPr>
              <w:keepNext/>
              <w:keepLines/>
              <w:spacing w:after="0"/>
              <w:rPr>
                <w:ins w:id="136" w:author="Maria Liang" w:date="2021-05-10T09:15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D7E" w14:textId="77777777" w:rsidR="00C835CF" w:rsidRDefault="00C835CF" w:rsidP="007D151D">
            <w:pPr>
              <w:keepNext/>
              <w:keepLines/>
              <w:spacing w:after="0"/>
              <w:rPr>
                <w:ins w:id="137" w:author="Maria Liang" w:date="2021-05-10T09:15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BF40" w14:textId="6CFBEA1E" w:rsidR="00C835CF" w:rsidRDefault="00B20A41" w:rsidP="007D151D">
            <w:pPr>
              <w:keepNext/>
              <w:keepLines/>
              <w:spacing w:after="0"/>
              <w:rPr>
                <w:ins w:id="138" w:author="Maria Liang" w:date="2021-05-10T09:15:00Z"/>
                <w:rFonts w:ascii="Arial" w:eastAsiaTheme="minorEastAsia" w:hAnsi="Arial"/>
                <w:sz w:val="18"/>
              </w:rPr>
            </w:pPr>
            <w:ins w:id="139" w:author="Maria Liang" w:date="2021-05-10T10:11:00Z">
              <w:r>
                <w:rPr>
                  <w:rFonts w:ascii="Arial" w:eastAsiaTheme="minorEastAsia" w:hAnsi="Arial"/>
                  <w:sz w:val="18"/>
                </w:rPr>
                <w:t>PATCH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A58" w14:textId="40717FEA" w:rsidR="00C835CF" w:rsidRDefault="00B20A41" w:rsidP="007D151D">
            <w:pPr>
              <w:keepNext/>
              <w:keepLines/>
              <w:spacing w:after="0"/>
              <w:rPr>
                <w:ins w:id="140" w:author="Maria Liang" w:date="2021-05-10T09:15:00Z"/>
                <w:rFonts w:ascii="Arial" w:eastAsiaTheme="minorEastAsia" w:hAnsi="Arial"/>
                <w:sz w:val="18"/>
                <w:lang w:eastAsia="zh-CN"/>
              </w:rPr>
            </w:pPr>
            <w:ins w:id="141" w:author="Maria Liang" w:date="2021-05-10T10:11:00Z">
              <w:r w:rsidRPr="00B20A41">
                <w:rPr>
                  <w:rFonts w:ascii="Arial" w:eastAsiaTheme="minorEastAsia" w:hAnsi="Arial"/>
                  <w:sz w:val="18"/>
                  <w:lang w:eastAsia="zh-CN"/>
                </w:rPr>
                <w:t>Updates an existing Individual application AM context resource. It can also create or update an AM Policy Events Subscription sub-resource.</w:t>
              </w:r>
            </w:ins>
          </w:p>
        </w:tc>
      </w:tr>
      <w:tr w:rsidR="00C835CF" w:rsidRPr="007D151D" w14:paraId="1331C3D5" w14:textId="77777777" w:rsidTr="00694B59">
        <w:trPr>
          <w:trHeight w:val="144"/>
          <w:jc w:val="center"/>
          <w:ins w:id="142" w:author="Maria Liang" w:date="2021-05-10T09:16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B789" w14:textId="77777777" w:rsidR="00C835CF" w:rsidRDefault="00C835CF" w:rsidP="007D151D">
            <w:pPr>
              <w:keepNext/>
              <w:keepLines/>
              <w:spacing w:after="0"/>
              <w:rPr>
                <w:ins w:id="143" w:author="Maria Liang" w:date="2021-05-10T09:16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F1BD" w14:textId="77777777" w:rsidR="00C835CF" w:rsidRDefault="00C835CF" w:rsidP="007D151D">
            <w:pPr>
              <w:keepNext/>
              <w:keepLines/>
              <w:spacing w:after="0"/>
              <w:rPr>
                <w:ins w:id="144" w:author="Maria Liang" w:date="2021-05-10T09:16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9E0" w14:textId="2CD6A03F" w:rsidR="00C835CF" w:rsidRDefault="00C835CF" w:rsidP="007D151D">
            <w:pPr>
              <w:keepNext/>
              <w:keepLines/>
              <w:spacing w:after="0"/>
              <w:rPr>
                <w:ins w:id="145" w:author="Maria Liang" w:date="2021-05-10T09:16:00Z"/>
                <w:rFonts w:ascii="Arial" w:eastAsiaTheme="minorEastAsia" w:hAnsi="Arial"/>
                <w:sz w:val="18"/>
              </w:rPr>
            </w:pPr>
            <w:ins w:id="146" w:author="Maria Liang" w:date="2021-05-10T09:16:00Z">
              <w:r>
                <w:rPr>
                  <w:rFonts w:ascii="Arial" w:eastAsiaTheme="minorEastAsia" w:hAnsi="Arial"/>
                  <w:sz w:val="18"/>
                </w:rPr>
                <w:t>DELETE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487" w14:textId="34ADC937" w:rsidR="00C835CF" w:rsidRDefault="00C835CF" w:rsidP="007D151D">
            <w:pPr>
              <w:keepNext/>
              <w:keepLines/>
              <w:spacing w:after="0"/>
              <w:rPr>
                <w:ins w:id="147" w:author="Maria Liang" w:date="2021-05-10T09:16:00Z"/>
                <w:rFonts w:ascii="Arial" w:eastAsiaTheme="minorEastAsia" w:hAnsi="Arial"/>
                <w:sz w:val="18"/>
                <w:lang w:eastAsia="zh-CN"/>
              </w:rPr>
            </w:pPr>
            <w:ins w:id="148" w:author="Maria Liang" w:date="2021-05-10T09:16:00Z">
              <w:r>
                <w:rPr>
                  <w:rFonts w:ascii="Arial" w:eastAsiaTheme="minorEastAsia" w:hAnsi="Arial"/>
                  <w:sz w:val="18"/>
                  <w:lang w:eastAsia="zh-CN"/>
                </w:rPr>
                <w:t>Deletes an ex</w:t>
              </w:r>
            </w:ins>
            <w:ins w:id="149" w:author="Maria Liang" w:date="2021-05-10T09:17:00Z">
              <w:r>
                <w:rPr>
                  <w:rFonts w:ascii="Arial" w:eastAsiaTheme="minorEastAsia" w:hAnsi="Arial"/>
                  <w:sz w:val="18"/>
                  <w:lang w:eastAsia="zh-CN"/>
                </w:rPr>
                <w:t>isting Individual application AM context resource and the child AM Policy Events Subscription sub-resource.</w:t>
              </w:r>
            </w:ins>
          </w:p>
        </w:tc>
      </w:tr>
      <w:tr w:rsidR="00C835CF" w:rsidRPr="007D151D" w14:paraId="2399355A" w14:textId="77777777" w:rsidTr="00694B59">
        <w:trPr>
          <w:trHeight w:val="144"/>
          <w:jc w:val="center"/>
          <w:ins w:id="150" w:author="Maria Liang" w:date="2021-05-10T09:18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CE86" w14:textId="5AEB8FAB" w:rsidR="00C835CF" w:rsidRDefault="00C835CF" w:rsidP="007D151D">
            <w:pPr>
              <w:keepNext/>
              <w:keepLines/>
              <w:spacing w:after="0"/>
              <w:rPr>
                <w:ins w:id="151" w:author="Maria Liang" w:date="2021-05-10T09:18:00Z"/>
                <w:rFonts w:ascii="Arial" w:eastAsiaTheme="minorEastAsia" w:hAnsi="Arial"/>
                <w:sz w:val="18"/>
              </w:rPr>
            </w:pPr>
            <w:ins w:id="152" w:author="Maria Liang" w:date="2021-05-10T09:18:00Z">
              <w:r>
                <w:rPr>
                  <w:rFonts w:ascii="Arial" w:eastAsiaTheme="minorEastAsia" w:hAnsi="Arial"/>
                  <w:sz w:val="18"/>
                </w:rPr>
                <w:t>AM Policy Event</w:t>
              </w:r>
            </w:ins>
            <w:ins w:id="153" w:author="Maria Liang r1" w:date="2021-05-27T09:56:00Z">
              <w:r w:rsidR="00C62C7E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54" w:author="Maria Liang" w:date="2021-05-10T09:18:00Z">
              <w:r>
                <w:rPr>
                  <w:rFonts w:ascii="Arial" w:eastAsiaTheme="minorEastAsia" w:hAnsi="Arial"/>
                  <w:sz w:val="18"/>
                </w:rPr>
                <w:t xml:space="preserve"> Subscription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8A4" w14:textId="412DC127" w:rsidR="00C835CF" w:rsidRDefault="00C835CF" w:rsidP="007D151D">
            <w:pPr>
              <w:keepNext/>
              <w:keepLines/>
              <w:spacing w:after="0"/>
              <w:rPr>
                <w:ins w:id="155" w:author="Maria Liang" w:date="2021-05-10T09:18:00Z"/>
                <w:rFonts w:ascii="Arial" w:eastAsiaTheme="minorEastAsia" w:hAnsi="Arial"/>
                <w:sz w:val="18"/>
              </w:rPr>
            </w:pPr>
            <w:ins w:id="156" w:author="Maria Liang" w:date="2021-05-10T09:18:00Z">
              <w:r>
                <w:rPr>
                  <w:rFonts w:ascii="Arial" w:eastAsiaTheme="minorEastAsia" w:hAnsi="Arial"/>
                  <w:sz w:val="18"/>
                </w:rPr>
                <w:t>/{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57" w:author="Maria Liang r1" w:date="2021-05-27T09:47:00Z">
              <w:r w:rsidR="0046401E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58" w:author="Maria Liang" w:date="2021-05-10T09:18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59" w:author="Maria Liang r1" w:date="2021-05-27T09:47:00Z">
              <w:r w:rsidR="0046401E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60" w:author="Maria Liang" w:date="2021-05-10T09:18:00Z">
              <w:r>
                <w:rPr>
                  <w:rFonts w:ascii="Arial" w:eastAsiaTheme="minorEastAsia" w:hAnsi="Arial"/>
                  <w:sz w:val="18"/>
                </w:rPr>
                <w:t>ontexts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/{</w:t>
              </w:r>
            </w:ins>
            <w:proofErr w:type="spellStart"/>
            <w:ins w:id="161" w:author="Maria Liang" w:date="2021-05-10T10:06:00Z">
              <w:r w:rsidR="006D7343">
                <w:rPr>
                  <w:rFonts w:ascii="Arial" w:eastAsiaTheme="minorEastAsia" w:hAnsi="Arial"/>
                  <w:sz w:val="18"/>
                </w:rPr>
                <w:t>appAmC</w:t>
              </w:r>
            </w:ins>
            <w:ins w:id="162" w:author="Maria Liang" w:date="2021-05-10T09:18:00Z">
              <w:r>
                <w:rPr>
                  <w:rFonts w:ascii="Arial" w:eastAsiaTheme="minorEastAsia" w:hAnsi="Arial"/>
                  <w:sz w:val="18"/>
                </w:rPr>
                <w:t>ontextId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event</w:t>
              </w:r>
            </w:ins>
            <w:ins w:id="163" w:author="Maria Liang r1" w:date="2021-05-27T09:56:00Z">
              <w:r w:rsidR="001B6301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64" w:author="Maria Liang r1" w:date="2021-05-27T09:44:00Z">
              <w:r w:rsidR="007C7263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65" w:author="Maria Liang" w:date="2021-05-10T09:18:00Z">
              <w:r>
                <w:rPr>
                  <w:rFonts w:ascii="Arial" w:eastAsiaTheme="minorEastAsia" w:hAnsi="Arial"/>
                  <w:sz w:val="18"/>
                </w:rPr>
                <w:t>ubscription</w:t>
              </w:r>
              <w:proofErr w:type="spellEnd"/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0CDF" w14:textId="5AA4613A" w:rsidR="00C835CF" w:rsidRDefault="00C835CF" w:rsidP="007D151D">
            <w:pPr>
              <w:keepNext/>
              <w:keepLines/>
              <w:spacing w:after="0"/>
              <w:rPr>
                <w:ins w:id="166" w:author="Maria Liang" w:date="2021-05-10T09:18:00Z"/>
                <w:rFonts w:ascii="Arial" w:eastAsiaTheme="minorEastAsia" w:hAnsi="Arial"/>
                <w:sz w:val="18"/>
              </w:rPr>
            </w:pPr>
            <w:ins w:id="167" w:author="Maria Liang" w:date="2021-05-10T09:19:00Z">
              <w:r>
                <w:rPr>
                  <w:rFonts w:ascii="Arial" w:eastAsiaTheme="minorEastAsia" w:hAnsi="Arial"/>
                  <w:sz w:val="18"/>
                </w:rPr>
                <w:t>PUT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CA48" w14:textId="13A957E9" w:rsidR="00C835CF" w:rsidRDefault="00C835CF" w:rsidP="007D151D">
            <w:pPr>
              <w:keepNext/>
              <w:keepLines/>
              <w:spacing w:after="0"/>
              <w:rPr>
                <w:ins w:id="168" w:author="Maria Liang" w:date="2021-05-10T09:18:00Z"/>
                <w:rFonts w:ascii="Arial" w:eastAsiaTheme="minorEastAsia" w:hAnsi="Arial"/>
                <w:sz w:val="18"/>
                <w:lang w:eastAsia="zh-CN"/>
              </w:rPr>
            </w:pPr>
            <w:ins w:id="169" w:author="Maria Liang" w:date="2021-05-10T09:1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Creates a new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AM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Po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licy Events Subscription sub-resource or modifies an existing AM Policy Events Subscription sub-resource.</w:t>
              </w:r>
            </w:ins>
          </w:p>
        </w:tc>
      </w:tr>
      <w:tr w:rsidR="00C835CF" w:rsidRPr="007D151D" w14:paraId="1C3FB189" w14:textId="77777777" w:rsidTr="00694B59">
        <w:trPr>
          <w:trHeight w:val="144"/>
          <w:jc w:val="center"/>
          <w:ins w:id="170" w:author="Maria Liang" w:date="2021-05-10T09:19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CF4" w14:textId="77777777" w:rsidR="00C835CF" w:rsidRDefault="00C835CF" w:rsidP="007D151D">
            <w:pPr>
              <w:keepNext/>
              <w:keepLines/>
              <w:spacing w:after="0"/>
              <w:rPr>
                <w:ins w:id="171" w:author="Maria Liang" w:date="2021-05-10T09:19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79BE" w14:textId="77777777" w:rsidR="00C835CF" w:rsidRDefault="00C835CF" w:rsidP="007D151D">
            <w:pPr>
              <w:keepNext/>
              <w:keepLines/>
              <w:spacing w:after="0"/>
              <w:rPr>
                <w:ins w:id="172" w:author="Maria Liang" w:date="2021-05-10T09:19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457" w14:textId="1E383DFE" w:rsidR="00C835CF" w:rsidRDefault="00C835CF" w:rsidP="007D151D">
            <w:pPr>
              <w:keepNext/>
              <w:keepLines/>
              <w:spacing w:after="0"/>
              <w:rPr>
                <w:ins w:id="173" w:author="Maria Liang" w:date="2021-05-10T09:19:00Z"/>
                <w:rFonts w:ascii="Arial" w:eastAsiaTheme="minorEastAsia" w:hAnsi="Arial"/>
                <w:sz w:val="18"/>
              </w:rPr>
            </w:pPr>
            <w:ins w:id="174" w:author="Maria Liang" w:date="2021-05-10T09:19:00Z">
              <w:r>
                <w:rPr>
                  <w:rFonts w:ascii="Arial" w:eastAsiaTheme="minorEastAsia" w:hAnsi="Arial"/>
                  <w:sz w:val="18"/>
                </w:rPr>
                <w:t>DE</w:t>
              </w:r>
            </w:ins>
            <w:ins w:id="175" w:author="Maria Liang" w:date="2021-05-10T09:20:00Z">
              <w:r>
                <w:rPr>
                  <w:rFonts w:ascii="Arial" w:eastAsiaTheme="minorEastAsia" w:hAnsi="Arial"/>
                  <w:sz w:val="18"/>
                </w:rPr>
                <w:t>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109" w14:textId="11DE8953" w:rsidR="00C835CF" w:rsidRDefault="00C835CF" w:rsidP="007D151D">
            <w:pPr>
              <w:keepNext/>
              <w:keepLines/>
              <w:spacing w:after="0"/>
              <w:rPr>
                <w:ins w:id="176" w:author="Maria Liang" w:date="2021-05-10T09:19:00Z"/>
                <w:rFonts w:ascii="Arial" w:eastAsiaTheme="minorEastAsia" w:hAnsi="Arial"/>
                <w:sz w:val="18"/>
                <w:lang w:eastAsia="zh-CN"/>
              </w:rPr>
            </w:pPr>
            <w:ins w:id="177" w:author="Maria Liang" w:date="2021-05-10T09:20:00Z">
              <w:r>
                <w:rPr>
                  <w:rFonts w:ascii="Arial" w:eastAsiaTheme="minorEastAsia" w:hAnsi="Arial"/>
                  <w:sz w:val="18"/>
                  <w:lang w:eastAsia="zh-CN"/>
                </w:rPr>
                <w:t>Deletes an AM Policy Events Subscription sub-resource.</w:t>
              </w:r>
            </w:ins>
          </w:p>
        </w:tc>
      </w:tr>
    </w:tbl>
    <w:p w14:paraId="14CF1012" w14:textId="77777777" w:rsidR="007D151D" w:rsidRPr="007D151D" w:rsidRDefault="007D151D" w:rsidP="007D151D">
      <w:pPr>
        <w:rPr>
          <w:ins w:id="178" w:author="Maria Liang" w:date="2021-05-10T08:29:00Z"/>
          <w:rFonts w:eastAsiaTheme="minorEastAsia"/>
        </w:rPr>
      </w:pPr>
      <w:bookmarkStart w:id="179" w:name="_Toc28013471"/>
      <w:bookmarkStart w:id="180" w:name="_Toc36040231"/>
    </w:p>
    <w:p w14:paraId="66A83AE2" w14:textId="76FCA435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181" w:author="Maria Liang" w:date="2021-05-10T08:29:00Z"/>
          <w:rFonts w:ascii="Arial" w:eastAsiaTheme="minorEastAsia" w:hAnsi="Arial"/>
          <w:sz w:val="24"/>
        </w:rPr>
      </w:pPr>
      <w:bookmarkStart w:id="182" w:name="_Toc44692849"/>
      <w:bookmarkStart w:id="183" w:name="_Toc45134310"/>
      <w:bookmarkStart w:id="184" w:name="_Toc49607374"/>
      <w:bookmarkStart w:id="185" w:name="_Toc51763346"/>
      <w:bookmarkStart w:id="186" w:name="_Toc58850244"/>
      <w:bookmarkStart w:id="187" w:name="_Toc59018624"/>
      <w:ins w:id="188" w:author="Maria Liang" w:date="2021-05-10T08:29:00Z">
        <w:r w:rsidRPr="007D151D">
          <w:rPr>
            <w:rFonts w:ascii="Arial" w:eastAsiaTheme="minorEastAsia" w:hAnsi="Arial"/>
            <w:sz w:val="24"/>
          </w:rPr>
          <w:t>5.x.1.2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</w:ins>
      <w:bookmarkEnd w:id="179"/>
      <w:bookmarkEnd w:id="180"/>
      <w:bookmarkEnd w:id="182"/>
      <w:bookmarkEnd w:id="183"/>
      <w:bookmarkEnd w:id="184"/>
      <w:bookmarkEnd w:id="185"/>
      <w:bookmarkEnd w:id="186"/>
      <w:bookmarkEnd w:id="187"/>
      <w:ins w:id="189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Application</w:t>
        </w:r>
      </w:ins>
      <w:ins w:id="190" w:author="Maria Liang r1" w:date="2021-05-27T10:02:00Z">
        <w:r w:rsidR="001B6301">
          <w:rPr>
            <w:rFonts w:ascii="Arial" w:eastAsiaTheme="minorEastAsia" w:hAnsi="Arial"/>
            <w:sz w:val="24"/>
          </w:rPr>
          <w:t xml:space="preserve"> </w:t>
        </w:r>
      </w:ins>
      <w:ins w:id="191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AM</w:t>
        </w:r>
      </w:ins>
      <w:ins w:id="192" w:author="Maria Liang r1" w:date="2021-05-27T10:02:00Z">
        <w:r w:rsidR="001B6301">
          <w:rPr>
            <w:rFonts w:ascii="Arial" w:eastAsiaTheme="minorEastAsia" w:hAnsi="Arial"/>
            <w:sz w:val="24"/>
          </w:rPr>
          <w:t xml:space="preserve"> C</w:t>
        </w:r>
      </w:ins>
      <w:ins w:id="193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ontexts</w:t>
        </w:r>
      </w:ins>
    </w:p>
    <w:p w14:paraId="5EE7E0B8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194" w:author="Maria Liang" w:date="2021-05-10T08:29:00Z"/>
          <w:rFonts w:ascii="Arial" w:eastAsiaTheme="minorEastAsia" w:hAnsi="Arial"/>
          <w:sz w:val="22"/>
        </w:rPr>
      </w:pPr>
      <w:bookmarkStart w:id="195" w:name="_Toc28013472"/>
      <w:bookmarkStart w:id="196" w:name="_Toc36040232"/>
      <w:bookmarkStart w:id="197" w:name="_Toc44692850"/>
      <w:bookmarkStart w:id="198" w:name="_Toc45134311"/>
      <w:bookmarkStart w:id="199" w:name="_Toc49607375"/>
      <w:bookmarkStart w:id="200" w:name="_Toc51763347"/>
      <w:bookmarkStart w:id="201" w:name="_Toc58850245"/>
      <w:bookmarkStart w:id="202" w:name="_Toc59018625"/>
      <w:ins w:id="203" w:author="Maria Liang" w:date="2021-05-10T08:29:00Z">
        <w:r w:rsidRPr="007D151D">
          <w:rPr>
            <w:rFonts w:ascii="Arial" w:eastAsiaTheme="minorEastAsia" w:hAnsi="Arial"/>
            <w:sz w:val="22"/>
          </w:rPr>
          <w:t>5.x.1.2.1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</w:ins>
    </w:p>
    <w:p w14:paraId="00A4CCE9" w14:textId="149C6E52" w:rsidR="007D151D" w:rsidRPr="007D151D" w:rsidRDefault="007D151D" w:rsidP="007D151D">
      <w:pPr>
        <w:rPr>
          <w:ins w:id="204" w:author="Maria Liang" w:date="2021-05-10T08:29:00Z"/>
          <w:rFonts w:eastAsiaTheme="minorEastAsia"/>
          <w:noProof/>
          <w:lang w:eastAsia="zh-CN"/>
        </w:rPr>
      </w:pPr>
      <w:ins w:id="205" w:author="Maria Liang" w:date="2021-05-10T08:29:00Z">
        <w:r w:rsidRPr="007D151D">
          <w:rPr>
            <w:rFonts w:eastAsiaTheme="minorEastAsia"/>
            <w:noProof/>
            <w:lang w:eastAsia="zh-CN"/>
          </w:rPr>
          <w:t>This resource allows a</w:t>
        </w:r>
      </w:ins>
      <w:ins w:id="206" w:author="Maria Liang r2" w:date="2021-05-28T10:44:00Z">
        <w:r w:rsidR="00C00B20">
          <w:rPr>
            <w:rFonts w:eastAsiaTheme="minorEastAsia"/>
            <w:noProof/>
            <w:lang w:eastAsia="zh-CN"/>
          </w:rPr>
          <w:t>n</w:t>
        </w:r>
      </w:ins>
      <w:ins w:id="207" w:author="Maria Liang" w:date="2021-05-10T09:24:00Z">
        <w:r w:rsidR="00AC2A8A">
          <w:rPr>
            <w:rFonts w:eastAsiaTheme="minorEastAsia"/>
            <w:noProof/>
            <w:lang w:eastAsia="zh-CN"/>
          </w:rPr>
          <w:t xml:space="preserve"> </w:t>
        </w:r>
      </w:ins>
      <w:ins w:id="208" w:author="Maria Liang r2" w:date="2021-05-28T10:44:00Z">
        <w:r w:rsidR="00C00B20">
          <w:rPr>
            <w:rFonts w:eastAsiaTheme="minorEastAsia"/>
            <w:noProof/>
            <w:lang w:eastAsia="zh-CN"/>
          </w:rPr>
          <w:t>AF</w:t>
        </w:r>
      </w:ins>
      <w:ins w:id="209" w:author="Maria Liang" w:date="2021-05-10T08:29:00Z">
        <w:r w:rsidRPr="007D151D">
          <w:rPr>
            <w:rFonts w:eastAsiaTheme="minorEastAsia" w:hint="eastAsia"/>
            <w:noProof/>
            <w:lang w:eastAsia="zh-CN"/>
          </w:rPr>
          <w:t xml:space="preserve"> </w:t>
        </w:r>
        <w:r w:rsidRPr="007D151D">
          <w:rPr>
            <w:rFonts w:eastAsiaTheme="minorEastAsia"/>
            <w:noProof/>
            <w:lang w:eastAsia="zh-CN"/>
          </w:rPr>
          <w:t>to</w:t>
        </w:r>
      </w:ins>
      <w:ins w:id="210" w:author="Maria Liang r2" w:date="2021-05-28T10:45:00Z">
        <w:r w:rsidR="00C00B20">
          <w:rPr>
            <w:rFonts w:eastAsiaTheme="minorEastAsia"/>
            <w:noProof/>
            <w:lang w:eastAsia="zh-CN"/>
          </w:rPr>
          <w:t xml:space="preserve"> request the</w:t>
        </w:r>
      </w:ins>
      <w:ins w:id="211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</w:t>
        </w:r>
      </w:ins>
      <w:ins w:id="212" w:author="Maria Liang" w:date="2021-05-10T09:24:00Z">
        <w:r w:rsidR="00AC2A8A">
          <w:rPr>
            <w:rFonts w:eastAsiaTheme="minorEastAsia"/>
            <w:noProof/>
            <w:lang w:eastAsia="zh-CN"/>
          </w:rPr>
          <w:t>c</w:t>
        </w:r>
      </w:ins>
      <w:ins w:id="213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>reat</w:t>
        </w:r>
      </w:ins>
      <w:ins w:id="214" w:author="Maria Liang r2" w:date="2021-05-28T10:45:00Z">
        <w:r w:rsidR="00C00B20">
          <w:rPr>
            <w:rFonts w:eastAsiaTheme="minorEastAsia"/>
            <w:noProof/>
            <w:lang w:eastAsia="zh-CN"/>
          </w:rPr>
          <w:t>ion of</w:t>
        </w:r>
      </w:ins>
      <w:ins w:id="215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 a new Individual </w:t>
        </w:r>
      </w:ins>
      <w:ins w:id="216" w:author="Maria Liang" w:date="2021-05-10T11:06:00Z">
        <w:r w:rsidR="00837ED5">
          <w:rPr>
            <w:rFonts w:eastAsiaTheme="minorEastAsia"/>
            <w:noProof/>
            <w:lang w:eastAsia="zh-CN"/>
          </w:rPr>
          <w:t>a</w:t>
        </w:r>
      </w:ins>
      <w:ins w:id="217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pplication AM </w:t>
        </w:r>
      </w:ins>
      <w:ins w:id="218" w:author="Maria Liang" w:date="2021-05-10T11:05:00Z">
        <w:r w:rsidR="00837ED5">
          <w:rPr>
            <w:rFonts w:eastAsiaTheme="minorEastAsia"/>
            <w:noProof/>
            <w:lang w:eastAsia="zh-CN"/>
          </w:rPr>
          <w:t>c</w:t>
        </w:r>
      </w:ins>
      <w:ins w:id="219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>ontext resource</w:t>
        </w:r>
      </w:ins>
      <w:ins w:id="220" w:author="Maria Liang" w:date="2021-05-10T09:24:00Z">
        <w:r w:rsidR="00AC2A8A">
          <w:rPr>
            <w:rFonts w:eastAsiaTheme="minorEastAsia"/>
            <w:noProof/>
            <w:lang w:eastAsia="zh-CN"/>
          </w:rPr>
          <w:t>.</w:t>
        </w:r>
      </w:ins>
    </w:p>
    <w:p w14:paraId="4D55C6DC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21" w:author="Maria Liang" w:date="2021-05-10T08:29:00Z"/>
          <w:rFonts w:ascii="Arial" w:eastAsiaTheme="minorEastAsia" w:hAnsi="Arial"/>
          <w:sz w:val="22"/>
        </w:rPr>
      </w:pPr>
      <w:bookmarkStart w:id="222" w:name="_Toc28013473"/>
      <w:bookmarkStart w:id="223" w:name="_Toc36040233"/>
      <w:bookmarkStart w:id="224" w:name="_Toc44692851"/>
      <w:bookmarkStart w:id="225" w:name="_Toc45134312"/>
      <w:bookmarkStart w:id="226" w:name="_Toc49607376"/>
      <w:bookmarkStart w:id="227" w:name="_Toc51763348"/>
      <w:bookmarkStart w:id="228" w:name="_Toc58850246"/>
      <w:bookmarkStart w:id="229" w:name="_Toc59018626"/>
      <w:ins w:id="230" w:author="Maria Liang" w:date="2021-05-10T08:29:00Z">
        <w:r w:rsidRPr="007D151D">
          <w:rPr>
            <w:rFonts w:ascii="Arial" w:eastAsiaTheme="minorEastAsia" w:hAnsi="Arial"/>
            <w:sz w:val="22"/>
          </w:rPr>
          <w:t>5.x.1.2.2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</w:ins>
    </w:p>
    <w:p w14:paraId="6EBAB2F2" w14:textId="1416CDC4" w:rsidR="007D151D" w:rsidRPr="007D151D" w:rsidRDefault="007D151D" w:rsidP="007D151D">
      <w:pPr>
        <w:rPr>
          <w:ins w:id="231" w:author="Maria Liang" w:date="2021-05-10T08:29:00Z"/>
          <w:rFonts w:eastAsiaTheme="minorEastAsia"/>
        </w:rPr>
      </w:pPr>
      <w:ins w:id="232" w:author="Maria Liang" w:date="2021-05-10T08:29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</w:t>
        </w:r>
        <w:proofErr w:type="spellStart"/>
        <w:r w:rsidRPr="007D151D">
          <w:rPr>
            <w:rFonts w:eastAsiaTheme="minorEastAsia"/>
            <w:b/>
          </w:rPr>
          <w:t>apiRoot</w:t>
        </w:r>
        <w:proofErr w:type="spellEnd"/>
        <w:r w:rsidRPr="007D151D">
          <w:rPr>
            <w:rFonts w:eastAsiaTheme="minorEastAsia"/>
            <w:b/>
          </w:rPr>
          <w:t>}/3gpp-</w:t>
        </w:r>
      </w:ins>
      <w:ins w:id="233" w:author="Maria Liang" w:date="2021-05-10T09:26:00Z">
        <w:r w:rsidR="00AC2A8A">
          <w:rPr>
            <w:rFonts w:eastAsiaTheme="minorEastAsia"/>
            <w:b/>
          </w:rPr>
          <w:t>am</w:t>
        </w:r>
      </w:ins>
      <w:ins w:id="234" w:author="Maria Liang" w:date="2021-05-10T08:29:00Z">
        <w:r w:rsidRPr="007D151D">
          <w:rPr>
            <w:rFonts w:eastAsiaTheme="minorEastAsia"/>
            <w:b/>
          </w:rPr>
          <w:t>-</w:t>
        </w:r>
      </w:ins>
      <w:ins w:id="235" w:author="Maria Liang" w:date="2021-05-10T09:26:00Z">
        <w:r w:rsidR="00AC2A8A">
          <w:rPr>
            <w:rFonts w:eastAsiaTheme="minorEastAsia"/>
            <w:b/>
          </w:rPr>
          <w:t>policyauthorization</w:t>
        </w:r>
      </w:ins>
      <w:ins w:id="236" w:author="Maria Liang" w:date="2021-05-10T08:29:00Z">
        <w:r w:rsidRPr="007D151D">
          <w:rPr>
            <w:rFonts w:eastAsiaTheme="minorEastAsia"/>
            <w:b/>
          </w:rPr>
          <w:t>/v1/{</w:t>
        </w:r>
        <w:proofErr w:type="spellStart"/>
        <w:r w:rsidRPr="007D151D">
          <w:rPr>
            <w:rFonts w:eastAsiaTheme="minorEastAsia"/>
            <w:b/>
          </w:rPr>
          <w:t>afId</w:t>
        </w:r>
        <w:proofErr w:type="spellEnd"/>
        <w:r w:rsidRPr="007D151D">
          <w:rPr>
            <w:rFonts w:eastAsiaTheme="minorEastAsia"/>
            <w:b/>
          </w:rPr>
          <w:t>}/</w:t>
        </w:r>
      </w:ins>
      <w:proofErr w:type="spellStart"/>
      <w:ins w:id="237" w:author="Maria Liang" w:date="2021-05-10T09:26:00Z">
        <w:r w:rsidR="00AC2A8A" w:rsidRPr="00AC2A8A">
          <w:rPr>
            <w:rFonts w:eastAsiaTheme="minorEastAsia"/>
            <w:b/>
          </w:rPr>
          <w:t>app</w:t>
        </w:r>
      </w:ins>
      <w:ins w:id="238" w:author="Maria Liang r1" w:date="2021-05-27T09:46:00Z">
        <w:r w:rsidR="0046401E">
          <w:rPr>
            <w:rFonts w:eastAsiaTheme="minorEastAsia"/>
            <w:b/>
          </w:rPr>
          <w:t>A</w:t>
        </w:r>
      </w:ins>
      <w:ins w:id="239" w:author="Maria Liang" w:date="2021-05-10T09:26:00Z">
        <w:r w:rsidR="00AC2A8A" w:rsidRPr="00AC2A8A">
          <w:rPr>
            <w:rFonts w:eastAsiaTheme="minorEastAsia"/>
            <w:b/>
          </w:rPr>
          <w:t>m</w:t>
        </w:r>
      </w:ins>
      <w:ins w:id="240" w:author="Maria Liang r1" w:date="2021-05-27T09:46:00Z">
        <w:r w:rsidR="0046401E">
          <w:rPr>
            <w:rFonts w:eastAsiaTheme="minorEastAsia"/>
            <w:b/>
          </w:rPr>
          <w:t>C</w:t>
        </w:r>
      </w:ins>
      <w:ins w:id="241" w:author="Maria Liang" w:date="2021-05-10T09:26:00Z">
        <w:r w:rsidR="00AC2A8A" w:rsidRPr="00AC2A8A">
          <w:rPr>
            <w:rFonts w:eastAsiaTheme="minorEastAsia"/>
            <w:b/>
          </w:rPr>
          <w:t>ontexts</w:t>
        </w:r>
      </w:ins>
      <w:proofErr w:type="spellEnd"/>
    </w:p>
    <w:p w14:paraId="0B6FEF18" w14:textId="77777777" w:rsidR="007D151D" w:rsidRPr="007D151D" w:rsidRDefault="007D151D" w:rsidP="007D151D">
      <w:pPr>
        <w:rPr>
          <w:ins w:id="242" w:author="Maria Liang" w:date="2021-05-10T08:29:00Z"/>
          <w:rFonts w:ascii="Arial" w:eastAsiaTheme="minorEastAsia" w:hAnsi="Arial" w:cs="Arial"/>
        </w:rPr>
      </w:pPr>
      <w:ins w:id="243" w:author="Maria Liang" w:date="2021-05-10T08:29:00Z">
        <w:r w:rsidRPr="007D151D">
          <w:rPr>
            <w:rFonts w:eastAsiaTheme="minorEastAsia"/>
          </w:rPr>
          <w:lastRenderedPageBreak/>
          <w:t>This resource shall support the resource URI variables defined in table 5.x.1.2.2-1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603424E3" w14:textId="77777777" w:rsidR="007D151D" w:rsidRPr="007D151D" w:rsidRDefault="007D151D" w:rsidP="007D151D">
      <w:pPr>
        <w:keepNext/>
        <w:keepLines/>
        <w:spacing w:before="60"/>
        <w:jc w:val="center"/>
        <w:rPr>
          <w:ins w:id="244" w:author="Maria Liang" w:date="2021-05-10T08:29:00Z"/>
          <w:rFonts w:ascii="Arial" w:eastAsiaTheme="minorEastAsia" w:hAnsi="Arial" w:cs="Arial"/>
          <w:b/>
        </w:rPr>
      </w:pPr>
      <w:ins w:id="245" w:author="Maria Liang" w:date="2021-05-10T08:29:00Z">
        <w:r w:rsidRPr="007D151D">
          <w:rPr>
            <w:rFonts w:ascii="Arial" w:eastAsiaTheme="minorEastAsia" w:hAnsi="Arial"/>
            <w:b/>
          </w:rPr>
          <w:t>Table 5.x.1.2.2-1: Resource URI variables for this resource</w:t>
        </w:r>
      </w:ins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79"/>
        <w:gridCol w:w="1559"/>
        <w:gridCol w:w="6807"/>
      </w:tblGrid>
      <w:tr w:rsidR="007D151D" w:rsidRPr="007D151D" w14:paraId="4A6ED490" w14:textId="77777777" w:rsidTr="007D151D">
        <w:trPr>
          <w:jc w:val="center"/>
          <w:ins w:id="246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B78090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47" w:author="Maria Liang" w:date="2021-05-10T08:29:00Z"/>
                <w:rFonts w:ascii="Arial" w:eastAsiaTheme="minorEastAsia" w:hAnsi="Arial"/>
                <w:b/>
                <w:sz w:val="18"/>
              </w:rPr>
            </w:pPr>
            <w:ins w:id="24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6FE64D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49" w:author="Maria Liang" w:date="2021-05-10T08:29:00Z"/>
                <w:rFonts w:ascii="Arial" w:eastAsiaTheme="minorEastAsia" w:hAnsi="Arial"/>
                <w:b/>
                <w:sz w:val="18"/>
              </w:rPr>
            </w:pPr>
            <w:ins w:id="25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6EB6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1" w:author="Maria Liang" w:date="2021-05-10T08:29:00Z"/>
                <w:rFonts w:ascii="Arial" w:eastAsiaTheme="minorEastAsia" w:hAnsi="Arial"/>
                <w:b/>
                <w:sz w:val="18"/>
              </w:rPr>
            </w:pPr>
            <w:ins w:id="25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7D151D" w:rsidRPr="007D151D" w14:paraId="0E671BB6" w14:textId="77777777" w:rsidTr="007D151D">
        <w:trPr>
          <w:jc w:val="center"/>
          <w:ins w:id="253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6B43" w14:textId="77777777" w:rsidR="007D151D" w:rsidRPr="007D151D" w:rsidRDefault="007D151D" w:rsidP="007D151D">
            <w:pPr>
              <w:keepNext/>
              <w:keepLines/>
              <w:spacing w:after="0"/>
              <w:rPr>
                <w:ins w:id="25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25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9FBE" w14:textId="77777777" w:rsidR="007D151D" w:rsidRPr="007D151D" w:rsidRDefault="007D151D" w:rsidP="007D151D">
            <w:pPr>
              <w:keepNext/>
              <w:keepLines/>
              <w:spacing w:after="0"/>
              <w:rPr>
                <w:ins w:id="25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25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EA8E" w14:textId="77777777" w:rsidR="007D151D" w:rsidRPr="007D151D" w:rsidRDefault="007D151D" w:rsidP="007D151D">
            <w:pPr>
              <w:keepNext/>
              <w:keepLines/>
              <w:spacing w:after="0"/>
              <w:rPr>
                <w:ins w:id="258" w:author="Maria Liang" w:date="2021-05-10T08:29:00Z"/>
                <w:rFonts w:ascii="Arial" w:eastAsiaTheme="minorEastAsia" w:hAnsi="Arial"/>
                <w:sz w:val="18"/>
              </w:rPr>
            </w:pPr>
            <w:ins w:id="259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7D151D" w:rsidRPr="007D151D" w14:paraId="4D7485EB" w14:textId="77777777" w:rsidTr="007D151D">
        <w:trPr>
          <w:jc w:val="center"/>
          <w:ins w:id="260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D718" w14:textId="77777777" w:rsidR="007D151D" w:rsidRPr="007D151D" w:rsidRDefault="007D151D" w:rsidP="007D151D">
            <w:pPr>
              <w:keepNext/>
              <w:keepLines/>
              <w:spacing w:after="0"/>
              <w:rPr>
                <w:ins w:id="261" w:author="Maria Liang" w:date="2021-05-10T08:29:00Z"/>
                <w:rFonts w:ascii="Arial" w:eastAsiaTheme="minorEastAsia" w:hAnsi="Arial"/>
                <w:sz w:val="18"/>
              </w:rPr>
            </w:pPr>
            <w:proofErr w:type="spellStart"/>
            <w:ins w:id="262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77DD" w14:textId="77777777" w:rsidR="007D151D" w:rsidRPr="007D151D" w:rsidRDefault="007D151D" w:rsidP="007D151D">
            <w:pPr>
              <w:keepNext/>
              <w:keepLines/>
              <w:spacing w:after="0"/>
              <w:rPr>
                <w:ins w:id="26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26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s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4E0F" w14:textId="77777777" w:rsidR="007D151D" w:rsidRPr="007D151D" w:rsidRDefault="007D151D" w:rsidP="007D151D">
            <w:pPr>
              <w:keepNext/>
              <w:keepLines/>
              <w:spacing w:after="0"/>
              <w:rPr>
                <w:ins w:id="265" w:author="Maria Liang" w:date="2021-05-10T08:29:00Z"/>
                <w:rFonts w:ascii="Arial" w:eastAsiaTheme="minorEastAsia" w:hAnsi="Arial"/>
                <w:sz w:val="18"/>
              </w:rPr>
            </w:pPr>
            <w:ins w:id="266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</w:tbl>
    <w:p w14:paraId="0A425480" w14:textId="77777777" w:rsidR="007D151D" w:rsidRPr="007D151D" w:rsidRDefault="007D151D" w:rsidP="007D151D">
      <w:pPr>
        <w:rPr>
          <w:ins w:id="267" w:author="Maria Liang" w:date="2021-05-10T08:29:00Z"/>
          <w:rFonts w:eastAsiaTheme="minorEastAsia"/>
        </w:rPr>
      </w:pPr>
    </w:p>
    <w:p w14:paraId="2DB07AF5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68" w:author="Maria Liang" w:date="2021-05-10T08:29:00Z"/>
          <w:rFonts w:ascii="Arial" w:eastAsiaTheme="minorEastAsia" w:hAnsi="Arial"/>
          <w:sz w:val="22"/>
        </w:rPr>
      </w:pPr>
      <w:bookmarkStart w:id="269" w:name="_Toc28013474"/>
      <w:bookmarkStart w:id="270" w:name="_Toc36040234"/>
      <w:bookmarkStart w:id="271" w:name="_Toc44692852"/>
      <w:bookmarkStart w:id="272" w:name="_Toc45134313"/>
      <w:bookmarkStart w:id="273" w:name="_Toc49607377"/>
      <w:bookmarkStart w:id="274" w:name="_Toc51763349"/>
      <w:bookmarkStart w:id="275" w:name="_Toc58850247"/>
      <w:bookmarkStart w:id="276" w:name="_Toc59018627"/>
      <w:ins w:id="277" w:author="Maria Liang" w:date="2021-05-10T08:29:00Z">
        <w:r w:rsidRPr="007D151D">
          <w:rPr>
            <w:rFonts w:ascii="Arial" w:eastAsiaTheme="minorEastAsia" w:hAnsi="Arial"/>
            <w:sz w:val="22"/>
          </w:rPr>
          <w:t>5.x.1.2.3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</w:ins>
    </w:p>
    <w:p w14:paraId="6669D547" w14:textId="56AFC57F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278" w:author="Maria Liang" w:date="2021-05-10T08:29:00Z"/>
          <w:rFonts w:ascii="Arial" w:eastAsiaTheme="minorEastAsia" w:hAnsi="Arial"/>
        </w:rPr>
      </w:pPr>
      <w:ins w:id="279" w:author="Maria Liang" w:date="2021-05-10T08:29:00Z">
        <w:r w:rsidRPr="007D151D">
          <w:rPr>
            <w:rFonts w:ascii="Arial" w:eastAsiaTheme="minorEastAsia" w:hAnsi="Arial"/>
          </w:rPr>
          <w:t>5.x</w:t>
        </w:r>
        <w:bookmarkStart w:id="280" w:name="_Toc28013475"/>
        <w:bookmarkStart w:id="281" w:name="_Toc36040235"/>
        <w:bookmarkStart w:id="282" w:name="_Toc44692853"/>
        <w:bookmarkStart w:id="283" w:name="_Toc45134314"/>
        <w:bookmarkStart w:id="284" w:name="_Toc49607378"/>
        <w:bookmarkStart w:id="285" w:name="_Toc51763350"/>
        <w:bookmarkStart w:id="286" w:name="_Toc58850248"/>
        <w:bookmarkStart w:id="287" w:name="_Toc59018628"/>
        <w:r w:rsidRPr="007D151D">
          <w:rPr>
            <w:rFonts w:ascii="Arial" w:eastAsiaTheme="minorEastAsia" w:hAnsi="Arial"/>
          </w:rPr>
          <w:t>.1.2.3.1</w:t>
        </w:r>
        <w:r w:rsidRPr="007D151D">
          <w:rPr>
            <w:rFonts w:ascii="Arial" w:eastAsiaTheme="minorEastAsia" w:hAnsi="Arial"/>
          </w:rPr>
          <w:tab/>
          <w:t>General</w:t>
        </w:r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</w:ins>
    </w:p>
    <w:p w14:paraId="0528018D" w14:textId="77777777" w:rsidR="007D151D" w:rsidRPr="007D151D" w:rsidRDefault="007D151D" w:rsidP="007D151D">
      <w:pPr>
        <w:rPr>
          <w:ins w:id="288" w:author="Maria Liang" w:date="2021-05-10T08:29:00Z"/>
          <w:rFonts w:eastAsiaTheme="minorEastAsia"/>
          <w:lang w:eastAsia="zh-CN"/>
        </w:rPr>
      </w:pPr>
      <w:ins w:id="289" w:author="Maria Liang" w:date="2021-05-10T08:29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resource</w:t>
        </w:r>
        <w:r w:rsidRPr="007D151D">
          <w:rPr>
            <w:rFonts w:eastAsiaTheme="minorEastAsia"/>
            <w:lang w:eastAsia="zh-CN"/>
          </w:rPr>
          <w:t xml:space="preserve"> as described in subclause 5.x.1.2.2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44D62849" w14:textId="515FE7EE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290" w:author="Maria Liang" w:date="2021-05-10T08:29:00Z"/>
          <w:rFonts w:ascii="Arial" w:eastAsiaTheme="minorEastAsia" w:hAnsi="Arial"/>
        </w:rPr>
      </w:pPr>
      <w:bookmarkStart w:id="291" w:name="_Toc28013477"/>
      <w:bookmarkStart w:id="292" w:name="_Toc36040237"/>
      <w:bookmarkStart w:id="293" w:name="_Toc44692855"/>
      <w:bookmarkStart w:id="294" w:name="_Toc45134316"/>
      <w:bookmarkStart w:id="295" w:name="_Toc49607380"/>
      <w:bookmarkStart w:id="296" w:name="_Toc51763352"/>
      <w:bookmarkStart w:id="297" w:name="_Toc58850250"/>
      <w:bookmarkStart w:id="298" w:name="_Toc59018630"/>
      <w:ins w:id="299" w:author="Maria Liang" w:date="2021-05-10T08:29:00Z">
        <w:r w:rsidRPr="007D151D">
          <w:rPr>
            <w:rFonts w:ascii="Arial" w:eastAsiaTheme="minorEastAsia" w:hAnsi="Arial"/>
          </w:rPr>
          <w:t>5.x.1.2.3.</w:t>
        </w:r>
      </w:ins>
      <w:ins w:id="300" w:author="Maria Liang" w:date="2021-05-10T09:52:00Z">
        <w:r w:rsidR="00DB15A4">
          <w:rPr>
            <w:rFonts w:ascii="Arial" w:eastAsiaTheme="minorEastAsia" w:hAnsi="Arial"/>
          </w:rPr>
          <w:t>2</w:t>
        </w:r>
      </w:ins>
      <w:ins w:id="301" w:author="Maria Liang" w:date="2021-05-10T08:29:00Z">
        <w:r w:rsidRPr="007D151D">
          <w:rPr>
            <w:rFonts w:ascii="Arial" w:eastAsiaTheme="minorEastAsia" w:hAnsi="Arial"/>
          </w:rPr>
          <w:tab/>
          <w:t>POST</w:t>
        </w:r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</w:ins>
    </w:p>
    <w:p w14:paraId="66D44266" w14:textId="68DC8ED1" w:rsidR="007D151D" w:rsidRPr="007D151D" w:rsidRDefault="007D151D" w:rsidP="007D151D">
      <w:pPr>
        <w:rPr>
          <w:ins w:id="302" w:author="Maria Liang" w:date="2021-05-10T08:29:00Z"/>
          <w:rFonts w:eastAsiaTheme="minorEastAsia"/>
          <w:noProof/>
          <w:lang w:eastAsia="zh-CN"/>
        </w:rPr>
      </w:pPr>
      <w:ins w:id="303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POST method creates a new resource to </w:t>
        </w:r>
        <w:r w:rsidRPr="007D151D">
          <w:rPr>
            <w:rFonts w:eastAsiaTheme="minorEastAsia" w:hint="eastAsia"/>
            <w:noProof/>
            <w:lang w:eastAsia="zh-CN"/>
          </w:rPr>
          <w:t xml:space="preserve">Individual </w:t>
        </w:r>
      </w:ins>
      <w:ins w:id="304" w:author="Maria Liang" w:date="2021-05-10T11:06:00Z">
        <w:r w:rsidR="00837ED5">
          <w:rPr>
            <w:rFonts w:eastAsiaTheme="minorEastAsia"/>
            <w:noProof/>
            <w:lang w:eastAsia="zh-CN"/>
          </w:rPr>
          <w:t>a</w:t>
        </w:r>
      </w:ins>
      <w:ins w:id="305" w:author="Maria Liang" w:date="2021-05-10T09:51:00Z">
        <w:r w:rsidR="00DB15A4" w:rsidRPr="00DB15A4">
          <w:rPr>
            <w:rFonts w:eastAsiaTheme="minorEastAsia"/>
            <w:noProof/>
            <w:lang w:eastAsia="zh-CN"/>
          </w:rPr>
          <w:t xml:space="preserve">pplication AM </w:t>
        </w:r>
      </w:ins>
      <w:ins w:id="306" w:author="Maria Liang" w:date="2021-05-10T11:05:00Z">
        <w:r w:rsidR="00837ED5">
          <w:rPr>
            <w:rFonts w:eastAsiaTheme="minorEastAsia"/>
            <w:noProof/>
            <w:lang w:eastAsia="zh-CN"/>
          </w:rPr>
          <w:t>c</w:t>
        </w:r>
      </w:ins>
      <w:ins w:id="307" w:author="Maria Liang" w:date="2021-05-10T09:51:00Z">
        <w:r w:rsidR="00DB15A4" w:rsidRPr="00DB15A4">
          <w:rPr>
            <w:rFonts w:eastAsiaTheme="minorEastAsia"/>
            <w:noProof/>
            <w:lang w:eastAsia="zh-CN"/>
          </w:rPr>
          <w:t xml:space="preserve">ontext </w:t>
        </w:r>
      </w:ins>
      <w:ins w:id="308" w:author="Maria Liang" w:date="2021-05-10T08:29:00Z">
        <w:r w:rsidRPr="007D151D">
          <w:rPr>
            <w:rFonts w:eastAsiaTheme="minorEastAsia"/>
            <w:noProof/>
            <w:lang w:eastAsia="zh-CN"/>
          </w:rPr>
          <w:t>for a given AF. The AF shall initiate the HTTP POST request message and the NEF shall respond to the message. The NEF shall construct the URI of the created resource.</w:t>
        </w:r>
      </w:ins>
    </w:p>
    <w:p w14:paraId="780420A3" w14:textId="0543C832" w:rsidR="007D151D" w:rsidRPr="007D151D" w:rsidRDefault="007D151D" w:rsidP="007D151D">
      <w:pPr>
        <w:rPr>
          <w:ins w:id="309" w:author="Maria Liang" w:date="2021-05-10T08:29:00Z"/>
          <w:rFonts w:eastAsiaTheme="minorEastAsia"/>
        </w:rPr>
      </w:pPr>
      <w:ins w:id="310" w:author="Maria Liang" w:date="2021-05-10T08:29:00Z">
        <w:r w:rsidRPr="007D151D">
          <w:rPr>
            <w:rFonts w:eastAsiaTheme="minorEastAsia"/>
          </w:rPr>
          <w:t>This method shall support the request data structures specified in table 5.x.1.2.3.</w:t>
        </w:r>
      </w:ins>
      <w:ins w:id="311" w:author="Maria Liang" w:date="2021-05-10T09:52:00Z">
        <w:r w:rsidR="00DB15A4">
          <w:rPr>
            <w:rFonts w:eastAsiaTheme="minorEastAsia"/>
          </w:rPr>
          <w:t>2</w:t>
        </w:r>
      </w:ins>
      <w:ins w:id="312" w:author="Maria Liang" w:date="2021-05-10T08:29:00Z">
        <w:r w:rsidRPr="007D151D">
          <w:rPr>
            <w:rFonts w:eastAsiaTheme="minorEastAsia"/>
          </w:rPr>
          <w:t>-1</w:t>
        </w:r>
      </w:ins>
      <w:ins w:id="313" w:author="Maria Liang" w:date="2021-05-10T10:46:00Z">
        <w:r w:rsidR="00B018B1">
          <w:rPr>
            <w:rFonts w:eastAsiaTheme="minorEastAsia"/>
          </w:rPr>
          <w:t xml:space="preserve"> and </w:t>
        </w:r>
      </w:ins>
      <w:ins w:id="314" w:author="Maria Liang" w:date="2021-05-10T10:45:00Z">
        <w:r w:rsidR="00B018B1">
          <w:rPr>
            <w:rFonts w:eastAsiaTheme="minorEastAsia"/>
          </w:rPr>
          <w:t>shall support</w:t>
        </w:r>
      </w:ins>
      <w:ins w:id="315" w:author="Maria Liang" w:date="2021-05-10T10:44:00Z">
        <w:r w:rsidR="00B018B1">
          <w:rPr>
            <w:rFonts w:eastAsiaTheme="minorEastAsia"/>
          </w:rPr>
          <w:t xml:space="preserve"> </w:t>
        </w:r>
      </w:ins>
      <w:ins w:id="316" w:author="Maria Liang" w:date="2021-05-10T08:29:00Z">
        <w:r w:rsidRPr="007D151D">
          <w:rPr>
            <w:rFonts w:eastAsiaTheme="minorEastAsia"/>
          </w:rPr>
          <w:t>the response data structures and response codes specified in table 5.x.1.2.3.</w:t>
        </w:r>
      </w:ins>
      <w:ins w:id="317" w:author="Maria Liang" w:date="2021-05-10T09:52:00Z">
        <w:r w:rsidR="00DB15A4">
          <w:rPr>
            <w:rFonts w:eastAsiaTheme="minorEastAsia"/>
          </w:rPr>
          <w:t>2</w:t>
        </w:r>
      </w:ins>
      <w:ins w:id="318" w:author="Maria Liang" w:date="2021-05-10T08:29:00Z">
        <w:r w:rsidRPr="007D151D">
          <w:rPr>
            <w:rFonts w:eastAsiaTheme="minorEastAsia"/>
          </w:rPr>
          <w:t>-2.</w:t>
        </w:r>
      </w:ins>
    </w:p>
    <w:p w14:paraId="51650865" w14:textId="421D5E5A" w:rsidR="007D151D" w:rsidRPr="007D151D" w:rsidRDefault="007D151D" w:rsidP="007D151D">
      <w:pPr>
        <w:keepNext/>
        <w:keepLines/>
        <w:spacing w:before="60" w:after="120"/>
        <w:jc w:val="center"/>
        <w:rPr>
          <w:ins w:id="319" w:author="Maria Liang" w:date="2021-05-10T08:29:00Z"/>
          <w:rFonts w:ascii="Arial" w:eastAsiaTheme="minorEastAsia" w:hAnsi="Arial"/>
          <w:b/>
        </w:rPr>
      </w:pPr>
      <w:ins w:id="320" w:author="Maria Liang" w:date="2021-05-10T08:29:00Z">
        <w:r w:rsidRPr="007D151D">
          <w:rPr>
            <w:rFonts w:ascii="Arial" w:eastAsiaTheme="minorEastAsia" w:hAnsi="Arial"/>
            <w:b/>
          </w:rPr>
          <w:t>Table 5.x.1.2.3.</w:t>
        </w:r>
      </w:ins>
      <w:ins w:id="321" w:author="Maria Liang" w:date="2021-05-10T09:57:00Z">
        <w:r w:rsidR="00DB15A4">
          <w:rPr>
            <w:rFonts w:ascii="Arial" w:eastAsiaTheme="minorEastAsia" w:hAnsi="Arial"/>
            <w:b/>
          </w:rPr>
          <w:t>2</w:t>
        </w:r>
      </w:ins>
      <w:ins w:id="322" w:author="Maria Liang" w:date="2021-05-10T08:29:00Z">
        <w:r w:rsidRPr="007D151D">
          <w:rPr>
            <w:rFonts w:ascii="Arial" w:eastAsiaTheme="minorEastAsia" w:hAnsi="Arial"/>
            <w:b/>
          </w:rPr>
          <w:t>-1: Data structures supported by the POST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44BA7255" w14:textId="77777777" w:rsidTr="007D151D">
        <w:trPr>
          <w:jc w:val="center"/>
          <w:ins w:id="323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FFC3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4" w:author="Maria Liang" w:date="2021-05-10T08:29:00Z"/>
                <w:rFonts w:ascii="Arial" w:eastAsiaTheme="minorEastAsia" w:hAnsi="Arial"/>
                <w:b/>
                <w:sz w:val="18"/>
              </w:rPr>
            </w:pPr>
            <w:ins w:id="32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7B5E3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6" w:author="Maria Liang" w:date="2021-05-10T08:29:00Z"/>
                <w:rFonts w:ascii="Arial" w:eastAsiaTheme="minorEastAsia" w:hAnsi="Arial"/>
                <w:b/>
                <w:sz w:val="18"/>
              </w:rPr>
            </w:pPr>
            <w:ins w:id="32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A191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8" w:author="Maria Liang" w:date="2021-05-10T08:29:00Z"/>
                <w:rFonts w:ascii="Arial" w:eastAsiaTheme="minorEastAsia" w:hAnsi="Arial"/>
                <w:b/>
                <w:sz w:val="18"/>
              </w:rPr>
            </w:pPr>
            <w:ins w:id="32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01F2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0" w:author="Maria Liang" w:date="2021-05-10T08:29:00Z"/>
                <w:rFonts w:ascii="Arial" w:eastAsiaTheme="minorEastAsia" w:hAnsi="Arial"/>
                <w:b/>
                <w:sz w:val="18"/>
              </w:rPr>
            </w:pPr>
            <w:ins w:id="33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8AE8AE" w14:textId="77777777" w:rsidTr="007D151D">
        <w:trPr>
          <w:trHeight w:val="413"/>
          <w:jc w:val="center"/>
          <w:ins w:id="332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FD6C" w14:textId="09F73F87" w:rsidR="007D151D" w:rsidRPr="007D151D" w:rsidRDefault="00DB15A4" w:rsidP="007D151D">
            <w:pPr>
              <w:keepNext/>
              <w:keepLines/>
              <w:spacing w:after="0"/>
              <w:rPr>
                <w:ins w:id="33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334" w:author="Maria Liang" w:date="2021-05-10T09:54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335" w:author="Maria Liang" w:date="2021-05-10T14:54:00Z">
              <w:r w:rsidR="001D7CB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336" w:author="Maria Liang" w:date="2021-05-10T09:54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EA3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38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C22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40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3647" w14:textId="3D8E7CF0" w:rsidR="007D151D" w:rsidRPr="007D151D" w:rsidRDefault="00DB15A4" w:rsidP="007D151D">
            <w:pPr>
              <w:keepNext/>
              <w:keepLines/>
              <w:spacing w:after="0"/>
              <w:rPr>
                <w:ins w:id="341" w:author="Maria Liang" w:date="2021-05-10T08:29:00Z"/>
                <w:rFonts w:ascii="Arial" w:eastAsiaTheme="minorEastAsia" w:hAnsi="Arial"/>
                <w:b/>
                <w:noProof/>
                <w:sz w:val="18"/>
              </w:rPr>
            </w:pPr>
            <w:ins w:id="342" w:author="Maria Liang" w:date="2021-05-10T09:55:00Z">
              <w:r w:rsidRPr="00DB15A4">
                <w:rPr>
                  <w:rFonts w:ascii="Arial" w:eastAsiaTheme="minorEastAsia" w:hAnsi="Arial"/>
                  <w:noProof/>
                  <w:sz w:val="18"/>
                </w:rPr>
                <w:t xml:space="preserve">Contains the </w:t>
              </w:r>
            </w:ins>
            <w:ins w:id="343" w:author="Maria Liang" w:date="2021-05-10T14:55:00Z">
              <w:r w:rsidR="001D7CB0">
                <w:rPr>
                  <w:rFonts w:ascii="Arial" w:eastAsiaTheme="minorEastAsia" w:hAnsi="Arial"/>
                  <w:noProof/>
                  <w:sz w:val="18"/>
                </w:rPr>
                <w:t xml:space="preserve">exposure </w:t>
              </w:r>
            </w:ins>
            <w:ins w:id="344" w:author="Maria Liang" w:date="2021-05-10T09:55:00Z">
              <w:r w:rsidRPr="00DB15A4">
                <w:rPr>
                  <w:rFonts w:ascii="Arial" w:eastAsiaTheme="minorEastAsia" w:hAnsi="Arial"/>
                  <w:noProof/>
                  <w:sz w:val="18"/>
                </w:rPr>
                <w:t>information for the creation of a new Individual application AM context resource</w:t>
              </w:r>
            </w:ins>
            <w:ins w:id="345" w:author="Maria Liang" w:date="2021-05-10T08:29:00Z">
              <w:r w:rsidR="007D151D" w:rsidRPr="007D151D">
                <w:rPr>
                  <w:rFonts w:ascii="Arial" w:eastAsiaTheme="minorEastAsia" w:hAnsi="Arial"/>
                  <w:noProof/>
                  <w:sz w:val="18"/>
                </w:rPr>
                <w:t>.</w:t>
              </w:r>
            </w:ins>
          </w:p>
        </w:tc>
      </w:tr>
    </w:tbl>
    <w:p w14:paraId="630D3F77" w14:textId="77777777" w:rsidR="007D151D" w:rsidRPr="007D151D" w:rsidRDefault="007D151D" w:rsidP="007D151D">
      <w:pPr>
        <w:rPr>
          <w:ins w:id="346" w:author="Maria Liang" w:date="2021-05-10T08:29:00Z"/>
          <w:rFonts w:eastAsiaTheme="minorEastAsia"/>
        </w:rPr>
      </w:pPr>
    </w:p>
    <w:p w14:paraId="0E48936C" w14:textId="1583EA1A" w:rsidR="007D151D" w:rsidRPr="007D151D" w:rsidRDefault="007D151D" w:rsidP="007D151D">
      <w:pPr>
        <w:keepNext/>
        <w:keepLines/>
        <w:spacing w:before="240" w:after="120"/>
        <w:jc w:val="center"/>
        <w:rPr>
          <w:ins w:id="347" w:author="Maria Liang" w:date="2021-05-10T08:29:00Z"/>
          <w:rFonts w:ascii="Arial" w:eastAsiaTheme="minorEastAsia" w:hAnsi="Arial"/>
          <w:b/>
        </w:rPr>
      </w:pPr>
      <w:ins w:id="348" w:author="Maria Liang" w:date="2021-05-10T08:29:00Z">
        <w:r w:rsidRPr="007D151D">
          <w:rPr>
            <w:rFonts w:ascii="Arial" w:eastAsiaTheme="minorEastAsia" w:hAnsi="Arial"/>
            <w:b/>
          </w:rPr>
          <w:t>Table 5.x.1.2.3.</w:t>
        </w:r>
      </w:ins>
      <w:ins w:id="349" w:author="Maria Liang" w:date="2021-05-10T09:57:00Z">
        <w:r w:rsidR="00DB15A4">
          <w:rPr>
            <w:rFonts w:ascii="Arial" w:eastAsiaTheme="minorEastAsia" w:hAnsi="Arial"/>
            <w:b/>
          </w:rPr>
          <w:t>2</w:t>
        </w:r>
      </w:ins>
      <w:ins w:id="350" w:author="Maria Liang" w:date="2021-05-10T08:29:00Z">
        <w:r w:rsidRPr="007D151D">
          <w:rPr>
            <w:rFonts w:ascii="Arial" w:eastAsiaTheme="minorEastAsia" w:hAnsi="Arial"/>
            <w:b/>
          </w:rPr>
          <w:t>-2: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POST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6A676EC8" w14:textId="77777777" w:rsidTr="007D151D">
        <w:trPr>
          <w:jc w:val="center"/>
          <w:ins w:id="35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4C4BE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2" w:author="Maria Liang" w:date="2021-05-10T08:29:00Z"/>
                <w:rFonts w:ascii="Arial" w:eastAsiaTheme="minorEastAsia" w:hAnsi="Arial"/>
                <w:b/>
                <w:sz w:val="18"/>
              </w:rPr>
            </w:pPr>
            <w:ins w:id="35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07F90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4" w:author="Maria Liang" w:date="2021-05-10T08:29:00Z"/>
                <w:rFonts w:ascii="Arial" w:eastAsiaTheme="minorEastAsia" w:hAnsi="Arial"/>
                <w:b/>
                <w:sz w:val="18"/>
              </w:rPr>
            </w:pPr>
            <w:ins w:id="35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9C9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6" w:author="Maria Liang" w:date="2021-05-10T08:29:00Z"/>
                <w:rFonts w:ascii="Arial" w:eastAsiaTheme="minorEastAsia" w:hAnsi="Arial"/>
                <w:b/>
                <w:sz w:val="18"/>
              </w:rPr>
            </w:pPr>
            <w:ins w:id="35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7F20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8" w:author="Maria Liang" w:date="2021-05-10T08:29:00Z"/>
                <w:rFonts w:ascii="Arial" w:eastAsiaTheme="minorEastAsia" w:hAnsi="Arial"/>
                <w:b/>
                <w:sz w:val="18"/>
              </w:rPr>
            </w:pPr>
            <w:ins w:id="35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3D1B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0" w:author="Maria Liang" w:date="2021-05-10T08:29:00Z"/>
                <w:rFonts w:ascii="Arial" w:eastAsiaTheme="minorEastAsia" w:hAnsi="Arial"/>
                <w:b/>
                <w:sz w:val="18"/>
              </w:rPr>
            </w:pPr>
            <w:ins w:id="36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D59FBCE" w14:textId="77777777" w:rsidTr="007D151D">
        <w:trPr>
          <w:jc w:val="center"/>
          <w:ins w:id="36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11DF80" w14:textId="20BB247E" w:rsidR="007D151D" w:rsidRPr="007D151D" w:rsidRDefault="00DB15A4" w:rsidP="007D151D">
            <w:pPr>
              <w:keepLines/>
              <w:spacing w:after="240"/>
              <w:rPr>
                <w:ins w:id="363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364" w:author="Maria Liang" w:date="2021-05-10T09:58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AppAmContex</w:t>
              </w:r>
            </w:ins>
            <w:ins w:id="365" w:author="Maria Liang r1" w:date="2021-05-27T12:45:00Z">
              <w:r w:rsidR="00997F02">
                <w:rPr>
                  <w:rFonts w:ascii="Arial" w:eastAsiaTheme="minorEastAsia" w:hAnsi="Arial"/>
                  <w:sz w:val="18"/>
                  <w:lang w:eastAsia="zh-CN"/>
                </w:rPr>
                <w:t>t</w:t>
              </w:r>
            </w:ins>
            <w:ins w:id="366" w:author="Maria Liang" w:date="2021-05-11T14:03:00Z">
              <w:r w:rsidR="00F85A4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367" w:author="Maria Liang" w:date="2021-05-10T09:58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B7FA1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6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02B80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7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7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5A8C54" w14:textId="77777777" w:rsidR="007D151D" w:rsidRPr="007D151D" w:rsidRDefault="007D151D" w:rsidP="007D151D">
            <w:pPr>
              <w:keepNext/>
              <w:keepLines/>
              <w:spacing w:after="0"/>
              <w:rPr>
                <w:ins w:id="37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73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 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C65DAA" w14:textId="24C78DC1" w:rsidR="007D151D" w:rsidRPr="007D151D" w:rsidRDefault="007D151D" w:rsidP="007D151D">
            <w:pPr>
              <w:keepNext/>
              <w:keepLines/>
              <w:spacing w:afterLines="50" w:after="120"/>
              <w:rPr>
                <w:ins w:id="374" w:author="Maria Liang" w:date="2021-05-10T08:29:00Z"/>
                <w:rFonts w:ascii="Arial" w:eastAsiaTheme="minorEastAsia" w:hAnsi="Arial"/>
                <w:sz w:val="18"/>
              </w:rPr>
            </w:pPr>
            <w:ins w:id="37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376" w:author="Maria Liang" w:date="2021-05-10T10:01:00Z">
              <w:r w:rsidR="007F796F">
                <w:rPr>
                  <w:rFonts w:ascii="Arial" w:eastAsiaTheme="minorEastAsia" w:hAnsi="Arial"/>
                  <w:sz w:val="18"/>
                </w:rPr>
                <w:t>Individual application AM context resource</w:t>
              </w:r>
            </w:ins>
            <w:ins w:id="37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created successfully. </w:t>
              </w:r>
            </w:ins>
          </w:p>
          <w:p w14:paraId="2E041302" w14:textId="0438DE71" w:rsidR="007F796F" w:rsidRPr="007D151D" w:rsidRDefault="007D151D" w:rsidP="007F796F">
            <w:pPr>
              <w:keepNext/>
              <w:keepLines/>
              <w:spacing w:after="0"/>
              <w:rPr>
                <w:ins w:id="378" w:author="Maria Liang" w:date="2021-05-10T08:29:00Z"/>
                <w:rFonts w:ascii="Arial" w:eastAsiaTheme="minorEastAsia" w:hAnsi="Arial"/>
                <w:sz w:val="18"/>
              </w:rPr>
            </w:pPr>
            <w:ins w:id="37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The URI of the created resource shall be returned in the "Location" HTTP header.</w:t>
              </w:r>
            </w:ins>
          </w:p>
        </w:tc>
      </w:tr>
      <w:tr w:rsidR="007D151D" w:rsidRPr="007D151D" w14:paraId="0A8C38B6" w14:textId="77777777" w:rsidTr="007D151D">
        <w:trPr>
          <w:jc w:val="center"/>
          <w:ins w:id="380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0400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381" w:author="Maria Liang" w:date="2021-05-10T08:29:00Z"/>
                <w:rFonts w:ascii="Arial" w:eastAsiaTheme="minorEastAsia" w:hAnsi="Arial"/>
                <w:sz w:val="18"/>
              </w:rPr>
            </w:pPr>
            <w:ins w:id="38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4068673F" w14:textId="1FCB7C7E" w:rsidR="007D151D" w:rsidRDefault="007D151D" w:rsidP="007D151D">
      <w:pPr>
        <w:rPr>
          <w:ins w:id="383" w:author="Maria Liang r1" w:date="2021-05-27T11:31:00Z"/>
          <w:rFonts w:eastAsiaTheme="minorEastAsia"/>
          <w:noProof/>
        </w:rPr>
      </w:pPr>
    </w:p>
    <w:p w14:paraId="6E973347" w14:textId="77777777" w:rsidR="007E0330" w:rsidRPr="00162270" w:rsidRDefault="007E0330" w:rsidP="007E0330">
      <w:pPr>
        <w:pStyle w:val="EditorsNote"/>
        <w:rPr>
          <w:ins w:id="384" w:author="Maria Liang r1" w:date="2021-05-27T11:37:00Z"/>
          <w:lang w:eastAsia="zh-CN"/>
        </w:rPr>
      </w:pPr>
      <w:ins w:id="385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5C73A13F" w14:textId="77777777" w:rsidR="00162270" w:rsidRPr="007D151D" w:rsidRDefault="00162270" w:rsidP="007D151D">
      <w:pPr>
        <w:rPr>
          <w:ins w:id="386" w:author="Maria Liang" w:date="2021-05-10T08:29:00Z"/>
          <w:rFonts w:eastAsiaTheme="minorEastAsia"/>
          <w:noProof/>
        </w:rPr>
      </w:pPr>
    </w:p>
    <w:p w14:paraId="004DC085" w14:textId="77777777" w:rsidR="007D151D" w:rsidRPr="007D151D" w:rsidRDefault="007D151D" w:rsidP="007D151D">
      <w:pPr>
        <w:keepNext/>
        <w:keepLines/>
        <w:spacing w:before="60"/>
        <w:jc w:val="center"/>
        <w:rPr>
          <w:ins w:id="387" w:author="Maria Liang" w:date="2021-05-10T08:29:00Z"/>
          <w:rFonts w:ascii="Arial" w:eastAsiaTheme="minorEastAsia" w:hAnsi="Arial"/>
          <w:b/>
        </w:rPr>
      </w:pPr>
      <w:ins w:id="388" w:author="Maria Liang" w:date="2021-05-10T08:29:00Z">
        <w:r w:rsidRPr="007D151D">
          <w:rPr>
            <w:rFonts w:ascii="Arial" w:eastAsiaTheme="minorEastAsia" w:hAnsi="Arial"/>
            <w:b/>
          </w:rPr>
          <w:t>Table</w:t>
        </w:r>
        <w:r w:rsidRPr="007D151D">
          <w:rPr>
            <w:rFonts w:ascii="Arial" w:eastAsiaTheme="minorEastAsia" w:hAnsi="Arial"/>
            <w:b/>
            <w:noProof/>
          </w:rPr>
          <w:t> </w:t>
        </w:r>
        <w:r w:rsidRPr="007D151D">
          <w:rPr>
            <w:rFonts w:ascii="Arial" w:eastAsiaTheme="minorEastAsia" w:hAnsi="Arial"/>
            <w:b/>
          </w:rPr>
          <w:t>5.x.1.2.3.3</w:t>
        </w:r>
        <w:r w:rsidRPr="007D151D">
          <w:rPr>
            <w:rFonts w:ascii="Arial" w:eastAsiaTheme="minorEastAsia" w:hAnsi="Arial" w:hint="eastAsia"/>
            <w:b/>
            <w:lang w:eastAsia="zh-CN"/>
          </w:rPr>
          <w:t>-</w:t>
        </w:r>
        <w:r w:rsidRPr="007D151D">
          <w:rPr>
            <w:rFonts w:ascii="Arial" w:eastAsiaTheme="minorEastAsia" w:hAnsi="Arial"/>
            <w:b/>
          </w:rPr>
          <w:t xml:space="preserve">3: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2D9B2496" w14:textId="77777777" w:rsidTr="007D151D">
        <w:trPr>
          <w:jc w:val="center"/>
          <w:ins w:id="38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DF5F9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0" w:author="Maria Liang" w:date="2021-05-10T08:29:00Z"/>
                <w:rFonts w:ascii="Arial" w:eastAsiaTheme="minorEastAsia" w:hAnsi="Arial"/>
                <w:b/>
                <w:sz w:val="18"/>
              </w:rPr>
            </w:pPr>
            <w:ins w:id="3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41E2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2" w:author="Maria Liang" w:date="2021-05-10T08:29:00Z"/>
                <w:rFonts w:ascii="Arial" w:eastAsiaTheme="minorEastAsia" w:hAnsi="Arial"/>
                <w:b/>
                <w:sz w:val="18"/>
              </w:rPr>
            </w:pPr>
            <w:ins w:id="3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E643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4" w:author="Maria Liang" w:date="2021-05-10T08:29:00Z"/>
                <w:rFonts w:ascii="Arial" w:eastAsiaTheme="minorEastAsia" w:hAnsi="Arial"/>
                <w:b/>
                <w:sz w:val="18"/>
              </w:rPr>
            </w:pPr>
            <w:ins w:id="39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C48DD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6" w:author="Maria Liang" w:date="2021-05-10T08:29:00Z"/>
                <w:rFonts w:ascii="Arial" w:eastAsiaTheme="minorEastAsia" w:hAnsi="Arial"/>
                <w:b/>
                <w:sz w:val="18"/>
              </w:rPr>
            </w:pPr>
            <w:ins w:id="3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82D7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8" w:author="Maria Liang" w:date="2021-05-10T08:29:00Z"/>
                <w:rFonts w:ascii="Arial" w:eastAsiaTheme="minorEastAsia" w:hAnsi="Arial"/>
                <w:b/>
                <w:sz w:val="18"/>
              </w:rPr>
            </w:pPr>
            <w:ins w:id="3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D21BB6" w14:textId="77777777" w:rsidTr="007D151D">
        <w:trPr>
          <w:jc w:val="center"/>
          <w:ins w:id="40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74770" w14:textId="77777777" w:rsidR="007D151D" w:rsidRPr="007D151D" w:rsidRDefault="007D151D" w:rsidP="007D151D">
            <w:pPr>
              <w:keepNext/>
              <w:keepLines/>
              <w:spacing w:after="0"/>
              <w:rPr>
                <w:ins w:id="401" w:author="Maria Liang" w:date="2021-05-10T08:29:00Z"/>
                <w:rFonts w:ascii="Arial" w:eastAsiaTheme="minorEastAsia" w:hAnsi="Arial"/>
                <w:sz w:val="18"/>
              </w:rPr>
            </w:pPr>
            <w:ins w:id="40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6F53" w14:textId="77777777" w:rsidR="007D151D" w:rsidRPr="007D151D" w:rsidRDefault="007D151D" w:rsidP="007D151D">
            <w:pPr>
              <w:keepNext/>
              <w:keepLines/>
              <w:spacing w:after="0"/>
              <w:rPr>
                <w:ins w:id="403" w:author="Maria Liang" w:date="2021-05-10T08:29:00Z"/>
                <w:rFonts w:ascii="Arial" w:eastAsiaTheme="minorEastAsia" w:hAnsi="Arial"/>
                <w:sz w:val="18"/>
              </w:rPr>
            </w:pPr>
            <w:ins w:id="40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A29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05" w:author="Maria Liang" w:date="2021-05-10T08:29:00Z"/>
                <w:rFonts w:ascii="Arial" w:eastAsiaTheme="minorEastAsia" w:hAnsi="Arial"/>
                <w:sz w:val="18"/>
              </w:rPr>
            </w:pPr>
            <w:ins w:id="40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243E" w14:textId="77777777" w:rsidR="007D151D" w:rsidRPr="007D151D" w:rsidRDefault="007D151D" w:rsidP="007D151D">
            <w:pPr>
              <w:keepNext/>
              <w:keepLines/>
              <w:spacing w:after="0"/>
              <w:rPr>
                <w:ins w:id="407" w:author="Maria Liang" w:date="2021-05-10T08:29:00Z"/>
                <w:rFonts w:ascii="Arial" w:eastAsiaTheme="minorEastAsia" w:hAnsi="Arial"/>
                <w:sz w:val="18"/>
              </w:rPr>
            </w:pPr>
            <w:ins w:id="40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95C2D" w14:textId="7CE3F29E" w:rsidR="007D151D" w:rsidRPr="007D151D" w:rsidRDefault="007D151D" w:rsidP="007D151D">
            <w:pPr>
              <w:spacing w:after="0"/>
              <w:rPr>
                <w:ins w:id="409" w:author="Maria Liang" w:date="2021-05-10T08:29:00Z"/>
              </w:rPr>
            </w:pPr>
            <w:ins w:id="410" w:author="Maria Liang" w:date="2021-05-10T08:29:00Z">
              <w:r w:rsidRPr="007D151D">
                <w:rPr>
                  <w:rFonts w:ascii="Arial" w:hAnsi="Arial"/>
                  <w:sz w:val="18"/>
                </w:rPr>
                <w:t>Contains the URI of the newly created resource, according to the structure: {</w:t>
              </w:r>
              <w:proofErr w:type="spellStart"/>
              <w:r w:rsidRPr="007D151D">
                <w:rPr>
                  <w:rFonts w:ascii="Arial" w:hAnsi="Arial"/>
                  <w:sz w:val="18"/>
                </w:rPr>
                <w:t>apiRoot</w:t>
              </w:r>
              <w:proofErr w:type="spellEnd"/>
              <w:r w:rsidRPr="007D151D">
                <w:rPr>
                  <w:rFonts w:ascii="Arial" w:hAnsi="Arial"/>
                  <w:sz w:val="18"/>
                </w:rPr>
                <w:t>}/3gpp-</w:t>
              </w:r>
            </w:ins>
            <w:ins w:id="411" w:author="Maria Liang" w:date="2021-05-10T10:02:00Z">
              <w:r w:rsidR="007F796F">
                <w:rPr>
                  <w:rFonts w:ascii="Arial" w:hAnsi="Arial"/>
                  <w:sz w:val="18"/>
                </w:rPr>
                <w:t>am</w:t>
              </w:r>
            </w:ins>
            <w:ins w:id="412" w:author="Maria Liang" w:date="2021-05-10T08:29:00Z">
              <w:r w:rsidRPr="007D151D">
                <w:rPr>
                  <w:rFonts w:ascii="Arial" w:hAnsi="Arial"/>
                  <w:sz w:val="18"/>
                </w:rPr>
                <w:t>-</w:t>
              </w:r>
            </w:ins>
            <w:ins w:id="413" w:author="Maria Liang" w:date="2021-05-10T10:02:00Z">
              <w:r w:rsidR="007F796F">
                <w:rPr>
                  <w:rFonts w:ascii="Arial" w:hAnsi="Arial"/>
                  <w:sz w:val="18"/>
                </w:rPr>
                <w:t>policyau</w:t>
              </w:r>
            </w:ins>
            <w:ins w:id="414" w:author="Maria Liang" w:date="2021-05-10T10:03:00Z">
              <w:r w:rsidR="007F796F">
                <w:rPr>
                  <w:rFonts w:ascii="Arial" w:hAnsi="Arial"/>
                  <w:sz w:val="18"/>
                </w:rPr>
                <w:t>thorization</w:t>
              </w:r>
            </w:ins>
            <w:ins w:id="415" w:author="Maria Liang" w:date="2021-05-10T08:29:00Z">
              <w:r w:rsidRPr="007D151D">
                <w:rPr>
                  <w:rFonts w:ascii="Arial" w:hAnsi="Arial"/>
                  <w:sz w:val="18"/>
                </w:rPr>
                <w:t>/v1/{</w:t>
              </w:r>
              <w:proofErr w:type="spellStart"/>
              <w:r w:rsidRPr="007D151D">
                <w:rPr>
                  <w:rFonts w:ascii="Arial" w:hAnsi="Arial"/>
                  <w:sz w:val="18"/>
                </w:rPr>
                <w:t>afId</w:t>
              </w:r>
              <w:proofErr w:type="spellEnd"/>
              <w:r w:rsidRPr="007D151D">
                <w:rPr>
                  <w:rFonts w:ascii="Arial" w:hAnsi="Arial"/>
                  <w:sz w:val="18"/>
                </w:rPr>
                <w:t>}/</w:t>
              </w:r>
            </w:ins>
            <w:ins w:id="416" w:author="Maria Liang" w:date="2021-05-10T10:03:00Z">
              <w:r w:rsidR="007F796F">
                <w:t xml:space="preserve"> </w:t>
              </w:r>
              <w:r w:rsidR="007F796F" w:rsidRPr="007F796F">
                <w:rPr>
                  <w:rFonts w:ascii="Arial" w:hAnsi="Arial"/>
                  <w:sz w:val="18"/>
                </w:rPr>
                <w:t>app-am-contexts/{</w:t>
              </w:r>
            </w:ins>
            <w:proofErr w:type="spellStart"/>
            <w:ins w:id="417" w:author="Maria Liang" w:date="2021-05-10T10:04:00Z">
              <w:r w:rsidR="006D7343" w:rsidRPr="006D7343">
                <w:rPr>
                  <w:rFonts w:ascii="Arial" w:hAnsi="Arial"/>
                  <w:sz w:val="18"/>
                </w:rPr>
                <w:t>appAm</w:t>
              </w:r>
            </w:ins>
            <w:ins w:id="418" w:author="Maria Liang" w:date="2021-05-10T10:05:00Z">
              <w:r w:rsidR="006D7343">
                <w:rPr>
                  <w:rFonts w:ascii="Arial" w:hAnsi="Arial"/>
                  <w:sz w:val="18"/>
                </w:rPr>
                <w:t>C</w:t>
              </w:r>
            </w:ins>
            <w:ins w:id="419" w:author="Maria Liang" w:date="2021-05-10T10:03:00Z">
              <w:r w:rsidR="007F796F" w:rsidRPr="007F796F">
                <w:rPr>
                  <w:rFonts w:ascii="Arial" w:hAnsi="Arial"/>
                  <w:sz w:val="18"/>
                </w:rPr>
                <w:t>ontextId</w:t>
              </w:r>
            </w:ins>
            <w:proofErr w:type="spellEnd"/>
            <w:ins w:id="420" w:author="Maria Liang" w:date="2021-05-10T08:29:00Z">
              <w:r w:rsidRPr="007D151D">
                <w:rPr>
                  <w:rFonts w:ascii="Arial" w:hAnsi="Arial"/>
                  <w:sz w:val="18"/>
                </w:rPr>
                <w:t>}</w:t>
              </w:r>
            </w:ins>
          </w:p>
        </w:tc>
      </w:tr>
    </w:tbl>
    <w:p w14:paraId="0E7E0E94" w14:textId="77777777" w:rsidR="007D151D" w:rsidRPr="007D151D" w:rsidRDefault="007D151D" w:rsidP="007D151D">
      <w:pPr>
        <w:rPr>
          <w:ins w:id="421" w:author="Maria Liang" w:date="2021-05-10T08:29:00Z"/>
          <w:rFonts w:eastAsiaTheme="minorEastAsia"/>
        </w:rPr>
      </w:pPr>
    </w:p>
    <w:p w14:paraId="1502081A" w14:textId="61D10E45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422" w:author="Maria Liang" w:date="2021-05-10T08:29:00Z"/>
          <w:rFonts w:ascii="Arial" w:eastAsiaTheme="minorEastAsia" w:hAnsi="Arial"/>
          <w:sz w:val="24"/>
        </w:rPr>
      </w:pPr>
      <w:bookmarkStart w:id="423" w:name="_Toc28013478"/>
      <w:bookmarkStart w:id="424" w:name="_Toc36040238"/>
      <w:bookmarkStart w:id="425" w:name="_Toc44692856"/>
      <w:bookmarkStart w:id="426" w:name="_Toc45134317"/>
      <w:bookmarkStart w:id="427" w:name="_Toc49607381"/>
      <w:bookmarkStart w:id="428" w:name="_Toc51763353"/>
      <w:bookmarkStart w:id="429" w:name="_Toc58850251"/>
      <w:bookmarkStart w:id="430" w:name="_Toc59018631"/>
      <w:ins w:id="431" w:author="Maria Liang" w:date="2021-05-10T08:29:00Z">
        <w:r w:rsidRPr="007D151D">
          <w:rPr>
            <w:rFonts w:ascii="Arial" w:eastAsiaTheme="minorEastAsia" w:hAnsi="Arial"/>
            <w:sz w:val="24"/>
          </w:rPr>
          <w:t>5.x.1.3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</w:ins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ins w:id="432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 xml:space="preserve">Individual </w:t>
        </w:r>
      </w:ins>
      <w:ins w:id="433" w:author="Maria Liang r1" w:date="2021-05-27T10:07:00Z">
        <w:r w:rsidR="001C38A5">
          <w:rPr>
            <w:rFonts w:ascii="Arial" w:eastAsiaTheme="minorEastAsia" w:hAnsi="Arial"/>
            <w:sz w:val="24"/>
          </w:rPr>
          <w:t>A</w:t>
        </w:r>
      </w:ins>
      <w:ins w:id="434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 xml:space="preserve">pplication AM </w:t>
        </w:r>
      </w:ins>
      <w:ins w:id="435" w:author="Maria Liang r1" w:date="2021-05-27T10:07:00Z">
        <w:r w:rsidR="001C38A5">
          <w:rPr>
            <w:rFonts w:ascii="Arial" w:eastAsiaTheme="minorEastAsia" w:hAnsi="Arial"/>
            <w:sz w:val="24"/>
          </w:rPr>
          <w:t>C</w:t>
        </w:r>
      </w:ins>
      <w:ins w:id="436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>ontext</w:t>
        </w:r>
      </w:ins>
    </w:p>
    <w:p w14:paraId="09FD9A1A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437" w:author="Maria Liang" w:date="2021-05-10T08:29:00Z"/>
          <w:rFonts w:ascii="Arial" w:eastAsiaTheme="minorEastAsia" w:hAnsi="Arial"/>
          <w:sz w:val="22"/>
        </w:rPr>
      </w:pPr>
      <w:bookmarkStart w:id="438" w:name="_Toc28013479"/>
      <w:bookmarkStart w:id="439" w:name="_Toc36040239"/>
      <w:bookmarkStart w:id="440" w:name="_Toc44692857"/>
      <w:bookmarkStart w:id="441" w:name="_Toc45134318"/>
      <w:bookmarkStart w:id="442" w:name="_Toc49607382"/>
      <w:bookmarkStart w:id="443" w:name="_Toc51763354"/>
      <w:bookmarkStart w:id="444" w:name="_Toc58850252"/>
      <w:bookmarkStart w:id="445" w:name="_Toc59018632"/>
      <w:ins w:id="446" w:author="Maria Liang" w:date="2021-05-10T08:29:00Z">
        <w:r w:rsidRPr="007D151D">
          <w:rPr>
            <w:rFonts w:ascii="Arial" w:eastAsiaTheme="minorEastAsia" w:hAnsi="Arial"/>
            <w:sz w:val="22"/>
          </w:rPr>
          <w:t>5.x.1.3.1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</w:ins>
    </w:p>
    <w:p w14:paraId="610D83F3" w14:textId="1B0210DE" w:rsidR="007D151D" w:rsidRPr="007D151D" w:rsidRDefault="00B20A41" w:rsidP="007D151D">
      <w:pPr>
        <w:rPr>
          <w:ins w:id="447" w:author="Maria Liang" w:date="2021-05-10T08:29:00Z"/>
          <w:rFonts w:eastAsiaTheme="minorEastAsia"/>
          <w:noProof/>
          <w:lang w:eastAsia="zh-CN"/>
        </w:rPr>
      </w:pPr>
      <w:ins w:id="448" w:author="Maria Liang" w:date="2021-05-10T10:10:00Z">
        <w:r>
          <w:rPr>
            <w:rFonts w:eastAsiaTheme="minorEastAsia"/>
            <w:noProof/>
            <w:lang w:eastAsia="zh-CN"/>
          </w:rPr>
          <w:t xml:space="preserve">This resource allows an AF to read, update or delete an existing </w:t>
        </w:r>
      </w:ins>
      <w:ins w:id="449" w:author="Maria Liang" w:date="2021-05-10T10:08:00Z">
        <w:r w:rsidR="006D7343" w:rsidRPr="006D7343">
          <w:rPr>
            <w:rFonts w:eastAsiaTheme="minorEastAsia"/>
            <w:noProof/>
            <w:lang w:eastAsia="zh-CN"/>
          </w:rPr>
          <w:t>Individual application AM context</w:t>
        </w:r>
      </w:ins>
      <w:ins w:id="450" w:author="Maria Liang" w:date="2021-05-10T10:10:00Z">
        <w:r>
          <w:rPr>
            <w:rFonts w:eastAsiaTheme="minorEastAsia"/>
            <w:noProof/>
            <w:lang w:eastAsia="zh-CN"/>
          </w:rPr>
          <w:t>.</w:t>
        </w:r>
      </w:ins>
    </w:p>
    <w:p w14:paraId="5E8BFD6F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451" w:author="Maria Liang" w:date="2021-05-10T08:29:00Z"/>
          <w:rFonts w:ascii="Arial" w:eastAsiaTheme="minorEastAsia" w:hAnsi="Arial"/>
          <w:sz w:val="22"/>
        </w:rPr>
      </w:pPr>
      <w:bookmarkStart w:id="452" w:name="_Toc28013480"/>
      <w:bookmarkStart w:id="453" w:name="_Toc36040240"/>
      <w:bookmarkStart w:id="454" w:name="_Toc44692858"/>
      <w:bookmarkStart w:id="455" w:name="_Toc45134319"/>
      <w:bookmarkStart w:id="456" w:name="_Toc49607383"/>
      <w:bookmarkStart w:id="457" w:name="_Toc51763355"/>
      <w:bookmarkStart w:id="458" w:name="_Toc58850253"/>
      <w:bookmarkStart w:id="459" w:name="_Toc59018633"/>
      <w:ins w:id="460" w:author="Maria Liang" w:date="2021-05-10T08:29:00Z">
        <w:r w:rsidRPr="007D151D">
          <w:rPr>
            <w:rFonts w:ascii="Arial" w:eastAsiaTheme="minorEastAsia" w:hAnsi="Arial"/>
            <w:sz w:val="22"/>
          </w:rPr>
          <w:t>5.x.1.3.2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  <w:bookmarkEnd w:id="452"/>
        <w:bookmarkEnd w:id="453"/>
        <w:bookmarkEnd w:id="454"/>
        <w:bookmarkEnd w:id="455"/>
        <w:bookmarkEnd w:id="456"/>
        <w:bookmarkEnd w:id="457"/>
        <w:bookmarkEnd w:id="458"/>
        <w:bookmarkEnd w:id="459"/>
      </w:ins>
    </w:p>
    <w:p w14:paraId="3B866457" w14:textId="74E58AED" w:rsidR="007D151D" w:rsidRPr="007D151D" w:rsidRDefault="007D151D" w:rsidP="007D151D">
      <w:pPr>
        <w:rPr>
          <w:ins w:id="461" w:author="Maria Liang" w:date="2021-05-10T08:29:00Z"/>
          <w:rFonts w:eastAsiaTheme="minorEastAsia"/>
        </w:rPr>
      </w:pPr>
      <w:ins w:id="462" w:author="Maria Liang" w:date="2021-05-10T08:29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{apiRoot}/3gpp-</w:t>
        </w:r>
      </w:ins>
      <w:ins w:id="463" w:author="Maria Liang" w:date="2021-05-10T10:12:00Z">
        <w:r w:rsidR="00B774D7">
          <w:rPr>
            <w:rFonts w:eastAsiaTheme="minorEastAsia"/>
            <w:b/>
          </w:rPr>
          <w:t>am-policyauthorization</w:t>
        </w:r>
      </w:ins>
      <w:ins w:id="464" w:author="Maria Liang" w:date="2021-05-10T08:29:00Z">
        <w:r w:rsidRPr="007D151D">
          <w:rPr>
            <w:rFonts w:eastAsiaTheme="minorEastAsia"/>
            <w:b/>
          </w:rPr>
          <w:t>/v1/{afId}</w:t>
        </w:r>
      </w:ins>
      <w:ins w:id="465" w:author="Maria Liang" w:date="2021-05-10T10:13:00Z">
        <w:r w:rsidR="00B774D7" w:rsidRPr="00B774D7">
          <w:rPr>
            <w:rFonts w:eastAsiaTheme="minorEastAsia"/>
            <w:b/>
          </w:rPr>
          <w:t>/app-am-contexts/{appAmContextId}</w:t>
        </w:r>
      </w:ins>
    </w:p>
    <w:p w14:paraId="2DC42F5B" w14:textId="77777777" w:rsidR="007D151D" w:rsidRPr="007D151D" w:rsidRDefault="007D151D" w:rsidP="007D151D">
      <w:pPr>
        <w:rPr>
          <w:ins w:id="466" w:author="Maria Liang" w:date="2021-05-10T08:29:00Z"/>
          <w:rFonts w:ascii="Arial" w:eastAsiaTheme="minorEastAsia" w:hAnsi="Arial" w:cs="Arial"/>
        </w:rPr>
      </w:pPr>
      <w:ins w:id="467" w:author="Maria Liang" w:date="2021-05-10T08:29:00Z">
        <w:r w:rsidRPr="007D151D">
          <w:rPr>
            <w:rFonts w:eastAsiaTheme="minorEastAsia"/>
          </w:rPr>
          <w:t>This resource shall support the resource URI variables defined in table 5.x.1.3.2-1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5A59700D" w14:textId="77777777" w:rsidR="007D151D" w:rsidRPr="007D151D" w:rsidRDefault="007D151D" w:rsidP="007D151D">
      <w:pPr>
        <w:keepNext/>
        <w:keepLines/>
        <w:spacing w:before="60"/>
        <w:jc w:val="center"/>
        <w:rPr>
          <w:ins w:id="468" w:author="Maria Liang" w:date="2021-05-10T08:29:00Z"/>
          <w:rFonts w:ascii="Arial" w:eastAsiaTheme="minorEastAsia" w:hAnsi="Arial" w:cs="Arial"/>
          <w:b/>
        </w:rPr>
      </w:pPr>
      <w:ins w:id="469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 5.x.1.3.2-1: Resource URI variables for this resource</w:t>
        </w:r>
      </w:ins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399"/>
        <w:gridCol w:w="6204"/>
      </w:tblGrid>
      <w:tr w:rsidR="007D151D" w:rsidRPr="007D151D" w14:paraId="6B12C7A5" w14:textId="77777777" w:rsidTr="007D151D">
        <w:trPr>
          <w:jc w:val="center"/>
          <w:ins w:id="470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2C933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1" w:author="Maria Liang" w:date="2021-05-10T08:29:00Z"/>
                <w:rFonts w:ascii="Arial" w:eastAsiaTheme="minorEastAsia" w:hAnsi="Arial"/>
                <w:b/>
                <w:sz w:val="18"/>
              </w:rPr>
            </w:pPr>
            <w:ins w:id="47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178AE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3" w:author="Maria Liang" w:date="2021-05-10T08:29:00Z"/>
                <w:rFonts w:ascii="Arial" w:eastAsiaTheme="minorEastAsia" w:hAnsi="Arial"/>
                <w:b/>
                <w:sz w:val="18"/>
              </w:rPr>
            </w:pPr>
            <w:ins w:id="47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3994E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5" w:author="Maria Liang" w:date="2021-05-10T08:29:00Z"/>
                <w:rFonts w:ascii="Arial" w:eastAsiaTheme="minorEastAsia" w:hAnsi="Arial"/>
                <w:b/>
                <w:sz w:val="18"/>
              </w:rPr>
            </w:pPr>
            <w:ins w:id="47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7D151D" w:rsidRPr="007D151D" w14:paraId="3563DE71" w14:textId="77777777" w:rsidTr="007D151D">
        <w:trPr>
          <w:jc w:val="center"/>
          <w:ins w:id="477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01D9" w14:textId="77777777" w:rsidR="007D151D" w:rsidRPr="007D151D" w:rsidRDefault="007D151D" w:rsidP="007D151D">
            <w:pPr>
              <w:keepNext/>
              <w:keepLines/>
              <w:spacing w:after="0"/>
              <w:rPr>
                <w:ins w:id="47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7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B3E0" w14:textId="77777777" w:rsidR="007D151D" w:rsidRPr="007D151D" w:rsidRDefault="007D151D" w:rsidP="007D151D">
            <w:pPr>
              <w:keepNext/>
              <w:keepLines/>
              <w:spacing w:after="0"/>
              <w:rPr>
                <w:ins w:id="48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48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949B" w14:textId="77777777" w:rsidR="007D151D" w:rsidRPr="007D151D" w:rsidRDefault="007D151D" w:rsidP="007D151D">
            <w:pPr>
              <w:keepNext/>
              <w:keepLines/>
              <w:spacing w:after="0"/>
              <w:rPr>
                <w:ins w:id="48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483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7D151D" w:rsidRPr="007D151D" w14:paraId="3AA20AEC" w14:textId="77777777" w:rsidTr="007D151D">
        <w:trPr>
          <w:jc w:val="center"/>
          <w:ins w:id="484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70B0" w14:textId="77777777" w:rsidR="007D151D" w:rsidRPr="007D151D" w:rsidRDefault="007D151D" w:rsidP="007D151D">
            <w:pPr>
              <w:keepNext/>
              <w:keepLines/>
              <w:spacing w:after="0"/>
              <w:rPr>
                <w:ins w:id="48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86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EF66" w14:textId="77777777" w:rsidR="007D151D" w:rsidRPr="00887A5E" w:rsidRDefault="007D151D" w:rsidP="007D151D">
            <w:pPr>
              <w:keepNext/>
              <w:keepLines/>
              <w:spacing w:after="0"/>
              <w:rPr>
                <w:ins w:id="487" w:author="Maria Liang" w:date="2021-05-10T08:29:00Z"/>
                <w:rFonts w:ascii="Arial" w:eastAsiaTheme="minorEastAsia" w:hAnsi="Arial"/>
                <w:sz w:val="18"/>
                <w:szCs w:val="18"/>
                <w:lang w:eastAsia="zh-CN"/>
              </w:rPr>
            </w:pPr>
            <w:ins w:id="488" w:author="Maria Liang" w:date="2021-05-10T08:29:00Z">
              <w:r w:rsidRPr="00887A5E">
                <w:rPr>
                  <w:rFonts w:ascii="Arial" w:eastAsiaTheme="minorEastAsia" w:hAnsi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DF44" w14:textId="77777777" w:rsidR="007D151D" w:rsidRPr="007D151D" w:rsidRDefault="007D151D" w:rsidP="007D151D">
            <w:pPr>
              <w:keepNext/>
              <w:keepLines/>
              <w:spacing w:after="0"/>
              <w:rPr>
                <w:ins w:id="489" w:author="Maria Liang" w:date="2021-05-10T08:29:00Z"/>
                <w:rFonts w:ascii="Arial" w:eastAsiaTheme="minorEastAsia" w:hAnsi="Arial"/>
                <w:b/>
              </w:rPr>
            </w:pPr>
            <w:ins w:id="490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  <w:tr w:rsidR="007D151D" w:rsidRPr="007D151D" w14:paraId="48FC9801" w14:textId="77777777" w:rsidTr="007D151D">
        <w:trPr>
          <w:jc w:val="center"/>
          <w:ins w:id="491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C3B1" w14:textId="4676ECBD" w:rsidR="007D151D" w:rsidRPr="007D151D" w:rsidRDefault="00B774D7" w:rsidP="007D151D">
            <w:pPr>
              <w:keepNext/>
              <w:keepLines/>
              <w:spacing w:after="0"/>
              <w:rPr>
                <w:ins w:id="49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93" w:author="Maria Liang" w:date="2021-05-10T10:14:00Z">
              <w:r>
                <w:rPr>
                  <w:rFonts w:ascii="Arial" w:eastAsiaTheme="minorEastAsia" w:hAnsi="Arial"/>
                  <w:sz w:val="18"/>
                </w:rPr>
                <w:t>appAmContext</w:t>
              </w:r>
            </w:ins>
            <w:ins w:id="494" w:author="Maria Liang" w:date="2021-05-10T08:29:00Z">
              <w:r w:rsidR="007D151D" w:rsidRPr="007D151D">
                <w:rPr>
                  <w:rFonts w:ascii="Arial" w:eastAsiaTheme="minorEastAsia" w:hAnsi="Arial"/>
                  <w:sz w:val="18"/>
                </w:rPr>
                <w:t>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53D6" w14:textId="77777777" w:rsidR="007D151D" w:rsidRPr="00887A5E" w:rsidRDefault="007D151D" w:rsidP="007D151D">
            <w:pPr>
              <w:keepNext/>
              <w:keepLines/>
              <w:spacing w:after="0"/>
              <w:rPr>
                <w:ins w:id="495" w:author="Maria Liang" w:date="2021-05-10T08:29:00Z"/>
                <w:rFonts w:ascii="Arial" w:eastAsiaTheme="minorEastAsia" w:hAnsi="Arial"/>
                <w:sz w:val="18"/>
                <w:szCs w:val="18"/>
              </w:rPr>
            </w:pPr>
            <w:ins w:id="496" w:author="Maria Liang" w:date="2021-05-10T08:29:00Z">
              <w:r w:rsidRPr="00887A5E">
                <w:rPr>
                  <w:rFonts w:ascii="Arial" w:eastAsiaTheme="minorEastAsia" w:hAnsi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205E" w14:textId="10CBDA57" w:rsidR="007D151D" w:rsidRPr="007D151D" w:rsidRDefault="007D151D" w:rsidP="007D151D">
            <w:pPr>
              <w:rPr>
                <w:ins w:id="497" w:author="Maria Liang" w:date="2021-05-10T08:29:00Z"/>
                <w:rFonts w:eastAsiaTheme="minorEastAsia"/>
                <w:b/>
                <w:sz w:val="18"/>
                <w:lang w:eastAsia="zh-CN"/>
              </w:rPr>
            </w:pPr>
            <w:ins w:id="498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 xml:space="preserve">Identifier of the </w:t>
              </w:r>
            </w:ins>
            <w:ins w:id="499" w:author="Maria Liang" w:date="2021-05-10T10:14:00Z">
              <w:r w:rsidR="00B774D7">
                <w:rPr>
                  <w:rFonts w:ascii="Arial" w:eastAsiaTheme="minorEastAsia" w:hAnsi="Arial"/>
                  <w:sz w:val="18"/>
                  <w:lang w:eastAsia="zh-CN"/>
                </w:rPr>
                <w:t>application AM context</w:t>
              </w:r>
            </w:ins>
            <w:ins w:id="500" w:author="Maria Liang" w:date="2021-05-10T10:21:00Z">
              <w:r w:rsidR="00DC0AE0" w:rsidRPr="00DC0AE0">
                <w:rPr>
                  <w:rFonts w:ascii="Arial" w:eastAsiaTheme="minorEastAsia" w:hAnsi="Arial"/>
                  <w:sz w:val="18"/>
                  <w:lang w:eastAsia="zh-CN"/>
                </w:rPr>
                <w:t xml:space="preserve"> formatted according to IETF RFC 3986 [</w:t>
              </w:r>
            </w:ins>
            <w:ins w:id="501" w:author="Maria Liang" w:date="2021-05-10T10:22:00Z">
              <w:r w:rsidR="00DC0AE0"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  <w:ins w:id="502" w:author="Maria Liang" w:date="2021-05-10T13:48:00Z">
              <w:r w:rsidR="00673D80">
                <w:rPr>
                  <w:rFonts w:ascii="Arial" w:eastAsiaTheme="minorEastAsia" w:hAnsi="Arial"/>
                  <w:sz w:val="18"/>
                  <w:lang w:eastAsia="zh-CN"/>
                </w:rPr>
                <w:t>2</w:t>
              </w:r>
            </w:ins>
            <w:ins w:id="503" w:author="Maria Liang" w:date="2021-05-10T10:21:00Z">
              <w:r w:rsidR="00DC0AE0" w:rsidRPr="00DC0AE0">
                <w:rPr>
                  <w:rFonts w:ascii="Arial" w:eastAsiaTheme="minorEastAsia" w:hAnsi="Arial"/>
                  <w:sz w:val="18"/>
                  <w:lang w:eastAsia="zh-CN"/>
                </w:rPr>
                <w:t>]</w:t>
              </w:r>
            </w:ins>
            <w:ins w:id="504" w:author="Maria Liang" w:date="2021-05-10T10:22:00Z">
              <w:r w:rsidR="00DC0AE0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1D6040BF" w14:textId="77777777" w:rsidR="007D151D" w:rsidRPr="007D151D" w:rsidRDefault="007D151D" w:rsidP="007D151D">
      <w:pPr>
        <w:rPr>
          <w:ins w:id="505" w:author="Maria Liang" w:date="2021-05-10T08:29:00Z"/>
          <w:rFonts w:eastAsiaTheme="minorEastAsia"/>
        </w:rPr>
      </w:pPr>
    </w:p>
    <w:p w14:paraId="10A0A5D3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506" w:author="Maria Liang" w:date="2021-05-10T08:29:00Z"/>
          <w:rFonts w:ascii="Arial" w:eastAsiaTheme="minorEastAsia" w:hAnsi="Arial"/>
          <w:sz w:val="22"/>
        </w:rPr>
      </w:pPr>
      <w:bookmarkStart w:id="507" w:name="_Toc28013481"/>
      <w:bookmarkStart w:id="508" w:name="_Toc36040241"/>
      <w:bookmarkStart w:id="509" w:name="_Toc44692859"/>
      <w:bookmarkStart w:id="510" w:name="_Toc45134320"/>
      <w:bookmarkStart w:id="511" w:name="_Toc49607384"/>
      <w:bookmarkStart w:id="512" w:name="_Toc51763356"/>
      <w:bookmarkStart w:id="513" w:name="_Toc58850254"/>
      <w:bookmarkStart w:id="514" w:name="_Toc59018634"/>
      <w:ins w:id="515" w:author="Maria Liang" w:date="2021-05-10T08:29:00Z">
        <w:r w:rsidRPr="007D151D">
          <w:rPr>
            <w:rFonts w:ascii="Arial" w:eastAsiaTheme="minorEastAsia" w:hAnsi="Arial"/>
            <w:sz w:val="22"/>
          </w:rPr>
          <w:t>5.x.1.3.3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  <w:bookmarkEnd w:id="507"/>
        <w:bookmarkEnd w:id="508"/>
        <w:bookmarkEnd w:id="509"/>
        <w:bookmarkEnd w:id="510"/>
        <w:bookmarkEnd w:id="511"/>
        <w:bookmarkEnd w:id="512"/>
        <w:bookmarkEnd w:id="513"/>
        <w:bookmarkEnd w:id="514"/>
      </w:ins>
    </w:p>
    <w:p w14:paraId="7E06393C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516" w:author="Maria Liang" w:date="2021-05-10T08:29:00Z"/>
          <w:rFonts w:ascii="Arial" w:eastAsiaTheme="minorEastAsia" w:hAnsi="Arial"/>
        </w:rPr>
      </w:pPr>
      <w:bookmarkStart w:id="517" w:name="_Toc28013482"/>
      <w:bookmarkStart w:id="518" w:name="_Toc36040242"/>
      <w:bookmarkStart w:id="519" w:name="_Toc44692860"/>
      <w:bookmarkStart w:id="520" w:name="_Toc45134321"/>
      <w:bookmarkStart w:id="521" w:name="_Toc49607385"/>
      <w:bookmarkStart w:id="522" w:name="_Toc51763357"/>
      <w:bookmarkStart w:id="523" w:name="_Toc58850255"/>
      <w:bookmarkStart w:id="524" w:name="_Toc59018635"/>
      <w:ins w:id="525" w:author="Maria Liang" w:date="2021-05-10T08:29:00Z">
        <w:r w:rsidRPr="007D151D">
          <w:rPr>
            <w:rFonts w:ascii="Arial" w:eastAsiaTheme="minorEastAsia" w:hAnsi="Arial"/>
          </w:rPr>
          <w:t>5.x.1.3.3.1</w:t>
        </w:r>
        <w:r w:rsidRPr="007D151D">
          <w:rPr>
            <w:rFonts w:ascii="Arial" w:eastAsiaTheme="minorEastAsia" w:hAnsi="Arial"/>
          </w:rPr>
          <w:tab/>
          <w:t>General</w:t>
        </w:r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</w:ins>
    </w:p>
    <w:p w14:paraId="4FCEABBB" w14:textId="77777777" w:rsidR="007D151D" w:rsidRPr="007D151D" w:rsidRDefault="007D151D" w:rsidP="007D151D">
      <w:pPr>
        <w:rPr>
          <w:ins w:id="526" w:author="Maria Liang" w:date="2021-05-10T08:29:00Z"/>
          <w:rFonts w:eastAsiaTheme="minorEastAsia"/>
          <w:lang w:eastAsia="zh-CN"/>
        </w:rPr>
      </w:pPr>
      <w:ins w:id="527" w:author="Maria Liang" w:date="2021-05-10T08:29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resource</w:t>
        </w:r>
        <w:r w:rsidRPr="007D151D">
          <w:rPr>
            <w:rFonts w:eastAsiaTheme="minorEastAsia"/>
            <w:lang w:eastAsia="zh-CN"/>
          </w:rPr>
          <w:t xml:space="preserve"> as described in subclause 5.x.1.3.2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469F055E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528" w:author="Maria Liang" w:date="2021-05-10T08:29:00Z"/>
          <w:rFonts w:ascii="Arial" w:eastAsiaTheme="minorEastAsia" w:hAnsi="Arial"/>
        </w:rPr>
      </w:pPr>
      <w:bookmarkStart w:id="529" w:name="_Toc28013483"/>
      <w:bookmarkStart w:id="530" w:name="_Toc36040243"/>
      <w:bookmarkStart w:id="531" w:name="_Toc44692861"/>
      <w:bookmarkStart w:id="532" w:name="_Toc45134322"/>
      <w:bookmarkStart w:id="533" w:name="_Toc49607386"/>
      <w:bookmarkStart w:id="534" w:name="_Toc51763358"/>
      <w:bookmarkStart w:id="535" w:name="_Toc58850256"/>
      <w:bookmarkStart w:id="536" w:name="_Toc59018636"/>
      <w:ins w:id="537" w:author="Maria Liang" w:date="2021-05-10T08:29:00Z">
        <w:r w:rsidRPr="007D151D">
          <w:rPr>
            <w:rFonts w:ascii="Arial" w:eastAsiaTheme="minorEastAsia" w:hAnsi="Arial"/>
          </w:rPr>
          <w:t>5.x.1.3.3.2</w:t>
        </w:r>
        <w:r w:rsidRPr="007D151D">
          <w:rPr>
            <w:rFonts w:ascii="Arial" w:eastAsiaTheme="minorEastAsia" w:hAnsi="Arial"/>
          </w:rPr>
          <w:tab/>
          <w:t>GET</w:t>
        </w:r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</w:ins>
    </w:p>
    <w:p w14:paraId="5D9DB838" w14:textId="77FFC182" w:rsidR="007D151D" w:rsidRPr="007D151D" w:rsidRDefault="007D151D" w:rsidP="007D151D">
      <w:pPr>
        <w:rPr>
          <w:ins w:id="538" w:author="Maria Liang" w:date="2021-05-10T08:29:00Z"/>
          <w:rFonts w:eastAsiaTheme="minorEastAsia"/>
          <w:noProof/>
          <w:lang w:eastAsia="zh-CN"/>
        </w:rPr>
      </w:pPr>
      <w:ins w:id="539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GET method allows to read the </w:t>
        </w:r>
      </w:ins>
      <w:ins w:id="540" w:author="Maria Liang" w:date="2021-05-10T10:24:00Z">
        <w:r w:rsidR="00905B83">
          <w:rPr>
            <w:rFonts w:eastAsiaTheme="minorEastAsia"/>
            <w:noProof/>
            <w:lang w:eastAsia="zh-CN"/>
          </w:rPr>
          <w:t>existing application AM context</w:t>
        </w:r>
      </w:ins>
      <w:ins w:id="541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for a given AF and a given </w:t>
        </w:r>
      </w:ins>
      <w:ins w:id="542" w:author="Maria Liang" w:date="2021-05-10T10:24:00Z">
        <w:r w:rsidR="00905B83">
          <w:rPr>
            <w:rFonts w:eastAsiaTheme="minorEastAsia"/>
            <w:noProof/>
            <w:lang w:eastAsia="zh-CN"/>
          </w:rPr>
          <w:t>application AM context</w:t>
        </w:r>
      </w:ins>
      <w:ins w:id="543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Id. The AF shall initiate the HTTP GET request message and the NEF shall respond to the message.</w:t>
        </w:r>
      </w:ins>
    </w:p>
    <w:p w14:paraId="06B12AB8" w14:textId="77777777" w:rsidR="007D151D" w:rsidRPr="007D151D" w:rsidRDefault="007D151D" w:rsidP="007D151D">
      <w:pPr>
        <w:rPr>
          <w:ins w:id="544" w:author="Maria Liang" w:date="2021-05-10T08:29:00Z"/>
          <w:rFonts w:eastAsiaTheme="minorEastAsia"/>
        </w:rPr>
      </w:pPr>
      <w:ins w:id="545" w:author="Maria Liang" w:date="2021-05-10T08:29:00Z">
        <w:r w:rsidRPr="007D151D">
          <w:rPr>
            <w:rFonts w:eastAsiaTheme="minorEastAsia"/>
          </w:rPr>
          <w:t>This method shall support the URI query parameters specified in table 5.x.1.3.3.2-1.</w:t>
        </w:r>
      </w:ins>
    </w:p>
    <w:p w14:paraId="55C0774F" w14:textId="77777777" w:rsidR="007D151D" w:rsidRPr="007D151D" w:rsidRDefault="007D151D" w:rsidP="007D151D">
      <w:pPr>
        <w:keepNext/>
        <w:keepLines/>
        <w:spacing w:before="60" w:after="120"/>
        <w:jc w:val="center"/>
        <w:rPr>
          <w:ins w:id="546" w:author="Maria Liang" w:date="2021-05-10T08:29:00Z"/>
          <w:rFonts w:ascii="Arial" w:eastAsiaTheme="minorEastAsia" w:hAnsi="Arial" w:cs="Arial"/>
          <w:b/>
        </w:rPr>
      </w:pPr>
      <w:ins w:id="547" w:author="Maria Liang" w:date="2021-05-10T08:29:00Z">
        <w:r w:rsidRPr="007D151D">
          <w:rPr>
            <w:rFonts w:ascii="Arial" w:eastAsiaTheme="minorEastAsia" w:hAnsi="Arial"/>
            <w:b/>
          </w:rPr>
          <w:t>Table 5.x.1.3.3.2-1: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GET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7D151D" w:rsidRPr="007D151D" w14:paraId="01969532" w14:textId="77777777" w:rsidTr="007D151D">
        <w:trPr>
          <w:jc w:val="center"/>
          <w:ins w:id="548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AE00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49" w:author="Maria Liang" w:date="2021-05-10T08:29:00Z"/>
                <w:rFonts w:ascii="Arial" w:eastAsiaTheme="minorEastAsia" w:hAnsi="Arial"/>
                <w:b/>
                <w:sz w:val="18"/>
              </w:rPr>
            </w:pPr>
            <w:ins w:id="55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23A1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1" w:author="Maria Liang" w:date="2021-05-10T08:29:00Z"/>
                <w:rFonts w:ascii="Arial" w:eastAsiaTheme="minorEastAsia" w:hAnsi="Arial"/>
                <w:b/>
                <w:sz w:val="18"/>
              </w:rPr>
            </w:pPr>
            <w:ins w:id="55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5AD72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3" w:author="Maria Liang" w:date="2021-05-10T08:29:00Z"/>
                <w:rFonts w:ascii="Arial" w:eastAsiaTheme="minorEastAsia" w:hAnsi="Arial"/>
                <w:b/>
                <w:sz w:val="18"/>
              </w:rPr>
            </w:pPr>
            <w:ins w:id="55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FD9EE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5" w:author="Maria Liang" w:date="2021-05-10T08:29:00Z"/>
                <w:rFonts w:ascii="Arial" w:eastAsiaTheme="minorEastAsia" w:hAnsi="Arial"/>
                <w:b/>
                <w:sz w:val="18"/>
              </w:rPr>
            </w:pPr>
            <w:ins w:id="55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C50D2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7" w:author="Maria Liang" w:date="2021-05-10T08:29:00Z"/>
                <w:rFonts w:ascii="Arial" w:eastAsiaTheme="minorEastAsia" w:hAnsi="Arial"/>
                <w:b/>
                <w:sz w:val="18"/>
              </w:rPr>
            </w:pPr>
            <w:ins w:id="55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42EDF67" w14:textId="77777777" w:rsidTr="007D151D">
        <w:trPr>
          <w:jc w:val="center"/>
          <w:ins w:id="55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54BE" w14:textId="77777777" w:rsidR="007D151D" w:rsidRPr="007D151D" w:rsidRDefault="007D151D" w:rsidP="007D151D">
            <w:pPr>
              <w:keepNext/>
              <w:keepLines/>
              <w:spacing w:after="0"/>
              <w:rPr>
                <w:ins w:id="56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561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DABA2" w14:textId="77777777" w:rsidR="007D151D" w:rsidRPr="007D151D" w:rsidRDefault="007D151D" w:rsidP="007D151D">
            <w:pPr>
              <w:keepNext/>
              <w:keepLines/>
              <w:spacing w:after="0"/>
              <w:rPr>
                <w:ins w:id="562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241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63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AFAA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64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CF19" w14:textId="77777777" w:rsidR="007D151D" w:rsidRPr="007D151D" w:rsidRDefault="007D151D" w:rsidP="007D151D">
            <w:pPr>
              <w:keepNext/>
              <w:keepLines/>
              <w:spacing w:after="0"/>
              <w:rPr>
                <w:ins w:id="565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053D4CDC" w14:textId="77777777" w:rsidR="007D151D" w:rsidRPr="007D151D" w:rsidRDefault="007D151D" w:rsidP="007D151D">
      <w:pPr>
        <w:rPr>
          <w:ins w:id="566" w:author="Maria Liang" w:date="2021-05-10T08:29:00Z"/>
          <w:rFonts w:eastAsiaTheme="minorEastAsia"/>
        </w:rPr>
      </w:pPr>
    </w:p>
    <w:p w14:paraId="1BBA509E" w14:textId="2243F4D7" w:rsidR="007D151D" w:rsidRPr="007D151D" w:rsidRDefault="007D151D" w:rsidP="007D151D">
      <w:pPr>
        <w:rPr>
          <w:ins w:id="567" w:author="Maria Liang" w:date="2021-05-10T08:29:00Z"/>
          <w:rFonts w:eastAsiaTheme="minorEastAsia"/>
        </w:rPr>
      </w:pPr>
      <w:ins w:id="568" w:author="Maria Liang" w:date="2021-05-10T08:29:00Z">
        <w:r w:rsidRPr="007D151D">
          <w:rPr>
            <w:rFonts w:eastAsiaTheme="minorEastAsia"/>
          </w:rPr>
          <w:t>This method shall support the request data structures specified in table 5.x.1.3.3.2-2</w:t>
        </w:r>
      </w:ins>
      <w:ins w:id="569" w:author="Maria Liang" w:date="2021-05-10T10:47:00Z">
        <w:r w:rsidR="00B018B1">
          <w:rPr>
            <w:rFonts w:eastAsiaTheme="minorEastAsia"/>
          </w:rPr>
          <w:t xml:space="preserve">, </w:t>
        </w:r>
      </w:ins>
      <w:ins w:id="570" w:author="Maria Liang" w:date="2021-05-10T08:29:00Z">
        <w:r w:rsidRPr="007D151D">
          <w:rPr>
            <w:rFonts w:eastAsiaTheme="minorEastAsia"/>
          </w:rPr>
          <w:t>the response data structures and response codes specified in table 5.x.1.3.3.2-3</w:t>
        </w:r>
      </w:ins>
      <w:ins w:id="571" w:author="Maria Liang" w:date="2021-05-10T10:48:00Z">
        <w:r w:rsidR="00B018B1">
          <w:rPr>
            <w:rFonts w:eastAsiaTheme="minorEastAsia"/>
          </w:rPr>
          <w:t xml:space="preserve"> and the Location </w:t>
        </w:r>
      </w:ins>
      <w:ins w:id="572" w:author="Maria Liang" w:date="2021-05-10T10:49:00Z">
        <w:r w:rsidR="00B018B1">
          <w:rPr>
            <w:rFonts w:eastAsiaTheme="minorEastAsia"/>
          </w:rPr>
          <w:t>Headers specified in table</w:t>
        </w:r>
        <w:r w:rsidR="00B018B1" w:rsidRPr="007D151D">
          <w:rPr>
            <w:rFonts w:eastAsiaTheme="minorEastAsia"/>
          </w:rPr>
          <w:t> 5.x.1.3.3.2-</w:t>
        </w:r>
        <w:r w:rsidR="00B018B1">
          <w:rPr>
            <w:rFonts w:eastAsiaTheme="minorEastAsia"/>
          </w:rPr>
          <w:t>4</w:t>
        </w:r>
      </w:ins>
      <w:ins w:id="573" w:author="Maria Liang" w:date="2021-05-10T10:50:00Z">
        <w:r w:rsidR="0016207C">
          <w:rPr>
            <w:rFonts w:eastAsiaTheme="minorEastAsia"/>
          </w:rPr>
          <w:t xml:space="preserve"> and table</w:t>
        </w:r>
        <w:r w:rsidR="0016207C" w:rsidRPr="007D151D">
          <w:rPr>
            <w:rFonts w:eastAsiaTheme="minorEastAsia"/>
          </w:rPr>
          <w:t> 5.x.1.3.3.2-</w:t>
        </w:r>
        <w:r w:rsidR="0016207C">
          <w:rPr>
            <w:rFonts w:eastAsiaTheme="minorEastAsia"/>
          </w:rPr>
          <w:t>5</w:t>
        </w:r>
      </w:ins>
      <w:ins w:id="574" w:author="Maria Liang" w:date="2021-05-10T08:29:00Z">
        <w:r w:rsidRPr="007D151D">
          <w:rPr>
            <w:rFonts w:eastAsiaTheme="minorEastAsia"/>
          </w:rPr>
          <w:t>.</w:t>
        </w:r>
      </w:ins>
    </w:p>
    <w:p w14:paraId="55B375D2" w14:textId="77777777" w:rsidR="007D151D" w:rsidRPr="007D151D" w:rsidRDefault="007D151D" w:rsidP="007D151D">
      <w:pPr>
        <w:keepNext/>
        <w:keepLines/>
        <w:spacing w:before="60" w:after="120"/>
        <w:jc w:val="center"/>
        <w:rPr>
          <w:ins w:id="575" w:author="Maria Liang" w:date="2021-05-10T08:29:00Z"/>
          <w:rFonts w:ascii="Arial" w:eastAsiaTheme="minorEastAsia" w:hAnsi="Arial"/>
          <w:b/>
        </w:rPr>
      </w:pPr>
      <w:ins w:id="576" w:author="Maria Liang" w:date="2021-05-10T08:29:00Z">
        <w:r w:rsidRPr="007D151D">
          <w:rPr>
            <w:rFonts w:ascii="Arial" w:eastAsiaTheme="minorEastAsia" w:hAnsi="Arial"/>
            <w:b/>
          </w:rPr>
          <w:t>Table 5.x.1.3.3.2-2: Data structures supported by the GET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3DFD3435" w14:textId="77777777" w:rsidTr="007D151D">
        <w:trPr>
          <w:jc w:val="center"/>
          <w:ins w:id="577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BBCA8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78" w:author="Maria Liang" w:date="2021-05-10T08:29:00Z"/>
                <w:rFonts w:ascii="Arial" w:eastAsiaTheme="minorEastAsia" w:hAnsi="Arial"/>
                <w:b/>
                <w:sz w:val="18"/>
              </w:rPr>
            </w:pPr>
            <w:ins w:id="57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4D98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0" w:author="Maria Liang" w:date="2021-05-10T08:29:00Z"/>
                <w:rFonts w:ascii="Arial" w:eastAsiaTheme="minorEastAsia" w:hAnsi="Arial"/>
                <w:b/>
                <w:sz w:val="18"/>
              </w:rPr>
            </w:pPr>
            <w:ins w:id="58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2A1D5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2" w:author="Maria Liang" w:date="2021-05-10T08:29:00Z"/>
                <w:rFonts w:ascii="Arial" w:eastAsiaTheme="minorEastAsia" w:hAnsi="Arial"/>
                <w:b/>
                <w:sz w:val="18"/>
              </w:rPr>
            </w:pPr>
            <w:ins w:id="58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B51BE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4" w:author="Maria Liang" w:date="2021-05-10T08:29:00Z"/>
                <w:rFonts w:ascii="Arial" w:eastAsiaTheme="minorEastAsia" w:hAnsi="Arial"/>
                <w:b/>
                <w:sz w:val="18"/>
              </w:rPr>
            </w:pPr>
            <w:ins w:id="58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17A108FE" w14:textId="77777777" w:rsidTr="007D151D">
        <w:trPr>
          <w:jc w:val="center"/>
          <w:ins w:id="586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89851" w14:textId="77777777" w:rsidR="007D151D" w:rsidRPr="007D151D" w:rsidRDefault="007D151D" w:rsidP="007D151D">
            <w:pPr>
              <w:keepNext/>
              <w:keepLines/>
              <w:spacing w:after="0"/>
              <w:rPr>
                <w:ins w:id="58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588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24B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9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FFF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0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2981" w14:textId="77777777" w:rsidR="007D151D" w:rsidRPr="007D151D" w:rsidRDefault="007D151D" w:rsidP="007D151D">
            <w:pPr>
              <w:keepNext/>
              <w:keepLines/>
              <w:spacing w:after="0"/>
              <w:rPr>
                <w:ins w:id="591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17E2A48F" w14:textId="77777777" w:rsidR="007D151D" w:rsidRPr="007D151D" w:rsidRDefault="007D151D" w:rsidP="007D151D">
      <w:pPr>
        <w:rPr>
          <w:ins w:id="592" w:author="Maria Liang" w:date="2021-05-10T08:29:00Z"/>
          <w:rFonts w:eastAsiaTheme="minorEastAsia"/>
        </w:rPr>
      </w:pPr>
    </w:p>
    <w:p w14:paraId="6CCFC2D6" w14:textId="77777777" w:rsidR="007D151D" w:rsidRPr="007D151D" w:rsidRDefault="007D151D" w:rsidP="007D151D">
      <w:pPr>
        <w:keepNext/>
        <w:keepLines/>
        <w:spacing w:before="240" w:after="120"/>
        <w:jc w:val="center"/>
        <w:rPr>
          <w:ins w:id="593" w:author="Maria Liang" w:date="2021-05-10T08:29:00Z"/>
          <w:rFonts w:ascii="Arial" w:eastAsiaTheme="minorEastAsia" w:hAnsi="Arial"/>
          <w:b/>
        </w:rPr>
      </w:pPr>
      <w:ins w:id="594" w:author="Maria Liang" w:date="2021-05-10T08:29:00Z">
        <w:r w:rsidRPr="007D151D">
          <w:rPr>
            <w:rFonts w:ascii="Arial" w:eastAsiaTheme="minorEastAsia" w:hAnsi="Arial"/>
            <w:b/>
          </w:rPr>
          <w:t>Table 5.x.1.3.3.2-3: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GET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4694D31C" w14:textId="77777777" w:rsidTr="007D151D">
        <w:trPr>
          <w:jc w:val="center"/>
          <w:ins w:id="59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72711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6" w:author="Maria Liang" w:date="2021-05-10T08:29:00Z"/>
                <w:rFonts w:ascii="Arial" w:eastAsiaTheme="minorEastAsia" w:hAnsi="Arial"/>
                <w:b/>
                <w:sz w:val="18"/>
              </w:rPr>
            </w:pPr>
            <w:ins w:id="5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A82F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8" w:author="Maria Liang" w:date="2021-05-10T08:29:00Z"/>
                <w:rFonts w:ascii="Arial" w:eastAsiaTheme="minorEastAsia" w:hAnsi="Arial"/>
                <w:b/>
                <w:sz w:val="18"/>
              </w:rPr>
            </w:pPr>
            <w:ins w:id="5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2EE2F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0" w:author="Maria Liang" w:date="2021-05-10T08:29:00Z"/>
                <w:rFonts w:ascii="Arial" w:eastAsiaTheme="minorEastAsia" w:hAnsi="Arial"/>
                <w:b/>
                <w:sz w:val="18"/>
              </w:rPr>
            </w:pPr>
            <w:ins w:id="6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C6288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2" w:author="Maria Liang" w:date="2021-05-10T08:29:00Z"/>
                <w:rFonts w:ascii="Arial" w:eastAsiaTheme="minorEastAsia" w:hAnsi="Arial"/>
                <w:b/>
                <w:sz w:val="18"/>
              </w:rPr>
            </w:pPr>
            <w:ins w:id="6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0C794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4" w:author="Maria Liang" w:date="2021-05-10T08:29:00Z"/>
                <w:rFonts w:ascii="Arial" w:eastAsiaTheme="minorEastAsia" w:hAnsi="Arial"/>
                <w:b/>
                <w:sz w:val="18"/>
              </w:rPr>
            </w:pPr>
            <w:ins w:id="60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0C26D13B" w14:textId="77777777" w:rsidTr="007D151D">
        <w:trPr>
          <w:trHeight w:val="351"/>
          <w:jc w:val="center"/>
          <w:ins w:id="60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3B5DB" w14:textId="64C844FC" w:rsidR="007D151D" w:rsidRPr="007D151D" w:rsidRDefault="00905B83" w:rsidP="007D151D">
            <w:pPr>
              <w:keepLines/>
              <w:spacing w:after="240"/>
              <w:rPr>
                <w:ins w:id="607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608" w:author="Maria Liang" w:date="2021-05-10T10:25:00Z">
              <w:r w:rsidRPr="00905B83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609" w:author="Maria Liang" w:date="2021-05-10T14:59:00Z">
              <w:r w:rsidR="001D7CB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610" w:author="Maria Liang" w:date="2021-05-10T10:25:00Z">
              <w:r w:rsidRPr="00905B83">
                <w:rPr>
                  <w:rFonts w:ascii="Arial" w:eastAsiaTheme="minorEastAsia" w:hAnsi="Arial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1486D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1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12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86091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1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1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16FA5E" w14:textId="77777777" w:rsidR="007D151D" w:rsidRPr="007D151D" w:rsidRDefault="007D151D" w:rsidP="007D151D">
            <w:pPr>
              <w:keepNext/>
              <w:keepLines/>
              <w:spacing w:after="0"/>
              <w:rPr>
                <w:ins w:id="61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16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8DF70B" w14:textId="77777777" w:rsidR="00905B83" w:rsidRPr="00905B83" w:rsidRDefault="00905B83" w:rsidP="00905B83">
            <w:pPr>
              <w:keepNext/>
              <w:keepLines/>
              <w:spacing w:after="0"/>
              <w:rPr>
                <w:ins w:id="617" w:author="Maria Liang" w:date="2021-05-10T10:26:00Z"/>
                <w:rFonts w:ascii="Arial" w:eastAsiaTheme="minorEastAsia" w:hAnsi="Arial"/>
                <w:sz w:val="18"/>
              </w:rPr>
            </w:pPr>
            <w:ins w:id="618" w:author="Maria Liang" w:date="2021-05-10T10:26:00Z">
              <w:r w:rsidRPr="00905B83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678FA12B" w14:textId="2B0090E2" w:rsidR="007D151D" w:rsidRPr="007D151D" w:rsidRDefault="00905B83" w:rsidP="00905B83">
            <w:pPr>
              <w:keepNext/>
              <w:keepLines/>
              <w:spacing w:after="0"/>
              <w:rPr>
                <w:ins w:id="619" w:author="Maria Liang" w:date="2021-05-10T08:29:00Z"/>
                <w:rFonts w:ascii="Arial" w:eastAsiaTheme="minorEastAsia" w:hAnsi="Arial"/>
                <w:b/>
                <w:i/>
                <w:noProof/>
                <w:sz w:val="18"/>
              </w:rPr>
            </w:pPr>
            <w:ins w:id="620" w:author="Maria Liang" w:date="2021-05-10T10:26:00Z">
              <w:r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21" w:author="Maria Liang" w:date="2021-05-10T15:04:00Z">
              <w:r w:rsidR="004B0B1E">
                <w:rPr>
                  <w:rFonts w:ascii="Arial" w:eastAsiaTheme="minorEastAsia" w:hAnsi="Arial"/>
                  <w:sz w:val="18"/>
                </w:rPr>
                <w:t xml:space="preserve">exposure </w:t>
              </w:r>
            </w:ins>
            <w:ins w:id="622" w:author="Maria Liang" w:date="2021-05-10T10:26:00Z">
              <w:r>
                <w:rPr>
                  <w:rFonts w:ascii="Arial" w:eastAsiaTheme="minorEastAsia" w:hAnsi="Arial"/>
                  <w:sz w:val="18"/>
                </w:rPr>
                <w:t>information</w:t>
              </w:r>
              <w:r w:rsidRPr="00905B83">
                <w:rPr>
                  <w:rFonts w:ascii="Arial" w:eastAsiaTheme="minorEastAsia" w:hAnsi="Arial"/>
                  <w:sz w:val="18"/>
                </w:rPr>
                <w:t xml:space="preserve"> of an </w:t>
              </w:r>
            </w:ins>
            <w:ins w:id="623" w:author="Maria Liang" w:date="2021-05-10T10:38:00Z">
              <w:r w:rsidR="00476AA8">
                <w:rPr>
                  <w:rFonts w:ascii="Arial" w:eastAsiaTheme="minorEastAsia" w:hAnsi="Arial"/>
                  <w:sz w:val="18"/>
                </w:rPr>
                <w:t xml:space="preserve">existing </w:t>
              </w:r>
            </w:ins>
            <w:ins w:id="624" w:author="Maria Liang" w:date="2021-05-10T10:26:00Z">
              <w:r w:rsidRPr="00905B83">
                <w:rPr>
                  <w:rFonts w:ascii="Arial" w:eastAsiaTheme="minorEastAsia" w:hAnsi="Arial"/>
                  <w:sz w:val="18"/>
                </w:rPr>
                <w:t xml:space="preserve">Individual application AM context </w:t>
              </w:r>
              <w:r>
                <w:rPr>
                  <w:rFonts w:ascii="Arial" w:eastAsiaTheme="minorEastAsia" w:hAnsi="Arial"/>
                  <w:sz w:val="18"/>
                </w:rPr>
                <w:t>in the request URI</w:t>
              </w:r>
              <w:r w:rsidRPr="00905B83">
                <w:rPr>
                  <w:rFonts w:ascii="Arial" w:eastAsiaTheme="minorEastAsia" w:hAnsi="Arial"/>
                  <w:sz w:val="18"/>
                </w:rPr>
                <w:t xml:space="preserve"> is returned.</w:t>
              </w:r>
            </w:ins>
          </w:p>
        </w:tc>
      </w:tr>
      <w:tr w:rsidR="007D151D" w:rsidRPr="007D151D" w14:paraId="40251117" w14:textId="77777777" w:rsidTr="007D151D">
        <w:trPr>
          <w:jc w:val="center"/>
          <w:ins w:id="62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57968" w14:textId="77777777" w:rsidR="007D151D" w:rsidRPr="007D151D" w:rsidRDefault="007D151D" w:rsidP="007D151D">
            <w:pPr>
              <w:keepLines/>
              <w:spacing w:after="240"/>
              <w:rPr>
                <w:ins w:id="62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2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F74B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2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DFDA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2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7DF36" w14:textId="77777777" w:rsidR="007D151D" w:rsidRPr="007D151D" w:rsidRDefault="007D151D" w:rsidP="007D151D">
            <w:pPr>
              <w:keepNext/>
              <w:keepLines/>
              <w:spacing w:after="0"/>
              <w:rPr>
                <w:ins w:id="63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3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AC64C" w14:textId="20D2E549" w:rsidR="007D151D" w:rsidRPr="007D151D" w:rsidRDefault="007D151D" w:rsidP="007D151D">
            <w:pPr>
              <w:keepNext/>
              <w:keepLines/>
              <w:spacing w:after="0"/>
              <w:rPr>
                <w:ins w:id="632" w:author="Maria Liang" w:date="2021-05-10T08:29:00Z"/>
                <w:rFonts w:ascii="Arial" w:eastAsiaTheme="minorEastAsia" w:hAnsi="Arial"/>
                <w:sz w:val="18"/>
              </w:rPr>
            </w:pPr>
            <w:ins w:id="63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634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35" w:author="Maria Liang" w:date="2021-05-10T10:38:00Z">
              <w:r w:rsidR="00476AA8">
                <w:rPr>
                  <w:rFonts w:ascii="Arial" w:eastAsiaTheme="minorEastAsia" w:hAnsi="Arial"/>
                  <w:sz w:val="18"/>
                </w:rPr>
                <w:t>AM conte</w:t>
              </w:r>
            </w:ins>
            <w:ins w:id="636" w:author="Maria Liang" w:date="2021-05-10T10:39:00Z">
              <w:r w:rsidR="00476AA8">
                <w:rPr>
                  <w:rFonts w:ascii="Arial" w:eastAsiaTheme="minorEastAsia" w:hAnsi="Arial"/>
                  <w:sz w:val="18"/>
                </w:rPr>
                <w:t>xt</w:t>
              </w:r>
            </w:ins>
            <w:ins w:id="63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retrieval. The response shall include a Location header field containing an alternative URI of the resource located in an alternative NEF.</w:t>
              </w:r>
            </w:ins>
          </w:p>
          <w:p w14:paraId="4C464DD7" w14:textId="77777777" w:rsidR="007D151D" w:rsidRPr="007D151D" w:rsidRDefault="007D151D" w:rsidP="007D151D">
            <w:pPr>
              <w:keepNext/>
              <w:keepLines/>
              <w:spacing w:after="0"/>
              <w:rPr>
                <w:ins w:id="638" w:author="Maria Liang" w:date="2021-05-10T08:29:00Z"/>
                <w:rFonts w:ascii="Arial" w:eastAsiaTheme="minorEastAsia" w:hAnsi="Arial"/>
                <w:sz w:val="18"/>
              </w:rPr>
            </w:pPr>
            <w:ins w:id="63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3FA68ED8" w14:textId="77777777" w:rsidTr="007D151D">
        <w:trPr>
          <w:jc w:val="center"/>
          <w:ins w:id="64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D6CFB" w14:textId="77777777" w:rsidR="007D151D" w:rsidRPr="007D151D" w:rsidRDefault="007D151D" w:rsidP="007D151D">
            <w:pPr>
              <w:keepLines/>
              <w:spacing w:after="240"/>
              <w:rPr>
                <w:ins w:id="64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4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AB9E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4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B32F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4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E9887" w14:textId="77777777" w:rsidR="007D151D" w:rsidRPr="007D151D" w:rsidRDefault="007D151D" w:rsidP="007D151D">
            <w:pPr>
              <w:keepNext/>
              <w:keepLines/>
              <w:spacing w:after="0"/>
              <w:rPr>
                <w:ins w:id="64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4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E3D73" w14:textId="053F0587" w:rsidR="007D151D" w:rsidRPr="007D151D" w:rsidRDefault="007D151D" w:rsidP="007D151D">
            <w:pPr>
              <w:keepNext/>
              <w:keepLines/>
              <w:spacing w:after="0"/>
              <w:rPr>
                <w:ins w:id="647" w:author="Maria Liang" w:date="2021-05-10T08:29:00Z"/>
                <w:rFonts w:ascii="Arial" w:eastAsiaTheme="minorEastAsia" w:hAnsi="Arial"/>
                <w:sz w:val="18"/>
              </w:rPr>
            </w:pPr>
            <w:ins w:id="64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649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50" w:author="Maria Liang" w:date="2021-05-10T10:39:00Z">
              <w:r w:rsidR="00476AA8">
                <w:rPr>
                  <w:rFonts w:ascii="Arial" w:eastAsiaTheme="minorEastAsia" w:hAnsi="Arial"/>
                  <w:sz w:val="18"/>
                </w:rPr>
                <w:t>AM c</w:t>
              </w:r>
            </w:ins>
            <w:ins w:id="651" w:author="Maria Liang" w:date="2021-05-10T10:40:00Z">
              <w:r w:rsidR="00476AA8">
                <w:rPr>
                  <w:rFonts w:ascii="Arial" w:eastAsiaTheme="minorEastAsia" w:hAnsi="Arial"/>
                  <w:sz w:val="18"/>
                </w:rPr>
                <w:t>ontext</w:t>
              </w:r>
            </w:ins>
            <w:ins w:id="65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retrieval. The response shall include a Location header field containing an alternative URI of the resource located in an alternative NEF.</w:t>
              </w:r>
            </w:ins>
          </w:p>
          <w:p w14:paraId="7CB82669" w14:textId="77777777" w:rsidR="007D151D" w:rsidRPr="007D151D" w:rsidRDefault="007D151D" w:rsidP="007D151D">
            <w:pPr>
              <w:keepNext/>
              <w:keepLines/>
              <w:spacing w:after="0"/>
              <w:rPr>
                <w:ins w:id="653" w:author="Maria Liang" w:date="2021-05-10T08:29:00Z"/>
                <w:rFonts w:ascii="Arial" w:eastAsiaTheme="minorEastAsia" w:hAnsi="Arial"/>
                <w:sz w:val="18"/>
              </w:rPr>
            </w:pPr>
            <w:ins w:id="65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11A59311" w14:textId="77777777" w:rsidTr="007D151D">
        <w:trPr>
          <w:jc w:val="center"/>
          <w:ins w:id="655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251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656" w:author="Maria Liang" w:date="2021-05-10T08:29:00Z"/>
                <w:rFonts w:ascii="Arial" w:eastAsiaTheme="minorEastAsia" w:hAnsi="Arial"/>
                <w:sz w:val="18"/>
              </w:rPr>
            </w:pPr>
            <w:ins w:id="65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1807AD8C" w14:textId="2F3A5AA0" w:rsidR="007D151D" w:rsidRDefault="007D151D" w:rsidP="007D151D">
      <w:pPr>
        <w:rPr>
          <w:ins w:id="658" w:author="Maria Liang r1" w:date="2021-05-27T11:35:00Z"/>
          <w:rFonts w:eastAsiaTheme="minorEastAsia"/>
        </w:rPr>
      </w:pPr>
    </w:p>
    <w:p w14:paraId="3BA06380" w14:textId="1D2FA8B4" w:rsidR="007E0330" w:rsidRPr="00162270" w:rsidRDefault="007E0330" w:rsidP="007E0330">
      <w:pPr>
        <w:pStyle w:val="EditorsNote"/>
        <w:rPr>
          <w:ins w:id="659" w:author="Maria Liang r1" w:date="2021-05-27T11:35:00Z"/>
          <w:lang w:eastAsia="zh-CN"/>
        </w:rPr>
      </w:pPr>
      <w:bookmarkStart w:id="660" w:name="_Hlk73007954"/>
      <w:ins w:id="661" w:author="Maria Liang r1" w:date="2021-05-27T11:37:00Z">
        <w:r w:rsidRPr="006A5805">
          <w:t>Editor's note:</w:t>
        </w:r>
        <w:r w:rsidRPr="006A5805">
          <w:tab/>
        </w:r>
      </w:ins>
      <w:proofErr w:type="spellStart"/>
      <w:ins w:id="662" w:author="Maria Liang r1" w:date="2021-05-27T11:35:00Z"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bookmarkEnd w:id="660"/>
    <w:p w14:paraId="6CB3751A" w14:textId="77777777" w:rsidR="007E0330" w:rsidRPr="007D151D" w:rsidRDefault="007E0330" w:rsidP="007D151D">
      <w:pPr>
        <w:rPr>
          <w:ins w:id="663" w:author="Maria Liang" w:date="2021-05-10T08:29:00Z"/>
          <w:rFonts w:eastAsiaTheme="minorEastAsia"/>
        </w:rPr>
      </w:pPr>
    </w:p>
    <w:p w14:paraId="79999A70" w14:textId="77777777" w:rsidR="007D151D" w:rsidRPr="007D151D" w:rsidRDefault="007D151D" w:rsidP="007D151D">
      <w:pPr>
        <w:keepNext/>
        <w:keepLines/>
        <w:spacing w:before="60"/>
        <w:jc w:val="center"/>
        <w:rPr>
          <w:ins w:id="664" w:author="Maria Liang" w:date="2021-05-10T08:29:00Z"/>
          <w:rFonts w:ascii="Arial" w:eastAsiaTheme="minorEastAsia" w:hAnsi="Arial"/>
          <w:b/>
        </w:rPr>
      </w:pPr>
      <w:ins w:id="665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5.x.1.3.3.2-4: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41C15E66" w14:textId="77777777" w:rsidTr="007D151D">
        <w:trPr>
          <w:jc w:val="center"/>
          <w:ins w:id="66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6BEF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67" w:author="Maria Liang" w:date="2021-05-10T08:29:00Z"/>
                <w:rFonts w:ascii="Arial" w:eastAsiaTheme="minorEastAsia" w:hAnsi="Arial"/>
                <w:b/>
                <w:sz w:val="18"/>
              </w:rPr>
            </w:pPr>
            <w:ins w:id="66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7C79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69" w:author="Maria Liang" w:date="2021-05-10T08:29:00Z"/>
                <w:rFonts w:ascii="Arial" w:eastAsiaTheme="minorEastAsia" w:hAnsi="Arial"/>
                <w:b/>
                <w:sz w:val="18"/>
              </w:rPr>
            </w:pPr>
            <w:ins w:id="67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0D3D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1" w:author="Maria Liang" w:date="2021-05-10T08:29:00Z"/>
                <w:rFonts w:ascii="Arial" w:eastAsiaTheme="minorEastAsia" w:hAnsi="Arial"/>
                <w:b/>
                <w:sz w:val="18"/>
              </w:rPr>
            </w:pPr>
            <w:ins w:id="67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C56E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3" w:author="Maria Liang" w:date="2021-05-10T08:29:00Z"/>
                <w:rFonts w:ascii="Arial" w:eastAsiaTheme="minorEastAsia" w:hAnsi="Arial"/>
                <w:b/>
                <w:sz w:val="18"/>
              </w:rPr>
            </w:pPr>
            <w:ins w:id="67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7E5CF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5" w:author="Maria Liang" w:date="2021-05-10T08:29:00Z"/>
                <w:rFonts w:ascii="Arial" w:eastAsiaTheme="minorEastAsia" w:hAnsi="Arial"/>
                <w:b/>
                <w:sz w:val="18"/>
              </w:rPr>
            </w:pPr>
            <w:ins w:id="67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CDC8271" w14:textId="77777777" w:rsidTr="007D151D">
        <w:trPr>
          <w:jc w:val="center"/>
          <w:ins w:id="67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4F53C2" w14:textId="77777777" w:rsidR="007D151D" w:rsidRPr="007D151D" w:rsidRDefault="007D151D" w:rsidP="007D151D">
            <w:pPr>
              <w:keepNext/>
              <w:keepLines/>
              <w:spacing w:after="0"/>
              <w:rPr>
                <w:ins w:id="678" w:author="Maria Liang" w:date="2021-05-10T08:29:00Z"/>
                <w:rFonts w:ascii="Arial" w:eastAsiaTheme="minorEastAsia" w:hAnsi="Arial"/>
                <w:sz w:val="18"/>
              </w:rPr>
            </w:pPr>
            <w:ins w:id="67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D181D" w14:textId="77777777" w:rsidR="007D151D" w:rsidRPr="007D151D" w:rsidRDefault="007D151D" w:rsidP="007D151D">
            <w:pPr>
              <w:keepNext/>
              <w:keepLines/>
              <w:spacing w:after="0"/>
              <w:rPr>
                <w:ins w:id="680" w:author="Maria Liang" w:date="2021-05-10T08:29:00Z"/>
                <w:rFonts w:ascii="Arial" w:eastAsiaTheme="minorEastAsia" w:hAnsi="Arial"/>
                <w:sz w:val="18"/>
              </w:rPr>
            </w:pPr>
            <w:ins w:id="68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2D3D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82" w:author="Maria Liang" w:date="2021-05-10T08:29:00Z"/>
                <w:rFonts w:ascii="Arial" w:eastAsiaTheme="minorEastAsia" w:hAnsi="Arial"/>
                <w:sz w:val="18"/>
              </w:rPr>
            </w:pPr>
            <w:ins w:id="68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4FD79" w14:textId="77777777" w:rsidR="007D151D" w:rsidRPr="007D151D" w:rsidRDefault="007D151D" w:rsidP="007D151D">
            <w:pPr>
              <w:keepNext/>
              <w:keepLines/>
              <w:spacing w:after="0"/>
              <w:rPr>
                <w:ins w:id="684" w:author="Maria Liang" w:date="2021-05-10T08:29:00Z"/>
                <w:rFonts w:ascii="Arial" w:eastAsiaTheme="minorEastAsia" w:hAnsi="Arial"/>
                <w:sz w:val="18"/>
              </w:rPr>
            </w:pPr>
            <w:ins w:id="68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9CF128" w14:textId="77777777" w:rsidR="007D151D" w:rsidRPr="007D151D" w:rsidRDefault="007D151D" w:rsidP="007D151D">
            <w:pPr>
              <w:keepNext/>
              <w:keepLines/>
              <w:spacing w:after="0"/>
              <w:rPr>
                <w:ins w:id="686" w:author="Maria Liang" w:date="2021-05-10T08:29:00Z"/>
                <w:rFonts w:ascii="Arial" w:eastAsiaTheme="minorEastAsia" w:hAnsi="Arial"/>
                <w:sz w:val="18"/>
              </w:rPr>
            </w:pPr>
            <w:ins w:id="68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12850D02" w14:textId="77777777" w:rsidR="007D151D" w:rsidRPr="007D151D" w:rsidRDefault="007D151D" w:rsidP="007D151D">
      <w:pPr>
        <w:rPr>
          <w:ins w:id="688" w:author="Maria Liang" w:date="2021-05-10T08:29:00Z"/>
          <w:rFonts w:eastAsiaTheme="minorEastAsia"/>
        </w:rPr>
      </w:pPr>
    </w:p>
    <w:p w14:paraId="1550C50B" w14:textId="77777777" w:rsidR="007D151D" w:rsidRPr="007D151D" w:rsidRDefault="007D151D" w:rsidP="007D151D">
      <w:pPr>
        <w:keepNext/>
        <w:keepLines/>
        <w:spacing w:before="60"/>
        <w:jc w:val="center"/>
        <w:rPr>
          <w:ins w:id="689" w:author="Maria Liang" w:date="2021-05-10T08:29:00Z"/>
          <w:rFonts w:ascii="Arial" w:eastAsiaTheme="minorEastAsia" w:hAnsi="Arial"/>
          <w:b/>
        </w:rPr>
      </w:pPr>
      <w:ins w:id="690" w:author="Maria Liang" w:date="2021-05-10T08:29:00Z">
        <w:r w:rsidRPr="007D151D">
          <w:rPr>
            <w:rFonts w:ascii="Arial" w:eastAsiaTheme="minorEastAsia" w:hAnsi="Arial"/>
            <w:b/>
          </w:rPr>
          <w:t>Table 5.x.1.3.3.2-5: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5291AA61" w14:textId="77777777" w:rsidTr="007D151D">
        <w:trPr>
          <w:jc w:val="center"/>
          <w:ins w:id="69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A3FD2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2" w:author="Maria Liang" w:date="2021-05-10T08:29:00Z"/>
                <w:rFonts w:ascii="Arial" w:eastAsiaTheme="minorEastAsia" w:hAnsi="Arial"/>
                <w:b/>
                <w:sz w:val="18"/>
              </w:rPr>
            </w:pPr>
            <w:ins w:id="6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32B56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4" w:author="Maria Liang" w:date="2021-05-10T08:29:00Z"/>
                <w:rFonts w:ascii="Arial" w:eastAsiaTheme="minorEastAsia" w:hAnsi="Arial"/>
                <w:b/>
                <w:sz w:val="18"/>
              </w:rPr>
            </w:pPr>
            <w:ins w:id="69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66F9A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6" w:author="Maria Liang" w:date="2021-05-10T08:29:00Z"/>
                <w:rFonts w:ascii="Arial" w:eastAsiaTheme="minorEastAsia" w:hAnsi="Arial"/>
                <w:b/>
                <w:sz w:val="18"/>
              </w:rPr>
            </w:pPr>
            <w:ins w:id="6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845A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8" w:author="Maria Liang" w:date="2021-05-10T08:29:00Z"/>
                <w:rFonts w:ascii="Arial" w:eastAsiaTheme="minorEastAsia" w:hAnsi="Arial"/>
                <w:b/>
                <w:sz w:val="18"/>
              </w:rPr>
            </w:pPr>
            <w:ins w:id="6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94A52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00" w:author="Maria Liang" w:date="2021-05-10T08:29:00Z"/>
                <w:rFonts w:ascii="Arial" w:eastAsiaTheme="minorEastAsia" w:hAnsi="Arial"/>
                <w:b/>
                <w:sz w:val="18"/>
              </w:rPr>
            </w:pPr>
            <w:ins w:id="7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7E58F25B" w14:textId="77777777" w:rsidTr="007D151D">
        <w:trPr>
          <w:jc w:val="center"/>
          <w:ins w:id="70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422ED2" w14:textId="77777777" w:rsidR="007D151D" w:rsidRPr="007D151D" w:rsidRDefault="007D151D" w:rsidP="007D151D">
            <w:pPr>
              <w:keepNext/>
              <w:keepLines/>
              <w:spacing w:after="0"/>
              <w:rPr>
                <w:ins w:id="703" w:author="Maria Liang" w:date="2021-05-10T08:29:00Z"/>
                <w:rFonts w:ascii="Arial" w:eastAsiaTheme="minorEastAsia" w:hAnsi="Arial"/>
                <w:sz w:val="18"/>
              </w:rPr>
            </w:pPr>
            <w:ins w:id="70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AF120" w14:textId="77777777" w:rsidR="007D151D" w:rsidRPr="007D151D" w:rsidRDefault="007D151D" w:rsidP="007D151D">
            <w:pPr>
              <w:keepNext/>
              <w:keepLines/>
              <w:spacing w:after="0"/>
              <w:rPr>
                <w:ins w:id="705" w:author="Maria Liang" w:date="2021-05-10T08:29:00Z"/>
                <w:rFonts w:ascii="Arial" w:eastAsiaTheme="minorEastAsia" w:hAnsi="Arial"/>
                <w:sz w:val="18"/>
              </w:rPr>
            </w:pPr>
            <w:ins w:id="70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D1335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07" w:author="Maria Liang" w:date="2021-05-10T08:29:00Z"/>
                <w:rFonts w:ascii="Arial" w:eastAsiaTheme="minorEastAsia" w:hAnsi="Arial"/>
                <w:sz w:val="18"/>
              </w:rPr>
            </w:pPr>
            <w:ins w:id="70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C4F5A" w14:textId="77777777" w:rsidR="007D151D" w:rsidRPr="007D151D" w:rsidRDefault="007D151D" w:rsidP="007D151D">
            <w:pPr>
              <w:keepNext/>
              <w:keepLines/>
              <w:spacing w:after="0"/>
              <w:rPr>
                <w:ins w:id="709" w:author="Maria Liang" w:date="2021-05-10T08:29:00Z"/>
                <w:rFonts w:ascii="Arial" w:eastAsiaTheme="minorEastAsia" w:hAnsi="Arial"/>
                <w:sz w:val="18"/>
              </w:rPr>
            </w:pPr>
            <w:ins w:id="71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CFDFE" w14:textId="77777777" w:rsidR="007D151D" w:rsidRPr="007D151D" w:rsidRDefault="007D151D" w:rsidP="007D151D">
            <w:pPr>
              <w:keepNext/>
              <w:keepLines/>
              <w:spacing w:after="0"/>
              <w:rPr>
                <w:ins w:id="711" w:author="Maria Liang" w:date="2021-05-10T08:29:00Z"/>
                <w:rFonts w:ascii="Arial" w:eastAsiaTheme="minorEastAsia" w:hAnsi="Arial"/>
                <w:sz w:val="18"/>
              </w:rPr>
            </w:pPr>
            <w:ins w:id="71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35567B47" w14:textId="77777777" w:rsidR="007D151D" w:rsidRPr="007D151D" w:rsidRDefault="007D151D" w:rsidP="007D151D">
      <w:pPr>
        <w:rPr>
          <w:ins w:id="713" w:author="Maria Liang" w:date="2021-05-10T08:29:00Z"/>
          <w:rFonts w:eastAsiaTheme="minorEastAsia"/>
        </w:rPr>
      </w:pPr>
    </w:p>
    <w:p w14:paraId="51C43420" w14:textId="30CFD01A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714" w:author="Maria Liang" w:date="2021-05-10T08:29:00Z"/>
          <w:rFonts w:ascii="Arial" w:eastAsiaTheme="minorEastAsia" w:hAnsi="Arial"/>
        </w:rPr>
      </w:pPr>
      <w:bookmarkStart w:id="715" w:name="_Toc28013484"/>
      <w:bookmarkStart w:id="716" w:name="_Toc36040244"/>
      <w:bookmarkStart w:id="717" w:name="_Toc44692862"/>
      <w:bookmarkStart w:id="718" w:name="_Toc45134323"/>
      <w:bookmarkStart w:id="719" w:name="_Toc49607387"/>
      <w:bookmarkStart w:id="720" w:name="_Toc51763359"/>
      <w:bookmarkStart w:id="721" w:name="_Toc58850257"/>
      <w:bookmarkStart w:id="722" w:name="_Toc59018637"/>
      <w:ins w:id="723" w:author="Maria Liang" w:date="2021-05-10T08:29:00Z">
        <w:r w:rsidRPr="007D151D">
          <w:rPr>
            <w:rFonts w:ascii="Arial" w:eastAsiaTheme="minorEastAsia" w:hAnsi="Arial"/>
          </w:rPr>
          <w:t>5.x.1.3.3.3</w:t>
        </w:r>
        <w:r w:rsidRPr="007D151D">
          <w:rPr>
            <w:rFonts w:ascii="Arial" w:eastAsiaTheme="minorEastAsia" w:hAnsi="Arial"/>
          </w:rPr>
          <w:tab/>
          <w:t>P</w:t>
        </w:r>
      </w:ins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ins w:id="724" w:author="Maria Liang" w:date="2021-05-10T10:42:00Z">
        <w:r w:rsidR="00B018B1">
          <w:rPr>
            <w:rFonts w:ascii="Arial" w:eastAsiaTheme="minorEastAsia" w:hAnsi="Arial"/>
          </w:rPr>
          <w:t>ATCH</w:t>
        </w:r>
      </w:ins>
    </w:p>
    <w:p w14:paraId="6F108797" w14:textId="748A4A74" w:rsidR="007D151D" w:rsidRDefault="007D151D" w:rsidP="007D151D">
      <w:pPr>
        <w:rPr>
          <w:ins w:id="725" w:author="Maria Liang" w:date="2021-05-10T12:17:00Z"/>
          <w:rFonts w:eastAsiaTheme="minorEastAsia"/>
          <w:noProof/>
          <w:lang w:eastAsia="zh-CN"/>
        </w:rPr>
      </w:pPr>
      <w:ins w:id="726" w:author="Maria Liang" w:date="2021-05-10T08:29:00Z">
        <w:r w:rsidRPr="007D151D">
          <w:rPr>
            <w:rFonts w:eastAsiaTheme="minorEastAsia"/>
            <w:noProof/>
            <w:lang w:eastAsia="zh-CN"/>
          </w:rPr>
          <w:t>The P</w:t>
        </w:r>
      </w:ins>
      <w:ins w:id="727" w:author="Maria Liang" w:date="2021-05-10T10:42:00Z">
        <w:r w:rsidR="00B018B1">
          <w:rPr>
            <w:rFonts w:eastAsiaTheme="minorEastAsia"/>
            <w:noProof/>
            <w:lang w:eastAsia="zh-CN"/>
          </w:rPr>
          <w:t>ATCH</w:t>
        </w:r>
      </w:ins>
      <w:ins w:id="728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method is used to </w:t>
        </w:r>
      </w:ins>
      <w:ins w:id="729" w:author="Maria Liang" w:date="2021-05-10T10:43:00Z">
        <w:r w:rsidR="00B018B1">
          <w:rPr>
            <w:rFonts w:eastAsiaTheme="minorEastAsia"/>
            <w:noProof/>
            <w:lang w:eastAsia="zh-CN"/>
          </w:rPr>
          <w:t>modify</w:t>
        </w:r>
      </w:ins>
      <w:ins w:id="730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an existing </w:t>
        </w:r>
        <w:r w:rsidRPr="007D151D">
          <w:rPr>
            <w:rFonts w:eastAsiaTheme="minorEastAsia"/>
          </w:rPr>
          <w:t xml:space="preserve">Individual </w:t>
        </w:r>
      </w:ins>
      <w:ins w:id="731" w:author="Maria Liang" w:date="2021-05-10T10:43:00Z">
        <w:r w:rsidR="00B018B1">
          <w:rPr>
            <w:rFonts w:eastAsiaTheme="minorEastAsia"/>
          </w:rPr>
          <w:t>application AM context</w:t>
        </w:r>
      </w:ins>
      <w:ins w:id="732" w:author="Maria Liang" w:date="2021-05-10T08:29:00Z">
        <w:r w:rsidRPr="007D151D">
          <w:rPr>
            <w:rFonts w:eastAsiaTheme="minorEastAsia"/>
            <w:noProof/>
            <w:lang w:eastAsia="zh-CN"/>
          </w:rPr>
          <w:t>. The AF shall initiate the HTTP P</w:t>
        </w:r>
      </w:ins>
      <w:ins w:id="733" w:author="Maria Liang" w:date="2021-05-10T10:43:00Z">
        <w:r w:rsidR="00B018B1">
          <w:rPr>
            <w:rFonts w:eastAsiaTheme="minorEastAsia"/>
            <w:noProof/>
            <w:lang w:eastAsia="zh-CN"/>
          </w:rPr>
          <w:t>ATCH</w:t>
        </w:r>
      </w:ins>
      <w:ins w:id="734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request message and the NEF shall respond to the message.</w:t>
        </w:r>
      </w:ins>
    </w:p>
    <w:p w14:paraId="785743BE" w14:textId="54AD0BBA" w:rsidR="00D60F22" w:rsidRPr="007D151D" w:rsidRDefault="00D60F22" w:rsidP="007D151D">
      <w:pPr>
        <w:rPr>
          <w:ins w:id="735" w:author="Maria Liang" w:date="2021-05-10T08:29:00Z"/>
          <w:rFonts w:eastAsiaTheme="minorEastAsia"/>
          <w:noProof/>
          <w:lang w:eastAsia="zh-CN"/>
        </w:rPr>
      </w:pPr>
      <w:ins w:id="736" w:author="Maria Liang" w:date="2021-05-10T12:17:00Z">
        <w:r w:rsidRPr="00376A4A">
          <w:t>This method shall support the URI query parameters specified in table 5.</w:t>
        </w:r>
        <w:r>
          <w:t>x.1.</w:t>
        </w:r>
        <w:r w:rsidRPr="00376A4A">
          <w:t>3.3.3-1.</w:t>
        </w:r>
      </w:ins>
    </w:p>
    <w:p w14:paraId="4ED868F4" w14:textId="228618F9" w:rsidR="00D60F22" w:rsidRPr="00376A4A" w:rsidRDefault="00D60F22" w:rsidP="00D60F22">
      <w:pPr>
        <w:pStyle w:val="TH"/>
        <w:rPr>
          <w:ins w:id="737" w:author="Maria Liang" w:date="2021-05-10T12:16:00Z"/>
          <w:rFonts w:cs="Arial"/>
        </w:rPr>
      </w:pPr>
      <w:ins w:id="738" w:author="Maria Liang" w:date="2021-05-10T12:16:00Z">
        <w:r w:rsidRPr="00376A4A">
          <w:t>Table 5.</w:t>
        </w:r>
        <w:r>
          <w:t>x</w:t>
        </w:r>
        <w:r w:rsidRPr="00376A4A">
          <w:t>.</w:t>
        </w:r>
        <w:r>
          <w:t>1.</w:t>
        </w:r>
        <w:r w:rsidRPr="00376A4A">
          <w:t>3.3.</w:t>
        </w:r>
        <w:r>
          <w:t>3</w:t>
        </w:r>
        <w:r w:rsidRPr="00376A4A">
          <w:t>-1: URI query parameters supported by the PATCH method on this resource</w:t>
        </w:r>
      </w:ins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0"/>
        <w:gridCol w:w="1455"/>
        <w:gridCol w:w="412"/>
        <w:gridCol w:w="1112"/>
        <w:gridCol w:w="3402"/>
        <w:gridCol w:w="1671"/>
      </w:tblGrid>
      <w:tr w:rsidR="00D60F22" w:rsidRPr="00376A4A" w14:paraId="6950839A" w14:textId="77777777" w:rsidTr="00AD64B8">
        <w:trPr>
          <w:jc w:val="center"/>
          <w:ins w:id="739" w:author="Maria Liang" w:date="2021-05-10T12:16:00Z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F40B7" w14:textId="77777777" w:rsidR="00D60F22" w:rsidRPr="00427849" w:rsidRDefault="00D60F22" w:rsidP="00AD64B8">
            <w:pPr>
              <w:pStyle w:val="TAH"/>
              <w:rPr>
                <w:ins w:id="740" w:author="Maria Liang" w:date="2021-05-10T12:16:00Z"/>
              </w:rPr>
            </w:pPr>
            <w:ins w:id="741" w:author="Maria Liang" w:date="2021-05-10T12:16:00Z">
              <w:r w:rsidRPr="00427849">
                <w:t>Name</w:t>
              </w:r>
            </w:ins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91C9" w14:textId="77777777" w:rsidR="00D60F22" w:rsidRPr="00427849" w:rsidRDefault="00D60F22" w:rsidP="00AD64B8">
            <w:pPr>
              <w:pStyle w:val="TAH"/>
              <w:rPr>
                <w:ins w:id="742" w:author="Maria Liang" w:date="2021-05-10T12:16:00Z"/>
              </w:rPr>
            </w:pPr>
            <w:ins w:id="743" w:author="Maria Liang" w:date="2021-05-10T12:16:00Z">
              <w:r w:rsidRPr="00427849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BF95AD" w14:textId="77777777" w:rsidR="00D60F22" w:rsidRPr="00427849" w:rsidRDefault="00D60F22" w:rsidP="00AD64B8">
            <w:pPr>
              <w:pStyle w:val="TAH"/>
              <w:rPr>
                <w:ins w:id="744" w:author="Maria Liang" w:date="2021-05-10T12:16:00Z"/>
              </w:rPr>
            </w:pPr>
            <w:ins w:id="745" w:author="Maria Liang" w:date="2021-05-10T12:16:00Z">
              <w:r w:rsidRPr="00427849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DD687" w14:textId="77777777" w:rsidR="00D60F22" w:rsidRPr="00427849" w:rsidRDefault="00D60F22" w:rsidP="00AD64B8">
            <w:pPr>
              <w:pStyle w:val="TAH"/>
              <w:rPr>
                <w:ins w:id="746" w:author="Maria Liang" w:date="2021-05-10T12:16:00Z"/>
              </w:rPr>
            </w:pPr>
            <w:ins w:id="747" w:author="Maria Liang" w:date="2021-05-10T12:16:00Z">
              <w:r w:rsidRPr="00427849">
                <w:t>Cardinality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7BDA39" w14:textId="77777777" w:rsidR="00D60F22" w:rsidRPr="00427849" w:rsidRDefault="00D60F22" w:rsidP="00AD64B8">
            <w:pPr>
              <w:pStyle w:val="TAH"/>
              <w:rPr>
                <w:ins w:id="748" w:author="Maria Liang" w:date="2021-05-10T12:16:00Z"/>
              </w:rPr>
            </w:pPr>
            <w:ins w:id="749" w:author="Maria Liang" w:date="2021-05-10T12:16:00Z">
              <w:r w:rsidRPr="00427849">
                <w:t>Description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6FAD1A" w14:textId="77777777" w:rsidR="00D60F22" w:rsidRPr="00427849" w:rsidRDefault="00D60F22" w:rsidP="00AD64B8">
            <w:pPr>
              <w:pStyle w:val="TAH"/>
              <w:rPr>
                <w:ins w:id="750" w:author="Maria Liang" w:date="2021-05-10T12:16:00Z"/>
              </w:rPr>
            </w:pPr>
            <w:ins w:id="751" w:author="Maria Liang" w:date="2021-05-10T12:16:00Z">
              <w:r w:rsidRPr="00427849">
                <w:t>Applicability</w:t>
              </w:r>
            </w:ins>
          </w:p>
        </w:tc>
      </w:tr>
      <w:tr w:rsidR="00D60F22" w:rsidRPr="00376A4A" w14:paraId="4524C39E" w14:textId="77777777" w:rsidTr="00AD64B8">
        <w:trPr>
          <w:jc w:val="center"/>
          <w:ins w:id="752" w:author="Maria Liang" w:date="2021-05-10T12:16:00Z"/>
        </w:trPr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59DE2" w14:textId="77777777" w:rsidR="00D60F22" w:rsidRPr="00427849" w:rsidRDefault="00D60F22" w:rsidP="00AD64B8">
            <w:pPr>
              <w:pStyle w:val="TAL"/>
              <w:rPr>
                <w:ins w:id="753" w:author="Maria Liang" w:date="2021-05-10T12:16:00Z"/>
              </w:rPr>
            </w:pPr>
            <w:ins w:id="754" w:author="Maria Liang" w:date="2021-05-10T12:16:00Z">
              <w:r w:rsidRPr="00427849">
                <w:t>n/a</w:t>
              </w:r>
            </w:ins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D95E" w14:textId="77777777" w:rsidR="00D60F22" w:rsidRPr="00427849" w:rsidRDefault="00D60F22" w:rsidP="00AD64B8">
            <w:pPr>
              <w:pStyle w:val="TAL"/>
              <w:rPr>
                <w:ins w:id="755" w:author="Maria Liang" w:date="2021-05-10T12:16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C510" w14:textId="77777777" w:rsidR="00D60F22" w:rsidRPr="00427849" w:rsidRDefault="00D60F22" w:rsidP="00AD64B8">
            <w:pPr>
              <w:pStyle w:val="TAC"/>
              <w:rPr>
                <w:ins w:id="756" w:author="Maria Liang" w:date="2021-05-10T12:16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F73" w14:textId="77777777" w:rsidR="00D60F22" w:rsidRPr="00427849" w:rsidRDefault="00D60F22" w:rsidP="00AD64B8">
            <w:pPr>
              <w:pStyle w:val="TAC"/>
              <w:rPr>
                <w:ins w:id="757" w:author="Maria Liang" w:date="2021-05-10T12:16:00Z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C6A6A" w14:textId="77777777" w:rsidR="00D60F22" w:rsidRPr="00427849" w:rsidRDefault="00D60F22" w:rsidP="00AD64B8">
            <w:pPr>
              <w:pStyle w:val="TAL"/>
              <w:rPr>
                <w:ins w:id="758" w:author="Maria Liang" w:date="2021-05-10T12:16:00Z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0CC0" w14:textId="77777777" w:rsidR="00D60F22" w:rsidRPr="00427849" w:rsidRDefault="00D60F22" w:rsidP="00AD64B8">
            <w:pPr>
              <w:pStyle w:val="TAL"/>
              <w:rPr>
                <w:ins w:id="759" w:author="Maria Liang" w:date="2021-05-10T12:16:00Z"/>
              </w:rPr>
            </w:pPr>
          </w:p>
        </w:tc>
      </w:tr>
    </w:tbl>
    <w:p w14:paraId="0DD566E0" w14:textId="77777777" w:rsidR="00D60F22" w:rsidRDefault="00D60F22" w:rsidP="0016207C">
      <w:pPr>
        <w:rPr>
          <w:ins w:id="760" w:author="Maria Liang" w:date="2021-05-10T12:16:00Z"/>
          <w:rFonts w:eastAsiaTheme="minorEastAsia"/>
        </w:rPr>
      </w:pPr>
    </w:p>
    <w:p w14:paraId="2E0C7ACB" w14:textId="06F43F75" w:rsidR="0016207C" w:rsidRPr="007D151D" w:rsidRDefault="007D151D" w:rsidP="0016207C">
      <w:pPr>
        <w:rPr>
          <w:ins w:id="761" w:author="Maria Liang" w:date="2021-05-10T10:51:00Z"/>
          <w:rFonts w:eastAsiaTheme="minorEastAsia"/>
        </w:rPr>
      </w:pPr>
      <w:ins w:id="762" w:author="Maria Liang" w:date="2021-05-10T08:29:00Z">
        <w:r w:rsidRPr="007D151D">
          <w:rPr>
            <w:rFonts w:eastAsiaTheme="minorEastAsia"/>
          </w:rPr>
          <w:t>This method shall support the request data structures specified in table 5.x.1.3.3.3-</w:t>
        </w:r>
      </w:ins>
      <w:ins w:id="763" w:author="Maria Liang" w:date="2021-05-10T12:17:00Z">
        <w:r w:rsidR="00D60F22">
          <w:rPr>
            <w:rFonts w:eastAsiaTheme="minorEastAsia"/>
          </w:rPr>
          <w:t>2</w:t>
        </w:r>
      </w:ins>
      <w:ins w:id="764" w:author="Maria Liang" w:date="2021-05-10T10:44:00Z">
        <w:r w:rsidR="00B018B1">
          <w:rPr>
            <w:rFonts w:eastAsiaTheme="minorEastAsia"/>
          </w:rPr>
          <w:t>,</w:t>
        </w:r>
      </w:ins>
      <w:ins w:id="765" w:author="Maria Liang" w:date="2021-05-10T08:29:00Z">
        <w:r w:rsidRPr="007D151D">
          <w:rPr>
            <w:rFonts w:eastAsiaTheme="minorEastAsia"/>
          </w:rPr>
          <w:t xml:space="preserve"> </w:t>
        </w:r>
      </w:ins>
      <w:ins w:id="766" w:author="Maria Liang" w:date="2021-05-10T10:51:00Z">
        <w:r w:rsidR="0016207C" w:rsidRPr="007D151D">
          <w:rPr>
            <w:rFonts w:eastAsiaTheme="minorEastAsia"/>
          </w:rPr>
          <w:t>the response data structures and response codes specified in table 5.x.1.3.3.</w:t>
        </w:r>
      </w:ins>
      <w:ins w:id="767" w:author="Maria Liang" w:date="2021-05-10T12:12:00Z">
        <w:r w:rsidR="008E3166">
          <w:rPr>
            <w:rFonts w:eastAsiaTheme="minorEastAsia"/>
          </w:rPr>
          <w:t>3</w:t>
        </w:r>
      </w:ins>
      <w:ins w:id="768" w:author="Maria Liang" w:date="2021-05-10T10:51:00Z">
        <w:r w:rsidR="0016207C" w:rsidRPr="007D151D">
          <w:rPr>
            <w:rFonts w:eastAsiaTheme="minorEastAsia"/>
          </w:rPr>
          <w:t>-</w:t>
        </w:r>
      </w:ins>
      <w:ins w:id="769" w:author="Maria Liang" w:date="2021-05-10T12:17:00Z">
        <w:r w:rsidR="00D60F22">
          <w:rPr>
            <w:rFonts w:eastAsiaTheme="minorEastAsia"/>
          </w:rPr>
          <w:t>3</w:t>
        </w:r>
      </w:ins>
      <w:ins w:id="770" w:author="Maria Liang" w:date="2021-05-10T10:51:00Z">
        <w:r w:rsidR="0016207C">
          <w:rPr>
            <w:rFonts w:eastAsiaTheme="minorEastAsia"/>
          </w:rPr>
          <w:t xml:space="preserve"> and the Location Headers specified in table</w:t>
        </w:r>
        <w:r w:rsidR="0016207C" w:rsidRPr="007D151D">
          <w:rPr>
            <w:rFonts w:eastAsiaTheme="minorEastAsia"/>
          </w:rPr>
          <w:t> 5.x.1.3.3.</w:t>
        </w:r>
      </w:ins>
      <w:ins w:id="771" w:author="Maria Liang" w:date="2021-05-10T12:12:00Z">
        <w:r w:rsidR="008E3166">
          <w:rPr>
            <w:rFonts w:eastAsiaTheme="minorEastAsia"/>
          </w:rPr>
          <w:t>3</w:t>
        </w:r>
      </w:ins>
      <w:ins w:id="772" w:author="Maria Liang" w:date="2021-05-10T10:51:00Z">
        <w:r w:rsidR="0016207C" w:rsidRPr="007D151D">
          <w:rPr>
            <w:rFonts w:eastAsiaTheme="minorEastAsia"/>
          </w:rPr>
          <w:t>-</w:t>
        </w:r>
      </w:ins>
      <w:ins w:id="773" w:author="Maria Liang" w:date="2021-05-10T12:18:00Z">
        <w:r w:rsidR="00D60F22">
          <w:rPr>
            <w:rFonts w:eastAsiaTheme="minorEastAsia"/>
          </w:rPr>
          <w:t>4</w:t>
        </w:r>
      </w:ins>
      <w:ins w:id="774" w:author="Maria Liang" w:date="2021-05-10T10:51:00Z">
        <w:r w:rsidR="0016207C">
          <w:rPr>
            <w:rFonts w:eastAsiaTheme="minorEastAsia"/>
          </w:rPr>
          <w:t xml:space="preserve"> and table</w:t>
        </w:r>
        <w:r w:rsidR="0016207C" w:rsidRPr="007D151D">
          <w:rPr>
            <w:rFonts w:eastAsiaTheme="minorEastAsia"/>
          </w:rPr>
          <w:t> 5.x.1.3.3.</w:t>
        </w:r>
      </w:ins>
      <w:ins w:id="775" w:author="Maria Liang" w:date="2021-05-10T12:12:00Z">
        <w:r w:rsidR="008E3166">
          <w:rPr>
            <w:rFonts w:eastAsiaTheme="minorEastAsia"/>
          </w:rPr>
          <w:t>3</w:t>
        </w:r>
      </w:ins>
      <w:ins w:id="776" w:author="Maria Liang" w:date="2021-05-10T10:51:00Z">
        <w:r w:rsidR="0016207C" w:rsidRPr="007D151D">
          <w:rPr>
            <w:rFonts w:eastAsiaTheme="minorEastAsia"/>
          </w:rPr>
          <w:t>-</w:t>
        </w:r>
      </w:ins>
      <w:ins w:id="777" w:author="Maria Liang" w:date="2021-05-10T12:18:00Z">
        <w:r w:rsidR="00D60F22">
          <w:rPr>
            <w:rFonts w:eastAsiaTheme="minorEastAsia"/>
          </w:rPr>
          <w:t>5</w:t>
        </w:r>
      </w:ins>
      <w:ins w:id="778" w:author="Maria Liang" w:date="2021-05-10T10:51:00Z">
        <w:r w:rsidR="0016207C" w:rsidRPr="007D151D">
          <w:rPr>
            <w:rFonts w:eastAsiaTheme="minorEastAsia"/>
          </w:rPr>
          <w:t>.</w:t>
        </w:r>
      </w:ins>
    </w:p>
    <w:p w14:paraId="5D35FF1D" w14:textId="3C7A465F" w:rsidR="007D151D" w:rsidRPr="007D151D" w:rsidRDefault="007D151D" w:rsidP="0016207C">
      <w:pPr>
        <w:rPr>
          <w:ins w:id="779" w:author="Maria Liang" w:date="2021-05-10T08:29:00Z"/>
          <w:rFonts w:ascii="Arial" w:eastAsiaTheme="minorEastAsia" w:hAnsi="Arial"/>
          <w:b/>
        </w:rPr>
      </w:pPr>
      <w:ins w:id="780" w:author="Maria Liang" w:date="2021-05-10T08:29:00Z">
        <w:r w:rsidRPr="007D151D">
          <w:rPr>
            <w:rFonts w:ascii="Arial" w:eastAsiaTheme="minorEastAsia" w:hAnsi="Arial"/>
            <w:b/>
          </w:rPr>
          <w:t>Table 5.x.1.3.3.3-</w:t>
        </w:r>
      </w:ins>
      <w:ins w:id="781" w:author="Maria Liang" w:date="2021-05-10T12:18:00Z">
        <w:r w:rsidR="00D60F22">
          <w:rPr>
            <w:rFonts w:ascii="Arial" w:eastAsiaTheme="minorEastAsia" w:hAnsi="Arial"/>
            <w:b/>
          </w:rPr>
          <w:t>2</w:t>
        </w:r>
      </w:ins>
      <w:ins w:id="782" w:author="Maria Liang" w:date="2021-05-10T08:29:00Z">
        <w:r w:rsidRPr="007D151D">
          <w:rPr>
            <w:rFonts w:ascii="Arial" w:eastAsiaTheme="minorEastAsia" w:hAnsi="Arial"/>
            <w:b/>
          </w:rPr>
          <w:t>: Data structures supported by the P</w:t>
        </w:r>
      </w:ins>
      <w:ins w:id="783" w:author="Maria Liang" w:date="2021-05-10T10:52:00Z">
        <w:r w:rsidR="0016207C">
          <w:rPr>
            <w:rFonts w:ascii="Arial" w:eastAsiaTheme="minorEastAsia" w:hAnsi="Arial"/>
            <w:b/>
          </w:rPr>
          <w:t>ATCH</w:t>
        </w:r>
      </w:ins>
      <w:ins w:id="784" w:author="Maria Liang" w:date="2021-05-10T08:29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3D5BF70A" w14:textId="77777777" w:rsidTr="007D151D">
        <w:trPr>
          <w:jc w:val="center"/>
          <w:ins w:id="785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88EDB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86" w:author="Maria Liang" w:date="2021-05-10T08:29:00Z"/>
                <w:rFonts w:ascii="Arial" w:eastAsiaTheme="minorEastAsia" w:hAnsi="Arial"/>
                <w:b/>
                <w:sz w:val="18"/>
              </w:rPr>
            </w:pPr>
            <w:ins w:id="78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4CB8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88" w:author="Maria Liang" w:date="2021-05-10T08:29:00Z"/>
                <w:rFonts w:ascii="Arial" w:eastAsiaTheme="minorEastAsia" w:hAnsi="Arial"/>
                <w:b/>
                <w:sz w:val="18"/>
              </w:rPr>
            </w:pPr>
            <w:ins w:id="78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D063C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0" w:author="Maria Liang" w:date="2021-05-10T08:29:00Z"/>
                <w:rFonts w:ascii="Arial" w:eastAsiaTheme="minorEastAsia" w:hAnsi="Arial"/>
                <w:b/>
                <w:sz w:val="18"/>
              </w:rPr>
            </w:pPr>
            <w:ins w:id="7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91183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2" w:author="Maria Liang" w:date="2021-05-10T08:29:00Z"/>
                <w:rFonts w:ascii="Arial" w:eastAsiaTheme="minorEastAsia" w:hAnsi="Arial"/>
                <w:b/>
                <w:sz w:val="18"/>
              </w:rPr>
            </w:pPr>
            <w:ins w:id="7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3A64DCC" w14:textId="77777777" w:rsidTr="007D151D">
        <w:trPr>
          <w:trHeight w:val="413"/>
          <w:jc w:val="center"/>
          <w:ins w:id="794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0FF6C" w14:textId="44E370C0" w:rsidR="007D151D" w:rsidRPr="007D151D" w:rsidRDefault="0016207C" w:rsidP="007D151D">
            <w:pPr>
              <w:keepNext/>
              <w:keepLines/>
              <w:spacing w:after="0"/>
              <w:rPr>
                <w:ins w:id="79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796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AppAmContex</w:t>
              </w:r>
            </w:ins>
            <w:ins w:id="797" w:author="Maria Liang r1" w:date="2021-05-27T12:45:00Z">
              <w:r w:rsidR="00997F02">
                <w:rPr>
                  <w:rFonts w:ascii="Arial" w:eastAsiaTheme="minorEastAsia" w:hAnsi="Arial"/>
                  <w:sz w:val="18"/>
                  <w:lang w:eastAsia="zh-CN"/>
                </w:rPr>
                <w:t>t</w:t>
              </w:r>
            </w:ins>
            <w:ins w:id="798" w:author="Maria Liang r2" w:date="2021-05-28T11:41:00Z">
              <w:r w:rsidR="002C545A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799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UpdateData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7BF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0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01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7B9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0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03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20FC" w14:textId="60D683EC" w:rsidR="007D151D" w:rsidRPr="007D151D" w:rsidRDefault="0016207C" w:rsidP="007D151D">
            <w:pPr>
              <w:keepNext/>
              <w:keepLines/>
              <w:spacing w:after="0"/>
              <w:rPr>
                <w:ins w:id="804" w:author="Maria Liang" w:date="2021-05-10T08:29:00Z"/>
                <w:rFonts w:ascii="Arial" w:eastAsiaTheme="minorEastAsia" w:hAnsi="Arial"/>
                <w:b/>
              </w:rPr>
            </w:pPr>
            <w:ins w:id="805" w:author="Maria Liang" w:date="2021-05-10T10:53:00Z">
              <w:r w:rsidRPr="0016207C">
                <w:rPr>
                  <w:rFonts w:ascii="Arial" w:eastAsiaTheme="minorEastAsia" w:hAnsi="Arial"/>
                  <w:sz w:val="18"/>
                </w:rPr>
                <w:t xml:space="preserve">Contains the modification(s) to </w:t>
              </w:r>
              <w:r>
                <w:rPr>
                  <w:rFonts w:ascii="Arial" w:eastAsiaTheme="minorEastAsia" w:hAnsi="Arial"/>
                  <w:sz w:val="18"/>
                </w:rPr>
                <w:t>be applied</w:t>
              </w:r>
              <w:r w:rsidRPr="0016207C">
                <w:rPr>
                  <w:rFonts w:ascii="Arial" w:eastAsiaTheme="minorEastAsia" w:hAnsi="Arial"/>
                  <w:sz w:val="18"/>
                </w:rPr>
                <w:t xml:space="preserve"> to the Individual application AM context resource</w:t>
              </w:r>
            </w:ins>
            <w:ins w:id="806" w:author="Maria Liang" w:date="2021-05-10T08:29:00Z">
              <w:r w:rsidR="007D151D" w:rsidRPr="007D151D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</w:tbl>
    <w:p w14:paraId="0E035451" w14:textId="77777777" w:rsidR="007D151D" w:rsidRPr="007D151D" w:rsidRDefault="007D151D" w:rsidP="007D151D">
      <w:pPr>
        <w:rPr>
          <w:ins w:id="807" w:author="Maria Liang" w:date="2021-05-10T08:29:00Z"/>
          <w:rFonts w:eastAsiaTheme="minorEastAsia"/>
        </w:rPr>
      </w:pPr>
    </w:p>
    <w:p w14:paraId="30C66CA9" w14:textId="74A50536" w:rsidR="007D151D" w:rsidRPr="007D151D" w:rsidRDefault="007D151D" w:rsidP="007D151D">
      <w:pPr>
        <w:keepNext/>
        <w:keepLines/>
        <w:spacing w:before="240" w:after="120"/>
        <w:jc w:val="center"/>
        <w:rPr>
          <w:ins w:id="808" w:author="Maria Liang" w:date="2021-05-10T08:29:00Z"/>
          <w:rFonts w:ascii="Arial" w:eastAsiaTheme="minorEastAsia" w:hAnsi="Arial"/>
          <w:b/>
        </w:rPr>
      </w:pPr>
      <w:ins w:id="809" w:author="Maria Liang" w:date="2021-05-10T08:29:00Z">
        <w:r w:rsidRPr="007D151D">
          <w:rPr>
            <w:rFonts w:ascii="Arial" w:eastAsiaTheme="minorEastAsia" w:hAnsi="Arial"/>
            <w:b/>
          </w:rPr>
          <w:t>Table 5.x.1.3.3.3-</w:t>
        </w:r>
      </w:ins>
      <w:ins w:id="810" w:author="Maria Liang" w:date="2021-05-10T12:18:00Z">
        <w:r w:rsidR="00D60F22">
          <w:rPr>
            <w:rFonts w:ascii="Arial" w:eastAsiaTheme="minorEastAsia" w:hAnsi="Arial"/>
            <w:b/>
          </w:rPr>
          <w:t>3</w:t>
        </w:r>
      </w:ins>
      <w:ins w:id="811" w:author="Maria Liang" w:date="2021-05-10T08:29:00Z">
        <w:r w:rsidRPr="007D151D">
          <w:rPr>
            <w:rFonts w:ascii="Arial" w:eastAsiaTheme="minorEastAsia" w:hAnsi="Arial"/>
            <w:b/>
          </w:rPr>
          <w:t>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P</w:t>
        </w:r>
      </w:ins>
      <w:ins w:id="812" w:author="Maria Liang" w:date="2021-05-10T10:52:00Z">
        <w:r w:rsidR="0016207C">
          <w:rPr>
            <w:rFonts w:ascii="Arial" w:eastAsiaTheme="minorEastAsia" w:hAnsi="Arial"/>
            <w:b/>
          </w:rPr>
          <w:t>ATCH</w:t>
        </w:r>
      </w:ins>
      <w:ins w:id="813" w:author="Maria Liang" w:date="2021-05-10T08:29:00Z"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478CE74D" w14:textId="77777777" w:rsidTr="007D151D">
        <w:trPr>
          <w:jc w:val="center"/>
          <w:ins w:id="81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4362F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5" w:author="Maria Liang" w:date="2021-05-10T08:29:00Z"/>
                <w:rFonts w:ascii="Arial" w:eastAsiaTheme="minorEastAsia" w:hAnsi="Arial"/>
                <w:b/>
                <w:sz w:val="18"/>
              </w:rPr>
            </w:pPr>
            <w:ins w:id="81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77F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7" w:author="Maria Liang" w:date="2021-05-10T08:29:00Z"/>
                <w:rFonts w:ascii="Arial" w:eastAsiaTheme="minorEastAsia" w:hAnsi="Arial"/>
                <w:b/>
                <w:sz w:val="18"/>
              </w:rPr>
            </w:pPr>
            <w:ins w:id="81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1CBA2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9" w:author="Maria Liang" w:date="2021-05-10T08:29:00Z"/>
                <w:rFonts w:ascii="Arial" w:eastAsiaTheme="minorEastAsia" w:hAnsi="Arial"/>
                <w:b/>
                <w:sz w:val="18"/>
              </w:rPr>
            </w:pPr>
            <w:ins w:id="82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ED8D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1" w:author="Maria Liang" w:date="2021-05-10T08:29:00Z"/>
                <w:rFonts w:ascii="Arial" w:eastAsiaTheme="minorEastAsia" w:hAnsi="Arial"/>
                <w:b/>
                <w:sz w:val="18"/>
              </w:rPr>
            </w:pPr>
            <w:ins w:id="82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70918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3" w:author="Maria Liang" w:date="2021-05-10T08:29:00Z"/>
                <w:rFonts w:ascii="Arial" w:eastAsiaTheme="minorEastAsia" w:hAnsi="Arial"/>
                <w:b/>
                <w:sz w:val="18"/>
              </w:rPr>
            </w:pPr>
            <w:ins w:id="8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49D5F42B" w14:textId="77777777" w:rsidTr="007D151D">
        <w:trPr>
          <w:jc w:val="center"/>
          <w:ins w:id="82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925256" w14:textId="52B8F96D" w:rsidR="007D151D" w:rsidRPr="007D151D" w:rsidRDefault="0016207C" w:rsidP="007D151D">
            <w:pPr>
              <w:keepLines/>
              <w:spacing w:after="240"/>
              <w:rPr>
                <w:ins w:id="826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827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828" w:author="Maria Liang" w:date="2021-05-10T15:03:00Z">
              <w:r w:rsidR="004B0B1E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829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6D6D2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3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31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016F0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3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33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0DFF32" w14:textId="77777777" w:rsidR="007D151D" w:rsidRPr="007D151D" w:rsidRDefault="007D151D" w:rsidP="007D151D">
            <w:pPr>
              <w:keepNext/>
              <w:keepLines/>
              <w:spacing w:after="0"/>
              <w:rPr>
                <w:ins w:id="83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3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249F7" w14:textId="77777777" w:rsidR="0016207C" w:rsidRPr="0016207C" w:rsidRDefault="0016207C" w:rsidP="0016207C">
            <w:pPr>
              <w:keepNext/>
              <w:keepLines/>
              <w:spacing w:afterLines="50" w:after="120"/>
              <w:rPr>
                <w:ins w:id="836" w:author="Maria Liang" w:date="2021-05-10T10:56:00Z"/>
                <w:rFonts w:ascii="Arial" w:eastAsiaTheme="minorEastAsia" w:hAnsi="Arial"/>
                <w:sz w:val="18"/>
              </w:rPr>
            </w:pPr>
            <w:ins w:id="837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6203E0DA" w14:textId="3F19511A" w:rsidR="007D151D" w:rsidRPr="007D151D" w:rsidRDefault="0016207C" w:rsidP="0016207C">
            <w:pPr>
              <w:keepNext/>
              <w:keepLines/>
              <w:spacing w:afterLines="50" w:after="120"/>
              <w:rPr>
                <w:ins w:id="838" w:author="Maria Liang" w:date="2021-05-10T08:29:00Z"/>
                <w:rFonts w:ascii="Arial" w:eastAsiaTheme="minorEastAsia" w:hAnsi="Arial"/>
                <w:sz w:val="18"/>
              </w:rPr>
            </w:pPr>
            <w:ins w:id="839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40" w:author="Maria Liang" w:date="2021-05-10T15:04:00Z">
              <w:r w:rsidR="004B0B1E">
                <w:rPr>
                  <w:rFonts w:ascii="Arial" w:eastAsiaTheme="minorEastAsia" w:hAnsi="Arial"/>
                  <w:sz w:val="18"/>
                </w:rPr>
                <w:t xml:space="preserve">exposure </w:t>
              </w:r>
            </w:ins>
            <w:ins w:id="841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information of </w:t>
              </w:r>
            </w:ins>
            <w:ins w:id="842" w:author="Maria Liang" w:date="2021-05-10T10:58:00Z">
              <w:r>
                <w:rPr>
                  <w:rFonts w:ascii="Arial" w:eastAsiaTheme="minorEastAsia" w:hAnsi="Arial"/>
                  <w:sz w:val="18"/>
                </w:rPr>
                <w:t>the updated</w:t>
              </w:r>
            </w:ins>
            <w:ins w:id="843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 application AM context</w:t>
              </w:r>
            </w:ins>
            <w:ins w:id="844" w:author="Maria Liang" w:date="2021-05-10T10:59:00Z"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7D151D" w:rsidRPr="007D151D" w14:paraId="73DA5552" w14:textId="77777777" w:rsidTr="007D151D">
        <w:trPr>
          <w:jc w:val="center"/>
          <w:ins w:id="84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501D2" w14:textId="77777777" w:rsidR="007D151D" w:rsidRPr="007D151D" w:rsidRDefault="007D151D" w:rsidP="007D151D">
            <w:pPr>
              <w:keepLines/>
              <w:spacing w:after="240"/>
              <w:rPr>
                <w:ins w:id="84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4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2393D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4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EC05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4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4DA95" w14:textId="77777777" w:rsidR="007D151D" w:rsidRPr="007D151D" w:rsidRDefault="007D151D" w:rsidP="007D151D">
            <w:pPr>
              <w:keepNext/>
              <w:keepLines/>
              <w:spacing w:after="0"/>
              <w:rPr>
                <w:ins w:id="85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5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26570" w14:textId="52BA2527" w:rsidR="007D151D" w:rsidRPr="007D151D" w:rsidRDefault="007D151D" w:rsidP="007D151D">
            <w:pPr>
              <w:keepNext/>
              <w:keepLines/>
              <w:spacing w:afterLines="50" w:after="120"/>
              <w:rPr>
                <w:ins w:id="852" w:author="Maria Liang" w:date="2021-05-10T08:29:00Z"/>
                <w:rFonts w:ascii="Arial" w:eastAsiaTheme="minorEastAsia" w:hAnsi="Arial"/>
                <w:sz w:val="18"/>
              </w:rPr>
            </w:pPr>
            <w:ins w:id="85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54" w:author="Maria Liang" w:date="2021-05-10T10:57:00Z">
              <w:r w:rsidR="0016207C">
                <w:rPr>
                  <w:rFonts w:ascii="Arial" w:eastAsiaTheme="minorEastAsia" w:hAnsi="Arial"/>
                  <w:sz w:val="18"/>
                </w:rPr>
                <w:t>application AM context</w:t>
              </w:r>
            </w:ins>
            <w:ins w:id="85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updated successfully.</w:t>
              </w:r>
            </w:ins>
          </w:p>
        </w:tc>
      </w:tr>
      <w:tr w:rsidR="007D151D" w:rsidRPr="007D151D" w14:paraId="37646C73" w14:textId="77777777" w:rsidTr="007D151D">
        <w:trPr>
          <w:jc w:val="center"/>
          <w:ins w:id="85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8309D" w14:textId="77777777" w:rsidR="007D151D" w:rsidRPr="007D151D" w:rsidRDefault="007D151D" w:rsidP="007D151D">
            <w:pPr>
              <w:keepLines/>
              <w:spacing w:after="240"/>
              <w:rPr>
                <w:ins w:id="85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58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DBA6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5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499D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ED58C" w14:textId="77777777" w:rsidR="007D151D" w:rsidRPr="007D151D" w:rsidRDefault="007D151D" w:rsidP="007D151D">
            <w:pPr>
              <w:keepNext/>
              <w:keepLines/>
              <w:spacing w:after="0"/>
              <w:rPr>
                <w:ins w:id="86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6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35325" w14:textId="12817B6F" w:rsidR="007D151D" w:rsidRPr="007D151D" w:rsidRDefault="007D151D" w:rsidP="007D151D">
            <w:pPr>
              <w:keepNext/>
              <w:keepLines/>
              <w:spacing w:after="0"/>
              <w:rPr>
                <w:ins w:id="863" w:author="Maria Liang" w:date="2021-05-10T08:29:00Z"/>
                <w:rFonts w:ascii="Arial" w:eastAsiaTheme="minorEastAsia" w:hAnsi="Arial"/>
                <w:sz w:val="18"/>
              </w:rPr>
            </w:pPr>
            <w:ins w:id="86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865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66" w:author="Maria Liang" w:date="2021-05-10T10:59:00Z">
              <w:r w:rsidR="0016207C">
                <w:rPr>
                  <w:rFonts w:ascii="Arial" w:eastAsiaTheme="minorEastAsia" w:hAnsi="Arial"/>
                  <w:sz w:val="18"/>
                </w:rPr>
                <w:t>AM context</w:t>
              </w:r>
            </w:ins>
            <w:ins w:id="86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modification. The response shall include a Location header field containing an alternative URI of the resource located in an alternative NEF.</w:t>
              </w:r>
            </w:ins>
          </w:p>
          <w:p w14:paraId="705992DF" w14:textId="77777777" w:rsidR="007D151D" w:rsidRPr="007D151D" w:rsidRDefault="007D151D" w:rsidP="007D151D">
            <w:pPr>
              <w:keepNext/>
              <w:keepLines/>
              <w:spacing w:afterLines="50" w:after="120"/>
              <w:rPr>
                <w:ins w:id="868" w:author="Maria Liang" w:date="2021-05-10T08:29:00Z"/>
                <w:rFonts w:ascii="Arial" w:eastAsiaTheme="minorEastAsia" w:hAnsi="Arial"/>
                <w:sz w:val="18"/>
              </w:rPr>
            </w:pPr>
            <w:ins w:id="86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77D93C38" w14:textId="77777777" w:rsidTr="007D151D">
        <w:trPr>
          <w:jc w:val="center"/>
          <w:ins w:id="87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13FEF" w14:textId="77777777" w:rsidR="007D151D" w:rsidRPr="007D151D" w:rsidRDefault="007D151D" w:rsidP="007D151D">
            <w:pPr>
              <w:keepLines/>
              <w:spacing w:after="240"/>
              <w:rPr>
                <w:ins w:id="87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7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E8A9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7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B7A9B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7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F753D6" w14:textId="77777777" w:rsidR="007D151D" w:rsidRPr="007D151D" w:rsidRDefault="007D151D" w:rsidP="007D151D">
            <w:pPr>
              <w:keepNext/>
              <w:keepLines/>
              <w:spacing w:after="0"/>
              <w:rPr>
                <w:ins w:id="87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7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7F79C" w14:textId="44648CE6" w:rsidR="007D151D" w:rsidRPr="007D151D" w:rsidRDefault="007D151D" w:rsidP="007D151D">
            <w:pPr>
              <w:keepNext/>
              <w:keepLines/>
              <w:spacing w:after="0"/>
              <w:rPr>
                <w:ins w:id="877" w:author="Maria Liang" w:date="2021-05-10T08:29:00Z"/>
                <w:rFonts w:ascii="Arial" w:eastAsiaTheme="minorEastAsia" w:hAnsi="Arial"/>
                <w:sz w:val="18"/>
              </w:rPr>
            </w:pPr>
            <w:ins w:id="87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879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80" w:author="Maria Liang" w:date="2021-05-10T11:00:00Z">
              <w:r w:rsidR="0016207C">
                <w:rPr>
                  <w:rFonts w:ascii="Arial" w:eastAsiaTheme="minorEastAsia" w:hAnsi="Arial"/>
                  <w:sz w:val="18"/>
                </w:rPr>
                <w:t>AM context</w:t>
              </w:r>
            </w:ins>
            <w:ins w:id="88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modification. The response shall include a Location header field containing an alternative URI of the resource located in an alternative NEF.</w:t>
              </w:r>
            </w:ins>
          </w:p>
          <w:p w14:paraId="3DC2DE5C" w14:textId="77777777" w:rsidR="007D151D" w:rsidRPr="007D151D" w:rsidRDefault="007D151D" w:rsidP="007D151D">
            <w:pPr>
              <w:keepNext/>
              <w:keepLines/>
              <w:spacing w:afterLines="50" w:after="120"/>
              <w:rPr>
                <w:ins w:id="882" w:author="Maria Liang" w:date="2021-05-10T08:29:00Z"/>
                <w:rFonts w:ascii="Arial" w:eastAsiaTheme="minorEastAsia" w:hAnsi="Arial"/>
                <w:sz w:val="18"/>
              </w:rPr>
            </w:pPr>
            <w:ins w:id="88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5EA69081" w14:textId="77777777" w:rsidTr="007D151D">
        <w:trPr>
          <w:jc w:val="center"/>
          <w:ins w:id="884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3783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885" w:author="Maria Liang" w:date="2021-05-10T08:29:00Z"/>
                <w:rFonts w:ascii="Arial" w:eastAsiaTheme="minorEastAsia" w:hAnsi="Arial"/>
                <w:sz w:val="18"/>
              </w:rPr>
            </w:pPr>
            <w:ins w:id="88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PUT method listed in table 5.2.6-1 of 3GPP TS 29.122 [4] also apply.</w:t>
              </w:r>
            </w:ins>
          </w:p>
        </w:tc>
      </w:tr>
    </w:tbl>
    <w:p w14:paraId="37027EA1" w14:textId="39971EC8" w:rsidR="007D151D" w:rsidRDefault="007D151D" w:rsidP="007D151D">
      <w:pPr>
        <w:rPr>
          <w:ins w:id="887" w:author="Maria Liang r1" w:date="2021-05-27T11:37:00Z"/>
          <w:rFonts w:eastAsiaTheme="minorEastAsia"/>
        </w:rPr>
      </w:pPr>
    </w:p>
    <w:p w14:paraId="00AF25EA" w14:textId="77777777" w:rsidR="007E0330" w:rsidRPr="00162270" w:rsidRDefault="007E0330" w:rsidP="007E0330">
      <w:pPr>
        <w:pStyle w:val="EditorsNote"/>
        <w:rPr>
          <w:ins w:id="888" w:author="Maria Liang r1" w:date="2021-05-27T11:37:00Z"/>
          <w:lang w:eastAsia="zh-CN"/>
        </w:rPr>
      </w:pPr>
      <w:ins w:id="889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7584BF63" w14:textId="77777777" w:rsidR="007E0330" w:rsidRPr="007D151D" w:rsidRDefault="007E0330" w:rsidP="007D151D">
      <w:pPr>
        <w:rPr>
          <w:ins w:id="890" w:author="Maria Liang" w:date="2021-05-10T08:29:00Z"/>
          <w:rFonts w:eastAsiaTheme="minorEastAsia"/>
        </w:rPr>
      </w:pPr>
    </w:p>
    <w:p w14:paraId="75C0B130" w14:textId="34C73CF9" w:rsidR="007D151D" w:rsidRPr="007D151D" w:rsidRDefault="007D151D" w:rsidP="007D151D">
      <w:pPr>
        <w:keepNext/>
        <w:keepLines/>
        <w:spacing w:before="60"/>
        <w:jc w:val="center"/>
        <w:rPr>
          <w:ins w:id="891" w:author="Maria Liang" w:date="2021-05-10T08:29:00Z"/>
          <w:rFonts w:ascii="Arial" w:eastAsiaTheme="minorEastAsia" w:hAnsi="Arial"/>
          <w:b/>
        </w:rPr>
      </w:pPr>
      <w:ins w:id="892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5.x.1.3.3.3-</w:t>
        </w:r>
      </w:ins>
      <w:ins w:id="893" w:author="Maria Liang" w:date="2021-05-10T12:18:00Z">
        <w:r w:rsidR="00D60F22">
          <w:rPr>
            <w:rFonts w:ascii="Arial" w:eastAsiaTheme="minorEastAsia" w:hAnsi="Arial"/>
            <w:b/>
          </w:rPr>
          <w:t>4</w:t>
        </w:r>
      </w:ins>
      <w:ins w:id="894" w:author="Maria Liang" w:date="2021-05-10T08:29:00Z">
        <w:r w:rsidRPr="007D151D">
          <w:rPr>
            <w:rFonts w:ascii="Arial" w:eastAsiaTheme="minorEastAsia" w:hAnsi="Arial"/>
            <w:b/>
          </w:rP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087AC174" w14:textId="77777777" w:rsidTr="007D151D">
        <w:trPr>
          <w:jc w:val="center"/>
          <w:ins w:id="89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5A824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6" w:author="Maria Liang" w:date="2021-05-10T08:29:00Z"/>
                <w:rFonts w:ascii="Arial" w:eastAsiaTheme="minorEastAsia" w:hAnsi="Arial"/>
                <w:b/>
                <w:sz w:val="18"/>
              </w:rPr>
            </w:pPr>
            <w:ins w:id="8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4604E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98" w:author="Maria Liang" w:date="2021-05-10T08:29:00Z"/>
                <w:rFonts w:ascii="Arial" w:eastAsiaTheme="minorEastAsia" w:hAnsi="Arial"/>
                <w:b/>
                <w:sz w:val="18"/>
              </w:rPr>
            </w:pPr>
            <w:ins w:id="8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37545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0" w:author="Maria Liang" w:date="2021-05-10T08:29:00Z"/>
                <w:rFonts w:ascii="Arial" w:eastAsiaTheme="minorEastAsia" w:hAnsi="Arial"/>
                <w:b/>
                <w:sz w:val="18"/>
              </w:rPr>
            </w:pPr>
            <w:ins w:id="9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AC0E9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2" w:author="Maria Liang" w:date="2021-05-10T08:29:00Z"/>
                <w:rFonts w:ascii="Arial" w:eastAsiaTheme="minorEastAsia" w:hAnsi="Arial"/>
                <w:b/>
                <w:sz w:val="18"/>
              </w:rPr>
            </w:pPr>
            <w:ins w:id="9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B9518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4" w:author="Maria Liang" w:date="2021-05-10T08:29:00Z"/>
                <w:rFonts w:ascii="Arial" w:eastAsiaTheme="minorEastAsia" w:hAnsi="Arial"/>
                <w:b/>
                <w:sz w:val="18"/>
              </w:rPr>
            </w:pPr>
            <w:ins w:id="90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857AA13" w14:textId="77777777" w:rsidTr="007D151D">
        <w:trPr>
          <w:jc w:val="center"/>
          <w:ins w:id="90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5C4532" w14:textId="77777777" w:rsidR="007D151D" w:rsidRPr="007D151D" w:rsidRDefault="007D151D" w:rsidP="007D151D">
            <w:pPr>
              <w:keepNext/>
              <w:keepLines/>
              <w:spacing w:after="0"/>
              <w:rPr>
                <w:ins w:id="907" w:author="Maria Liang" w:date="2021-05-10T08:29:00Z"/>
                <w:rFonts w:ascii="Arial" w:eastAsiaTheme="minorEastAsia" w:hAnsi="Arial"/>
                <w:sz w:val="18"/>
              </w:rPr>
            </w:pPr>
            <w:ins w:id="90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78900" w14:textId="39561E25" w:rsidR="007D151D" w:rsidRPr="007D151D" w:rsidRDefault="00D60F22" w:rsidP="007D151D">
            <w:pPr>
              <w:keepNext/>
              <w:keepLines/>
              <w:spacing w:after="0"/>
              <w:rPr>
                <w:ins w:id="909" w:author="Maria Liang" w:date="2021-05-10T08:29:00Z"/>
                <w:rFonts w:ascii="Arial" w:eastAsiaTheme="minorEastAsia" w:hAnsi="Arial"/>
                <w:sz w:val="18"/>
              </w:rPr>
            </w:pPr>
            <w:ins w:id="91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7D151D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F85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11" w:author="Maria Liang" w:date="2021-05-10T08:29:00Z"/>
                <w:rFonts w:ascii="Arial" w:eastAsiaTheme="minorEastAsia" w:hAnsi="Arial"/>
                <w:sz w:val="18"/>
              </w:rPr>
            </w:pPr>
            <w:ins w:id="91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D5AF9" w14:textId="77777777" w:rsidR="007D151D" w:rsidRPr="007D151D" w:rsidRDefault="007D151D" w:rsidP="007D151D">
            <w:pPr>
              <w:keepNext/>
              <w:keepLines/>
              <w:spacing w:after="0"/>
              <w:rPr>
                <w:ins w:id="913" w:author="Maria Liang" w:date="2021-05-10T08:29:00Z"/>
                <w:rFonts w:ascii="Arial" w:eastAsiaTheme="minorEastAsia" w:hAnsi="Arial"/>
                <w:sz w:val="18"/>
              </w:rPr>
            </w:pPr>
            <w:ins w:id="91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87D733" w14:textId="77777777" w:rsidR="007D151D" w:rsidRPr="007D151D" w:rsidRDefault="007D151D" w:rsidP="007D151D">
            <w:pPr>
              <w:keepNext/>
              <w:keepLines/>
              <w:spacing w:after="0"/>
              <w:rPr>
                <w:ins w:id="915" w:author="Maria Liang" w:date="2021-05-10T08:29:00Z"/>
                <w:rFonts w:ascii="Arial" w:eastAsiaTheme="minorEastAsia" w:hAnsi="Arial"/>
                <w:sz w:val="18"/>
              </w:rPr>
            </w:pPr>
            <w:ins w:id="91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36247FFB" w14:textId="77777777" w:rsidR="007D151D" w:rsidRPr="007D151D" w:rsidRDefault="007D151D" w:rsidP="007D151D">
      <w:pPr>
        <w:rPr>
          <w:ins w:id="917" w:author="Maria Liang" w:date="2021-05-10T08:29:00Z"/>
          <w:rFonts w:eastAsiaTheme="minorEastAsia"/>
        </w:rPr>
      </w:pPr>
    </w:p>
    <w:p w14:paraId="314E9B4C" w14:textId="26991A0E" w:rsidR="007D151D" w:rsidRPr="007D151D" w:rsidRDefault="007D151D" w:rsidP="007D151D">
      <w:pPr>
        <w:keepNext/>
        <w:keepLines/>
        <w:spacing w:before="60"/>
        <w:jc w:val="center"/>
        <w:rPr>
          <w:ins w:id="918" w:author="Maria Liang" w:date="2021-05-10T08:29:00Z"/>
          <w:rFonts w:ascii="Arial" w:eastAsiaTheme="minorEastAsia" w:hAnsi="Arial"/>
          <w:b/>
        </w:rPr>
      </w:pPr>
      <w:ins w:id="919" w:author="Maria Liang" w:date="2021-05-10T08:29:00Z">
        <w:r w:rsidRPr="007D151D">
          <w:rPr>
            <w:rFonts w:ascii="Arial" w:eastAsiaTheme="minorEastAsia" w:hAnsi="Arial"/>
            <w:b/>
          </w:rPr>
          <w:t>Table 5.x.1.3.3.3-</w:t>
        </w:r>
      </w:ins>
      <w:ins w:id="920" w:author="Maria Liang" w:date="2021-05-10T12:18:00Z">
        <w:r w:rsidR="00D60F22">
          <w:rPr>
            <w:rFonts w:ascii="Arial" w:eastAsiaTheme="minorEastAsia" w:hAnsi="Arial"/>
            <w:b/>
          </w:rPr>
          <w:t>5</w:t>
        </w:r>
      </w:ins>
      <w:ins w:id="921" w:author="Maria Liang" w:date="2021-05-10T08:29:00Z">
        <w:r w:rsidRPr="007D151D">
          <w:rPr>
            <w:rFonts w:ascii="Arial" w:eastAsiaTheme="minorEastAsia" w:hAnsi="Arial"/>
            <w:b/>
          </w:rP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416A1F59" w14:textId="77777777" w:rsidTr="007D151D">
        <w:trPr>
          <w:jc w:val="center"/>
          <w:ins w:id="92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887A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3" w:author="Maria Liang" w:date="2021-05-10T08:29:00Z"/>
                <w:rFonts w:ascii="Arial" w:eastAsiaTheme="minorEastAsia" w:hAnsi="Arial"/>
                <w:b/>
                <w:sz w:val="18"/>
              </w:rPr>
            </w:pPr>
            <w:ins w:id="9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8F1B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5" w:author="Maria Liang" w:date="2021-05-10T08:29:00Z"/>
                <w:rFonts w:ascii="Arial" w:eastAsiaTheme="minorEastAsia" w:hAnsi="Arial"/>
                <w:b/>
                <w:sz w:val="18"/>
              </w:rPr>
            </w:pPr>
            <w:ins w:id="92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0E412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7" w:author="Maria Liang" w:date="2021-05-10T08:29:00Z"/>
                <w:rFonts w:ascii="Arial" w:eastAsiaTheme="minorEastAsia" w:hAnsi="Arial"/>
                <w:b/>
                <w:sz w:val="18"/>
              </w:rPr>
            </w:pPr>
            <w:ins w:id="92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6C4F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9" w:author="Maria Liang" w:date="2021-05-10T08:29:00Z"/>
                <w:rFonts w:ascii="Arial" w:eastAsiaTheme="minorEastAsia" w:hAnsi="Arial"/>
                <w:b/>
                <w:sz w:val="18"/>
              </w:rPr>
            </w:pPr>
            <w:ins w:id="93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1E45D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31" w:author="Maria Liang" w:date="2021-05-10T08:29:00Z"/>
                <w:rFonts w:ascii="Arial" w:eastAsiaTheme="minorEastAsia" w:hAnsi="Arial"/>
                <w:b/>
                <w:sz w:val="18"/>
              </w:rPr>
            </w:pPr>
            <w:ins w:id="93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76B0A77" w14:textId="77777777" w:rsidTr="007D151D">
        <w:trPr>
          <w:jc w:val="center"/>
          <w:ins w:id="933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4175CC" w14:textId="77777777" w:rsidR="007D151D" w:rsidRPr="007D151D" w:rsidRDefault="007D151D" w:rsidP="007D151D">
            <w:pPr>
              <w:keepNext/>
              <w:keepLines/>
              <w:spacing w:after="0"/>
              <w:rPr>
                <w:ins w:id="934" w:author="Maria Liang" w:date="2021-05-10T08:29:00Z"/>
                <w:rFonts w:ascii="Arial" w:eastAsiaTheme="minorEastAsia" w:hAnsi="Arial"/>
                <w:sz w:val="18"/>
              </w:rPr>
            </w:pPr>
            <w:ins w:id="93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50CC22" w14:textId="602BD539" w:rsidR="007D151D" w:rsidRPr="007D151D" w:rsidRDefault="00D60F22" w:rsidP="007D151D">
            <w:pPr>
              <w:keepNext/>
              <w:keepLines/>
              <w:spacing w:after="0"/>
              <w:rPr>
                <w:ins w:id="936" w:author="Maria Liang" w:date="2021-05-10T08:29:00Z"/>
                <w:rFonts w:ascii="Arial" w:eastAsiaTheme="minorEastAsia" w:hAnsi="Arial"/>
                <w:sz w:val="18"/>
              </w:rPr>
            </w:pPr>
            <w:ins w:id="93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7D151D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3F09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38" w:author="Maria Liang" w:date="2021-05-10T08:29:00Z"/>
                <w:rFonts w:ascii="Arial" w:eastAsiaTheme="minorEastAsia" w:hAnsi="Arial"/>
                <w:sz w:val="18"/>
              </w:rPr>
            </w:pPr>
            <w:ins w:id="93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1D28F" w14:textId="77777777" w:rsidR="007D151D" w:rsidRPr="007D151D" w:rsidRDefault="007D151D" w:rsidP="007D151D">
            <w:pPr>
              <w:keepNext/>
              <w:keepLines/>
              <w:spacing w:after="0"/>
              <w:rPr>
                <w:ins w:id="940" w:author="Maria Liang" w:date="2021-05-10T08:29:00Z"/>
                <w:rFonts w:ascii="Arial" w:eastAsiaTheme="minorEastAsia" w:hAnsi="Arial"/>
                <w:sz w:val="18"/>
              </w:rPr>
            </w:pPr>
            <w:ins w:id="94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77B88" w14:textId="77777777" w:rsidR="007D151D" w:rsidRPr="007D151D" w:rsidRDefault="007D151D" w:rsidP="007D151D">
            <w:pPr>
              <w:keepNext/>
              <w:keepLines/>
              <w:spacing w:after="0"/>
              <w:rPr>
                <w:ins w:id="942" w:author="Maria Liang" w:date="2021-05-10T08:29:00Z"/>
                <w:rFonts w:ascii="Arial" w:eastAsiaTheme="minorEastAsia" w:hAnsi="Arial"/>
                <w:sz w:val="18"/>
              </w:rPr>
            </w:pPr>
            <w:ins w:id="94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207D4D07" w14:textId="77777777" w:rsidR="007D151D" w:rsidRPr="007D151D" w:rsidRDefault="007D151D" w:rsidP="007D151D">
      <w:pPr>
        <w:rPr>
          <w:ins w:id="944" w:author="Maria Liang" w:date="2021-05-10T08:29:00Z"/>
          <w:rFonts w:eastAsiaTheme="minorEastAsia"/>
        </w:rPr>
      </w:pPr>
    </w:p>
    <w:p w14:paraId="0200B833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945" w:author="Maria Liang" w:date="2021-05-10T08:29:00Z"/>
          <w:rFonts w:ascii="Arial" w:eastAsiaTheme="minorEastAsia" w:hAnsi="Arial"/>
        </w:rPr>
      </w:pPr>
      <w:bookmarkStart w:id="946" w:name="_Toc28013485"/>
      <w:bookmarkStart w:id="947" w:name="_Toc36040245"/>
      <w:bookmarkStart w:id="948" w:name="_Toc44692863"/>
      <w:bookmarkStart w:id="949" w:name="_Toc45134324"/>
      <w:bookmarkStart w:id="950" w:name="_Toc49607388"/>
      <w:bookmarkStart w:id="951" w:name="_Toc51763360"/>
      <w:bookmarkStart w:id="952" w:name="_Toc58850258"/>
      <w:bookmarkStart w:id="953" w:name="_Toc59018638"/>
      <w:ins w:id="954" w:author="Maria Liang" w:date="2021-05-10T08:29:00Z">
        <w:r w:rsidRPr="007D151D">
          <w:rPr>
            <w:rFonts w:ascii="Arial" w:eastAsiaTheme="minorEastAsia" w:hAnsi="Arial"/>
          </w:rPr>
          <w:t>5.x.1.3.3.4</w:t>
        </w:r>
        <w:r w:rsidRPr="007D151D">
          <w:rPr>
            <w:rFonts w:ascii="Arial" w:eastAsiaTheme="minorEastAsia" w:hAnsi="Arial"/>
          </w:rPr>
          <w:tab/>
          <w:t>DELETE</w:t>
        </w:r>
        <w:bookmarkEnd w:id="946"/>
        <w:bookmarkEnd w:id="947"/>
        <w:bookmarkEnd w:id="948"/>
        <w:bookmarkEnd w:id="949"/>
        <w:bookmarkEnd w:id="950"/>
        <w:bookmarkEnd w:id="951"/>
        <w:bookmarkEnd w:id="952"/>
        <w:bookmarkEnd w:id="953"/>
      </w:ins>
    </w:p>
    <w:p w14:paraId="70A727E8" w14:textId="2BF44F90" w:rsidR="007D151D" w:rsidRPr="007D151D" w:rsidRDefault="007D151D" w:rsidP="007D151D">
      <w:pPr>
        <w:rPr>
          <w:ins w:id="955" w:author="Maria Liang" w:date="2021-05-10T08:29:00Z"/>
          <w:rFonts w:eastAsiaTheme="minorEastAsia"/>
          <w:noProof/>
          <w:lang w:eastAsia="zh-CN"/>
        </w:rPr>
      </w:pPr>
      <w:ins w:id="956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DELETE method deletes an existing </w:t>
        </w:r>
        <w:r w:rsidRPr="007D151D">
          <w:rPr>
            <w:rFonts w:eastAsiaTheme="minorEastAsia"/>
          </w:rPr>
          <w:t xml:space="preserve">Individual </w:t>
        </w:r>
      </w:ins>
      <w:ins w:id="957" w:author="Maria Liang" w:date="2021-05-10T11:02:00Z">
        <w:r w:rsidR="00837ED5">
          <w:rPr>
            <w:rFonts w:eastAsiaTheme="minorEastAsia"/>
          </w:rPr>
          <w:t>application AM context</w:t>
        </w:r>
      </w:ins>
      <w:ins w:id="958" w:author="Maria Liang" w:date="2021-05-10T08:29:00Z">
        <w:r w:rsidRPr="007D151D">
          <w:rPr>
            <w:rFonts w:eastAsiaTheme="minorEastAsia"/>
            <w:noProof/>
            <w:lang w:eastAsia="zh-CN"/>
          </w:rPr>
          <w:t>. The AF shall initiate the HTTP DELETE request message and the NEF shall respond to the message.</w:t>
        </w:r>
      </w:ins>
    </w:p>
    <w:p w14:paraId="57B2F601" w14:textId="2EABB67D" w:rsidR="007D151D" w:rsidRPr="007D151D" w:rsidRDefault="007D151D" w:rsidP="007D151D">
      <w:pPr>
        <w:rPr>
          <w:ins w:id="959" w:author="Maria Liang" w:date="2021-05-10T08:29:00Z"/>
          <w:rFonts w:eastAsiaTheme="minorEastAsia"/>
        </w:rPr>
      </w:pPr>
      <w:ins w:id="960" w:author="Maria Liang" w:date="2021-05-10T08:29:00Z">
        <w:r w:rsidRPr="007D151D">
          <w:rPr>
            <w:rFonts w:eastAsiaTheme="minorEastAsia"/>
          </w:rPr>
          <w:t>This method shall support the URI query parameters specified in table 5.</w:t>
        </w:r>
      </w:ins>
      <w:ins w:id="961" w:author="Maria Liang" w:date="2021-05-10T12:08:00Z">
        <w:r w:rsidR="008E3166">
          <w:rPr>
            <w:rFonts w:eastAsiaTheme="minorEastAsia"/>
          </w:rPr>
          <w:t>x</w:t>
        </w:r>
      </w:ins>
      <w:ins w:id="962" w:author="Maria Liang" w:date="2021-05-10T08:29:00Z">
        <w:r w:rsidRPr="007D151D">
          <w:rPr>
            <w:rFonts w:eastAsiaTheme="minorEastAsia"/>
          </w:rPr>
          <w:t>.1.3.3.4-1.</w:t>
        </w:r>
      </w:ins>
    </w:p>
    <w:p w14:paraId="0794658D" w14:textId="553A4555" w:rsidR="007D151D" w:rsidRPr="007D151D" w:rsidRDefault="007D151D" w:rsidP="007D151D">
      <w:pPr>
        <w:keepNext/>
        <w:keepLines/>
        <w:spacing w:before="60" w:after="120"/>
        <w:jc w:val="center"/>
        <w:rPr>
          <w:ins w:id="963" w:author="Maria Liang" w:date="2021-05-10T08:29:00Z"/>
          <w:rFonts w:ascii="Arial" w:eastAsiaTheme="minorEastAsia" w:hAnsi="Arial" w:cs="Arial"/>
          <w:b/>
        </w:rPr>
      </w:pPr>
      <w:ins w:id="964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965" w:author="Maria Liang" w:date="2021-05-10T12:08:00Z">
        <w:r w:rsidR="008E3166">
          <w:rPr>
            <w:rFonts w:ascii="Arial" w:eastAsiaTheme="minorEastAsia" w:hAnsi="Arial"/>
            <w:b/>
          </w:rPr>
          <w:t>x</w:t>
        </w:r>
      </w:ins>
      <w:ins w:id="966" w:author="Maria Liang" w:date="2021-05-10T08:29:00Z">
        <w:r w:rsidRPr="007D151D">
          <w:rPr>
            <w:rFonts w:ascii="Arial" w:eastAsiaTheme="minorEastAsia" w:hAnsi="Arial"/>
            <w:b/>
          </w:rPr>
          <w:t>.1.3.3.4-1: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7D151D" w:rsidRPr="007D151D" w14:paraId="74D00A75" w14:textId="77777777" w:rsidTr="007D151D">
        <w:trPr>
          <w:jc w:val="center"/>
          <w:ins w:id="96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875E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68" w:author="Maria Liang" w:date="2021-05-10T08:29:00Z"/>
                <w:rFonts w:ascii="Arial" w:eastAsiaTheme="minorEastAsia" w:hAnsi="Arial"/>
                <w:b/>
                <w:sz w:val="18"/>
              </w:rPr>
            </w:pPr>
            <w:ins w:id="96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9F70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0" w:author="Maria Liang" w:date="2021-05-10T08:29:00Z"/>
                <w:rFonts w:ascii="Arial" w:eastAsiaTheme="minorEastAsia" w:hAnsi="Arial"/>
                <w:b/>
                <w:sz w:val="18"/>
              </w:rPr>
            </w:pPr>
            <w:ins w:id="97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BE667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2" w:author="Maria Liang" w:date="2021-05-10T08:29:00Z"/>
                <w:rFonts w:ascii="Arial" w:eastAsiaTheme="minorEastAsia" w:hAnsi="Arial"/>
                <w:b/>
                <w:sz w:val="18"/>
              </w:rPr>
            </w:pPr>
            <w:ins w:id="97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6E955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4" w:author="Maria Liang" w:date="2021-05-10T08:29:00Z"/>
                <w:rFonts w:ascii="Arial" w:eastAsiaTheme="minorEastAsia" w:hAnsi="Arial"/>
                <w:b/>
                <w:sz w:val="18"/>
              </w:rPr>
            </w:pPr>
            <w:ins w:id="97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62F7F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6" w:author="Maria Liang" w:date="2021-05-10T08:29:00Z"/>
                <w:rFonts w:ascii="Arial" w:eastAsiaTheme="minorEastAsia" w:hAnsi="Arial"/>
                <w:b/>
                <w:sz w:val="18"/>
              </w:rPr>
            </w:pPr>
            <w:ins w:id="97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7B237F6" w14:textId="77777777" w:rsidTr="007D151D">
        <w:trPr>
          <w:jc w:val="center"/>
          <w:ins w:id="978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E2622" w14:textId="77777777" w:rsidR="007D151D" w:rsidRPr="007D151D" w:rsidRDefault="007D151D" w:rsidP="007D151D">
            <w:pPr>
              <w:keepNext/>
              <w:keepLines/>
              <w:spacing w:after="0"/>
              <w:rPr>
                <w:ins w:id="97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980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9DB77" w14:textId="77777777" w:rsidR="007D151D" w:rsidRPr="007D151D" w:rsidRDefault="007D151D" w:rsidP="007D151D">
            <w:pPr>
              <w:keepNext/>
              <w:keepLines/>
              <w:spacing w:after="0"/>
              <w:rPr>
                <w:ins w:id="981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3A7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82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1106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83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868" w14:textId="77777777" w:rsidR="007D151D" w:rsidRPr="007D151D" w:rsidRDefault="007D151D" w:rsidP="007D151D">
            <w:pPr>
              <w:keepNext/>
              <w:keepLines/>
              <w:spacing w:after="0"/>
              <w:rPr>
                <w:ins w:id="984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4B19AB76" w14:textId="77777777" w:rsidR="007D151D" w:rsidRPr="007D151D" w:rsidRDefault="007D151D" w:rsidP="007D151D">
      <w:pPr>
        <w:rPr>
          <w:ins w:id="985" w:author="Maria Liang" w:date="2021-05-10T08:29:00Z"/>
          <w:rFonts w:eastAsiaTheme="minorEastAsia"/>
        </w:rPr>
      </w:pPr>
    </w:p>
    <w:p w14:paraId="32D3B891" w14:textId="0C9FC8B2" w:rsidR="007D151D" w:rsidRPr="007D151D" w:rsidRDefault="007D151D" w:rsidP="007D151D">
      <w:pPr>
        <w:rPr>
          <w:ins w:id="986" w:author="Maria Liang" w:date="2021-05-10T08:29:00Z"/>
          <w:rFonts w:eastAsiaTheme="minorEastAsia"/>
        </w:rPr>
      </w:pPr>
      <w:ins w:id="987" w:author="Maria Liang" w:date="2021-05-10T08:29:00Z">
        <w:r w:rsidRPr="007D151D">
          <w:rPr>
            <w:rFonts w:eastAsiaTheme="minorEastAsia"/>
          </w:rPr>
          <w:t>This method shall support the request data structures specified in table 5.</w:t>
        </w:r>
      </w:ins>
      <w:ins w:id="988" w:author="Maria Liang" w:date="2021-05-10T12:08:00Z">
        <w:r w:rsidR="008E3166">
          <w:rPr>
            <w:rFonts w:eastAsiaTheme="minorEastAsia"/>
          </w:rPr>
          <w:t>x</w:t>
        </w:r>
      </w:ins>
      <w:ins w:id="989" w:author="Maria Liang" w:date="2021-05-10T08:29:00Z">
        <w:r w:rsidRPr="007D151D">
          <w:rPr>
            <w:rFonts w:eastAsiaTheme="minorEastAsia"/>
          </w:rPr>
          <w:t>.1.3.3.4-2 and the response data structures and response codes specified in table 5.</w:t>
        </w:r>
      </w:ins>
      <w:ins w:id="990" w:author="Maria Liang" w:date="2021-05-10T12:08:00Z">
        <w:r w:rsidR="008E3166">
          <w:rPr>
            <w:rFonts w:eastAsiaTheme="minorEastAsia"/>
          </w:rPr>
          <w:t>x</w:t>
        </w:r>
      </w:ins>
      <w:ins w:id="991" w:author="Maria Liang" w:date="2021-05-10T08:29:00Z">
        <w:r w:rsidRPr="007D151D">
          <w:rPr>
            <w:rFonts w:eastAsiaTheme="minorEastAsia"/>
          </w:rPr>
          <w:t>.1.3.3.4-3</w:t>
        </w:r>
      </w:ins>
      <w:ins w:id="992" w:author="Maria Liang" w:date="2021-05-10T12:11:00Z">
        <w:r w:rsidR="008E3166">
          <w:rPr>
            <w:rFonts w:eastAsiaTheme="minorEastAsia"/>
          </w:rPr>
          <w:t>, and the Location Headers specified in table</w:t>
        </w:r>
        <w:r w:rsidR="008E3166" w:rsidRPr="007D151D">
          <w:rPr>
            <w:rFonts w:eastAsiaTheme="minorEastAsia"/>
          </w:rPr>
          <w:t> 5.x.1.3.3.</w:t>
        </w:r>
        <w:r w:rsidR="008E3166">
          <w:rPr>
            <w:rFonts w:eastAsiaTheme="minorEastAsia"/>
          </w:rPr>
          <w:t>4</w:t>
        </w:r>
        <w:r w:rsidR="008E3166" w:rsidRPr="007D151D">
          <w:rPr>
            <w:rFonts w:eastAsiaTheme="minorEastAsia"/>
          </w:rPr>
          <w:t>-</w:t>
        </w:r>
        <w:r w:rsidR="008E3166">
          <w:rPr>
            <w:rFonts w:eastAsiaTheme="minorEastAsia"/>
          </w:rPr>
          <w:t>4 and table</w:t>
        </w:r>
        <w:r w:rsidR="008E3166" w:rsidRPr="007D151D">
          <w:rPr>
            <w:rFonts w:eastAsiaTheme="minorEastAsia"/>
          </w:rPr>
          <w:t> 5.x.1.3.3.</w:t>
        </w:r>
      </w:ins>
      <w:ins w:id="993" w:author="Maria Liang" w:date="2021-05-10T12:12:00Z">
        <w:r w:rsidR="008E3166">
          <w:rPr>
            <w:rFonts w:eastAsiaTheme="minorEastAsia"/>
          </w:rPr>
          <w:t>4</w:t>
        </w:r>
      </w:ins>
      <w:ins w:id="994" w:author="Maria Liang" w:date="2021-05-10T12:11:00Z">
        <w:r w:rsidR="008E3166" w:rsidRPr="007D151D">
          <w:rPr>
            <w:rFonts w:eastAsiaTheme="minorEastAsia"/>
          </w:rPr>
          <w:t>-</w:t>
        </w:r>
        <w:r w:rsidR="008E3166">
          <w:rPr>
            <w:rFonts w:eastAsiaTheme="minorEastAsia"/>
          </w:rPr>
          <w:t>5</w:t>
        </w:r>
      </w:ins>
      <w:ins w:id="995" w:author="Maria Liang" w:date="2021-05-10T08:29:00Z">
        <w:r w:rsidRPr="007D151D">
          <w:rPr>
            <w:rFonts w:eastAsiaTheme="minorEastAsia"/>
          </w:rPr>
          <w:t>.</w:t>
        </w:r>
      </w:ins>
    </w:p>
    <w:p w14:paraId="7F5C5F53" w14:textId="6B206334" w:rsidR="007D151D" w:rsidRPr="007D151D" w:rsidRDefault="007D151D" w:rsidP="007D151D">
      <w:pPr>
        <w:keepNext/>
        <w:keepLines/>
        <w:spacing w:before="60" w:after="120"/>
        <w:jc w:val="center"/>
        <w:rPr>
          <w:ins w:id="996" w:author="Maria Liang" w:date="2021-05-10T08:29:00Z"/>
          <w:rFonts w:ascii="Arial" w:eastAsiaTheme="minorEastAsia" w:hAnsi="Arial"/>
          <w:b/>
        </w:rPr>
      </w:pPr>
      <w:ins w:id="997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998" w:author="Maria Liang" w:date="2021-05-10T12:18:00Z">
        <w:r w:rsidR="00D60F22">
          <w:rPr>
            <w:rFonts w:ascii="Arial" w:eastAsiaTheme="minorEastAsia" w:hAnsi="Arial"/>
            <w:b/>
          </w:rPr>
          <w:t>x</w:t>
        </w:r>
      </w:ins>
      <w:ins w:id="999" w:author="Maria Liang" w:date="2021-05-10T08:29:00Z">
        <w:r w:rsidRPr="007D151D">
          <w:rPr>
            <w:rFonts w:ascii="Arial" w:eastAsiaTheme="minorEastAsia" w:hAnsi="Arial"/>
            <w:b/>
          </w:rPr>
          <w:t>.1.3.3.4-2: Data structures supported by the DELETE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2B9FFC15" w14:textId="77777777" w:rsidTr="007D151D">
        <w:trPr>
          <w:jc w:val="center"/>
          <w:ins w:id="1000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C1EC6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1" w:author="Maria Liang" w:date="2021-05-10T08:29:00Z"/>
                <w:rFonts w:ascii="Arial" w:eastAsiaTheme="minorEastAsia" w:hAnsi="Arial"/>
                <w:b/>
                <w:sz w:val="18"/>
              </w:rPr>
            </w:pPr>
            <w:ins w:id="100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9667E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3" w:author="Maria Liang" w:date="2021-05-10T08:29:00Z"/>
                <w:rFonts w:ascii="Arial" w:eastAsiaTheme="minorEastAsia" w:hAnsi="Arial"/>
                <w:b/>
                <w:sz w:val="18"/>
              </w:rPr>
            </w:pPr>
            <w:ins w:id="100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1D163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5" w:author="Maria Liang" w:date="2021-05-10T08:29:00Z"/>
                <w:rFonts w:ascii="Arial" w:eastAsiaTheme="minorEastAsia" w:hAnsi="Arial"/>
                <w:b/>
                <w:sz w:val="18"/>
              </w:rPr>
            </w:pPr>
            <w:ins w:id="100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EAC54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7" w:author="Maria Liang" w:date="2021-05-10T08:29:00Z"/>
                <w:rFonts w:ascii="Arial" w:eastAsiaTheme="minorEastAsia" w:hAnsi="Arial"/>
                <w:b/>
                <w:sz w:val="18"/>
              </w:rPr>
            </w:pPr>
            <w:ins w:id="100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C59B37E" w14:textId="77777777" w:rsidTr="007D151D">
        <w:trPr>
          <w:trHeight w:val="413"/>
          <w:jc w:val="center"/>
          <w:ins w:id="1009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74B1" w14:textId="77777777" w:rsidR="007D151D" w:rsidRPr="007D151D" w:rsidRDefault="007D151D" w:rsidP="007D151D">
            <w:pPr>
              <w:keepNext/>
              <w:keepLines/>
              <w:spacing w:after="0"/>
              <w:rPr>
                <w:ins w:id="101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1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739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E7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774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14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7847BF8A" w14:textId="77777777" w:rsidR="007D151D" w:rsidRPr="007D151D" w:rsidRDefault="007D151D" w:rsidP="007D151D">
      <w:pPr>
        <w:rPr>
          <w:ins w:id="1015" w:author="Maria Liang" w:date="2021-05-10T08:29:00Z"/>
          <w:rFonts w:eastAsiaTheme="minorEastAsia"/>
        </w:rPr>
      </w:pPr>
    </w:p>
    <w:p w14:paraId="738BF802" w14:textId="1BD9A86B" w:rsidR="007D151D" w:rsidRPr="007D151D" w:rsidRDefault="007D151D" w:rsidP="007D151D">
      <w:pPr>
        <w:keepNext/>
        <w:keepLines/>
        <w:spacing w:before="240" w:after="120"/>
        <w:jc w:val="center"/>
        <w:rPr>
          <w:ins w:id="1016" w:author="Maria Liang" w:date="2021-05-10T08:29:00Z"/>
          <w:rFonts w:ascii="Arial" w:eastAsiaTheme="minorEastAsia" w:hAnsi="Arial"/>
          <w:b/>
        </w:rPr>
      </w:pPr>
      <w:ins w:id="1017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1018" w:author="Maria Liang" w:date="2021-05-10T12:08:00Z">
        <w:r w:rsidR="008E3166">
          <w:rPr>
            <w:rFonts w:ascii="Arial" w:eastAsiaTheme="minorEastAsia" w:hAnsi="Arial"/>
            <w:b/>
          </w:rPr>
          <w:t>x</w:t>
        </w:r>
      </w:ins>
      <w:ins w:id="1019" w:author="Maria Liang" w:date="2021-05-10T08:29:00Z">
        <w:r w:rsidRPr="007D151D">
          <w:rPr>
            <w:rFonts w:ascii="Arial" w:eastAsiaTheme="minorEastAsia" w:hAnsi="Arial"/>
            <w:b/>
          </w:rPr>
          <w:t>.1.3.3.4-3: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19E8DF96" w14:textId="77777777" w:rsidTr="007D151D">
        <w:trPr>
          <w:jc w:val="center"/>
          <w:ins w:id="102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B64DB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1" w:author="Maria Liang" w:date="2021-05-10T08:29:00Z"/>
                <w:rFonts w:ascii="Arial" w:eastAsiaTheme="minorEastAsia" w:hAnsi="Arial"/>
                <w:b/>
                <w:sz w:val="18"/>
              </w:rPr>
            </w:pPr>
            <w:ins w:id="102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FB84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3" w:author="Maria Liang" w:date="2021-05-10T08:29:00Z"/>
                <w:rFonts w:ascii="Arial" w:eastAsiaTheme="minorEastAsia" w:hAnsi="Arial"/>
                <w:b/>
                <w:sz w:val="18"/>
              </w:rPr>
            </w:pPr>
            <w:ins w:id="10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E278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5" w:author="Maria Liang" w:date="2021-05-10T08:29:00Z"/>
                <w:rFonts w:ascii="Arial" w:eastAsiaTheme="minorEastAsia" w:hAnsi="Arial"/>
                <w:b/>
                <w:sz w:val="18"/>
              </w:rPr>
            </w:pPr>
            <w:ins w:id="102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9E6F4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7" w:author="Maria Liang" w:date="2021-05-10T08:29:00Z"/>
                <w:rFonts w:ascii="Arial" w:eastAsiaTheme="minorEastAsia" w:hAnsi="Arial"/>
                <w:b/>
                <w:sz w:val="18"/>
              </w:rPr>
            </w:pPr>
            <w:ins w:id="102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1FFAE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9" w:author="Maria Liang" w:date="2021-05-10T08:29:00Z"/>
                <w:rFonts w:ascii="Arial" w:eastAsiaTheme="minorEastAsia" w:hAnsi="Arial"/>
                <w:b/>
                <w:sz w:val="18"/>
              </w:rPr>
            </w:pPr>
            <w:ins w:id="103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774153" w14:textId="77777777" w:rsidTr="007D151D">
        <w:trPr>
          <w:jc w:val="center"/>
          <w:ins w:id="103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D64068" w14:textId="77777777" w:rsidR="007D151D" w:rsidRPr="007D151D" w:rsidRDefault="007D151D" w:rsidP="007D151D">
            <w:pPr>
              <w:keepLines/>
              <w:spacing w:after="240"/>
              <w:rPr>
                <w:ins w:id="1032" w:author="Maria Liang" w:date="2021-05-10T08:29:00Z"/>
                <w:rFonts w:ascii="Arial" w:eastAsiaTheme="minorEastAsia" w:hAnsi="Arial"/>
                <w:b/>
                <w:lang w:eastAsia="zh-CN"/>
              </w:rPr>
            </w:pPr>
            <w:ins w:id="1033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719120" w14:textId="77777777" w:rsidR="007D151D" w:rsidRPr="007D151D" w:rsidRDefault="007D151D" w:rsidP="007D151D">
            <w:pPr>
              <w:keepNext/>
              <w:keepLines/>
              <w:spacing w:after="0"/>
              <w:rPr>
                <w:ins w:id="103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94D12" w14:textId="77777777" w:rsidR="007D151D" w:rsidRPr="007D151D" w:rsidRDefault="007D151D" w:rsidP="007D151D">
            <w:pPr>
              <w:keepNext/>
              <w:keepLines/>
              <w:spacing w:after="0"/>
              <w:rPr>
                <w:ins w:id="103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6E7A37" w14:textId="77777777" w:rsidR="007D151D" w:rsidRPr="007D151D" w:rsidRDefault="007D151D" w:rsidP="007D151D">
            <w:pPr>
              <w:keepNext/>
              <w:keepLines/>
              <w:spacing w:after="0"/>
              <w:rPr>
                <w:ins w:id="103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3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535F2E" w14:textId="32E16CA7" w:rsidR="007D151D" w:rsidRPr="007D151D" w:rsidRDefault="007D151D" w:rsidP="007D151D">
            <w:pPr>
              <w:keepNext/>
              <w:keepLines/>
              <w:spacing w:after="0"/>
              <w:rPr>
                <w:ins w:id="1038" w:author="Maria Liang" w:date="2021-05-10T08:29:00Z"/>
                <w:rFonts w:ascii="Arial" w:eastAsiaTheme="minorEastAsia" w:hAnsi="Arial"/>
                <w:sz w:val="18"/>
              </w:rPr>
            </w:pPr>
            <w:ins w:id="103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1040" w:author="Maria Liang" w:date="2021-05-10T11:03:00Z">
              <w:r w:rsidR="00837ED5">
                <w:rPr>
                  <w:rFonts w:ascii="Arial" w:eastAsiaTheme="minorEastAsia" w:hAnsi="Arial"/>
                  <w:sz w:val="18"/>
                </w:rPr>
                <w:t>applica</w:t>
              </w:r>
            </w:ins>
            <w:ins w:id="1041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tion AM context</w:t>
              </w:r>
            </w:ins>
            <w:ins w:id="104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terminated successfully.</w:t>
              </w:r>
            </w:ins>
          </w:p>
        </w:tc>
      </w:tr>
      <w:tr w:rsidR="007D151D" w:rsidRPr="007D151D" w14:paraId="578898CF" w14:textId="77777777" w:rsidTr="007D151D">
        <w:trPr>
          <w:jc w:val="center"/>
          <w:ins w:id="1043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1F048" w14:textId="77777777" w:rsidR="007D151D" w:rsidRPr="007D151D" w:rsidRDefault="007D151D" w:rsidP="007D151D">
            <w:pPr>
              <w:keepLines/>
              <w:spacing w:after="240"/>
              <w:rPr>
                <w:ins w:id="104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4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BDFE8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9BAE6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53C771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8" w:author="Maria Liang" w:date="2021-05-10T08:29:00Z"/>
                <w:rFonts w:ascii="Arial" w:eastAsiaTheme="minorEastAsia" w:hAnsi="Arial"/>
                <w:sz w:val="18"/>
              </w:rPr>
            </w:pPr>
            <w:ins w:id="104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73B9A" w14:textId="699BCCF7" w:rsidR="007D151D" w:rsidRPr="007D151D" w:rsidRDefault="007D151D" w:rsidP="007D151D">
            <w:pPr>
              <w:keepNext/>
              <w:keepLines/>
              <w:spacing w:after="0"/>
              <w:rPr>
                <w:ins w:id="1050" w:author="Maria Liang" w:date="2021-05-10T08:29:00Z"/>
                <w:rFonts w:ascii="Arial" w:eastAsiaTheme="minorEastAsia" w:hAnsi="Arial"/>
                <w:sz w:val="18"/>
              </w:rPr>
            </w:pPr>
            <w:ins w:id="105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1052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the AM context</w:t>
              </w:r>
            </w:ins>
            <w:ins w:id="105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termination. The response shall include a Location header field containing an alternative URI of the resource located in an alternative NEF.</w:t>
              </w:r>
            </w:ins>
          </w:p>
          <w:p w14:paraId="47565F08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4" w:author="Maria Liang" w:date="2021-05-10T08:29:00Z"/>
                <w:rFonts w:ascii="Arial" w:eastAsiaTheme="minorEastAsia" w:hAnsi="Arial"/>
                <w:sz w:val="18"/>
              </w:rPr>
            </w:pPr>
            <w:ins w:id="105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20B4F4F9" w14:textId="77777777" w:rsidTr="007D151D">
        <w:trPr>
          <w:jc w:val="center"/>
          <w:ins w:id="105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B3469" w14:textId="77777777" w:rsidR="007D151D" w:rsidRPr="007D151D" w:rsidRDefault="007D151D" w:rsidP="007D151D">
            <w:pPr>
              <w:keepLines/>
              <w:spacing w:after="240"/>
              <w:rPr>
                <w:ins w:id="105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58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6799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42AD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D4E5A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1" w:author="Maria Liang" w:date="2021-05-10T08:29:00Z"/>
                <w:rFonts w:ascii="Arial" w:eastAsiaTheme="minorEastAsia" w:hAnsi="Arial"/>
                <w:sz w:val="18"/>
              </w:rPr>
            </w:pPr>
            <w:ins w:id="106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3CC62" w14:textId="6D387E28" w:rsidR="007D151D" w:rsidRPr="007D151D" w:rsidRDefault="007D151D" w:rsidP="007D151D">
            <w:pPr>
              <w:keepNext/>
              <w:keepLines/>
              <w:spacing w:after="0"/>
              <w:rPr>
                <w:ins w:id="1063" w:author="Maria Liang" w:date="2021-05-10T08:29:00Z"/>
                <w:rFonts w:ascii="Arial" w:eastAsiaTheme="minorEastAsia" w:hAnsi="Arial"/>
                <w:sz w:val="18"/>
              </w:rPr>
            </w:pPr>
            <w:ins w:id="106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1065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the AM context</w:t>
              </w:r>
            </w:ins>
            <w:ins w:id="106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termination. The response shall include a Location header field containing an alternative URI of the resource located in an alternative NEF.</w:t>
              </w:r>
            </w:ins>
          </w:p>
          <w:p w14:paraId="2A447E7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7" w:author="Maria Liang" w:date="2021-05-10T08:29:00Z"/>
                <w:rFonts w:ascii="Arial" w:eastAsiaTheme="minorEastAsia" w:hAnsi="Arial"/>
                <w:sz w:val="18"/>
              </w:rPr>
            </w:pPr>
            <w:ins w:id="106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3FE4D55E" w14:textId="77777777" w:rsidTr="007D151D">
        <w:trPr>
          <w:jc w:val="center"/>
          <w:ins w:id="1069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C873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1070" w:author="Maria Liang" w:date="2021-05-10T08:29:00Z"/>
                <w:rFonts w:ascii="Arial" w:eastAsiaTheme="minorEastAsia" w:hAnsi="Arial"/>
                <w:sz w:val="18"/>
              </w:rPr>
            </w:pPr>
            <w:ins w:id="107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48DA5F13" w14:textId="5A4E39AE" w:rsidR="007D151D" w:rsidRDefault="007D151D" w:rsidP="007D151D">
      <w:pPr>
        <w:rPr>
          <w:ins w:id="1072" w:author="Maria Liang r1" w:date="2021-05-27T11:37:00Z"/>
          <w:rFonts w:eastAsiaTheme="minorEastAsia"/>
        </w:rPr>
      </w:pPr>
    </w:p>
    <w:p w14:paraId="6DA44C92" w14:textId="77777777" w:rsidR="007E0330" w:rsidRPr="00162270" w:rsidRDefault="007E0330" w:rsidP="007E0330">
      <w:pPr>
        <w:pStyle w:val="EditorsNote"/>
        <w:rPr>
          <w:ins w:id="1073" w:author="Maria Liang r1" w:date="2021-05-27T11:37:00Z"/>
          <w:lang w:eastAsia="zh-CN"/>
        </w:rPr>
      </w:pPr>
      <w:ins w:id="1074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0607A07B" w14:textId="77777777" w:rsidR="007E0330" w:rsidRPr="007D151D" w:rsidRDefault="007E0330" w:rsidP="007D151D">
      <w:pPr>
        <w:rPr>
          <w:ins w:id="1075" w:author="Maria Liang" w:date="2021-05-10T08:29:00Z"/>
          <w:rFonts w:eastAsiaTheme="minorEastAsia"/>
        </w:rPr>
      </w:pPr>
    </w:p>
    <w:p w14:paraId="7C7E3344" w14:textId="1F7EFA95" w:rsidR="007D151D" w:rsidRPr="007D151D" w:rsidRDefault="007D151D" w:rsidP="007D151D">
      <w:pPr>
        <w:keepNext/>
        <w:keepLines/>
        <w:spacing w:before="60"/>
        <w:jc w:val="center"/>
        <w:rPr>
          <w:ins w:id="1076" w:author="Maria Liang" w:date="2021-05-10T08:29:00Z"/>
          <w:rFonts w:ascii="Arial" w:eastAsiaTheme="minorEastAsia" w:hAnsi="Arial"/>
          <w:b/>
        </w:rPr>
      </w:pPr>
      <w:ins w:id="1077" w:author="Maria Liang" w:date="2021-05-10T08:29:00Z">
        <w:r w:rsidRPr="007D151D">
          <w:rPr>
            <w:rFonts w:ascii="Arial" w:eastAsiaTheme="minorEastAsia" w:hAnsi="Arial"/>
            <w:b/>
          </w:rPr>
          <w:t>Table 5.</w:t>
        </w:r>
      </w:ins>
      <w:ins w:id="1078" w:author="Maria Liang" w:date="2021-05-10T12:09:00Z">
        <w:r w:rsidR="008E3166">
          <w:rPr>
            <w:rFonts w:ascii="Arial" w:eastAsiaTheme="minorEastAsia" w:hAnsi="Arial"/>
            <w:b/>
          </w:rPr>
          <w:t>x</w:t>
        </w:r>
      </w:ins>
      <w:ins w:id="1079" w:author="Maria Liang" w:date="2021-05-10T08:29:00Z">
        <w:r w:rsidRPr="007D151D">
          <w:rPr>
            <w:rFonts w:ascii="Arial" w:eastAsiaTheme="minorEastAsia" w:hAnsi="Arial"/>
            <w:b/>
          </w:rPr>
          <w:t>.1.3.3.4-4: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5C7ABA12" w14:textId="77777777" w:rsidTr="007D151D">
        <w:trPr>
          <w:jc w:val="center"/>
          <w:ins w:id="108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81AFF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1" w:author="Maria Liang" w:date="2021-05-10T08:29:00Z"/>
                <w:rFonts w:ascii="Arial" w:eastAsiaTheme="minorEastAsia" w:hAnsi="Arial"/>
                <w:b/>
                <w:sz w:val="18"/>
              </w:rPr>
            </w:pPr>
            <w:ins w:id="108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485E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3" w:author="Maria Liang" w:date="2021-05-10T08:29:00Z"/>
                <w:rFonts w:ascii="Arial" w:eastAsiaTheme="minorEastAsia" w:hAnsi="Arial"/>
                <w:b/>
                <w:sz w:val="18"/>
              </w:rPr>
            </w:pPr>
            <w:ins w:id="108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7417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5" w:author="Maria Liang" w:date="2021-05-10T08:29:00Z"/>
                <w:rFonts w:ascii="Arial" w:eastAsiaTheme="minorEastAsia" w:hAnsi="Arial"/>
                <w:b/>
                <w:sz w:val="18"/>
              </w:rPr>
            </w:pPr>
            <w:ins w:id="108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48478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7" w:author="Maria Liang" w:date="2021-05-10T08:29:00Z"/>
                <w:rFonts w:ascii="Arial" w:eastAsiaTheme="minorEastAsia" w:hAnsi="Arial"/>
                <w:b/>
                <w:sz w:val="18"/>
              </w:rPr>
            </w:pPr>
            <w:ins w:id="108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CEE3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9" w:author="Maria Liang" w:date="2021-05-10T08:29:00Z"/>
                <w:rFonts w:ascii="Arial" w:eastAsiaTheme="minorEastAsia" w:hAnsi="Arial"/>
                <w:b/>
                <w:sz w:val="18"/>
              </w:rPr>
            </w:pPr>
            <w:ins w:id="109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D795D46" w14:textId="77777777" w:rsidTr="007D151D">
        <w:trPr>
          <w:jc w:val="center"/>
          <w:ins w:id="109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1306F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2" w:author="Maria Liang" w:date="2021-05-10T08:29:00Z"/>
                <w:rFonts w:ascii="Arial" w:eastAsiaTheme="minorEastAsia" w:hAnsi="Arial"/>
                <w:sz w:val="18"/>
              </w:rPr>
            </w:pPr>
            <w:ins w:id="109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C01B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4" w:author="Maria Liang" w:date="2021-05-10T08:29:00Z"/>
                <w:rFonts w:ascii="Arial" w:eastAsiaTheme="minorEastAsia" w:hAnsi="Arial"/>
                <w:sz w:val="18"/>
              </w:rPr>
            </w:pPr>
            <w:ins w:id="109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BB3C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96" w:author="Maria Liang" w:date="2021-05-10T08:29:00Z"/>
                <w:rFonts w:ascii="Arial" w:eastAsiaTheme="minorEastAsia" w:hAnsi="Arial"/>
                <w:sz w:val="18"/>
              </w:rPr>
            </w:pPr>
            <w:ins w:id="109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BFC3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8" w:author="Maria Liang" w:date="2021-05-10T08:29:00Z"/>
                <w:rFonts w:ascii="Arial" w:eastAsiaTheme="minorEastAsia" w:hAnsi="Arial"/>
                <w:sz w:val="18"/>
              </w:rPr>
            </w:pPr>
            <w:ins w:id="109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084CDC" w14:textId="77777777" w:rsidR="007D151D" w:rsidRPr="007D151D" w:rsidRDefault="007D151D" w:rsidP="007D151D">
            <w:pPr>
              <w:keepNext/>
              <w:keepLines/>
              <w:spacing w:after="0"/>
              <w:rPr>
                <w:ins w:id="1100" w:author="Maria Liang" w:date="2021-05-10T08:29:00Z"/>
                <w:rFonts w:ascii="Arial" w:eastAsiaTheme="minorEastAsia" w:hAnsi="Arial"/>
                <w:sz w:val="18"/>
              </w:rPr>
            </w:pPr>
            <w:ins w:id="110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3FC3FF6" w14:textId="77777777" w:rsidR="007D151D" w:rsidRPr="007D151D" w:rsidRDefault="007D151D" w:rsidP="007D151D">
      <w:pPr>
        <w:rPr>
          <w:ins w:id="1102" w:author="Maria Liang" w:date="2021-05-10T08:29:00Z"/>
          <w:rFonts w:eastAsiaTheme="minorEastAsia"/>
        </w:rPr>
      </w:pPr>
    </w:p>
    <w:p w14:paraId="5F2EB22F" w14:textId="2DCF0B92" w:rsidR="007D151D" w:rsidRPr="007D151D" w:rsidRDefault="007D151D" w:rsidP="007D151D">
      <w:pPr>
        <w:keepNext/>
        <w:keepLines/>
        <w:spacing w:before="60"/>
        <w:jc w:val="center"/>
        <w:rPr>
          <w:ins w:id="1103" w:author="Maria Liang" w:date="2021-05-10T08:29:00Z"/>
          <w:rFonts w:ascii="Arial" w:eastAsiaTheme="minorEastAsia" w:hAnsi="Arial"/>
          <w:b/>
        </w:rPr>
      </w:pPr>
      <w:ins w:id="1104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</w:t>
        </w:r>
      </w:ins>
      <w:ins w:id="1105" w:author="Maria Liang" w:date="2021-05-10T12:09:00Z">
        <w:r w:rsidR="008E3166">
          <w:rPr>
            <w:rFonts w:ascii="Arial" w:eastAsiaTheme="minorEastAsia" w:hAnsi="Arial"/>
            <w:b/>
          </w:rPr>
          <w:t>x</w:t>
        </w:r>
      </w:ins>
      <w:ins w:id="1106" w:author="Maria Liang" w:date="2021-05-10T08:29:00Z">
        <w:r w:rsidRPr="007D151D">
          <w:rPr>
            <w:rFonts w:ascii="Arial" w:eastAsiaTheme="minorEastAsia" w:hAnsi="Arial"/>
            <w:b/>
          </w:rPr>
          <w:t>.1.3.3.4-5: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082458DA" w14:textId="77777777" w:rsidTr="007D151D">
        <w:trPr>
          <w:jc w:val="center"/>
          <w:ins w:id="110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68B8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08" w:author="Maria Liang" w:date="2021-05-10T08:29:00Z"/>
                <w:rFonts w:ascii="Arial" w:eastAsiaTheme="minorEastAsia" w:hAnsi="Arial"/>
                <w:b/>
                <w:sz w:val="18"/>
              </w:rPr>
            </w:pPr>
            <w:ins w:id="110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D41E7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0" w:author="Maria Liang" w:date="2021-05-10T08:29:00Z"/>
                <w:rFonts w:ascii="Arial" w:eastAsiaTheme="minorEastAsia" w:hAnsi="Arial"/>
                <w:b/>
                <w:sz w:val="18"/>
              </w:rPr>
            </w:pPr>
            <w:ins w:id="111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A2E78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2" w:author="Maria Liang" w:date="2021-05-10T08:29:00Z"/>
                <w:rFonts w:ascii="Arial" w:eastAsiaTheme="minorEastAsia" w:hAnsi="Arial"/>
                <w:b/>
                <w:sz w:val="18"/>
              </w:rPr>
            </w:pPr>
            <w:ins w:id="111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98BD0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4" w:author="Maria Liang" w:date="2021-05-10T08:29:00Z"/>
                <w:rFonts w:ascii="Arial" w:eastAsiaTheme="minorEastAsia" w:hAnsi="Arial"/>
                <w:b/>
                <w:sz w:val="18"/>
              </w:rPr>
            </w:pPr>
            <w:ins w:id="111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99462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6" w:author="Maria Liang" w:date="2021-05-10T08:29:00Z"/>
                <w:rFonts w:ascii="Arial" w:eastAsiaTheme="minorEastAsia" w:hAnsi="Arial"/>
                <w:b/>
                <w:sz w:val="18"/>
              </w:rPr>
            </w:pPr>
            <w:ins w:id="111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571F0CD" w14:textId="77777777" w:rsidTr="007D151D">
        <w:trPr>
          <w:jc w:val="center"/>
          <w:ins w:id="1118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715638" w14:textId="77777777" w:rsidR="007D151D" w:rsidRPr="007D151D" w:rsidRDefault="007D151D" w:rsidP="007D151D">
            <w:pPr>
              <w:keepNext/>
              <w:keepLines/>
              <w:spacing w:after="0"/>
              <w:rPr>
                <w:ins w:id="1119" w:author="Maria Liang" w:date="2021-05-10T08:29:00Z"/>
                <w:rFonts w:ascii="Arial" w:eastAsiaTheme="minorEastAsia" w:hAnsi="Arial"/>
                <w:sz w:val="18"/>
              </w:rPr>
            </w:pPr>
            <w:ins w:id="112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596EF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1" w:author="Maria Liang" w:date="2021-05-10T08:29:00Z"/>
                <w:rFonts w:ascii="Arial" w:eastAsiaTheme="minorEastAsia" w:hAnsi="Arial"/>
                <w:sz w:val="18"/>
              </w:rPr>
            </w:pPr>
            <w:ins w:id="112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7C1A9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23" w:author="Maria Liang" w:date="2021-05-10T08:29:00Z"/>
                <w:rFonts w:ascii="Arial" w:eastAsiaTheme="minorEastAsia" w:hAnsi="Arial"/>
                <w:sz w:val="18"/>
              </w:rPr>
            </w:pPr>
            <w:ins w:id="112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146BBF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5" w:author="Maria Liang" w:date="2021-05-10T08:29:00Z"/>
                <w:rFonts w:ascii="Arial" w:eastAsiaTheme="minorEastAsia" w:hAnsi="Arial"/>
                <w:sz w:val="18"/>
              </w:rPr>
            </w:pPr>
            <w:ins w:id="112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7638E8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7" w:author="Maria Liang" w:date="2021-05-10T08:29:00Z"/>
                <w:rFonts w:ascii="Arial" w:eastAsiaTheme="minorEastAsia" w:hAnsi="Arial"/>
                <w:sz w:val="18"/>
              </w:rPr>
            </w:pPr>
            <w:ins w:id="112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F2FBE1D" w14:textId="78FED3B6" w:rsidR="007D151D" w:rsidRDefault="007D151D" w:rsidP="007D151D">
      <w:pPr>
        <w:rPr>
          <w:ins w:id="1129" w:author="Maria Liang" w:date="2021-05-10T11:15:00Z"/>
          <w:rFonts w:eastAsiaTheme="minorEastAsia"/>
        </w:rPr>
      </w:pPr>
    </w:p>
    <w:p w14:paraId="60DD1D81" w14:textId="21EB9823" w:rsidR="000B14D3" w:rsidRPr="007D151D" w:rsidRDefault="000B14D3" w:rsidP="000B14D3">
      <w:pPr>
        <w:keepNext/>
        <w:keepLines/>
        <w:spacing w:before="120"/>
        <w:ind w:left="1418" w:hanging="1418"/>
        <w:outlineLvl w:val="3"/>
        <w:rPr>
          <w:ins w:id="1130" w:author="Maria Liang" w:date="2021-05-10T11:15:00Z"/>
          <w:rFonts w:ascii="Arial" w:eastAsiaTheme="minorEastAsia" w:hAnsi="Arial"/>
          <w:sz w:val="24"/>
        </w:rPr>
      </w:pPr>
      <w:ins w:id="1131" w:author="Maria Liang" w:date="2021-05-10T11:15:00Z">
        <w:r w:rsidRPr="007D151D">
          <w:rPr>
            <w:rFonts w:ascii="Arial" w:eastAsiaTheme="minorEastAsia" w:hAnsi="Arial"/>
            <w:sz w:val="24"/>
          </w:rPr>
          <w:t>5.x.1.</w:t>
        </w:r>
        <w:r>
          <w:rPr>
            <w:rFonts w:ascii="Arial" w:eastAsiaTheme="minorEastAsia" w:hAnsi="Arial"/>
            <w:sz w:val="24"/>
          </w:rPr>
          <w:t>4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  <w:r w:rsidRPr="000B14D3">
          <w:rPr>
            <w:rFonts w:ascii="Arial" w:eastAsiaTheme="minorEastAsia" w:hAnsi="Arial"/>
            <w:sz w:val="24"/>
          </w:rPr>
          <w:t>AM Policy Events Subscription</w:t>
        </w:r>
      </w:ins>
    </w:p>
    <w:p w14:paraId="1DC1C03F" w14:textId="351A6B12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32" w:author="Maria Liang" w:date="2021-05-10T11:15:00Z"/>
          <w:rFonts w:ascii="Arial" w:eastAsiaTheme="minorEastAsia" w:hAnsi="Arial"/>
          <w:sz w:val="22"/>
        </w:rPr>
      </w:pPr>
      <w:ins w:id="1133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34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135" w:author="Maria Liang" w:date="2021-05-10T11:15:00Z">
        <w:r w:rsidRPr="007D151D">
          <w:rPr>
            <w:rFonts w:ascii="Arial" w:eastAsiaTheme="minorEastAsia" w:hAnsi="Arial"/>
            <w:sz w:val="22"/>
          </w:rPr>
          <w:t>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</w:ins>
    </w:p>
    <w:p w14:paraId="2CF8F752" w14:textId="318A9CF9" w:rsidR="000B14D3" w:rsidRPr="007D151D" w:rsidRDefault="000B14D3" w:rsidP="000B14D3">
      <w:pPr>
        <w:rPr>
          <w:ins w:id="1136" w:author="Maria Liang" w:date="2021-05-10T11:15:00Z"/>
          <w:rFonts w:eastAsiaTheme="minorEastAsia"/>
          <w:noProof/>
          <w:lang w:eastAsia="zh-CN"/>
        </w:rPr>
      </w:pPr>
      <w:ins w:id="1137" w:author="Maria Liang" w:date="2021-05-10T11:15:00Z">
        <w:r>
          <w:rPr>
            <w:rFonts w:eastAsiaTheme="minorEastAsia"/>
            <w:noProof/>
            <w:lang w:eastAsia="zh-CN"/>
          </w:rPr>
          <w:t xml:space="preserve">This resource allows an AF to </w:t>
        </w:r>
      </w:ins>
      <w:ins w:id="1138" w:author="Maria Liang" w:date="2021-05-10T11:38:00Z">
        <w:r w:rsidR="005854B9">
          <w:rPr>
            <w:rFonts w:eastAsiaTheme="minorEastAsia"/>
            <w:noProof/>
            <w:lang w:eastAsia="zh-CN"/>
          </w:rPr>
          <w:t>cre</w:t>
        </w:r>
      </w:ins>
      <w:ins w:id="1139" w:author="Maria Liang" w:date="2021-05-10T11:39:00Z">
        <w:r w:rsidR="005854B9">
          <w:rPr>
            <w:rFonts w:eastAsiaTheme="minorEastAsia"/>
            <w:noProof/>
            <w:lang w:eastAsia="zh-CN"/>
          </w:rPr>
          <w:t>ate a new AM policy events subscription sub-resource</w:t>
        </w:r>
      </w:ins>
      <w:ins w:id="1140" w:author="Maria Liang" w:date="2021-05-10T11:17:00Z">
        <w:r>
          <w:rPr>
            <w:rFonts w:eastAsiaTheme="minorEastAsia"/>
            <w:noProof/>
            <w:lang w:eastAsia="zh-CN"/>
          </w:rPr>
          <w:t xml:space="preserve"> </w:t>
        </w:r>
      </w:ins>
      <w:ins w:id="1141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or modifies an existing AM </w:t>
        </w:r>
      </w:ins>
      <w:ins w:id="1142" w:author="Maria Liang" w:date="2021-05-10T11:40:00Z">
        <w:r w:rsidR="005854B9">
          <w:rPr>
            <w:rFonts w:eastAsiaTheme="minorEastAsia"/>
            <w:noProof/>
            <w:lang w:eastAsia="zh-CN"/>
          </w:rPr>
          <w:t>p</w:t>
        </w:r>
      </w:ins>
      <w:ins w:id="1143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olicy </w:t>
        </w:r>
      </w:ins>
      <w:ins w:id="1144" w:author="Maria Liang" w:date="2021-05-10T11:40:00Z">
        <w:r w:rsidR="005854B9">
          <w:rPr>
            <w:rFonts w:eastAsiaTheme="minorEastAsia"/>
            <w:noProof/>
            <w:lang w:eastAsia="zh-CN"/>
          </w:rPr>
          <w:t>e</w:t>
        </w:r>
      </w:ins>
      <w:ins w:id="1145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vents </w:t>
        </w:r>
      </w:ins>
      <w:ins w:id="1146" w:author="Maria Liang" w:date="2021-05-10T11:40:00Z">
        <w:r w:rsidR="005854B9">
          <w:rPr>
            <w:rFonts w:eastAsiaTheme="minorEastAsia"/>
            <w:noProof/>
            <w:lang w:eastAsia="zh-CN"/>
          </w:rPr>
          <w:t>s</w:t>
        </w:r>
      </w:ins>
      <w:ins w:id="1147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>ubscription sub-resource</w:t>
        </w:r>
      </w:ins>
      <w:ins w:id="1148" w:author="Maria Liang" w:date="2021-05-10T11:16:00Z">
        <w:r w:rsidRPr="000B14D3">
          <w:rPr>
            <w:rFonts w:eastAsiaTheme="minorEastAsia"/>
            <w:noProof/>
            <w:lang w:eastAsia="zh-CN"/>
          </w:rPr>
          <w:t>.</w:t>
        </w:r>
      </w:ins>
    </w:p>
    <w:p w14:paraId="6634D4BC" w14:textId="457FE2D5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49" w:author="Maria Liang" w:date="2021-05-10T11:15:00Z"/>
          <w:rFonts w:ascii="Arial" w:eastAsiaTheme="minorEastAsia" w:hAnsi="Arial"/>
          <w:sz w:val="22"/>
        </w:rPr>
      </w:pPr>
      <w:ins w:id="1150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51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152" w:author="Maria Liang" w:date="2021-05-10T11:15:00Z">
        <w:r w:rsidRPr="007D151D">
          <w:rPr>
            <w:rFonts w:ascii="Arial" w:eastAsiaTheme="minorEastAsia" w:hAnsi="Arial"/>
            <w:sz w:val="22"/>
          </w:rPr>
          <w:t>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</w:ins>
    </w:p>
    <w:p w14:paraId="13D2293C" w14:textId="6B2D306D" w:rsidR="000B14D3" w:rsidRPr="007D151D" w:rsidRDefault="000B14D3" w:rsidP="000B14D3">
      <w:pPr>
        <w:rPr>
          <w:ins w:id="1153" w:author="Maria Liang" w:date="2021-05-10T11:15:00Z"/>
          <w:rFonts w:eastAsiaTheme="minorEastAsia"/>
        </w:rPr>
      </w:pPr>
      <w:ins w:id="1154" w:author="Maria Liang" w:date="2021-05-10T11:15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{apiRoot}/3gpp-</w:t>
        </w:r>
        <w:r>
          <w:rPr>
            <w:rFonts w:eastAsiaTheme="minorEastAsia"/>
            <w:b/>
          </w:rPr>
          <w:t>am-policyauthorization</w:t>
        </w:r>
        <w:r w:rsidRPr="007D151D">
          <w:rPr>
            <w:rFonts w:eastAsiaTheme="minorEastAsia"/>
            <w:b/>
          </w:rPr>
          <w:t>/v1/{afId}</w:t>
        </w:r>
        <w:r w:rsidRPr="00B774D7">
          <w:rPr>
            <w:rFonts w:eastAsiaTheme="minorEastAsia"/>
            <w:b/>
          </w:rPr>
          <w:t>/app</w:t>
        </w:r>
      </w:ins>
      <w:ins w:id="1155" w:author="Maria Liang r1" w:date="2021-05-27T12:48:00Z">
        <w:r w:rsidR="00C76EAE">
          <w:rPr>
            <w:rFonts w:eastAsiaTheme="minorEastAsia"/>
            <w:b/>
          </w:rPr>
          <w:t>A</w:t>
        </w:r>
      </w:ins>
      <w:ins w:id="1156" w:author="Maria Liang" w:date="2021-05-10T11:15:00Z">
        <w:r w:rsidRPr="00B774D7">
          <w:rPr>
            <w:rFonts w:eastAsiaTheme="minorEastAsia"/>
            <w:b/>
          </w:rPr>
          <w:t>m</w:t>
        </w:r>
      </w:ins>
      <w:ins w:id="1157" w:author="Maria Liang r1" w:date="2021-05-27T12:49:00Z">
        <w:r w:rsidR="00C76EAE">
          <w:rPr>
            <w:rFonts w:eastAsiaTheme="minorEastAsia"/>
            <w:b/>
          </w:rPr>
          <w:t>C</w:t>
        </w:r>
      </w:ins>
      <w:ins w:id="1158" w:author="Maria Liang" w:date="2021-05-10T11:15:00Z">
        <w:r w:rsidRPr="00B774D7">
          <w:rPr>
            <w:rFonts w:eastAsiaTheme="minorEastAsia"/>
            <w:b/>
          </w:rPr>
          <w:t>ontexts/{appAmContextId}</w:t>
        </w:r>
      </w:ins>
      <w:ins w:id="1159" w:author="Maria Liang" w:date="2021-05-10T11:19:00Z">
        <w:r w:rsidRPr="000B14D3">
          <w:rPr>
            <w:rFonts w:eastAsiaTheme="minorEastAsia"/>
            <w:b/>
          </w:rPr>
          <w:t>/events</w:t>
        </w:r>
      </w:ins>
      <w:ins w:id="1160" w:author="Maria Liang r1" w:date="2021-05-27T12:48:00Z">
        <w:r w:rsidR="00C76EAE">
          <w:rPr>
            <w:rFonts w:eastAsiaTheme="minorEastAsia"/>
            <w:b/>
          </w:rPr>
          <w:t>S</w:t>
        </w:r>
      </w:ins>
      <w:ins w:id="1161" w:author="Maria Liang" w:date="2021-05-10T11:19:00Z">
        <w:r w:rsidRPr="000B14D3">
          <w:rPr>
            <w:rFonts w:eastAsiaTheme="minorEastAsia"/>
            <w:b/>
          </w:rPr>
          <w:t>ubscription</w:t>
        </w:r>
      </w:ins>
    </w:p>
    <w:p w14:paraId="00849CB8" w14:textId="6D2C3352" w:rsidR="000B14D3" w:rsidRPr="007D151D" w:rsidRDefault="000B14D3" w:rsidP="000B14D3">
      <w:pPr>
        <w:rPr>
          <w:ins w:id="1162" w:author="Maria Liang" w:date="2021-05-10T11:15:00Z"/>
          <w:rFonts w:ascii="Arial" w:eastAsiaTheme="minorEastAsia" w:hAnsi="Arial" w:cs="Arial"/>
        </w:rPr>
      </w:pPr>
      <w:ins w:id="1163" w:author="Maria Liang" w:date="2021-05-10T11:15:00Z">
        <w:r w:rsidRPr="007D151D">
          <w:rPr>
            <w:rFonts w:eastAsiaTheme="minorEastAsia"/>
          </w:rPr>
          <w:t xml:space="preserve">This </w:t>
        </w:r>
      </w:ins>
      <w:ins w:id="1164" w:author="Maria Liang" w:date="2021-05-10T11:42:00Z">
        <w:r w:rsidR="005854B9">
          <w:rPr>
            <w:rFonts w:eastAsiaTheme="minorEastAsia"/>
          </w:rPr>
          <w:t>sub-</w:t>
        </w:r>
      </w:ins>
      <w:ins w:id="1165" w:author="Maria Liang" w:date="2021-05-10T11:15:00Z">
        <w:r w:rsidRPr="007D151D">
          <w:rPr>
            <w:rFonts w:eastAsiaTheme="minorEastAsia"/>
          </w:rPr>
          <w:t>resource shall support the resource URI variables defined in table 5.x.1.</w:t>
        </w:r>
      </w:ins>
      <w:ins w:id="1166" w:author="Maria Liang" w:date="2021-05-10T11:35:00Z">
        <w:r w:rsidR="005854B9">
          <w:rPr>
            <w:rFonts w:eastAsiaTheme="minorEastAsia"/>
          </w:rPr>
          <w:t>4</w:t>
        </w:r>
      </w:ins>
      <w:ins w:id="1167" w:author="Maria Liang" w:date="2021-05-10T11:15:00Z">
        <w:r w:rsidRPr="007D151D">
          <w:rPr>
            <w:rFonts w:eastAsiaTheme="minorEastAsia"/>
          </w:rPr>
          <w:t>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7A7D01FA" w14:textId="454162AE" w:rsidR="000B14D3" w:rsidRPr="007D151D" w:rsidRDefault="000B14D3" w:rsidP="000B14D3">
      <w:pPr>
        <w:keepNext/>
        <w:keepLines/>
        <w:spacing w:before="60"/>
        <w:jc w:val="center"/>
        <w:rPr>
          <w:ins w:id="1168" w:author="Maria Liang" w:date="2021-05-10T11:15:00Z"/>
          <w:rFonts w:ascii="Arial" w:eastAsiaTheme="minorEastAsia" w:hAnsi="Arial" w:cs="Arial"/>
          <w:b/>
        </w:rPr>
      </w:pPr>
      <w:ins w:id="1169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170" w:author="Maria Liang" w:date="2021-05-10T11:35:00Z">
        <w:r w:rsidR="005854B9">
          <w:rPr>
            <w:rFonts w:ascii="Arial" w:eastAsiaTheme="minorEastAsia" w:hAnsi="Arial"/>
            <w:b/>
          </w:rPr>
          <w:t>4</w:t>
        </w:r>
      </w:ins>
      <w:ins w:id="1171" w:author="Maria Liang" w:date="2021-05-10T11:15:00Z">
        <w:r w:rsidRPr="007D151D">
          <w:rPr>
            <w:rFonts w:ascii="Arial" w:eastAsiaTheme="minorEastAsia" w:hAnsi="Arial"/>
            <w:b/>
          </w:rPr>
          <w:t>.2-1: Resource URI variables for this resource</w:t>
        </w:r>
      </w:ins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399"/>
        <w:gridCol w:w="6204"/>
      </w:tblGrid>
      <w:tr w:rsidR="000B14D3" w:rsidRPr="007D151D" w14:paraId="370712D1" w14:textId="77777777" w:rsidTr="00AD64B8">
        <w:trPr>
          <w:jc w:val="center"/>
          <w:ins w:id="1172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8C1CA6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73" w:author="Maria Liang" w:date="2021-05-10T11:15:00Z"/>
                <w:rFonts w:ascii="Arial" w:eastAsiaTheme="minorEastAsia" w:hAnsi="Arial"/>
                <w:b/>
                <w:sz w:val="18"/>
              </w:rPr>
            </w:pPr>
            <w:ins w:id="117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7FD80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75" w:author="Maria Liang" w:date="2021-05-10T11:15:00Z"/>
                <w:rFonts w:ascii="Arial" w:eastAsiaTheme="minorEastAsia" w:hAnsi="Arial"/>
                <w:b/>
                <w:sz w:val="18"/>
              </w:rPr>
            </w:pPr>
            <w:ins w:id="117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8F0D8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77" w:author="Maria Liang" w:date="2021-05-10T11:15:00Z"/>
                <w:rFonts w:ascii="Arial" w:eastAsiaTheme="minorEastAsia" w:hAnsi="Arial"/>
                <w:b/>
                <w:sz w:val="18"/>
              </w:rPr>
            </w:pPr>
            <w:ins w:id="117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0B14D3" w:rsidRPr="007D151D" w14:paraId="78FE4DAE" w14:textId="77777777" w:rsidTr="00AD64B8">
        <w:trPr>
          <w:jc w:val="center"/>
          <w:ins w:id="1179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B1CC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81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98BA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83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B8F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85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0B14D3" w:rsidRPr="007D151D" w14:paraId="2301997E" w14:textId="77777777" w:rsidTr="00AD64B8">
        <w:trPr>
          <w:jc w:val="center"/>
          <w:ins w:id="1186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F928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88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5190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90" w:author="Maria Liang" w:date="2021-05-10T11:15:00Z">
              <w:r w:rsidRPr="007D151D">
                <w:rPr>
                  <w:rFonts w:ascii="Arial" w:eastAsiaTheme="minorEastAsia" w:hAnsi="Arial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FFF1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1" w:author="Maria Liang" w:date="2021-05-10T11:15:00Z"/>
                <w:rFonts w:ascii="Arial" w:eastAsiaTheme="minorEastAsia" w:hAnsi="Arial"/>
                <w:b/>
              </w:rPr>
            </w:pPr>
            <w:ins w:id="1192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  <w:tr w:rsidR="000B14D3" w:rsidRPr="007D151D" w14:paraId="68B77DE9" w14:textId="77777777" w:rsidTr="00AD64B8">
        <w:trPr>
          <w:jc w:val="center"/>
          <w:ins w:id="1193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418E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95" w:author="Maria Liang" w:date="2021-05-10T11:15:00Z">
              <w:r>
                <w:rPr>
                  <w:rFonts w:ascii="Arial" w:eastAsiaTheme="minorEastAsia" w:hAnsi="Arial"/>
                  <w:sz w:val="18"/>
                </w:rPr>
                <w:t>appAmContext</w:t>
              </w:r>
              <w:r w:rsidRPr="007D151D">
                <w:rPr>
                  <w:rFonts w:ascii="Arial" w:eastAsiaTheme="minorEastAsia" w:hAnsi="Arial"/>
                  <w:sz w:val="18"/>
                </w:rPr>
                <w:t>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A2B3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6" w:author="Maria Liang" w:date="2021-05-10T11:15:00Z"/>
                <w:rFonts w:ascii="Arial" w:eastAsiaTheme="minorEastAsia" w:hAnsi="Arial"/>
                <w:sz w:val="18"/>
              </w:rPr>
            </w:pPr>
            <w:ins w:id="1197" w:author="Maria Liang" w:date="2021-05-10T11:15:00Z">
              <w:r w:rsidRPr="007D151D">
                <w:rPr>
                  <w:rFonts w:ascii="Arial" w:eastAsiaTheme="minorEastAsia" w:hAnsi="Arial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9D20" w14:textId="7783FEF7" w:rsidR="000B14D3" w:rsidRPr="007D151D" w:rsidRDefault="000B14D3" w:rsidP="00AD64B8">
            <w:pPr>
              <w:rPr>
                <w:ins w:id="1198" w:author="Maria Liang" w:date="2021-05-10T11:15:00Z"/>
                <w:rFonts w:eastAsiaTheme="minorEastAsia"/>
                <w:b/>
                <w:sz w:val="18"/>
                <w:lang w:eastAsia="zh-CN"/>
              </w:rPr>
            </w:pPr>
            <w:ins w:id="1199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 xml:space="preserve">Identifier of the 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application AM context</w:t>
              </w:r>
              <w:r w:rsidRPr="00DC0AE0">
                <w:rPr>
                  <w:rFonts w:ascii="Arial" w:eastAsiaTheme="minorEastAsia" w:hAnsi="Arial"/>
                  <w:sz w:val="18"/>
                  <w:lang w:eastAsia="zh-CN"/>
                </w:rPr>
                <w:t xml:space="preserve"> formatted according to IETF RFC 3986 [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  <w:ins w:id="1200" w:author="Maria Liang" w:date="2021-05-10T13:48:00Z">
              <w:r w:rsidR="00673D80">
                <w:rPr>
                  <w:rFonts w:ascii="Arial" w:eastAsiaTheme="minorEastAsia" w:hAnsi="Arial"/>
                  <w:sz w:val="18"/>
                  <w:lang w:eastAsia="zh-CN"/>
                </w:rPr>
                <w:t>2</w:t>
              </w:r>
            </w:ins>
            <w:ins w:id="1201" w:author="Maria Liang" w:date="2021-05-10T11:15:00Z">
              <w:r w:rsidRPr="00DC0AE0">
                <w:rPr>
                  <w:rFonts w:ascii="Arial" w:eastAsiaTheme="minorEastAsia" w:hAnsi="Arial"/>
                  <w:sz w:val="18"/>
                  <w:lang w:eastAsia="zh-CN"/>
                </w:rPr>
                <w:t>]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626630B4" w14:textId="77777777" w:rsidR="000B14D3" w:rsidRPr="007D151D" w:rsidRDefault="000B14D3" w:rsidP="000B14D3">
      <w:pPr>
        <w:rPr>
          <w:ins w:id="1202" w:author="Maria Liang" w:date="2021-05-10T11:15:00Z"/>
          <w:rFonts w:eastAsiaTheme="minorEastAsia"/>
        </w:rPr>
      </w:pPr>
    </w:p>
    <w:p w14:paraId="05675A29" w14:textId="3FB44FAB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203" w:author="Maria Liang" w:date="2021-05-10T11:15:00Z"/>
          <w:rFonts w:ascii="Arial" w:eastAsiaTheme="minorEastAsia" w:hAnsi="Arial"/>
          <w:sz w:val="22"/>
        </w:rPr>
      </w:pPr>
      <w:ins w:id="1204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205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206" w:author="Maria Liang" w:date="2021-05-10T11:15:00Z">
        <w:r w:rsidRPr="007D151D">
          <w:rPr>
            <w:rFonts w:ascii="Arial" w:eastAsiaTheme="minorEastAsia" w:hAnsi="Arial"/>
            <w:sz w:val="22"/>
          </w:rPr>
          <w:t>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</w:ins>
    </w:p>
    <w:p w14:paraId="68FA9888" w14:textId="4323553D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207" w:author="Maria Liang" w:date="2021-05-10T11:15:00Z"/>
          <w:rFonts w:ascii="Arial" w:eastAsiaTheme="minorEastAsia" w:hAnsi="Arial"/>
        </w:rPr>
      </w:pPr>
      <w:ins w:id="1208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209" w:author="Maria Liang" w:date="2021-05-10T11:35:00Z">
        <w:r w:rsidR="005854B9">
          <w:rPr>
            <w:rFonts w:ascii="Arial" w:eastAsiaTheme="minorEastAsia" w:hAnsi="Arial"/>
          </w:rPr>
          <w:t>4</w:t>
        </w:r>
      </w:ins>
      <w:ins w:id="1210" w:author="Maria Liang" w:date="2021-05-10T11:15:00Z">
        <w:r w:rsidRPr="007D151D">
          <w:rPr>
            <w:rFonts w:ascii="Arial" w:eastAsiaTheme="minorEastAsia" w:hAnsi="Arial"/>
          </w:rPr>
          <w:t>.3.1</w:t>
        </w:r>
        <w:r w:rsidRPr="007D151D">
          <w:rPr>
            <w:rFonts w:ascii="Arial" w:eastAsiaTheme="minorEastAsia" w:hAnsi="Arial"/>
          </w:rPr>
          <w:tab/>
          <w:t>General</w:t>
        </w:r>
      </w:ins>
    </w:p>
    <w:p w14:paraId="70BA77BD" w14:textId="67251A39" w:rsidR="000B14D3" w:rsidRPr="007D151D" w:rsidRDefault="000B14D3" w:rsidP="000B14D3">
      <w:pPr>
        <w:rPr>
          <w:ins w:id="1211" w:author="Maria Liang" w:date="2021-05-10T11:15:00Z"/>
          <w:rFonts w:eastAsiaTheme="minorEastAsia"/>
          <w:lang w:eastAsia="zh-CN"/>
        </w:rPr>
      </w:pPr>
      <w:ins w:id="1212" w:author="Maria Liang" w:date="2021-05-10T11:15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</w:t>
        </w:r>
      </w:ins>
      <w:ins w:id="1213" w:author="Maria Liang" w:date="2021-05-10T11:42:00Z">
        <w:r w:rsidR="005854B9">
          <w:rPr>
            <w:rFonts w:eastAsiaTheme="minorEastAsia"/>
            <w:lang w:eastAsia="zh-CN"/>
          </w:rPr>
          <w:t>sub-</w:t>
        </w:r>
      </w:ins>
      <w:ins w:id="1214" w:author="Maria Liang" w:date="2021-05-10T11:15:00Z">
        <w:r w:rsidRPr="007D151D">
          <w:rPr>
            <w:rFonts w:eastAsiaTheme="minorEastAsia" w:hint="eastAsia"/>
            <w:lang w:eastAsia="zh-CN"/>
          </w:rPr>
          <w:t>resource</w:t>
        </w:r>
        <w:r w:rsidRPr="007D151D">
          <w:rPr>
            <w:rFonts w:eastAsiaTheme="minorEastAsia"/>
            <w:lang w:eastAsia="zh-CN"/>
          </w:rPr>
          <w:t xml:space="preserve"> as described in subclause 5.x.1.</w:t>
        </w:r>
      </w:ins>
      <w:ins w:id="1215" w:author="Maria Liang" w:date="2021-05-10T11:35:00Z">
        <w:r w:rsidR="005854B9">
          <w:rPr>
            <w:rFonts w:eastAsiaTheme="minorEastAsia"/>
            <w:lang w:eastAsia="zh-CN"/>
          </w:rPr>
          <w:t>4</w:t>
        </w:r>
      </w:ins>
      <w:ins w:id="1216" w:author="Maria Liang" w:date="2021-05-10T11:15:00Z">
        <w:r w:rsidRPr="007D151D">
          <w:rPr>
            <w:rFonts w:eastAsiaTheme="minorEastAsia"/>
            <w:lang w:eastAsia="zh-CN"/>
          </w:rPr>
          <w:t>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3C9081CD" w14:textId="4E70E45B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217" w:author="Maria Liang" w:date="2021-05-10T11:15:00Z"/>
          <w:rFonts w:ascii="Arial" w:eastAsiaTheme="minorEastAsia" w:hAnsi="Arial"/>
        </w:rPr>
      </w:pPr>
      <w:ins w:id="1218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219" w:author="Maria Liang" w:date="2021-05-10T11:36:00Z">
        <w:r w:rsidR="005854B9">
          <w:rPr>
            <w:rFonts w:ascii="Arial" w:eastAsiaTheme="minorEastAsia" w:hAnsi="Arial"/>
          </w:rPr>
          <w:t>4</w:t>
        </w:r>
      </w:ins>
      <w:ins w:id="1220" w:author="Maria Liang" w:date="2021-05-10T11:15:00Z">
        <w:r w:rsidRPr="007D151D">
          <w:rPr>
            <w:rFonts w:ascii="Arial" w:eastAsiaTheme="minorEastAsia" w:hAnsi="Arial"/>
          </w:rPr>
          <w:t>.3.2</w:t>
        </w:r>
        <w:r w:rsidRPr="007D151D">
          <w:rPr>
            <w:rFonts w:ascii="Arial" w:eastAsiaTheme="minorEastAsia" w:hAnsi="Arial"/>
          </w:rPr>
          <w:tab/>
        </w:r>
      </w:ins>
      <w:ins w:id="1221" w:author="Maria Liang" w:date="2021-05-10T11:36:00Z">
        <w:r w:rsidR="005854B9">
          <w:rPr>
            <w:rFonts w:ascii="Arial" w:eastAsiaTheme="minorEastAsia" w:hAnsi="Arial"/>
          </w:rPr>
          <w:t>PUT</w:t>
        </w:r>
      </w:ins>
    </w:p>
    <w:p w14:paraId="0ED05DEF" w14:textId="0D4DD65E" w:rsidR="000B14D3" w:rsidRPr="007D151D" w:rsidRDefault="000B14D3" w:rsidP="000B14D3">
      <w:pPr>
        <w:rPr>
          <w:ins w:id="1222" w:author="Maria Liang" w:date="2021-05-10T11:15:00Z"/>
          <w:rFonts w:eastAsiaTheme="minorEastAsia"/>
          <w:noProof/>
          <w:lang w:eastAsia="zh-CN"/>
        </w:rPr>
      </w:pPr>
      <w:ins w:id="1223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The </w:t>
        </w:r>
      </w:ins>
      <w:ins w:id="1224" w:author="Maria Liang" w:date="2021-05-10T11:36:00Z">
        <w:r w:rsidR="005854B9">
          <w:rPr>
            <w:rFonts w:eastAsiaTheme="minorEastAsia"/>
            <w:noProof/>
            <w:lang w:eastAsia="zh-CN"/>
          </w:rPr>
          <w:t>PUT</w:t>
        </w:r>
      </w:ins>
      <w:ins w:id="1225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 method allows to </w:t>
        </w:r>
      </w:ins>
      <w:ins w:id="1226" w:author="Maria Liang" w:date="2021-05-10T11:46:00Z">
        <w:r w:rsidR="00933D96" w:rsidRPr="00933D96">
          <w:rPr>
            <w:rFonts w:eastAsiaTheme="minorEastAsia"/>
            <w:noProof/>
            <w:lang w:eastAsia="zh-CN"/>
          </w:rPr>
          <w:t xml:space="preserve">create a new AM policy events subscription sub-resource </w:t>
        </w:r>
        <w:r w:rsidR="00933D96">
          <w:rPr>
            <w:rFonts w:eastAsiaTheme="minorEastAsia"/>
            <w:noProof/>
            <w:lang w:eastAsia="zh-CN"/>
          </w:rPr>
          <w:t xml:space="preserve">in an existing application AM context </w:t>
        </w:r>
        <w:r w:rsidR="00933D96" w:rsidRPr="00933D96">
          <w:rPr>
            <w:rFonts w:eastAsiaTheme="minorEastAsia"/>
            <w:noProof/>
            <w:lang w:eastAsia="zh-CN"/>
          </w:rPr>
          <w:t>or modifies an existing AM policy events subscription sub-resource</w:t>
        </w:r>
      </w:ins>
      <w:ins w:id="1227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. The AF shall initiate the HTTP </w:t>
        </w:r>
      </w:ins>
      <w:ins w:id="1228" w:author="Maria Liang" w:date="2021-05-10T11:47:00Z">
        <w:r w:rsidR="00933D96">
          <w:rPr>
            <w:rFonts w:eastAsiaTheme="minorEastAsia"/>
            <w:noProof/>
            <w:lang w:eastAsia="zh-CN"/>
          </w:rPr>
          <w:t>PUT</w:t>
        </w:r>
      </w:ins>
      <w:ins w:id="1229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 request message and the NEF shall respond to the message.</w:t>
        </w:r>
      </w:ins>
    </w:p>
    <w:p w14:paraId="6AB03FBC" w14:textId="3E3A76DA" w:rsidR="000B14D3" w:rsidRPr="007D151D" w:rsidRDefault="000B14D3" w:rsidP="000B14D3">
      <w:pPr>
        <w:rPr>
          <w:ins w:id="1230" w:author="Maria Liang" w:date="2021-05-10T11:15:00Z"/>
          <w:rFonts w:eastAsiaTheme="minorEastAsia"/>
        </w:rPr>
      </w:pPr>
      <w:ins w:id="1231" w:author="Maria Liang" w:date="2021-05-10T11:15:00Z">
        <w:r w:rsidRPr="007D151D">
          <w:rPr>
            <w:rFonts w:eastAsiaTheme="minorEastAsia"/>
          </w:rPr>
          <w:t>This method shall support the URI query parameters specified in table 5.x.1.</w:t>
        </w:r>
      </w:ins>
      <w:ins w:id="1232" w:author="Maria Liang" w:date="2021-05-10T11:44:00Z">
        <w:r w:rsidR="00933D96">
          <w:rPr>
            <w:rFonts w:eastAsiaTheme="minorEastAsia"/>
          </w:rPr>
          <w:t>4</w:t>
        </w:r>
      </w:ins>
      <w:ins w:id="1233" w:author="Maria Liang" w:date="2021-05-10T11:15:00Z">
        <w:r w:rsidRPr="007D151D">
          <w:rPr>
            <w:rFonts w:eastAsiaTheme="minorEastAsia"/>
          </w:rPr>
          <w:t>.3.2-1.</w:t>
        </w:r>
      </w:ins>
    </w:p>
    <w:p w14:paraId="068A0C0E" w14:textId="6D11D5C0" w:rsidR="000B14D3" w:rsidRPr="007D151D" w:rsidRDefault="000B14D3" w:rsidP="000B14D3">
      <w:pPr>
        <w:keepNext/>
        <w:keepLines/>
        <w:spacing w:before="60" w:after="120"/>
        <w:jc w:val="center"/>
        <w:rPr>
          <w:ins w:id="1234" w:author="Maria Liang" w:date="2021-05-10T11:15:00Z"/>
          <w:rFonts w:ascii="Arial" w:eastAsiaTheme="minorEastAsia" w:hAnsi="Arial" w:cs="Arial"/>
          <w:b/>
        </w:rPr>
      </w:pPr>
      <w:ins w:id="1235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236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37" w:author="Maria Liang" w:date="2021-05-10T11:15:00Z">
        <w:r w:rsidRPr="007D151D">
          <w:rPr>
            <w:rFonts w:ascii="Arial" w:eastAsiaTheme="minorEastAsia" w:hAnsi="Arial"/>
            <w:b/>
          </w:rPr>
          <w:t>.3.2-1: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</w:ins>
      <w:ins w:id="1238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39" w:author="Maria Liang" w:date="2021-05-10T11:15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0B14D3" w:rsidRPr="007D151D" w14:paraId="6EF86BD7" w14:textId="77777777" w:rsidTr="00AD64B8">
        <w:trPr>
          <w:jc w:val="center"/>
          <w:ins w:id="1240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FD391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1" w:author="Maria Liang" w:date="2021-05-10T11:15:00Z"/>
                <w:rFonts w:ascii="Arial" w:eastAsiaTheme="minorEastAsia" w:hAnsi="Arial"/>
                <w:b/>
                <w:sz w:val="18"/>
              </w:rPr>
            </w:pPr>
            <w:ins w:id="124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85316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3" w:author="Maria Liang" w:date="2021-05-10T11:15:00Z"/>
                <w:rFonts w:ascii="Arial" w:eastAsiaTheme="minorEastAsia" w:hAnsi="Arial"/>
                <w:b/>
                <w:sz w:val="18"/>
              </w:rPr>
            </w:pPr>
            <w:ins w:id="124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51FD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5" w:author="Maria Liang" w:date="2021-05-10T11:15:00Z"/>
                <w:rFonts w:ascii="Arial" w:eastAsiaTheme="minorEastAsia" w:hAnsi="Arial"/>
                <w:b/>
                <w:sz w:val="18"/>
              </w:rPr>
            </w:pPr>
            <w:ins w:id="124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63A31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7" w:author="Maria Liang" w:date="2021-05-10T11:15:00Z"/>
                <w:rFonts w:ascii="Arial" w:eastAsiaTheme="minorEastAsia" w:hAnsi="Arial"/>
                <w:b/>
                <w:sz w:val="18"/>
              </w:rPr>
            </w:pPr>
            <w:ins w:id="124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74B2B4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9" w:author="Maria Liang" w:date="2021-05-10T11:15:00Z"/>
                <w:rFonts w:ascii="Arial" w:eastAsiaTheme="minorEastAsia" w:hAnsi="Arial"/>
                <w:b/>
                <w:sz w:val="18"/>
              </w:rPr>
            </w:pPr>
            <w:ins w:id="125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4B6B969E" w14:textId="77777777" w:rsidTr="00AD64B8">
        <w:trPr>
          <w:jc w:val="center"/>
          <w:ins w:id="1251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E021A" w14:textId="77777777" w:rsidR="000B14D3" w:rsidRPr="007D151D" w:rsidRDefault="000B14D3" w:rsidP="00AD64B8">
            <w:pPr>
              <w:keepNext/>
              <w:keepLines/>
              <w:spacing w:after="0"/>
              <w:rPr>
                <w:ins w:id="125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253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87F9" w14:textId="77777777" w:rsidR="000B14D3" w:rsidRPr="007D151D" w:rsidRDefault="000B14D3" w:rsidP="00AD64B8">
            <w:pPr>
              <w:keepNext/>
              <w:keepLines/>
              <w:spacing w:after="0"/>
              <w:rPr>
                <w:ins w:id="1254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1DD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55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9BEC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56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09C5" w14:textId="77777777" w:rsidR="000B14D3" w:rsidRPr="007D151D" w:rsidRDefault="000B14D3" w:rsidP="00AD64B8">
            <w:pPr>
              <w:keepNext/>
              <w:keepLines/>
              <w:spacing w:after="0"/>
              <w:rPr>
                <w:ins w:id="1257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797E133F" w14:textId="77777777" w:rsidR="000B14D3" w:rsidRPr="007D151D" w:rsidRDefault="000B14D3" w:rsidP="000B14D3">
      <w:pPr>
        <w:rPr>
          <w:ins w:id="1258" w:author="Maria Liang" w:date="2021-05-10T11:15:00Z"/>
          <w:rFonts w:eastAsiaTheme="minorEastAsia"/>
        </w:rPr>
      </w:pPr>
    </w:p>
    <w:p w14:paraId="74B54EA5" w14:textId="3B2DB718" w:rsidR="000B14D3" w:rsidRPr="007D151D" w:rsidRDefault="000B14D3" w:rsidP="000B14D3">
      <w:pPr>
        <w:rPr>
          <w:ins w:id="1259" w:author="Maria Liang" w:date="2021-05-10T11:15:00Z"/>
          <w:rFonts w:eastAsiaTheme="minorEastAsia"/>
        </w:rPr>
      </w:pPr>
      <w:ins w:id="1260" w:author="Maria Liang" w:date="2021-05-10T11:15:00Z">
        <w:r w:rsidRPr="007D151D">
          <w:rPr>
            <w:rFonts w:eastAsiaTheme="minorEastAsia"/>
          </w:rPr>
          <w:t>This method shall support the request data structures specified in table 5.x.1.</w:t>
        </w:r>
      </w:ins>
      <w:ins w:id="1261" w:author="Maria Liang" w:date="2021-05-10T11:47:00Z">
        <w:r w:rsidR="00933D96">
          <w:rPr>
            <w:rFonts w:eastAsiaTheme="minorEastAsia"/>
          </w:rPr>
          <w:t>4</w:t>
        </w:r>
      </w:ins>
      <w:ins w:id="1262" w:author="Maria Liang" w:date="2021-05-10T11:15:00Z">
        <w:r w:rsidRPr="007D151D">
          <w:rPr>
            <w:rFonts w:eastAsiaTheme="minorEastAsia"/>
          </w:rPr>
          <w:t>.3.2-2</w:t>
        </w:r>
        <w:r>
          <w:rPr>
            <w:rFonts w:eastAsiaTheme="minorEastAsia"/>
          </w:rPr>
          <w:t xml:space="preserve">, </w:t>
        </w:r>
        <w:r w:rsidRPr="007D151D">
          <w:rPr>
            <w:rFonts w:eastAsiaTheme="minorEastAsia"/>
          </w:rPr>
          <w:t>the response data structures and response codes specified in table 5.x.1.</w:t>
        </w:r>
      </w:ins>
      <w:ins w:id="1263" w:author="Maria Liang" w:date="2021-05-10T11:47:00Z">
        <w:r w:rsidR="00933D96">
          <w:rPr>
            <w:rFonts w:eastAsiaTheme="minorEastAsia"/>
          </w:rPr>
          <w:t>4</w:t>
        </w:r>
      </w:ins>
      <w:ins w:id="1264" w:author="Maria Liang" w:date="2021-05-10T11:15:00Z">
        <w:r w:rsidRPr="007D151D">
          <w:rPr>
            <w:rFonts w:eastAsiaTheme="minorEastAsia"/>
          </w:rPr>
          <w:t>.3.2-3</w:t>
        </w:r>
        <w:r>
          <w:rPr>
            <w:rFonts w:eastAsiaTheme="minorEastAsia"/>
          </w:rPr>
          <w:t xml:space="preserve"> and the Location Headers specified in table</w:t>
        </w:r>
        <w:r w:rsidRPr="007D151D">
          <w:rPr>
            <w:rFonts w:eastAsiaTheme="minorEastAsia"/>
          </w:rPr>
          <w:t> 5.x.1.</w:t>
        </w:r>
      </w:ins>
      <w:ins w:id="1265" w:author="Maria Liang" w:date="2021-05-10T11:47:00Z">
        <w:r w:rsidR="00933D96">
          <w:rPr>
            <w:rFonts w:eastAsiaTheme="minorEastAsia"/>
          </w:rPr>
          <w:t>4</w:t>
        </w:r>
      </w:ins>
      <w:ins w:id="1266" w:author="Maria Liang" w:date="2021-05-10T11:15:00Z">
        <w:r w:rsidRPr="007D151D">
          <w:rPr>
            <w:rFonts w:eastAsiaTheme="minorEastAsia"/>
          </w:rPr>
          <w:t>.3.2-</w:t>
        </w:r>
        <w:r>
          <w:rPr>
            <w:rFonts w:eastAsiaTheme="minorEastAsia"/>
          </w:rPr>
          <w:t>4</w:t>
        </w:r>
      </w:ins>
      <w:ins w:id="1267" w:author="Maria Liang" w:date="2021-05-10T12:02:00Z">
        <w:r w:rsidR="00BD1092">
          <w:rPr>
            <w:rFonts w:eastAsiaTheme="minorEastAsia"/>
          </w:rPr>
          <w:t>, table</w:t>
        </w:r>
        <w:r w:rsidR="00BD1092" w:rsidRPr="007D151D">
          <w:rPr>
            <w:rFonts w:eastAsiaTheme="minorEastAsia"/>
          </w:rPr>
          <w:t> 5.x.1.</w:t>
        </w:r>
        <w:r w:rsidR="00BD1092">
          <w:rPr>
            <w:rFonts w:eastAsiaTheme="minorEastAsia"/>
          </w:rPr>
          <w:t>4</w:t>
        </w:r>
        <w:r w:rsidR="00BD1092" w:rsidRPr="007D151D">
          <w:rPr>
            <w:rFonts w:eastAsiaTheme="minorEastAsia"/>
          </w:rPr>
          <w:t>.3.2-</w:t>
        </w:r>
        <w:r w:rsidR="00BD1092">
          <w:rPr>
            <w:rFonts w:eastAsiaTheme="minorEastAsia"/>
          </w:rPr>
          <w:t>5</w:t>
        </w:r>
      </w:ins>
      <w:ins w:id="1268" w:author="Maria Liang" w:date="2021-05-10T11:15:00Z">
        <w:r>
          <w:rPr>
            <w:rFonts w:eastAsiaTheme="minorEastAsia"/>
          </w:rPr>
          <w:t xml:space="preserve"> and table</w:t>
        </w:r>
        <w:r w:rsidRPr="007D151D">
          <w:rPr>
            <w:rFonts w:eastAsiaTheme="minorEastAsia"/>
          </w:rPr>
          <w:t> 5.x.1.</w:t>
        </w:r>
      </w:ins>
      <w:ins w:id="1269" w:author="Maria Liang" w:date="2021-05-10T11:47:00Z">
        <w:r w:rsidR="00933D96">
          <w:rPr>
            <w:rFonts w:eastAsiaTheme="minorEastAsia"/>
          </w:rPr>
          <w:t>4</w:t>
        </w:r>
      </w:ins>
      <w:ins w:id="1270" w:author="Maria Liang" w:date="2021-05-10T11:15:00Z">
        <w:r w:rsidRPr="007D151D">
          <w:rPr>
            <w:rFonts w:eastAsiaTheme="minorEastAsia"/>
          </w:rPr>
          <w:t>.3.2-</w:t>
        </w:r>
      </w:ins>
      <w:ins w:id="1271" w:author="Maria Liang" w:date="2021-05-10T12:02:00Z">
        <w:r w:rsidR="00BD1092">
          <w:rPr>
            <w:rFonts w:eastAsiaTheme="minorEastAsia"/>
          </w:rPr>
          <w:t>6</w:t>
        </w:r>
      </w:ins>
      <w:ins w:id="1272" w:author="Maria Liang" w:date="2021-05-10T11:15:00Z">
        <w:r w:rsidRPr="007D151D">
          <w:rPr>
            <w:rFonts w:eastAsiaTheme="minorEastAsia"/>
          </w:rPr>
          <w:t>.</w:t>
        </w:r>
      </w:ins>
    </w:p>
    <w:p w14:paraId="6A970C65" w14:textId="0F0F319E" w:rsidR="000B14D3" w:rsidRPr="007D151D" w:rsidRDefault="000B14D3" w:rsidP="000B14D3">
      <w:pPr>
        <w:keepNext/>
        <w:keepLines/>
        <w:spacing w:before="60" w:after="120"/>
        <w:jc w:val="center"/>
        <w:rPr>
          <w:ins w:id="1273" w:author="Maria Liang" w:date="2021-05-10T11:15:00Z"/>
          <w:rFonts w:ascii="Arial" w:eastAsiaTheme="minorEastAsia" w:hAnsi="Arial"/>
          <w:b/>
        </w:rPr>
      </w:pPr>
      <w:ins w:id="1274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275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76" w:author="Maria Liang" w:date="2021-05-10T11:15:00Z">
        <w:r w:rsidRPr="007D151D">
          <w:rPr>
            <w:rFonts w:ascii="Arial" w:eastAsiaTheme="minorEastAsia" w:hAnsi="Arial"/>
            <w:b/>
          </w:rPr>
          <w:t xml:space="preserve">.3.2-2: Data structures supported by the </w:t>
        </w:r>
      </w:ins>
      <w:ins w:id="1277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78" w:author="Maria Liang" w:date="2021-05-10T11:15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0B14D3" w:rsidRPr="007D151D" w14:paraId="3BDED94E" w14:textId="77777777" w:rsidTr="00AD64B8">
        <w:trPr>
          <w:jc w:val="center"/>
          <w:ins w:id="1279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C373A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0" w:author="Maria Liang" w:date="2021-05-10T11:15:00Z"/>
                <w:rFonts w:ascii="Arial" w:eastAsiaTheme="minorEastAsia" w:hAnsi="Arial"/>
                <w:b/>
                <w:sz w:val="18"/>
              </w:rPr>
            </w:pPr>
            <w:ins w:id="128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38BC4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2" w:author="Maria Liang" w:date="2021-05-10T11:15:00Z"/>
                <w:rFonts w:ascii="Arial" w:eastAsiaTheme="minorEastAsia" w:hAnsi="Arial"/>
                <w:b/>
                <w:sz w:val="18"/>
              </w:rPr>
            </w:pPr>
            <w:ins w:id="128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9B341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4" w:author="Maria Liang" w:date="2021-05-10T11:15:00Z"/>
                <w:rFonts w:ascii="Arial" w:eastAsiaTheme="minorEastAsia" w:hAnsi="Arial"/>
                <w:b/>
                <w:sz w:val="18"/>
              </w:rPr>
            </w:pPr>
            <w:ins w:id="128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299FA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6" w:author="Maria Liang" w:date="2021-05-10T11:15:00Z"/>
                <w:rFonts w:ascii="Arial" w:eastAsiaTheme="minorEastAsia" w:hAnsi="Arial"/>
                <w:b/>
                <w:sz w:val="18"/>
              </w:rPr>
            </w:pPr>
            <w:ins w:id="128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6BFEDD12" w14:textId="77777777" w:rsidTr="00AD64B8">
        <w:trPr>
          <w:jc w:val="center"/>
          <w:ins w:id="1288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670A" w14:textId="7A83E83F" w:rsidR="000B14D3" w:rsidRPr="007D151D" w:rsidRDefault="005854B9" w:rsidP="00AD64B8">
            <w:pPr>
              <w:keepNext/>
              <w:keepLines/>
              <w:spacing w:after="0"/>
              <w:rPr>
                <w:ins w:id="128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290" w:author="Maria Liang" w:date="2021-05-10T11:37:00Z">
              <w:r w:rsidRPr="005854B9">
                <w:rPr>
                  <w:rFonts w:ascii="Arial" w:eastAsiaTheme="minorEastAsia" w:hAnsi="Arial"/>
                  <w:sz w:val="18"/>
                  <w:lang w:eastAsia="zh-CN"/>
                </w:rPr>
                <w:t>AmEventsSubscData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E572" w14:textId="3D25EC1D" w:rsidR="000B14D3" w:rsidRPr="007D151D" w:rsidRDefault="00933D96" w:rsidP="00AD64B8">
            <w:pPr>
              <w:keepNext/>
              <w:keepLines/>
              <w:spacing w:after="0"/>
              <w:jc w:val="center"/>
              <w:rPr>
                <w:ins w:id="1291" w:author="Maria Liang" w:date="2021-05-10T11:15:00Z"/>
                <w:rFonts w:ascii="Arial" w:eastAsiaTheme="minorEastAsia" w:hAnsi="Arial"/>
                <w:sz w:val="18"/>
              </w:rPr>
            </w:pPr>
            <w:ins w:id="1292" w:author="Maria Liang" w:date="2021-05-10T11:43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EECE" w14:textId="72DFE2AF" w:rsidR="000B14D3" w:rsidRPr="007D151D" w:rsidRDefault="00933D96" w:rsidP="00AD64B8">
            <w:pPr>
              <w:keepNext/>
              <w:keepLines/>
              <w:spacing w:after="0"/>
              <w:jc w:val="center"/>
              <w:rPr>
                <w:ins w:id="1293" w:author="Maria Liang" w:date="2021-05-10T11:15:00Z"/>
                <w:rFonts w:ascii="Arial" w:eastAsiaTheme="minorEastAsia" w:hAnsi="Arial"/>
                <w:sz w:val="18"/>
              </w:rPr>
            </w:pPr>
            <w:ins w:id="1294" w:author="Maria Liang" w:date="2021-05-10T11:44:00Z">
              <w:r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04A5" w14:textId="7DF7C12D" w:rsidR="000B14D3" w:rsidRPr="007D151D" w:rsidRDefault="00933D96" w:rsidP="00AD64B8">
            <w:pPr>
              <w:keepNext/>
              <w:keepLines/>
              <w:spacing w:after="0"/>
              <w:rPr>
                <w:ins w:id="1295" w:author="Maria Liang" w:date="2021-05-10T11:15:00Z"/>
                <w:rFonts w:ascii="Arial" w:eastAsiaTheme="minorEastAsia" w:hAnsi="Arial"/>
                <w:sz w:val="18"/>
              </w:rPr>
            </w:pPr>
            <w:ins w:id="1296" w:author="Maria Liang" w:date="2021-05-10T11:43:00Z">
              <w:r w:rsidRPr="00933D96">
                <w:rPr>
                  <w:rFonts w:ascii="Arial" w:eastAsiaTheme="minorEastAsia" w:hAnsi="Arial"/>
                  <w:sz w:val="18"/>
                </w:rPr>
                <w:t>Contains the information for the creation and/or modification of the AM Policy Events Subscription</w:t>
              </w:r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</w:tbl>
    <w:p w14:paraId="2B73DF0C" w14:textId="77777777" w:rsidR="000B14D3" w:rsidRPr="007D151D" w:rsidRDefault="000B14D3" w:rsidP="000B14D3">
      <w:pPr>
        <w:rPr>
          <w:ins w:id="1297" w:author="Maria Liang" w:date="2021-05-10T11:15:00Z"/>
          <w:rFonts w:eastAsiaTheme="minorEastAsia"/>
        </w:rPr>
      </w:pPr>
    </w:p>
    <w:p w14:paraId="17408B3B" w14:textId="743EDAC8" w:rsidR="000B14D3" w:rsidRPr="007D151D" w:rsidRDefault="000B14D3" w:rsidP="000B14D3">
      <w:pPr>
        <w:keepNext/>
        <w:keepLines/>
        <w:spacing w:before="240" w:after="120"/>
        <w:jc w:val="center"/>
        <w:rPr>
          <w:ins w:id="1298" w:author="Maria Liang" w:date="2021-05-10T11:15:00Z"/>
          <w:rFonts w:ascii="Arial" w:eastAsiaTheme="minorEastAsia" w:hAnsi="Arial"/>
          <w:b/>
        </w:rPr>
      </w:pPr>
      <w:ins w:id="1299" w:author="Maria Liang" w:date="2021-05-10T11:15:00Z">
        <w:r w:rsidRPr="007D151D">
          <w:rPr>
            <w:rFonts w:ascii="Arial" w:eastAsiaTheme="minorEastAsia" w:hAnsi="Arial"/>
            <w:b/>
          </w:rPr>
          <w:lastRenderedPageBreak/>
          <w:t>Table 5.x.1.</w:t>
        </w:r>
      </w:ins>
      <w:ins w:id="1300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301" w:author="Maria Liang" w:date="2021-05-10T11:15:00Z">
        <w:r w:rsidRPr="007D151D">
          <w:rPr>
            <w:rFonts w:ascii="Arial" w:eastAsiaTheme="minorEastAsia" w:hAnsi="Arial"/>
            <w:b/>
          </w:rPr>
          <w:t>.3.2-3: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</w:ins>
      <w:ins w:id="1302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303" w:author="Maria Liang" w:date="2021-05-10T11:15:00Z"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0B14D3" w:rsidRPr="007D151D" w14:paraId="35AFCBE8" w14:textId="77777777" w:rsidTr="00AD64B8">
        <w:trPr>
          <w:jc w:val="center"/>
          <w:ins w:id="130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2A0EE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5" w:author="Maria Liang" w:date="2021-05-10T11:15:00Z"/>
                <w:rFonts w:ascii="Arial" w:eastAsiaTheme="minorEastAsia" w:hAnsi="Arial"/>
                <w:b/>
                <w:sz w:val="18"/>
              </w:rPr>
            </w:pPr>
            <w:ins w:id="130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B98A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7" w:author="Maria Liang" w:date="2021-05-10T11:15:00Z"/>
                <w:rFonts w:ascii="Arial" w:eastAsiaTheme="minorEastAsia" w:hAnsi="Arial"/>
                <w:b/>
                <w:sz w:val="18"/>
              </w:rPr>
            </w:pPr>
            <w:ins w:id="130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C107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9" w:author="Maria Liang" w:date="2021-05-10T11:15:00Z"/>
                <w:rFonts w:ascii="Arial" w:eastAsiaTheme="minorEastAsia" w:hAnsi="Arial"/>
                <w:b/>
                <w:sz w:val="18"/>
              </w:rPr>
            </w:pPr>
            <w:ins w:id="131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C172B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1" w:author="Maria Liang" w:date="2021-05-10T11:15:00Z"/>
                <w:rFonts w:ascii="Arial" w:eastAsiaTheme="minorEastAsia" w:hAnsi="Arial"/>
                <w:b/>
                <w:sz w:val="18"/>
              </w:rPr>
            </w:pPr>
            <w:ins w:id="131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5B82A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3" w:author="Maria Liang" w:date="2021-05-10T11:15:00Z"/>
                <w:rFonts w:ascii="Arial" w:eastAsiaTheme="minorEastAsia" w:hAnsi="Arial"/>
                <w:b/>
                <w:sz w:val="18"/>
              </w:rPr>
            </w:pPr>
            <w:ins w:id="131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1CA133F1" w14:textId="77777777" w:rsidTr="00AD64B8">
        <w:trPr>
          <w:trHeight w:val="351"/>
          <w:jc w:val="center"/>
          <w:ins w:id="131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2E6690" w14:textId="530250FD" w:rsidR="000B14D3" w:rsidRPr="007D151D" w:rsidRDefault="00933D96" w:rsidP="00AD64B8">
            <w:pPr>
              <w:keepLines/>
              <w:spacing w:after="240"/>
              <w:rPr>
                <w:ins w:id="1316" w:author="Maria Liang" w:date="2021-05-10T11:15:00Z"/>
                <w:rFonts w:ascii="Arial" w:eastAsiaTheme="minorEastAsia" w:hAnsi="Arial"/>
                <w:lang w:eastAsia="zh-CN"/>
              </w:rPr>
            </w:pPr>
            <w:proofErr w:type="spellStart"/>
            <w:ins w:id="1317" w:author="Maria Liang" w:date="2021-05-10T11:48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AmEventsSubscRespData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216FA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19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C4AB6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2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21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1BED4" w14:textId="1E33DEAF" w:rsidR="000B14D3" w:rsidRPr="007D151D" w:rsidRDefault="000B14D3" w:rsidP="00AD64B8">
            <w:pPr>
              <w:keepNext/>
              <w:keepLines/>
              <w:spacing w:after="0"/>
              <w:rPr>
                <w:ins w:id="132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23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</w:ins>
            <w:ins w:id="1324" w:author="Maria Liang" w:date="2021-05-10T11:50:00Z">
              <w:r w:rsidR="00933D96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  <w:ins w:id="132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</w:ins>
            <w:ins w:id="1326" w:author="Maria Liang" w:date="2021-05-10T11:50:00Z">
              <w:r w:rsidR="00933D96">
                <w:rPr>
                  <w:rFonts w:ascii="Arial" w:eastAsiaTheme="minorEastAsia" w:hAnsi="Arial"/>
                  <w:sz w:val="18"/>
                  <w:lang w:eastAsia="zh-CN"/>
                </w:rPr>
                <w:t>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FEFC5E" w14:textId="77777777" w:rsidR="00933D96" w:rsidRPr="00933D96" w:rsidRDefault="00933D96" w:rsidP="00933D96">
            <w:pPr>
              <w:keepNext/>
              <w:keepLines/>
              <w:spacing w:after="0"/>
              <w:rPr>
                <w:ins w:id="1327" w:author="Maria Liang" w:date="2021-05-10T11:50:00Z"/>
                <w:rFonts w:ascii="Arial" w:eastAsiaTheme="minorEastAsia" w:hAnsi="Arial"/>
                <w:sz w:val="18"/>
              </w:rPr>
            </w:pPr>
            <w:ins w:id="1328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735846CE" w14:textId="5DC2A906" w:rsidR="000B14D3" w:rsidRPr="007D151D" w:rsidRDefault="00933D96" w:rsidP="00933D96">
            <w:pPr>
              <w:keepNext/>
              <w:keepLines/>
              <w:spacing w:after="0"/>
              <w:rPr>
                <w:ins w:id="1329" w:author="Maria Liang" w:date="2021-05-10T11:15:00Z"/>
                <w:rFonts w:ascii="Arial" w:eastAsiaTheme="minorEastAsia" w:hAnsi="Arial"/>
                <w:b/>
                <w:i/>
                <w:noProof/>
                <w:sz w:val="18"/>
              </w:rPr>
            </w:pPr>
            <w:ins w:id="1330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31" w:author="Maria Liang" w:date="2021-05-10T11:53:00Z">
              <w:r>
                <w:rPr>
                  <w:rFonts w:ascii="Arial" w:eastAsiaTheme="minorEastAsia" w:hAnsi="Arial"/>
                  <w:sz w:val="18"/>
                </w:rPr>
                <w:t>p</w:t>
              </w:r>
            </w:ins>
            <w:ins w:id="1332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olicy </w:t>
              </w:r>
            </w:ins>
            <w:ins w:id="1333" w:author="Maria Liang" w:date="2021-05-10T11:52:00Z">
              <w:r>
                <w:rPr>
                  <w:rFonts w:ascii="Arial" w:eastAsiaTheme="minorEastAsia" w:hAnsi="Arial"/>
                  <w:sz w:val="18"/>
                </w:rPr>
                <w:t>e</w:t>
              </w:r>
            </w:ins>
            <w:ins w:id="1334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vents </w:t>
              </w:r>
            </w:ins>
            <w:ins w:id="1335" w:author="Maria Liang" w:date="2021-05-10T11:53:00Z">
              <w:r>
                <w:rPr>
                  <w:rFonts w:ascii="Arial" w:eastAsiaTheme="minorEastAsia" w:hAnsi="Arial"/>
                  <w:sz w:val="18"/>
                </w:rPr>
                <w:t>s</w:t>
              </w:r>
            </w:ins>
            <w:ins w:id="1336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ubscription sub-resource was created. The representation of the AM Policy Events Subscription sub-resource is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AmEventsSubscData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 The one or more matched events, if available, are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AmEventsNotification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</w:t>
              </w:r>
            </w:ins>
            <w:ins w:id="1337" w:author="Maria Liang" w:date="2021-05-10T11:51:00Z"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933D96" w:rsidRPr="00376A4A" w14:paraId="7FE9654F" w14:textId="77777777" w:rsidTr="00933D96">
        <w:trPr>
          <w:trHeight w:val="351"/>
          <w:jc w:val="center"/>
          <w:ins w:id="1338" w:author="Maria Liang" w:date="2021-05-10T11:5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10273E3" w14:textId="77777777" w:rsidR="00933D96" w:rsidRPr="00933D96" w:rsidRDefault="00933D96" w:rsidP="00933D96">
            <w:pPr>
              <w:spacing w:after="240"/>
              <w:rPr>
                <w:ins w:id="1339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340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AmEventsSubscRespData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4BEDB" w14:textId="77777777" w:rsidR="00933D96" w:rsidRPr="00933D96" w:rsidRDefault="00933D96" w:rsidP="00933D96">
            <w:pPr>
              <w:rPr>
                <w:ins w:id="1341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42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BAA6E9" w14:textId="77777777" w:rsidR="00933D96" w:rsidRPr="00933D96" w:rsidRDefault="00933D96" w:rsidP="00933D96">
            <w:pPr>
              <w:rPr>
                <w:ins w:id="1343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44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A1F9D6" w14:textId="77777777" w:rsidR="00933D96" w:rsidRPr="00933D96" w:rsidRDefault="00933D96" w:rsidP="00933D96">
            <w:pPr>
              <w:rPr>
                <w:ins w:id="1345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46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5F49DD3" w14:textId="77777777" w:rsidR="00933D96" w:rsidRDefault="00933D96" w:rsidP="00933D96">
            <w:pPr>
              <w:rPr>
                <w:ins w:id="1347" w:author="Maria Liang" w:date="2021-05-10T11:52:00Z"/>
                <w:rFonts w:ascii="Arial" w:eastAsiaTheme="minorEastAsia" w:hAnsi="Arial"/>
                <w:sz w:val="18"/>
              </w:rPr>
            </w:pPr>
            <w:ins w:id="1348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07C08635" w14:textId="3640F742" w:rsidR="00933D96" w:rsidRPr="00933D96" w:rsidRDefault="00933D96" w:rsidP="00933D96">
            <w:pPr>
              <w:rPr>
                <w:ins w:id="1349" w:author="Maria Liang" w:date="2021-05-10T11:51:00Z"/>
                <w:rFonts w:ascii="Arial" w:eastAsiaTheme="minorEastAsia" w:hAnsi="Arial"/>
                <w:sz w:val="18"/>
              </w:rPr>
            </w:pPr>
            <w:ins w:id="1350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51" w:author="Maria Liang" w:date="2021-05-10T11:53:00Z">
              <w:r>
                <w:rPr>
                  <w:rFonts w:ascii="Arial" w:eastAsiaTheme="minorEastAsia" w:hAnsi="Arial"/>
                  <w:sz w:val="18"/>
                </w:rPr>
                <w:t>p</w:t>
              </w:r>
            </w:ins>
            <w:ins w:id="1352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olicy </w:t>
              </w:r>
            </w:ins>
            <w:ins w:id="1353" w:author="Maria Liang" w:date="2021-05-10T11:53:00Z">
              <w:r>
                <w:rPr>
                  <w:rFonts w:ascii="Arial" w:eastAsiaTheme="minorEastAsia" w:hAnsi="Arial"/>
                  <w:sz w:val="18"/>
                </w:rPr>
                <w:t>e</w:t>
              </w:r>
            </w:ins>
            <w:ins w:id="1354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vents </w:t>
              </w:r>
            </w:ins>
            <w:ins w:id="1355" w:author="Maria Liang" w:date="2021-05-10T11:53:00Z">
              <w:r>
                <w:rPr>
                  <w:rFonts w:ascii="Arial" w:eastAsiaTheme="minorEastAsia" w:hAnsi="Arial"/>
                  <w:sz w:val="18"/>
                </w:rPr>
                <w:t>s</w:t>
              </w:r>
            </w:ins>
            <w:ins w:id="1356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ubscription sub-resource was </w:t>
              </w:r>
            </w:ins>
            <w:proofErr w:type="gramStart"/>
            <w:ins w:id="1357" w:author="Maria Liang" w:date="2021-05-10T11:52:00Z">
              <w:r>
                <w:rPr>
                  <w:rFonts w:ascii="Arial" w:eastAsiaTheme="minorEastAsia" w:hAnsi="Arial"/>
                  <w:sz w:val="18"/>
                </w:rPr>
                <w:t>modified</w:t>
              </w:r>
            </w:ins>
            <w:proofErr w:type="gramEnd"/>
            <w:ins w:id="1358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 and a representation of the sub-resource is returned. The representation of the AM Policy Events Subscription sub-resource is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AmEventsSubscData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 The one or more matched events, if available, are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AmEventsNotification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</w:t>
              </w:r>
            </w:ins>
          </w:p>
        </w:tc>
      </w:tr>
      <w:tr w:rsidR="00534B0A" w:rsidRPr="00376A4A" w14:paraId="44C7ADA8" w14:textId="77777777" w:rsidTr="00534B0A">
        <w:trPr>
          <w:trHeight w:val="351"/>
          <w:jc w:val="center"/>
          <w:ins w:id="1359" w:author="Maria Liang" w:date="2021-05-10T11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E786686" w14:textId="266F02EB" w:rsidR="00534B0A" w:rsidRPr="00534B0A" w:rsidRDefault="00534B0A" w:rsidP="00534B0A">
            <w:pPr>
              <w:spacing w:after="240"/>
              <w:rPr>
                <w:ins w:id="1360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  <w:ins w:id="1361" w:author="Maria Liang" w:date="2021-05-10T11:54:00Z">
              <w:r>
                <w:rPr>
                  <w:rFonts w:ascii="Arial" w:eastAsiaTheme="minorEastAsia" w:hAnsi="Arial"/>
                  <w:sz w:val="18"/>
                  <w:lang w:eastAsia="zh-CN"/>
                </w:rPr>
                <w:t>N</w:t>
              </w:r>
              <w:r w:rsidRPr="00534B0A">
                <w:rPr>
                  <w:rFonts w:ascii="Arial" w:eastAsiaTheme="minorEastAsia" w:hAnsi="Arial"/>
                  <w:sz w:val="18"/>
                  <w:lang w:eastAsia="zh-CN"/>
                </w:rPr>
                <w:t>/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0204E9" w14:textId="77777777" w:rsidR="00534B0A" w:rsidRPr="00534B0A" w:rsidRDefault="00534B0A" w:rsidP="00534B0A">
            <w:pPr>
              <w:rPr>
                <w:ins w:id="1362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833D82" w14:textId="77777777" w:rsidR="00534B0A" w:rsidRPr="00534B0A" w:rsidRDefault="00534B0A" w:rsidP="00534B0A">
            <w:pPr>
              <w:rPr>
                <w:ins w:id="1363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DB560E" w14:textId="77777777" w:rsidR="00534B0A" w:rsidRPr="00534B0A" w:rsidRDefault="00534B0A" w:rsidP="00534B0A">
            <w:pPr>
              <w:rPr>
                <w:ins w:id="1364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  <w:ins w:id="1365" w:author="Maria Liang" w:date="2021-05-10T11:54:00Z">
              <w:r w:rsidRPr="00534B0A">
                <w:rPr>
                  <w:rFonts w:ascii="Arial" w:eastAsiaTheme="minorEastAsia" w:hAnsi="Arial"/>
                  <w:sz w:val="18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E8128E9" w14:textId="77777777" w:rsidR="00534B0A" w:rsidRPr="00534B0A" w:rsidRDefault="00534B0A" w:rsidP="00534B0A">
            <w:pPr>
              <w:rPr>
                <w:ins w:id="1366" w:author="Maria Liang" w:date="2021-05-10T11:54:00Z"/>
                <w:rFonts w:ascii="Arial" w:eastAsiaTheme="minorEastAsia" w:hAnsi="Arial"/>
                <w:sz w:val="18"/>
              </w:rPr>
            </w:pPr>
            <w:ins w:id="1367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2C0B339C" w14:textId="78D8531C" w:rsidR="00534B0A" w:rsidRPr="00534B0A" w:rsidRDefault="00534B0A" w:rsidP="00534B0A">
            <w:pPr>
              <w:rPr>
                <w:ins w:id="1368" w:author="Maria Liang" w:date="2021-05-10T11:54:00Z"/>
                <w:rFonts w:ascii="Arial" w:eastAsiaTheme="minorEastAsia" w:hAnsi="Arial"/>
                <w:sz w:val="18"/>
              </w:rPr>
            </w:pPr>
            <w:ins w:id="1369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 xml:space="preserve">The AM </w:t>
              </w:r>
              <w:r>
                <w:rPr>
                  <w:rFonts w:ascii="Arial" w:eastAsiaTheme="minorEastAsia" w:hAnsi="Arial"/>
                  <w:sz w:val="18"/>
                </w:rPr>
                <w:t>p</w:t>
              </w:r>
              <w:r w:rsidRPr="00534B0A">
                <w:rPr>
                  <w:rFonts w:ascii="Arial" w:eastAsiaTheme="minorEastAsia" w:hAnsi="Arial"/>
                  <w:sz w:val="18"/>
                </w:rPr>
                <w:t xml:space="preserve">olicy </w:t>
              </w:r>
              <w:r>
                <w:rPr>
                  <w:rFonts w:ascii="Arial" w:eastAsiaTheme="minorEastAsia" w:hAnsi="Arial"/>
                  <w:sz w:val="18"/>
                </w:rPr>
                <w:t>e</w:t>
              </w:r>
              <w:r w:rsidRPr="00534B0A">
                <w:rPr>
                  <w:rFonts w:ascii="Arial" w:eastAsiaTheme="minorEastAsia" w:hAnsi="Arial"/>
                  <w:sz w:val="18"/>
                </w:rPr>
                <w:t xml:space="preserve">vents </w:t>
              </w:r>
              <w:r>
                <w:rPr>
                  <w:rFonts w:ascii="Arial" w:eastAsiaTheme="minorEastAsia" w:hAnsi="Arial"/>
                  <w:sz w:val="18"/>
                </w:rPr>
                <w:t>s</w:t>
              </w:r>
              <w:r w:rsidRPr="00534B0A">
                <w:rPr>
                  <w:rFonts w:ascii="Arial" w:eastAsiaTheme="minorEastAsia" w:hAnsi="Arial"/>
                  <w:sz w:val="18"/>
                </w:rPr>
                <w:t>ubscription sub-resource was modified</w:t>
              </w:r>
            </w:ins>
            <w:ins w:id="1370" w:author="Maria Liang" w:date="2021-05-12T21:06:00Z">
              <w:r w:rsidR="00757C8F">
                <w:rPr>
                  <w:rFonts w:ascii="Arial" w:eastAsiaTheme="minorEastAsia" w:hAnsi="Arial"/>
                  <w:sz w:val="18"/>
                </w:rPr>
                <w:t xml:space="preserve"> successfully, with no content to be sent in the response message body</w:t>
              </w:r>
            </w:ins>
            <w:ins w:id="1371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0B14D3" w:rsidRPr="007D151D" w14:paraId="6CAFFAB9" w14:textId="77777777" w:rsidTr="00AD64B8">
        <w:trPr>
          <w:jc w:val="center"/>
          <w:ins w:id="137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255A0" w14:textId="77777777" w:rsidR="000B14D3" w:rsidRPr="007D151D" w:rsidRDefault="000B14D3" w:rsidP="00AD64B8">
            <w:pPr>
              <w:keepLines/>
              <w:spacing w:after="240"/>
              <w:rPr>
                <w:ins w:id="137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74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BDA5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7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4990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7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F24FD" w14:textId="77777777" w:rsidR="000B14D3" w:rsidRPr="007D151D" w:rsidRDefault="000B14D3" w:rsidP="00AD64B8">
            <w:pPr>
              <w:keepNext/>
              <w:keepLines/>
              <w:spacing w:after="0"/>
              <w:rPr>
                <w:ins w:id="137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7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AE563" w14:textId="24BEED76" w:rsidR="000B14D3" w:rsidRPr="007D151D" w:rsidRDefault="000B14D3" w:rsidP="00AD64B8">
            <w:pPr>
              <w:keepNext/>
              <w:keepLines/>
              <w:spacing w:after="0"/>
              <w:rPr>
                <w:ins w:id="1379" w:author="Maria Liang" w:date="2021-05-10T11:15:00Z"/>
                <w:rFonts w:ascii="Arial" w:eastAsiaTheme="minorEastAsia" w:hAnsi="Arial"/>
                <w:sz w:val="18"/>
              </w:rPr>
            </w:pPr>
            <w:ins w:id="138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81" w:author="Maria Liang" w:date="2021-05-10T11:55:00Z">
              <w:r w:rsidR="00534B0A" w:rsidRPr="00534B0A">
                <w:rPr>
                  <w:rFonts w:ascii="Arial" w:eastAsiaTheme="minorEastAsia" w:hAnsi="Arial"/>
                  <w:sz w:val="18"/>
                </w:rPr>
                <w:t>policy events subscription</w:t>
              </w:r>
              <w:r w:rsidR="00534B0A">
                <w:rPr>
                  <w:rFonts w:ascii="Arial" w:eastAsiaTheme="minorEastAsia" w:hAnsi="Arial"/>
                  <w:sz w:val="18"/>
                </w:rPr>
                <w:t xml:space="preserve"> or modification</w:t>
              </w:r>
            </w:ins>
            <w:ins w:id="138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7ACEDAE2" w14:textId="77777777" w:rsidR="000B14D3" w:rsidRPr="007D151D" w:rsidRDefault="000B14D3" w:rsidP="00AD64B8">
            <w:pPr>
              <w:keepNext/>
              <w:keepLines/>
              <w:spacing w:after="0"/>
              <w:rPr>
                <w:ins w:id="1383" w:author="Maria Liang" w:date="2021-05-10T11:15:00Z"/>
                <w:rFonts w:ascii="Arial" w:eastAsiaTheme="minorEastAsia" w:hAnsi="Arial"/>
                <w:sz w:val="18"/>
              </w:rPr>
            </w:pPr>
            <w:ins w:id="138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10420F04" w14:textId="77777777" w:rsidTr="00AD64B8">
        <w:trPr>
          <w:jc w:val="center"/>
          <w:ins w:id="138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27754" w14:textId="77777777" w:rsidR="000B14D3" w:rsidRPr="007D151D" w:rsidRDefault="000B14D3" w:rsidP="00AD64B8">
            <w:pPr>
              <w:keepLines/>
              <w:spacing w:after="240"/>
              <w:rPr>
                <w:ins w:id="138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87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AF8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8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38C7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8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17034" w14:textId="77777777" w:rsidR="000B14D3" w:rsidRPr="007D151D" w:rsidRDefault="000B14D3" w:rsidP="00AD64B8">
            <w:pPr>
              <w:keepNext/>
              <w:keepLines/>
              <w:spacing w:after="0"/>
              <w:rPr>
                <w:ins w:id="139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9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3A37BC" w14:textId="7FFE5674" w:rsidR="000B14D3" w:rsidRPr="007D151D" w:rsidRDefault="000B14D3" w:rsidP="00AD64B8">
            <w:pPr>
              <w:keepNext/>
              <w:keepLines/>
              <w:spacing w:after="0"/>
              <w:rPr>
                <w:ins w:id="1392" w:author="Maria Liang" w:date="2021-05-10T11:15:00Z"/>
                <w:rFonts w:ascii="Arial" w:eastAsiaTheme="minorEastAsia" w:hAnsi="Arial"/>
                <w:sz w:val="18"/>
              </w:rPr>
            </w:pPr>
            <w:ins w:id="139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94" w:author="Maria Liang" w:date="2021-05-10T11:55:00Z">
              <w:r w:rsidR="00534B0A">
                <w:rPr>
                  <w:rFonts w:ascii="Arial" w:eastAsiaTheme="minorEastAsia" w:hAnsi="Arial"/>
                  <w:sz w:val="18"/>
                </w:rPr>
                <w:t>policy events subscription or modification</w:t>
              </w:r>
            </w:ins>
            <w:ins w:id="139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4E78EDA7" w14:textId="77777777" w:rsidR="000B14D3" w:rsidRPr="007D151D" w:rsidRDefault="000B14D3" w:rsidP="00AD64B8">
            <w:pPr>
              <w:keepNext/>
              <w:keepLines/>
              <w:spacing w:after="0"/>
              <w:rPr>
                <w:ins w:id="1396" w:author="Maria Liang" w:date="2021-05-10T11:15:00Z"/>
                <w:rFonts w:ascii="Arial" w:eastAsiaTheme="minorEastAsia" w:hAnsi="Arial"/>
                <w:sz w:val="18"/>
              </w:rPr>
            </w:pPr>
            <w:ins w:id="139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21C52491" w14:textId="77777777" w:rsidTr="00AD64B8">
        <w:trPr>
          <w:jc w:val="center"/>
          <w:ins w:id="1398" w:author="Maria Liang" w:date="2021-05-10T11:1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BCC8" w14:textId="77777777" w:rsidR="000B14D3" w:rsidRPr="007D151D" w:rsidRDefault="000B14D3" w:rsidP="00AD64B8">
            <w:pPr>
              <w:keepNext/>
              <w:keepLines/>
              <w:spacing w:after="0"/>
              <w:ind w:left="851" w:hanging="851"/>
              <w:rPr>
                <w:ins w:id="1399" w:author="Maria Liang" w:date="2021-05-10T11:15:00Z"/>
                <w:rFonts w:ascii="Arial" w:eastAsiaTheme="minorEastAsia" w:hAnsi="Arial"/>
                <w:sz w:val="18"/>
              </w:rPr>
            </w:pPr>
            <w:ins w:id="140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23189556" w14:textId="531A7E97" w:rsidR="000B14D3" w:rsidRDefault="000B14D3" w:rsidP="000B14D3">
      <w:pPr>
        <w:rPr>
          <w:ins w:id="1401" w:author="Maria Liang r1" w:date="2021-05-27T11:38:00Z"/>
          <w:rFonts w:eastAsiaTheme="minorEastAsia"/>
        </w:rPr>
      </w:pPr>
    </w:p>
    <w:p w14:paraId="0C4FFA76" w14:textId="77777777" w:rsidR="007E0330" w:rsidRPr="00162270" w:rsidRDefault="007E0330" w:rsidP="007E0330">
      <w:pPr>
        <w:pStyle w:val="EditorsNote"/>
        <w:rPr>
          <w:ins w:id="1402" w:author="Maria Liang r1" w:date="2021-05-27T11:38:00Z"/>
          <w:lang w:eastAsia="zh-CN"/>
        </w:rPr>
      </w:pPr>
      <w:ins w:id="1403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A7742F1" w14:textId="77777777" w:rsidR="007E0330" w:rsidRDefault="007E0330" w:rsidP="000B14D3">
      <w:pPr>
        <w:rPr>
          <w:ins w:id="1404" w:author="Maria Liang" w:date="2021-05-10T11:57:00Z"/>
          <w:rFonts w:eastAsiaTheme="minorEastAsia"/>
        </w:rPr>
      </w:pPr>
    </w:p>
    <w:p w14:paraId="3AB37B8B" w14:textId="738042E9" w:rsidR="00BD1092" w:rsidRPr="00376A4A" w:rsidRDefault="00BD1092" w:rsidP="00BD1092">
      <w:pPr>
        <w:pStyle w:val="TH"/>
        <w:rPr>
          <w:ins w:id="1405" w:author="Maria Liang" w:date="2021-05-10T11:57:00Z"/>
        </w:rPr>
      </w:pPr>
      <w:ins w:id="1406" w:author="Maria Liang" w:date="2021-05-10T11:57:00Z">
        <w:r w:rsidRPr="00376A4A">
          <w:t>Table 5.</w:t>
        </w:r>
        <w:r>
          <w:t>x.1</w:t>
        </w:r>
        <w:r w:rsidRPr="00376A4A">
          <w:t>.4.3.</w:t>
        </w:r>
      </w:ins>
      <w:ins w:id="1407" w:author="Maria Liang" w:date="2021-05-10T11:58:00Z">
        <w:r>
          <w:t>2</w:t>
        </w:r>
      </w:ins>
      <w:ins w:id="1408" w:author="Maria Liang" w:date="2021-05-10T11:57:00Z">
        <w:r w:rsidRPr="00376A4A">
          <w:t>-4: Headers supported by the 201 Response Code on this resource</w:t>
        </w:r>
      </w:ins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90"/>
        <w:gridCol w:w="1416"/>
        <w:gridCol w:w="425"/>
        <w:gridCol w:w="1280"/>
        <w:gridCol w:w="5071"/>
      </w:tblGrid>
      <w:tr w:rsidR="00BD1092" w:rsidRPr="00376A4A" w14:paraId="359DF9A6" w14:textId="77777777" w:rsidTr="00AD64B8">
        <w:trPr>
          <w:jc w:val="center"/>
          <w:ins w:id="1409" w:author="Maria Liang" w:date="2021-05-10T11:57:00Z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9766EE" w14:textId="77777777" w:rsidR="00BD1092" w:rsidRPr="00054F2A" w:rsidRDefault="00BD1092" w:rsidP="00AD64B8">
            <w:pPr>
              <w:pStyle w:val="TAH"/>
              <w:rPr>
                <w:ins w:id="1410" w:author="Maria Liang" w:date="2021-05-10T11:57:00Z"/>
              </w:rPr>
            </w:pPr>
            <w:ins w:id="1411" w:author="Maria Liang" w:date="2021-05-10T11:57:00Z">
              <w:r w:rsidRPr="00054F2A">
                <w:t>Name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46D5C" w14:textId="77777777" w:rsidR="00BD1092" w:rsidRPr="00054F2A" w:rsidRDefault="00BD1092" w:rsidP="00AD64B8">
            <w:pPr>
              <w:pStyle w:val="TAH"/>
              <w:rPr>
                <w:ins w:id="1412" w:author="Maria Liang" w:date="2021-05-10T11:57:00Z"/>
              </w:rPr>
            </w:pPr>
            <w:ins w:id="1413" w:author="Maria Liang" w:date="2021-05-10T11:57:00Z">
              <w:r w:rsidRPr="00054F2A"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F44567" w14:textId="77777777" w:rsidR="00BD1092" w:rsidRPr="00054F2A" w:rsidRDefault="00BD1092" w:rsidP="00AD64B8">
            <w:pPr>
              <w:pStyle w:val="TAH"/>
              <w:rPr>
                <w:ins w:id="1414" w:author="Maria Liang" w:date="2021-05-10T11:57:00Z"/>
              </w:rPr>
            </w:pPr>
            <w:ins w:id="1415" w:author="Maria Liang" w:date="2021-05-10T11:57:00Z">
              <w:r w:rsidRPr="00054F2A">
                <w:t>P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7583D" w14:textId="77777777" w:rsidR="00BD1092" w:rsidRPr="00054F2A" w:rsidRDefault="00BD1092" w:rsidP="00AD64B8">
            <w:pPr>
              <w:pStyle w:val="TAH"/>
              <w:rPr>
                <w:ins w:id="1416" w:author="Maria Liang" w:date="2021-05-10T11:57:00Z"/>
              </w:rPr>
            </w:pPr>
            <w:ins w:id="1417" w:author="Maria Liang" w:date="2021-05-10T11:57:00Z">
              <w:r w:rsidRPr="00054F2A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0CB23" w14:textId="77777777" w:rsidR="00BD1092" w:rsidRPr="00054F2A" w:rsidRDefault="00BD1092" w:rsidP="00AD64B8">
            <w:pPr>
              <w:pStyle w:val="TAH"/>
              <w:rPr>
                <w:ins w:id="1418" w:author="Maria Liang" w:date="2021-05-10T11:57:00Z"/>
              </w:rPr>
            </w:pPr>
            <w:ins w:id="1419" w:author="Maria Liang" w:date="2021-05-10T11:57:00Z">
              <w:r w:rsidRPr="00054F2A">
                <w:t>Description</w:t>
              </w:r>
            </w:ins>
          </w:p>
        </w:tc>
      </w:tr>
      <w:tr w:rsidR="00BD1092" w:rsidRPr="00376A4A" w14:paraId="0E07FB65" w14:textId="77777777" w:rsidTr="00AD64B8">
        <w:trPr>
          <w:jc w:val="center"/>
          <w:ins w:id="1420" w:author="Maria Liang" w:date="2021-05-10T11:57:00Z"/>
        </w:trPr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F196B" w14:textId="77777777" w:rsidR="00BD1092" w:rsidRPr="00376A4A" w:rsidRDefault="00BD1092" w:rsidP="00AD64B8">
            <w:pPr>
              <w:pStyle w:val="TAL"/>
              <w:rPr>
                <w:ins w:id="1421" w:author="Maria Liang" w:date="2021-05-10T11:57:00Z"/>
              </w:rPr>
            </w:pPr>
            <w:ins w:id="1422" w:author="Maria Liang" w:date="2021-05-10T11:57:00Z">
              <w:r w:rsidRPr="00376A4A">
                <w:t>Location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D59F" w14:textId="369CAC22" w:rsidR="00BD1092" w:rsidRPr="00376A4A" w:rsidRDefault="00BD1092" w:rsidP="00AD64B8">
            <w:pPr>
              <w:pStyle w:val="TAL"/>
              <w:rPr>
                <w:ins w:id="1423" w:author="Maria Liang" w:date="2021-05-10T11:57:00Z"/>
              </w:rPr>
            </w:pPr>
            <w:ins w:id="1424" w:author="Maria Liang" w:date="2021-05-10T11:57:00Z">
              <w:r w:rsidRPr="00376A4A">
                <w:t>String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EDA1" w14:textId="77777777" w:rsidR="00BD1092" w:rsidRPr="00376A4A" w:rsidRDefault="00BD1092" w:rsidP="00AD64B8">
            <w:pPr>
              <w:pStyle w:val="TAC"/>
              <w:rPr>
                <w:ins w:id="1425" w:author="Maria Liang" w:date="2021-05-10T11:57:00Z"/>
              </w:rPr>
            </w:pPr>
            <w:ins w:id="1426" w:author="Maria Liang" w:date="2021-05-10T11:57:00Z">
              <w:r w:rsidRPr="00376A4A">
                <w:t>M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3485" w14:textId="77777777" w:rsidR="00BD1092" w:rsidRPr="00376A4A" w:rsidRDefault="00BD1092" w:rsidP="00AD64B8">
            <w:pPr>
              <w:pStyle w:val="TAC"/>
              <w:rPr>
                <w:ins w:id="1427" w:author="Maria Liang" w:date="2021-05-10T11:57:00Z"/>
              </w:rPr>
            </w:pPr>
            <w:ins w:id="1428" w:author="Maria Liang" w:date="2021-05-10T11:57:00Z">
              <w:r w:rsidRPr="00376A4A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DB5E6" w14:textId="6B580736" w:rsidR="00BD1092" w:rsidRPr="00376A4A" w:rsidRDefault="00BD1092" w:rsidP="00AD64B8">
            <w:pPr>
              <w:pStyle w:val="TAL"/>
              <w:rPr>
                <w:ins w:id="1429" w:author="Maria Liang" w:date="2021-05-10T11:57:00Z"/>
              </w:rPr>
            </w:pPr>
            <w:ins w:id="1430" w:author="Maria Liang" w:date="2021-05-10T11:57:00Z">
              <w:r w:rsidRPr="00376A4A">
                <w:t>Contains the URI of the newly created resource, according to the structure:</w:t>
              </w:r>
              <w:r>
                <w:br/>
              </w:r>
            </w:ins>
            <w:ins w:id="1431" w:author="Maria Liang" w:date="2021-05-10T12:01:00Z">
              <w:r w:rsidRPr="00BD1092">
                <w:t>{apiRoot}/3gpp-am-policyauthorization/v1/{afId}/app-am-contexts</w:t>
              </w:r>
              <w:r>
                <w:t>/</w:t>
              </w:r>
            </w:ins>
            <w:ins w:id="1432" w:author="Maria Liang" w:date="2021-05-10T11:57:00Z">
              <w:r w:rsidRPr="00376A4A">
                <w:t>{app</w:t>
              </w:r>
              <w:r>
                <w:t>Am</w:t>
              </w:r>
              <w:r w:rsidRPr="00376A4A">
                <w:t>ContextId}</w:t>
              </w:r>
            </w:ins>
          </w:p>
        </w:tc>
      </w:tr>
    </w:tbl>
    <w:p w14:paraId="2D193282" w14:textId="77777777" w:rsidR="00BD1092" w:rsidRPr="007D151D" w:rsidRDefault="00BD1092" w:rsidP="000B14D3">
      <w:pPr>
        <w:rPr>
          <w:ins w:id="1433" w:author="Maria Liang" w:date="2021-05-10T11:15:00Z"/>
          <w:rFonts w:eastAsiaTheme="minorEastAsia"/>
        </w:rPr>
      </w:pPr>
    </w:p>
    <w:p w14:paraId="0125C2BD" w14:textId="7767E34B" w:rsidR="000B14D3" w:rsidRPr="007D151D" w:rsidRDefault="000B14D3" w:rsidP="000B14D3">
      <w:pPr>
        <w:keepNext/>
        <w:keepLines/>
        <w:spacing w:before="60"/>
        <w:jc w:val="center"/>
        <w:rPr>
          <w:ins w:id="1434" w:author="Maria Liang" w:date="2021-05-10T11:15:00Z"/>
          <w:rFonts w:ascii="Arial" w:eastAsiaTheme="minorEastAsia" w:hAnsi="Arial"/>
          <w:b/>
        </w:rPr>
      </w:pPr>
      <w:ins w:id="1435" w:author="Maria Liang" w:date="2021-05-10T11:15:00Z">
        <w:r w:rsidRPr="007D151D">
          <w:rPr>
            <w:rFonts w:ascii="Arial" w:eastAsiaTheme="minorEastAsia" w:hAnsi="Arial"/>
            <w:b/>
          </w:rPr>
          <w:t>Table 5.x.1.</w:t>
        </w:r>
      </w:ins>
      <w:ins w:id="1436" w:author="Maria Liang" w:date="2021-05-10T11:56:00Z">
        <w:r w:rsidR="00534B0A">
          <w:rPr>
            <w:rFonts w:ascii="Arial" w:eastAsiaTheme="minorEastAsia" w:hAnsi="Arial"/>
            <w:b/>
          </w:rPr>
          <w:t>4</w:t>
        </w:r>
      </w:ins>
      <w:ins w:id="1437" w:author="Maria Liang" w:date="2021-05-10T11:15:00Z">
        <w:r w:rsidRPr="007D151D">
          <w:rPr>
            <w:rFonts w:ascii="Arial" w:eastAsiaTheme="minorEastAsia" w:hAnsi="Arial"/>
            <w:b/>
          </w:rPr>
          <w:t>.3.2-</w:t>
        </w:r>
      </w:ins>
      <w:ins w:id="1438" w:author="Maria Liang" w:date="2021-05-10T11:58:00Z">
        <w:r w:rsidR="00BD1092">
          <w:rPr>
            <w:rFonts w:ascii="Arial" w:eastAsiaTheme="minorEastAsia" w:hAnsi="Arial"/>
            <w:b/>
          </w:rPr>
          <w:t>5</w:t>
        </w:r>
      </w:ins>
      <w:ins w:id="1439" w:author="Maria Liang" w:date="2021-05-10T11:15:00Z">
        <w:r w:rsidRPr="007D151D">
          <w:rPr>
            <w:rFonts w:ascii="Arial" w:eastAsiaTheme="minorEastAsia" w:hAnsi="Arial"/>
            <w:b/>
          </w:rP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678A771B" w14:textId="77777777" w:rsidTr="00AD64B8">
        <w:trPr>
          <w:jc w:val="center"/>
          <w:ins w:id="1440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AC6C8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1" w:author="Maria Liang" w:date="2021-05-10T11:15:00Z"/>
                <w:rFonts w:ascii="Arial" w:eastAsiaTheme="minorEastAsia" w:hAnsi="Arial"/>
                <w:b/>
                <w:sz w:val="18"/>
              </w:rPr>
            </w:pPr>
            <w:ins w:id="144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CB724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3" w:author="Maria Liang" w:date="2021-05-10T11:15:00Z"/>
                <w:rFonts w:ascii="Arial" w:eastAsiaTheme="minorEastAsia" w:hAnsi="Arial"/>
                <w:b/>
                <w:sz w:val="18"/>
              </w:rPr>
            </w:pPr>
            <w:ins w:id="144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EBAB8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5" w:author="Maria Liang" w:date="2021-05-10T11:15:00Z"/>
                <w:rFonts w:ascii="Arial" w:eastAsiaTheme="minorEastAsia" w:hAnsi="Arial"/>
                <w:b/>
                <w:sz w:val="18"/>
              </w:rPr>
            </w:pPr>
            <w:ins w:id="144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1F3B4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7" w:author="Maria Liang" w:date="2021-05-10T11:15:00Z"/>
                <w:rFonts w:ascii="Arial" w:eastAsiaTheme="minorEastAsia" w:hAnsi="Arial"/>
                <w:b/>
                <w:sz w:val="18"/>
              </w:rPr>
            </w:pPr>
            <w:ins w:id="144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3313C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9" w:author="Maria Liang" w:date="2021-05-10T11:15:00Z"/>
                <w:rFonts w:ascii="Arial" w:eastAsiaTheme="minorEastAsia" w:hAnsi="Arial"/>
                <w:b/>
                <w:sz w:val="18"/>
              </w:rPr>
            </w:pPr>
            <w:ins w:id="145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18404CCD" w14:textId="77777777" w:rsidTr="00AD64B8">
        <w:trPr>
          <w:jc w:val="center"/>
          <w:ins w:id="1451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084164" w14:textId="77777777" w:rsidR="000B14D3" w:rsidRPr="007D151D" w:rsidRDefault="000B14D3" w:rsidP="00AD64B8">
            <w:pPr>
              <w:keepNext/>
              <w:keepLines/>
              <w:spacing w:after="0"/>
              <w:rPr>
                <w:ins w:id="1452" w:author="Maria Liang" w:date="2021-05-10T11:15:00Z"/>
                <w:rFonts w:ascii="Arial" w:eastAsiaTheme="minorEastAsia" w:hAnsi="Arial"/>
                <w:sz w:val="18"/>
              </w:rPr>
            </w:pPr>
            <w:ins w:id="145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17976" w14:textId="5AA9E264" w:rsidR="000B14D3" w:rsidRPr="007D151D" w:rsidRDefault="00BD1092" w:rsidP="00AD64B8">
            <w:pPr>
              <w:keepNext/>
              <w:keepLines/>
              <w:spacing w:after="0"/>
              <w:rPr>
                <w:ins w:id="1454" w:author="Maria Liang" w:date="2021-05-10T11:15:00Z"/>
                <w:rFonts w:ascii="Arial" w:eastAsiaTheme="minorEastAsia" w:hAnsi="Arial"/>
                <w:sz w:val="18"/>
              </w:rPr>
            </w:pPr>
            <w:ins w:id="145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D7F6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56" w:author="Maria Liang" w:date="2021-05-10T11:15:00Z"/>
                <w:rFonts w:ascii="Arial" w:eastAsiaTheme="minorEastAsia" w:hAnsi="Arial"/>
                <w:sz w:val="18"/>
              </w:rPr>
            </w:pPr>
            <w:ins w:id="145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E7773" w14:textId="77777777" w:rsidR="000B14D3" w:rsidRPr="007D151D" w:rsidRDefault="000B14D3" w:rsidP="00AD64B8">
            <w:pPr>
              <w:keepNext/>
              <w:keepLines/>
              <w:spacing w:after="0"/>
              <w:rPr>
                <w:ins w:id="1458" w:author="Maria Liang" w:date="2021-05-10T11:15:00Z"/>
                <w:rFonts w:ascii="Arial" w:eastAsiaTheme="minorEastAsia" w:hAnsi="Arial"/>
                <w:sz w:val="18"/>
              </w:rPr>
            </w:pPr>
            <w:ins w:id="145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696479" w14:textId="77777777" w:rsidR="000B14D3" w:rsidRPr="007D151D" w:rsidRDefault="000B14D3" w:rsidP="00AD64B8">
            <w:pPr>
              <w:keepNext/>
              <w:keepLines/>
              <w:spacing w:after="0"/>
              <w:rPr>
                <w:ins w:id="1460" w:author="Maria Liang" w:date="2021-05-10T11:15:00Z"/>
                <w:rFonts w:ascii="Arial" w:eastAsiaTheme="minorEastAsia" w:hAnsi="Arial"/>
                <w:sz w:val="18"/>
              </w:rPr>
            </w:pPr>
            <w:ins w:id="146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75CF1BF4" w14:textId="77777777" w:rsidR="000B14D3" w:rsidRPr="007D151D" w:rsidRDefault="000B14D3" w:rsidP="000B14D3">
      <w:pPr>
        <w:rPr>
          <w:ins w:id="1462" w:author="Maria Liang" w:date="2021-05-10T11:15:00Z"/>
          <w:rFonts w:eastAsiaTheme="minorEastAsia"/>
        </w:rPr>
      </w:pPr>
    </w:p>
    <w:p w14:paraId="2570446C" w14:textId="4F898F49" w:rsidR="000B14D3" w:rsidRPr="007D151D" w:rsidRDefault="000B14D3" w:rsidP="000B14D3">
      <w:pPr>
        <w:keepNext/>
        <w:keepLines/>
        <w:spacing w:before="60"/>
        <w:jc w:val="center"/>
        <w:rPr>
          <w:ins w:id="1463" w:author="Maria Liang" w:date="2021-05-10T11:15:00Z"/>
          <w:rFonts w:ascii="Arial" w:eastAsiaTheme="minorEastAsia" w:hAnsi="Arial"/>
          <w:b/>
        </w:rPr>
      </w:pPr>
      <w:ins w:id="1464" w:author="Maria Liang" w:date="2021-05-10T11:15:00Z">
        <w:r w:rsidRPr="007D151D">
          <w:rPr>
            <w:rFonts w:ascii="Arial" w:eastAsiaTheme="minorEastAsia" w:hAnsi="Arial"/>
            <w:b/>
          </w:rPr>
          <w:t>Table 5.x.1.</w:t>
        </w:r>
      </w:ins>
      <w:ins w:id="1465" w:author="Maria Liang" w:date="2021-05-10T11:56:00Z">
        <w:r w:rsidR="00534B0A">
          <w:rPr>
            <w:rFonts w:ascii="Arial" w:eastAsiaTheme="minorEastAsia" w:hAnsi="Arial"/>
            <w:b/>
          </w:rPr>
          <w:t>4</w:t>
        </w:r>
      </w:ins>
      <w:ins w:id="1466" w:author="Maria Liang" w:date="2021-05-10T11:15:00Z">
        <w:r w:rsidRPr="007D151D">
          <w:rPr>
            <w:rFonts w:ascii="Arial" w:eastAsiaTheme="minorEastAsia" w:hAnsi="Arial"/>
            <w:b/>
          </w:rPr>
          <w:t>.3.2-</w:t>
        </w:r>
      </w:ins>
      <w:ins w:id="1467" w:author="Maria Liang" w:date="2021-05-10T11:58:00Z">
        <w:r w:rsidR="00BD1092">
          <w:rPr>
            <w:rFonts w:ascii="Arial" w:eastAsiaTheme="minorEastAsia" w:hAnsi="Arial"/>
            <w:b/>
          </w:rPr>
          <w:t>6</w:t>
        </w:r>
      </w:ins>
      <w:ins w:id="1468" w:author="Maria Liang" w:date="2021-05-10T11:15:00Z">
        <w:r w:rsidRPr="007D151D">
          <w:rPr>
            <w:rFonts w:ascii="Arial" w:eastAsiaTheme="minorEastAsia" w:hAnsi="Arial"/>
            <w:b/>
          </w:rP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5D9F6EB7" w14:textId="77777777" w:rsidTr="00AD64B8">
        <w:trPr>
          <w:jc w:val="center"/>
          <w:ins w:id="146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FDA28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0" w:author="Maria Liang" w:date="2021-05-10T11:15:00Z"/>
                <w:rFonts w:ascii="Arial" w:eastAsiaTheme="minorEastAsia" w:hAnsi="Arial"/>
                <w:b/>
                <w:sz w:val="18"/>
              </w:rPr>
            </w:pPr>
            <w:ins w:id="147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51C15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2" w:author="Maria Liang" w:date="2021-05-10T11:15:00Z"/>
                <w:rFonts w:ascii="Arial" w:eastAsiaTheme="minorEastAsia" w:hAnsi="Arial"/>
                <w:b/>
                <w:sz w:val="18"/>
              </w:rPr>
            </w:pPr>
            <w:ins w:id="147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39A8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4" w:author="Maria Liang" w:date="2021-05-10T11:15:00Z"/>
                <w:rFonts w:ascii="Arial" w:eastAsiaTheme="minorEastAsia" w:hAnsi="Arial"/>
                <w:b/>
                <w:sz w:val="18"/>
              </w:rPr>
            </w:pPr>
            <w:ins w:id="147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ADD3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6" w:author="Maria Liang" w:date="2021-05-10T11:15:00Z"/>
                <w:rFonts w:ascii="Arial" w:eastAsiaTheme="minorEastAsia" w:hAnsi="Arial"/>
                <w:b/>
                <w:sz w:val="18"/>
              </w:rPr>
            </w:pPr>
            <w:ins w:id="147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047F9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8" w:author="Maria Liang" w:date="2021-05-10T11:15:00Z"/>
                <w:rFonts w:ascii="Arial" w:eastAsiaTheme="minorEastAsia" w:hAnsi="Arial"/>
                <w:b/>
                <w:sz w:val="18"/>
              </w:rPr>
            </w:pPr>
            <w:ins w:id="147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52316DC8" w14:textId="77777777" w:rsidTr="00AD64B8">
        <w:trPr>
          <w:jc w:val="center"/>
          <w:ins w:id="1480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67386C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1" w:author="Maria Liang" w:date="2021-05-10T11:15:00Z"/>
                <w:rFonts w:ascii="Arial" w:eastAsiaTheme="minorEastAsia" w:hAnsi="Arial"/>
                <w:sz w:val="18"/>
              </w:rPr>
            </w:pPr>
            <w:ins w:id="148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C6E30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3" w:author="Maria Liang" w:date="2021-05-10T11:15:00Z"/>
                <w:rFonts w:ascii="Arial" w:eastAsiaTheme="minorEastAsia" w:hAnsi="Arial"/>
                <w:sz w:val="18"/>
              </w:rPr>
            </w:pPr>
            <w:ins w:id="148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4BF0F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85" w:author="Maria Liang" w:date="2021-05-10T11:15:00Z"/>
                <w:rFonts w:ascii="Arial" w:eastAsiaTheme="minorEastAsia" w:hAnsi="Arial"/>
                <w:sz w:val="18"/>
              </w:rPr>
            </w:pPr>
            <w:ins w:id="148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672EA8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7" w:author="Maria Liang" w:date="2021-05-10T11:15:00Z"/>
                <w:rFonts w:ascii="Arial" w:eastAsiaTheme="minorEastAsia" w:hAnsi="Arial"/>
                <w:sz w:val="18"/>
              </w:rPr>
            </w:pPr>
            <w:ins w:id="148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75CC74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9" w:author="Maria Liang" w:date="2021-05-10T11:15:00Z"/>
                <w:rFonts w:ascii="Arial" w:eastAsiaTheme="minorEastAsia" w:hAnsi="Arial"/>
                <w:sz w:val="18"/>
              </w:rPr>
            </w:pPr>
            <w:ins w:id="149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4D4D8439" w14:textId="77777777" w:rsidR="000B14D3" w:rsidRPr="007D151D" w:rsidRDefault="000B14D3" w:rsidP="000B14D3">
      <w:pPr>
        <w:rPr>
          <w:ins w:id="1491" w:author="Maria Liang" w:date="2021-05-10T11:15:00Z"/>
          <w:rFonts w:eastAsiaTheme="minorEastAsia"/>
        </w:rPr>
      </w:pPr>
    </w:p>
    <w:p w14:paraId="3019CE09" w14:textId="1C7F6EF8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492" w:author="Maria Liang" w:date="2021-05-10T11:15:00Z"/>
          <w:rFonts w:ascii="Arial" w:eastAsiaTheme="minorEastAsia" w:hAnsi="Arial"/>
        </w:rPr>
      </w:pPr>
      <w:ins w:id="1493" w:author="Maria Liang" w:date="2021-05-10T11:15:00Z">
        <w:r w:rsidRPr="007D151D">
          <w:rPr>
            <w:rFonts w:ascii="Arial" w:eastAsiaTheme="minorEastAsia" w:hAnsi="Arial"/>
          </w:rPr>
          <w:lastRenderedPageBreak/>
          <w:t>5.x.1.</w:t>
        </w:r>
      </w:ins>
      <w:ins w:id="1494" w:author="Maria Liang" w:date="2021-05-10T11:56:00Z">
        <w:r w:rsidR="00534B0A">
          <w:rPr>
            <w:rFonts w:ascii="Arial" w:eastAsiaTheme="minorEastAsia" w:hAnsi="Arial"/>
          </w:rPr>
          <w:t>4</w:t>
        </w:r>
      </w:ins>
      <w:ins w:id="1495" w:author="Maria Liang" w:date="2021-05-10T11:15:00Z">
        <w:r w:rsidRPr="007D151D">
          <w:rPr>
            <w:rFonts w:ascii="Arial" w:eastAsiaTheme="minorEastAsia" w:hAnsi="Arial"/>
          </w:rPr>
          <w:t>.3.</w:t>
        </w:r>
      </w:ins>
      <w:ins w:id="1496" w:author="Maria Liang" w:date="2021-05-10T11:56:00Z">
        <w:r w:rsidR="00534B0A">
          <w:rPr>
            <w:rFonts w:ascii="Arial" w:eastAsiaTheme="minorEastAsia" w:hAnsi="Arial"/>
          </w:rPr>
          <w:t>3</w:t>
        </w:r>
      </w:ins>
      <w:ins w:id="1497" w:author="Maria Liang" w:date="2021-05-10T11:15:00Z">
        <w:r w:rsidRPr="007D151D">
          <w:rPr>
            <w:rFonts w:ascii="Arial" w:eastAsiaTheme="minorEastAsia" w:hAnsi="Arial"/>
          </w:rPr>
          <w:tab/>
          <w:t>DELETE</w:t>
        </w:r>
      </w:ins>
    </w:p>
    <w:p w14:paraId="6901F3FA" w14:textId="449E50D5" w:rsidR="000B14D3" w:rsidRPr="007D151D" w:rsidRDefault="000B14D3" w:rsidP="000B14D3">
      <w:pPr>
        <w:rPr>
          <w:ins w:id="1498" w:author="Maria Liang" w:date="2021-05-10T11:15:00Z"/>
          <w:rFonts w:eastAsiaTheme="minorEastAsia"/>
          <w:noProof/>
          <w:lang w:eastAsia="zh-CN"/>
        </w:rPr>
      </w:pPr>
      <w:ins w:id="1499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The DELETE method deletes existing </w:t>
        </w:r>
      </w:ins>
      <w:ins w:id="1500" w:author="Maria Liang" w:date="2021-05-10T12:03:00Z">
        <w:r w:rsidR="00BD1092">
          <w:rPr>
            <w:rFonts w:eastAsiaTheme="minorEastAsia"/>
            <w:noProof/>
            <w:lang w:eastAsia="zh-CN"/>
          </w:rPr>
          <w:t>subscribed AM policy event(s)</w:t>
        </w:r>
        <w:r w:rsidR="008E3166">
          <w:rPr>
            <w:rFonts w:eastAsiaTheme="minorEastAsia"/>
            <w:noProof/>
            <w:lang w:eastAsia="zh-CN"/>
          </w:rPr>
          <w:t xml:space="preserve"> within the existing </w:t>
        </w:r>
      </w:ins>
      <w:ins w:id="1501" w:author="Maria Liang" w:date="2021-05-10T11:15:00Z">
        <w:r w:rsidRPr="007D151D">
          <w:rPr>
            <w:rFonts w:eastAsiaTheme="minorEastAsia"/>
          </w:rPr>
          <w:t xml:space="preserve">Individual </w:t>
        </w:r>
        <w:r>
          <w:rPr>
            <w:rFonts w:eastAsiaTheme="minorEastAsia"/>
          </w:rPr>
          <w:t>application AM context</w:t>
        </w:r>
        <w:r w:rsidRPr="007D151D">
          <w:rPr>
            <w:rFonts w:eastAsiaTheme="minorEastAsia"/>
            <w:noProof/>
            <w:lang w:eastAsia="zh-CN"/>
          </w:rPr>
          <w:t>. The AF shall initiate the HTTP DELETE request message and the NEF shall respond to the message.</w:t>
        </w:r>
      </w:ins>
    </w:p>
    <w:p w14:paraId="0AF9AD51" w14:textId="451F13D5" w:rsidR="000B14D3" w:rsidRPr="007D151D" w:rsidRDefault="000B14D3" w:rsidP="000B14D3">
      <w:pPr>
        <w:rPr>
          <w:ins w:id="1502" w:author="Maria Liang" w:date="2021-05-10T11:15:00Z"/>
          <w:rFonts w:eastAsiaTheme="minorEastAsia"/>
        </w:rPr>
      </w:pPr>
      <w:ins w:id="1503" w:author="Maria Liang" w:date="2021-05-10T11:15:00Z">
        <w:r w:rsidRPr="007D151D">
          <w:rPr>
            <w:rFonts w:eastAsiaTheme="minorEastAsia"/>
          </w:rPr>
          <w:t>This method shall support the URI query parameters specified in table 5.</w:t>
        </w:r>
      </w:ins>
      <w:ins w:id="1504" w:author="Maria Liang" w:date="2021-05-10T12:04:00Z">
        <w:r w:rsidR="008E3166">
          <w:rPr>
            <w:rFonts w:eastAsiaTheme="minorEastAsia"/>
          </w:rPr>
          <w:t>x</w:t>
        </w:r>
      </w:ins>
      <w:ins w:id="1505" w:author="Maria Liang" w:date="2021-05-10T11:15:00Z">
        <w:r w:rsidRPr="007D151D">
          <w:rPr>
            <w:rFonts w:eastAsiaTheme="minorEastAsia"/>
          </w:rPr>
          <w:t>.1.</w:t>
        </w:r>
      </w:ins>
      <w:ins w:id="1506" w:author="Maria Liang" w:date="2021-05-10T12:04:00Z">
        <w:r w:rsidR="008E3166">
          <w:rPr>
            <w:rFonts w:eastAsiaTheme="minorEastAsia"/>
          </w:rPr>
          <w:t>4</w:t>
        </w:r>
      </w:ins>
      <w:ins w:id="1507" w:author="Maria Liang" w:date="2021-05-10T11:15:00Z">
        <w:r w:rsidRPr="007D151D">
          <w:rPr>
            <w:rFonts w:eastAsiaTheme="minorEastAsia"/>
          </w:rPr>
          <w:t>.3.</w:t>
        </w:r>
      </w:ins>
      <w:ins w:id="1508" w:author="Maria Liang" w:date="2021-05-10T12:04:00Z">
        <w:r w:rsidR="008E3166">
          <w:rPr>
            <w:rFonts w:eastAsiaTheme="minorEastAsia"/>
          </w:rPr>
          <w:t>3</w:t>
        </w:r>
      </w:ins>
      <w:ins w:id="1509" w:author="Maria Liang" w:date="2021-05-10T11:15:00Z">
        <w:r w:rsidRPr="007D151D">
          <w:rPr>
            <w:rFonts w:eastAsiaTheme="minorEastAsia"/>
          </w:rPr>
          <w:t>-1.</w:t>
        </w:r>
      </w:ins>
    </w:p>
    <w:p w14:paraId="277ABAB1" w14:textId="7D769A71" w:rsidR="000B14D3" w:rsidRPr="007D151D" w:rsidRDefault="000B14D3" w:rsidP="000B14D3">
      <w:pPr>
        <w:keepNext/>
        <w:keepLines/>
        <w:spacing w:before="60" w:after="120"/>
        <w:jc w:val="center"/>
        <w:rPr>
          <w:ins w:id="1510" w:author="Maria Liang" w:date="2021-05-10T11:15:00Z"/>
          <w:rFonts w:ascii="Arial" w:eastAsiaTheme="minorEastAsia" w:hAnsi="Arial" w:cs="Arial"/>
          <w:b/>
        </w:rPr>
      </w:pPr>
      <w:ins w:id="1511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12" w:author="Maria Liang" w:date="2021-05-10T12:04:00Z">
        <w:r w:rsidR="008E3166">
          <w:rPr>
            <w:rFonts w:ascii="Arial" w:eastAsiaTheme="minorEastAsia" w:hAnsi="Arial"/>
            <w:b/>
          </w:rPr>
          <w:t>x</w:t>
        </w:r>
      </w:ins>
      <w:ins w:id="1513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14" w:author="Maria Liang" w:date="2021-05-10T12:04:00Z">
        <w:r w:rsidR="008E3166">
          <w:rPr>
            <w:rFonts w:ascii="Arial" w:eastAsiaTheme="minorEastAsia" w:hAnsi="Arial"/>
            <w:b/>
          </w:rPr>
          <w:t>4</w:t>
        </w:r>
      </w:ins>
      <w:ins w:id="1515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16" w:author="Maria Liang" w:date="2021-05-10T12:04:00Z">
        <w:r w:rsidR="008E3166">
          <w:rPr>
            <w:rFonts w:ascii="Arial" w:eastAsiaTheme="minorEastAsia" w:hAnsi="Arial"/>
            <w:b/>
          </w:rPr>
          <w:t>3</w:t>
        </w:r>
      </w:ins>
      <w:ins w:id="1517" w:author="Maria Liang" w:date="2021-05-10T11:15:00Z">
        <w:r w:rsidRPr="007D151D">
          <w:rPr>
            <w:rFonts w:ascii="Arial" w:eastAsiaTheme="minorEastAsia" w:hAnsi="Arial"/>
            <w:b/>
          </w:rPr>
          <w:t>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0B14D3" w:rsidRPr="007D151D" w14:paraId="6868FC0B" w14:textId="77777777" w:rsidTr="00AD64B8">
        <w:trPr>
          <w:jc w:val="center"/>
          <w:ins w:id="1518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8EFF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19" w:author="Maria Liang" w:date="2021-05-10T11:15:00Z"/>
                <w:rFonts w:ascii="Arial" w:eastAsiaTheme="minorEastAsia" w:hAnsi="Arial"/>
                <w:b/>
                <w:sz w:val="18"/>
              </w:rPr>
            </w:pPr>
            <w:ins w:id="152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FAC48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1" w:author="Maria Liang" w:date="2021-05-10T11:15:00Z"/>
                <w:rFonts w:ascii="Arial" w:eastAsiaTheme="minorEastAsia" w:hAnsi="Arial"/>
                <w:b/>
                <w:sz w:val="18"/>
              </w:rPr>
            </w:pPr>
            <w:ins w:id="152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1405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3" w:author="Maria Liang" w:date="2021-05-10T11:15:00Z"/>
                <w:rFonts w:ascii="Arial" w:eastAsiaTheme="minorEastAsia" w:hAnsi="Arial"/>
                <w:b/>
                <w:sz w:val="18"/>
              </w:rPr>
            </w:pPr>
            <w:ins w:id="152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1D006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5" w:author="Maria Liang" w:date="2021-05-10T11:15:00Z"/>
                <w:rFonts w:ascii="Arial" w:eastAsiaTheme="minorEastAsia" w:hAnsi="Arial"/>
                <w:b/>
                <w:sz w:val="18"/>
              </w:rPr>
            </w:pPr>
            <w:ins w:id="152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A6146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7" w:author="Maria Liang" w:date="2021-05-10T11:15:00Z"/>
                <w:rFonts w:ascii="Arial" w:eastAsiaTheme="minorEastAsia" w:hAnsi="Arial"/>
                <w:b/>
                <w:sz w:val="18"/>
              </w:rPr>
            </w:pPr>
            <w:ins w:id="152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1810B43" w14:textId="77777777" w:rsidTr="00AD64B8">
        <w:trPr>
          <w:jc w:val="center"/>
          <w:ins w:id="152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295C" w14:textId="77777777" w:rsidR="000B14D3" w:rsidRPr="007D151D" w:rsidRDefault="000B14D3" w:rsidP="00AD64B8">
            <w:pPr>
              <w:keepNext/>
              <w:keepLines/>
              <w:spacing w:after="0"/>
              <w:rPr>
                <w:ins w:id="153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31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6F76" w14:textId="77777777" w:rsidR="000B14D3" w:rsidRPr="007D151D" w:rsidRDefault="000B14D3" w:rsidP="00AD64B8">
            <w:pPr>
              <w:keepNext/>
              <w:keepLines/>
              <w:spacing w:after="0"/>
              <w:rPr>
                <w:ins w:id="1532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CED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33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416A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34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89CB" w14:textId="77777777" w:rsidR="000B14D3" w:rsidRPr="007D151D" w:rsidRDefault="000B14D3" w:rsidP="00AD64B8">
            <w:pPr>
              <w:keepNext/>
              <w:keepLines/>
              <w:spacing w:after="0"/>
              <w:rPr>
                <w:ins w:id="1535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6E99CCFF" w14:textId="77777777" w:rsidR="000B14D3" w:rsidRPr="007D151D" w:rsidRDefault="000B14D3" w:rsidP="000B14D3">
      <w:pPr>
        <w:rPr>
          <w:ins w:id="1536" w:author="Maria Liang" w:date="2021-05-10T11:15:00Z"/>
          <w:rFonts w:eastAsiaTheme="minorEastAsia"/>
        </w:rPr>
      </w:pPr>
    </w:p>
    <w:p w14:paraId="1D5A53AA" w14:textId="21823F51" w:rsidR="000B14D3" w:rsidRPr="007D151D" w:rsidRDefault="000B14D3" w:rsidP="000B14D3">
      <w:pPr>
        <w:rPr>
          <w:ins w:id="1537" w:author="Maria Liang" w:date="2021-05-10T11:15:00Z"/>
          <w:rFonts w:eastAsiaTheme="minorEastAsia"/>
        </w:rPr>
      </w:pPr>
      <w:ins w:id="1538" w:author="Maria Liang" w:date="2021-05-10T11:15:00Z">
        <w:r w:rsidRPr="007D151D">
          <w:rPr>
            <w:rFonts w:eastAsiaTheme="minorEastAsia"/>
          </w:rPr>
          <w:t>This method shall support the request data structures specified in table 5.</w:t>
        </w:r>
      </w:ins>
      <w:ins w:id="1539" w:author="Maria Liang" w:date="2021-05-10T12:04:00Z">
        <w:r w:rsidR="008E3166">
          <w:rPr>
            <w:rFonts w:eastAsiaTheme="minorEastAsia"/>
          </w:rPr>
          <w:t>x</w:t>
        </w:r>
      </w:ins>
      <w:ins w:id="1540" w:author="Maria Liang" w:date="2021-05-10T11:15:00Z">
        <w:r w:rsidRPr="007D151D">
          <w:rPr>
            <w:rFonts w:eastAsiaTheme="minorEastAsia"/>
          </w:rPr>
          <w:t>.1.</w:t>
        </w:r>
      </w:ins>
      <w:ins w:id="1541" w:author="Maria Liang" w:date="2021-05-10T12:04:00Z">
        <w:r w:rsidR="008E3166">
          <w:rPr>
            <w:rFonts w:eastAsiaTheme="minorEastAsia"/>
          </w:rPr>
          <w:t>4</w:t>
        </w:r>
      </w:ins>
      <w:ins w:id="1542" w:author="Maria Liang" w:date="2021-05-10T11:15:00Z">
        <w:r w:rsidRPr="007D151D">
          <w:rPr>
            <w:rFonts w:eastAsiaTheme="minorEastAsia"/>
          </w:rPr>
          <w:t>.3.</w:t>
        </w:r>
      </w:ins>
      <w:ins w:id="1543" w:author="Maria Liang" w:date="2021-05-10T12:04:00Z">
        <w:r w:rsidR="008E3166">
          <w:rPr>
            <w:rFonts w:eastAsiaTheme="minorEastAsia"/>
          </w:rPr>
          <w:t>3</w:t>
        </w:r>
      </w:ins>
      <w:ins w:id="1544" w:author="Maria Liang" w:date="2021-05-10T11:15:00Z">
        <w:r w:rsidRPr="007D151D">
          <w:rPr>
            <w:rFonts w:eastAsiaTheme="minorEastAsia"/>
          </w:rPr>
          <w:t>-2 and the response data structures and response codes specified in table 5.</w:t>
        </w:r>
      </w:ins>
      <w:ins w:id="1545" w:author="Maria Liang" w:date="2021-05-10T12:04:00Z">
        <w:r w:rsidR="008E3166">
          <w:rPr>
            <w:rFonts w:eastAsiaTheme="minorEastAsia"/>
          </w:rPr>
          <w:t>x</w:t>
        </w:r>
      </w:ins>
      <w:ins w:id="1546" w:author="Maria Liang" w:date="2021-05-10T11:15:00Z">
        <w:r w:rsidRPr="007D151D">
          <w:rPr>
            <w:rFonts w:eastAsiaTheme="minorEastAsia"/>
          </w:rPr>
          <w:t>.1.</w:t>
        </w:r>
      </w:ins>
      <w:ins w:id="1547" w:author="Maria Liang" w:date="2021-05-10T12:05:00Z">
        <w:r w:rsidR="008E3166">
          <w:rPr>
            <w:rFonts w:eastAsiaTheme="minorEastAsia"/>
          </w:rPr>
          <w:t>4</w:t>
        </w:r>
      </w:ins>
      <w:ins w:id="1548" w:author="Maria Liang" w:date="2021-05-10T11:15:00Z">
        <w:r w:rsidRPr="007D151D">
          <w:rPr>
            <w:rFonts w:eastAsiaTheme="minorEastAsia"/>
          </w:rPr>
          <w:t>.3.</w:t>
        </w:r>
      </w:ins>
      <w:ins w:id="1549" w:author="Maria Liang" w:date="2021-05-10T12:05:00Z">
        <w:r w:rsidR="008E3166">
          <w:rPr>
            <w:rFonts w:eastAsiaTheme="minorEastAsia"/>
          </w:rPr>
          <w:t>3</w:t>
        </w:r>
      </w:ins>
      <w:ins w:id="1550" w:author="Maria Liang" w:date="2021-05-10T11:15:00Z">
        <w:r w:rsidRPr="007D151D">
          <w:rPr>
            <w:rFonts w:eastAsiaTheme="minorEastAsia"/>
          </w:rPr>
          <w:t>-3</w:t>
        </w:r>
      </w:ins>
      <w:ins w:id="1551" w:author="Maria Liang" w:date="2021-05-10T12:20:00Z">
        <w:r w:rsidR="00D60F22" w:rsidRPr="00D60F22">
          <w:rPr>
            <w:rFonts w:eastAsiaTheme="minorEastAsia"/>
          </w:rPr>
          <w:t xml:space="preserve"> </w:t>
        </w:r>
        <w:r w:rsidR="00D60F22">
          <w:rPr>
            <w:rFonts w:eastAsiaTheme="minorEastAsia"/>
          </w:rPr>
          <w:t>and the Location Headers specified in table</w:t>
        </w:r>
        <w:r w:rsidR="00D60F22" w:rsidRPr="007D151D">
          <w:rPr>
            <w:rFonts w:eastAsiaTheme="minorEastAsia"/>
          </w:rPr>
          <w:t> 5.x.1.</w:t>
        </w:r>
        <w:r w:rsidR="00D60F22">
          <w:rPr>
            <w:rFonts w:eastAsiaTheme="minorEastAsia"/>
          </w:rPr>
          <w:t>4</w:t>
        </w:r>
        <w:r w:rsidR="00D60F22" w:rsidRPr="007D151D">
          <w:rPr>
            <w:rFonts w:eastAsiaTheme="minorEastAsia"/>
          </w:rPr>
          <w:t>.3.</w:t>
        </w:r>
        <w:r w:rsidR="00D60F22">
          <w:rPr>
            <w:rFonts w:eastAsiaTheme="minorEastAsia"/>
          </w:rPr>
          <w:t>3</w:t>
        </w:r>
        <w:r w:rsidR="00D60F22" w:rsidRPr="007D151D">
          <w:rPr>
            <w:rFonts w:eastAsiaTheme="minorEastAsia"/>
          </w:rPr>
          <w:t>-</w:t>
        </w:r>
        <w:r w:rsidR="00D60F22">
          <w:rPr>
            <w:rFonts w:eastAsiaTheme="minorEastAsia"/>
          </w:rPr>
          <w:t>4 and table</w:t>
        </w:r>
        <w:r w:rsidR="00D60F22" w:rsidRPr="007D151D">
          <w:rPr>
            <w:rFonts w:eastAsiaTheme="minorEastAsia"/>
          </w:rPr>
          <w:t> 5.x.1.</w:t>
        </w:r>
        <w:r w:rsidR="00D60F22">
          <w:rPr>
            <w:rFonts w:eastAsiaTheme="minorEastAsia"/>
          </w:rPr>
          <w:t>4</w:t>
        </w:r>
        <w:r w:rsidR="00D60F22" w:rsidRPr="007D151D">
          <w:rPr>
            <w:rFonts w:eastAsiaTheme="minorEastAsia"/>
          </w:rPr>
          <w:t>.3.2-</w:t>
        </w:r>
        <w:r w:rsidR="00D60F22">
          <w:rPr>
            <w:rFonts w:eastAsiaTheme="minorEastAsia"/>
          </w:rPr>
          <w:t>5</w:t>
        </w:r>
      </w:ins>
      <w:ins w:id="1552" w:author="Maria Liang" w:date="2021-05-10T11:15:00Z">
        <w:r w:rsidRPr="007D151D">
          <w:rPr>
            <w:rFonts w:eastAsiaTheme="minorEastAsia"/>
          </w:rPr>
          <w:t>.</w:t>
        </w:r>
      </w:ins>
    </w:p>
    <w:p w14:paraId="2D487282" w14:textId="262E9B5E" w:rsidR="000B14D3" w:rsidRPr="007D151D" w:rsidRDefault="000B14D3" w:rsidP="000B14D3">
      <w:pPr>
        <w:keepNext/>
        <w:keepLines/>
        <w:spacing w:before="60" w:after="120"/>
        <w:jc w:val="center"/>
        <w:rPr>
          <w:ins w:id="1553" w:author="Maria Liang" w:date="2021-05-10T11:15:00Z"/>
          <w:rFonts w:ascii="Arial" w:eastAsiaTheme="minorEastAsia" w:hAnsi="Arial"/>
          <w:b/>
        </w:rPr>
      </w:pPr>
      <w:ins w:id="1554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55" w:author="Maria Liang" w:date="2021-05-10T12:05:00Z">
        <w:r w:rsidR="008E3166">
          <w:rPr>
            <w:rFonts w:ascii="Arial" w:eastAsiaTheme="minorEastAsia" w:hAnsi="Arial"/>
            <w:b/>
          </w:rPr>
          <w:t>x</w:t>
        </w:r>
      </w:ins>
      <w:ins w:id="1556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57" w:author="Maria Liang" w:date="2021-05-10T12:05:00Z">
        <w:r w:rsidR="008E3166">
          <w:rPr>
            <w:rFonts w:ascii="Arial" w:eastAsiaTheme="minorEastAsia" w:hAnsi="Arial"/>
            <w:b/>
          </w:rPr>
          <w:t>4</w:t>
        </w:r>
      </w:ins>
      <w:ins w:id="1558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59" w:author="Maria Liang" w:date="2021-05-10T12:05:00Z">
        <w:r w:rsidR="008E3166">
          <w:rPr>
            <w:rFonts w:ascii="Arial" w:eastAsiaTheme="minorEastAsia" w:hAnsi="Arial"/>
            <w:b/>
          </w:rPr>
          <w:t>3</w:t>
        </w:r>
      </w:ins>
      <w:ins w:id="1560" w:author="Maria Liang" w:date="2021-05-10T11:15:00Z">
        <w:r w:rsidRPr="007D151D">
          <w:rPr>
            <w:rFonts w:ascii="Arial" w:eastAsiaTheme="minorEastAsia" w:hAnsi="Arial"/>
            <w:b/>
          </w:rPr>
          <w:t>-2: Data structures supported by the DELETE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0B14D3" w:rsidRPr="007D151D" w14:paraId="255796C1" w14:textId="77777777" w:rsidTr="00AD64B8">
        <w:trPr>
          <w:jc w:val="center"/>
          <w:ins w:id="1561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D9F3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2" w:author="Maria Liang" w:date="2021-05-10T11:15:00Z"/>
                <w:rFonts w:ascii="Arial" w:eastAsiaTheme="minorEastAsia" w:hAnsi="Arial"/>
                <w:b/>
                <w:sz w:val="18"/>
              </w:rPr>
            </w:pPr>
            <w:ins w:id="156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B217C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4" w:author="Maria Liang" w:date="2021-05-10T11:15:00Z"/>
                <w:rFonts w:ascii="Arial" w:eastAsiaTheme="minorEastAsia" w:hAnsi="Arial"/>
                <w:b/>
                <w:sz w:val="18"/>
              </w:rPr>
            </w:pPr>
            <w:ins w:id="156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852B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6" w:author="Maria Liang" w:date="2021-05-10T11:15:00Z"/>
                <w:rFonts w:ascii="Arial" w:eastAsiaTheme="minorEastAsia" w:hAnsi="Arial"/>
                <w:b/>
                <w:sz w:val="18"/>
              </w:rPr>
            </w:pPr>
            <w:ins w:id="156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9918C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8" w:author="Maria Liang" w:date="2021-05-10T11:15:00Z"/>
                <w:rFonts w:ascii="Arial" w:eastAsiaTheme="minorEastAsia" w:hAnsi="Arial"/>
                <w:b/>
                <w:sz w:val="18"/>
              </w:rPr>
            </w:pPr>
            <w:ins w:id="156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692CF0AA" w14:textId="77777777" w:rsidTr="00AD64B8">
        <w:trPr>
          <w:trHeight w:val="413"/>
          <w:jc w:val="center"/>
          <w:ins w:id="1570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F40A8" w14:textId="77777777" w:rsidR="000B14D3" w:rsidRPr="007D151D" w:rsidRDefault="000B14D3" w:rsidP="00AD64B8">
            <w:pPr>
              <w:keepNext/>
              <w:keepLines/>
              <w:spacing w:after="0"/>
              <w:rPr>
                <w:ins w:id="157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72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3F0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7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D84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7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6673" w14:textId="77777777" w:rsidR="000B14D3" w:rsidRPr="007D151D" w:rsidRDefault="000B14D3" w:rsidP="00AD64B8">
            <w:pPr>
              <w:keepNext/>
              <w:keepLines/>
              <w:spacing w:after="0"/>
              <w:rPr>
                <w:ins w:id="1575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7C198E02" w14:textId="77777777" w:rsidR="000B14D3" w:rsidRPr="007D151D" w:rsidRDefault="000B14D3" w:rsidP="000B14D3">
      <w:pPr>
        <w:rPr>
          <w:ins w:id="1576" w:author="Maria Liang" w:date="2021-05-10T11:15:00Z"/>
          <w:rFonts w:eastAsiaTheme="minorEastAsia"/>
        </w:rPr>
      </w:pPr>
    </w:p>
    <w:p w14:paraId="7B69EFBD" w14:textId="695EFDC1" w:rsidR="000B14D3" w:rsidRPr="007D151D" w:rsidRDefault="000B14D3" w:rsidP="000B14D3">
      <w:pPr>
        <w:keepNext/>
        <w:keepLines/>
        <w:spacing w:before="240" w:after="120"/>
        <w:jc w:val="center"/>
        <w:rPr>
          <w:ins w:id="1577" w:author="Maria Liang" w:date="2021-05-10T11:15:00Z"/>
          <w:rFonts w:ascii="Arial" w:eastAsiaTheme="minorEastAsia" w:hAnsi="Arial"/>
          <w:b/>
        </w:rPr>
      </w:pPr>
      <w:ins w:id="1578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79" w:author="Maria Liang" w:date="2021-05-10T12:05:00Z">
        <w:r w:rsidR="008E3166">
          <w:rPr>
            <w:rFonts w:ascii="Arial" w:eastAsiaTheme="minorEastAsia" w:hAnsi="Arial"/>
            <w:b/>
          </w:rPr>
          <w:t>x</w:t>
        </w:r>
      </w:ins>
      <w:ins w:id="1580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81" w:author="Maria Liang" w:date="2021-05-10T12:05:00Z">
        <w:r w:rsidR="008E3166">
          <w:rPr>
            <w:rFonts w:ascii="Arial" w:eastAsiaTheme="minorEastAsia" w:hAnsi="Arial"/>
            <w:b/>
          </w:rPr>
          <w:t>4</w:t>
        </w:r>
      </w:ins>
      <w:ins w:id="1582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83" w:author="Maria Liang" w:date="2021-05-10T12:05:00Z">
        <w:r w:rsidR="008E3166">
          <w:rPr>
            <w:rFonts w:ascii="Arial" w:eastAsiaTheme="minorEastAsia" w:hAnsi="Arial"/>
            <w:b/>
          </w:rPr>
          <w:t>3</w:t>
        </w:r>
      </w:ins>
      <w:ins w:id="1584" w:author="Maria Liang" w:date="2021-05-10T11:15:00Z">
        <w:r w:rsidRPr="007D151D">
          <w:rPr>
            <w:rFonts w:ascii="Arial" w:eastAsiaTheme="minorEastAsia" w:hAnsi="Arial"/>
            <w:b/>
          </w:rPr>
          <w:t>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0B14D3" w:rsidRPr="007D151D" w14:paraId="1D7B4916" w14:textId="77777777" w:rsidTr="00AD64B8">
        <w:trPr>
          <w:jc w:val="center"/>
          <w:ins w:id="158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1F202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6" w:author="Maria Liang" w:date="2021-05-10T11:15:00Z"/>
                <w:rFonts w:ascii="Arial" w:eastAsiaTheme="minorEastAsia" w:hAnsi="Arial"/>
                <w:b/>
                <w:sz w:val="18"/>
              </w:rPr>
            </w:pPr>
            <w:ins w:id="158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1EAD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88" w:author="Maria Liang" w:date="2021-05-10T11:15:00Z"/>
                <w:rFonts w:ascii="Arial" w:eastAsiaTheme="minorEastAsia" w:hAnsi="Arial"/>
                <w:b/>
                <w:sz w:val="18"/>
              </w:rPr>
            </w:pPr>
            <w:ins w:id="158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3BE09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0" w:author="Maria Liang" w:date="2021-05-10T11:15:00Z"/>
                <w:rFonts w:ascii="Arial" w:eastAsiaTheme="minorEastAsia" w:hAnsi="Arial"/>
                <w:b/>
                <w:sz w:val="18"/>
              </w:rPr>
            </w:pPr>
            <w:ins w:id="159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33B6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2" w:author="Maria Liang" w:date="2021-05-10T11:15:00Z"/>
                <w:rFonts w:ascii="Arial" w:eastAsiaTheme="minorEastAsia" w:hAnsi="Arial"/>
                <w:b/>
                <w:sz w:val="18"/>
              </w:rPr>
            </w:pPr>
            <w:ins w:id="159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A834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4" w:author="Maria Liang" w:date="2021-05-10T11:15:00Z"/>
                <w:rFonts w:ascii="Arial" w:eastAsiaTheme="minorEastAsia" w:hAnsi="Arial"/>
                <w:b/>
                <w:sz w:val="18"/>
              </w:rPr>
            </w:pPr>
            <w:ins w:id="159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B6E9E3A" w14:textId="77777777" w:rsidTr="00AD64B8">
        <w:trPr>
          <w:jc w:val="center"/>
          <w:ins w:id="159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AF9900" w14:textId="77777777" w:rsidR="000B14D3" w:rsidRPr="007D151D" w:rsidRDefault="000B14D3" w:rsidP="00AD64B8">
            <w:pPr>
              <w:keepLines/>
              <w:spacing w:after="240"/>
              <w:rPr>
                <w:ins w:id="1597" w:author="Maria Liang" w:date="2021-05-10T11:15:00Z"/>
                <w:rFonts w:ascii="Arial" w:eastAsiaTheme="minorEastAsia" w:hAnsi="Arial"/>
                <w:b/>
                <w:lang w:eastAsia="zh-CN"/>
              </w:rPr>
            </w:pPr>
            <w:ins w:id="1598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D5DD4" w14:textId="77777777" w:rsidR="000B14D3" w:rsidRPr="007D151D" w:rsidRDefault="000B14D3" w:rsidP="00AD64B8">
            <w:pPr>
              <w:keepNext/>
              <w:keepLines/>
              <w:spacing w:after="0"/>
              <w:rPr>
                <w:ins w:id="159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57D22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AE6993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0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15F0D2" w14:textId="77777777" w:rsidR="008E3166" w:rsidRPr="008E3166" w:rsidRDefault="008E3166" w:rsidP="008E3166">
            <w:pPr>
              <w:keepNext/>
              <w:keepLines/>
              <w:spacing w:after="0"/>
              <w:rPr>
                <w:ins w:id="1603" w:author="Maria Liang" w:date="2021-05-10T12:06:00Z"/>
                <w:rFonts w:ascii="Arial" w:eastAsiaTheme="minorEastAsia" w:hAnsi="Arial"/>
                <w:sz w:val="18"/>
              </w:rPr>
            </w:pPr>
            <w:ins w:id="1604" w:author="Maria Liang" w:date="2021-05-10T12:06:00Z">
              <w:r w:rsidRPr="008E316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1E151FB8" w14:textId="221FC0A9" w:rsidR="000B14D3" w:rsidRPr="007D151D" w:rsidRDefault="008E3166" w:rsidP="008E3166">
            <w:pPr>
              <w:keepNext/>
              <w:keepLines/>
              <w:spacing w:after="0"/>
              <w:rPr>
                <w:ins w:id="1605" w:author="Maria Liang" w:date="2021-05-10T11:15:00Z"/>
                <w:rFonts w:ascii="Arial" w:eastAsiaTheme="minorEastAsia" w:hAnsi="Arial"/>
                <w:sz w:val="18"/>
              </w:rPr>
            </w:pPr>
            <w:ins w:id="1606" w:author="Maria Liang" w:date="2021-05-10T12:06:00Z">
              <w:r w:rsidRPr="008E3166">
                <w:rPr>
                  <w:rFonts w:ascii="Arial" w:eastAsiaTheme="minorEastAsia" w:hAnsi="Arial"/>
                  <w:sz w:val="18"/>
                </w:rPr>
                <w:t xml:space="preserve">The AM </w:t>
              </w:r>
              <w:r>
                <w:rPr>
                  <w:rFonts w:ascii="Arial" w:eastAsiaTheme="minorEastAsia" w:hAnsi="Arial"/>
                  <w:sz w:val="18"/>
                </w:rPr>
                <w:t>p</w:t>
              </w:r>
              <w:r w:rsidRPr="008E3166">
                <w:rPr>
                  <w:rFonts w:ascii="Arial" w:eastAsiaTheme="minorEastAsia" w:hAnsi="Arial"/>
                  <w:sz w:val="18"/>
                </w:rPr>
                <w:t xml:space="preserve">olicy </w:t>
              </w:r>
              <w:r>
                <w:rPr>
                  <w:rFonts w:ascii="Arial" w:eastAsiaTheme="minorEastAsia" w:hAnsi="Arial"/>
                  <w:sz w:val="18"/>
                </w:rPr>
                <w:t>e</w:t>
              </w:r>
              <w:r w:rsidRPr="008E3166">
                <w:rPr>
                  <w:rFonts w:ascii="Arial" w:eastAsiaTheme="minorEastAsia" w:hAnsi="Arial"/>
                  <w:sz w:val="18"/>
                </w:rPr>
                <w:t>vent</w:t>
              </w:r>
              <w:r>
                <w:rPr>
                  <w:rFonts w:ascii="Arial" w:eastAsiaTheme="minorEastAsia" w:hAnsi="Arial"/>
                  <w:sz w:val="18"/>
                </w:rPr>
                <w:t>(</w:t>
              </w:r>
              <w:r w:rsidRPr="008E3166">
                <w:rPr>
                  <w:rFonts w:ascii="Arial" w:eastAsiaTheme="minorEastAsia" w:hAnsi="Arial"/>
                  <w:sz w:val="18"/>
                </w:rPr>
                <w:t>s</w:t>
              </w:r>
              <w:r>
                <w:rPr>
                  <w:rFonts w:ascii="Arial" w:eastAsiaTheme="minorEastAsia" w:hAnsi="Arial"/>
                  <w:sz w:val="18"/>
                </w:rPr>
                <w:t>)</w:t>
              </w:r>
              <w:r w:rsidRPr="008E3166">
                <w:rPr>
                  <w:rFonts w:ascii="Arial" w:eastAsiaTheme="minorEastAsia" w:hAnsi="Arial"/>
                  <w:sz w:val="18"/>
                </w:rPr>
                <w:t xml:space="preserve"> </w:t>
              </w:r>
              <w:r>
                <w:rPr>
                  <w:rFonts w:ascii="Arial" w:eastAsiaTheme="minorEastAsia" w:hAnsi="Arial"/>
                  <w:sz w:val="18"/>
                </w:rPr>
                <w:t>s</w:t>
              </w:r>
              <w:r w:rsidRPr="008E3166">
                <w:rPr>
                  <w:rFonts w:ascii="Arial" w:eastAsiaTheme="minorEastAsia" w:hAnsi="Arial"/>
                  <w:sz w:val="18"/>
                </w:rPr>
                <w:t>ubscription resource is deleted</w:t>
              </w:r>
            </w:ins>
            <w:ins w:id="1607" w:author="Maria Liang" w:date="2021-05-10T11:15:00Z">
              <w:r w:rsidR="000B14D3" w:rsidRPr="007D151D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0B14D3" w:rsidRPr="007D151D" w14:paraId="1F7734AE" w14:textId="77777777" w:rsidTr="00AD64B8">
        <w:trPr>
          <w:jc w:val="center"/>
          <w:ins w:id="1608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8DC61" w14:textId="77777777" w:rsidR="000B14D3" w:rsidRPr="007D151D" w:rsidRDefault="000B14D3" w:rsidP="00AD64B8">
            <w:pPr>
              <w:keepLines/>
              <w:spacing w:after="240"/>
              <w:rPr>
                <w:ins w:id="160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10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B4FC0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F62C6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D209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3" w:author="Maria Liang" w:date="2021-05-10T11:15:00Z"/>
                <w:rFonts w:ascii="Arial" w:eastAsiaTheme="minorEastAsia" w:hAnsi="Arial"/>
                <w:sz w:val="18"/>
              </w:rPr>
            </w:pPr>
            <w:ins w:id="161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838D1" w14:textId="6E99A72D" w:rsidR="000B14D3" w:rsidRPr="007D151D" w:rsidRDefault="000B14D3" w:rsidP="00AD64B8">
            <w:pPr>
              <w:keepNext/>
              <w:keepLines/>
              <w:spacing w:after="0"/>
              <w:rPr>
                <w:ins w:id="1615" w:author="Maria Liang" w:date="2021-05-10T11:15:00Z"/>
                <w:rFonts w:ascii="Arial" w:eastAsiaTheme="minorEastAsia" w:hAnsi="Arial"/>
                <w:sz w:val="18"/>
              </w:rPr>
            </w:pPr>
            <w:ins w:id="161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1617" w:author="Maria Liang" w:date="2021-05-10T12:06:00Z">
              <w:r w:rsidR="008E3166">
                <w:rPr>
                  <w:rFonts w:ascii="Arial" w:eastAsiaTheme="minorEastAsia" w:hAnsi="Arial"/>
                  <w:sz w:val="18"/>
                </w:rPr>
                <w:t>AM policy events dele</w:t>
              </w:r>
            </w:ins>
            <w:ins w:id="1618" w:author="Maria Liang" w:date="2021-05-10T12:07:00Z">
              <w:r w:rsidR="008E3166">
                <w:rPr>
                  <w:rFonts w:ascii="Arial" w:eastAsiaTheme="minorEastAsia" w:hAnsi="Arial"/>
                  <w:sz w:val="18"/>
                </w:rPr>
                <w:t>tion</w:t>
              </w:r>
            </w:ins>
            <w:ins w:id="161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0C687C5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0" w:author="Maria Liang" w:date="2021-05-10T11:15:00Z"/>
                <w:rFonts w:ascii="Arial" w:eastAsiaTheme="minorEastAsia" w:hAnsi="Arial"/>
                <w:sz w:val="18"/>
              </w:rPr>
            </w:pPr>
            <w:ins w:id="162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78736E77" w14:textId="77777777" w:rsidTr="00AD64B8">
        <w:trPr>
          <w:jc w:val="center"/>
          <w:ins w:id="162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CC297" w14:textId="77777777" w:rsidR="000B14D3" w:rsidRPr="007D151D" w:rsidRDefault="000B14D3" w:rsidP="00AD64B8">
            <w:pPr>
              <w:keepLines/>
              <w:spacing w:after="240"/>
              <w:rPr>
                <w:ins w:id="162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24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31EA5B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8742E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E01B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7" w:author="Maria Liang" w:date="2021-05-10T11:15:00Z"/>
                <w:rFonts w:ascii="Arial" w:eastAsiaTheme="minorEastAsia" w:hAnsi="Arial"/>
                <w:sz w:val="18"/>
              </w:rPr>
            </w:pPr>
            <w:ins w:id="162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D72B" w14:textId="23930759" w:rsidR="000B14D3" w:rsidRPr="007D151D" w:rsidRDefault="000B14D3" w:rsidP="00AD64B8">
            <w:pPr>
              <w:keepNext/>
              <w:keepLines/>
              <w:spacing w:after="0"/>
              <w:rPr>
                <w:ins w:id="1629" w:author="Maria Liang" w:date="2021-05-10T11:15:00Z"/>
                <w:rFonts w:ascii="Arial" w:eastAsiaTheme="minorEastAsia" w:hAnsi="Arial"/>
                <w:sz w:val="18"/>
              </w:rPr>
            </w:pPr>
            <w:ins w:id="163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631" w:author="Maria Liang" w:date="2021-05-10T12:07:00Z">
              <w:r w:rsidR="008E3166">
                <w:rPr>
                  <w:rFonts w:ascii="Arial" w:eastAsiaTheme="minorEastAsia" w:hAnsi="Arial"/>
                  <w:sz w:val="18"/>
                </w:rPr>
                <w:t>policy events deletion</w:t>
              </w:r>
            </w:ins>
            <w:ins w:id="163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5E1F790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33" w:author="Maria Liang" w:date="2021-05-10T11:15:00Z"/>
                <w:rFonts w:ascii="Arial" w:eastAsiaTheme="minorEastAsia" w:hAnsi="Arial"/>
                <w:sz w:val="18"/>
              </w:rPr>
            </w:pPr>
            <w:ins w:id="163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62061E44" w14:textId="77777777" w:rsidTr="00AD64B8">
        <w:trPr>
          <w:jc w:val="center"/>
          <w:ins w:id="1635" w:author="Maria Liang" w:date="2021-05-10T11:1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B267" w14:textId="77777777" w:rsidR="000B14D3" w:rsidRPr="007D151D" w:rsidRDefault="000B14D3" w:rsidP="00AD64B8">
            <w:pPr>
              <w:keepNext/>
              <w:keepLines/>
              <w:spacing w:after="0"/>
              <w:ind w:left="851" w:hanging="851"/>
              <w:rPr>
                <w:ins w:id="1636" w:author="Maria Liang" w:date="2021-05-10T11:15:00Z"/>
                <w:rFonts w:ascii="Arial" w:eastAsiaTheme="minorEastAsia" w:hAnsi="Arial"/>
                <w:sz w:val="18"/>
              </w:rPr>
            </w:pPr>
            <w:ins w:id="163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1FC3F27E" w14:textId="73482B59" w:rsidR="000B14D3" w:rsidRDefault="000B14D3" w:rsidP="000B14D3">
      <w:pPr>
        <w:rPr>
          <w:ins w:id="1638" w:author="Maria Liang r1" w:date="2021-05-27T11:38:00Z"/>
          <w:rFonts w:eastAsiaTheme="minorEastAsia"/>
        </w:rPr>
      </w:pPr>
    </w:p>
    <w:p w14:paraId="3CD0FB3D" w14:textId="77777777" w:rsidR="007E0330" w:rsidRPr="00162270" w:rsidRDefault="007E0330" w:rsidP="007E0330">
      <w:pPr>
        <w:pStyle w:val="EditorsNote"/>
        <w:rPr>
          <w:ins w:id="1639" w:author="Maria Liang r1" w:date="2021-05-27T11:38:00Z"/>
          <w:lang w:eastAsia="zh-CN"/>
        </w:rPr>
      </w:pPr>
      <w:ins w:id="1640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2B3F529" w14:textId="77777777" w:rsidR="007E0330" w:rsidRPr="007D151D" w:rsidRDefault="007E0330" w:rsidP="000B14D3">
      <w:pPr>
        <w:rPr>
          <w:ins w:id="1641" w:author="Maria Liang" w:date="2021-05-10T11:15:00Z"/>
          <w:rFonts w:eastAsiaTheme="minorEastAsia"/>
        </w:rPr>
      </w:pPr>
    </w:p>
    <w:p w14:paraId="3B3A92CE" w14:textId="333AFBC5" w:rsidR="000B14D3" w:rsidRPr="007D151D" w:rsidRDefault="000B14D3" w:rsidP="000B14D3">
      <w:pPr>
        <w:keepNext/>
        <w:keepLines/>
        <w:spacing w:before="60"/>
        <w:jc w:val="center"/>
        <w:rPr>
          <w:ins w:id="1642" w:author="Maria Liang" w:date="2021-05-10T11:15:00Z"/>
          <w:rFonts w:ascii="Arial" w:eastAsiaTheme="minorEastAsia" w:hAnsi="Arial"/>
          <w:b/>
        </w:rPr>
      </w:pPr>
      <w:ins w:id="1643" w:author="Maria Liang" w:date="2021-05-10T11:15:00Z">
        <w:r w:rsidRPr="007D151D">
          <w:rPr>
            <w:rFonts w:ascii="Arial" w:eastAsiaTheme="minorEastAsia" w:hAnsi="Arial"/>
            <w:b/>
          </w:rPr>
          <w:t>Table 5.</w:t>
        </w:r>
      </w:ins>
      <w:ins w:id="1644" w:author="Maria Liang" w:date="2021-05-10T12:07:00Z">
        <w:r w:rsidR="008E3166">
          <w:rPr>
            <w:rFonts w:ascii="Arial" w:eastAsiaTheme="minorEastAsia" w:hAnsi="Arial"/>
            <w:b/>
          </w:rPr>
          <w:t>x</w:t>
        </w:r>
      </w:ins>
      <w:ins w:id="1645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646" w:author="Maria Liang" w:date="2021-05-10T12:07:00Z">
        <w:r w:rsidR="008E3166">
          <w:rPr>
            <w:rFonts w:ascii="Arial" w:eastAsiaTheme="minorEastAsia" w:hAnsi="Arial"/>
            <w:b/>
          </w:rPr>
          <w:t>4</w:t>
        </w:r>
      </w:ins>
      <w:ins w:id="1647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648" w:author="Maria Liang" w:date="2021-05-10T12:07:00Z">
        <w:r w:rsidR="008E3166">
          <w:rPr>
            <w:rFonts w:ascii="Arial" w:eastAsiaTheme="minorEastAsia" w:hAnsi="Arial"/>
            <w:b/>
          </w:rPr>
          <w:t>3</w:t>
        </w:r>
      </w:ins>
      <w:ins w:id="1649" w:author="Maria Liang" w:date="2021-05-10T11:15:00Z">
        <w:r w:rsidRPr="007D151D">
          <w:rPr>
            <w:rFonts w:ascii="Arial" w:eastAsiaTheme="minorEastAsia" w:hAnsi="Arial"/>
            <w:b/>
          </w:rP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14555DD0" w14:textId="77777777" w:rsidTr="00AD64B8">
        <w:trPr>
          <w:jc w:val="center"/>
          <w:ins w:id="1650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1ECA2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1" w:author="Maria Liang" w:date="2021-05-10T11:15:00Z"/>
                <w:rFonts w:ascii="Arial" w:eastAsiaTheme="minorEastAsia" w:hAnsi="Arial"/>
                <w:b/>
                <w:sz w:val="18"/>
              </w:rPr>
            </w:pPr>
            <w:ins w:id="165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3EAB9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3" w:author="Maria Liang" w:date="2021-05-10T11:15:00Z"/>
                <w:rFonts w:ascii="Arial" w:eastAsiaTheme="minorEastAsia" w:hAnsi="Arial"/>
                <w:b/>
                <w:sz w:val="18"/>
              </w:rPr>
            </w:pPr>
            <w:ins w:id="165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497CC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5" w:author="Maria Liang" w:date="2021-05-10T11:15:00Z"/>
                <w:rFonts w:ascii="Arial" w:eastAsiaTheme="minorEastAsia" w:hAnsi="Arial"/>
                <w:b/>
                <w:sz w:val="18"/>
              </w:rPr>
            </w:pPr>
            <w:ins w:id="165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4854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7" w:author="Maria Liang" w:date="2021-05-10T11:15:00Z"/>
                <w:rFonts w:ascii="Arial" w:eastAsiaTheme="minorEastAsia" w:hAnsi="Arial"/>
                <w:b/>
                <w:sz w:val="18"/>
              </w:rPr>
            </w:pPr>
            <w:ins w:id="165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8F9D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9" w:author="Maria Liang" w:date="2021-05-10T11:15:00Z"/>
                <w:rFonts w:ascii="Arial" w:eastAsiaTheme="minorEastAsia" w:hAnsi="Arial"/>
                <w:b/>
                <w:sz w:val="18"/>
              </w:rPr>
            </w:pPr>
            <w:ins w:id="166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60BC129" w14:textId="77777777" w:rsidTr="00AD64B8">
        <w:trPr>
          <w:jc w:val="center"/>
          <w:ins w:id="1661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FCAA96" w14:textId="77777777" w:rsidR="000B14D3" w:rsidRPr="007D151D" w:rsidRDefault="000B14D3" w:rsidP="00AD64B8">
            <w:pPr>
              <w:keepNext/>
              <w:keepLines/>
              <w:spacing w:after="0"/>
              <w:rPr>
                <w:ins w:id="1662" w:author="Maria Liang" w:date="2021-05-10T11:15:00Z"/>
                <w:rFonts w:ascii="Arial" w:eastAsiaTheme="minorEastAsia" w:hAnsi="Arial"/>
                <w:sz w:val="18"/>
              </w:rPr>
            </w:pPr>
            <w:ins w:id="166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914E8" w14:textId="492E2C03" w:rsidR="000B14D3" w:rsidRPr="007D151D" w:rsidRDefault="008E3166" w:rsidP="00AD64B8">
            <w:pPr>
              <w:keepNext/>
              <w:keepLines/>
              <w:spacing w:after="0"/>
              <w:rPr>
                <w:ins w:id="1664" w:author="Maria Liang" w:date="2021-05-10T11:15:00Z"/>
                <w:rFonts w:ascii="Arial" w:eastAsiaTheme="minorEastAsia" w:hAnsi="Arial"/>
                <w:sz w:val="18"/>
              </w:rPr>
            </w:pPr>
            <w:ins w:id="166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3EF0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66" w:author="Maria Liang" w:date="2021-05-10T11:15:00Z"/>
                <w:rFonts w:ascii="Arial" w:eastAsiaTheme="minorEastAsia" w:hAnsi="Arial"/>
                <w:sz w:val="18"/>
              </w:rPr>
            </w:pPr>
            <w:ins w:id="166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4FAB0" w14:textId="77777777" w:rsidR="000B14D3" w:rsidRPr="007D151D" w:rsidRDefault="000B14D3" w:rsidP="00AD64B8">
            <w:pPr>
              <w:keepNext/>
              <w:keepLines/>
              <w:spacing w:after="0"/>
              <w:rPr>
                <w:ins w:id="1668" w:author="Maria Liang" w:date="2021-05-10T11:15:00Z"/>
                <w:rFonts w:ascii="Arial" w:eastAsiaTheme="minorEastAsia" w:hAnsi="Arial"/>
                <w:sz w:val="18"/>
              </w:rPr>
            </w:pPr>
            <w:ins w:id="166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D21F6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70" w:author="Maria Liang" w:date="2021-05-10T11:15:00Z"/>
                <w:rFonts w:ascii="Arial" w:eastAsiaTheme="minorEastAsia" w:hAnsi="Arial"/>
                <w:sz w:val="18"/>
              </w:rPr>
            </w:pPr>
            <w:ins w:id="167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2BFDF659" w14:textId="77777777" w:rsidR="000B14D3" w:rsidRPr="007D151D" w:rsidRDefault="000B14D3" w:rsidP="000B14D3">
      <w:pPr>
        <w:rPr>
          <w:ins w:id="1672" w:author="Maria Liang" w:date="2021-05-10T11:15:00Z"/>
          <w:rFonts w:eastAsiaTheme="minorEastAsia"/>
        </w:rPr>
      </w:pPr>
    </w:p>
    <w:p w14:paraId="48E06D81" w14:textId="457C4D82" w:rsidR="000B14D3" w:rsidRPr="007D151D" w:rsidRDefault="000B14D3" w:rsidP="000B14D3">
      <w:pPr>
        <w:keepNext/>
        <w:keepLines/>
        <w:spacing w:before="60"/>
        <w:jc w:val="center"/>
        <w:rPr>
          <w:ins w:id="1673" w:author="Maria Liang" w:date="2021-05-10T11:15:00Z"/>
          <w:rFonts w:ascii="Arial" w:eastAsiaTheme="minorEastAsia" w:hAnsi="Arial"/>
          <w:b/>
        </w:rPr>
      </w:pPr>
      <w:ins w:id="1674" w:author="Maria Liang" w:date="2021-05-10T11:15:00Z">
        <w:r w:rsidRPr="007D151D">
          <w:rPr>
            <w:rFonts w:ascii="Arial" w:eastAsiaTheme="minorEastAsia" w:hAnsi="Arial"/>
            <w:b/>
          </w:rPr>
          <w:t>Table 5.</w:t>
        </w:r>
      </w:ins>
      <w:ins w:id="1675" w:author="Maria Liang" w:date="2021-05-10T12:07:00Z">
        <w:r w:rsidR="008E3166">
          <w:rPr>
            <w:rFonts w:ascii="Arial" w:eastAsiaTheme="minorEastAsia" w:hAnsi="Arial"/>
            <w:b/>
          </w:rPr>
          <w:t>x</w:t>
        </w:r>
      </w:ins>
      <w:ins w:id="1676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677" w:author="Maria Liang" w:date="2021-05-10T12:07:00Z">
        <w:r w:rsidR="008E3166">
          <w:rPr>
            <w:rFonts w:ascii="Arial" w:eastAsiaTheme="minorEastAsia" w:hAnsi="Arial"/>
            <w:b/>
          </w:rPr>
          <w:t>4</w:t>
        </w:r>
      </w:ins>
      <w:ins w:id="1678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679" w:author="Maria Liang" w:date="2021-05-10T12:07:00Z">
        <w:r w:rsidR="008E3166">
          <w:rPr>
            <w:rFonts w:ascii="Arial" w:eastAsiaTheme="minorEastAsia" w:hAnsi="Arial"/>
            <w:b/>
          </w:rPr>
          <w:t>3</w:t>
        </w:r>
      </w:ins>
      <w:ins w:id="1680" w:author="Maria Liang" w:date="2021-05-10T11:15:00Z">
        <w:r w:rsidRPr="007D151D">
          <w:rPr>
            <w:rFonts w:ascii="Arial" w:eastAsiaTheme="minorEastAsia" w:hAnsi="Arial"/>
            <w:b/>
          </w:rP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0AC96734" w14:textId="77777777" w:rsidTr="00AD64B8">
        <w:trPr>
          <w:jc w:val="center"/>
          <w:ins w:id="1681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D5B80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2" w:author="Maria Liang" w:date="2021-05-10T11:15:00Z"/>
                <w:rFonts w:ascii="Arial" w:eastAsiaTheme="minorEastAsia" w:hAnsi="Arial"/>
                <w:b/>
                <w:sz w:val="18"/>
              </w:rPr>
            </w:pPr>
            <w:ins w:id="168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02511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4" w:author="Maria Liang" w:date="2021-05-10T11:15:00Z"/>
                <w:rFonts w:ascii="Arial" w:eastAsiaTheme="minorEastAsia" w:hAnsi="Arial"/>
                <w:b/>
                <w:sz w:val="18"/>
              </w:rPr>
            </w:pPr>
            <w:ins w:id="168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DCA0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6" w:author="Maria Liang" w:date="2021-05-10T11:15:00Z"/>
                <w:rFonts w:ascii="Arial" w:eastAsiaTheme="minorEastAsia" w:hAnsi="Arial"/>
                <w:b/>
                <w:sz w:val="18"/>
              </w:rPr>
            </w:pPr>
            <w:ins w:id="168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6D47B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8" w:author="Maria Liang" w:date="2021-05-10T11:15:00Z"/>
                <w:rFonts w:ascii="Arial" w:eastAsiaTheme="minorEastAsia" w:hAnsi="Arial"/>
                <w:b/>
                <w:sz w:val="18"/>
              </w:rPr>
            </w:pPr>
            <w:ins w:id="168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65F08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90" w:author="Maria Liang" w:date="2021-05-10T11:15:00Z"/>
                <w:rFonts w:ascii="Arial" w:eastAsiaTheme="minorEastAsia" w:hAnsi="Arial"/>
                <w:b/>
                <w:sz w:val="18"/>
              </w:rPr>
            </w:pPr>
            <w:ins w:id="169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478EE327" w14:textId="77777777" w:rsidTr="00AD64B8">
        <w:trPr>
          <w:jc w:val="center"/>
          <w:ins w:id="169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88E88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93" w:author="Maria Liang" w:date="2021-05-10T11:15:00Z"/>
                <w:rFonts w:ascii="Arial" w:eastAsiaTheme="minorEastAsia" w:hAnsi="Arial"/>
                <w:sz w:val="18"/>
              </w:rPr>
            </w:pPr>
            <w:ins w:id="169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DEE3D" w14:textId="08ACD60D" w:rsidR="000B14D3" w:rsidRPr="007D151D" w:rsidRDefault="008E3166" w:rsidP="00AD64B8">
            <w:pPr>
              <w:keepNext/>
              <w:keepLines/>
              <w:spacing w:after="0"/>
              <w:rPr>
                <w:ins w:id="1695" w:author="Maria Liang" w:date="2021-05-10T11:15:00Z"/>
                <w:rFonts w:ascii="Arial" w:eastAsiaTheme="minorEastAsia" w:hAnsi="Arial"/>
                <w:sz w:val="18"/>
              </w:rPr>
            </w:pPr>
            <w:ins w:id="169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9A0F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97" w:author="Maria Liang" w:date="2021-05-10T11:15:00Z"/>
                <w:rFonts w:ascii="Arial" w:eastAsiaTheme="minorEastAsia" w:hAnsi="Arial"/>
                <w:sz w:val="18"/>
              </w:rPr>
            </w:pPr>
            <w:ins w:id="169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60A82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99" w:author="Maria Liang" w:date="2021-05-10T11:15:00Z"/>
                <w:rFonts w:ascii="Arial" w:eastAsiaTheme="minorEastAsia" w:hAnsi="Arial"/>
                <w:sz w:val="18"/>
              </w:rPr>
            </w:pPr>
            <w:ins w:id="170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1FAF24" w14:textId="77777777" w:rsidR="000B14D3" w:rsidRPr="007D151D" w:rsidRDefault="000B14D3" w:rsidP="00AD64B8">
            <w:pPr>
              <w:keepNext/>
              <w:keepLines/>
              <w:spacing w:after="0"/>
              <w:rPr>
                <w:ins w:id="1701" w:author="Maria Liang" w:date="2021-05-10T11:15:00Z"/>
                <w:rFonts w:ascii="Arial" w:eastAsiaTheme="minorEastAsia" w:hAnsi="Arial"/>
                <w:sz w:val="18"/>
              </w:rPr>
            </w:pPr>
            <w:ins w:id="170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30CE5C0" w14:textId="77777777" w:rsidR="000B14D3" w:rsidRPr="007D151D" w:rsidRDefault="000B14D3" w:rsidP="007D151D">
      <w:pPr>
        <w:rPr>
          <w:ins w:id="1703" w:author="Maria Liang" w:date="2021-05-10T08:29:00Z"/>
          <w:rFonts w:eastAsiaTheme="minorEastAsia"/>
        </w:rPr>
      </w:pPr>
    </w:p>
    <w:p w14:paraId="159D4FFB" w14:textId="7A983E91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1704" w:author="Maria Liang" w:date="2021-05-10T08:29:00Z"/>
          <w:rFonts w:ascii="Arial" w:eastAsiaTheme="minorEastAsia" w:hAnsi="Arial"/>
          <w:sz w:val="28"/>
        </w:rPr>
      </w:pPr>
      <w:bookmarkStart w:id="1705" w:name="_Toc36040247"/>
      <w:bookmarkStart w:id="1706" w:name="_Toc44692865"/>
      <w:bookmarkStart w:id="1707" w:name="_Toc45134326"/>
      <w:bookmarkStart w:id="1708" w:name="_Toc49607390"/>
      <w:bookmarkStart w:id="1709" w:name="_Toc51763362"/>
      <w:bookmarkStart w:id="1710" w:name="_Toc58850260"/>
      <w:bookmarkStart w:id="1711" w:name="_Toc59018640"/>
      <w:ins w:id="1712" w:author="Maria Liang" w:date="2021-05-10T08:29:00Z">
        <w:r w:rsidRPr="007D151D">
          <w:rPr>
            <w:rFonts w:ascii="Arial" w:eastAsiaTheme="minorEastAsia" w:hAnsi="Arial"/>
            <w:sz w:val="28"/>
          </w:rPr>
          <w:lastRenderedPageBreak/>
          <w:t>5.x.</w:t>
        </w:r>
      </w:ins>
      <w:ins w:id="1713" w:author="Maria Liang" w:date="2021-05-10T12:31:00Z">
        <w:r w:rsidR="00F75D5E">
          <w:rPr>
            <w:rFonts w:ascii="Arial" w:eastAsiaTheme="minorEastAsia" w:hAnsi="Arial"/>
            <w:sz w:val="28"/>
          </w:rPr>
          <w:t>2</w:t>
        </w:r>
      </w:ins>
      <w:ins w:id="1714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Notifications</w:t>
        </w:r>
        <w:bookmarkEnd w:id="1705"/>
        <w:bookmarkEnd w:id="1706"/>
        <w:bookmarkEnd w:id="1707"/>
        <w:bookmarkEnd w:id="1708"/>
        <w:bookmarkEnd w:id="1709"/>
        <w:bookmarkEnd w:id="1710"/>
        <w:bookmarkEnd w:id="1711"/>
      </w:ins>
    </w:p>
    <w:p w14:paraId="30622812" w14:textId="083DE37C" w:rsidR="00F75D5E" w:rsidRDefault="00F75D5E" w:rsidP="00F75D5E">
      <w:pPr>
        <w:pStyle w:val="Heading4"/>
        <w:rPr>
          <w:ins w:id="1715" w:author="Maria Liang" w:date="2021-05-10T12:30:00Z"/>
        </w:rPr>
      </w:pPr>
      <w:bookmarkStart w:id="1716" w:name="_Toc28013440"/>
      <w:bookmarkStart w:id="1717" w:name="_Toc36040196"/>
      <w:bookmarkStart w:id="1718" w:name="_Toc44692813"/>
      <w:bookmarkStart w:id="1719" w:name="_Toc45134274"/>
      <w:bookmarkStart w:id="1720" w:name="_Toc49607338"/>
      <w:bookmarkStart w:id="1721" w:name="_Toc51763310"/>
      <w:bookmarkStart w:id="1722" w:name="_Toc58850208"/>
      <w:bookmarkStart w:id="1723" w:name="_Toc59018588"/>
      <w:bookmarkStart w:id="1724" w:name="_Toc68169594"/>
      <w:bookmarkStart w:id="1725" w:name="_Toc28013487"/>
      <w:bookmarkStart w:id="1726" w:name="_Toc36040248"/>
      <w:bookmarkStart w:id="1727" w:name="_Toc44692866"/>
      <w:bookmarkStart w:id="1728" w:name="_Toc45134327"/>
      <w:bookmarkStart w:id="1729" w:name="_Toc49607391"/>
      <w:bookmarkStart w:id="1730" w:name="_Toc51763363"/>
      <w:bookmarkStart w:id="1731" w:name="_Toc58850261"/>
      <w:bookmarkStart w:id="1732" w:name="_Toc59018641"/>
      <w:ins w:id="1733" w:author="Maria Liang" w:date="2021-05-10T12:30:00Z">
        <w:r>
          <w:t>5.</w:t>
        </w:r>
      </w:ins>
      <w:ins w:id="1734" w:author="Maria Liang" w:date="2021-05-10T12:31:00Z">
        <w:r>
          <w:t>x</w:t>
        </w:r>
      </w:ins>
      <w:ins w:id="1735" w:author="Maria Liang" w:date="2021-05-10T12:30:00Z">
        <w:r>
          <w:t>.2.1</w:t>
        </w:r>
        <w:r>
          <w:tab/>
          <w:t>Introduction</w:t>
        </w:r>
        <w:bookmarkEnd w:id="1716"/>
        <w:bookmarkEnd w:id="1717"/>
        <w:bookmarkEnd w:id="1718"/>
        <w:bookmarkEnd w:id="1719"/>
        <w:bookmarkEnd w:id="1720"/>
        <w:bookmarkEnd w:id="1721"/>
        <w:bookmarkEnd w:id="1722"/>
        <w:bookmarkEnd w:id="1723"/>
        <w:bookmarkEnd w:id="1724"/>
      </w:ins>
    </w:p>
    <w:p w14:paraId="682BD42F" w14:textId="1B5F8F47" w:rsidR="00F75D5E" w:rsidRDefault="00F75D5E" w:rsidP="00F75D5E">
      <w:pPr>
        <w:rPr>
          <w:ins w:id="1736" w:author="Maria Liang" w:date="2021-05-10T12:32:00Z"/>
          <w:noProof/>
        </w:rPr>
      </w:pPr>
      <w:ins w:id="1737" w:author="Maria Liang" w:date="2021-05-10T12:30:00Z">
        <w:r>
          <w:rPr>
            <w:lang w:eastAsia="zh-CN"/>
          </w:rPr>
          <w:t xml:space="preserve">Upon receipt of </w:t>
        </w:r>
      </w:ins>
      <w:ins w:id="1738" w:author="Maria Liang" w:date="2021-05-10T12:35:00Z">
        <w:r>
          <w:rPr>
            <w:lang w:eastAsia="zh-CN"/>
          </w:rPr>
          <w:t xml:space="preserve">AM </w:t>
        </w:r>
      </w:ins>
      <w:ins w:id="1739" w:author="Maria Liang" w:date="2021-05-10T12:33:00Z">
        <w:r>
          <w:rPr>
            <w:lang w:eastAsia="zh-CN"/>
          </w:rPr>
          <w:t>Event N</w:t>
        </w:r>
      </w:ins>
      <w:ins w:id="1740" w:author="Maria Liang" w:date="2021-05-10T12:30:00Z">
        <w:r>
          <w:rPr>
            <w:lang w:eastAsia="zh-CN"/>
          </w:rPr>
          <w:t>otification from the</w:t>
        </w:r>
      </w:ins>
      <w:ins w:id="1741" w:author="Maria Liang" w:date="2021-05-10T12:33:00Z">
        <w:r>
          <w:rPr>
            <w:lang w:eastAsia="zh-CN"/>
          </w:rPr>
          <w:t xml:space="preserve"> PCF</w:t>
        </w:r>
      </w:ins>
      <w:ins w:id="1742" w:author="Maria Liang" w:date="2021-05-10T12:30:00Z">
        <w:r>
          <w:rPr>
            <w:lang w:eastAsia="zh-CN"/>
          </w:rPr>
          <w:t xml:space="preserve"> indicating the subscribed </w:t>
        </w:r>
      </w:ins>
      <w:ins w:id="1743" w:author="Maria Liang" w:date="2021-05-10T12:33:00Z">
        <w:r>
          <w:rPr>
            <w:lang w:eastAsia="zh-CN"/>
          </w:rPr>
          <w:t>AM policy</w:t>
        </w:r>
      </w:ins>
      <w:ins w:id="1744" w:author="Maria Liang" w:date="2021-05-10T12:30:00Z">
        <w:r>
          <w:rPr>
            <w:lang w:eastAsia="zh-CN"/>
          </w:rPr>
          <w:t xml:space="preserve"> event is detected, </w:t>
        </w:r>
        <w:r>
          <w:t xml:space="preserve">the NEF shall send an HTTP POST message including the notified </w:t>
        </w:r>
      </w:ins>
      <w:ins w:id="1745" w:author="Maria Liang" w:date="2021-05-10T12:34:00Z">
        <w:r>
          <w:t>AM policy</w:t>
        </w:r>
      </w:ins>
      <w:ins w:id="1746" w:author="Maria Liang" w:date="2021-05-10T12:30:00Z">
        <w:r>
          <w:t xml:space="preserve"> event to the AF. The NEF and the AF shall support the notification mechanism as described in subclause 5.2.5 of 3GPP TS 29.122 [4].</w:t>
        </w:r>
      </w:ins>
    </w:p>
    <w:p w14:paraId="40A80DEF" w14:textId="7477FEB7" w:rsidR="00F75D5E" w:rsidRDefault="00F75D5E" w:rsidP="00F75D5E">
      <w:pPr>
        <w:tabs>
          <w:tab w:val="left" w:pos="3247"/>
        </w:tabs>
        <w:rPr>
          <w:ins w:id="1747" w:author="Maria Liang" w:date="2021-05-10T12:30:00Z"/>
        </w:rPr>
      </w:pPr>
    </w:p>
    <w:p w14:paraId="0A2B6A09" w14:textId="59EF4784" w:rsidR="00F75D5E" w:rsidRDefault="00F75D5E" w:rsidP="00F75D5E">
      <w:pPr>
        <w:pStyle w:val="TH"/>
        <w:rPr>
          <w:ins w:id="1748" w:author="Maria Liang" w:date="2021-05-10T12:30:00Z"/>
          <w:noProof/>
        </w:rPr>
      </w:pPr>
      <w:ins w:id="1749" w:author="Maria Liang" w:date="2021-05-10T12:30:00Z">
        <w:r>
          <w:rPr>
            <w:noProof/>
          </w:rPr>
          <w:t>Table </w:t>
        </w:r>
        <w:r>
          <w:t>5.</w:t>
        </w:r>
      </w:ins>
      <w:ins w:id="1750" w:author="Maria Liang" w:date="2021-05-10T12:35:00Z">
        <w:r>
          <w:t>x</w:t>
        </w:r>
      </w:ins>
      <w:ins w:id="1751" w:author="Maria Liang" w:date="2021-05-10T12:30:00Z">
        <w:r>
          <w:t>.2.1</w:t>
        </w:r>
        <w:r>
          <w:rPr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F75D5E" w14:paraId="083FB0FB" w14:textId="77777777" w:rsidTr="00AD64B8">
        <w:trPr>
          <w:jc w:val="center"/>
          <w:ins w:id="1752" w:author="Maria Liang" w:date="2021-05-10T12:30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8F9770" w14:textId="77777777" w:rsidR="00F75D5E" w:rsidRDefault="00F75D5E" w:rsidP="00AD64B8">
            <w:pPr>
              <w:pStyle w:val="TAH"/>
              <w:rPr>
                <w:ins w:id="1753" w:author="Maria Liang" w:date="2021-05-10T12:30:00Z"/>
                <w:noProof/>
              </w:rPr>
            </w:pPr>
            <w:ins w:id="1754" w:author="Maria Liang" w:date="2021-05-10T12:30:00Z">
              <w: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B1780F" w14:textId="77777777" w:rsidR="00F75D5E" w:rsidRDefault="00F75D5E" w:rsidP="00AD64B8">
            <w:pPr>
              <w:pStyle w:val="TAH"/>
              <w:rPr>
                <w:ins w:id="1755" w:author="Maria Liang" w:date="2021-05-10T12:30:00Z"/>
                <w:noProof/>
              </w:rPr>
            </w:pPr>
            <w:ins w:id="1756" w:author="Maria Liang" w:date="2021-05-10T12:30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579F28" w14:textId="77777777" w:rsidR="00F75D5E" w:rsidRDefault="00F75D5E" w:rsidP="00AD64B8">
            <w:pPr>
              <w:pStyle w:val="TAH"/>
              <w:rPr>
                <w:ins w:id="1757" w:author="Maria Liang" w:date="2021-05-10T12:30:00Z"/>
                <w:noProof/>
              </w:rPr>
            </w:pPr>
            <w:ins w:id="1758" w:author="Maria Liang" w:date="2021-05-10T12:30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8194DA" w14:textId="77777777" w:rsidR="00F75D5E" w:rsidRDefault="00F75D5E" w:rsidP="00AD64B8">
            <w:pPr>
              <w:pStyle w:val="TAH"/>
              <w:rPr>
                <w:ins w:id="1759" w:author="Maria Liang" w:date="2021-05-10T12:30:00Z"/>
              </w:rPr>
            </w:pPr>
            <w:ins w:id="1760" w:author="Maria Liang" w:date="2021-05-10T12:30:00Z">
              <w:r>
                <w:rPr>
                  <w:noProof/>
                </w:rPr>
                <w:t>Description</w:t>
              </w:r>
            </w:ins>
          </w:p>
          <w:p w14:paraId="16384870" w14:textId="77777777" w:rsidR="00F75D5E" w:rsidRDefault="00F75D5E" w:rsidP="00AD64B8">
            <w:pPr>
              <w:pStyle w:val="TAH"/>
              <w:rPr>
                <w:ins w:id="1761" w:author="Maria Liang" w:date="2021-05-10T12:30:00Z"/>
                <w:noProof/>
              </w:rPr>
            </w:pPr>
            <w:ins w:id="1762" w:author="Maria Liang" w:date="2021-05-10T12:30:00Z">
              <w:r>
                <w:t>(service operation)</w:t>
              </w:r>
            </w:ins>
          </w:p>
        </w:tc>
      </w:tr>
      <w:tr w:rsidR="00F75D5E" w14:paraId="7164F471" w14:textId="77777777" w:rsidTr="00F75D5E">
        <w:trPr>
          <w:jc w:val="center"/>
          <w:ins w:id="1763" w:author="Maria Liang" w:date="2021-05-10T12:35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4C0" w14:textId="50086F33" w:rsidR="00F75D5E" w:rsidRDefault="00F75D5E" w:rsidP="00F75D5E">
            <w:pPr>
              <w:pStyle w:val="TAL"/>
              <w:rPr>
                <w:ins w:id="1764" w:author="Maria Liang" w:date="2021-05-10T12:35:00Z"/>
              </w:rPr>
            </w:pPr>
            <w:ins w:id="1765" w:author="Maria Liang" w:date="2021-05-10T12:35:00Z">
              <w:r w:rsidRPr="00376A4A">
                <w:rPr>
                  <w:lang w:eastAsia="en-GB"/>
                </w:rPr>
                <w:t>AM Event Notification</w:t>
              </w:r>
              <w:r w:rsidRPr="0016361A" w:rsidDel="0045125C">
                <w:rPr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59E" w14:textId="79986F13" w:rsidR="00F75D5E" w:rsidRDefault="00F75D5E" w:rsidP="00F75D5E">
            <w:pPr>
              <w:pStyle w:val="TAL"/>
              <w:rPr>
                <w:ins w:id="1766" w:author="Maria Liang" w:date="2021-05-10T12:35:00Z"/>
              </w:rPr>
            </w:pPr>
            <w:ins w:id="1767" w:author="Maria Liang" w:date="2021-05-10T12:35:00Z">
              <w:r w:rsidRPr="00376A4A">
                <w:rPr>
                  <w:lang w:eastAsia="en-GB"/>
                </w:rPr>
                <w:t>{</w:t>
              </w:r>
              <w:proofErr w:type="spellStart"/>
              <w:r w:rsidRPr="00376A4A">
                <w:rPr>
                  <w:lang w:eastAsia="en-GB"/>
                </w:rPr>
                <w:t>eventNotifUri</w:t>
              </w:r>
              <w:proofErr w:type="spellEnd"/>
              <w:r w:rsidRPr="00376A4A"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D42" w14:textId="5C197D29" w:rsidR="00F75D5E" w:rsidRDefault="00F75D5E" w:rsidP="00F75D5E">
            <w:pPr>
              <w:pStyle w:val="TAL"/>
              <w:rPr>
                <w:ins w:id="1768" w:author="Maria Liang" w:date="2021-05-10T12:35:00Z"/>
                <w:noProof/>
              </w:rPr>
            </w:pPr>
            <w:ins w:id="1769" w:author="Maria Liang" w:date="2021-05-10T12:35:00Z">
              <w:r w:rsidRPr="0016361A">
                <w:rPr>
                  <w:lang w:val="fr-FR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52B" w14:textId="07E521D0" w:rsidR="00F75D5E" w:rsidRDefault="00F75D5E" w:rsidP="00F75D5E">
            <w:pPr>
              <w:pStyle w:val="TAL"/>
              <w:rPr>
                <w:ins w:id="1770" w:author="Maria Liang" w:date="2021-05-10T12:35:00Z"/>
                <w:lang w:eastAsia="zh-CN"/>
              </w:rPr>
            </w:pPr>
            <w:ins w:id="1771" w:author="Maria Liang" w:date="2021-05-10T12:36:00Z">
              <w:r>
                <w:rPr>
                  <w:lang w:eastAsia="en-GB"/>
                </w:rPr>
                <w:t xml:space="preserve">The AM </w:t>
              </w:r>
            </w:ins>
            <w:ins w:id="1772" w:author="Maria Liang" w:date="2021-05-10T12:35:00Z">
              <w:r w:rsidRPr="00376A4A">
                <w:rPr>
                  <w:lang w:eastAsia="en-GB"/>
                </w:rPr>
                <w:t>policy changes event</w:t>
              </w:r>
            </w:ins>
            <w:ins w:id="1773" w:author="Maria Liang" w:date="2021-05-10T12:36:00Z">
              <w:r>
                <w:rPr>
                  <w:lang w:eastAsia="en-GB"/>
                </w:rPr>
                <w:t xml:space="preserve"> notification is provided </w:t>
              </w:r>
            </w:ins>
            <w:ins w:id="1774" w:author="Maria Liang" w:date="2021-05-10T12:37:00Z">
              <w:r>
                <w:rPr>
                  <w:lang w:eastAsia="en-GB"/>
                </w:rPr>
                <w:t>by the NEF to the AF</w:t>
              </w:r>
            </w:ins>
            <w:ins w:id="1775" w:author="Maria Liang" w:date="2021-05-10T12:35:00Z">
              <w:r>
                <w:rPr>
                  <w:lang w:eastAsia="en-GB"/>
                </w:rPr>
                <w:t>.</w:t>
              </w:r>
            </w:ins>
          </w:p>
        </w:tc>
      </w:tr>
    </w:tbl>
    <w:p w14:paraId="281A8AD6" w14:textId="77777777" w:rsidR="00F75D5E" w:rsidRDefault="00F75D5E" w:rsidP="00F75D5E">
      <w:pPr>
        <w:tabs>
          <w:tab w:val="left" w:pos="3247"/>
        </w:tabs>
        <w:rPr>
          <w:ins w:id="1776" w:author="Maria Liang" w:date="2021-05-10T12:30:00Z"/>
          <w:lang w:eastAsia="zh-CN"/>
        </w:rPr>
      </w:pPr>
    </w:p>
    <w:p w14:paraId="1D4CFC93" w14:textId="3E36A617" w:rsidR="00F75D5E" w:rsidRDefault="00F75D5E" w:rsidP="00F75D5E">
      <w:pPr>
        <w:pStyle w:val="Heading4"/>
        <w:rPr>
          <w:ins w:id="1777" w:author="Maria Liang" w:date="2021-05-10T12:30:00Z"/>
        </w:rPr>
      </w:pPr>
      <w:bookmarkStart w:id="1778" w:name="_Toc28013441"/>
      <w:bookmarkStart w:id="1779" w:name="_Toc36040197"/>
      <w:bookmarkStart w:id="1780" w:name="_Toc44692814"/>
      <w:bookmarkStart w:id="1781" w:name="_Toc45134275"/>
      <w:bookmarkStart w:id="1782" w:name="_Toc49607339"/>
      <w:bookmarkStart w:id="1783" w:name="_Toc51763311"/>
      <w:bookmarkStart w:id="1784" w:name="_Toc58850209"/>
      <w:bookmarkStart w:id="1785" w:name="_Toc59018589"/>
      <w:bookmarkStart w:id="1786" w:name="_Toc68169595"/>
      <w:ins w:id="1787" w:author="Maria Liang" w:date="2021-05-10T12:30:00Z">
        <w:r>
          <w:t>5.</w:t>
        </w:r>
      </w:ins>
      <w:ins w:id="1788" w:author="Maria Liang" w:date="2021-05-10T12:38:00Z">
        <w:r>
          <w:t>x</w:t>
        </w:r>
      </w:ins>
      <w:ins w:id="1789" w:author="Maria Liang" w:date="2021-05-10T12:30:00Z">
        <w:r>
          <w:t>.2.2</w:t>
        </w:r>
        <w:r>
          <w:tab/>
        </w:r>
      </w:ins>
      <w:ins w:id="1790" w:author="Maria Liang" w:date="2021-05-10T12:38:00Z">
        <w:r>
          <w:t xml:space="preserve">AM </w:t>
        </w:r>
      </w:ins>
      <w:ins w:id="1791" w:author="Maria Liang" w:date="2021-05-10T12:30:00Z">
        <w:r>
          <w:t>Event Notification</w:t>
        </w:r>
        <w:bookmarkEnd w:id="1778"/>
        <w:bookmarkEnd w:id="1779"/>
        <w:bookmarkEnd w:id="1780"/>
        <w:bookmarkEnd w:id="1781"/>
        <w:bookmarkEnd w:id="1782"/>
        <w:bookmarkEnd w:id="1783"/>
        <w:bookmarkEnd w:id="1784"/>
        <w:bookmarkEnd w:id="1785"/>
        <w:bookmarkEnd w:id="1786"/>
      </w:ins>
    </w:p>
    <w:p w14:paraId="524BE91B" w14:textId="0C19DD02" w:rsidR="00646241" w:rsidRDefault="00646241" w:rsidP="00646241">
      <w:pPr>
        <w:pStyle w:val="Heading5"/>
        <w:rPr>
          <w:ins w:id="1792" w:author="Maria Liang" w:date="2021-05-10T12:56:00Z"/>
        </w:rPr>
      </w:pPr>
      <w:bookmarkStart w:id="1793" w:name="_Hlk71543964"/>
      <w:ins w:id="1794" w:author="Maria Liang" w:date="2021-05-10T12:56:00Z">
        <w:r>
          <w:t>5.x.2.2.1</w:t>
        </w:r>
        <w:r>
          <w:tab/>
          <w:t>Description</w:t>
        </w:r>
      </w:ins>
    </w:p>
    <w:bookmarkEnd w:id="1793"/>
    <w:p w14:paraId="6696ACE8" w14:textId="6C27038D" w:rsidR="00646241" w:rsidRDefault="00646241" w:rsidP="00646241">
      <w:pPr>
        <w:rPr>
          <w:ins w:id="1795" w:author="Maria Liang" w:date="2021-05-10T12:59:00Z"/>
          <w:noProof/>
        </w:rPr>
      </w:pPr>
      <w:ins w:id="1796" w:author="Maria Liang" w:date="2021-05-10T12:56:00Z">
        <w:r w:rsidRPr="00986E88">
          <w:rPr>
            <w:noProof/>
          </w:rPr>
          <w:t xml:space="preserve">The </w:t>
        </w:r>
        <w:r>
          <w:rPr>
            <w:noProof/>
          </w:rPr>
          <w:t xml:space="preserve">AM </w:t>
        </w:r>
        <w:r w:rsidRPr="00986E88">
          <w:rPr>
            <w:noProof/>
          </w:rPr>
          <w:t xml:space="preserve">Event Notification is used by the </w:t>
        </w:r>
      </w:ins>
      <w:ins w:id="1797" w:author="Maria Liang" w:date="2021-05-10T12:57:00Z">
        <w:r>
          <w:rPr>
            <w:noProof/>
          </w:rPr>
          <w:t xml:space="preserve">NEF to </w:t>
        </w:r>
      </w:ins>
      <w:ins w:id="1798" w:author="Maria Liang" w:date="2021-05-10T12:56:00Z">
        <w:r w:rsidRPr="00986E88">
          <w:rPr>
            <w:noProof/>
          </w:rPr>
          <w:t xml:space="preserve">report one or several observed </w:t>
        </w:r>
        <w:r w:rsidRPr="00376A4A">
          <w:t>A</w:t>
        </w:r>
      </w:ins>
      <w:ins w:id="1799" w:author="Maria Liang" w:date="2021-05-10T12:57:00Z">
        <w:r>
          <w:t>M</w:t>
        </w:r>
      </w:ins>
      <w:ins w:id="1800" w:author="Maria Liang" w:date="2021-05-10T12:56:00Z">
        <w:r w:rsidRPr="00376A4A">
          <w:t xml:space="preserve"> policy change </w:t>
        </w:r>
      </w:ins>
      <w:ins w:id="1801" w:author="Maria Liang" w:date="2021-05-10T12:58:00Z">
        <w:r>
          <w:rPr>
            <w:noProof/>
          </w:rPr>
          <w:t>e</w:t>
        </w:r>
      </w:ins>
      <w:ins w:id="1802" w:author="Maria Liang" w:date="2021-05-10T12:56:00Z">
        <w:r w:rsidRPr="00986E88">
          <w:rPr>
            <w:noProof/>
          </w:rPr>
          <w:t xml:space="preserve">vents to </w:t>
        </w:r>
      </w:ins>
      <w:ins w:id="1803" w:author="Maria Liang" w:date="2021-05-10T12:58:00Z">
        <w:r>
          <w:rPr>
            <w:noProof/>
          </w:rPr>
          <w:t>AF</w:t>
        </w:r>
      </w:ins>
      <w:ins w:id="1804" w:author="Maria Liang" w:date="2021-05-10T12:56:00Z">
        <w:r w:rsidRPr="00986E88">
          <w:rPr>
            <w:noProof/>
          </w:rPr>
          <w:t xml:space="preserve"> that has subscribed to such Notifications</w:t>
        </w:r>
        <w:r>
          <w:rPr>
            <w:noProof/>
          </w:rPr>
          <w:t xml:space="preserve"> </w:t>
        </w:r>
        <w:r w:rsidRPr="00376A4A">
          <w:t xml:space="preserve">via the AM </w:t>
        </w:r>
      </w:ins>
      <w:ins w:id="1805" w:author="Maria Liang" w:date="2021-05-10T12:58:00Z">
        <w:r>
          <w:t>p</w:t>
        </w:r>
      </w:ins>
      <w:ins w:id="1806" w:author="Maria Liang" w:date="2021-05-10T12:56:00Z">
        <w:r>
          <w:t xml:space="preserve">olicy </w:t>
        </w:r>
      </w:ins>
      <w:ins w:id="1807" w:author="Maria Liang" w:date="2021-05-10T12:58:00Z">
        <w:r>
          <w:t>e</w:t>
        </w:r>
      </w:ins>
      <w:ins w:id="1808" w:author="Maria Liang" w:date="2021-05-10T12:56:00Z">
        <w:r w:rsidRPr="00376A4A">
          <w:t xml:space="preserve">vents </w:t>
        </w:r>
      </w:ins>
      <w:ins w:id="1809" w:author="Maria Liang" w:date="2021-05-10T12:58:00Z">
        <w:r>
          <w:t>s</w:t>
        </w:r>
      </w:ins>
      <w:ins w:id="1810" w:author="Maria Liang" w:date="2021-05-10T12:56:00Z">
        <w:r w:rsidRPr="00376A4A">
          <w:t xml:space="preserve">ubscription </w:t>
        </w:r>
      </w:ins>
      <w:ins w:id="1811" w:author="Maria Liang" w:date="2021-05-10T12:58:00Z">
        <w:r>
          <w:t>sub-r</w:t>
        </w:r>
      </w:ins>
      <w:ins w:id="1812" w:author="Maria Liang" w:date="2021-05-10T12:56:00Z">
        <w:r w:rsidRPr="00376A4A">
          <w:t>esource</w:t>
        </w:r>
        <w:r w:rsidRPr="00986E88">
          <w:rPr>
            <w:noProof/>
          </w:rPr>
          <w:t>.</w:t>
        </w:r>
      </w:ins>
    </w:p>
    <w:p w14:paraId="2FC01A61" w14:textId="77777777" w:rsidR="00646241" w:rsidRPr="00986E88" w:rsidRDefault="00646241" w:rsidP="00646241">
      <w:pPr>
        <w:rPr>
          <w:ins w:id="1813" w:author="Maria Liang" w:date="2021-05-10T12:56:00Z"/>
          <w:noProof/>
        </w:rPr>
      </w:pPr>
    </w:p>
    <w:p w14:paraId="170D168E" w14:textId="6E3371EE" w:rsidR="00646241" w:rsidRDefault="00646241" w:rsidP="00646241">
      <w:pPr>
        <w:pStyle w:val="Heading5"/>
        <w:rPr>
          <w:ins w:id="1814" w:author="Maria Liang" w:date="2021-05-10T12:59:00Z"/>
        </w:rPr>
      </w:pPr>
      <w:ins w:id="1815" w:author="Maria Liang" w:date="2021-05-10T12:59:00Z">
        <w:r>
          <w:t>5.x.2.2.2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</w:ins>
    </w:p>
    <w:p w14:paraId="2D825C29" w14:textId="3059B88E" w:rsidR="00F75D5E" w:rsidRDefault="00F75D5E" w:rsidP="00F75D5E">
      <w:pPr>
        <w:rPr>
          <w:ins w:id="1816" w:author="Maria Liang" w:date="2021-05-10T12:30:00Z"/>
          <w:rFonts w:ascii="Arial" w:hAnsi="Arial" w:cs="Arial"/>
        </w:rPr>
      </w:pPr>
      <w:ins w:id="1817" w:author="Maria Liang" w:date="2021-05-10T12:30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"</w:t>
        </w:r>
        <w:r>
          <w:rPr>
            <w:rFonts w:ascii="Arial" w:hAnsi="Arial"/>
            <w:b/>
            <w:sz w:val="18"/>
          </w:rPr>
          <w:t>{</w:t>
        </w:r>
      </w:ins>
      <w:proofErr w:type="spellStart"/>
      <w:ins w:id="1818" w:author="Maria Liang" w:date="2021-05-10T12:38:00Z">
        <w:r>
          <w:rPr>
            <w:rFonts w:ascii="Arial" w:hAnsi="Arial"/>
            <w:b/>
            <w:sz w:val="18"/>
          </w:rPr>
          <w:t>event</w:t>
        </w:r>
      </w:ins>
      <w:ins w:id="1819" w:author="Maria Liang" w:date="2021-05-10T12:39:00Z">
        <w:r>
          <w:rPr>
            <w:b/>
          </w:rPr>
          <w:t>N</w:t>
        </w:r>
      </w:ins>
      <w:ins w:id="1820" w:author="Maria Liang" w:date="2021-05-10T12:30:00Z">
        <w:r>
          <w:rPr>
            <w:b/>
          </w:rPr>
          <w:t>otifUri</w:t>
        </w:r>
        <w:proofErr w:type="spellEnd"/>
        <w:r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"</w:t>
        </w:r>
        <w:r>
          <w:rPr>
            <w:noProof/>
          </w:rPr>
          <w:t xml:space="preserve"> 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</w:t>
        </w:r>
      </w:ins>
      <w:ins w:id="1821" w:author="Maria Liang" w:date="2021-05-10T12:39:00Z">
        <w:r>
          <w:t>x</w:t>
        </w:r>
      </w:ins>
      <w:ins w:id="1822" w:author="Maria Liang" w:date="2021-05-10T12:30:00Z">
        <w:r>
          <w:t>.2.2-1</w:t>
        </w:r>
        <w:r>
          <w:rPr>
            <w:rFonts w:ascii="Arial" w:hAnsi="Arial" w:cs="Arial"/>
          </w:rPr>
          <w:t>.</w:t>
        </w:r>
      </w:ins>
    </w:p>
    <w:p w14:paraId="7D1652AE" w14:textId="3415A155" w:rsidR="00F75D5E" w:rsidRDefault="00F75D5E" w:rsidP="00F75D5E">
      <w:pPr>
        <w:pStyle w:val="TH"/>
        <w:rPr>
          <w:ins w:id="1823" w:author="Maria Liang" w:date="2021-05-10T12:30:00Z"/>
          <w:rFonts w:cs="Arial"/>
        </w:rPr>
      </w:pPr>
      <w:ins w:id="1824" w:author="Maria Liang" w:date="2021-05-10T12:30:00Z">
        <w:r>
          <w:t>Table 5.</w:t>
        </w:r>
      </w:ins>
      <w:ins w:id="1825" w:author="Maria Liang" w:date="2021-05-10T12:39:00Z">
        <w:r>
          <w:t>x</w:t>
        </w:r>
      </w:ins>
      <w:ins w:id="1826" w:author="Maria Liang" w:date="2021-05-10T12:30:00Z">
        <w:r>
          <w:t xml:space="preserve">.2.2-1: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F75D5E" w14:paraId="7146800D" w14:textId="77777777" w:rsidTr="00AD64B8">
        <w:trPr>
          <w:jc w:val="center"/>
          <w:ins w:id="1827" w:author="Maria Liang" w:date="2021-05-10T12:3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C6EC97B" w14:textId="77777777" w:rsidR="00F75D5E" w:rsidRDefault="00F75D5E" w:rsidP="00AD64B8">
            <w:pPr>
              <w:pStyle w:val="TAH"/>
              <w:rPr>
                <w:ins w:id="1828" w:author="Maria Liang" w:date="2021-05-10T12:30:00Z"/>
              </w:rPr>
            </w:pPr>
            <w:ins w:id="1829" w:author="Maria Liang" w:date="2021-05-10T12:30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1345FA8" w14:textId="77777777" w:rsidR="00F75D5E" w:rsidRDefault="00F75D5E" w:rsidP="00AD64B8">
            <w:pPr>
              <w:pStyle w:val="TAH"/>
              <w:rPr>
                <w:ins w:id="1830" w:author="Maria Liang" w:date="2021-05-10T12:30:00Z"/>
              </w:rPr>
            </w:pPr>
            <w:ins w:id="1831" w:author="Maria Liang" w:date="2021-05-10T12:30:00Z">
              <w:r>
                <w:t>Definition</w:t>
              </w:r>
            </w:ins>
          </w:p>
        </w:tc>
      </w:tr>
      <w:tr w:rsidR="00F75D5E" w14:paraId="0F06FA44" w14:textId="77777777" w:rsidTr="00AD64B8">
        <w:trPr>
          <w:jc w:val="center"/>
          <w:ins w:id="1832" w:author="Maria Liang" w:date="2021-05-10T12:3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B72A0" w14:textId="7C0C7D3E" w:rsidR="00F75D5E" w:rsidRDefault="00F75D5E" w:rsidP="00AD64B8">
            <w:pPr>
              <w:pStyle w:val="TF"/>
              <w:keepNext/>
              <w:spacing w:after="0"/>
              <w:jc w:val="left"/>
              <w:rPr>
                <w:ins w:id="1833" w:author="Maria Liang" w:date="2021-05-10T12:30:00Z"/>
                <w:b w:val="0"/>
              </w:rPr>
            </w:pPr>
            <w:proofErr w:type="spellStart"/>
            <w:ins w:id="1834" w:author="Maria Liang" w:date="2021-05-10T12:39:00Z">
              <w:r>
                <w:rPr>
                  <w:b w:val="0"/>
                  <w:sz w:val="18"/>
                </w:rPr>
                <w:t>eventN</w:t>
              </w:r>
            </w:ins>
            <w:ins w:id="1835" w:author="Maria Liang" w:date="2021-05-10T12:30:00Z">
              <w:r>
                <w:rPr>
                  <w:b w:val="0"/>
                  <w:sz w:val="18"/>
                </w:rPr>
                <w:t>otifUri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405D" w14:textId="533A2E55" w:rsidR="00F75D5E" w:rsidRPr="00B01CC1" w:rsidRDefault="00F75D5E" w:rsidP="00B01CC1">
            <w:pPr>
              <w:pStyle w:val="TAL"/>
              <w:rPr>
                <w:ins w:id="1836" w:author="Maria Liang" w:date="2021-05-10T12:30:00Z"/>
              </w:rPr>
            </w:pPr>
            <w:proofErr w:type="spellStart"/>
            <w:ins w:id="1837" w:author="Maria Liang" w:date="2021-05-10T12:30:00Z">
              <w:r w:rsidRPr="00B01CC1">
                <w:rPr>
                  <w:lang w:eastAsia="en-GB"/>
                </w:rPr>
                <w:t>Callback</w:t>
              </w:r>
              <w:proofErr w:type="spellEnd"/>
              <w:r w:rsidRPr="00B01CC1">
                <w:rPr>
                  <w:lang w:eastAsia="en-GB"/>
                </w:rPr>
                <w:t xml:space="preserve"> reference provided by the AF during creation of the subscription within the </w:t>
              </w:r>
            </w:ins>
            <w:ins w:id="1838" w:author="Maria Liang" w:date="2021-05-10T12:40:00Z">
              <w:r w:rsidR="00B01CC1" w:rsidRPr="00B01CC1">
                <w:rPr>
                  <w:lang w:eastAsia="en-GB"/>
                </w:rPr>
                <w:t>AM policy events subscription sub-resour</w:t>
              </w:r>
            </w:ins>
            <w:ins w:id="1839" w:author="Maria Liang" w:date="2021-05-10T12:41:00Z">
              <w:r w:rsidR="00B01CC1" w:rsidRPr="00B01CC1">
                <w:rPr>
                  <w:lang w:eastAsia="en-GB"/>
                </w:rPr>
                <w:t xml:space="preserve">ce </w:t>
              </w:r>
            </w:ins>
            <w:ins w:id="1840" w:author="Maria Liang" w:date="2021-05-10T12:30:00Z">
              <w:r w:rsidRPr="00B01CC1">
                <w:rPr>
                  <w:lang w:eastAsia="en-GB"/>
                </w:rPr>
                <w:t>as defined in Table 5.</w:t>
              </w:r>
            </w:ins>
            <w:ins w:id="1841" w:author="Maria Liang" w:date="2021-05-10T12:41:00Z">
              <w:r w:rsidR="00B01CC1" w:rsidRPr="00B01CC1">
                <w:rPr>
                  <w:lang w:eastAsia="en-GB"/>
                </w:rPr>
                <w:t>x</w:t>
              </w:r>
            </w:ins>
            <w:ins w:id="1842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43" w:author="Maria Liang" w:date="2021-05-10T12:48:00Z">
              <w:r w:rsidR="00B01CC1">
                <w:rPr>
                  <w:lang w:eastAsia="en-GB"/>
                </w:rPr>
                <w:t>3</w:t>
              </w:r>
            </w:ins>
            <w:ins w:id="1844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45" w:author="Maria Liang" w:date="2021-05-10T12:48:00Z">
              <w:r w:rsidR="00B01CC1">
                <w:rPr>
                  <w:lang w:eastAsia="en-GB"/>
                </w:rPr>
                <w:t>x</w:t>
              </w:r>
            </w:ins>
            <w:ins w:id="1846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47" w:author="Maria Liang" w:date="2021-05-10T12:48:00Z">
              <w:r w:rsidR="00B01CC1">
                <w:rPr>
                  <w:lang w:eastAsia="en-GB"/>
                </w:rPr>
                <w:t>x</w:t>
              </w:r>
            </w:ins>
            <w:ins w:id="1848" w:author="Maria Liang" w:date="2021-05-10T12:30:00Z">
              <w:r w:rsidRPr="00B01CC1">
                <w:rPr>
                  <w:lang w:eastAsia="en-GB"/>
                </w:rPr>
                <w:t>-1.</w:t>
              </w:r>
            </w:ins>
          </w:p>
        </w:tc>
      </w:tr>
    </w:tbl>
    <w:p w14:paraId="19BBCB50" w14:textId="302FB006" w:rsidR="00F75D5E" w:rsidRDefault="00F75D5E" w:rsidP="00F75D5E">
      <w:pPr>
        <w:rPr>
          <w:ins w:id="1849" w:author="Maria Liang" w:date="2021-05-10T13:00:00Z"/>
        </w:rPr>
      </w:pPr>
    </w:p>
    <w:p w14:paraId="4FC31178" w14:textId="2200C3E5" w:rsidR="00646241" w:rsidRDefault="00646241" w:rsidP="00646241">
      <w:pPr>
        <w:pStyle w:val="Heading5"/>
        <w:rPr>
          <w:ins w:id="1850" w:author="Maria Liang" w:date="2021-05-10T13:00:00Z"/>
        </w:rPr>
      </w:pPr>
      <w:ins w:id="1851" w:author="Maria Liang" w:date="2021-05-10T13:00:00Z">
        <w:r>
          <w:t>5.x.2.2.3</w:t>
        </w:r>
        <w:r>
          <w:tab/>
          <w:t>Operation Definition</w:t>
        </w:r>
      </w:ins>
    </w:p>
    <w:p w14:paraId="6B993228" w14:textId="631C3CFA" w:rsidR="00F75D5E" w:rsidRDefault="00F75D5E" w:rsidP="00323B2B">
      <w:pPr>
        <w:pStyle w:val="Heading6"/>
        <w:rPr>
          <w:ins w:id="1852" w:author="Maria Liang" w:date="2021-05-10T12:30:00Z"/>
        </w:rPr>
      </w:pPr>
      <w:bookmarkStart w:id="1853" w:name="_Toc28013443"/>
      <w:bookmarkStart w:id="1854" w:name="_Toc36040199"/>
      <w:bookmarkStart w:id="1855" w:name="_Toc44692816"/>
      <w:bookmarkStart w:id="1856" w:name="_Toc45134277"/>
      <w:bookmarkStart w:id="1857" w:name="_Toc49607341"/>
      <w:bookmarkStart w:id="1858" w:name="_Toc51763313"/>
      <w:bookmarkStart w:id="1859" w:name="_Toc58850211"/>
      <w:bookmarkStart w:id="1860" w:name="_Toc59018591"/>
      <w:bookmarkStart w:id="1861" w:name="_Toc68169597"/>
      <w:ins w:id="1862" w:author="Maria Liang" w:date="2021-05-10T12:30:00Z">
        <w:r>
          <w:t>5.</w:t>
        </w:r>
      </w:ins>
      <w:ins w:id="1863" w:author="Maria Liang" w:date="2021-05-10T12:46:00Z">
        <w:r w:rsidR="00B01CC1">
          <w:t>x</w:t>
        </w:r>
      </w:ins>
      <w:ins w:id="1864" w:author="Maria Liang" w:date="2021-05-10T12:30:00Z">
        <w:r>
          <w:t>.2.</w:t>
        </w:r>
      </w:ins>
      <w:ins w:id="1865" w:author="Maria Liang" w:date="2021-05-10T13:01:00Z">
        <w:r w:rsidR="00AD64B8">
          <w:t>2</w:t>
        </w:r>
      </w:ins>
      <w:ins w:id="1866" w:author="Maria Liang" w:date="2021-05-10T12:30:00Z">
        <w:r>
          <w:t>.</w:t>
        </w:r>
      </w:ins>
      <w:ins w:id="1867" w:author="Maria Liang" w:date="2021-05-10T13:01:00Z">
        <w:r w:rsidR="00AD64B8">
          <w:t>3.1</w:t>
        </w:r>
      </w:ins>
      <w:ins w:id="1868" w:author="Maria Liang" w:date="2021-05-10T12:30:00Z">
        <w:r>
          <w:tab/>
          <w:t>Notification via HTTP POST</w:t>
        </w:r>
        <w:bookmarkEnd w:id="1853"/>
        <w:bookmarkEnd w:id="1854"/>
        <w:bookmarkEnd w:id="1855"/>
        <w:bookmarkEnd w:id="1856"/>
        <w:bookmarkEnd w:id="1857"/>
        <w:bookmarkEnd w:id="1858"/>
        <w:bookmarkEnd w:id="1859"/>
        <w:bookmarkEnd w:id="1860"/>
        <w:bookmarkEnd w:id="1861"/>
      </w:ins>
    </w:p>
    <w:p w14:paraId="6F2613AD" w14:textId="750BDD73" w:rsidR="00F75D5E" w:rsidRDefault="00F75D5E" w:rsidP="00F75D5E">
      <w:pPr>
        <w:rPr>
          <w:ins w:id="1869" w:author="Maria Liang" w:date="2021-05-10T12:30:00Z"/>
        </w:rPr>
      </w:pPr>
      <w:ins w:id="1870" w:author="Maria Liang" w:date="2021-05-10T12:30:00Z">
        <w:r>
          <w:t>This method shall support the request data structures specified in table 5.</w:t>
        </w:r>
      </w:ins>
      <w:ins w:id="1871" w:author="Maria Liang" w:date="2021-05-10T12:47:00Z">
        <w:r w:rsidR="00B01CC1">
          <w:t>x</w:t>
        </w:r>
      </w:ins>
      <w:ins w:id="1872" w:author="Maria Liang" w:date="2021-05-10T12:30:00Z">
        <w:r>
          <w:t>.2.</w:t>
        </w:r>
      </w:ins>
      <w:ins w:id="1873" w:author="Maria Liang" w:date="2021-05-10T13:01:00Z">
        <w:r w:rsidR="00AD64B8">
          <w:t>2.</w:t>
        </w:r>
      </w:ins>
      <w:ins w:id="1874" w:author="Maria Liang" w:date="2021-05-10T12:30:00Z">
        <w:r>
          <w:t>3.1-1 and the response data structures and response codes specified in table 5.</w:t>
        </w:r>
      </w:ins>
      <w:ins w:id="1875" w:author="Maria Liang" w:date="2021-05-10T12:47:00Z">
        <w:r w:rsidR="00B01CC1">
          <w:t>x</w:t>
        </w:r>
      </w:ins>
      <w:ins w:id="1876" w:author="Maria Liang" w:date="2021-05-10T12:30:00Z">
        <w:r>
          <w:t>.2.</w:t>
        </w:r>
      </w:ins>
      <w:ins w:id="1877" w:author="Maria Liang" w:date="2021-05-10T13:01:00Z">
        <w:r w:rsidR="00AD64B8">
          <w:t>2.</w:t>
        </w:r>
      </w:ins>
      <w:ins w:id="1878" w:author="Maria Liang" w:date="2021-05-10T12:30:00Z">
        <w:r>
          <w:t>3.1-2</w:t>
        </w:r>
      </w:ins>
      <w:ins w:id="1879" w:author="Maria Liang" w:date="2021-05-10T13:02:00Z">
        <w:r w:rsidR="00AD64B8" w:rsidRPr="00AD64B8">
          <w:rPr>
            <w:rFonts w:eastAsiaTheme="minorEastAsia"/>
          </w:rPr>
          <w:t xml:space="preserve"> </w:t>
        </w:r>
        <w:r w:rsidR="00AD64B8">
          <w:rPr>
            <w:rFonts w:eastAsiaTheme="minorEastAsia"/>
          </w:rPr>
          <w:t>and the Location Headers specified in</w:t>
        </w:r>
        <w:r w:rsidR="00AD64B8" w:rsidRPr="00AD64B8">
          <w:t xml:space="preserve"> </w:t>
        </w:r>
        <w:r w:rsidR="00AD64B8">
          <w:t>table 5.x.2.2.3.1-3 and table 5.x.2.2.3.1-4</w:t>
        </w:r>
      </w:ins>
      <w:ins w:id="1880" w:author="Maria Liang" w:date="2021-05-10T12:30:00Z">
        <w:r>
          <w:t>.</w:t>
        </w:r>
      </w:ins>
    </w:p>
    <w:p w14:paraId="22CDCA76" w14:textId="57EAB853" w:rsidR="00F75D5E" w:rsidRDefault="00F75D5E" w:rsidP="00F75D5E">
      <w:pPr>
        <w:pStyle w:val="TH"/>
        <w:rPr>
          <w:ins w:id="1881" w:author="Maria Liang" w:date="2021-05-10T12:30:00Z"/>
        </w:rPr>
      </w:pPr>
      <w:ins w:id="1882" w:author="Maria Liang" w:date="2021-05-10T12:30:00Z">
        <w:r>
          <w:t>Table 5.</w:t>
        </w:r>
      </w:ins>
      <w:ins w:id="1883" w:author="Maria Liang" w:date="2021-05-10T12:46:00Z">
        <w:r w:rsidR="00B01CC1">
          <w:t>x</w:t>
        </w:r>
      </w:ins>
      <w:ins w:id="1884" w:author="Maria Liang" w:date="2021-05-10T12:30:00Z">
        <w:r>
          <w:t>.2.</w:t>
        </w:r>
      </w:ins>
      <w:ins w:id="1885" w:author="Maria Liang" w:date="2021-05-10T13:01:00Z">
        <w:r w:rsidR="00AD64B8">
          <w:t>2.</w:t>
        </w:r>
      </w:ins>
      <w:ins w:id="1886" w:author="Maria Liang" w:date="2021-05-10T12:30:00Z">
        <w:r>
          <w:t>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F75D5E" w14:paraId="7EFB1454" w14:textId="77777777" w:rsidTr="00AD64B8">
        <w:trPr>
          <w:jc w:val="center"/>
          <w:ins w:id="1887" w:author="Maria Liang" w:date="2021-05-10T12:3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DCD906" w14:textId="77777777" w:rsidR="00F75D5E" w:rsidRDefault="00F75D5E" w:rsidP="00AD64B8">
            <w:pPr>
              <w:pStyle w:val="TAH"/>
              <w:rPr>
                <w:ins w:id="1888" w:author="Maria Liang" w:date="2021-05-10T12:30:00Z"/>
              </w:rPr>
            </w:pPr>
            <w:ins w:id="1889" w:author="Maria Liang" w:date="2021-05-10T12:3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7E91F2" w14:textId="77777777" w:rsidR="00F75D5E" w:rsidRDefault="00F75D5E" w:rsidP="00AD64B8">
            <w:pPr>
              <w:pStyle w:val="TAH"/>
              <w:rPr>
                <w:ins w:id="1890" w:author="Maria Liang" w:date="2021-05-10T12:30:00Z"/>
              </w:rPr>
            </w:pPr>
            <w:ins w:id="1891" w:author="Maria Liang" w:date="2021-05-10T12:30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B1D7CA" w14:textId="77777777" w:rsidR="00F75D5E" w:rsidRDefault="00F75D5E" w:rsidP="00AD64B8">
            <w:pPr>
              <w:pStyle w:val="TAH"/>
              <w:rPr>
                <w:ins w:id="1892" w:author="Maria Liang" w:date="2021-05-10T12:30:00Z"/>
              </w:rPr>
            </w:pPr>
            <w:ins w:id="1893" w:author="Maria Liang" w:date="2021-05-10T12:30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0495B" w14:textId="77777777" w:rsidR="00F75D5E" w:rsidRDefault="00F75D5E" w:rsidP="00AD64B8">
            <w:pPr>
              <w:pStyle w:val="TAH"/>
              <w:rPr>
                <w:ins w:id="1894" w:author="Maria Liang" w:date="2021-05-10T12:30:00Z"/>
              </w:rPr>
            </w:pPr>
            <w:ins w:id="1895" w:author="Maria Liang" w:date="2021-05-10T12:30:00Z">
              <w:r>
                <w:t>Description</w:t>
              </w:r>
            </w:ins>
          </w:p>
        </w:tc>
      </w:tr>
      <w:tr w:rsidR="00F75D5E" w14:paraId="0571B649" w14:textId="77777777" w:rsidTr="00AD64B8">
        <w:trPr>
          <w:jc w:val="center"/>
          <w:ins w:id="1896" w:author="Maria Liang" w:date="2021-05-10T12:3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C66B" w14:textId="73EFC220" w:rsidR="00F75D5E" w:rsidRDefault="00B01CC1" w:rsidP="00AD64B8">
            <w:pPr>
              <w:pStyle w:val="TF"/>
              <w:keepNext/>
              <w:spacing w:after="0"/>
              <w:jc w:val="left"/>
              <w:rPr>
                <w:ins w:id="1897" w:author="Maria Liang" w:date="2021-05-10T12:30:00Z"/>
              </w:rPr>
            </w:pPr>
            <w:proofErr w:type="spellStart"/>
            <w:ins w:id="1898" w:author="Maria Liang" w:date="2021-05-10T12:50:00Z">
              <w:r w:rsidRPr="00B01CC1">
                <w:rPr>
                  <w:b w:val="0"/>
                  <w:sz w:val="18"/>
                </w:rPr>
                <w:t>AmEventsNotification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9990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899" w:author="Maria Liang" w:date="2021-05-10T12:30:00Z"/>
                <w:b w:val="0"/>
                <w:sz w:val="18"/>
                <w:lang w:eastAsia="zh-CN"/>
              </w:rPr>
            </w:pPr>
            <w:ins w:id="1900" w:author="Maria Liang" w:date="2021-05-10T12:30:00Z">
              <w:r>
                <w:rPr>
                  <w:rFonts w:hint="eastAsia"/>
                  <w:b w:val="0"/>
                  <w:sz w:val="18"/>
                  <w:lang w:eastAsia="zh-CN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06F9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01" w:author="Maria Liang" w:date="2021-05-10T12:30:00Z"/>
                <w:b w:val="0"/>
                <w:sz w:val="18"/>
              </w:rPr>
            </w:pPr>
            <w:ins w:id="1902" w:author="Maria Liang" w:date="2021-05-10T12:30:00Z">
              <w:r>
                <w:rPr>
                  <w:b w:val="0"/>
                  <w:sz w:val="18"/>
                </w:rPr>
                <w:t xml:space="preserve">1 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365B5" w14:textId="09872C65" w:rsidR="00F75D5E" w:rsidRDefault="00B01CC1" w:rsidP="00AD64B8">
            <w:pPr>
              <w:pStyle w:val="TF"/>
              <w:keepNext/>
              <w:spacing w:after="0"/>
              <w:jc w:val="left"/>
              <w:rPr>
                <w:ins w:id="1903" w:author="Maria Liang" w:date="2021-05-10T12:30:00Z"/>
                <w:b w:val="0"/>
                <w:sz w:val="18"/>
                <w:lang w:eastAsia="zh-CN"/>
              </w:rPr>
            </w:pPr>
            <w:ins w:id="1904" w:author="Maria Liang" w:date="2021-05-10T12:50:00Z">
              <w:r w:rsidRPr="00B01CC1">
                <w:rPr>
                  <w:b w:val="0"/>
                  <w:sz w:val="18"/>
                  <w:lang w:eastAsia="zh-CN"/>
                </w:rPr>
                <w:t>Provides information about the observed access and mobility policy change events</w:t>
              </w:r>
            </w:ins>
            <w:ins w:id="1905" w:author="Maria Liang" w:date="2021-05-10T12:51:00Z">
              <w:r w:rsidR="00444387">
                <w:rPr>
                  <w:b w:val="0"/>
                  <w:sz w:val="18"/>
                  <w:lang w:eastAsia="zh-CN"/>
                </w:rPr>
                <w:t xml:space="preserve"> </w:t>
              </w:r>
            </w:ins>
            <w:ins w:id="1906" w:author="Maria Liang" w:date="2021-05-10T12:30:00Z">
              <w:r w:rsidR="00F75D5E">
                <w:rPr>
                  <w:b w:val="0"/>
                  <w:sz w:val="18"/>
                  <w:lang w:eastAsia="zh-CN"/>
                </w:rPr>
                <w:t>by the NEF to the AF.</w:t>
              </w:r>
            </w:ins>
          </w:p>
        </w:tc>
      </w:tr>
    </w:tbl>
    <w:p w14:paraId="766AC6B6" w14:textId="77777777" w:rsidR="00F75D5E" w:rsidRDefault="00F75D5E" w:rsidP="00F75D5E">
      <w:pPr>
        <w:rPr>
          <w:ins w:id="1907" w:author="Maria Liang" w:date="2021-05-10T12:30:00Z"/>
        </w:rPr>
      </w:pPr>
    </w:p>
    <w:p w14:paraId="79563D28" w14:textId="4E1B7648" w:rsidR="00F75D5E" w:rsidRDefault="00F75D5E" w:rsidP="00F75D5E">
      <w:pPr>
        <w:pStyle w:val="TH"/>
        <w:rPr>
          <w:ins w:id="1908" w:author="Maria Liang" w:date="2021-05-10T12:30:00Z"/>
        </w:rPr>
      </w:pPr>
      <w:ins w:id="1909" w:author="Maria Liang" w:date="2021-05-10T12:30:00Z">
        <w:r>
          <w:lastRenderedPageBreak/>
          <w:t>Table 5.</w:t>
        </w:r>
      </w:ins>
      <w:ins w:id="1910" w:author="Maria Liang" w:date="2021-05-10T12:47:00Z">
        <w:r w:rsidR="00B01CC1">
          <w:t>x</w:t>
        </w:r>
      </w:ins>
      <w:ins w:id="1911" w:author="Maria Liang" w:date="2021-05-10T12:30:00Z">
        <w:r>
          <w:t>.2.</w:t>
        </w:r>
      </w:ins>
      <w:ins w:id="1912" w:author="Maria Liang" w:date="2021-05-10T13:01:00Z">
        <w:r w:rsidR="00AD64B8">
          <w:t>2.</w:t>
        </w:r>
      </w:ins>
      <w:ins w:id="1913" w:author="Maria Liang" w:date="2021-05-10T12:30:00Z">
        <w:r>
          <w:t>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77"/>
        <w:gridCol w:w="1683"/>
        <w:gridCol w:w="1115"/>
        <w:gridCol w:w="4762"/>
      </w:tblGrid>
      <w:tr w:rsidR="00F75D5E" w14:paraId="167D557E" w14:textId="77777777" w:rsidTr="00AD64B8">
        <w:trPr>
          <w:jc w:val="center"/>
          <w:ins w:id="1914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53046" w14:textId="77777777" w:rsidR="00F75D5E" w:rsidRDefault="00F75D5E" w:rsidP="00AD64B8">
            <w:pPr>
              <w:pStyle w:val="TAH"/>
              <w:rPr>
                <w:ins w:id="1915" w:author="Maria Liang" w:date="2021-05-10T12:30:00Z"/>
              </w:rPr>
            </w:pPr>
            <w:ins w:id="1916" w:author="Maria Liang" w:date="2021-05-10T12:30:00Z">
              <w:r>
                <w:t>Data type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C9DA4D" w14:textId="77777777" w:rsidR="00F75D5E" w:rsidRDefault="00F75D5E" w:rsidP="00AD64B8">
            <w:pPr>
              <w:pStyle w:val="TAH"/>
              <w:rPr>
                <w:ins w:id="1917" w:author="Maria Liang" w:date="2021-05-10T12:30:00Z"/>
              </w:rPr>
            </w:pPr>
            <w:ins w:id="1918" w:author="Maria Liang" w:date="2021-05-10T12:30:00Z">
              <w:r>
                <w:t>P</w:t>
              </w:r>
            </w:ins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C892F6" w14:textId="77777777" w:rsidR="00F75D5E" w:rsidRDefault="00F75D5E" w:rsidP="00AD64B8">
            <w:pPr>
              <w:pStyle w:val="TAH"/>
              <w:rPr>
                <w:ins w:id="1919" w:author="Maria Liang" w:date="2021-05-10T12:30:00Z"/>
              </w:rPr>
            </w:pPr>
            <w:ins w:id="1920" w:author="Maria Liang" w:date="2021-05-10T12:30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BAE326" w14:textId="77777777" w:rsidR="00F75D5E" w:rsidRDefault="00F75D5E" w:rsidP="00AD64B8">
            <w:pPr>
              <w:pStyle w:val="TAH"/>
              <w:rPr>
                <w:ins w:id="1921" w:author="Maria Liang" w:date="2021-05-10T12:30:00Z"/>
              </w:rPr>
            </w:pPr>
            <w:ins w:id="1922" w:author="Maria Liang" w:date="2021-05-10T12:30:00Z">
              <w:r>
                <w:t>Response</w:t>
              </w:r>
            </w:ins>
          </w:p>
          <w:p w14:paraId="39A90558" w14:textId="77777777" w:rsidR="00F75D5E" w:rsidRDefault="00F75D5E" w:rsidP="00AD64B8">
            <w:pPr>
              <w:pStyle w:val="TAH"/>
              <w:rPr>
                <w:ins w:id="1923" w:author="Maria Liang" w:date="2021-05-10T12:30:00Z"/>
              </w:rPr>
            </w:pPr>
            <w:ins w:id="1924" w:author="Maria Liang" w:date="2021-05-10T12:30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EC0F6" w14:textId="77777777" w:rsidR="00F75D5E" w:rsidRDefault="00F75D5E" w:rsidP="00AD64B8">
            <w:pPr>
              <w:pStyle w:val="TAH"/>
              <w:rPr>
                <w:ins w:id="1925" w:author="Maria Liang" w:date="2021-05-10T12:30:00Z"/>
              </w:rPr>
            </w:pPr>
            <w:ins w:id="1926" w:author="Maria Liang" w:date="2021-05-10T12:30:00Z">
              <w:r>
                <w:t>Description</w:t>
              </w:r>
            </w:ins>
          </w:p>
        </w:tc>
      </w:tr>
      <w:tr w:rsidR="00F75D5E" w14:paraId="1EFDF6EB" w14:textId="77777777" w:rsidTr="00AD64B8">
        <w:trPr>
          <w:jc w:val="center"/>
          <w:ins w:id="1927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45781F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28" w:author="Maria Liang" w:date="2021-05-10T12:30:00Z"/>
              </w:rPr>
            </w:pPr>
            <w:ins w:id="1929" w:author="Maria Liang" w:date="2021-05-10T12:30:00Z">
              <w:r>
                <w:rPr>
                  <w:b w:val="0"/>
                  <w:sz w:val="18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1E23B0" w14:textId="77777777" w:rsidR="00F75D5E" w:rsidRDefault="00F75D5E" w:rsidP="00AD64B8">
            <w:pPr>
              <w:pStyle w:val="TAC"/>
              <w:rPr>
                <w:ins w:id="1930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4BFC64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1" w:author="Maria Liang" w:date="2021-05-10T12:30:00Z"/>
                <w:b w:val="0"/>
                <w:sz w:val="18"/>
              </w:rPr>
            </w:pPr>
            <w:ins w:id="1932" w:author="Maria Liang" w:date="2021-05-10T12:30:00Z">
              <w:r>
                <w:rPr>
                  <w:b w:val="0"/>
                  <w:sz w:val="18"/>
                </w:rPr>
                <w:t xml:space="preserve"> 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1E5FEB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3" w:author="Maria Liang" w:date="2021-05-10T12:30:00Z"/>
              </w:rPr>
            </w:pPr>
            <w:ins w:id="1934" w:author="Maria Liang" w:date="2021-05-10T12:30:00Z">
              <w:r>
                <w:rPr>
                  <w:b w:val="0"/>
                  <w:sz w:val="18"/>
                </w:rP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2A12D" w14:textId="77777777" w:rsidR="00F75D5E" w:rsidRDefault="00F75D5E" w:rsidP="00AD64B8">
            <w:pPr>
              <w:pStyle w:val="TAL"/>
              <w:rPr>
                <w:ins w:id="1935" w:author="Maria Liang" w:date="2021-05-10T12:30:00Z"/>
                <w:lang w:eastAsia="zh-CN"/>
              </w:rPr>
            </w:pPr>
            <w:ins w:id="1936" w:author="Maria Liang" w:date="2021-05-10T12:30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event notification is received successfully.</w:t>
              </w:r>
            </w:ins>
          </w:p>
        </w:tc>
      </w:tr>
      <w:tr w:rsidR="00F75D5E" w14:paraId="0EDE1F40" w14:textId="77777777" w:rsidTr="00AD64B8">
        <w:trPr>
          <w:jc w:val="center"/>
          <w:ins w:id="1937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6585C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8" w:author="Maria Liang" w:date="2021-05-10T12:30:00Z"/>
                <w:b w:val="0"/>
                <w:sz w:val="18"/>
              </w:rPr>
            </w:pPr>
            <w:ins w:id="1939" w:author="Maria Liang" w:date="2021-05-10T12:30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883BB" w14:textId="77777777" w:rsidR="00F75D5E" w:rsidRDefault="00F75D5E" w:rsidP="00AD64B8">
            <w:pPr>
              <w:pStyle w:val="TAC"/>
              <w:rPr>
                <w:ins w:id="1940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2939E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1" w:author="Maria Liang" w:date="2021-05-10T12:30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609CF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2" w:author="Maria Liang" w:date="2021-05-10T12:30:00Z"/>
                <w:b w:val="0"/>
                <w:sz w:val="18"/>
              </w:rPr>
            </w:pPr>
            <w:ins w:id="1943" w:author="Maria Liang" w:date="2021-05-10T12:30:00Z">
              <w:r>
                <w:rPr>
                  <w:b w:val="0"/>
                </w:rPr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33C50" w14:textId="77777777" w:rsidR="00F75D5E" w:rsidRDefault="00F75D5E" w:rsidP="00AD64B8">
            <w:pPr>
              <w:pStyle w:val="TAL"/>
              <w:rPr>
                <w:ins w:id="1944" w:author="Maria Liang" w:date="2021-05-10T12:30:00Z"/>
              </w:rPr>
            </w:pPr>
            <w:ins w:id="1945" w:author="Maria Liang" w:date="2021-05-10T12:30:00Z">
              <w:r>
                <w:t>Temporary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290DBB7B" w14:textId="77777777" w:rsidR="00F75D5E" w:rsidRDefault="00F75D5E" w:rsidP="00AD64B8">
            <w:pPr>
              <w:pStyle w:val="TAL"/>
              <w:rPr>
                <w:ins w:id="1946" w:author="Maria Liang" w:date="2021-05-10T12:30:00Z"/>
                <w:lang w:eastAsia="zh-CN"/>
              </w:rPr>
            </w:pPr>
            <w:ins w:id="1947" w:author="Maria Liang" w:date="2021-05-10T12:30:00Z">
              <w:r>
                <w:t>Redirection handling is described in subclause 5.2.10 of 3GPP TS 29.122 [4].</w:t>
              </w:r>
            </w:ins>
          </w:p>
        </w:tc>
      </w:tr>
      <w:tr w:rsidR="00F75D5E" w14:paraId="651711AE" w14:textId="77777777" w:rsidTr="00AD64B8">
        <w:trPr>
          <w:jc w:val="center"/>
          <w:ins w:id="1948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18B40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9" w:author="Maria Liang" w:date="2021-05-10T12:30:00Z"/>
                <w:b w:val="0"/>
                <w:sz w:val="18"/>
              </w:rPr>
            </w:pPr>
            <w:ins w:id="1950" w:author="Maria Liang" w:date="2021-05-10T12:30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80E83" w14:textId="77777777" w:rsidR="00F75D5E" w:rsidRDefault="00F75D5E" w:rsidP="00AD64B8">
            <w:pPr>
              <w:pStyle w:val="TAC"/>
              <w:rPr>
                <w:ins w:id="1951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17F99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2" w:author="Maria Liang" w:date="2021-05-10T12:30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48D96A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3" w:author="Maria Liang" w:date="2021-05-10T12:30:00Z"/>
                <w:b w:val="0"/>
                <w:sz w:val="18"/>
              </w:rPr>
            </w:pPr>
            <w:ins w:id="1954" w:author="Maria Liang" w:date="2021-05-10T12:30:00Z">
              <w:r>
                <w:rPr>
                  <w:b w:val="0"/>
                </w:rPr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98043" w14:textId="77777777" w:rsidR="00F75D5E" w:rsidRDefault="00F75D5E" w:rsidP="00AD64B8">
            <w:pPr>
              <w:pStyle w:val="TAL"/>
              <w:rPr>
                <w:ins w:id="1955" w:author="Maria Liang" w:date="2021-05-10T12:30:00Z"/>
              </w:rPr>
            </w:pPr>
            <w:ins w:id="1956" w:author="Maria Liang" w:date="2021-05-10T12:30:00Z">
              <w:r>
                <w:t>Permanent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0A4A727E" w14:textId="77777777" w:rsidR="00F75D5E" w:rsidRDefault="00F75D5E" w:rsidP="00AD64B8">
            <w:pPr>
              <w:pStyle w:val="TAL"/>
              <w:rPr>
                <w:ins w:id="1957" w:author="Maria Liang" w:date="2021-05-10T12:30:00Z"/>
                <w:lang w:eastAsia="zh-CN"/>
              </w:rPr>
            </w:pPr>
            <w:ins w:id="1958" w:author="Maria Liang" w:date="2021-05-10T12:30:00Z">
              <w:r>
                <w:t>Redirection handling is described in subclause 5.2.10 of 3GPP TS 29.122 [4].</w:t>
              </w:r>
            </w:ins>
          </w:p>
        </w:tc>
      </w:tr>
      <w:tr w:rsidR="00F75D5E" w14:paraId="57BEF73A" w14:textId="77777777" w:rsidTr="00AD64B8">
        <w:trPr>
          <w:jc w:val="center"/>
          <w:ins w:id="1959" w:author="Maria Liang" w:date="2021-05-10T12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0E2C1C" w14:textId="77777777" w:rsidR="00F75D5E" w:rsidRDefault="00F75D5E" w:rsidP="00AD64B8">
            <w:pPr>
              <w:pStyle w:val="TAN"/>
              <w:rPr>
                <w:ins w:id="1960" w:author="Maria Liang" w:date="2021-05-10T12:30:00Z"/>
                <w:lang w:eastAsia="zh-CN"/>
              </w:rPr>
            </w:pPr>
            <w:ins w:id="1961" w:author="Maria Liang" w:date="2021-05-10T12:30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541F49BB" w14:textId="384328BB" w:rsidR="00F75D5E" w:rsidRDefault="00F75D5E" w:rsidP="00F75D5E">
      <w:pPr>
        <w:rPr>
          <w:ins w:id="1962" w:author="Maria Liang r1" w:date="2021-05-27T11:38:00Z"/>
          <w:noProof/>
        </w:rPr>
      </w:pPr>
    </w:p>
    <w:p w14:paraId="3C7717AA" w14:textId="77777777" w:rsidR="007E0330" w:rsidRPr="00162270" w:rsidRDefault="007E0330" w:rsidP="007E0330">
      <w:pPr>
        <w:pStyle w:val="EditorsNote"/>
        <w:rPr>
          <w:ins w:id="1963" w:author="Maria Liang r1" w:date="2021-05-27T11:38:00Z"/>
          <w:lang w:eastAsia="zh-CN"/>
        </w:rPr>
      </w:pPr>
      <w:ins w:id="1964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037E520C" w14:textId="77777777" w:rsidR="007E0330" w:rsidRDefault="007E0330" w:rsidP="00F75D5E">
      <w:pPr>
        <w:rPr>
          <w:ins w:id="1965" w:author="Maria Liang" w:date="2021-05-10T12:30:00Z"/>
          <w:noProof/>
        </w:rPr>
      </w:pPr>
    </w:p>
    <w:p w14:paraId="4F5C66B8" w14:textId="17755326" w:rsidR="00F75D5E" w:rsidRDefault="00F75D5E" w:rsidP="00F75D5E">
      <w:pPr>
        <w:pStyle w:val="TH"/>
        <w:rPr>
          <w:ins w:id="1966" w:author="Maria Liang" w:date="2021-05-10T12:30:00Z"/>
        </w:rPr>
      </w:pPr>
      <w:ins w:id="1967" w:author="Maria Liang" w:date="2021-05-10T12:30:00Z">
        <w:r>
          <w:t>Table 5.</w:t>
        </w:r>
      </w:ins>
      <w:ins w:id="1968" w:author="Maria Liang" w:date="2021-05-10T12:52:00Z">
        <w:r w:rsidR="00444387">
          <w:t>x</w:t>
        </w:r>
      </w:ins>
      <w:ins w:id="1969" w:author="Maria Liang" w:date="2021-05-10T12:30:00Z">
        <w:r>
          <w:t>.2.</w:t>
        </w:r>
      </w:ins>
      <w:ins w:id="1970" w:author="Maria Liang" w:date="2021-05-10T13:01:00Z">
        <w:r w:rsidR="00AD64B8">
          <w:t>2.</w:t>
        </w:r>
      </w:ins>
      <w:ins w:id="1971" w:author="Maria Liang" w:date="2021-05-10T12:30:00Z">
        <w:r>
          <w:t>3.1-3: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75D5E" w14:paraId="20B3439A" w14:textId="77777777" w:rsidTr="00AD64B8">
        <w:trPr>
          <w:jc w:val="center"/>
          <w:ins w:id="1972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DD8E3E" w14:textId="77777777" w:rsidR="00F75D5E" w:rsidRDefault="00F75D5E" w:rsidP="00AD64B8">
            <w:pPr>
              <w:pStyle w:val="TAH"/>
              <w:rPr>
                <w:ins w:id="1973" w:author="Maria Liang" w:date="2021-05-10T12:30:00Z"/>
              </w:rPr>
            </w:pPr>
            <w:ins w:id="1974" w:author="Maria Liang" w:date="2021-05-10T12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A69B7F" w14:textId="77777777" w:rsidR="00F75D5E" w:rsidRDefault="00F75D5E" w:rsidP="00AD64B8">
            <w:pPr>
              <w:pStyle w:val="TAH"/>
              <w:rPr>
                <w:ins w:id="1975" w:author="Maria Liang" w:date="2021-05-10T12:30:00Z"/>
              </w:rPr>
            </w:pPr>
            <w:ins w:id="1976" w:author="Maria Liang" w:date="2021-05-10T12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808BD" w14:textId="77777777" w:rsidR="00F75D5E" w:rsidRDefault="00F75D5E" w:rsidP="00AD64B8">
            <w:pPr>
              <w:pStyle w:val="TAH"/>
              <w:rPr>
                <w:ins w:id="1977" w:author="Maria Liang" w:date="2021-05-10T12:30:00Z"/>
              </w:rPr>
            </w:pPr>
            <w:ins w:id="1978" w:author="Maria Liang" w:date="2021-05-10T12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641DF1" w14:textId="77777777" w:rsidR="00F75D5E" w:rsidRDefault="00F75D5E" w:rsidP="00AD64B8">
            <w:pPr>
              <w:pStyle w:val="TAH"/>
              <w:rPr>
                <w:ins w:id="1979" w:author="Maria Liang" w:date="2021-05-10T12:30:00Z"/>
              </w:rPr>
            </w:pPr>
            <w:ins w:id="1980" w:author="Maria Liang" w:date="2021-05-10T12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D73E0" w14:textId="77777777" w:rsidR="00F75D5E" w:rsidRDefault="00F75D5E" w:rsidP="00AD64B8">
            <w:pPr>
              <w:pStyle w:val="TAH"/>
              <w:rPr>
                <w:ins w:id="1981" w:author="Maria Liang" w:date="2021-05-10T12:30:00Z"/>
              </w:rPr>
            </w:pPr>
            <w:ins w:id="1982" w:author="Maria Liang" w:date="2021-05-10T12:30:00Z">
              <w:r>
                <w:t>Description</w:t>
              </w:r>
            </w:ins>
          </w:p>
        </w:tc>
      </w:tr>
      <w:tr w:rsidR="00F75D5E" w14:paraId="6B83A365" w14:textId="77777777" w:rsidTr="00AD64B8">
        <w:trPr>
          <w:jc w:val="center"/>
          <w:ins w:id="1983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351BA7" w14:textId="77777777" w:rsidR="00F75D5E" w:rsidRDefault="00F75D5E" w:rsidP="00AD64B8">
            <w:pPr>
              <w:pStyle w:val="TAL"/>
              <w:rPr>
                <w:ins w:id="1984" w:author="Maria Liang" w:date="2021-05-10T12:30:00Z"/>
              </w:rPr>
            </w:pPr>
            <w:ins w:id="1985" w:author="Maria Liang" w:date="2021-05-10T12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728BB1" w14:textId="24EF77E3" w:rsidR="00F75D5E" w:rsidRDefault="00AD64B8" w:rsidP="00AD64B8">
            <w:pPr>
              <w:pStyle w:val="TAL"/>
              <w:rPr>
                <w:ins w:id="1986" w:author="Maria Liang" w:date="2021-05-10T12:30:00Z"/>
              </w:rPr>
            </w:pPr>
            <w:ins w:id="1987" w:author="Maria Liang" w:date="2021-05-10T12:30:00Z">
              <w:r>
                <w:t>S</w:t>
              </w:r>
              <w:r w:rsidR="00F75D5E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5DDB7" w14:textId="77777777" w:rsidR="00F75D5E" w:rsidRDefault="00F75D5E" w:rsidP="00AD64B8">
            <w:pPr>
              <w:pStyle w:val="TAC"/>
              <w:rPr>
                <w:ins w:id="1988" w:author="Maria Liang" w:date="2021-05-10T12:30:00Z"/>
              </w:rPr>
            </w:pPr>
            <w:ins w:id="1989" w:author="Maria Liang" w:date="2021-05-10T12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79C34" w14:textId="77777777" w:rsidR="00F75D5E" w:rsidRDefault="00F75D5E" w:rsidP="00AD64B8">
            <w:pPr>
              <w:pStyle w:val="TAL"/>
              <w:rPr>
                <w:ins w:id="1990" w:author="Maria Liang" w:date="2021-05-10T12:30:00Z"/>
              </w:rPr>
            </w:pPr>
            <w:ins w:id="1991" w:author="Maria Liang" w:date="2021-05-10T12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30784A" w14:textId="77777777" w:rsidR="00F75D5E" w:rsidRDefault="00F75D5E" w:rsidP="00AD64B8">
            <w:pPr>
              <w:pStyle w:val="TAL"/>
              <w:rPr>
                <w:ins w:id="1992" w:author="Maria Liang" w:date="2021-05-10T12:30:00Z"/>
              </w:rPr>
            </w:pPr>
            <w:ins w:id="1993" w:author="Maria Liang" w:date="2021-05-10T12:30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342044EA" w14:textId="77777777" w:rsidR="00F75D5E" w:rsidRDefault="00F75D5E" w:rsidP="00F75D5E">
      <w:pPr>
        <w:rPr>
          <w:ins w:id="1994" w:author="Maria Liang" w:date="2021-05-10T12:30:00Z"/>
        </w:rPr>
      </w:pPr>
    </w:p>
    <w:p w14:paraId="55009C26" w14:textId="2644418E" w:rsidR="00F75D5E" w:rsidRDefault="00F75D5E" w:rsidP="00F75D5E">
      <w:pPr>
        <w:pStyle w:val="TH"/>
        <w:rPr>
          <w:ins w:id="1995" w:author="Maria Liang" w:date="2021-05-10T12:30:00Z"/>
        </w:rPr>
      </w:pPr>
      <w:ins w:id="1996" w:author="Maria Liang" w:date="2021-05-10T12:30:00Z">
        <w:r>
          <w:t>Table 5.</w:t>
        </w:r>
      </w:ins>
      <w:ins w:id="1997" w:author="Maria Liang" w:date="2021-05-10T12:52:00Z">
        <w:r w:rsidR="00444387">
          <w:t>x</w:t>
        </w:r>
      </w:ins>
      <w:ins w:id="1998" w:author="Maria Liang" w:date="2021-05-10T12:30:00Z">
        <w:r>
          <w:t>.2</w:t>
        </w:r>
      </w:ins>
      <w:ins w:id="1999" w:author="Maria Liang" w:date="2021-05-10T13:02:00Z">
        <w:r w:rsidR="00AD64B8">
          <w:t>.2</w:t>
        </w:r>
      </w:ins>
      <w:ins w:id="2000" w:author="Maria Liang" w:date="2021-05-10T12:30:00Z">
        <w:r>
          <w:t>.3.1-4: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75D5E" w14:paraId="1DC4D607" w14:textId="77777777" w:rsidTr="00AD64B8">
        <w:trPr>
          <w:jc w:val="center"/>
          <w:ins w:id="2001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73412A" w14:textId="77777777" w:rsidR="00F75D5E" w:rsidRDefault="00F75D5E" w:rsidP="00AD64B8">
            <w:pPr>
              <w:pStyle w:val="TAH"/>
              <w:rPr>
                <w:ins w:id="2002" w:author="Maria Liang" w:date="2021-05-10T12:30:00Z"/>
              </w:rPr>
            </w:pPr>
            <w:ins w:id="2003" w:author="Maria Liang" w:date="2021-05-10T12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79630" w14:textId="77777777" w:rsidR="00F75D5E" w:rsidRDefault="00F75D5E" w:rsidP="00AD64B8">
            <w:pPr>
              <w:pStyle w:val="TAH"/>
              <w:rPr>
                <w:ins w:id="2004" w:author="Maria Liang" w:date="2021-05-10T12:30:00Z"/>
              </w:rPr>
            </w:pPr>
            <w:ins w:id="2005" w:author="Maria Liang" w:date="2021-05-10T12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9968B" w14:textId="77777777" w:rsidR="00F75D5E" w:rsidRDefault="00F75D5E" w:rsidP="00AD64B8">
            <w:pPr>
              <w:pStyle w:val="TAH"/>
              <w:rPr>
                <w:ins w:id="2006" w:author="Maria Liang" w:date="2021-05-10T12:30:00Z"/>
              </w:rPr>
            </w:pPr>
            <w:ins w:id="2007" w:author="Maria Liang" w:date="2021-05-10T12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10392" w14:textId="77777777" w:rsidR="00F75D5E" w:rsidRDefault="00F75D5E" w:rsidP="00AD64B8">
            <w:pPr>
              <w:pStyle w:val="TAH"/>
              <w:rPr>
                <w:ins w:id="2008" w:author="Maria Liang" w:date="2021-05-10T12:30:00Z"/>
              </w:rPr>
            </w:pPr>
            <w:ins w:id="2009" w:author="Maria Liang" w:date="2021-05-10T12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B2F744" w14:textId="77777777" w:rsidR="00F75D5E" w:rsidRDefault="00F75D5E" w:rsidP="00AD64B8">
            <w:pPr>
              <w:pStyle w:val="TAH"/>
              <w:rPr>
                <w:ins w:id="2010" w:author="Maria Liang" w:date="2021-05-10T12:30:00Z"/>
              </w:rPr>
            </w:pPr>
            <w:ins w:id="2011" w:author="Maria Liang" w:date="2021-05-10T12:30:00Z">
              <w:r>
                <w:t>Description</w:t>
              </w:r>
            </w:ins>
          </w:p>
        </w:tc>
      </w:tr>
      <w:tr w:rsidR="00F75D5E" w14:paraId="1F9764CD" w14:textId="77777777" w:rsidTr="00AD64B8">
        <w:trPr>
          <w:jc w:val="center"/>
          <w:ins w:id="2012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539AB8" w14:textId="77777777" w:rsidR="00F75D5E" w:rsidRDefault="00F75D5E" w:rsidP="00AD64B8">
            <w:pPr>
              <w:pStyle w:val="TAL"/>
              <w:rPr>
                <w:ins w:id="2013" w:author="Maria Liang" w:date="2021-05-10T12:30:00Z"/>
              </w:rPr>
            </w:pPr>
            <w:ins w:id="2014" w:author="Maria Liang" w:date="2021-05-10T12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6345F5" w14:textId="00D09B18" w:rsidR="00F75D5E" w:rsidRDefault="00AD64B8" w:rsidP="00AD64B8">
            <w:pPr>
              <w:pStyle w:val="TAL"/>
              <w:rPr>
                <w:ins w:id="2015" w:author="Maria Liang" w:date="2021-05-10T12:30:00Z"/>
              </w:rPr>
            </w:pPr>
            <w:ins w:id="2016" w:author="Maria Liang" w:date="2021-05-10T12:30:00Z">
              <w:r>
                <w:t>S</w:t>
              </w:r>
              <w:r w:rsidR="00F75D5E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F9BEC" w14:textId="77777777" w:rsidR="00F75D5E" w:rsidRDefault="00F75D5E" w:rsidP="00AD64B8">
            <w:pPr>
              <w:pStyle w:val="TAC"/>
              <w:rPr>
                <w:ins w:id="2017" w:author="Maria Liang" w:date="2021-05-10T12:30:00Z"/>
              </w:rPr>
            </w:pPr>
            <w:ins w:id="2018" w:author="Maria Liang" w:date="2021-05-10T12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D975B" w14:textId="77777777" w:rsidR="00F75D5E" w:rsidRDefault="00F75D5E" w:rsidP="00AD64B8">
            <w:pPr>
              <w:pStyle w:val="TAL"/>
              <w:rPr>
                <w:ins w:id="2019" w:author="Maria Liang" w:date="2021-05-10T12:30:00Z"/>
              </w:rPr>
            </w:pPr>
            <w:ins w:id="2020" w:author="Maria Liang" w:date="2021-05-10T12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F46A1B" w14:textId="77777777" w:rsidR="00F75D5E" w:rsidRDefault="00F75D5E" w:rsidP="00AD64B8">
            <w:pPr>
              <w:pStyle w:val="TAL"/>
              <w:rPr>
                <w:ins w:id="2021" w:author="Maria Liang" w:date="2021-05-10T12:30:00Z"/>
              </w:rPr>
            </w:pPr>
            <w:ins w:id="2022" w:author="Maria Liang" w:date="2021-05-10T12:30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E02E1E5" w14:textId="434BE405" w:rsidR="00F75D5E" w:rsidRDefault="00F75D5E" w:rsidP="00F75D5E">
      <w:pPr>
        <w:rPr>
          <w:ins w:id="2023" w:author="Maria Liang" w:date="2021-05-12T20:48:00Z"/>
        </w:rPr>
      </w:pPr>
    </w:p>
    <w:p w14:paraId="6E071414" w14:textId="13A9D849" w:rsidR="006458EE" w:rsidRDefault="006458EE" w:rsidP="006458EE">
      <w:pPr>
        <w:pStyle w:val="Heading6"/>
        <w:rPr>
          <w:ins w:id="2024" w:author="Maria Liang" w:date="2021-05-12T20:48:00Z"/>
        </w:rPr>
      </w:pPr>
      <w:bookmarkStart w:id="2025" w:name="_Toc28013375"/>
      <w:bookmarkStart w:id="2026" w:name="_Toc36040131"/>
      <w:bookmarkStart w:id="2027" w:name="_Toc44692748"/>
      <w:bookmarkStart w:id="2028" w:name="_Toc45134209"/>
      <w:bookmarkStart w:id="2029" w:name="_Toc49607273"/>
      <w:bookmarkStart w:id="2030" w:name="_Toc51763245"/>
      <w:bookmarkStart w:id="2031" w:name="_Toc58850143"/>
      <w:bookmarkStart w:id="2032" w:name="_Toc59018523"/>
      <w:bookmarkStart w:id="2033" w:name="_Toc68169529"/>
      <w:ins w:id="2034" w:author="Maria Liang" w:date="2021-05-12T20:48:00Z">
        <w:r>
          <w:t>5.</w:t>
        </w:r>
      </w:ins>
      <w:ins w:id="2035" w:author="Maria Liang" w:date="2021-05-12T20:49:00Z">
        <w:r>
          <w:t>x</w:t>
        </w:r>
      </w:ins>
      <w:ins w:id="2036" w:author="Maria Liang" w:date="2021-05-12T20:48:00Z">
        <w:r>
          <w:t>.2.2.3.2</w:t>
        </w:r>
        <w:r>
          <w:tab/>
          <w:t xml:space="preserve">Notification via </w:t>
        </w:r>
        <w:proofErr w:type="spellStart"/>
        <w:r>
          <w:t>Websocket</w:t>
        </w:r>
        <w:bookmarkEnd w:id="2025"/>
        <w:bookmarkEnd w:id="2026"/>
        <w:bookmarkEnd w:id="2027"/>
        <w:bookmarkEnd w:id="2028"/>
        <w:bookmarkEnd w:id="2029"/>
        <w:bookmarkEnd w:id="2030"/>
        <w:bookmarkEnd w:id="2031"/>
        <w:bookmarkEnd w:id="2032"/>
        <w:bookmarkEnd w:id="2033"/>
        <w:proofErr w:type="spellEnd"/>
        <w:r>
          <w:t xml:space="preserve"> </w:t>
        </w:r>
      </w:ins>
    </w:p>
    <w:p w14:paraId="209A42B9" w14:textId="42F5EA90" w:rsidR="006458EE" w:rsidRDefault="006458EE" w:rsidP="006458EE">
      <w:pPr>
        <w:rPr>
          <w:ins w:id="2037" w:author="Maria Liang" w:date="2021-05-12T20:48:00Z"/>
          <w:lang w:eastAsia="zh-CN"/>
        </w:rPr>
      </w:pPr>
      <w:ins w:id="2038" w:author="Maria Liang" w:date="2021-05-12T20:48:00Z">
        <w:r>
          <w:t>If supported by both AF and NEF and successfully negotiated</w:t>
        </w:r>
        <w:r>
          <w:rPr>
            <w:lang w:eastAsia="zh-CN"/>
          </w:rPr>
          <w:t xml:space="preserve">, the </w:t>
        </w:r>
      </w:ins>
      <w:ins w:id="2039" w:author="Maria Liang" w:date="2021-05-12T20:50:00Z">
        <w:r>
          <w:rPr>
            <w:lang w:eastAsia="zh-CN"/>
          </w:rPr>
          <w:t xml:space="preserve">AM </w:t>
        </w:r>
      </w:ins>
      <w:ins w:id="2040" w:author="Maria Liang" w:date="2021-05-12T20:48:00Z">
        <w:r>
          <w:t>Event</w:t>
        </w:r>
      </w:ins>
      <w:ins w:id="2041" w:author="Maria Liang" w:date="2021-05-12T20:50:00Z">
        <w:r>
          <w:t xml:space="preserve"> </w:t>
        </w:r>
      </w:ins>
      <w:ins w:id="2042" w:author="Maria Liang" w:date="2021-05-12T20:48:00Z">
        <w:r>
          <w:t>Notification</w:t>
        </w:r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subclause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5.2.5.4 of 3GPP TS 29.122 [4].</w:t>
        </w:r>
      </w:ins>
    </w:p>
    <w:p w14:paraId="51776FC1" w14:textId="77777777" w:rsidR="006458EE" w:rsidRDefault="006458EE" w:rsidP="00F75D5E">
      <w:pPr>
        <w:rPr>
          <w:ins w:id="2043" w:author="Maria Liang" w:date="2021-05-10T12:53:00Z"/>
        </w:rPr>
      </w:pPr>
    </w:p>
    <w:p w14:paraId="597B15ED" w14:textId="3FD3B856" w:rsidR="00AD64B8" w:rsidRDefault="00AD64B8" w:rsidP="00AD64B8">
      <w:pPr>
        <w:rPr>
          <w:ins w:id="2044" w:author="Maria Liang r1" w:date="2021-05-27T11:39:00Z"/>
          <w:noProof/>
        </w:rPr>
      </w:pPr>
    </w:p>
    <w:p w14:paraId="7BD85DC9" w14:textId="77777777" w:rsidR="007E0330" w:rsidRPr="00162270" w:rsidRDefault="007E0330" w:rsidP="007E0330">
      <w:pPr>
        <w:pStyle w:val="EditorsNote"/>
        <w:rPr>
          <w:ins w:id="2045" w:author="Maria Liang r1" w:date="2021-05-27T11:39:00Z"/>
          <w:lang w:eastAsia="zh-CN"/>
        </w:rPr>
      </w:pPr>
      <w:ins w:id="2046" w:author="Maria Liang r1" w:date="2021-05-27T11:39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853A471" w14:textId="77777777" w:rsidR="007E0330" w:rsidRDefault="007E0330" w:rsidP="00AD64B8">
      <w:pPr>
        <w:rPr>
          <w:ins w:id="2047" w:author="Maria Liang" w:date="2021-05-10T13:04:00Z"/>
          <w:noProof/>
        </w:rPr>
      </w:pPr>
    </w:p>
    <w:p w14:paraId="62050FB8" w14:textId="3210024C" w:rsidR="00AD64B8" w:rsidRDefault="00AD64B8" w:rsidP="00AD64B8">
      <w:pPr>
        <w:pStyle w:val="TH"/>
        <w:rPr>
          <w:ins w:id="2048" w:author="Maria Liang" w:date="2021-05-10T13:04:00Z"/>
        </w:rPr>
      </w:pPr>
      <w:ins w:id="2049" w:author="Maria Liang" w:date="2021-05-10T13:04:00Z">
        <w:r>
          <w:t>Table 5.x.2.</w:t>
        </w:r>
      </w:ins>
      <w:ins w:id="2050" w:author="Maria Liang" w:date="2021-05-10T13:14:00Z">
        <w:r w:rsidR="00C31672">
          <w:t>3</w:t>
        </w:r>
      </w:ins>
      <w:ins w:id="2051" w:author="Maria Liang" w:date="2021-05-10T13:04:00Z">
        <w:r>
          <w:t>.3.1-3: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4B8" w14:paraId="3597607C" w14:textId="77777777" w:rsidTr="00AD64B8">
        <w:trPr>
          <w:jc w:val="center"/>
          <w:ins w:id="2052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38F1E3" w14:textId="77777777" w:rsidR="00AD64B8" w:rsidRDefault="00AD64B8" w:rsidP="00AD64B8">
            <w:pPr>
              <w:pStyle w:val="TAH"/>
              <w:rPr>
                <w:ins w:id="2053" w:author="Maria Liang" w:date="2021-05-10T13:04:00Z"/>
              </w:rPr>
            </w:pPr>
            <w:ins w:id="2054" w:author="Maria Liang" w:date="2021-05-10T13:0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48ED1" w14:textId="77777777" w:rsidR="00AD64B8" w:rsidRDefault="00AD64B8" w:rsidP="00AD64B8">
            <w:pPr>
              <w:pStyle w:val="TAH"/>
              <w:rPr>
                <w:ins w:id="2055" w:author="Maria Liang" w:date="2021-05-10T13:04:00Z"/>
              </w:rPr>
            </w:pPr>
            <w:ins w:id="2056" w:author="Maria Liang" w:date="2021-05-10T13:0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7E3C8" w14:textId="77777777" w:rsidR="00AD64B8" w:rsidRDefault="00AD64B8" w:rsidP="00AD64B8">
            <w:pPr>
              <w:pStyle w:val="TAH"/>
              <w:rPr>
                <w:ins w:id="2057" w:author="Maria Liang" w:date="2021-05-10T13:04:00Z"/>
              </w:rPr>
            </w:pPr>
            <w:ins w:id="2058" w:author="Maria Liang" w:date="2021-05-10T13:0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A5329" w14:textId="77777777" w:rsidR="00AD64B8" w:rsidRDefault="00AD64B8" w:rsidP="00AD64B8">
            <w:pPr>
              <w:pStyle w:val="TAH"/>
              <w:rPr>
                <w:ins w:id="2059" w:author="Maria Liang" w:date="2021-05-10T13:04:00Z"/>
              </w:rPr>
            </w:pPr>
            <w:ins w:id="2060" w:author="Maria Liang" w:date="2021-05-10T13:0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52E20" w14:textId="77777777" w:rsidR="00AD64B8" w:rsidRDefault="00AD64B8" w:rsidP="00AD64B8">
            <w:pPr>
              <w:pStyle w:val="TAH"/>
              <w:rPr>
                <w:ins w:id="2061" w:author="Maria Liang" w:date="2021-05-10T13:04:00Z"/>
              </w:rPr>
            </w:pPr>
            <w:ins w:id="2062" w:author="Maria Liang" w:date="2021-05-10T13:04:00Z">
              <w:r>
                <w:t>Description</w:t>
              </w:r>
            </w:ins>
          </w:p>
        </w:tc>
      </w:tr>
      <w:tr w:rsidR="00AD64B8" w14:paraId="7132B0F4" w14:textId="77777777" w:rsidTr="00AD64B8">
        <w:trPr>
          <w:jc w:val="center"/>
          <w:ins w:id="2063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5D4D3E" w14:textId="77777777" w:rsidR="00AD64B8" w:rsidRDefault="00AD64B8" w:rsidP="00AD64B8">
            <w:pPr>
              <w:pStyle w:val="TAL"/>
              <w:rPr>
                <w:ins w:id="2064" w:author="Maria Liang" w:date="2021-05-10T13:04:00Z"/>
              </w:rPr>
            </w:pPr>
            <w:ins w:id="2065" w:author="Maria Liang" w:date="2021-05-10T13:0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8EEFC" w14:textId="77777777" w:rsidR="00AD64B8" w:rsidRDefault="00AD64B8" w:rsidP="00AD64B8">
            <w:pPr>
              <w:pStyle w:val="TAL"/>
              <w:rPr>
                <w:ins w:id="2066" w:author="Maria Liang" w:date="2021-05-10T13:04:00Z"/>
              </w:rPr>
            </w:pPr>
            <w:ins w:id="2067" w:author="Maria Liang" w:date="2021-05-10T13:0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4FA82" w14:textId="77777777" w:rsidR="00AD64B8" w:rsidRDefault="00AD64B8" w:rsidP="00AD64B8">
            <w:pPr>
              <w:pStyle w:val="TAC"/>
              <w:rPr>
                <w:ins w:id="2068" w:author="Maria Liang" w:date="2021-05-10T13:04:00Z"/>
              </w:rPr>
            </w:pPr>
            <w:ins w:id="2069" w:author="Maria Liang" w:date="2021-05-10T13:0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B3992" w14:textId="77777777" w:rsidR="00AD64B8" w:rsidRDefault="00AD64B8" w:rsidP="00AD64B8">
            <w:pPr>
              <w:pStyle w:val="TAL"/>
              <w:rPr>
                <w:ins w:id="2070" w:author="Maria Liang" w:date="2021-05-10T13:04:00Z"/>
              </w:rPr>
            </w:pPr>
            <w:ins w:id="2071" w:author="Maria Liang" w:date="2021-05-10T13:0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4C890D" w14:textId="77777777" w:rsidR="00AD64B8" w:rsidRDefault="00AD64B8" w:rsidP="00AD64B8">
            <w:pPr>
              <w:pStyle w:val="TAL"/>
              <w:rPr>
                <w:ins w:id="2072" w:author="Maria Liang" w:date="2021-05-10T13:04:00Z"/>
              </w:rPr>
            </w:pPr>
            <w:ins w:id="2073" w:author="Maria Liang" w:date="2021-05-10T13:04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40BB7CF2" w14:textId="77777777" w:rsidR="00AD64B8" w:rsidRDefault="00AD64B8" w:rsidP="00AD64B8">
      <w:pPr>
        <w:rPr>
          <w:ins w:id="2074" w:author="Maria Liang" w:date="2021-05-10T13:04:00Z"/>
        </w:rPr>
      </w:pPr>
    </w:p>
    <w:p w14:paraId="73B536F0" w14:textId="268210EE" w:rsidR="00AD64B8" w:rsidRDefault="00AD64B8" w:rsidP="00AD64B8">
      <w:pPr>
        <w:pStyle w:val="TH"/>
        <w:rPr>
          <w:ins w:id="2075" w:author="Maria Liang" w:date="2021-05-10T13:04:00Z"/>
        </w:rPr>
      </w:pPr>
      <w:ins w:id="2076" w:author="Maria Liang" w:date="2021-05-10T13:04:00Z">
        <w:r>
          <w:t>Table 5.x.2.</w:t>
        </w:r>
      </w:ins>
      <w:ins w:id="2077" w:author="Maria Liang" w:date="2021-05-10T13:14:00Z">
        <w:r w:rsidR="00C31672">
          <w:t>3</w:t>
        </w:r>
      </w:ins>
      <w:ins w:id="2078" w:author="Maria Liang" w:date="2021-05-10T13:04:00Z">
        <w:r>
          <w:t>.3.1-4: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4B8" w14:paraId="533BB604" w14:textId="77777777" w:rsidTr="00AD64B8">
        <w:trPr>
          <w:jc w:val="center"/>
          <w:ins w:id="2079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098C07" w14:textId="77777777" w:rsidR="00AD64B8" w:rsidRDefault="00AD64B8" w:rsidP="00AD64B8">
            <w:pPr>
              <w:pStyle w:val="TAH"/>
              <w:rPr>
                <w:ins w:id="2080" w:author="Maria Liang" w:date="2021-05-10T13:04:00Z"/>
              </w:rPr>
            </w:pPr>
            <w:ins w:id="2081" w:author="Maria Liang" w:date="2021-05-10T13:0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4D9F51" w14:textId="77777777" w:rsidR="00AD64B8" w:rsidRDefault="00AD64B8" w:rsidP="00AD64B8">
            <w:pPr>
              <w:pStyle w:val="TAH"/>
              <w:rPr>
                <w:ins w:id="2082" w:author="Maria Liang" w:date="2021-05-10T13:04:00Z"/>
              </w:rPr>
            </w:pPr>
            <w:ins w:id="2083" w:author="Maria Liang" w:date="2021-05-10T13:0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5B7CC" w14:textId="77777777" w:rsidR="00AD64B8" w:rsidRDefault="00AD64B8" w:rsidP="00AD64B8">
            <w:pPr>
              <w:pStyle w:val="TAH"/>
              <w:rPr>
                <w:ins w:id="2084" w:author="Maria Liang" w:date="2021-05-10T13:04:00Z"/>
              </w:rPr>
            </w:pPr>
            <w:ins w:id="2085" w:author="Maria Liang" w:date="2021-05-10T13:0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C8F0FE" w14:textId="77777777" w:rsidR="00AD64B8" w:rsidRDefault="00AD64B8" w:rsidP="00AD64B8">
            <w:pPr>
              <w:pStyle w:val="TAH"/>
              <w:rPr>
                <w:ins w:id="2086" w:author="Maria Liang" w:date="2021-05-10T13:04:00Z"/>
              </w:rPr>
            </w:pPr>
            <w:ins w:id="2087" w:author="Maria Liang" w:date="2021-05-10T13:0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D1F89F" w14:textId="77777777" w:rsidR="00AD64B8" w:rsidRDefault="00AD64B8" w:rsidP="00AD64B8">
            <w:pPr>
              <w:pStyle w:val="TAH"/>
              <w:rPr>
                <w:ins w:id="2088" w:author="Maria Liang" w:date="2021-05-10T13:04:00Z"/>
              </w:rPr>
            </w:pPr>
            <w:ins w:id="2089" w:author="Maria Liang" w:date="2021-05-10T13:04:00Z">
              <w:r>
                <w:t>Description</w:t>
              </w:r>
            </w:ins>
          </w:p>
        </w:tc>
      </w:tr>
      <w:tr w:rsidR="00AD64B8" w14:paraId="3D5C5428" w14:textId="77777777" w:rsidTr="00AD64B8">
        <w:trPr>
          <w:jc w:val="center"/>
          <w:ins w:id="2090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C29185" w14:textId="77777777" w:rsidR="00AD64B8" w:rsidRDefault="00AD64B8" w:rsidP="00AD64B8">
            <w:pPr>
              <w:pStyle w:val="TAL"/>
              <w:rPr>
                <w:ins w:id="2091" w:author="Maria Liang" w:date="2021-05-10T13:04:00Z"/>
              </w:rPr>
            </w:pPr>
            <w:ins w:id="2092" w:author="Maria Liang" w:date="2021-05-10T13:0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55B88" w14:textId="77777777" w:rsidR="00AD64B8" w:rsidRDefault="00AD64B8" w:rsidP="00AD64B8">
            <w:pPr>
              <w:pStyle w:val="TAL"/>
              <w:rPr>
                <w:ins w:id="2093" w:author="Maria Liang" w:date="2021-05-10T13:04:00Z"/>
              </w:rPr>
            </w:pPr>
            <w:ins w:id="2094" w:author="Maria Liang" w:date="2021-05-10T13:0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53D70" w14:textId="77777777" w:rsidR="00AD64B8" w:rsidRDefault="00AD64B8" w:rsidP="00AD64B8">
            <w:pPr>
              <w:pStyle w:val="TAC"/>
              <w:rPr>
                <w:ins w:id="2095" w:author="Maria Liang" w:date="2021-05-10T13:04:00Z"/>
              </w:rPr>
            </w:pPr>
            <w:ins w:id="2096" w:author="Maria Liang" w:date="2021-05-10T13:0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29AAD" w14:textId="77777777" w:rsidR="00AD64B8" w:rsidRDefault="00AD64B8" w:rsidP="00AD64B8">
            <w:pPr>
              <w:pStyle w:val="TAL"/>
              <w:rPr>
                <w:ins w:id="2097" w:author="Maria Liang" w:date="2021-05-10T13:04:00Z"/>
              </w:rPr>
            </w:pPr>
            <w:ins w:id="2098" w:author="Maria Liang" w:date="2021-05-10T13:0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4A009" w14:textId="77777777" w:rsidR="00AD64B8" w:rsidRDefault="00AD64B8" w:rsidP="00AD64B8">
            <w:pPr>
              <w:pStyle w:val="TAL"/>
              <w:rPr>
                <w:ins w:id="2099" w:author="Maria Liang" w:date="2021-05-10T13:04:00Z"/>
              </w:rPr>
            </w:pPr>
            <w:ins w:id="2100" w:author="Maria Liang" w:date="2021-05-10T13:04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E4D6A7D" w14:textId="77777777" w:rsidR="00646241" w:rsidRDefault="00646241" w:rsidP="00F75D5E">
      <w:pPr>
        <w:rPr>
          <w:ins w:id="2101" w:author="Maria Liang" w:date="2021-05-10T12:30:00Z"/>
        </w:rPr>
      </w:pPr>
    </w:p>
    <w:p w14:paraId="012EBB8E" w14:textId="5F64749E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2102" w:author="Maria Liang" w:date="2021-05-10T08:29:00Z"/>
          <w:rFonts w:ascii="Arial" w:eastAsiaTheme="minorEastAsia" w:hAnsi="Arial"/>
          <w:sz w:val="28"/>
        </w:rPr>
      </w:pPr>
      <w:ins w:id="2103" w:author="Maria Liang" w:date="2021-05-10T08:29:00Z">
        <w:r w:rsidRPr="007D151D">
          <w:rPr>
            <w:rFonts w:ascii="Arial" w:eastAsiaTheme="minorEastAsia" w:hAnsi="Arial"/>
            <w:sz w:val="28"/>
          </w:rPr>
          <w:lastRenderedPageBreak/>
          <w:t>5.x.</w:t>
        </w:r>
      </w:ins>
      <w:ins w:id="2104" w:author="Maria Liang" w:date="2021-05-10T12:49:00Z">
        <w:r w:rsidR="00B01CC1">
          <w:rPr>
            <w:rFonts w:ascii="Arial" w:eastAsiaTheme="minorEastAsia" w:hAnsi="Arial"/>
            <w:sz w:val="28"/>
          </w:rPr>
          <w:t>3</w:t>
        </w:r>
      </w:ins>
      <w:ins w:id="2105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Data Model</w:t>
        </w:r>
        <w:bookmarkEnd w:id="1725"/>
        <w:bookmarkEnd w:id="1726"/>
        <w:bookmarkEnd w:id="1727"/>
        <w:bookmarkEnd w:id="1728"/>
        <w:bookmarkEnd w:id="1729"/>
        <w:bookmarkEnd w:id="1730"/>
        <w:bookmarkEnd w:id="1731"/>
        <w:bookmarkEnd w:id="1732"/>
      </w:ins>
    </w:p>
    <w:p w14:paraId="78DDD920" w14:textId="7F890D96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106" w:author="Maria Liang" w:date="2021-05-10T08:29:00Z"/>
          <w:rFonts w:ascii="Arial" w:eastAsiaTheme="minorEastAsia" w:hAnsi="Arial"/>
          <w:sz w:val="24"/>
        </w:rPr>
      </w:pPr>
      <w:bookmarkStart w:id="2107" w:name="_Toc28013488"/>
      <w:bookmarkStart w:id="2108" w:name="_Toc36040249"/>
      <w:bookmarkStart w:id="2109" w:name="_Toc44692867"/>
      <w:bookmarkStart w:id="2110" w:name="_Toc45134328"/>
      <w:bookmarkStart w:id="2111" w:name="_Toc49607392"/>
      <w:bookmarkStart w:id="2112" w:name="_Toc51763364"/>
      <w:bookmarkStart w:id="2113" w:name="_Toc58850262"/>
      <w:bookmarkStart w:id="2114" w:name="_Toc59018642"/>
      <w:ins w:id="2115" w:author="Maria Liang" w:date="2021-05-10T08:29:00Z">
        <w:r w:rsidRPr="007D151D">
          <w:rPr>
            <w:rFonts w:ascii="Arial" w:eastAsiaTheme="minorEastAsia" w:hAnsi="Arial"/>
            <w:sz w:val="24"/>
          </w:rPr>
          <w:t>5.x.</w:t>
        </w:r>
      </w:ins>
      <w:ins w:id="2116" w:author="Maria Liang" w:date="2021-05-10T12:49:00Z">
        <w:r w:rsidR="00B01CC1">
          <w:rPr>
            <w:rFonts w:ascii="Arial" w:eastAsiaTheme="minorEastAsia" w:hAnsi="Arial"/>
            <w:sz w:val="24"/>
          </w:rPr>
          <w:t>3</w:t>
        </w:r>
      </w:ins>
      <w:ins w:id="2117" w:author="Maria Liang" w:date="2021-05-10T08:29:00Z">
        <w:r w:rsidRPr="007D151D">
          <w:rPr>
            <w:rFonts w:ascii="Arial" w:eastAsiaTheme="minorEastAsia" w:hAnsi="Arial"/>
            <w:sz w:val="24"/>
          </w:rPr>
          <w:t>.1</w:t>
        </w:r>
        <w:r w:rsidRPr="007D151D">
          <w:rPr>
            <w:rFonts w:ascii="Arial" w:eastAsiaTheme="minorEastAsia" w:hAnsi="Arial"/>
            <w:sz w:val="24"/>
          </w:rPr>
          <w:tab/>
          <w:t>General</w:t>
        </w:r>
        <w:bookmarkEnd w:id="2107"/>
        <w:bookmarkEnd w:id="2108"/>
        <w:bookmarkEnd w:id="2109"/>
        <w:bookmarkEnd w:id="2110"/>
        <w:bookmarkEnd w:id="2111"/>
        <w:bookmarkEnd w:id="2112"/>
        <w:bookmarkEnd w:id="2113"/>
        <w:bookmarkEnd w:id="2114"/>
      </w:ins>
    </w:p>
    <w:p w14:paraId="71DF96B6" w14:textId="4B52FF9F" w:rsidR="007D151D" w:rsidRPr="007D151D" w:rsidRDefault="007D151D" w:rsidP="007D151D">
      <w:pPr>
        <w:rPr>
          <w:ins w:id="2118" w:author="Maria Liang" w:date="2021-05-10T08:29:00Z"/>
          <w:rFonts w:eastAsiaTheme="minorEastAsia"/>
        </w:rPr>
      </w:pPr>
      <w:ins w:id="2119" w:author="Maria Liang" w:date="2021-05-10T08:29:00Z">
        <w:r w:rsidRPr="007D151D">
          <w:rPr>
            <w:rFonts w:eastAsiaTheme="minorEastAsia"/>
          </w:rPr>
          <w:t xml:space="preserve">This subclause specifies the application data model supported by the </w:t>
        </w:r>
      </w:ins>
      <w:proofErr w:type="spellStart"/>
      <w:ins w:id="2120" w:author="Maria Liang" w:date="2021-05-10T13:44:00Z">
        <w:r w:rsidR="00673D80">
          <w:rPr>
            <w:rFonts w:eastAsiaTheme="minorEastAsia"/>
          </w:rPr>
          <w:t>AMPolicyAuthorization</w:t>
        </w:r>
      </w:ins>
      <w:proofErr w:type="spellEnd"/>
      <w:ins w:id="2121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29A5B3B0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122" w:author="Maria Liang" w:date="2021-05-10T08:29:00Z"/>
          <w:rFonts w:ascii="Arial" w:eastAsiaTheme="minorEastAsia" w:hAnsi="Arial"/>
          <w:sz w:val="24"/>
        </w:rPr>
      </w:pPr>
      <w:bookmarkStart w:id="2123" w:name="_Toc28013489"/>
      <w:bookmarkStart w:id="2124" w:name="_Toc36040250"/>
      <w:bookmarkStart w:id="2125" w:name="_Toc44692868"/>
      <w:bookmarkStart w:id="2126" w:name="_Toc45134329"/>
      <w:bookmarkStart w:id="2127" w:name="_Toc49607393"/>
      <w:bookmarkStart w:id="2128" w:name="_Toc51763365"/>
      <w:bookmarkStart w:id="2129" w:name="_Toc58850263"/>
      <w:bookmarkStart w:id="2130" w:name="_Toc59018643"/>
      <w:ins w:id="2131" w:author="Maria Liang" w:date="2021-05-10T08:29:00Z">
        <w:r w:rsidRPr="007D151D">
          <w:rPr>
            <w:rFonts w:ascii="Arial" w:eastAsiaTheme="minorEastAsia" w:hAnsi="Arial"/>
            <w:sz w:val="24"/>
          </w:rPr>
          <w:t>5.x.2.2</w:t>
        </w:r>
        <w:r w:rsidRPr="007D151D">
          <w:rPr>
            <w:rFonts w:ascii="Arial" w:eastAsiaTheme="minorEastAsia" w:hAnsi="Arial"/>
            <w:sz w:val="24"/>
          </w:rPr>
          <w:tab/>
          <w:t>Reused data types</w:t>
        </w:r>
        <w:bookmarkEnd w:id="2123"/>
        <w:bookmarkEnd w:id="2124"/>
        <w:bookmarkEnd w:id="2125"/>
        <w:bookmarkEnd w:id="2126"/>
        <w:bookmarkEnd w:id="2127"/>
        <w:bookmarkEnd w:id="2128"/>
        <w:bookmarkEnd w:id="2129"/>
        <w:bookmarkEnd w:id="2130"/>
      </w:ins>
    </w:p>
    <w:p w14:paraId="54EB2C3F" w14:textId="04D08530" w:rsidR="007D151D" w:rsidRPr="007D151D" w:rsidRDefault="007D151D" w:rsidP="007D151D">
      <w:pPr>
        <w:rPr>
          <w:ins w:id="2132" w:author="Maria Liang" w:date="2021-05-10T08:29:00Z"/>
          <w:rFonts w:eastAsiaTheme="minorEastAsia"/>
        </w:rPr>
      </w:pPr>
      <w:ins w:id="2133" w:author="Maria Liang" w:date="2021-05-10T08:29:00Z">
        <w:r w:rsidRPr="007D151D">
          <w:rPr>
            <w:rFonts w:eastAsiaTheme="minorEastAsia"/>
          </w:rPr>
          <w:t xml:space="preserve">The data types reused by the </w:t>
        </w:r>
      </w:ins>
      <w:proofErr w:type="spellStart"/>
      <w:ins w:id="2134" w:author="Maria Liang" w:date="2021-05-10T13:44:00Z">
        <w:r w:rsidR="00673D80">
          <w:rPr>
            <w:rFonts w:eastAsiaTheme="minorEastAsia"/>
          </w:rPr>
          <w:t>AMPolicyAuthorization</w:t>
        </w:r>
      </w:ins>
      <w:proofErr w:type="spellEnd"/>
      <w:ins w:id="2135" w:author="Maria Liang" w:date="2021-05-10T08:29:00Z">
        <w:r w:rsidRPr="007D151D">
          <w:rPr>
            <w:rFonts w:eastAsiaTheme="minorEastAsia"/>
          </w:rPr>
          <w:t xml:space="preserve"> API from other specifications are listed in table 5.x.2.2-1. </w:t>
        </w:r>
      </w:ins>
    </w:p>
    <w:p w14:paraId="5D0D4766" w14:textId="77777777" w:rsidR="007D151D" w:rsidRPr="007D151D" w:rsidRDefault="007D151D" w:rsidP="007D151D">
      <w:pPr>
        <w:keepNext/>
        <w:keepLines/>
        <w:spacing w:before="60"/>
        <w:jc w:val="center"/>
        <w:rPr>
          <w:ins w:id="2136" w:author="Maria Liang" w:date="2021-05-10T08:29:00Z"/>
          <w:rFonts w:ascii="Arial" w:eastAsiaTheme="minorEastAsia" w:hAnsi="Arial"/>
          <w:b/>
        </w:rPr>
      </w:pPr>
      <w:ins w:id="2137" w:author="Maria Liang" w:date="2021-05-10T08:29:00Z">
        <w:r w:rsidRPr="007D151D">
          <w:rPr>
            <w:rFonts w:ascii="Arial" w:eastAsiaTheme="minorEastAsia" w:hAnsi="Arial"/>
            <w:b/>
          </w:rPr>
          <w:t>Table 5.x.2.2-1: Re-used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1905"/>
        <w:gridCol w:w="5410"/>
      </w:tblGrid>
      <w:tr w:rsidR="007D151D" w:rsidRPr="007D151D" w14:paraId="4F8774F2" w14:textId="77777777" w:rsidTr="00B67547">
        <w:trPr>
          <w:jc w:val="center"/>
          <w:ins w:id="2138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8FE14" w14:textId="77777777" w:rsidR="007D151D" w:rsidRPr="007D151D" w:rsidRDefault="007D151D" w:rsidP="002A10C6">
            <w:pPr>
              <w:pStyle w:val="TAH"/>
              <w:rPr>
                <w:ins w:id="2139" w:author="Maria Liang" w:date="2021-05-10T08:29:00Z"/>
              </w:rPr>
            </w:pPr>
            <w:ins w:id="2140" w:author="Maria Liang" w:date="2021-05-10T08:29:00Z">
              <w:r w:rsidRPr="007D151D">
                <w:t>Data type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81FED" w14:textId="77777777" w:rsidR="007D151D" w:rsidRPr="007D151D" w:rsidRDefault="007D151D" w:rsidP="002A10C6">
            <w:pPr>
              <w:pStyle w:val="TAH"/>
              <w:rPr>
                <w:ins w:id="2141" w:author="Maria Liang" w:date="2021-05-10T08:29:00Z"/>
              </w:rPr>
            </w:pPr>
            <w:ins w:id="2142" w:author="Maria Liang" w:date="2021-05-10T08:29:00Z">
              <w:r w:rsidRPr="007D151D">
                <w:t>Reference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ADBF0F" w14:textId="77777777" w:rsidR="007D151D" w:rsidRPr="007D151D" w:rsidRDefault="007D151D" w:rsidP="002A10C6">
            <w:pPr>
              <w:pStyle w:val="TAH"/>
              <w:rPr>
                <w:ins w:id="2143" w:author="Maria Liang" w:date="2021-05-10T08:29:00Z"/>
              </w:rPr>
            </w:pPr>
            <w:ins w:id="2144" w:author="Maria Liang" w:date="2021-05-10T08:29:00Z">
              <w:r w:rsidRPr="007D151D">
                <w:t>Comments</w:t>
              </w:r>
            </w:ins>
          </w:p>
        </w:tc>
      </w:tr>
      <w:tr w:rsidR="00673D80" w:rsidRPr="007D151D" w14:paraId="2B228643" w14:textId="77777777" w:rsidTr="00B67547">
        <w:trPr>
          <w:jc w:val="center"/>
          <w:ins w:id="2145" w:author="Maria Liang" w:date="2021-05-10T13:45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01" w14:textId="670AA456" w:rsidR="00673D80" w:rsidRPr="00673D80" w:rsidRDefault="00673D80" w:rsidP="002A10C6">
            <w:pPr>
              <w:pStyle w:val="TAL"/>
              <w:rPr>
                <w:ins w:id="2146" w:author="Maria Liang" w:date="2021-05-10T13:45:00Z"/>
                <w:rFonts w:eastAsiaTheme="minorEastAsia"/>
                <w:lang w:eastAsia="zh-CN"/>
              </w:rPr>
            </w:pPr>
            <w:proofErr w:type="spellStart"/>
            <w:ins w:id="2147" w:author="Maria Liang" w:date="2021-05-10T13:49:00Z">
              <w:r w:rsidRPr="00673D80">
                <w:t>AmEventsNotification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5EA" w14:textId="6570905B" w:rsidR="00673D80" w:rsidRPr="00673D80" w:rsidRDefault="00673D80" w:rsidP="002A10C6">
            <w:pPr>
              <w:pStyle w:val="TAL"/>
              <w:rPr>
                <w:ins w:id="2148" w:author="Maria Liang" w:date="2021-05-10T13:45:00Z"/>
                <w:rFonts w:eastAsiaTheme="minorEastAsia"/>
                <w:lang w:eastAsia="zh-CN"/>
              </w:rPr>
            </w:pPr>
            <w:ins w:id="2149" w:author="Maria Liang" w:date="2021-05-10T13:52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F9A" w14:textId="7198A837" w:rsidR="00673D80" w:rsidRPr="00673D80" w:rsidRDefault="00673D80" w:rsidP="002A10C6">
            <w:pPr>
              <w:pStyle w:val="TAL"/>
              <w:rPr>
                <w:ins w:id="2150" w:author="Maria Liang" w:date="2021-05-10T13:45:00Z"/>
                <w:rFonts w:eastAsiaTheme="minorEastAsia"/>
              </w:rPr>
            </w:pPr>
            <w:ins w:id="2151" w:author="Maria Liang" w:date="2021-05-10T13:54:00Z">
              <w:r w:rsidRPr="00673D80">
                <w:t>Describes the notification about the events occurred within an Individual application AM context resource.</w:t>
              </w:r>
            </w:ins>
          </w:p>
        </w:tc>
      </w:tr>
      <w:tr w:rsidR="00673D80" w:rsidRPr="007D151D" w14:paraId="2FDA8265" w14:textId="77777777" w:rsidTr="00B67547">
        <w:trPr>
          <w:jc w:val="center"/>
          <w:ins w:id="2152" w:author="Maria Liang" w:date="2021-05-10T13:45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9B" w14:textId="67B1F896" w:rsidR="00673D80" w:rsidRPr="00673D80" w:rsidRDefault="00673D80" w:rsidP="002A10C6">
            <w:pPr>
              <w:pStyle w:val="TAL"/>
              <w:rPr>
                <w:ins w:id="2153" w:author="Maria Liang" w:date="2021-05-10T13:45:00Z"/>
                <w:rFonts w:eastAsiaTheme="minorEastAsia"/>
                <w:lang w:eastAsia="zh-CN"/>
              </w:rPr>
            </w:pPr>
            <w:proofErr w:type="spellStart"/>
            <w:ins w:id="2154" w:author="Maria Liang" w:date="2021-05-10T13:49:00Z">
              <w:r w:rsidRPr="00673D80">
                <w:t>AmEventsSubscData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474" w14:textId="49372966" w:rsidR="00673D80" w:rsidRPr="00673D80" w:rsidRDefault="00673D80" w:rsidP="002A10C6">
            <w:pPr>
              <w:pStyle w:val="TAL"/>
              <w:rPr>
                <w:ins w:id="2155" w:author="Maria Liang" w:date="2021-05-10T13:45:00Z"/>
                <w:rFonts w:eastAsiaTheme="minorEastAsia"/>
                <w:lang w:eastAsia="zh-CN"/>
              </w:rPr>
            </w:pPr>
            <w:ins w:id="2156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B7A" w14:textId="298F9E81" w:rsidR="00673D80" w:rsidRPr="00673D80" w:rsidRDefault="001A5C35" w:rsidP="002A10C6">
            <w:pPr>
              <w:pStyle w:val="TAL"/>
              <w:rPr>
                <w:ins w:id="2157" w:author="Maria Liang" w:date="2021-05-10T13:45:00Z"/>
                <w:rFonts w:eastAsiaTheme="minorEastAsia"/>
              </w:rPr>
            </w:pPr>
            <w:ins w:id="2158" w:author="Maria Liang" w:date="2021-05-10T13:59:00Z">
              <w:r>
                <w:rPr>
                  <w:rFonts w:hint="eastAsia"/>
                  <w:lang w:eastAsia="zh-CN"/>
                </w:rPr>
                <w:t>I</w:t>
              </w:r>
            </w:ins>
            <w:ins w:id="2159" w:author="Maria Liang" w:date="2021-05-10T13:54:00Z">
              <w:r w:rsidR="00673D80" w:rsidRPr="00673D80">
                <w:t xml:space="preserve">dentifies the </w:t>
              </w:r>
            </w:ins>
            <w:ins w:id="2160" w:author="Maria Liang" w:date="2021-05-10T13:59:00Z">
              <w:r>
                <w:t>AM p</w:t>
              </w:r>
            </w:ins>
            <w:ins w:id="2161" w:author="Maria Liang" w:date="2021-05-10T14:00:00Z">
              <w:r>
                <w:t xml:space="preserve">olicy </w:t>
              </w:r>
            </w:ins>
            <w:ins w:id="2162" w:author="Maria Liang" w:date="2021-05-10T13:54:00Z">
              <w:r w:rsidR="00673D80" w:rsidRPr="00673D80">
                <w:t xml:space="preserve">events the application subscribes to. </w:t>
              </w:r>
            </w:ins>
          </w:p>
        </w:tc>
      </w:tr>
      <w:tr w:rsidR="00673D80" w:rsidRPr="007D151D" w14:paraId="4BB6A56B" w14:textId="77777777" w:rsidTr="00B67547">
        <w:trPr>
          <w:jc w:val="center"/>
          <w:ins w:id="2163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AE6" w14:textId="10231D8C" w:rsidR="00673D80" w:rsidRPr="00673D80" w:rsidRDefault="00673D80" w:rsidP="002A10C6">
            <w:pPr>
              <w:pStyle w:val="TAL"/>
              <w:rPr>
                <w:ins w:id="2164" w:author="Maria Liang" w:date="2021-05-10T13:49:00Z"/>
                <w:rFonts w:eastAsiaTheme="minorEastAsia"/>
                <w:lang w:eastAsia="zh-CN"/>
              </w:rPr>
            </w:pPr>
            <w:proofErr w:type="spellStart"/>
            <w:ins w:id="2165" w:author="Maria Liang" w:date="2021-05-10T13:49:00Z">
              <w:r w:rsidRPr="00673D80">
                <w:t>AmEventsSubscDataRm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550" w14:textId="0D2E5755" w:rsidR="00673D80" w:rsidRPr="00673D80" w:rsidRDefault="00673D80" w:rsidP="002A10C6">
            <w:pPr>
              <w:pStyle w:val="TAL"/>
              <w:rPr>
                <w:ins w:id="2166" w:author="Maria Liang" w:date="2021-05-10T13:49:00Z"/>
                <w:rFonts w:eastAsiaTheme="minorEastAsia"/>
                <w:lang w:eastAsia="zh-CN"/>
              </w:rPr>
            </w:pPr>
            <w:ins w:id="2167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AE6" w14:textId="5617087E" w:rsidR="00673D80" w:rsidRPr="00673D80" w:rsidRDefault="00673D80" w:rsidP="002A10C6">
            <w:pPr>
              <w:pStyle w:val="TAL"/>
              <w:rPr>
                <w:ins w:id="2168" w:author="Maria Liang" w:date="2021-05-10T13:49:00Z"/>
                <w:rFonts w:eastAsiaTheme="minorEastAsia"/>
              </w:rPr>
            </w:pPr>
            <w:ins w:id="2169" w:author="Maria Liang" w:date="2021-05-10T13:54:00Z">
              <w:r w:rsidRPr="00673D80">
                <w:t>This data type is defined in the same way as the "</w:t>
              </w:r>
              <w:proofErr w:type="spellStart"/>
              <w:r w:rsidRPr="00673D80">
                <w:t>AmEventsSubscData</w:t>
              </w:r>
              <w:proofErr w:type="spellEnd"/>
              <w:r w:rsidRPr="00673D80">
                <w:t xml:space="preserve">" data type, but with the </w:t>
              </w:r>
              <w:proofErr w:type="spellStart"/>
              <w:r w:rsidRPr="00673D80">
                <w:t>OpenAPI</w:t>
              </w:r>
              <w:proofErr w:type="spellEnd"/>
              <w:r w:rsidRPr="00673D80">
                <w:t xml:space="preserve"> "nullable: true" property.</w:t>
              </w:r>
            </w:ins>
          </w:p>
        </w:tc>
      </w:tr>
      <w:tr w:rsidR="00673D80" w:rsidRPr="007D151D" w14:paraId="367EFC9E" w14:textId="77777777" w:rsidTr="00B67547">
        <w:trPr>
          <w:jc w:val="center"/>
          <w:ins w:id="2170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E1E" w14:textId="349FC7D3" w:rsidR="00673D80" w:rsidRPr="00673D80" w:rsidRDefault="00673D80" w:rsidP="002A10C6">
            <w:pPr>
              <w:pStyle w:val="TAL"/>
              <w:rPr>
                <w:ins w:id="2171" w:author="Maria Liang" w:date="2021-05-10T13:49:00Z"/>
                <w:rFonts w:eastAsiaTheme="minorEastAsia"/>
                <w:lang w:eastAsia="zh-CN"/>
              </w:rPr>
            </w:pPr>
            <w:proofErr w:type="spellStart"/>
            <w:ins w:id="2172" w:author="Maria Liang" w:date="2021-05-10T13:49:00Z">
              <w:r w:rsidRPr="00673D80">
                <w:t>AmEventsSubscRespData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3FB" w14:textId="3496D942" w:rsidR="00673D80" w:rsidRPr="00673D80" w:rsidRDefault="00673D80" w:rsidP="002A10C6">
            <w:pPr>
              <w:pStyle w:val="TAL"/>
              <w:rPr>
                <w:ins w:id="2173" w:author="Maria Liang" w:date="2021-05-10T13:49:00Z"/>
                <w:rFonts w:eastAsiaTheme="minorEastAsia"/>
                <w:lang w:eastAsia="zh-CN"/>
              </w:rPr>
            </w:pPr>
            <w:ins w:id="2174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147" w14:textId="2C6F08B4" w:rsidR="00673D80" w:rsidRPr="00673D80" w:rsidRDefault="00673D80" w:rsidP="002A10C6">
            <w:pPr>
              <w:pStyle w:val="TAL"/>
              <w:rPr>
                <w:ins w:id="2175" w:author="Maria Liang" w:date="2021-05-10T13:49:00Z"/>
                <w:rFonts w:eastAsiaTheme="minorEastAsia"/>
              </w:rPr>
            </w:pPr>
            <w:ins w:id="2176" w:author="Maria Liang" w:date="2021-05-10T13:54:00Z">
              <w:r w:rsidRPr="00673D80">
                <w:t xml:space="preserve">It represents a response to an AM </w:t>
              </w:r>
            </w:ins>
            <w:ins w:id="2177" w:author="Maria Liang" w:date="2021-05-10T14:00:00Z">
              <w:r w:rsidR="001A5C35">
                <w:t>p</w:t>
              </w:r>
            </w:ins>
            <w:ins w:id="2178" w:author="Maria Liang" w:date="2021-05-10T13:54:00Z">
              <w:r w:rsidRPr="00673D80">
                <w:t xml:space="preserve">olicy </w:t>
              </w:r>
            </w:ins>
            <w:ins w:id="2179" w:author="Maria Liang" w:date="2021-05-10T14:01:00Z">
              <w:r w:rsidR="001A5C35">
                <w:t>e</w:t>
              </w:r>
            </w:ins>
            <w:ins w:id="2180" w:author="Maria Liang" w:date="2021-05-10T13:54:00Z">
              <w:r w:rsidRPr="00673D80">
                <w:t xml:space="preserve">vents </w:t>
              </w:r>
            </w:ins>
            <w:ins w:id="2181" w:author="Maria Liang" w:date="2021-05-10T14:01:00Z">
              <w:r w:rsidR="001A5C35">
                <w:t>s</w:t>
              </w:r>
            </w:ins>
            <w:ins w:id="2182" w:author="Maria Liang" w:date="2021-05-10T13:54:00Z">
              <w:r w:rsidRPr="00673D80">
                <w:t>ubscription request and contains the created/updated AM Policy Events Subscription resource. It may also include the Notification of the events met at the time of subscription.</w:t>
              </w:r>
            </w:ins>
          </w:p>
        </w:tc>
      </w:tr>
      <w:tr w:rsidR="004C17A6" w14:paraId="5A98375C" w14:textId="77777777" w:rsidTr="00B67547">
        <w:trPr>
          <w:jc w:val="center"/>
          <w:ins w:id="2183" w:author="Maria Liang" w:date="2021-05-10T14:44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8D7" w14:textId="77777777" w:rsidR="004C17A6" w:rsidRPr="002A10C6" w:rsidRDefault="004C17A6" w:rsidP="002A10C6">
            <w:pPr>
              <w:pStyle w:val="TAL"/>
              <w:rPr>
                <w:ins w:id="2184" w:author="Maria Liang" w:date="2021-05-10T14:44:00Z"/>
              </w:rPr>
            </w:pPr>
            <w:proofErr w:type="spellStart"/>
            <w:ins w:id="2185" w:author="Maria Liang" w:date="2021-05-10T14:44:00Z">
              <w:r w:rsidRPr="002A10C6">
                <w:rPr>
                  <w:rFonts w:hint="eastAsia"/>
                </w:rPr>
                <w:t>Gpsi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213" w14:textId="77777777" w:rsidR="004C17A6" w:rsidRPr="00300425" w:rsidRDefault="004C17A6" w:rsidP="002A10C6">
            <w:pPr>
              <w:pStyle w:val="TAL"/>
              <w:rPr>
                <w:ins w:id="2186" w:author="Maria Liang" w:date="2021-05-10T14:44:00Z"/>
              </w:rPr>
            </w:pPr>
            <w:ins w:id="2187" w:author="Maria Liang" w:date="2021-05-10T14:44:00Z">
              <w:r w:rsidRPr="002A10C6">
                <w:rPr>
                  <w:rFonts w:hint="eastAsia"/>
                </w:rPr>
                <w:t>3GPP TS 29.</w:t>
              </w:r>
              <w:r w:rsidRPr="002A10C6">
                <w:t>571</w:t>
              </w:r>
              <w:r w:rsidRPr="002A10C6">
                <w:rPr>
                  <w:rFonts w:hint="eastAsia"/>
                </w:rPr>
                <w:t> [</w:t>
              </w:r>
              <w:r w:rsidRPr="002A10C6">
                <w:t>8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2B" w14:textId="77777777" w:rsidR="004C17A6" w:rsidRPr="00D34FAC" w:rsidRDefault="004C17A6" w:rsidP="007D75E0">
            <w:pPr>
              <w:pStyle w:val="TAL"/>
              <w:rPr>
                <w:ins w:id="2188" w:author="Maria Liang" w:date="2021-05-10T14:44:00Z"/>
              </w:rPr>
            </w:pPr>
            <w:ins w:id="2189" w:author="Maria Liang" w:date="2021-05-10T14:44:00Z">
              <w:r w:rsidRPr="007D75E0">
                <w:rPr>
                  <w:rFonts w:hint="eastAsia"/>
                </w:rPr>
                <w:t>Identifies a GPSI.</w:t>
              </w:r>
            </w:ins>
          </w:p>
        </w:tc>
      </w:tr>
      <w:tr w:rsidR="007D151D" w:rsidRPr="007D151D" w14:paraId="1B4866EE" w14:textId="77777777" w:rsidTr="00B67547">
        <w:trPr>
          <w:jc w:val="center"/>
          <w:ins w:id="2190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0AF" w14:textId="77777777" w:rsidR="007D151D" w:rsidRPr="002A10C6" w:rsidRDefault="007D151D" w:rsidP="002A10C6">
            <w:pPr>
              <w:pStyle w:val="TAL"/>
              <w:rPr>
                <w:ins w:id="2191" w:author="Maria Liang" w:date="2021-05-10T08:29:00Z"/>
              </w:rPr>
            </w:pPr>
            <w:ins w:id="2192" w:author="Maria Liang" w:date="2021-05-10T08:29:00Z">
              <w:r w:rsidRPr="002A10C6">
                <w:rPr>
                  <w:rFonts w:hint="eastAsia"/>
                </w:rPr>
                <w:t>Link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C55" w14:textId="77777777" w:rsidR="007D151D" w:rsidRPr="002A10C6" w:rsidRDefault="007D151D" w:rsidP="002A10C6">
            <w:pPr>
              <w:pStyle w:val="TAL"/>
              <w:rPr>
                <w:ins w:id="2193" w:author="Maria Liang" w:date="2021-05-10T08:29:00Z"/>
              </w:rPr>
            </w:pPr>
            <w:ins w:id="2194" w:author="Maria Liang" w:date="2021-05-10T08:29:00Z">
              <w:r w:rsidRPr="002A10C6">
                <w:rPr>
                  <w:rFonts w:hint="eastAsia"/>
                </w:rPr>
                <w:t>3GPP TS 29.122 [</w:t>
              </w:r>
              <w:r w:rsidRPr="002A10C6">
                <w:t>4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302" w14:textId="77777777" w:rsidR="007D151D" w:rsidRPr="002A10C6" w:rsidRDefault="007D151D" w:rsidP="002A10C6">
            <w:pPr>
              <w:pStyle w:val="TAL"/>
              <w:rPr>
                <w:ins w:id="2195" w:author="Maria Liang" w:date="2021-05-10T08:29:00Z"/>
              </w:rPr>
            </w:pPr>
            <w:ins w:id="2196" w:author="Maria Liang" w:date="2021-05-10T08:29:00Z">
              <w:r w:rsidRPr="002A10C6">
                <w:rPr>
                  <w:rFonts w:hint="eastAsia"/>
                </w:rPr>
                <w:t>Identifies a referenced resource.</w:t>
              </w:r>
            </w:ins>
          </w:p>
        </w:tc>
      </w:tr>
      <w:tr w:rsidR="007D151D" w:rsidRPr="007D151D" w14:paraId="57D09CF7" w14:textId="77777777" w:rsidTr="00B67547">
        <w:trPr>
          <w:jc w:val="center"/>
          <w:ins w:id="2197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E09" w14:textId="77777777" w:rsidR="007D151D" w:rsidRPr="002A10C6" w:rsidRDefault="007D151D" w:rsidP="002A10C6">
            <w:pPr>
              <w:pStyle w:val="TAL"/>
              <w:rPr>
                <w:ins w:id="2198" w:author="Maria Liang" w:date="2021-05-10T08:29:00Z"/>
              </w:rPr>
            </w:pPr>
            <w:proofErr w:type="spellStart"/>
            <w:ins w:id="2199" w:author="Maria Liang" w:date="2021-05-10T08:29:00Z">
              <w:r w:rsidRPr="002A10C6">
                <w:t>SupportedFeatures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43E" w14:textId="77777777" w:rsidR="007D151D" w:rsidRPr="002A10C6" w:rsidRDefault="007D151D" w:rsidP="002A10C6">
            <w:pPr>
              <w:pStyle w:val="TAL"/>
              <w:rPr>
                <w:ins w:id="2200" w:author="Maria Liang" w:date="2021-05-10T08:29:00Z"/>
              </w:rPr>
            </w:pPr>
            <w:ins w:id="2201" w:author="Maria Liang" w:date="2021-05-10T08:29:00Z">
              <w:r w:rsidRPr="002A10C6"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13F" w14:textId="51894C91" w:rsidR="007D151D" w:rsidRPr="002A10C6" w:rsidRDefault="007D151D" w:rsidP="002A10C6">
            <w:pPr>
              <w:pStyle w:val="TAL"/>
              <w:rPr>
                <w:ins w:id="2202" w:author="Maria Liang" w:date="2021-05-10T08:29:00Z"/>
              </w:rPr>
            </w:pPr>
            <w:ins w:id="2203" w:author="Maria Liang" w:date="2021-05-10T08:29:00Z">
              <w:r w:rsidRPr="002A10C6">
                <w:t>Used to negotiate the applicability of the optional features defined in table 5.</w:t>
              </w:r>
            </w:ins>
            <w:ins w:id="2204" w:author="Maria Liang" w:date="2021-05-10T14:02:00Z">
              <w:r w:rsidR="001A5C35" w:rsidRPr="002A10C6">
                <w:t>x</w:t>
              </w:r>
            </w:ins>
            <w:ins w:id="2205" w:author="Maria Liang" w:date="2021-05-10T08:29:00Z">
              <w:r w:rsidRPr="002A10C6">
                <w:t>.3-1.</w:t>
              </w:r>
            </w:ins>
          </w:p>
        </w:tc>
      </w:tr>
      <w:tr w:rsidR="006458EE" w14:paraId="6067AD14" w14:textId="77777777" w:rsidTr="00B67547">
        <w:trPr>
          <w:jc w:val="center"/>
          <w:ins w:id="2206" w:author="Maria Liang" w:date="2021-05-12T20:51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C28" w14:textId="77777777" w:rsidR="006458EE" w:rsidRPr="002A10C6" w:rsidRDefault="006458EE" w:rsidP="002A10C6">
            <w:pPr>
              <w:pStyle w:val="TAL"/>
              <w:rPr>
                <w:ins w:id="2207" w:author="Maria Liang" w:date="2021-05-12T20:51:00Z"/>
              </w:rPr>
            </w:pPr>
            <w:proofErr w:type="spellStart"/>
            <w:ins w:id="2208" w:author="Maria Liang" w:date="2021-05-12T20:51:00Z">
              <w:r w:rsidRPr="002A10C6">
                <w:t>WebsockNotifConfig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F64" w14:textId="77777777" w:rsidR="006458EE" w:rsidRPr="002A10C6" w:rsidRDefault="006458EE" w:rsidP="002A10C6">
            <w:pPr>
              <w:pStyle w:val="TAL"/>
              <w:rPr>
                <w:ins w:id="2209" w:author="Maria Liang" w:date="2021-05-12T20:51:00Z"/>
              </w:rPr>
            </w:pPr>
            <w:ins w:id="2210" w:author="Maria Liang" w:date="2021-05-12T20:51:00Z">
              <w:r w:rsidRPr="002A10C6">
                <w:rPr>
                  <w:rFonts w:hint="eastAsia"/>
                </w:rPr>
                <w:t>3GPP TS 29.122 [</w:t>
              </w:r>
              <w:r w:rsidRPr="002A10C6">
                <w:t>4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666" w14:textId="77777777" w:rsidR="006458EE" w:rsidRPr="002A10C6" w:rsidRDefault="006458EE" w:rsidP="002A10C6">
            <w:pPr>
              <w:pStyle w:val="TAL"/>
              <w:rPr>
                <w:ins w:id="2211" w:author="Maria Liang" w:date="2021-05-12T20:51:00Z"/>
              </w:rPr>
            </w:pPr>
            <w:ins w:id="2212" w:author="Maria Liang" w:date="2021-05-12T20:51:00Z">
              <w:r w:rsidRPr="002A10C6">
                <w:t xml:space="preserve">Contains the configuration parameters to set up notification delivery over </w:t>
              </w:r>
              <w:proofErr w:type="spellStart"/>
              <w:r w:rsidRPr="002A10C6">
                <w:t>Websocket</w:t>
              </w:r>
              <w:proofErr w:type="spellEnd"/>
              <w:r w:rsidRPr="002A10C6">
                <w:t xml:space="preserve"> protocol.</w:t>
              </w:r>
            </w:ins>
          </w:p>
        </w:tc>
      </w:tr>
      <w:tr w:rsidR="00DB5D90" w14:paraId="6EDF1960" w14:textId="77777777" w:rsidTr="00B67547">
        <w:trPr>
          <w:jc w:val="center"/>
          <w:ins w:id="2213" w:author="Maria Liang r1" w:date="2021-05-27T10:42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D31" w14:textId="619E6997" w:rsidR="00DB5D90" w:rsidRPr="002A10C6" w:rsidRDefault="00DB5D90" w:rsidP="002A10C6">
            <w:pPr>
              <w:pStyle w:val="TAL"/>
              <w:rPr>
                <w:ins w:id="2214" w:author="Maria Liang r1" w:date="2021-05-27T10:42:00Z"/>
              </w:rPr>
            </w:pPr>
            <w:proofErr w:type="spellStart"/>
            <w:ins w:id="2215" w:author="Maria Liang r1" w:date="2021-05-27T10:42:00Z">
              <w:r w:rsidRPr="002A10C6">
                <w:t>BitRate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642" w14:textId="299F7412" w:rsidR="00DB5D90" w:rsidRPr="002A10C6" w:rsidRDefault="00DB5D90" w:rsidP="002A10C6">
            <w:pPr>
              <w:pStyle w:val="TAL"/>
              <w:rPr>
                <w:ins w:id="2216" w:author="Maria Liang r1" w:date="2021-05-27T10:42:00Z"/>
              </w:rPr>
            </w:pPr>
            <w:ins w:id="2217" w:author="Maria Liang r1" w:date="2021-05-27T10:42:00Z">
              <w:r w:rsidRPr="002A10C6">
                <w:t>3GPP TS 29.571 [</w:t>
              </w:r>
            </w:ins>
            <w:ins w:id="2218" w:author="Maria Liang r1" w:date="2021-05-27T10:46:00Z">
              <w:r w:rsidR="002A10C6" w:rsidRPr="002A10C6">
                <w:t>8</w:t>
              </w:r>
            </w:ins>
            <w:ins w:id="2219" w:author="Maria Liang r1" w:date="2021-05-27T10:42:00Z">
              <w:r w:rsidRPr="002A10C6"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F8A" w14:textId="77777777" w:rsidR="002A10C6" w:rsidRPr="002A10C6" w:rsidRDefault="002A10C6" w:rsidP="002A10C6">
            <w:pPr>
              <w:pStyle w:val="TAL"/>
              <w:rPr>
                <w:ins w:id="2220" w:author="Maria Liang r1" w:date="2021-05-27T10:43:00Z"/>
              </w:rPr>
            </w:pPr>
            <w:ins w:id="2221" w:author="Maria Liang r1" w:date="2021-05-27T10:43:00Z">
              <w:r w:rsidRPr="002A10C6">
                <w:t>String representing a bit rate that shall be formatted as follows:</w:t>
              </w:r>
            </w:ins>
          </w:p>
          <w:p w14:paraId="2D15A7EB" w14:textId="77777777" w:rsidR="002A10C6" w:rsidRPr="002A10C6" w:rsidRDefault="002A10C6" w:rsidP="007D75E0">
            <w:pPr>
              <w:pStyle w:val="TAL"/>
              <w:rPr>
                <w:ins w:id="2222" w:author="Maria Liang r1" w:date="2021-05-27T10:43:00Z"/>
              </w:rPr>
            </w:pPr>
            <w:ins w:id="2223" w:author="Maria Liang r1" w:date="2021-05-27T10:43:00Z">
              <w:r w:rsidRPr="002A10C6">
                <w:t>pattern: "^\d+(\.\d+)? (</w:t>
              </w:r>
              <w:proofErr w:type="spellStart"/>
              <w:r w:rsidRPr="002A10C6">
                <w:t>bps|Kbps|Mbps|Gbps|</w:t>
              </w:r>
              <w:proofErr w:type="gramStart"/>
              <w:r w:rsidRPr="002A10C6">
                <w:t>Tbps</w:t>
              </w:r>
              <w:proofErr w:type="spellEnd"/>
              <w:r w:rsidRPr="002A10C6">
                <w:t>)$</w:t>
              </w:r>
              <w:proofErr w:type="gramEnd"/>
              <w:r w:rsidRPr="002A10C6">
                <w:t>"</w:t>
              </w:r>
            </w:ins>
          </w:p>
          <w:p w14:paraId="32D7A62F" w14:textId="77777777" w:rsidR="002A10C6" w:rsidRPr="002A10C6" w:rsidRDefault="002A10C6" w:rsidP="00D34FAC">
            <w:pPr>
              <w:pStyle w:val="TAL"/>
              <w:rPr>
                <w:ins w:id="2224" w:author="Maria Liang r1" w:date="2021-05-27T10:43:00Z"/>
              </w:rPr>
            </w:pPr>
            <w:ins w:id="2225" w:author="Maria Liang r1" w:date="2021-05-27T10:43:00Z">
              <w:r w:rsidRPr="002A10C6">
                <w:t xml:space="preserve">Examples: </w:t>
              </w:r>
            </w:ins>
          </w:p>
          <w:p w14:paraId="2AA74A6E" w14:textId="160F1B50" w:rsidR="00DB5D90" w:rsidRPr="002A10C6" w:rsidRDefault="002A10C6" w:rsidP="00B67547">
            <w:pPr>
              <w:pStyle w:val="TAL"/>
              <w:rPr>
                <w:ins w:id="2226" w:author="Maria Liang r1" w:date="2021-05-27T10:42:00Z"/>
              </w:rPr>
            </w:pPr>
            <w:ins w:id="2227" w:author="Maria Liang r1" w:date="2021-05-27T10:43:00Z">
              <w:r w:rsidRPr="002A10C6">
                <w:t>"125 Mbps", "0.125 Gbps", "125000 Kbps".</w:t>
              </w:r>
            </w:ins>
          </w:p>
        </w:tc>
      </w:tr>
      <w:tr w:rsidR="00B67547" w14:paraId="6643A7D5" w14:textId="77777777" w:rsidTr="00B67547">
        <w:trPr>
          <w:jc w:val="center"/>
          <w:ins w:id="2228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D68" w14:textId="6B80B993" w:rsidR="00B67547" w:rsidRPr="002A10C6" w:rsidRDefault="00B67547" w:rsidP="00B67547">
            <w:pPr>
              <w:pStyle w:val="TAL"/>
              <w:rPr>
                <w:ins w:id="2229" w:author="Maria Liang r1" w:date="2021-05-27T11:28:00Z"/>
              </w:rPr>
            </w:pPr>
            <w:proofErr w:type="spellStart"/>
            <w:ins w:id="2230" w:author="Maria Liang r1" w:date="2021-05-27T11:29:00Z">
              <w:r>
                <w:t>Ecgi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086" w14:textId="62BA6AA2" w:rsidR="00B67547" w:rsidRPr="002A10C6" w:rsidRDefault="00B67547" w:rsidP="00B67547">
            <w:pPr>
              <w:pStyle w:val="TAL"/>
              <w:rPr>
                <w:ins w:id="2231" w:author="Maria Liang r1" w:date="2021-05-27T11:28:00Z"/>
              </w:rPr>
            </w:pPr>
            <w:ins w:id="2232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42E" w14:textId="219F1748" w:rsidR="00B67547" w:rsidRPr="002A10C6" w:rsidRDefault="00B67547" w:rsidP="00B67547">
            <w:pPr>
              <w:pStyle w:val="TAL"/>
              <w:rPr>
                <w:ins w:id="2233" w:author="Maria Liang r1" w:date="2021-05-27T11:28:00Z"/>
              </w:rPr>
            </w:pPr>
            <w:ins w:id="2234" w:author="Maria Liang r1" w:date="2021-05-27T11:29:00Z">
              <w:r>
                <w:rPr>
                  <w:rFonts w:cs="Arial"/>
                  <w:szCs w:val="18"/>
                </w:rPr>
                <w:t>Represents an EUTRA cell identifier.</w:t>
              </w:r>
            </w:ins>
          </w:p>
        </w:tc>
      </w:tr>
      <w:tr w:rsidR="00B67547" w14:paraId="12A20E40" w14:textId="77777777" w:rsidTr="00B67547">
        <w:trPr>
          <w:jc w:val="center"/>
          <w:ins w:id="2235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11E" w14:textId="6F4CECC9" w:rsidR="00B67547" w:rsidRPr="002A10C6" w:rsidRDefault="00B67547" w:rsidP="00B67547">
            <w:pPr>
              <w:pStyle w:val="TAL"/>
              <w:rPr>
                <w:ins w:id="2236" w:author="Maria Liang r1" w:date="2021-05-27T11:28:00Z"/>
              </w:rPr>
            </w:pPr>
            <w:proofErr w:type="spellStart"/>
            <w:ins w:id="2237" w:author="Maria Liang r1" w:date="2021-05-27T11:29:00Z">
              <w:r>
                <w:t>Ncgi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DC9" w14:textId="506FD63A" w:rsidR="00B67547" w:rsidRPr="002A10C6" w:rsidRDefault="00B67547" w:rsidP="00B67547">
            <w:pPr>
              <w:pStyle w:val="TAL"/>
              <w:rPr>
                <w:ins w:id="2238" w:author="Maria Liang r1" w:date="2021-05-27T11:28:00Z"/>
              </w:rPr>
            </w:pPr>
            <w:ins w:id="2239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BD1" w14:textId="1FF582BC" w:rsidR="00B67547" w:rsidRPr="002A10C6" w:rsidRDefault="00B67547" w:rsidP="00B67547">
            <w:pPr>
              <w:pStyle w:val="TAL"/>
              <w:rPr>
                <w:ins w:id="2240" w:author="Maria Liang r1" w:date="2021-05-27T11:28:00Z"/>
              </w:rPr>
            </w:pPr>
            <w:ins w:id="2241" w:author="Maria Liang r1" w:date="2021-05-27T11:29:00Z">
              <w:r>
                <w:rPr>
                  <w:rFonts w:cs="Arial"/>
                  <w:szCs w:val="18"/>
                </w:rPr>
                <w:t>Represents an NR cell identifier.</w:t>
              </w:r>
            </w:ins>
          </w:p>
        </w:tc>
      </w:tr>
      <w:tr w:rsidR="00B67547" w14:paraId="6B2A9A95" w14:textId="77777777" w:rsidTr="00B67547">
        <w:trPr>
          <w:jc w:val="center"/>
          <w:ins w:id="2242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0AC" w14:textId="28A52D41" w:rsidR="00B67547" w:rsidRPr="002A10C6" w:rsidRDefault="00B67547" w:rsidP="00B67547">
            <w:pPr>
              <w:pStyle w:val="TAL"/>
              <w:rPr>
                <w:ins w:id="2243" w:author="Maria Liang r1" w:date="2021-05-27T11:28:00Z"/>
              </w:rPr>
            </w:pPr>
            <w:ins w:id="2244" w:author="Maria Liang r1" w:date="2021-05-27T11:29:00Z">
              <w:r>
                <w:t>Tai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B28" w14:textId="151748BA" w:rsidR="00B67547" w:rsidRPr="002A10C6" w:rsidRDefault="00B67547" w:rsidP="00B67547">
            <w:pPr>
              <w:pStyle w:val="TAL"/>
              <w:rPr>
                <w:ins w:id="2245" w:author="Maria Liang r1" w:date="2021-05-27T11:28:00Z"/>
              </w:rPr>
            </w:pPr>
            <w:ins w:id="2246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ABF" w14:textId="3BBA82E8" w:rsidR="00B67547" w:rsidRPr="002A10C6" w:rsidRDefault="00B67547" w:rsidP="00B67547">
            <w:pPr>
              <w:pStyle w:val="TAL"/>
              <w:rPr>
                <w:ins w:id="2247" w:author="Maria Liang r1" w:date="2021-05-27T11:28:00Z"/>
              </w:rPr>
            </w:pPr>
            <w:ins w:id="2248" w:author="Maria Liang r1" w:date="2021-05-27T11:29:00Z">
              <w:r>
                <w:rPr>
                  <w:rFonts w:cs="Arial"/>
                  <w:szCs w:val="18"/>
                </w:rPr>
                <w:t xml:space="preserve">Represents a </w:t>
              </w:r>
              <w:r>
                <w:t>tracking area identity.</w:t>
              </w:r>
            </w:ins>
          </w:p>
        </w:tc>
      </w:tr>
      <w:tr w:rsidR="00B67547" w14:paraId="10583B4F" w14:textId="77777777" w:rsidTr="00B67547">
        <w:trPr>
          <w:jc w:val="center"/>
          <w:ins w:id="2249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F95" w14:textId="7D3CE12F" w:rsidR="00B67547" w:rsidRPr="002A10C6" w:rsidRDefault="00B67547" w:rsidP="00B67547">
            <w:pPr>
              <w:pStyle w:val="TAL"/>
              <w:rPr>
                <w:ins w:id="2250" w:author="Maria Liang r1" w:date="2021-05-27T11:28:00Z"/>
              </w:rPr>
            </w:pPr>
            <w:proofErr w:type="spellStart"/>
            <w:ins w:id="2251" w:author="Maria Liang r1" w:date="2021-05-27T11:29:00Z">
              <w:r>
                <w:rPr>
                  <w:rFonts w:cs="Arial"/>
                </w:rPr>
                <w:t>TimeWindow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5BA" w14:textId="0CED2F38" w:rsidR="00B67547" w:rsidRPr="002A10C6" w:rsidRDefault="00B67547" w:rsidP="00B67547">
            <w:pPr>
              <w:pStyle w:val="TAL"/>
              <w:rPr>
                <w:ins w:id="2252" w:author="Maria Liang r1" w:date="2021-05-27T11:28:00Z"/>
              </w:rPr>
            </w:pPr>
            <w:ins w:id="2253" w:author="Maria Liang r1" w:date="2021-05-27T11:29:00Z">
              <w:r>
                <w:rPr>
                  <w:rFonts w:cs="Arial"/>
                </w:rPr>
                <w:t>3GPP TS 29.122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7F1" w14:textId="0F922D10" w:rsidR="00B67547" w:rsidRPr="002A10C6" w:rsidRDefault="00B67547" w:rsidP="00B67547">
            <w:pPr>
              <w:pStyle w:val="TAL"/>
              <w:rPr>
                <w:ins w:id="2254" w:author="Maria Liang r1" w:date="2021-05-27T11:28:00Z"/>
              </w:rPr>
            </w:pPr>
            <w:ins w:id="2255" w:author="Maria Liang r1" w:date="2021-05-27T11:29:00Z">
              <w:r>
                <w:rPr>
                  <w:rFonts w:cs="Arial"/>
                  <w:szCs w:val="18"/>
                </w:rPr>
                <w:t>Specifies a time interval.</w:t>
              </w:r>
            </w:ins>
          </w:p>
        </w:tc>
      </w:tr>
      <w:tr w:rsidR="00A068BC" w14:paraId="1BBEDE02" w14:textId="77777777" w:rsidTr="00A068BC">
        <w:trPr>
          <w:jc w:val="center"/>
          <w:ins w:id="2256" w:author="Maria Liang r2" w:date="2021-05-28T11:32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B32" w14:textId="77777777" w:rsidR="00A068BC" w:rsidRPr="00A068BC" w:rsidRDefault="00A068BC" w:rsidP="00A068BC">
            <w:pPr>
              <w:pStyle w:val="TAL"/>
              <w:rPr>
                <w:ins w:id="2257" w:author="Maria Liang r2" w:date="2021-05-28T11:32:00Z"/>
                <w:rFonts w:cs="Arial"/>
              </w:rPr>
            </w:pPr>
            <w:proofErr w:type="spellStart"/>
            <w:ins w:id="2258" w:author="Maria Liang r2" w:date="2021-05-28T11:32:00Z">
              <w:r w:rsidRPr="00A068BC">
                <w:rPr>
                  <w:rFonts w:cs="Arial"/>
                </w:rPr>
                <w:t>CivicAddress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C3F" w14:textId="5331E0D3" w:rsidR="00A068BC" w:rsidRPr="00A068BC" w:rsidRDefault="00A068BC" w:rsidP="00A068BC">
            <w:pPr>
              <w:pStyle w:val="TAL"/>
              <w:rPr>
                <w:ins w:id="2259" w:author="Maria Liang r2" w:date="2021-05-28T11:32:00Z"/>
                <w:rFonts w:cs="Arial"/>
              </w:rPr>
            </w:pPr>
            <w:ins w:id="2260" w:author="Maria Liang r2" w:date="2021-05-28T11:32:00Z">
              <w:r w:rsidRPr="00A068BC">
                <w:rPr>
                  <w:rFonts w:cs="Arial"/>
                </w:rPr>
                <w:t>3GPP TS 29.572 [</w:t>
              </w:r>
            </w:ins>
            <w:ins w:id="2261" w:author="Maria Liang r2" w:date="2021-05-28T11:33:00Z">
              <w:r>
                <w:rPr>
                  <w:rFonts w:cs="Arial"/>
                </w:rPr>
                <w:t>34</w:t>
              </w:r>
            </w:ins>
            <w:ins w:id="2262" w:author="Maria Liang r2" w:date="2021-05-28T11:32:00Z">
              <w:r w:rsidRPr="00A068BC">
                <w:rPr>
                  <w:rFonts w:cs="Arial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9FB" w14:textId="77777777" w:rsidR="00A068BC" w:rsidRPr="00A068BC" w:rsidRDefault="00A068BC" w:rsidP="00A068BC">
            <w:pPr>
              <w:pStyle w:val="TAL"/>
              <w:rPr>
                <w:ins w:id="2263" w:author="Maria Liang r2" w:date="2021-05-28T11:32:00Z"/>
                <w:rFonts w:cs="Arial"/>
                <w:szCs w:val="18"/>
              </w:rPr>
            </w:pPr>
            <w:ins w:id="2264" w:author="Maria Liang r2" w:date="2021-05-28T11:32:00Z">
              <w:r w:rsidRPr="00A068BC">
                <w:rPr>
                  <w:rFonts w:cs="Arial"/>
                  <w:szCs w:val="18"/>
                </w:rPr>
                <w:t>Civic address.</w:t>
              </w:r>
            </w:ins>
          </w:p>
        </w:tc>
      </w:tr>
    </w:tbl>
    <w:p w14:paraId="79228BF7" w14:textId="77777777" w:rsidR="007D151D" w:rsidRPr="007D151D" w:rsidRDefault="007D151D" w:rsidP="007D151D">
      <w:pPr>
        <w:rPr>
          <w:ins w:id="2265" w:author="Maria Liang" w:date="2021-05-10T08:29:00Z"/>
          <w:rFonts w:eastAsiaTheme="minorEastAsia"/>
        </w:rPr>
      </w:pPr>
    </w:p>
    <w:p w14:paraId="3D607393" w14:textId="1AD1DE5D" w:rsidR="007D151D" w:rsidRPr="007D151D" w:rsidRDefault="007D151D" w:rsidP="007D151D">
      <w:pPr>
        <w:keepNext/>
        <w:keepLines/>
        <w:spacing w:before="120" w:after="240"/>
        <w:ind w:left="1418" w:hanging="1418"/>
        <w:outlineLvl w:val="3"/>
        <w:rPr>
          <w:ins w:id="2266" w:author="Maria Liang" w:date="2021-05-10T08:29:00Z"/>
          <w:rFonts w:ascii="Arial" w:eastAsiaTheme="minorEastAsia" w:hAnsi="Arial"/>
          <w:sz w:val="24"/>
        </w:rPr>
      </w:pPr>
      <w:bookmarkStart w:id="2267" w:name="_Toc28013490"/>
      <w:bookmarkStart w:id="2268" w:name="_Toc36040251"/>
      <w:bookmarkStart w:id="2269" w:name="_Toc44692869"/>
      <w:bookmarkStart w:id="2270" w:name="_Toc45134330"/>
      <w:bookmarkStart w:id="2271" w:name="_Toc49607394"/>
      <w:bookmarkStart w:id="2272" w:name="_Toc51763366"/>
      <w:bookmarkStart w:id="2273" w:name="_Toc58850264"/>
      <w:bookmarkStart w:id="2274" w:name="_Toc59018644"/>
      <w:ins w:id="2275" w:author="Maria Liang" w:date="2021-05-10T08:29:00Z">
        <w:r w:rsidRPr="007D151D">
          <w:rPr>
            <w:rFonts w:ascii="Arial" w:eastAsiaTheme="minorEastAsia" w:hAnsi="Arial"/>
            <w:sz w:val="24"/>
          </w:rPr>
          <w:t>5.x.2.3</w:t>
        </w:r>
        <w:r w:rsidRPr="007D151D">
          <w:rPr>
            <w:rFonts w:ascii="Arial" w:eastAsiaTheme="minorEastAsia" w:hAnsi="Arial"/>
            <w:sz w:val="24"/>
          </w:rPr>
          <w:tab/>
          <w:t>Structured data types</w:t>
        </w:r>
      </w:ins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ins w:id="2276" w:author="Maria Liang" w:date="2021-05-10T14:11:00Z">
        <w:r w:rsidR="007A4382">
          <w:rPr>
            <w:rFonts w:ascii="Arial" w:eastAsiaTheme="minorEastAsia" w:hAnsi="Arial"/>
            <w:sz w:val="24"/>
          </w:rPr>
          <w:t xml:space="preserve"> </w:t>
        </w:r>
      </w:ins>
    </w:p>
    <w:p w14:paraId="383E9729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277" w:author="Maria Liang" w:date="2021-05-10T08:29:00Z"/>
          <w:rFonts w:ascii="Arial" w:eastAsiaTheme="minorEastAsia" w:hAnsi="Arial"/>
          <w:sz w:val="22"/>
        </w:rPr>
      </w:pPr>
      <w:bookmarkStart w:id="2278" w:name="_Toc28013491"/>
      <w:bookmarkStart w:id="2279" w:name="_Toc36040252"/>
      <w:bookmarkStart w:id="2280" w:name="_Toc44692870"/>
      <w:bookmarkStart w:id="2281" w:name="_Toc45134331"/>
      <w:bookmarkStart w:id="2282" w:name="_Toc49607395"/>
      <w:bookmarkStart w:id="2283" w:name="_Toc51763367"/>
      <w:bookmarkStart w:id="2284" w:name="_Toc58850265"/>
      <w:bookmarkStart w:id="2285" w:name="_Toc59018645"/>
      <w:ins w:id="2286" w:author="Maria Liang" w:date="2021-05-10T08:29:00Z">
        <w:r w:rsidRPr="007D151D">
          <w:rPr>
            <w:rFonts w:ascii="Arial" w:eastAsiaTheme="minorEastAsia" w:hAnsi="Arial"/>
            <w:sz w:val="22"/>
          </w:rPr>
          <w:t>5.x.2.3.1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2278"/>
        <w:bookmarkEnd w:id="2279"/>
        <w:bookmarkEnd w:id="2280"/>
        <w:bookmarkEnd w:id="2281"/>
        <w:bookmarkEnd w:id="2282"/>
        <w:bookmarkEnd w:id="2283"/>
        <w:bookmarkEnd w:id="2284"/>
        <w:bookmarkEnd w:id="2285"/>
      </w:ins>
    </w:p>
    <w:p w14:paraId="5439C1AE" w14:textId="77777777" w:rsidR="007D151D" w:rsidRPr="007D151D" w:rsidRDefault="007D151D" w:rsidP="007D151D">
      <w:pPr>
        <w:rPr>
          <w:ins w:id="2287" w:author="Maria Liang" w:date="2021-05-10T08:29:00Z"/>
          <w:rFonts w:eastAsiaTheme="minorEastAsia"/>
        </w:rPr>
      </w:pPr>
      <w:ins w:id="2288" w:author="Maria Liang" w:date="2021-05-10T08:29:00Z">
        <w:r w:rsidRPr="007D151D">
          <w:rPr>
            <w:rFonts w:eastAsiaTheme="minorEastAsia"/>
          </w:rPr>
          <w:t>This clause defines the structured data types to be used in resource representations.</w:t>
        </w:r>
      </w:ins>
    </w:p>
    <w:p w14:paraId="46C81C7B" w14:textId="736978B1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289" w:author="Maria Liang" w:date="2021-05-10T08:29:00Z"/>
          <w:rFonts w:ascii="Arial" w:eastAsiaTheme="minorEastAsia" w:hAnsi="Arial"/>
          <w:sz w:val="22"/>
        </w:rPr>
      </w:pPr>
      <w:bookmarkStart w:id="2290" w:name="_Toc28013492"/>
      <w:bookmarkStart w:id="2291" w:name="_Toc36040253"/>
      <w:bookmarkStart w:id="2292" w:name="_Toc44692871"/>
      <w:bookmarkStart w:id="2293" w:name="_Toc45134332"/>
      <w:bookmarkStart w:id="2294" w:name="_Toc49607396"/>
      <w:bookmarkStart w:id="2295" w:name="_Toc51763368"/>
      <w:bookmarkStart w:id="2296" w:name="_Toc58850266"/>
      <w:bookmarkStart w:id="2297" w:name="_Toc59018646"/>
      <w:ins w:id="2298" w:author="Maria Liang" w:date="2021-05-10T08:29:00Z">
        <w:r w:rsidRPr="007D151D">
          <w:rPr>
            <w:rFonts w:ascii="Arial" w:eastAsiaTheme="minorEastAsia" w:hAnsi="Arial"/>
            <w:sz w:val="22"/>
          </w:rPr>
          <w:lastRenderedPageBreak/>
          <w:t>5.x.2.3.2</w:t>
        </w:r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</w:ins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proofErr w:type="spellStart"/>
      <w:ins w:id="2299" w:author="Maria Liang" w:date="2021-05-10T14:10:00Z">
        <w:r w:rsidR="007A4382">
          <w:rPr>
            <w:rFonts w:ascii="Arial" w:eastAsiaTheme="minorEastAsia" w:hAnsi="Arial"/>
            <w:sz w:val="22"/>
          </w:rPr>
          <w:t>A</w:t>
        </w:r>
      </w:ins>
      <w:ins w:id="2300" w:author="Maria Liang" w:date="2021-05-10T14:13:00Z">
        <w:r w:rsidR="007A4382">
          <w:rPr>
            <w:rFonts w:ascii="Arial" w:eastAsiaTheme="minorEastAsia" w:hAnsi="Arial"/>
            <w:sz w:val="22"/>
          </w:rPr>
          <w:t>pp</w:t>
        </w:r>
      </w:ins>
      <w:ins w:id="2301" w:author="Maria Liang" w:date="2021-05-10T14:14:00Z">
        <w:r w:rsidR="007A4382">
          <w:rPr>
            <w:rFonts w:ascii="Arial" w:eastAsiaTheme="minorEastAsia" w:hAnsi="Arial"/>
            <w:sz w:val="22"/>
          </w:rPr>
          <w:t>AmContext</w:t>
        </w:r>
      </w:ins>
      <w:ins w:id="2302" w:author="Maria Liang" w:date="2021-05-10T14:15:00Z">
        <w:r w:rsidR="007A4382">
          <w:rPr>
            <w:rFonts w:ascii="Arial" w:eastAsiaTheme="minorEastAsia" w:hAnsi="Arial"/>
            <w:sz w:val="22"/>
          </w:rPr>
          <w:t>ExpData</w:t>
        </w:r>
      </w:ins>
      <w:proofErr w:type="spellEnd"/>
    </w:p>
    <w:p w14:paraId="05F98696" w14:textId="23F404B9" w:rsidR="007D151D" w:rsidRPr="007D151D" w:rsidRDefault="007D151D" w:rsidP="007D151D">
      <w:pPr>
        <w:keepNext/>
        <w:keepLines/>
        <w:spacing w:before="60"/>
        <w:jc w:val="center"/>
        <w:rPr>
          <w:ins w:id="2303" w:author="Maria Liang" w:date="2021-05-10T08:29:00Z"/>
          <w:rFonts w:ascii="Arial" w:eastAsiaTheme="minorEastAsia" w:hAnsi="Arial"/>
          <w:b/>
        </w:rPr>
      </w:pPr>
      <w:ins w:id="2304" w:author="Maria Liang" w:date="2021-05-10T08:29:00Z">
        <w:r w:rsidRPr="007D151D">
          <w:rPr>
            <w:rFonts w:ascii="Arial" w:eastAsiaTheme="minorEastAsia" w:hAnsi="Arial"/>
            <w:b/>
            <w:noProof/>
          </w:rPr>
          <w:t>Table </w:t>
        </w:r>
        <w:r w:rsidRPr="007D151D">
          <w:rPr>
            <w:rFonts w:ascii="Arial" w:eastAsiaTheme="minorEastAsia" w:hAnsi="Arial"/>
            <w:b/>
          </w:rPr>
          <w:t xml:space="preserve">5.x.2.3.2-1: </w:t>
        </w:r>
        <w:r w:rsidRPr="007D151D">
          <w:rPr>
            <w:rFonts w:ascii="Arial" w:eastAsiaTheme="minorEastAsia" w:hAnsi="Arial"/>
            <w:b/>
            <w:noProof/>
          </w:rPr>
          <w:t>Definition of t</w:t>
        </w:r>
        <w:proofErr w:type="spellStart"/>
        <w:r w:rsidRPr="007D151D">
          <w:rPr>
            <w:rFonts w:ascii="Arial" w:eastAsiaTheme="minorEastAsia" w:hAnsi="Arial"/>
            <w:b/>
          </w:rPr>
          <w:t>ype</w:t>
        </w:r>
        <w:proofErr w:type="spellEnd"/>
        <w:r w:rsidRPr="007D151D">
          <w:rPr>
            <w:rFonts w:ascii="Arial" w:eastAsiaTheme="minorEastAsia" w:hAnsi="Arial"/>
            <w:b/>
          </w:rPr>
          <w:t xml:space="preserve"> </w:t>
        </w:r>
      </w:ins>
      <w:proofErr w:type="spellStart"/>
      <w:ins w:id="2305" w:author="Maria Liang" w:date="2021-05-10T14:39:00Z">
        <w:r w:rsidR="00D43173">
          <w:rPr>
            <w:rFonts w:ascii="Arial" w:eastAsiaTheme="minorEastAsia" w:hAnsi="Arial" w:hint="eastAsia"/>
            <w:b/>
            <w:lang w:eastAsia="zh-CN"/>
          </w:rPr>
          <w:t>Ap</w:t>
        </w:r>
        <w:r w:rsidR="00D43173">
          <w:rPr>
            <w:rFonts w:ascii="Arial" w:eastAsiaTheme="minorEastAsia" w:hAnsi="Arial"/>
            <w:b/>
          </w:rPr>
          <w:t>pAmContextExpData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7D151D" w:rsidRPr="007D151D" w14:paraId="351DEEA7" w14:textId="77777777" w:rsidTr="00323B2B">
        <w:trPr>
          <w:trHeight w:val="128"/>
          <w:jc w:val="center"/>
          <w:ins w:id="2306" w:author="Maria Liang" w:date="2021-05-10T08:2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CCB2F" w14:textId="77777777" w:rsidR="007D151D" w:rsidRPr="007D151D" w:rsidRDefault="007D151D" w:rsidP="00323B2B">
            <w:pPr>
              <w:pStyle w:val="TAH"/>
              <w:rPr>
                <w:ins w:id="2307" w:author="Maria Liang" w:date="2021-05-10T08:29:00Z"/>
              </w:rPr>
            </w:pPr>
            <w:ins w:id="2308" w:author="Maria Liang" w:date="2021-05-10T08:29:00Z">
              <w:r w:rsidRPr="007D151D"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BA7BD" w14:textId="77777777" w:rsidR="007D151D" w:rsidRPr="007D151D" w:rsidRDefault="007D151D" w:rsidP="00323B2B">
            <w:pPr>
              <w:pStyle w:val="TAH"/>
              <w:rPr>
                <w:ins w:id="2309" w:author="Maria Liang" w:date="2021-05-10T08:29:00Z"/>
              </w:rPr>
            </w:pPr>
            <w:ins w:id="2310" w:author="Maria Liang" w:date="2021-05-10T08:29:00Z">
              <w:r w:rsidRPr="007D151D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5EB316" w14:textId="77777777" w:rsidR="007D151D" w:rsidRPr="007D151D" w:rsidRDefault="007D151D" w:rsidP="00323B2B">
            <w:pPr>
              <w:pStyle w:val="TAH"/>
              <w:rPr>
                <w:ins w:id="2311" w:author="Maria Liang" w:date="2021-05-10T08:29:00Z"/>
              </w:rPr>
            </w:pPr>
            <w:ins w:id="2312" w:author="Maria Liang" w:date="2021-05-10T08:29:00Z">
              <w:r w:rsidRPr="007D151D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091A07" w14:textId="77777777" w:rsidR="007D151D" w:rsidRPr="007D151D" w:rsidRDefault="007D151D" w:rsidP="00323B2B">
            <w:pPr>
              <w:pStyle w:val="TAH"/>
              <w:rPr>
                <w:ins w:id="2313" w:author="Maria Liang" w:date="2021-05-10T08:29:00Z"/>
              </w:rPr>
            </w:pPr>
            <w:ins w:id="2314" w:author="Maria Liang" w:date="2021-05-10T08:29:00Z">
              <w:r w:rsidRPr="007D151D"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83982" w14:textId="77777777" w:rsidR="007D151D" w:rsidRPr="007D151D" w:rsidRDefault="007D151D" w:rsidP="00323B2B">
            <w:pPr>
              <w:pStyle w:val="TAH"/>
              <w:rPr>
                <w:ins w:id="2315" w:author="Maria Liang" w:date="2021-05-10T08:29:00Z"/>
              </w:rPr>
            </w:pPr>
            <w:ins w:id="2316" w:author="Maria Liang" w:date="2021-05-10T08:29:00Z">
              <w:r w:rsidRPr="007D151D"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32E8F" w14:textId="77777777" w:rsidR="007D151D" w:rsidRPr="007D151D" w:rsidRDefault="007D151D" w:rsidP="00323B2B">
            <w:pPr>
              <w:pStyle w:val="TAH"/>
              <w:rPr>
                <w:ins w:id="2317" w:author="Maria Liang" w:date="2021-05-10T08:29:00Z"/>
              </w:rPr>
            </w:pPr>
            <w:ins w:id="2318" w:author="Maria Liang" w:date="2021-05-10T08:29:00Z">
              <w:r w:rsidRPr="007D151D">
                <w:t>Applicability</w:t>
              </w:r>
            </w:ins>
          </w:p>
        </w:tc>
      </w:tr>
      <w:tr w:rsidR="007D151D" w:rsidRPr="007D151D" w14:paraId="29382C0B" w14:textId="77777777" w:rsidTr="00323B2B">
        <w:trPr>
          <w:trHeight w:val="128"/>
          <w:jc w:val="center"/>
          <w:ins w:id="2319" w:author="Maria Liang" w:date="2021-05-10T08:2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A2D" w14:textId="77777777" w:rsidR="007D151D" w:rsidRPr="007D151D" w:rsidRDefault="007D151D" w:rsidP="00323B2B">
            <w:pPr>
              <w:pStyle w:val="TAL"/>
              <w:rPr>
                <w:ins w:id="2320" w:author="Maria Liang" w:date="2021-05-10T08:29:00Z"/>
              </w:rPr>
            </w:pPr>
            <w:ins w:id="2321" w:author="Maria Liang" w:date="2021-05-10T08:29:00Z">
              <w:r w:rsidRPr="007D151D">
                <w:rPr>
                  <w:lang w:eastAsia="zh-CN"/>
                </w:rPr>
                <w:t>self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48F" w14:textId="77777777" w:rsidR="007D151D" w:rsidRPr="007D151D" w:rsidRDefault="007D151D" w:rsidP="00323B2B">
            <w:pPr>
              <w:pStyle w:val="TAL"/>
              <w:rPr>
                <w:ins w:id="2322" w:author="Maria Liang" w:date="2021-05-10T08:29:00Z"/>
              </w:rPr>
            </w:pPr>
            <w:ins w:id="2323" w:author="Maria Liang" w:date="2021-05-10T08:29:00Z">
              <w:r w:rsidRPr="007D151D">
                <w:rPr>
                  <w:lang w:eastAsia="zh-CN"/>
                </w:rPr>
                <w:t>Link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796" w14:textId="77777777" w:rsidR="007D151D" w:rsidRPr="007D151D" w:rsidRDefault="007D151D" w:rsidP="00323B2B">
            <w:pPr>
              <w:pStyle w:val="TAL"/>
              <w:rPr>
                <w:ins w:id="2324" w:author="Maria Liang" w:date="2021-05-10T08:29:00Z"/>
              </w:rPr>
            </w:pPr>
            <w:ins w:id="2325" w:author="Maria Liang" w:date="2021-05-10T08:29:00Z">
              <w:r w:rsidRPr="007D151D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639" w14:textId="77777777" w:rsidR="007D151D" w:rsidRPr="007D151D" w:rsidRDefault="007D151D" w:rsidP="00323B2B">
            <w:pPr>
              <w:pStyle w:val="TAL"/>
              <w:rPr>
                <w:ins w:id="2326" w:author="Maria Liang" w:date="2021-05-10T08:29:00Z"/>
              </w:rPr>
            </w:pPr>
            <w:ins w:id="2327" w:author="Maria Liang" w:date="2021-05-10T08:29:00Z">
              <w:r w:rsidRPr="007D151D">
                <w:rPr>
                  <w:lang w:eastAsia="zh-CN"/>
                </w:rPr>
                <w:t>0..</w:t>
              </w:r>
              <w:r w:rsidRPr="007D151D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5A7" w14:textId="77777777" w:rsidR="007D151D" w:rsidRPr="007D151D" w:rsidRDefault="007D151D" w:rsidP="00323B2B">
            <w:pPr>
              <w:pStyle w:val="TAL"/>
              <w:rPr>
                <w:ins w:id="2328" w:author="Maria Liang" w:date="2021-05-10T08:29:00Z"/>
                <w:rFonts w:cs="Arial"/>
                <w:szCs w:val="18"/>
                <w:lang w:eastAsia="zh-CN"/>
              </w:rPr>
            </w:pPr>
            <w:ins w:id="2329" w:author="Maria Liang" w:date="2021-05-10T08:29:00Z">
              <w:r w:rsidRPr="007D151D">
                <w:rPr>
                  <w:rFonts w:cs="Arial" w:hint="eastAsia"/>
                  <w:szCs w:val="18"/>
                  <w:lang w:eastAsia="zh-CN"/>
                </w:rPr>
                <w:t>Identifies</w:t>
              </w:r>
              <w:r w:rsidRPr="007D151D">
                <w:rPr>
                  <w:rFonts w:cs="Arial"/>
                  <w:szCs w:val="18"/>
                  <w:lang w:eastAsia="zh-CN"/>
                </w:rPr>
                <w:t xml:space="preserve"> the individual configuration resource.</w:t>
              </w:r>
            </w:ins>
          </w:p>
          <w:p w14:paraId="4A14258E" w14:textId="77777777" w:rsidR="007D151D" w:rsidRPr="007D151D" w:rsidRDefault="007D151D" w:rsidP="00323B2B">
            <w:pPr>
              <w:pStyle w:val="TAL"/>
              <w:rPr>
                <w:ins w:id="2330" w:author="Maria Liang" w:date="2021-05-10T08:29:00Z"/>
                <w:rFonts w:cs="Arial"/>
                <w:szCs w:val="18"/>
              </w:rPr>
            </w:pPr>
            <w:ins w:id="2331" w:author="Maria Liang" w:date="2021-05-10T08:29:00Z">
              <w:r w:rsidRPr="007D151D">
                <w:rPr>
                  <w:rFonts w:cs="Arial"/>
                  <w:szCs w:val="18"/>
                  <w:lang w:eastAsia="zh-CN"/>
                </w:rPr>
                <w:t>Shall be present in the HTTP GET response when reading all the configurations for an AF.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2EB" w14:textId="77777777" w:rsidR="007D151D" w:rsidRPr="007D151D" w:rsidRDefault="007D151D" w:rsidP="00323B2B">
            <w:pPr>
              <w:pStyle w:val="TAL"/>
              <w:rPr>
                <w:ins w:id="2332" w:author="Maria Liang" w:date="2021-05-10T08:29:00Z"/>
                <w:rFonts w:cs="Arial"/>
                <w:szCs w:val="18"/>
              </w:rPr>
            </w:pPr>
          </w:p>
        </w:tc>
      </w:tr>
      <w:tr w:rsidR="00D43173" w:rsidRPr="00B54FF5" w14:paraId="30ED28FE" w14:textId="77777777" w:rsidTr="00323B2B">
        <w:trPr>
          <w:trHeight w:val="128"/>
          <w:jc w:val="center"/>
          <w:ins w:id="2333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EC6" w14:textId="77777777" w:rsidR="00D43173" w:rsidRPr="00D43173" w:rsidRDefault="00D43173" w:rsidP="00323B2B">
            <w:pPr>
              <w:pStyle w:val="TAL"/>
              <w:rPr>
                <w:ins w:id="2334" w:author="Maria Liang" w:date="2021-05-10T14:40:00Z"/>
                <w:lang w:eastAsia="zh-CN"/>
              </w:rPr>
            </w:pPr>
            <w:proofErr w:type="spellStart"/>
            <w:ins w:id="2335" w:author="Maria Liang" w:date="2021-05-10T14:40:00Z">
              <w:r w:rsidRPr="00D43173">
                <w:rPr>
                  <w:lang w:eastAsia="zh-CN"/>
                </w:rPr>
                <w:t>evSubc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189" w14:textId="77777777" w:rsidR="00D43173" w:rsidRPr="00D43173" w:rsidRDefault="00D43173" w:rsidP="00323B2B">
            <w:pPr>
              <w:pStyle w:val="TAL"/>
              <w:rPr>
                <w:ins w:id="2336" w:author="Maria Liang" w:date="2021-05-10T14:40:00Z"/>
                <w:lang w:eastAsia="zh-CN"/>
              </w:rPr>
            </w:pPr>
            <w:proofErr w:type="spellStart"/>
            <w:ins w:id="2337" w:author="Maria Liang" w:date="2021-05-10T14:40:00Z">
              <w:r w:rsidRPr="00D43173">
                <w:rPr>
                  <w:lang w:eastAsia="zh-CN"/>
                </w:rPr>
                <w:t>AmEventsSubscData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50E" w14:textId="77777777" w:rsidR="00D43173" w:rsidRPr="00D43173" w:rsidRDefault="00D43173" w:rsidP="00323B2B">
            <w:pPr>
              <w:pStyle w:val="TAL"/>
              <w:rPr>
                <w:ins w:id="2338" w:author="Maria Liang" w:date="2021-05-10T14:40:00Z"/>
                <w:lang w:eastAsia="zh-CN"/>
              </w:rPr>
            </w:pPr>
            <w:ins w:id="2339" w:author="Maria Liang" w:date="2021-05-10T14:40:00Z">
              <w:r w:rsidRPr="00D43173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471" w14:textId="77777777" w:rsidR="00D43173" w:rsidRPr="00D43173" w:rsidRDefault="00D43173" w:rsidP="00323B2B">
            <w:pPr>
              <w:pStyle w:val="TAL"/>
              <w:rPr>
                <w:ins w:id="2340" w:author="Maria Liang" w:date="2021-05-10T14:40:00Z"/>
                <w:lang w:eastAsia="zh-CN"/>
              </w:rPr>
            </w:pPr>
            <w:ins w:id="2341" w:author="Maria Liang" w:date="2021-05-10T14:40:00Z">
              <w:r w:rsidRPr="00D43173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4B7" w14:textId="77777777" w:rsidR="00D43173" w:rsidRPr="00D43173" w:rsidRDefault="00D43173" w:rsidP="00323B2B">
            <w:pPr>
              <w:pStyle w:val="TAL"/>
              <w:rPr>
                <w:ins w:id="2342" w:author="Maria Liang" w:date="2021-05-10T14:40:00Z"/>
                <w:rFonts w:cs="Arial"/>
                <w:szCs w:val="18"/>
                <w:lang w:eastAsia="zh-CN"/>
              </w:rPr>
            </w:pPr>
            <w:ins w:id="2343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Represents the subscription to one or more AM policy events.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F73" w14:textId="77777777" w:rsidR="00D43173" w:rsidRPr="00D43173" w:rsidRDefault="00D43173" w:rsidP="00323B2B">
            <w:pPr>
              <w:pStyle w:val="TAL"/>
              <w:rPr>
                <w:ins w:id="2344" w:author="Maria Liang" w:date="2021-05-10T14:40:00Z"/>
                <w:rFonts w:cs="Arial"/>
                <w:szCs w:val="18"/>
              </w:rPr>
            </w:pPr>
          </w:p>
        </w:tc>
      </w:tr>
      <w:tr w:rsidR="00D43173" w:rsidRPr="00B54FF5" w14:paraId="213BA522" w14:textId="77777777" w:rsidTr="00323B2B">
        <w:trPr>
          <w:trHeight w:val="128"/>
          <w:jc w:val="center"/>
          <w:ins w:id="2345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66D" w14:textId="635FE1A0" w:rsidR="00D43173" w:rsidRPr="00D43173" w:rsidRDefault="00DE1D6C" w:rsidP="00323B2B">
            <w:pPr>
              <w:pStyle w:val="TAL"/>
              <w:rPr>
                <w:ins w:id="2346" w:author="Maria Liang" w:date="2021-05-10T14:40:00Z"/>
                <w:lang w:eastAsia="zh-CN"/>
              </w:rPr>
            </w:pPr>
            <w:proofErr w:type="spellStart"/>
            <w:ins w:id="2347" w:author="Maria Liang" w:date="2021-05-11T15:53:00Z">
              <w:r>
                <w:rPr>
                  <w:lang w:eastAsia="zh-CN"/>
                </w:rPr>
                <w:t>g</w:t>
              </w:r>
            </w:ins>
            <w:ins w:id="2348" w:author="Maria Liang" w:date="2021-05-10T14:43:00Z">
              <w:r w:rsidR="004C17A6">
                <w:rPr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861" w14:textId="3EC525F9" w:rsidR="00D43173" w:rsidRPr="00D43173" w:rsidRDefault="004C17A6" w:rsidP="00323B2B">
            <w:pPr>
              <w:pStyle w:val="TAL"/>
              <w:rPr>
                <w:ins w:id="2349" w:author="Maria Liang" w:date="2021-05-10T14:40:00Z"/>
                <w:lang w:eastAsia="zh-CN"/>
              </w:rPr>
            </w:pPr>
            <w:proofErr w:type="spellStart"/>
            <w:ins w:id="2350" w:author="Maria Liang" w:date="2021-05-10T14:43:00Z">
              <w:r>
                <w:rPr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B4" w14:textId="77777777" w:rsidR="00D43173" w:rsidRPr="00D43173" w:rsidRDefault="00D43173" w:rsidP="00323B2B">
            <w:pPr>
              <w:pStyle w:val="TAL"/>
              <w:rPr>
                <w:ins w:id="2351" w:author="Maria Liang" w:date="2021-05-10T14:40:00Z"/>
                <w:lang w:eastAsia="zh-CN"/>
              </w:rPr>
            </w:pPr>
            <w:ins w:id="2352" w:author="Maria Liang" w:date="2021-05-10T14:40:00Z">
              <w:r w:rsidRPr="00D43173"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E89" w14:textId="77777777" w:rsidR="00D43173" w:rsidRPr="00D43173" w:rsidRDefault="00D43173" w:rsidP="00323B2B">
            <w:pPr>
              <w:pStyle w:val="TAL"/>
              <w:rPr>
                <w:ins w:id="2353" w:author="Maria Liang" w:date="2021-05-10T14:40:00Z"/>
                <w:lang w:eastAsia="zh-CN"/>
              </w:rPr>
            </w:pPr>
            <w:ins w:id="2354" w:author="Maria Liang" w:date="2021-05-10T14:40:00Z">
              <w:r w:rsidRPr="00D43173"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5CF" w14:textId="707FCCA3" w:rsidR="00D43173" w:rsidRPr="00D43173" w:rsidRDefault="00D43173" w:rsidP="00323B2B">
            <w:pPr>
              <w:pStyle w:val="TAL"/>
              <w:rPr>
                <w:ins w:id="2355" w:author="Maria Liang" w:date="2021-05-10T14:40:00Z"/>
                <w:rFonts w:cs="Arial"/>
                <w:szCs w:val="18"/>
                <w:lang w:eastAsia="zh-CN"/>
              </w:rPr>
            </w:pPr>
            <w:ins w:id="2356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Identifies the </w:t>
              </w:r>
            </w:ins>
            <w:ins w:id="2357" w:author="Maria Liang" w:date="2021-05-10T14:43:00Z">
              <w:r w:rsidR="004C17A6">
                <w:rPr>
                  <w:rFonts w:cs="Arial"/>
                  <w:szCs w:val="18"/>
                  <w:lang w:eastAsia="zh-CN"/>
                </w:rPr>
                <w:t>GPS</w:t>
              </w:r>
              <w:r w:rsidR="004C17A6">
                <w:rPr>
                  <w:rFonts w:cs="Arial" w:hint="eastAsia"/>
                  <w:szCs w:val="18"/>
                  <w:lang w:eastAsia="zh-CN"/>
                </w:rPr>
                <w:t>I</w:t>
              </w:r>
            </w:ins>
            <w:ins w:id="2358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073" w14:textId="77777777" w:rsidR="00D43173" w:rsidRPr="00D43173" w:rsidRDefault="00D43173" w:rsidP="00323B2B">
            <w:pPr>
              <w:pStyle w:val="TAL"/>
              <w:rPr>
                <w:ins w:id="2359" w:author="Maria Liang" w:date="2021-05-10T14:40:00Z"/>
                <w:rFonts w:cs="Arial"/>
                <w:szCs w:val="18"/>
              </w:rPr>
            </w:pPr>
          </w:p>
        </w:tc>
      </w:tr>
      <w:tr w:rsidR="00D34FAC" w14:paraId="2140276C" w14:textId="77777777" w:rsidTr="00D34FAC">
        <w:trPr>
          <w:trHeight w:val="128"/>
          <w:jc w:val="center"/>
          <w:ins w:id="2360" w:author="Maria Liang r1" w:date="2021-05-27T11:0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6EA" w14:textId="77777777" w:rsidR="00D34FAC" w:rsidRDefault="00D34FAC" w:rsidP="00A068BC">
            <w:pPr>
              <w:pStyle w:val="TAL"/>
              <w:rPr>
                <w:ins w:id="2361" w:author="Maria Liang r1" w:date="2021-05-27T11:08:00Z"/>
                <w:lang w:eastAsia="zh-CN"/>
              </w:rPr>
            </w:pPr>
            <w:proofErr w:type="spellStart"/>
            <w:ins w:id="2362" w:author="Maria Liang r1" w:date="2021-05-27T11:08:00Z">
              <w:r>
                <w:rPr>
                  <w:lang w:eastAsia="zh-CN"/>
                </w:rPr>
                <w:t>afAppId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13D" w14:textId="77777777" w:rsidR="00D34FAC" w:rsidRDefault="00D34FAC" w:rsidP="00A068BC">
            <w:pPr>
              <w:pStyle w:val="TAL"/>
              <w:rPr>
                <w:ins w:id="2363" w:author="Maria Liang r1" w:date="2021-05-27T11:08:00Z"/>
                <w:lang w:eastAsia="zh-CN"/>
              </w:rPr>
            </w:pPr>
            <w:ins w:id="2364" w:author="Maria Liang r1" w:date="2021-05-27T11:08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006" w14:textId="44EBFBD0" w:rsidR="00D34FAC" w:rsidRDefault="00D34FAC" w:rsidP="00D34FAC">
            <w:pPr>
              <w:pStyle w:val="TAL"/>
              <w:rPr>
                <w:ins w:id="2365" w:author="Maria Liang r1" w:date="2021-05-27T11:08:00Z"/>
                <w:lang w:eastAsia="zh-CN"/>
              </w:rPr>
            </w:pPr>
            <w:ins w:id="2366" w:author="Maria Liang r1" w:date="2021-05-27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801" w14:textId="47E86B36" w:rsidR="00D34FAC" w:rsidRDefault="00D34FAC" w:rsidP="00D34FAC">
            <w:pPr>
              <w:pStyle w:val="TAL"/>
              <w:rPr>
                <w:ins w:id="2367" w:author="Maria Liang r1" w:date="2021-05-27T11:08:00Z"/>
                <w:lang w:eastAsia="zh-CN"/>
              </w:rPr>
            </w:pPr>
            <w:ins w:id="2368" w:author="Maria Liang r1" w:date="2021-05-27T11:09:00Z">
              <w:r>
                <w:rPr>
                  <w:lang w:eastAsia="zh-CN"/>
                </w:rPr>
                <w:t>0..</w:t>
              </w:r>
            </w:ins>
            <w:ins w:id="2369" w:author="Maria Liang r1" w:date="2021-05-27T11:11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68D" w14:textId="453ADF77" w:rsidR="00D34FAC" w:rsidRDefault="00D34FAC" w:rsidP="00A068BC">
            <w:pPr>
              <w:pStyle w:val="TAL"/>
              <w:rPr>
                <w:ins w:id="2370" w:author="Maria Liang r1" w:date="2021-05-27T11:08:00Z"/>
                <w:rFonts w:cs="Arial"/>
                <w:szCs w:val="18"/>
                <w:lang w:eastAsia="zh-CN"/>
              </w:rPr>
            </w:pPr>
            <w:ins w:id="2371" w:author="Maria Liang r1" w:date="2021-05-27T11:08:00Z">
              <w:r>
                <w:rPr>
                  <w:rFonts w:cs="Arial"/>
                  <w:szCs w:val="18"/>
                  <w:lang w:eastAsia="zh-CN"/>
                </w:rPr>
                <w:t xml:space="preserve">Identifies </w:t>
              </w:r>
            </w:ins>
            <w:ins w:id="2372" w:author="Maria Liang r1" w:date="2021-05-27T11:09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373" w:author="Maria Liang r1" w:date="2021-05-27T11:08:00Z">
              <w:r>
                <w:rPr>
                  <w:rFonts w:cs="Arial"/>
                  <w:szCs w:val="18"/>
                  <w:lang w:eastAsia="zh-CN"/>
                </w:rPr>
                <w:t>application.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30" w14:textId="77777777" w:rsidR="00D34FAC" w:rsidRDefault="00D34FAC" w:rsidP="00A068BC">
            <w:pPr>
              <w:pStyle w:val="TAL"/>
              <w:rPr>
                <w:ins w:id="2374" w:author="Maria Liang r1" w:date="2021-05-27T11:08:00Z"/>
                <w:rFonts w:cs="Arial"/>
                <w:szCs w:val="18"/>
              </w:rPr>
            </w:pPr>
          </w:p>
        </w:tc>
      </w:tr>
      <w:tr w:rsidR="00323B2B" w14:paraId="5AADB7C1" w14:textId="77777777" w:rsidTr="00323B2B">
        <w:trPr>
          <w:trHeight w:val="128"/>
          <w:jc w:val="center"/>
          <w:ins w:id="2375" w:author="Maria Liang r1" w:date="2021-05-27T10:3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B8E" w14:textId="6F030DEE" w:rsidR="00323B2B" w:rsidRPr="00323B2B" w:rsidRDefault="00323B2B" w:rsidP="00323B2B">
            <w:pPr>
              <w:pStyle w:val="TAL"/>
              <w:rPr>
                <w:ins w:id="2376" w:author="Maria Liang r1" w:date="2021-05-27T10:34:00Z"/>
                <w:lang w:eastAsia="zh-CN"/>
              </w:rPr>
            </w:pPr>
            <w:proofErr w:type="spellStart"/>
            <w:ins w:id="2377" w:author="Maria Liang r1" w:date="2021-05-27T10:35:00Z">
              <w:r>
                <w:rPr>
                  <w:lang w:eastAsia="zh-CN"/>
                </w:rPr>
                <w:t>reqT</w:t>
              </w:r>
            </w:ins>
            <w:ins w:id="2378" w:author="Maria Liang r1" w:date="2021-05-27T10:34:00Z">
              <w:r w:rsidRPr="00323B2B">
                <w:rPr>
                  <w:lang w:eastAsia="zh-CN"/>
                </w:rPr>
                <w:t>hrputUl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D3F" w14:textId="77777777" w:rsidR="00323B2B" w:rsidRPr="00323B2B" w:rsidRDefault="00323B2B" w:rsidP="00323B2B">
            <w:pPr>
              <w:pStyle w:val="TAL"/>
              <w:rPr>
                <w:ins w:id="2379" w:author="Maria Liang r1" w:date="2021-05-27T10:34:00Z"/>
                <w:lang w:eastAsia="zh-CN"/>
              </w:rPr>
            </w:pPr>
            <w:proofErr w:type="spellStart"/>
            <w:ins w:id="2380" w:author="Maria Liang r1" w:date="2021-05-27T10:34:00Z">
              <w:r w:rsidRPr="00323B2B"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860" w14:textId="77777777" w:rsidR="00323B2B" w:rsidRPr="00323B2B" w:rsidRDefault="00323B2B" w:rsidP="00323B2B">
            <w:pPr>
              <w:pStyle w:val="TAL"/>
              <w:rPr>
                <w:ins w:id="2381" w:author="Maria Liang r1" w:date="2021-05-27T10:34:00Z"/>
                <w:lang w:eastAsia="zh-CN"/>
              </w:rPr>
            </w:pPr>
            <w:ins w:id="2382" w:author="Maria Liang r1" w:date="2021-05-27T10:34:00Z">
              <w:r w:rsidRPr="00323B2B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773" w14:textId="77777777" w:rsidR="00323B2B" w:rsidRPr="00323B2B" w:rsidRDefault="00323B2B" w:rsidP="00323B2B">
            <w:pPr>
              <w:pStyle w:val="TAL"/>
              <w:rPr>
                <w:ins w:id="2383" w:author="Maria Liang r1" w:date="2021-05-27T10:34:00Z"/>
                <w:lang w:eastAsia="zh-CN"/>
              </w:rPr>
            </w:pPr>
            <w:ins w:id="2384" w:author="Maria Liang r1" w:date="2021-05-27T10:34:00Z">
              <w:r w:rsidRPr="00323B2B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1E5" w14:textId="0C8AD4CD" w:rsidR="00323B2B" w:rsidRPr="00323B2B" w:rsidRDefault="00323B2B" w:rsidP="00323B2B">
            <w:pPr>
              <w:pStyle w:val="TAL"/>
              <w:rPr>
                <w:ins w:id="2385" w:author="Maria Liang r1" w:date="2021-05-27T10:34:00Z"/>
                <w:rFonts w:cs="Arial"/>
                <w:szCs w:val="18"/>
                <w:lang w:eastAsia="zh-CN"/>
              </w:rPr>
            </w:pPr>
            <w:ins w:id="2386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Indicates the </w:t>
              </w:r>
            </w:ins>
            <w:ins w:id="2387" w:author="Maria Liang r1" w:date="2021-05-27T10:39:00Z">
              <w:r>
                <w:rPr>
                  <w:rFonts w:cs="Arial"/>
                  <w:szCs w:val="18"/>
                  <w:lang w:eastAsia="zh-CN"/>
                </w:rPr>
                <w:t>requested</w:t>
              </w:r>
            </w:ins>
            <w:ins w:id="2388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 uplink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417" w14:textId="77777777" w:rsidR="00323B2B" w:rsidRPr="00323B2B" w:rsidRDefault="00323B2B" w:rsidP="00323B2B">
            <w:pPr>
              <w:pStyle w:val="TAL"/>
              <w:rPr>
                <w:ins w:id="2389" w:author="Maria Liang r1" w:date="2021-05-27T10:34:00Z"/>
                <w:rFonts w:cs="Arial"/>
                <w:szCs w:val="18"/>
              </w:rPr>
            </w:pPr>
          </w:p>
        </w:tc>
      </w:tr>
      <w:tr w:rsidR="00323B2B" w14:paraId="4506D6A6" w14:textId="77777777" w:rsidTr="00323B2B">
        <w:trPr>
          <w:trHeight w:val="128"/>
          <w:jc w:val="center"/>
          <w:ins w:id="2390" w:author="Maria Liang r1" w:date="2021-05-27T10:3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B8D" w14:textId="15F2E206" w:rsidR="00323B2B" w:rsidRPr="00323B2B" w:rsidRDefault="00323B2B" w:rsidP="00323B2B">
            <w:pPr>
              <w:pStyle w:val="TAL"/>
              <w:rPr>
                <w:ins w:id="2391" w:author="Maria Liang r1" w:date="2021-05-27T10:34:00Z"/>
                <w:lang w:eastAsia="zh-CN"/>
              </w:rPr>
            </w:pPr>
            <w:proofErr w:type="spellStart"/>
            <w:ins w:id="2392" w:author="Maria Liang r1" w:date="2021-05-27T10:35:00Z">
              <w:r>
                <w:rPr>
                  <w:lang w:eastAsia="zh-CN"/>
                </w:rPr>
                <w:t>reqT</w:t>
              </w:r>
            </w:ins>
            <w:ins w:id="2393" w:author="Maria Liang r1" w:date="2021-05-27T10:34:00Z">
              <w:r w:rsidRPr="00323B2B">
                <w:rPr>
                  <w:lang w:eastAsia="zh-CN"/>
                </w:rPr>
                <w:t>hrput</w:t>
              </w:r>
              <w:r w:rsidRPr="00323B2B">
                <w:rPr>
                  <w:rFonts w:hint="eastAsia"/>
                  <w:lang w:eastAsia="zh-CN"/>
                </w:rPr>
                <w:t>D</w:t>
              </w:r>
              <w:r w:rsidRPr="00323B2B">
                <w:rPr>
                  <w:lang w:eastAsia="zh-CN"/>
                </w:rPr>
                <w:t>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467" w14:textId="77777777" w:rsidR="00323B2B" w:rsidRPr="00323B2B" w:rsidRDefault="00323B2B" w:rsidP="00323B2B">
            <w:pPr>
              <w:pStyle w:val="TAL"/>
              <w:rPr>
                <w:ins w:id="2394" w:author="Maria Liang r1" w:date="2021-05-27T10:34:00Z"/>
                <w:lang w:eastAsia="zh-CN"/>
              </w:rPr>
            </w:pPr>
            <w:proofErr w:type="spellStart"/>
            <w:ins w:id="2395" w:author="Maria Liang r1" w:date="2021-05-27T10:34:00Z">
              <w:r w:rsidRPr="00323B2B"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7A3" w14:textId="77777777" w:rsidR="00323B2B" w:rsidRPr="00323B2B" w:rsidRDefault="00323B2B" w:rsidP="00323B2B">
            <w:pPr>
              <w:pStyle w:val="TAL"/>
              <w:rPr>
                <w:ins w:id="2396" w:author="Maria Liang r1" w:date="2021-05-27T10:34:00Z"/>
                <w:lang w:eastAsia="zh-CN"/>
              </w:rPr>
            </w:pPr>
            <w:ins w:id="2397" w:author="Maria Liang r1" w:date="2021-05-27T10:34:00Z">
              <w:r w:rsidRPr="00323B2B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858" w14:textId="77777777" w:rsidR="00323B2B" w:rsidRPr="00323B2B" w:rsidRDefault="00323B2B" w:rsidP="00323B2B">
            <w:pPr>
              <w:pStyle w:val="TAL"/>
              <w:rPr>
                <w:ins w:id="2398" w:author="Maria Liang r1" w:date="2021-05-27T10:34:00Z"/>
                <w:lang w:eastAsia="zh-CN"/>
              </w:rPr>
            </w:pPr>
            <w:ins w:id="2399" w:author="Maria Liang r1" w:date="2021-05-27T10:34:00Z">
              <w:r w:rsidRPr="00323B2B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9E5" w14:textId="50A0B802" w:rsidR="00323B2B" w:rsidRPr="00323B2B" w:rsidRDefault="00323B2B" w:rsidP="00323B2B">
            <w:pPr>
              <w:pStyle w:val="TAL"/>
              <w:rPr>
                <w:ins w:id="2400" w:author="Maria Liang r1" w:date="2021-05-27T10:34:00Z"/>
                <w:rFonts w:cs="Arial"/>
                <w:szCs w:val="18"/>
                <w:lang w:eastAsia="zh-CN"/>
              </w:rPr>
            </w:pPr>
            <w:ins w:id="2401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Indicates the </w:t>
              </w:r>
            </w:ins>
            <w:ins w:id="2402" w:author="Maria Liang r1" w:date="2021-05-27T10:40:00Z">
              <w:r>
                <w:rPr>
                  <w:rFonts w:cs="Arial"/>
                  <w:szCs w:val="18"/>
                  <w:lang w:eastAsia="zh-CN"/>
                </w:rPr>
                <w:t>requested</w:t>
              </w:r>
            </w:ins>
            <w:ins w:id="2403" w:author="Maria Liang r1" w:date="2021-05-27T10:34:00Z">
              <w:r w:rsidRPr="00323B2B">
                <w:rPr>
                  <w:rFonts w:cs="Arial"/>
                  <w:szCs w:val="18"/>
                  <w:lang w:eastAsia="zh-CN"/>
                </w:rPr>
                <w:t xml:space="preserve"> downlink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ED5" w14:textId="77777777" w:rsidR="00323B2B" w:rsidRPr="00323B2B" w:rsidRDefault="00323B2B" w:rsidP="00323B2B">
            <w:pPr>
              <w:pStyle w:val="TAL"/>
              <w:rPr>
                <w:ins w:id="2404" w:author="Maria Liang r1" w:date="2021-05-27T10:34:00Z"/>
                <w:rFonts w:cs="Arial"/>
                <w:szCs w:val="18"/>
              </w:rPr>
            </w:pPr>
          </w:p>
        </w:tc>
      </w:tr>
      <w:tr w:rsidR="00300425" w14:paraId="49A4D90D" w14:textId="77777777" w:rsidTr="00300425">
        <w:trPr>
          <w:trHeight w:val="128"/>
          <w:jc w:val="center"/>
          <w:ins w:id="2405" w:author="Maria Liang r1" w:date="2021-05-27T10:5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FB7" w14:textId="245EB72A" w:rsidR="00300425" w:rsidRDefault="00D34FAC" w:rsidP="00A068BC">
            <w:pPr>
              <w:pStyle w:val="TAL"/>
              <w:rPr>
                <w:ins w:id="2406" w:author="Maria Liang r1" w:date="2021-05-27T10:50:00Z"/>
                <w:lang w:eastAsia="zh-CN"/>
              </w:rPr>
            </w:pPr>
            <w:proofErr w:type="spellStart"/>
            <w:ins w:id="2407" w:author="Maria Liang r1" w:date="2021-05-27T11:11:00Z">
              <w:r>
                <w:rPr>
                  <w:lang w:eastAsia="zh-CN"/>
                </w:rPr>
                <w:t>policyDuration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D07" w14:textId="77777777" w:rsidR="00300425" w:rsidRDefault="00300425" w:rsidP="00A068BC">
            <w:pPr>
              <w:pStyle w:val="TAL"/>
              <w:rPr>
                <w:ins w:id="2408" w:author="Maria Liang r1" w:date="2021-05-27T10:50:00Z"/>
                <w:lang w:eastAsia="zh-CN"/>
              </w:rPr>
            </w:pPr>
            <w:proofErr w:type="spellStart"/>
            <w:ins w:id="2409" w:author="Maria Liang r1" w:date="2021-05-27T10:50:00Z">
              <w:r w:rsidRPr="0087708C">
                <w:rPr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E99" w14:textId="77777777" w:rsidR="00300425" w:rsidRDefault="00300425" w:rsidP="00300425">
            <w:pPr>
              <w:pStyle w:val="TAL"/>
              <w:rPr>
                <w:ins w:id="2410" w:author="Maria Liang r1" w:date="2021-05-27T10:50:00Z"/>
                <w:lang w:eastAsia="zh-CN"/>
              </w:rPr>
            </w:pPr>
            <w:ins w:id="2411" w:author="Maria Liang r1" w:date="2021-05-27T10:5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13F" w14:textId="77777777" w:rsidR="00300425" w:rsidRDefault="00300425" w:rsidP="00300425">
            <w:pPr>
              <w:pStyle w:val="TAL"/>
              <w:rPr>
                <w:ins w:id="2412" w:author="Maria Liang r1" w:date="2021-05-27T10:50:00Z"/>
                <w:lang w:eastAsia="zh-CN"/>
              </w:rPr>
            </w:pPr>
            <w:ins w:id="2413" w:author="Maria Liang r1" w:date="2021-05-27T10:5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4F" w14:textId="33304518" w:rsidR="00300425" w:rsidRPr="00300425" w:rsidRDefault="00300425" w:rsidP="00A068BC">
            <w:pPr>
              <w:pStyle w:val="TAL"/>
              <w:rPr>
                <w:ins w:id="2414" w:author="Maria Liang r1" w:date="2021-05-27T10:50:00Z"/>
                <w:rFonts w:cs="Arial"/>
                <w:szCs w:val="18"/>
                <w:lang w:eastAsia="zh-CN"/>
              </w:rPr>
            </w:pPr>
            <w:ins w:id="2415" w:author="Maria Liang r1" w:date="2021-05-27T10:50:00Z">
              <w:r w:rsidRPr="00300425">
                <w:rPr>
                  <w:rFonts w:cs="Arial"/>
                  <w:szCs w:val="18"/>
                  <w:lang w:eastAsia="zh-CN"/>
                </w:rPr>
                <w:t xml:space="preserve">Represents a start and stop time interval of the </w:t>
              </w:r>
            </w:ins>
            <w:ins w:id="2416" w:author="Maria Liang r1" w:date="2021-05-27T11:19:00Z">
              <w:r w:rsidR="009149FE">
                <w:rPr>
                  <w:rFonts w:cs="Arial"/>
                  <w:szCs w:val="18"/>
                  <w:lang w:eastAsia="zh-CN"/>
                </w:rPr>
                <w:t>requested policy duration</w:t>
              </w:r>
            </w:ins>
            <w:ins w:id="2417" w:author="Maria Liang r1" w:date="2021-05-27T10:50:00Z">
              <w:r w:rsidRPr="00300425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19" w14:textId="77777777" w:rsidR="00300425" w:rsidRPr="00300425" w:rsidRDefault="00300425" w:rsidP="00A068BC">
            <w:pPr>
              <w:pStyle w:val="TAL"/>
              <w:rPr>
                <w:ins w:id="2418" w:author="Maria Liang r1" w:date="2021-05-27T10:50:00Z"/>
                <w:rFonts w:cs="Arial"/>
                <w:szCs w:val="18"/>
              </w:rPr>
            </w:pPr>
          </w:p>
        </w:tc>
      </w:tr>
      <w:tr w:rsidR="00300425" w14:paraId="73AEB6C6" w14:textId="77777777" w:rsidTr="00323B2B">
        <w:trPr>
          <w:trHeight w:val="128"/>
          <w:jc w:val="center"/>
          <w:ins w:id="2419" w:author="Maria Liang r1" w:date="2021-05-27T10:4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D28" w14:textId="0B6C1B99" w:rsidR="00300425" w:rsidRDefault="00D34FAC" w:rsidP="00323B2B">
            <w:pPr>
              <w:pStyle w:val="TAL"/>
              <w:rPr>
                <w:ins w:id="2420" w:author="Maria Liang r1" w:date="2021-05-27T10:49:00Z"/>
                <w:lang w:eastAsia="zh-CN"/>
              </w:rPr>
            </w:pPr>
            <w:proofErr w:type="spellStart"/>
            <w:ins w:id="2421" w:author="Maria Liang r1" w:date="2021-05-27T11:04:00Z">
              <w:r>
                <w:rPr>
                  <w:lang w:eastAsia="zh-CN"/>
                </w:rPr>
                <w:t>req</w:t>
              </w:r>
            </w:ins>
            <w:ins w:id="2422" w:author="Maria Liang r1" w:date="2021-05-27T11:05:00Z">
              <w:r>
                <w:rPr>
                  <w:lang w:eastAsia="zh-CN"/>
                </w:rPr>
                <w:t>ResSv</w:t>
              </w:r>
            </w:ins>
            <w:ins w:id="2423" w:author="Maria Liang r2" w:date="2021-05-28T11:24:00Z">
              <w:r w:rsidR="00A068BC">
                <w:rPr>
                  <w:lang w:eastAsia="zh-CN"/>
                </w:rPr>
                <w:t>C</w:t>
              </w:r>
            </w:ins>
            <w:ins w:id="2424" w:author="Maria Liang r2" w:date="2021-05-28T11:25:00Z">
              <w:r w:rsidR="00A068BC">
                <w:rPr>
                  <w:lang w:eastAsia="zh-CN"/>
                </w:rPr>
                <w:t>v</w:t>
              </w:r>
            </w:ins>
            <w:ins w:id="2425" w:author="Maria Liang r1" w:date="2021-05-27T11:05:00Z">
              <w:r>
                <w:rPr>
                  <w:lang w:eastAsia="zh-CN"/>
                </w:rPr>
                <w:t>Area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0C6" w14:textId="778C4E69" w:rsidR="00300425" w:rsidRPr="00323B2B" w:rsidRDefault="00D34FAC" w:rsidP="00323B2B">
            <w:pPr>
              <w:pStyle w:val="TAL"/>
              <w:rPr>
                <w:ins w:id="2426" w:author="Maria Liang r1" w:date="2021-05-27T10:49:00Z"/>
                <w:lang w:eastAsia="zh-CN"/>
              </w:rPr>
            </w:pPr>
            <w:proofErr w:type="gramStart"/>
            <w:ins w:id="2427" w:author="Maria Liang r1" w:date="2021-05-27T11:06:00Z">
              <w:r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2428" w:author="Maria Liang r1" w:date="2021-05-27T11:05:00Z">
              <w:r>
                <w:rPr>
                  <w:lang w:eastAsia="zh-CN"/>
                </w:rPr>
                <w:t>Service</w:t>
              </w:r>
            </w:ins>
            <w:ins w:id="2429" w:author="Maria Liang r2" w:date="2021-05-28T11:25:00Z">
              <w:r w:rsidR="00A068BC">
                <w:rPr>
                  <w:lang w:eastAsia="zh-CN"/>
                </w:rPr>
                <w:t>Coverage</w:t>
              </w:r>
            </w:ins>
            <w:ins w:id="2430" w:author="Maria Liang r1" w:date="2021-05-27T11:05:00Z">
              <w:r>
                <w:rPr>
                  <w:lang w:eastAsia="zh-CN"/>
                </w:rPr>
                <w:t>AreaI</w:t>
              </w:r>
            </w:ins>
            <w:ins w:id="2431" w:author="Maria Liang r1" w:date="2021-05-27T11:06:00Z">
              <w:r>
                <w:rPr>
                  <w:lang w:eastAsia="zh-CN"/>
                </w:rPr>
                <w:t>nfo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C38" w14:textId="508D7FF2" w:rsidR="00300425" w:rsidRPr="00323B2B" w:rsidRDefault="00D34FAC" w:rsidP="00323B2B">
            <w:pPr>
              <w:pStyle w:val="TAL"/>
              <w:rPr>
                <w:ins w:id="2432" w:author="Maria Liang r1" w:date="2021-05-27T10:49:00Z"/>
                <w:lang w:eastAsia="zh-CN"/>
              </w:rPr>
            </w:pPr>
            <w:ins w:id="2433" w:author="Maria Liang r1" w:date="2021-05-27T11:0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457" w14:textId="59393726" w:rsidR="00300425" w:rsidRPr="00323B2B" w:rsidRDefault="00D34FAC" w:rsidP="00323B2B">
            <w:pPr>
              <w:pStyle w:val="TAL"/>
              <w:rPr>
                <w:ins w:id="2434" w:author="Maria Liang r1" w:date="2021-05-27T10:49:00Z"/>
                <w:lang w:eastAsia="zh-CN"/>
              </w:rPr>
            </w:pPr>
            <w:proofErr w:type="gramStart"/>
            <w:ins w:id="2435" w:author="Maria Liang r1" w:date="2021-05-27T11:06:00Z">
              <w:r>
                <w:rPr>
                  <w:lang w:eastAsia="zh-CN"/>
                </w:rPr>
                <w:t>0..N</w:t>
              </w:r>
            </w:ins>
            <w:proofErr w:type="gram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8D5" w14:textId="120648F2" w:rsidR="00300425" w:rsidRPr="00323B2B" w:rsidRDefault="00D34FAC" w:rsidP="00323B2B">
            <w:pPr>
              <w:pStyle w:val="TAL"/>
              <w:rPr>
                <w:ins w:id="2436" w:author="Maria Liang r1" w:date="2021-05-27T10:49:00Z"/>
                <w:rFonts w:cs="Arial"/>
                <w:szCs w:val="18"/>
                <w:lang w:eastAsia="zh-CN"/>
              </w:rPr>
            </w:pPr>
            <w:ins w:id="2437" w:author="Maria Liang r1" w:date="2021-05-27T11:06:00Z">
              <w:r>
                <w:rPr>
                  <w:rFonts w:cs="Arial"/>
                  <w:szCs w:val="18"/>
                  <w:lang w:eastAsia="zh-CN"/>
                </w:rPr>
                <w:t xml:space="preserve">Indicates the requested restricted service </w:t>
              </w:r>
            </w:ins>
            <w:ins w:id="2438" w:author="Maria Liang r2" w:date="2021-05-28T11:25:00Z">
              <w:r w:rsidR="00A068BC">
                <w:rPr>
                  <w:rFonts w:cs="Arial"/>
                  <w:szCs w:val="18"/>
                  <w:lang w:eastAsia="zh-CN"/>
                </w:rPr>
                <w:t xml:space="preserve">coverage </w:t>
              </w:r>
            </w:ins>
            <w:ins w:id="2439" w:author="Maria Liang r1" w:date="2021-05-27T11:06:00Z">
              <w:r>
                <w:rPr>
                  <w:rFonts w:cs="Arial"/>
                  <w:szCs w:val="18"/>
                  <w:lang w:eastAsia="zh-CN"/>
                </w:rPr>
                <w:t>area info</w:t>
              </w:r>
            </w:ins>
            <w:ins w:id="2440" w:author="Maria Liang r1" w:date="2021-05-27T11:07:00Z">
              <w:r>
                <w:rPr>
                  <w:rFonts w:cs="Arial"/>
                  <w:szCs w:val="18"/>
                  <w:lang w:eastAsia="zh-CN"/>
                </w:rPr>
                <w:t>rmation.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B4E" w14:textId="77777777" w:rsidR="00300425" w:rsidRPr="00323B2B" w:rsidRDefault="00300425" w:rsidP="00323B2B">
            <w:pPr>
              <w:pStyle w:val="TAL"/>
              <w:rPr>
                <w:ins w:id="2441" w:author="Maria Liang r1" w:date="2021-05-27T10:49:00Z"/>
                <w:rFonts w:cs="Arial"/>
                <w:szCs w:val="18"/>
              </w:rPr>
            </w:pPr>
          </w:p>
        </w:tc>
      </w:tr>
      <w:tr w:rsidR="00D43173" w:rsidRPr="00B54FF5" w14:paraId="3D821A3C" w14:textId="77777777" w:rsidTr="00323B2B">
        <w:trPr>
          <w:trHeight w:val="128"/>
          <w:jc w:val="center"/>
          <w:ins w:id="2442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C87" w14:textId="77777777" w:rsidR="00D43173" w:rsidRPr="00D43173" w:rsidRDefault="00D43173" w:rsidP="00323B2B">
            <w:pPr>
              <w:pStyle w:val="TAL"/>
              <w:rPr>
                <w:ins w:id="2443" w:author="Maria Liang" w:date="2021-05-10T14:40:00Z"/>
                <w:lang w:eastAsia="zh-CN"/>
              </w:rPr>
            </w:pPr>
            <w:proofErr w:type="spellStart"/>
            <w:ins w:id="2444" w:author="Maria Liang" w:date="2021-05-10T14:40:00Z">
              <w:r w:rsidRPr="00D43173"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BFB" w14:textId="77777777" w:rsidR="00D43173" w:rsidRPr="00D43173" w:rsidRDefault="00D43173" w:rsidP="00323B2B">
            <w:pPr>
              <w:pStyle w:val="TAL"/>
              <w:rPr>
                <w:ins w:id="2445" w:author="Maria Liang" w:date="2021-05-10T14:40:00Z"/>
                <w:lang w:eastAsia="zh-CN"/>
              </w:rPr>
            </w:pPr>
            <w:proofErr w:type="spellStart"/>
            <w:ins w:id="2446" w:author="Maria Liang" w:date="2021-05-10T14:40:00Z">
              <w:r w:rsidRPr="00D43173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13" w14:textId="77777777" w:rsidR="00D43173" w:rsidRPr="00D43173" w:rsidRDefault="00D43173" w:rsidP="00323B2B">
            <w:pPr>
              <w:pStyle w:val="TAL"/>
              <w:rPr>
                <w:ins w:id="2447" w:author="Maria Liang" w:date="2021-05-10T14:40:00Z"/>
                <w:lang w:eastAsia="zh-CN"/>
              </w:rPr>
            </w:pPr>
            <w:ins w:id="2448" w:author="Maria Liang" w:date="2021-05-10T14:40:00Z">
              <w:r w:rsidRPr="00D4317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182" w14:textId="77777777" w:rsidR="00D43173" w:rsidRPr="00D43173" w:rsidRDefault="00D43173" w:rsidP="00323B2B">
            <w:pPr>
              <w:pStyle w:val="TAL"/>
              <w:rPr>
                <w:ins w:id="2449" w:author="Maria Liang" w:date="2021-05-10T14:40:00Z"/>
                <w:lang w:eastAsia="zh-CN"/>
              </w:rPr>
            </w:pPr>
            <w:ins w:id="2450" w:author="Maria Liang" w:date="2021-05-10T14:40:00Z">
              <w:r w:rsidRPr="00D43173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0DC" w14:textId="0F45C2D5" w:rsidR="00D43173" w:rsidRPr="00D43173" w:rsidRDefault="004C17A6" w:rsidP="00323B2B">
            <w:pPr>
              <w:pStyle w:val="TAL"/>
              <w:rPr>
                <w:ins w:id="2451" w:author="Maria Liang" w:date="2021-05-10T14:40:00Z"/>
                <w:rFonts w:cs="Arial"/>
                <w:szCs w:val="18"/>
                <w:lang w:eastAsia="zh-CN"/>
              </w:rPr>
            </w:pPr>
            <w:ins w:id="2452" w:author="Maria Liang" w:date="2021-05-10T14:41:00Z">
              <w:r w:rsidRPr="004C17A6">
                <w:rPr>
                  <w:rFonts w:cs="Arial"/>
                  <w:szCs w:val="18"/>
                  <w:lang w:eastAsia="zh-CN"/>
                </w:rPr>
                <w:t xml:space="preserve">Indicates the negotiated supported </w:t>
              </w:r>
              <w:proofErr w:type="gramStart"/>
              <w:r w:rsidRPr="004C17A6">
                <w:rPr>
                  <w:rFonts w:cs="Arial"/>
                  <w:szCs w:val="18"/>
                  <w:lang w:eastAsia="zh-CN"/>
                </w:rPr>
                <w:t>features.</w:t>
              </w:r>
            </w:ins>
            <w:ins w:id="2453" w:author="Maria Liang" w:date="2021-05-10T14:40:00Z">
              <w:r w:rsidR="00D43173" w:rsidRPr="00D43173">
                <w:rPr>
                  <w:rFonts w:cs="Arial"/>
                  <w:szCs w:val="18"/>
                  <w:lang w:eastAsia="zh-CN"/>
                </w:rPr>
                <w:t>.</w:t>
              </w:r>
              <w:proofErr w:type="gramEnd"/>
            </w:ins>
          </w:p>
          <w:p w14:paraId="6B7902B1" w14:textId="70951EE3" w:rsidR="00D43173" w:rsidRPr="00D43173" w:rsidRDefault="00D43173" w:rsidP="00323B2B">
            <w:pPr>
              <w:pStyle w:val="TAL"/>
              <w:rPr>
                <w:ins w:id="2454" w:author="Maria Liang" w:date="2021-05-10T14:40:00Z"/>
                <w:rFonts w:cs="Arial"/>
                <w:szCs w:val="18"/>
                <w:lang w:eastAsia="zh-CN"/>
              </w:rPr>
            </w:pPr>
            <w:ins w:id="2455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It shall be supplied by the </w:t>
              </w:r>
            </w:ins>
            <w:ins w:id="2456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AF</w:t>
              </w:r>
            </w:ins>
            <w:ins w:id="2457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in the POST request that requests a creation of an Individual application AM context resource.</w:t>
              </w:r>
            </w:ins>
          </w:p>
          <w:p w14:paraId="1C693A49" w14:textId="56E3FBB7" w:rsidR="00D43173" w:rsidRPr="00D43173" w:rsidRDefault="00D43173" w:rsidP="00323B2B">
            <w:pPr>
              <w:pStyle w:val="TAL"/>
              <w:rPr>
                <w:ins w:id="2458" w:author="Maria Liang" w:date="2021-05-10T14:40:00Z"/>
                <w:rFonts w:cs="Arial"/>
                <w:szCs w:val="18"/>
                <w:lang w:eastAsia="zh-CN"/>
              </w:rPr>
            </w:pPr>
            <w:ins w:id="2459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It shall be supplied by the </w:t>
              </w:r>
            </w:ins>
            <w:ins w:id="2460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NEF</w:t>
              </w:r>
            </w:ins>
            <w:ins w:id="2461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in the response to the POST request that requests a creation of an Individual application AM context resource.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146" w14:textId="77777777" w:rsidR="00D43173" w:rsidRPr="00D43173" w:rsidRDefault="00D43173" w:rsidP="00323B2B">
            <w:pPr>
              <w:pStyle w:val="TAL"/>
              <w:rPr>
                <w:ins w:id="2462" w:author="Maria Liang" w:date="2021-05-10T14:40:00Z"/>
                <w:rFonts w:cs="Arial"/>
                <w:szCs w:val="18"/>
              </w:rPr>
            </w:pPr>
          </w:p>
        </w:tc>
      </w:tr>
      <w:tr w:rsidR="00D13225" w14:paraId="6DAD9D2A" w14:textId="77777777" w:rsidTr="00323B2B">
        <w:trPr>
          <w:trHeight w:val="128"/>
          <w:jc w:val="center"/>
          <w:ins w:id="2463" w:author="Maria Liang" w:date="2021-05-12T20:5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506" w14:textId="77777777" w:rsidR="00D13225" w:rsidRPr="00D13225" w:rsidRDefault="00D13225" w:rsidP="00323B2B">
            <w:pPr>
              <w:pStyle w:val="TAL"/>
              <w:rPr>
                <w:ins w:id="2464" w:author="Maria Liang" w:date="2021-05-12T20:54:00Z"/>
                <w:lang w:eastAsia="zh-CN"/>
              </w:rPr>
            </w:pPr>
            <w:proofErr w:type="spellStart"/>
            <w:ins w:id="2465" w:author="Maria Liang" w:date="2021-05-12T20:54:00Z">
              <w:r w:rsidRPr="00D13225">
                <w:rPr>
                  <w:lang w:eastAsia="zh-CN"/>
                </w:rPr>
                <w:t>requestTestNotification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38F" w14:textId="77777777" w:rsidR="00D13225" w:rsidRPr="00D13225" w:rsidRDefault="00D13225" w:rsidP="00323B2B">
            <w:pPr>
              <w:pStyle w:val="TAL"/>
              <w:rPr>
                <w:ins w:id="2466" w:author="Maria Liang" w:date="2021-05-12T20:54:00Z"/>
                <w:lang w:eastAsia="zh-CN"/>
              </w:rPr>
            </w:pPr>
            <w:proofErr w:type="spellStart"/>
            <w:ins w:id="2467" w:author="Maria Liang" w:date="2021-05-12T20:54:00Z">
              <w:r w:rsidRPr="00D13225"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2DF" w14:textId="77777777" w:rsidR="00D13225" w:rsidRPr="00D13225" w:rsidRDefault="00D13225" w:rsidP="00323B2B">
            <w:pPr>
              <w:pStyle w:val="TAL"/>
              <w:rPr>
                <w:ins w:id="2468" w:author="Maria Liang" w:date="2021-05-12T20:54:00Z"/>
                <w:lang w:eastAsia="zh-CN"/>
              </w:rPr>
            </w:pPr>
            <w:ins w:id="2469" w:author="Maria Liang" w:date="2021-05-12T20:54:00Z">
              <w:r w:rsidRPr="00D13225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A79" w14:textId="77777777" w:rsidR="00D13225" w:rsidRPr="00D13225" w:rsidRDefault="00D13225" w:rsidP="00323B2B">
            <w:pPr>
              <w:pStyle w:val="TAL"/>
              <w:rPr>
                <w:ins w:id="2470" w:author="Maria Liang" w:date="2021-05-12T20:54:00Z"/>
                <w:lang w:eastAsia="zh-CN"/>
              </w:rPr>
            </w:pPr>
            <w:ins w:id="2471" w:author="Maria Liang" w:date="2021-05-12T20:54:00Z">
              <w:r w:rsidRPr="00D13225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60B" w14:textId="77777777" w:rsidR="00D13225" w:rsidRPr="00D13225" w:rsidRDefault="00D13225" w:rsidP="00323B2B">
            <w:pPr>
              <w:pStyle w:val="TAL"/>
              <w:rPr>
                <w:ins w:id="2472" w:author="Maria Liang" w:date="2021-05-12T20:54:00Z"/>
                <w:rFonts w:cs="Arial"/>
                <w:szCs w:val="18"/>
                <w:lang w:eastAsia="zh-CN"/>
              </w:rPr>
            </w:pPr>
            <w:ins w:id="2473" w:author="Maria Liang" w:date="2021-05-12T20:54:00Z">
              <w:r w:rsidRPr="00D13225">
                <w:rPr>
                  <w:rFonts w:cs="Arial"/>
                  <w:szCs w:val="18"/>
                  <w:lang w:eastAsia="zh-CN"/>
                </w:rPr>
                <w:t>Set to true by the AF to request the NEF to send a test notification as defined in subclause 5.2.5.3 of 3GPP TS 29.122 [4]. Set to false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5C8" w14:textId="77777777" w:rsidR="00D13225" w:rsidRPr="00D13225" w:rsidRDefault="00D13225" w:rsidP="00323B2B">
            <w:pPr>
              <w:pStyle w:val="TAL"/>
              <w:rPr>
                <w:ins w:id="2474" w:author="Maria Liang" w:date="2021-05-12T20:54:00Z"/>
                <w:rFonts w:cs="Arial"/>
                <w:szCs w:val="18"/>
              </w:rPr>
            </w:pPr>
            <w:proofErr w:type="spellStart"/>
            <w:ins w:id="2475" w:author="Maria Liang" w:date="2021-05-12T20:54:00Z">
              <w:r w:rsidRPr="00D13225"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D13225" w14:paraId="0BA44EF5" w14:textId="77777777" w:rsidTr="00323B2B">
        <w:trPr>
          <w:trHeight w:val="128"/>
          <w:jc w:val="center"/>
          <w:ins w:id="2476" w:author="Maria Liang" w:date="2021-05-12T20:53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AE3" w14:textId="77777777" w:rsidR="00D13225" w:rsidRPr="00D13225" w:rsidRDefault="00D13225" w:rsidP="00323B2B">
            <w:pPr>
              <w:pStyle w:val="TAL"/>
              <w:rPr>
                <w:ins w:id="2477" w:author="Maria Liang" w:date="2021-05-12T20:53:00Z"/>
                <w:lang w:eastAsia="zh-CN"/>
              </w:rPr>
            </w:pPr>
            <w:proofErr w:type="spellStart"/>
            <w:ins w:id="2478" w:author="Maria Liang" w:date="2021-05-12T20:53:00Z">
              <w:r w:rsidRPr="00D13225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3AE" w14:textId="77777777" w:rsidR="00D13225" w:rsidRPr="00D13225" w:rsidRDefault="00D13225" w:rsidP="00323B2B">
            <w:pPr>
              <w:pStyle w:val="TAL"/>
              <w:rPr>
                <w:ins w:id="2479" w:author="Maria Liang" w:date="2021-05-12T20:53:00Z"/>
                <w:lang w:eastAsia="zh-CN"/>
              </w:rPr>
            </w:pPr>
            <w:proofErr w:type="spellStart"/>
            <w:ins w:id="2480" w:author="Maria Liang" w:date="2021-05-12T20:53:00Z">
              <w:r w:rsidRPr="00D13225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369" w14:textId="77777777" w:rsidR="00D13225" w:rsidRPr="00D13225" w:rsidRDefault="00D13225" w:rsidP="00323B2B">
            <w:pPr>
              <w:pStyle w:val="TAL"/>
              <w:rPr>
                <w:ins w:id="2481" w:author="Maria Liang" w:date="2021-05-12T20:53:00Z"/>
                <w:lang w:eastAsia="zh-CN"/>
              </w:rPr>
            </w:pPr>
            <w:ins w:id="2482" w:author="Maria Liang" w:date="2021-05-12T20:53:00Z">
              <w:r w:rsidRPr="00D13225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DE3" w14:textId="77777777" w:rsidR="00D13225" w:rsidRPr="00D13225" w:rsidRDefault="00D13225" w:rsidP="00323B2B">
            <w:pPr>
              <w:pStyle w:val="TAL"/>
              <w:rPr>
                <w:ins w:id="2483" w:author="Maria Liang" w:date="2021-05-12T20:53:00Z"/>
                <w:lang w:eastAsia="zh-CN"/>
              </w:rPr>
            </w:pPr>
            <w:ins w:id="2484" w:author="Maria Liang" w:date="2021-05-12T20:53:00Z">
              <w:r w:rsidRPr="00D13225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FAA" w14:textId="77777777" w:rsidR="00D13225" w:rsidRPr="00D13225" w:rsidRDefault="00D13225" w:rsidP="00323B2B">
            <w:pPr>
              <w:pStyle w:val="TAL"/>
              <w:rPr>
                <w:ins w:id="2485" w:author="Maria Liang" w:date="2021-05-12T20:53:00Z"/>
                <w:rFonts w:cs="Arial"/>
                <w:szCs w:val="18"/>
                <w:lang w:eastAsia="zh-CN"/>
              </w:rPr>
            </w:pPr>
            <w:ins w:id="2486" w:author="Maria Liang" w:date="2021-05-12T20:53:00Z">
              <w:r w:rsidRPr="00D13225"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 w:rsidRPr="00D13225"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 w:rsidRPr="00D13225"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16C" w14:textId="77777777" w:rsidR="00D13225" w:rsidRPr="00D13225" w:rsidRDefault="00D13225" w:rsidP="00323B2B">
            <w:pPr>
              <w:pStyle w:val="TAL"/>
              <w:rPr>
                <w:ins w:id="2487" w:author="Maria Liang" w:date="2021-05-12T20:53:00Z"/>
                <w:rFonts w:cs="Arial"/>
                <w:szCs w:val="18"/>
              </w:rPr>
            </w:pPr>
            <w:proofErr w:type="spellStart"/>
            <w:ins w:id="2488" w:author="Maria Liang" w:date="2021-05-12T20:53:00Z">
              <w:r w:rsidRPr="00D13225"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</w:tbl>
    <w:p w14:paraId="7EA27B55" w14:textId="4201A2E3" w:rsidR="007D151D" w:rsidRDefault="007D151D" w:rsidP="007D151D">
      <w:pPr>
        <w:rPr>
          <w:ins w:id="2489" w:author="Maria Liang r1" w:date="2021-05-27T11:40:00Z"/>
          <w:rFonts w:eastAsiaTheme="minorEastAsia"/>
          <w:noProof/>
        </w:rPr>
      </w:pPr>
    </w:p>
    <w:p w14:paraId="559C3E04" w14:textId="0FAEADD4" w:rsidR="00736FED" w:rsidRPr="00162270" w:rsidRDefault="00736FED" w:rsidP="00736FED">
      <w:pPr>
        <w:pStyle w:val="EditorsNote"/>
        <w:rPr>
          <w:ins w:id="2490" w:author="Maria Liang r1" w:date="2021-05-27T11:40:00Z"/>
          <w:lang w:eastAsia="zh-CN"/>
        </w:rPr>
      </w:pPr>
      <w:ins w:id="2491" w:author="Maria Liang r1" w:date="2021-05-27T11:40:00Z">
        <w:r w:rsidRPr="006A5805">
          <w:t>Editor's note:</w:t>
        </w:r>
        <w:r w:rsidRPr="006A5805">
          <w:tab/>
        </w:r>
      </w:ins>
      <w:ins w:id="2492" w:author="Maria Liang r1" w:date="2021-05-27T11:41:00Z">
        <w:r>
          <w:rPr>
            <w:lang w:val="fr-FR" w:eastAsia="zh-CN"/>
          </w:rPr>
          <w:t xml:space="preserve">The </w:t>
        </w:r>
        <w:proofErr w:type="spellStart"/>
        <w:r>
          <w:rPr>
            <w:lang w:val="fr-FR" w:eastAsia="zh-CN"/>
          </w:rPr>
          <w:t>complete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list</w:t>
        </w:r>
        <w:proofErr w:type="spellEnd"/>
        <w:r>
          <w:rPr>
            <w:lang w:val="fr-FR" w:eastAsia="zh-CN"/>
          </w:rPr>
          <w:t xml:space="preserve"> of </w:t>
        </w:r>
        <w:proofErr w:type="spellStart"/>
        <w:r>
          <w:rPr>
            <w:lang w:val="fr-FR" w:eastAsia="zh-CN"/>
          </w:rPr>
          <w:t>attributes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is</w:t>
        </w:r>
      </w:ins>
      <w:proofErr w:type="spellEnd"/>
      <w:ins w:id="2493" w:author="Maria Liang r1" w:date="2021-05-27T11:40:00Z">
        <w:r w:rsidRPr="00162270">
          <w:rPr>
            <w:lang w:val="fr-FR" w:eastAsia="zh-CN"/>
          </w:rPr>
          <w:t xml:space="preserve"> FFS.</w:t>
        </w:r>
      </w:ins>
    </w:p>
    <w:p w14:paraId="53D2B5FB" w14:textId="77777777" w:rsidR="00736FED" w:rsidRDefault="00736FED" w:rsidP="007D151D">
      <w:pPr>
        <w:rPr>
          <w:ins w:id="2494" w:author="Maria Liang" w:date="2021-05-11T16:43:00Z"/>
          <w:rFonts w:eastAsiaTheme="minorEastAsia"/>
          <w:noProof/>
        </w:rPr>
      </w:pPr>
    </w:p>
    <w:p w14:paraId="247B7D30" w14:textId="613A1D98" w:rsidR="00AE4272" w:rsidRPr="007D151D" w:rsidRDefault="00AE4272" w:rsidP="00AE4272">
      <w:pPr>
        <w:keepNext/>
        <w:keepLines/>
        <w:spacing w:before="120"/>
        <w:ind w:left="1701" w:hanging="1701"/>
        <w:outlineLvl w:val="4"/>
        <w:rPr>
          <w:ins w:id="2495" w:author="Maria Liang" w:date="2021-05-11T16:42:00Z"/>
          <w:rFonts w:ascii="Arial" w:eastAsiaTheme="minorEastAsia" w:hAnsi="Arial"/>
          <w:sz w:val="22"/>
        </w:rPr>
      </w:pPr>
      <w:ins w:id="2496" w:author="Maria Liang" w:date="2021-05-11T16:42:00Z">
        <w:r w:rsidRPr="007D151D">
          <w:rPr>
            <w:rFonts w:ascii="Arial" w:eastAsiaTheme="minorEastAsia" w:hAnsi="Arial"/>
            <w:sz w:val="22"/>
          </w:rPr>
          <w:t>5.x.2.3.</w:t>
        </w:r>
        <w:r>
          <w:rPr>
            <w:rFonts w:ascii="Arial" w:eastAsiaTheme="minorEastAsia" w:hAnsi="Arial"/>
            <w:sz w:val="22"/>
          </w:rPr>
          <w:t>3</w:t>
        </w:r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  <w:proofErr w:type="spellStart"/>
        <w:r>
          <w:rPr>
            <w:rFonts w:ascii="Arial" w:eastAsiaTheme="minorEastAsia" w:hAnsi="Arial"/>
            <w:sz w:val="22"/>
          </w:rPr>
          <w:t>AppAmContext</w:t>
        </w:r>
      </w:ins>
      <w:ins w:id="2497" w:author="Maria Liang r2" w:date="2021-05-28T11:39:00Z">
        <w:r w:rsidR="002C545A">
          <w:rPr>
            <w:rFonts w:ascii="Arial" w:eastAsiaTheme="minorEastAsia" w:hAnsi="Arial"/>
            <w:sz w:val="22"/>
          </w:rPr>
          <w:t>Exp</w:t>
        </w:r>
      </w:ins>
      <w:ins w:id="2498" w:author="Maria Liang" w:date="2021-05-11T16:43:00Z">
        <w:r>
          <w:rPr>
            <w:rFonts w:ascii="Arial" w:eastAsiaTheme="minorEastAsia" w:hAnsi="Arial"/>
            <w:sz w:val="22"/>
          </w:rPr>
          <w:t>Update</w:t>
        </w:r>
      </w:ins>
      <w:ins w:id="2499" w:author="Maria Liang" w:date="2021-05-11T16:42:00Z">
        <w:r>
          <w:rPr>
            <w:rFonts w:ascii="Arial" w:eastAsiaTheme="minorEastAsia" w:hAnsi="Arial"/>
            <w:sz w:val="22"/>
          </w:rPr>
          <w:t>Data</w:t>
        </w:r>
        <w:proofErr w:type="spellEnd"/>
      </w:ins>
    </w:p>
    <w:p w14:paraId="307E588E" w14:textId="71809353" w:rsidR="00AE4272" w:rsidRPr="007D151D" w:rsidRDefault="00AE4272" w:rsidP="00AE4272">
      <w:pPr>
        <w:keepNext/>
        <w:keepLines/>
        <w:spacing w:before="60"/>
        <w:jc w:val="center"/>
        <w:rPr>
          <w:ins w:id="2500" w:author="Maria Liang" w:date="2021-05-11T16:42:00Z"/>
          <w:rFonts w:ascii="Arial" w:eastAsiaTheme="minorEastAsia" w:hAnsi="Arial"/>
          <w:b/>
        </w:rPr>
      </w:pPr>
      <w:ins w:id="2501" w:author="Maria Liang" w:date="2021-05-11T16:42:00Z">
        <w:r w:rsidRPr="007D151D">
          <w:rPr>
            <w:rFonts w:ascii="Arial" w:eastAsiaTheme="minorEastAsia" w:hAnsi="Arial"/>
            <w:b/>
            <w:noProof/>
          </w:rPr>
          <w:t>Table </w:t>
        </w:r>
        <w:r w:rsidRPr="007D151D">
          <w:rPr>
            <w:rFonts w:ascii="Arial" w:eastAsiaTheme="minorEastAsia" w:hAnsi="Arial"/>
            <w:b/>
          </w:rPr>
          <w:t>5.x.2.3.</w:t>
        </w:r>
      </w:ins>
      <w:ins w:id="2502" w:author="Maria Liang" w:date="2021-05-11T16:43:00Z">
        <w:r>
          <w:rPr>
            <w:rFonts w:ascii="Arial" w:eastAsiaTheme="minorEastAsia" w:hAnsi="Arial"/>
            <w:b/>
          </w:rPr>
          <w:t>3</w:t>
        </w:r>
      </w:ins>
      <w:ins w:id="2503" w:author="Maria Liang" w:date="2021-05-11T16:42:00Z">
        <w:r w:rsidRPr="007D151D">
          <w:rPr>
            <w:rFonts w:ascii="Arial" w:eastAsiaTheme="minorEastAsia" w:hAnsi="Arial"/>
            <w:b/>
          </w:rPr>
          <w:t xml:space="preserve">-1: </w:t>
        </w:r>
        <w:r w:rsidRPr="007D151D">
          <w:rPr>
            <w:rFonts w:ascii="Arial" w:eastAsiaTheme="minorEastAsia" w:hAnsi="Arial"/>
            <w:b/>
            <w:noProof/>
          </w:rPr>
          <w:t>Definition of t</w:t>
        </w:r>
        <w:proofErr w:type="spellStart"/>
        <w:r w:rsidRPr="007D151D">
          <w:rPr>
            <w:rFonts w:ascii="Arial" w:eastAsiaTheme="minorEastAsia" w:hAnsi="Arial"/>
            <w:b/>
          </w:rPr>
          <w:t>ype</w:t>
        </w:r>
        <w:proofErr w:type="spellEnd"/>
        <w:r w:rsidRPr="007D151D">
          <w:rPr>
            <w:rFonts w:ascii="Arial" w:eastAsiaTheme="minorEastAsia" w:hAnsi="Arial"/>
            <w:b/>
          </w:rPr>
          <w:t xml:space="preserve"> </w:t>
        </w:r>
        <w:proofErr w:type="spellStart"/>
        <w:r>
          <w:rPr>
            <w:rFonts w:ascii="Arial" w:eastAsiaTheme="minorEastAsia" w:hAnsi="Arial" w:hint="eastAsia"/>
            <w:b/>
            <w:lang w:eastAsia="zh-CN"/>
          </w:rPr>
          <w:t>Ap</w:t>
        </w:r>
        <w:r>
          <w:rPr>
            <w:rFonts w:ascii="Arial" w:eastAsiaTheme="minorEastAsia" w:hAnsi="Arial"/>
            <w:b/>
          </w:rPr>
          <w:t>pAmContext</w:t>
        </w:r>
      </w:ins>
      <w:ins w:id="2504" w:author="Maria Liang r2" w:date="2021-05-28T11:40:00Z">
        <w:r w:rsidR="002C545A">
          <w:rPr>
            <w:rFonts w:ascii="Arial" w:eastAsiaTheme="minorEastAsia" w:hAnsi="Arial"/>
            <w:b/>
          </w:rPr>
          <w:t>Exp</w:t>
        </w:r>
      </w:ins>
      <w:ins w:id="2505" w:author="Maria Liang" w:date="2021-05-11T16:43:00Z">
        <w:r>
          <w:rPr>
            <w:rFonts w:ascii="Arial" w:eastAsiaTheme="minorEastAsia" w:hAnsi="Arial"/>
            <w:b/>
          </w:rPr>
          <w:t>UpdateData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AE4272" w:rsidRPr="007D151D" w14:paraId="43375DFB" w14:textId="77777777" w:rsidTr="007C7263">
        <w:trPr>
          <w:trHeight w:val="128"/>
          <w:jc w:val="center"/>
          <w:ins w:id="2506" w:author="Maria Liang" w:date="2021-05-11T16:4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180950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507" w:author="Maria Liang" w:date="2021-05-11T16:42:00Z"/>
                <w:rFonts w:ascii="Arial" w:eastAsiaTheme="minorEastAsia" w:hAnsi="Arial"/>
                <w:b/>
                <w:sz w:val="18"/>
              </w:rPr>
            </w:pPr>
            <w:ins w:id="2508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A3814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509" w:author="Maria Liang" w:date="2021-05-11T16:42:00Z"/>
                <w:rFonts w:ascii="Arial" w:eastAsiaTheme="minorEastAsia" w:hAnsi="Arial"/>
                <w:b/>
                <w:sz w:val="18"/>
              </w:rPr>
            </w:pPr>
            <w:ins w:id="2510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60E09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511" w:author="Maria Liang" w:date="2021-05-11T16:42:00Z"/>
                <w:rFonts w:ascii="Arial" w:eastAsiaTheme="minorEastAsia" w:hAnsi="Arial"/>
                <w:b/>
                <w:sz w:val="18"/>
              </w:rPr>
            </w:pPr>
            <w:ins w:id="2512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56701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513" w:author="Maria Liang" w:date="2021-05-11T16:42:00Z"/>
                <w:rFonts w:ascii="Arial" w:eastAsiaTheme="minorEastAsia" w:hAnsi="Arial"/>
                <w:b/>
                <w:sz w:val="18"/>
              </w:rPr>
            </w:pPr>
            <w:ins w:id="2514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8D7564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515" w:author="Maria Liang" w:date="2021-05-11T16:42:00Z"/>
                <w:rFonts w:ascii="Arial" w:eastAsiaTheme="minorEastAsia" w:hAnsi="Arial"/>
                <w:b/>
                <w:sz w:val="18"/>
              </w:rPr>
            </w:pPr>
            <w:ins w:id="2516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D69F9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517" w:author="Maria Liang" w:date="2021-05-11T16:42:00Z"/>
                <w:rFonts w:ascii="Arial" w:eastAsiaTheme="minorEastAsia" w:hAnsi="Arial"/>
                <w:b/>
                <w:sz w:val="18"/>
              </w:rPr>
            </w:pPr>
            <w:ins w:id="2518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Applicability</w:t>
              </w:r>
            </w:ins>
          </w:p>
        </w:tc>
      </w:tr>
      <w:tr w:rsidR="00AE4272" w:rsidRPr="007D151D" w14:paraId="4B47B398" w14:textId="77777777" w:rsidTr="007C7263">
        <w:trPr>
          <w:trHeight w:val="128"/>
          <w:jc w:val="center"/>
          <w:ins w:id="2519" w:author="Maria Liang" w:date="2021-05-11T16:4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EEF" w14:textId="210A5495" w:rsidR="00AE4272" w:rsidRPr="00AE4272" w:rsidRDefault="00AE4272" w:rsidP="00AE4272">
            <w:pPr>
              <w:keepNext/>
              <w:keepLines/>
              <w:spacing w:after="0"/>
              <w:rPr>
                <w:ins w:id="2520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521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evSubsc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E1F" w14:textId="68801A09" w:rsidR="00AE4272" w:rsidRPr="00AE4272" w:rsidRDefault="00AE4272" w:rsidP="00AE4272">
            <w:pPr>
              <w:keepNext/>
              <w:keepLines/>
              <w:spacing w:after="0"/>
              <w:rPr>
                <w:ins w:id="2522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523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AmEventsSubscDataRm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FD4" w14:textId="15D61831" w:rsidR="00AE4272" w:rsidRPr="00AE4272" w:rsidRDefault="00AE4272" w:rsidP="00AE4272">
            <w:pPr>
              <w:keepNext/>
              <w:keepLines/>
              <w:spacing w:after="0"/>
              <w:jc w:val="center"/>
              <w:rPr>
                <w:ins w:id="2524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525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412" w14:textId="2156EE9E" w:rsidR="00AE4272" w:rsidRPr="00AE4272" w:rsidRDefault="00AE4272" w:rsidP="00AE4272">
            <w:pPr>
              <w:keepNext/>
              <w:keepLines/>
              <w:spacing w:after="0"/>
              <w:rPr>
                <w:ins w:id="2526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527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4F1" w14:textId="6C023A37" w:rsidR="00AE4272" w:rsidRPr="00AE4272" w:rsidRDefault="00AE4272" w:rsidP="00AE4272">
            <w:pPr>
              <w:keepNext/>
              <w:keepLines/>
              <w:spacing w:after="0"/>
              <w:rPr>
                <w:ins w:id="2528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529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Represents the subscription to one or more AM policy events.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792" w14:textId="77777777" w:rsidR="00AE4272" w:rsidRPr="007D151D" w:rsidRDefault="00AE4272" w:rsidP="00AE4272">
            <w:pPr>
              <w:keepNext/>
              <w:keepLines/>
              <w:spacing w:after="0"/>
              <w:rPr>
                <w:ins w:id="2530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723DCA41" w14:textId="77777777" w:rsidTr="009149FE">
        <w:trPr>
          <w:trHeight w:val="128"/>
          <w:jc w:val="center"/>
          <w:ins w:id="2531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DE1" w14:textId="77777777" w:rsidR="009149FE" w:rsidRPr="009149FE" w:rsidRDefault="009149FE" w:rsidP="009149FE">
            <w:pPr>
              <w:rPr>
                <w:ins w:id="2532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533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reqThrputUl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FF2" w14:textId="77777777" w:rsidR="009149FE" w:rsidRPr="009149FE" w:rsidRDefault="009149FE" w:rsidP="009149FE">
            <w:pPr>
              <w:rPr>
                <w:ins w:id="2534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535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B06" w14:textId="77777777" w:rsidR="009149FE" w:rsidRPr="009149FE" w:rsidRDefault="009149FE" w:rsidP="009149FE">
            <w:pPr>
              <w:jc w:val="center"/>
              <w:rPr>
                <w:ins w:id="2536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537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34A" w14:textId="77777777" w:rsidR="009149FE" w:rsidRPr="009149FE" w:rsidRDefault="009149FE" w:rsidP="009149FE">
            <w:pPr>
              <w:rPr>
                <w:ins w:id="2538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539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D1D" w14:textId="77777777" w:rsidR="009149FE" w:rsidRPr="009149FE" w:rsidRDefault="009149FE" w:rsidP="009149FE">
            <w:pPr>
              <w:rPr>
                <w:ins w:id="2540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541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Indicates the </w:t>
              </w:r>
              <w:r w:rsidRPr="009149FE">
                <w:rPr>
                  <w:rFonts w:ascii="Arial" w:hAnsi="Arial" w:cs="Arial"/>
                  <w:sz w:val="18"/>
                  <w:szCs w:val="18"/>
                </w:rPr>
                <w:t>requested</w:t>
              </w:r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 uplink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C90" w14:textId="77777777" w:rsidR="009149FE" w:rsidRPr="009149FE" w:rsidRDefault="009149FE" w:rsidP="009149FE">
            <w:pPr>
              <w:rPr>
                <w:ins w:id="2542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0EDA874D" w14:textId="77777777" w:rsidTr="009149FE">
        <w:trPr>
          <w:trHeight w:val="128"/>
          <w:jc w:val="center"/>
          <w:ins w:id="2543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8E3" w14:textId="77777777" w:rsidR="009149FE" w:rsidRPr="009149FE" w:rsidRDefault="009149FE" w:rsidP="009149FE">
            <w:pPr>
              <w:rPr>
                <w:ins w:id="2544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545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reqThrput</w:t>
              </w:r>
              <w:r w:rsidRPr="009149FE">
                <w:rPr>
                  <w:rFonts w:ascii="Arial" w:eastAsiaTheme="minorEastAsia" w:hAnsi="Arial" w:cs="Arial" w:hint="eastAsia"/>
                  <w:sz w:val="18"/>
                  <w:szCs w:val="18"/>
                </w:rPr>
                <w:t>D</w:t>
              </w:r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l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E3F" w14:textId="77777777" w:rsidR="009149FE" w:rsidRPr="009149FE" w:rsidRDefault="009149FE" w:rsidP="009149FE">
            <w:pPr>
              <w:rPr>
                <w:ins w:id="2546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547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BitRate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24D" w14:textId="77777777" w:rsidR="009149FE" w:rsidRPr="009149FE" w:rsidRDefault="009149FE" w:rsidP="009149FE">
            <w:pPr>
              <w:jc w:val="center"/>
              <w:rPr>
                <w:ins w:id="2548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549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E87" w14:textId="77777777" w:rsidR="009149FE" w:rsidRPr="009149FE" w:rsidRDefault="009149FE" w:rsidP="009149FE">
            <w:pPr>
              <w:rPr>
                <w:ins w:id="2550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551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09E" w14:textId="77777777" w:rsidR="009149FE" w:rsidRPr="009149FE" w:rsidRDefault="009149FE" w:rsidP="009149FE">
            <w:pPr>
              <w:rPr>
                <w:ins w:id="2552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  <w:ins w:id="2553" w:author="Maria Liang r1" w:date="2021-05-27T11:20:00Z"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Indicates the </w:t>
              </w:r>
              <w:r w:rsidRPr="009149FE">
                <w:rPr>
                  <w:rFonts w:ascii="Arial" w:hAnsi="Arial" w:cs="Arial"/>
                  <w:sz w:val="18"/>
                  <w:szCs w:val="18"/>
                </w:rPr>
                <w:t>requested</w:t>
              </w:r>
              <w:r w:rsidRPr="009149FE">
                <w:rPr>
                  <w:rFonts w:ascii="Arial" w:eastAsiaTheme="minorEastAsia" w:hAnsi="Arial" w:cs="Arial"/>
                  <w:sz w:val="18"/>
                  <w:szCs w:val="18"/>
                </w:rPr>
                <w:t xml:space="preserve"> downlink throughput.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37F" w14:textId="77777777" w:rsidR="009149FE" w:rsidRPr="009149FE" w:rsidRDefault="009149FE" w:rsidP="009149FE">
            <w:pPr>
              <w:rPr>
                <w:ins w:id="2554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3F9F56A2" w14:textId="77777777" w:rsidTr="009149FE">
        <w:trPr>
          <w:trHeight w:val="128"/>
          <w:jc w:val="center"/>
          <w:ins w:id="2555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63C" w14:textId="77777777" w:rsidR="009149FE" w:rsidRPr="009149FE" w:rsidRDefault="009149FE" w:rsidP="009149FE">
            <w:pPr>
              <w:rPr>
                <w:ins w:id="2556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spellStart"/>
            <w:ins w:id="2557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lastRenderedPageBreak/>
                <w:t>policyDuration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A7" w14:textId="77777777" w:rsidR="009149FE" w:rsidRPr="009149FE" w:rsidRDefault="009149FE" w:rsidP="009149FE">
            <w:pPr>
              <w:rPr>
                <w:ins w:id="2558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spellStart"/>
            <w:ins w:id="2559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TimeWindow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233" w14:textId="77777777" w:rsidR="009149FE" w:rsidRPr="009149FE" w:rsidRDefault="009149FE" w:rsidP="009149FE">
            <w:pPr>
              <w:jc w:val="center"/>
              <w:rPr>
                <w:ins w:id="2560" w:author="Maria Liang r1" w:date="2021-05-27T11:20:00Z"/>
                <w:rFonts w:ascii="Arial" w:hAnsi="Arial" w:cs="Arial"/>
                <w:sz w:val="18"/>
                <w:szCs w:val="18"/>
              </w:rPr>
            </w:pPr>
            <w:ins w:id="2561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2E6" w14:textId="77777777" w:rsidR="009149FE" w:rsidRPr="009149FE" w:rsidRDefault="009149FE" w:rsidP="009149FE">
            <w:pPr>
              <w:rPr>
                <w:ins w:id="2562" w:author="Maria Liang r1" w:date="2021-05-27T11:20:00Z"/>
                <w:rFonts w:ascii="Arial" w:hAnsi="Arial" w:cs="Arial"/>
                <w:sz w:val="18"/>
                <w:szCs w:val="18"/>
              </w:rPr>
            </w:pPr>
            <w:ins w:id="2563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943" w14:textId="77777777" w:rsidR="009149FE" w:rsidRPr="009149FE" w:rsidRDefault="009149FE" w:rsidP="009149FE">
            <w:pPr>
              <w:rPr>
                <w:ins w:id="2564" w:author="Maria Liang r1" w:date="2021-05-27T11:20:00Z"/>
                <w:rFonts w:ascii="Arial" w:hAnsi="Arial" w:cs="Arial"/>
                <w:sz w:val="18"/>
                <w:szCs w:val="18"/>
              </w:rPr>
            </w:pPr>
            <w:ins w:id="2565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Represents a start and stop time interval of the requested policy duration.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2A8" w14:textId="77777777" w:rsidR="009149FE" w:rsidRPr="009149FE" w:rsidRDefault="009149FE" w:rsidP="009149FE">
            <w:pPr>
              <w:rPr>
                <w:ins w:id="2566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149FE" w14:paraId="1A85321A" w14:textId="77777777" w:rsidTr="009149FE">
        <w:trPr>
          <w:trHeight w:val="128"/>
          <w:jc w:val="center"/>
          <w:ins w:id="2567" w:author="Maria Liang r1" w:date="2021-05-27T11:2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B94" w14:textId="4360E898" w:rsidR="009149FE" w:rsidRPr="009149FE" w:rsidRDefault="009149FE" w:rsidP="009149FE">
            <w:pPr>
              <w:rPr>
                <w:ins w:id="2568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spellStart"/>
            <w:ins w:id="2569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reqResSv</w:t>
              </w:r>
            </w:ins>
            <w:ins w:id="2570" w:author="Maria Liang r2" w:date="2021-05-28T11:26:00Z">
              <w:r w:rsidR="00A068BC">
                <w:rPr>
                  <w:rFonts w:ascii="Arial" w:hAnsi="Arial" w:cs="Arial"/>
                  <w:sz w:val="18"/>
                  <w:szCs w:val="18"/>
                </w:rPr>
                <w:t>Cv</w:t>
              </w:r>
            </w:ins>
            <w:ins w:id="2571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Area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7BB" w14:textId="765CF60D" w:rsidR="009149FE" w:rsidRPr="009149FE" w:rsidRDefault="009149FE" w:rsidP="009149FE">
            <w:pPr>
              <w:rPr>
                <w:ins w:id="2572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gramStart"/>
            <w:ins w:id="2573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array(</w:t>
              </w:r>
              <w:proofErr w:type="spellStart"/>
              <w:proofErr w:type="gramEnd"/>
              <w:r w:rsidRPr="009149FE">
                <w:rPr>
                  <w:rFonts w:ascii="Arial" w:hAnsi="Arial" w:cs="Arial"/>
                  <w:sz w:val="18"/>
                  <w:szCs w:val="18"/>
                </w:rPr>
                <w:t>Service</w:t>
              </w:r>
            </w:ins>
            <w:ins w:id="2574" w:author="Maria Liang r2" w:date="2021-05-28T11:26:00Z">
              <w:r w:rsidR="00A068BC">
                <w:rPr>
                  <w:rFonts w:ascii="Arial" w:hAnsi="Arial" w:cs="Arial"/>
                  <w:sz w:val="18"/>
                  <w:szCs w:val="18"/>
                </w:rPr>
                <w:t>Coverage</w:t>
              </w:r>
            </w:ins>
            <w:ins w:id="2575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AreaInfo</w:t>
              </w:r>
              <w:proofErr w:type="spellEnd"/>
              <w:r w:rsidRPr="009149FE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80B" w14:textId="77777777" w:rsidR="009149FE" w:rsidRPr="009149FE" w:rsidRDefault="009149FE" w:rsidP="009149FE">
            <w:pPr>
              <w:jc w:val="center"/>
              <w:rPr>
                <w:ins w:id="2576" w:author="Maria Liang r1" w:date="2021-05-27T11:20:00Z"/>
                <w:rFonts w:ascii="Arial" w:hAnsi="Arial" w:cs="Arial"/>
                <w:sz w:val="18"/>
                <w:szCs w:val="18"/>
              </w:rPr>
            </w:pPr>
            <w:ins w:id="2577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FEF" w14:textId="77777777" w:rsidR="009149FE" w:rsidRPr="009149FE" w:rsidRDefault="009149FE" w:rsidP="009149FE">
            <w:pPr>
              <w:rPr>
                <w:ins w:id="2578" w:author="Maria Liang r1" w:date="2021-05-27T11:20:00Z"/>
                <w:rFonts w:ascii="Arial" w:hAnsi="Arial" w:cs="Arial"/>
                <w:sz w:val="18"/>
                <w:szCs w:val="18"/>
              </w:rPr>
            </w:pPr>
            <w:proofErr w:type="gramStart"/>
            <w:ins w:id="2579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0..N</w:t>
              </w:r>
              <w:proofErr w:type="gramEnd"/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7AC" w14:textId="46CF5FEB" w:rsidR="009149FE" w:rsidRPr="009149FE" w:rsidRDefault="009149FE" w:rsidP="009149FE">
            <w:pPr>
              <w:rPr>
                <w:ins w:id="2580" w:author="Maria Liang r1" w:date="2021-05-27T11:20:00Z"/>
                <w:rFonts w:ascii="Arial" w:hAnsi="Arial" w:cs="Arial"/>
                <w:sz w:val="18"/>
                <w:szCs w:val="18"/>
              </w:rPr>
            </w:pPr>
            <w:ins w:id="2581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 xml:space="preserve">Indicates the requested restricted service </w:t>
              </w:r>
            </w:ins>
            <w:ins w:id="2582" w:author="Maria Liang r2" w:date="2021-05-28T11:26:00Z">
              <w:r w:rsidR="00A068BC">
                <w:rPr>
                  <w:rFonts w:ascii="Arial" w:hAnsi="Arial" w:cs="Arial"/>
                  <w:sz w:val="18"/>
                  <w:szCs w:val="18"/>
                </w:rPr>
                <w:t xml:space="preserve">coverage </w:t>
              </w:r>
            </w:ins>
            <w:ins w:id="2583" w:author="Maria Liang r1" w:date="2021-05-27T11:20:00Z">
              <w:r w:rsidRPr="009149FE">
                <w:rPr>
                  <w:rFonts w:ascii="Arial" w:hAnsi="Arial" w:cs="Arial"/>
                  <w:sz w:val="18"/>
                  <w:szCs w:val="18"/>
                </w:rPr>
                <w:t>area information.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EC6" w14:textId="77777777" w:rsidR="009149FE" w:rsidRPr="009149FE" w:rsidRDefault="009149FE" w:rsidP="009149FE">
            <w:pPr>
              <w:rPr>
                <w:ins w:id="2584" w:author="Maria Liang r1" w:date="2021-05-27T11:20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1C5C8588" w14:textId="38B9D2E5" w:rsidR="00AE4272" w:rsidRDefault="00AE4272" w:rsidP="007D151D">
      <w:pPr>
        <w:rPr>
          <w:ins w:id="2585" w:author="Maria Liang r1" w:date="2021-05-27T11:41:00Z"/>
          <w:rFonts w:eastAsiaTheme="minorEastAsia"/>
          <w:noProof/>
        </w:rPr>
      </w:pPr>
    </w:p>
    <w:p w14:paraId="5FDF2F7A" w14:textId="77777777" w:rsidR="00736FED" w:rsidRPr="00162270" w:rsidRDefault="00736FED" w:rsidP="00736FED">
      <w:pPr>
        <w:pStyle w:val="EditorsNote"/>
        <w:rPr>
          <w:ins w:id="2586" w:author="Maria Liang r1" w:date="2021-05-27T11:41:00Z"/>
          <w:lang w:eastAsia="zh-CN"/>
        </w:rPr>
      </w:pPr>
      <w:ins w:id="2587" w:author="Maria Liang r1" w:date="2021-05-27T11:41:00Z">
        <w:r w:rsidRPr="006A5805">
          <w:t>Editor's note:</w:t>
        </w:r>
        <w:r w:rsidRPr="006A5805">
          <w:tab/>
        </w:r>
        <w:r>
          <w:rPr>
            <w:lang w:val="fr-FR" w:eastAsia="zh-CN"/>
          </w:rPr>
          <w:t xml:space="preserve">The </w:t>
        </w:r>
        <w:proofErr w:type="spellStart"/>
        <w:r>
          <w:rPr>
            <w:lang w:val="fr-FR" w:eastAsia="zh-CN"/>
          </w:rPr>
          <w:t>complete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list</w:t>
        </w:r>
        <w:proofErr w:type="spellEnd"/>
        <w:r>
          <w:rPr>
            <w:lang w:val="fr-FR" w:eastAsia="zh-CN"/>
          </w:rPr>
          <w:t xml:space="preserve"> of </w:t>
        </w:r>
        <w:proofErr w:type="spellStart"/>
        <w:r>
          <w:rPr>
            <w:lang w:val="fr-FR" w:eastAsia="zh-CN"/>
          </w:rPr>
          <w:t>attributes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is</w:t>
        </w:r>
        <w:proofErr w:type="spellEnd"/>
        <w:r w:rsidRPr="00162270">
          <w:rPr>
            <w:lang w:val="fr-FR" w:eastAsia="zh-CN"/>
          </w:rPr>
          <w:t xml:space="preserve"> FFS.</w:t>
        </w:r>
      </w:ins>
    </w:p>
    <w:p w14:paraId="4BDC5CC1" w14:textId="77777777" w:rsidR="00736FED" w:rsidRDefault="00736FED" w:rsidP="007D151D">
      <w:pPr>
        <w:rPr>
          <w:ins w:id="2588" w:author="Maria Liang r1" w:date="2021-05-27T11:02:00Z"/>
          <w:rFonts w:eastAsiaTheme="minorEastAsia"/>
          <w:noProof/>
        </w:rPr>
      </w:pPr>
    </w:p>
    <w:p w14:paraId="514EB236" w14:textId="29543CE3" w:rsidR="007D75E0" w:rsidRPr="007D151D" w:rsidRDefault="007D75E0" w:rsidP="007D75E0">
      <w:pPr>
        <w:keepNext/>
        <w:keepLines/>
        <w:spacing w:before="120"/>
        <w:ind w:left="1701" w:hanging="1701"/>
        <w:outlineLvl w:val="4"/>
        <w:rPr>
          <w:ins w:id="2589" w:author="Maria Liang r1" w:date="2021-05-27T11:02:00Z"/>
          <w:rFonts w:ascii="Arial" w:eastAsiaTheme="minorEastAsia" w:hAnsi="Arial"/>
          <w:sz w:val="22"/>
        </w:rPr>
      </w:pPr>
      <w:ins w:id="2590" w:author="Maria Liang r1" w:date="2021-05-27T11:02:00Z">
        <w:r w:rsidRPr="007D151D">
          <w:rPr>
            <w:rFonts w:ascii="Arial" w:eastAsiaTheme="minorEastAsia" w:hAnsi="Arial"/>
            <w:sz w:val="22"/>
          </w:rPr>
          <w:t>5.x.2.3.</w:t>
        </w:r>
      </w:ins>
      <w:ins w:id="2591" w:author="Maria Liang r1" w:date="2021-05-27T11:03:00Z">
        <w:r>
          <w:rPr>
            <w:rFonts w:ascii="Arial" w:eastAsiaTheme="minorEastAsia" w:hAnsi="Arial"/>
            <w:sz w:val="22"/>
          </w:rPr>
          <w:t>4</w:t>
        </w:r>
      </w:ins>
      <w:ins w:id="2592" w:author="Maria Liang r1" w:date="2021-05-27T11:02:00Z"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</w:ins>
      <w:proofErr w:type="spellStart"/>
      <w:ins w:id="2593" w:author="Maria Liang r1" w:date="2021-05-27T11:03:00Z">
        <w:r>
          <w:rPr>
            <w:rFonts w:ascii="Arial" w:eastAsiaTheme="minorEastAsia" w:hAnsi="Arial"/>
            <w:sz w:val="22"/>
          </w:rPr>
          <w:t>Service</w:t>
        </w:r>
      </w:ins>
      <w:ins w:id="2594" w:author="Maria Liang r2" w:date="2021-05-28T11:26:00Z">
        <w:r w:rsidR="00A068BC">
          <w:rPr>
            <w:rFonts w:ascii="Arial" w:eastAsiaTheme="minorEastAsia" w:hAnsi="Arial"/>
            <w:sz w:val="22"/>
          </w:rPr>
          <w:t>Coverage</w:t>
        </w:r>
      </w:ins>
      <w:ins w:id="2595" w:author="Maria Liang r1" w:date="2021-05-27T11:03:00Z">
        <w:r>
          <w:rPr>
            <w:rFonts w:ascii="Arial" w:eastAsiaTheme="minorEastAsia" w:hAnsi="Arial"/>
            <w:sz w:val="22"/>
          </w:rPr>
          <w:t>AreaInfo</w:t>
        </w:r>
      </w:ins>
      <w:proofErr w:type="spellEnd"/>
    </w:p>
    <w:p w14:paraId="65543B59" w14:textId="24EA198A" w:rsidR="007D75E0" w:rsidRDefault="007D75E0" w:rsidP="007D75E0">
      <w:pPr>
        <w:pStyle w:val="TH"/>
        <w:rPr>
          <w:ins w:id="2596" w:author="Maria Liang r1" w:date="2021-05-27T11:02:00Z"/>
        </w:rPr>
      </w:pPr>
      <w:ins w:id="2597" w:author="Maria Liang r1" w:date="2021-05-27T11:02:00Z">
        <w:r>
          <w:t>Table 5.</w:t>
        </w:r>
      </w:ins>
      <w:ins w:id="2598" w:author="Maria Liang r1" w:date="2021-05-27T11:03:00Z">
        <w:r>
          <w:t>x</w:t>
        </w:r>
      </w:ins>
      <w:ins w:id="2599" w:author="Maria Liang r1" w:date="2021-05-27T11:02:00Z">
        <w:r>
          <w:t>.2.</w:t>
        </w:r>
      </w:ins>
      <w:ins w:id="2600" w:author="Maria Liang r1" w:date="2021-05-27T11:03:00Z">
        <w:r>
          <w:t>3.4</w:t>
        </w:r>
      </w:ins>
      <w:ins w:id="2601" w:author="Maria Liang r1" w:date="2021-05-27T11:02:00Z">
        <w:r>
          <w:t xml:space="preserve">-1: Definition of type </w:t>
        </w:r>
      </w:ins>
      <w:proofErr w:type="spellStart"/>
      <w:ins w:id="2602" w:author="Maria Liang r1" w:date="2021-05-27T11:03:00Z">
        <w:r>
          <w:t>ServiceAreaInfo</w:t>
        </w:r>
      </w:ins>
      <w:proofErr w:type="spellEnd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2153"/>
        <w:gridCol w:w="451"/>
        <w:gridCol w:w="1261"/>
        <w:gridCol w:w="2610"/>
        <w:gridCol w:w="1393"/>
      </w:tblGrid>
      <w:tr w:rsidR="00A068BC" w14:paraId="0389CDAE" w14:textId="77777777" w:rsidTr="00A068BC">
        <w:trPr>
          <w:cantSplit/>
          <w:tblHeader/>
          <w:jc w:val="center"/>
          <w:ins w:id="2603" w:author="Maria Liang r1" w:date="2021-05-27T11:02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75A670" w14:textId="77777777" w:rsidR="007D75E0" w:rsidRDefault="007D75E0">
            <w:pPr>
              <w:pStyle w:val="TAH"/>
              <w:rPr>
                <w:ins w:id="2604" w:author="Maria Liang r1" w:date="2021-05-27T11:02:00Z"/>
              </w:rPr>
            </w:pPr>
            <w:ins w:id="2605" w:author="Maria Liang r1" w:date="2021-05-27T11:02:00Z">
              <w:r>
                <w:t>Attribute name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7F001D" w14:textId="77777777" w:rsidR="007D75E0" w:rsidRDefault="007D75E0">
            <w:pPr>
              <w:pStyle w:val="TAH"/>
              <w:rPr>
                <w:ins w:id="2606" w:author="Maria Liang r1" w:date="2021-05-27T11:02:00Z"/>
              </w:rPr>
            </w:pPr>
            <w:ins w:id="2607" w:author="Maria Liang r1" w:date="2021-05-27T11:02:00Z">
              <w:r>
                <w:t>Data type</w:t>
              </w:r>
            </w:ins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3421E3" w14:textId="77777777" w:rsidR="007D75E0" w:rsidRDefault="007D75E0">
            <w:pPr>
              <w:pStyle w:val="TAH"/>
              <w:rPr>
                <w:ins w:id="2608" w:author="Maria Liang r1" w:date="2021-05-27T11:02:00Z"/>
              </w:rPr>
            </w:pPr>
            <w:ins w:id="2609" w:author="Maria Liang r1" w:date="2021-05-27T11:02:00Z">
              <w:r>
                <w:t>P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04FAFF" w14:textId="77777777" w:rsidR="007D75E0" w:rsidRDefault="007D75E0">
            <w:pPr>
              <w:pStyle w:val="TAH"/>
              <w:rPr>
                <w:ins w:id="2610" w:author="Maria Liang r1" w:date="2021-05-27T11:02:00Z"/>
              </w:rPr>
            </w:pPr>
            <w:ins w:id="2611" w:author="Maria Liang r1" w:date="2021-05-27T11:02:00Z">
              <w:r>
                <w:t>Cardinality</w:t>
              </w:r>
            </w:ins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1DFA74" w14:textId="77777777" w:rsidR="007D75E0" w:rsidRDefault="007D75E0">
            <w:pPr>
              <w:pStyle w:val="TAH"/>
              <w:rPr>
                <w:ins w:id="2612" w:author="Maria Liang r1" w:date="2021-05-27T11:02:00Z"/>
              </w:rPr>
            </w:pPr>
            <w:ins w:id="2613" w:author="Maria Liang r1" w:date="2021-05-27T11:02:00Z">
              <w:r>
                <w:t>Description</w:t>
              </w:r>
            </w:ins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1E0A9D" w14:textId="77777777" w:rsidR="007D75E0" w:rsidRDefault="007D75E0">
            <w:pPr>
              <w:pStyle w:val="TAH"/>
              <w:rPr>
                <w:ins w:id="2614" w:author="Maria Liang r1" w:date="2021-05-27T11:02:00Z"/>
              </w:rPr>
            </w:pPr>
            <w:ins w:id="2615" w:author="Maria Liang r1" w:date="2021-05-27T11:02:00Z">
              <w:r>
                <w:t>Applicability</w:t>
              </w:r>
            </w:ins>
          </w:p>
        </w:tc>
      </w:tr>
      <w:tr w:rsidR="007D75E0" w14:paraId="49F748E6" w14:textId="77777777" w:rsidTr="00A068BC">
        <w:trPr>
          <w:cantSplit/>
          <w:jc w:val="center"/>
          <w:ins w:id="2616" w:author="Maria Liang r1" w:date="2021-05-27T11:02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C043" w14:textId="77777777" w:rsidR="007D75E0" w:rsidRDefault="007D75E0">
            <w:pPr>
              <w:pStyle w:val="TAL"/>
              <w:rPr>
                <w:ins w:id="2617" w:author="Maria Liang r1" w:date="2021-05-27T11:02:00Z"/>
              </w:rPr>
            </w:pPr>
            <w:proofErr w:type="spellStart"/>
            <w:ins w:id="2618" w:author="Maria Liang r1" w:date="2021-05-27T11:02:00Z">
              <w:r>
                <w:t>tais</w:t>
              </w:r>
              <w:proofErr w:type="spellEnd"/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C90" w14:textId="77777777" w:rsidR="007D75E0" w:rsidRDefault="007D75E0">
            <w:pPr>
              <w:pStyle w:val="TAL"/>
              <w:rPr>
                <w:ins w:id="2619" w:author="Maria Liang r1" w:date="2021-05-27T11:02:00Z"/>
              </w:rPr>
            </w:pPr>
            <w:proofErr w:type="gramStart"/>
            <w:ins w:id="2620" w:author="Maria Liang r1" w:date="2021-05-27T11:02:00Z">
              <w:r>
                <w:rPr>
                  <w:lang w:eastAsia="zh-CN"/>
                </w:rPr>
                <w:t>array(</w:t>
              </w:r>
              <w:proofErr w:type="gramEnd"/>
              <w:r>
                <w:rPr>
                  <w:lang w:eastAsia="zh-CN"/>
                </w:rPr>
                <w:t>Tai)</w:t>
              </w:r>
            </w:ins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4D3" w14:textId="77777777" w:rsidR="007D75E0" w:rsidRDefault="007D75E0">
            <w:pPr>
              <w:pStyle w:val="TAC"/>
              <w:rPr>
                <w:ins w:id="2621" w:author="Maria Liang r1" w:date="2021-05-27T11:02:00Z"/>
              </w:rPr>
            </w:pPr>
            <w:ins w:id="2622" w:author="Maria Liang r1" w:date="2021-05-27T11:02:00Z">
              <w:r>
                <w:t>O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1DCD" w14:textId="77777777" w:rsidR="007D75E0" w:rsidRDefault="007D75E0">
            <w:pPr>
              <w:pStyle w:val="TAC"/>
              <w:rPr>
                <w:ins w:id="2623" w:author="Maria Liang r1" w:date="2021-05-27T11:02:00Z"/>
              </w:rPr>
            </w:pPr>
            <w:proofErr w:type="gramStart"/>
            <w:ins w:id="2624" w:author="Maria Liang r1" w:date="2021-05-27T11:02:00Z">
              <w:r>
                <w:t>1..N</w:t>
              </w:r>
              <w:proofErr w:type="gramEnd"/>
            </w:ins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1192" w14:textId="0077CC77" w:rsidR="007D75E0" w:rsidRDefault="001742B7">
            <w:pPr>
              <w:pStyle w:val="TAL"/>
              <w:rPr>
                <w:ins w:id="2625" w:author="Maria Liang r1" w:date="2021-05-27T11:02:00Z"/>
                <w:rFonts w:cs="Arial"/>
                <w:szCs w:val="18"/>
              </w:rPr>
            </w:pPr>
            <w:ins w:id="2626" w:author="Maria Liang r2" w:date="2021-05-28T11:37:00Z">
              <w:r>
                <w:rPr>
                  <w:rFonts w:cs="Arial"/>
                  <w:szCs w:val="18"/>
                  <w:lang w:eastAsia="zh-CN"/>
                </w:rPr>
                <w:t>Identif</w:t>
              </w:r>
            </w:ins>
            <w:ins w:id="2627" w:author="Maria Liang r2" w:date="2021-05-28T11:38:00Z">
              <w:r>
                <w:rPr>
                  <w:rFonts w:cs="Arial"/>
                  <w:szCs w:val="18"/>
                  <w:lang w:eastAsia="zh-CN"/>
                </w:rPr>
                <w:t>ies</w:t>
              </w:r>
            </w:ins>
            <w:ins w:id="2628" w:author="Maria Liang r1" w:date="2021-05-27T11:02:00Z">
              <w:r w:rsidR="007D75E0">
                <w:rPr>
                  <w:rFonts w:cs="Arial"/>
                  <w:szCs w:val="18"/>
                  <w:lang w:eastAsia="zh-CN"/>
                </w:rPr>
                <w:t xml:space="preserve"> tracking area.</w:t>
              </w:r>
            </w:ins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E8C" w14:textId="77777777" w:rsidR="007D75E0" w:rsidRDefault="007D75E0">
            <w:pPr>
              <w:pStyle w:val="TAL"/>
              <w:rPr>
                <w:ins w:id="2629" w:author="Maria Liang r1" w:date="2021-05-27T11:02:00Z"/>
              </w:rPr>
            </w:pPr>
          </w:p>
        </w:tc>
      </w:tr>
      <w:tr w:rsidR="00A068BC" w14:paraId="5A03D646" w14:textId="77777777" w:rsidTr="00A068BC">
        <w:trPr>
          <w:cantSplit/>
          <w:jc w:val="center"/>
          <w:ins w:id="2630" w:author="Maria Liang r2" w:date="2021-05-28T11:36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3590" w14:textId="77777777" w:rsidR="00A068BC" w:rsidRDefault="00A068BC" w:rsidP="00A068BC">
            <w:pPr>
              <w:pStyle w:val="TAL"/>
              <w:rPr>
                <w:ins w:id="2631" w:author="Maria Liang r2" w:date="2021-05-28T11:36:00Z"/>
              </w:rPr>
            </w:pPr>
            <w:proofErr w:type="spellStart"/>
            <w:ins w:id="2632" w:author="Maria Liang r2" w:date="2021-05-28T11:36:00Z">
              <w:r>
                <w:t>civicAddress</w:t>
              </w:r>
              <w:proofErr w:type="spellEnd"/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9F45" w14:textId="77777777" w:rsidR="00A068BC" w:rsidRDefault="00A068BC" w:rsidP="00A068BC">
            <w:pPr>
              <w:pStyle w:val="TAL"/>
              <w:rPr>
                <w:ins w:id="2633" w:author="Maria Liang r2" w:date="2021-05-28T11:36:00Z"/>
                <w:lang w:eastAsia="zh-CN"/>
              </w:rPr>
            </w:pPr>
            <w:proofErr w:type="gramStart"/>
            <w:ins w:id="2634" w:author="Maria Liang r2" w:date="2021-05-28T11:36:00Z">
              <w:r w:rsidRPr="00A068BC">
                <w:rPr>
                  <w:lang w:eastAsia="zh-CN"/>
                </w:rPr>
                <w:t>array(</w:t>
              </w:r>
              <w:proofErr w:type="spellStart"/>
              <w:proofErr w:type="gramEnd"/>
              <w:r w:rsidRPr="00A068BC">
                <w:rPr>
                  <w:lang w:eastAsia="zh-CN"/>
                </w:rPr>
                <w:t>CivicAddress</w:t>
              </w:r>
              <w:proofErr w:type="spellEnd"/>
              <w:r w:rsidRPr="00A068BC">
                <w:rPr>
                  <w:lang w:eastAsia="zh-CN"/>
                </w:rPr>
                <w:t>)</w:t>
              </w:r>
            </w:ins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843" w14:textId="77777777" w:rsidR="00A068BC" w:rsidRDefault="00A068BC" w:rsidP="00A068BC">
            <w:pPr>
              <w:pStyle w:val="TAC"/>
              <w:rPr>
                <w:ins w:id="2635" w:author="Maria Liang r2" w:date="2021-05-28T11:36:00Z"/>
              </w:rPr>
            </w:pPr>
            <w:ins w:id="2636" w:author="Maria Liang r2" w:date="2021-05-28T11:36:00Z">
              <w:r>
                <w:t>O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2CAE" w14:textId="77777777" w:rsidR="00A068BC" w:rsidRDefault="00A068BC" w:rsidP="00A068BC">
            <w:pPr>
              <w:pStyle w:val="TAC"/>
              <w:rPr>
                <w:ins w:id="2637" w:author="Maria Liang r2" w:date="2021-05-28T11:36:00Z"/>
              </w:rPr>
            </w:pPr>
            <w:proofErr w:type="gramStart"/>
            <w:ins w:id="2638" w:author="Maria Liang r2" w:date="2021-05-28T11:36:00Z">
              <w:r>
                <w:t>1..N</w:t>
              </w:r>
              <w:proofErr w:type="gramEnd"/>
            </w:ins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BFE0" w14:textId="4BF1DBAC" w:rsidR="00A068BC" w:rsidRDefault="00A068BC" w:rsidP="00A068BC">
            <w:pPr>
              <w:pStyle w:val="TAL"/>
              <w:rPr>
                <w:ins w:id="2639" w:author="Maria Liang r2" w:date="2021-05-28T11:36:00Z"/>
                <w:rFonts w:cs="Arial"/>
                <w:szCs w:val="18"/>
                <w:lang w:eastAsia="zh-CN"/>
              </w:rPr>
            </w:pPr>
            <w:ins w:id="2640" w:author="Maria Liang r2" w:date="2021-05-28T11:36:00Z">
              <w:r w:rsidRPr="00A068BC">
                <w:rPr>
                  <w:rFonts w:cs="Arial"/>
                  <w:szCs w:val="18"/>
                  <w:lang w:eastAsia="zh-CN"/>
                </w:rPr>
                <w:t>Identifies civic address.</w:t>
              </w:r>
            </w:ins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076" w14:textId="77777777" w:rsidR="00A068BC" w:rsidRDefault="00A068BC" w:rsidP="00A068BC">
            <w:pPr>
              <w:pStyle w:val="TAL"/>
              <w:rPr>
                <w:ins w:id="2641" w:author="Maria Liang r2" w:date="2021-05-28T11:36:00Z"/>
              </w:rPr>
            </w:pPr>
          </w:p>
        </w:tc>
      </w:tr>
      <w:tr w:rsidR="007D75E0" w14:paraId="5F176D0A" w14:textId="77777777" w:rsidTr="00A068BC">
        <w:trPr>
          <w:cantSplit/>
          <w:jc w:val="center"/>
          <w:ins w:id="2642" w:author="Maria Liang r1" w:date="2021-05-27T11:02:00Z"/>
        </w:trPr>
        <w:tc>
          <w:tcPr>
            <w:tcW w:w="9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89CE" w14:textId="0F3A9812" w:rsidR="007D75E0" w:rsidRDefault="007D75E0">
            <w:pPr>
              <w:pStyle w:val="TAN"/>
              <w:rPr>
                <w:ins w:id="2643" w:author="Maria Liang r1" w:date="2021-05-27T11:02:00Z"/>
              </w:rPr>
            </w:pPr>
            <w:ins w:id="2644" w:author="Maria Liang r1" w:date="2021-05-27T11:02:00Z">
              <w:r>
                <w:t>NOTE:</w:t>
              </w:r>
              <w:r>
                <w:tab/>
                <w:t xml:space="preserve">The </w:t>
              </w:r>
            </w:ins>
            <w:proofErr w:type="spellStart"/>
            <w:ins w:id="2645" w:author="Maria Liang r1" w:date="2021-05-27T11:04:00Z">
              <w:r w:rsidR="00D34FAC">
                <w:t>ServiceArea</w:t>
              </w:r>
            </w:ins>
            <w:ins w:id="2646" w:author="Maria Liang r1" w:date="2021-05-27T11:02:00Z">
              <w:r>
                <w:t>Info</w:t>
              </w:r>
              <w:proofErr w:type="spellEnd"/>
              <w:r>
                <w:t xml:space="preserve"> data type allows any combination of defined properties.</w:t>
              </w:r>
            </w:ins>
          </w:p>
        </w:tc>
      </w:tr>
    </w:tbl>
    <w:p w14:paraId="342DF7D1" w14:textId="77777777" w:rsidR="007D75E0" w:rsidRDefault="007D75E0" w:rsidP="007D151D">
      <w:pPr>
        <w:rPr>
          <w:ins w:id="2647" w:author="Maria Liang" w:date="2021-05-11T16:47:00Z"/>
          <w:rFonts w:eastAsiaTheme="minorEastAsia"/>
          <w:noProof/>
        </w:rPr>
      </w:pPr>
    </w:p>
    <w:p w14:paraId="3A626D48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648" w:author="Maria Liang" w:date="2021-05-10T08:29:00Z"/>
          <w:rFonts w:ascii="Arial" w:eastAsiaTheme="minorEastAsia" w:hAnsi="Arial"/>
          <w:sz w:val="24"/>
        </w:rPr>
      </w:pPr>
      <w:bookmarkStart w:id="2649" w:name="_Toc28013497"/>
      <w:bookmarkStart w:id="2650" w:name="_Toc36040258"/>
      <w:bookmarkStart w:id="2651" w:name="_Toc44692878"/>
      <w:bookmarkStart w:id="2652" w:name="_Toc45134339"/>
      <w:bookmarkStart w:id="2653" w:name="_Toc49607403"/>
      <w:bookmarkStart w:id="2654" w:name="_Toc51763375"/>
      <w:bookmarkStart w:id="2655" w:name="_Toc58850273"/>
      <w:bookmarkStart w:id="2656" w:name="_Toc59018653"/>
      <w:ins w:id="2657" w:author="Maria Liang" w:date="2021-05-10T08:29:00Z">
        <w:r w:rsidRPr="007D151D">
          <w:rPr>
            <w:rFonts w:ascii="Arial" w:eastAsiaTheme="minorEastAsia" w:hAnsi="Arial"/>
            <w:sz w:val="24"/>
          </w:rPr>
          <w:t>5.x.2.4</w:t>
        </w:r>
        <w:r w:rsidRPr="007D151D">
          <w:rPr>
            <w:rFonts w:ascii="Arial" w:eastAsiaTheme="minorEastAsia" w:hAnsi="Arial"/>
            <w:sz w:val="24"/>
          </w:rPr>
          <w:tab/>
          <w:t>Simple data types and enumerations</w:t>
        </w:r>
        <w:bookmarkEnd w:id="2649"/>
        <w:bookmarkEnd w:id="2650"/>
        <w:bookmarkEnd w:id="2651"/>
        <w:bookmarkEnd w:id="2652"/>
        <w:bookmarkEnd w:id="2653"/>
        <w:bookmarkEnd w:id="2654"/>
        <w:bookmarkEnd w:id="2655"/>
        <w:bookmarkEnd w:id="2656"/>
      </w:ins>
    </w:p>
    <w:p w14:paraId="6D07314E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658" w:author="Maria Liang" w:date="2021-05-10T08:29:00Z"/>
          <w:rFonts w:ascii="Arial" w:eastAsiaTheme="minorEastAsia" w:hAnsi="Arial"/>
          <w:sz w:val="22"/>
        </w:rPr>
      </w:pPr>
      <w:bookmarkStart w:id="2659" w:name="_Toc28013498"/>
      <w:bookmarkStart w:id="2660" w:name="_Toc36040259"/>
      <w:bookmarkStart w:id="2661" w:name="_Toc44692879"/>
      <w:bookmarkStart w:id="2662" w:name="_Toc45134340"/>
      <w:bookmarkStart w:id="2663" w:name="_Toc49607404"/>
      <w:bookmarkStart w:id="2664" w:name="_Toc51763376"/>
      <w:bookmarkStart w:id="2665" w:name="_Toc58850274"/>
      <w:bookmarkStart w:id="2666" w:name="_Toc59018654"/>
      <w:ins w:id="2667" w:author="Maria Liang" w:date="2021-05-10T08:29:00Z">
        <w:r w:rsidRPr="007D151D">
          <w:rPr>
            <w:rFonts w:ascii="Arial" w:eastAsiaTheme="minorEastAsia" w:hAnsi="Arial"/>
            <w:sz w:val="22"/>
          </w:rPr>
          <w:t>5.x.2.4.1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2659"/>
        <w:bookmarkEnd w:id="2660"/>
        <w:bookmarkEnd w:id="2661"/>
        <w:bookmarkEnd w:id="2662"/>
        <w:bookmarkEnd w:id="2663"/>
        <w:bookmarkEnd w:id="2664"/>
        <w:bookmarkEnd w:id="2665"/>
        <w:bookmarkEnd w:id="2666"/>
      </w:ins>
    </w:p>
    <w:p w14:paraId="47FB687C" w14:textId="77777777" w:rsidR="007D151D" w:rsidRPr="007D151D" w:rsidRDefault="007D151D" w:rsidP="007D151D">
      <w:pPr>
        <w:rPr>
          <w:ins w:id="2668" w:author="Maria Liang" w:date="2021-05-10T08:29:00Z"/>
          <w:rFonts w:eastAsiaTheme="minorEastAsia"/>
        </w:rPr>
      </w:pPr>
      <w:ins w:id="2669" w:author="Maria Liang" w:date="2021-05-10T08:29:00Z">
        <w:r w:rsidRPr="007D151D">
          <w:rPr>
            <w:rFonts w:eastAsiaTheme="minorEastAsia"/>
          </w:rPr>
          <w:t>This subclause defines simple data types and enumerations that can be referenced from data structures defined in the previous subclauses.</w:t>
        </w:r>
      </w:ins>
    </w:p>
    <w:p w14:paraId="12E42D4C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670" w:author="Maria Liang" w:date="2021-05-10T08:29:00Z"/>
          <w:rFonts w:ascii="Arial" w:eastAsiaTheme="minorEastAsia" w:hAnsi="Arial"/>
          <w:sz w:val="22"/>
        </w:rPr>
      </w:pPr>
      <w:bookmarkStart w:id="2671" w:name="_Toc28013499"/>
      <w:bookmarkStart w:id="2672" w:name="_Toc36040260"/>
      <w:bookmarkStart w:id="2673" w:name="_Toc44692880"/>
      <w:bookmarkStart w:id="2674" w:name="_Toc45134341"/>
      <w:bookmarkStart w:id="2675" w:name="_Toc49607405"/>
      <w:bookmarkStart w:id="2676" w:name="_Toc51763377"/>
      <w:bookmarkStart w:id="2677" w:name="_Toc58850275"/>
      <w:bookmarkStart w:id="2678" w:name="_Toc59018655"/>
      <w:ins w:id="2679" w:author="Maria Liang" w:date="2021-05-10T08:29:00Z">
        <w:r w:rsidRPr="007D151D">
          <w:rPr>
            <w:rFonts w:ascii="Arial" w:eastAsiaTheme="minorEastAsia" w:hAnsi="Arial"/>
            <w:sz w:val="22"/>
          </w:rPr>
          <w:t>5.x.2.4.2</w:t>
        </w:r>
        <w:r w:rsidRPr="007D151D">
          <w:rPr>
            <w:rFonts w:ascii="Arial" w:eastAsiaTheme="minorEastAsia" w:hAnsi="Arial"/>
            <w:sz w:val="22"/>
          </w:rPr>
          <w:tab/>
          <w:t>Simple data types</w:t>
        </w:r>
        <w:bookmarkEnd w:id="2671"/>
        <w:bookmarkEnd w:id="2672"/>
        <w:bookmarkEnd w:id="2673"/>
        <w:bookmarkEnd w:id="2674"/>
        <w:bookmarkEnd w:id="2675"/>
        <w:bookmarkEnd w:id="2676"/>
        <w:bookmarkEnd w:id="2677"/>
        <w:bookmarkEnd w:id="2678"/>
        <w:r w:rsidRPr="007D151D">
          <w:rPr>
            <w:rFonts w:ascii="Arial" w:eastAsiaTheme="minorEastAsia" w:hAnsi="Arial"/>
            <w:sz w:val="22"/>
          </w:rPr>
          <w:t xml:space="preserve"> </w:t>
        </w:r>
      </w:ins>
    </w:p>
    <w:p w14:paraId="56AA84B0" w14:textId="77777777" w:rsidR="007D151D" w:rsidRPr="007D151D" w:rsidRDefault="007D151D" w:rsidP="007D151D">
      <w:pPr>
        <w:rPr>
          <w:ins w:id="2680" w:author="Maria Liang" w:date="2021-05-10T08:29:00Z"/>
          <w:rFonts w:eastAsiaTheme="minorEastAsia"/>
        </w:rPr>
      </w:pPr>
      <w:ins w:id="2681" w:author="Maria Liang" w:date="2021-05-10T08:29:00Z">
        <w:r w:rsidRPr="007D151D">
          <w:rPr>
            <w:rFonts w:eastAsiaTheme="minorEastAsia"/>
          </w:rPr>
          <w:t>The simple data types defined in table 5.x.2.4.2-1 shall be supported.</w:t>
        </w:r>
      </w:ins>
    </w:p>
    <w:p w14:paraId="66B14A19" w14:textId="77777777" w:rsidR="007D151D" w:rsidRPr="007D151D" w:rsidRDefault="007D151D" w:rsidP="007D151D">
      <w:pPr>
        <w:keepNext/>
        <w:keepLines/>
        <w:spacing w:before="60"/>
        <w:jc w:val="center"/>
        <w:rPr>
          <w:ins w:id="2682" w:author="Maria Liang" w:date="2021-05-10T08:29:00Z"/>
          <w:rFonts w:ascii="Arial" w:eastAsiaTheme="minorEastAsia" w:hAnsi="Arial"/>
          <w:b/>
        </w:rPr>
      </w:pPr>
      <w:ins w:id="2683" w:author="Maria Liang" w:date="2021-05-10T08:29:00Z">
        <w:r w:rsidRPr="007D151D">
          <w:rPr>
            <w:rFonts w:ascii="Arial" w:eastAsiaTheme="minorEastAsia" w:hAnsi="Arial"/>
            <w:b/>
          </w:rPr>
          <w:t>Table 5.x.2.4.2-1: Simple data types</w:t>
        </w:r>
      </w:ins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7D151D" w:rsidRPr="007D151D" w14:paraId="184244DF" w14:textId="77777777" w:rsidTr="007D151D">
        <w:trPr>
          <w:jc w:val="center"/>
          <w:ins w:id="2684" w:author="Maria Liang" w:date="2021-05-10T08:29:00Z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8C1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685" w:author="Maria Liang" w:date="2021-05-10T08:29:00Z"/>
                <w:rFonts w:ascii="Arial" w:eastAsiaTheme="minorEastAsia" w:hAnsi="Arial"/>
                <w:b/>
                <w:sz w:val="18"/>
              </w:rPr>
            </w:pPr>
            <w:ins w:id="268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Type Name</w:t>
              </w:r>
            </w:ins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C3C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687" w:author="Maria Liang" w:date="2021-05-10T08:29:00Z"/>
                <w:rFonts w:ascii="Arial" w:eastAsiaTheme="minorEastAsia" w:hAnsi="Arial"/>
                <w:b/>
                <w:sz w:val="18"/>
              </w:rPr>
            </w:pPr>
            <w:ins w:id="268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Type Definition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A052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689" w:author="Maria Liang" w:date="2021-05-10T08:29:00Z"/>
                <w:rFonts w:ascii="Arial" w:eastAsiaTheme="minorEastAsia" w:hAnsi="Arial"/>
                <w:b/>
                <w:sz w:val="18"/>
              </w:rPr>
            </w:pPr>
            <w:ins w:id="269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3C0A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691" w:author="Maria Liang" w:date="2021-05-10T08:29:00Z"/>
                <w:rFonts w:ascii="Arial" w:eastAsiaTheme="minorEastAsia" w:hAnsi="Arial"/>
                <w:b/>
                <w:sz w:val="18"/>
              </w:rPr>
            </w:pPr>
            <w:ins w:id="269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Applicability</w:t>
              </w:r>
            </w:ins>
          </w:p>
        </w:tc>
      </w:tr>
      <w:tr w:rsidR="007D151D" w:rsidRPr="007D151D" w14:paraId="7ABC62C7" w14:textId="77777777" w:rsidTr="007D151D">
        <w:trPr>
          <w:jc w:val="center"/>
          <w:ins w:id="2693" w:author="Maria Liang" w:date="2021-05-10T08:29:00Z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EB10" w14:textId="77777777" w:rsidR="007D151D" w:rsidRPr="007D151D" w:rsidRDefault="007D151D" w:rsidP="007D151D">
            <w:pPr>
              <w:keepNext/>
              <w:keepLines/>
              <w:spacing w:after="0"/>
              <w:rPr>
                <w:ins w:id="2694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ACAB" w14:textId="77777777" w:rsidR="007D151D" w:rsidRPr="007D151D" w:rsidRDefault="007D151D" w:rsidP="007D151D">
            <w:pPr>
              <w:keepNext/>
              <w:keepLines/>
              <w:spacing w:after="0"/>
              <w:rPr>
                <w:ins w:id="2695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2C627" w14:textId="77777777" w:rsidR="007D151D" w:rsidRPr="007D151D" w:rsidRDefault="007D151D" w:rsidP="007D151D">
            <w:pPr>
              <w:keepNext/>
              <w:keepLines/>
              <w:spacing w:after="0"/>
              <w:rPr>
                <w:ins w:id="2696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28C28D" w14:textId="77777777" w:rsidR="007D151D" w:rsidRPr="007D151D" w:rsidRDefault="007D151D" w:rsidP="007D151D">
            <w:pPr>
              <w:keepNext/>
              <w:keepLines/>
              <w:spacing w:after="0"/>
              <w:rPr>
                <w:ins w:id="2697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2826580B" w14:textId="659B1F5E" w:rsidR="007D151D" w:rsidRDefault="007D151D" w:rsidP="007D151D">
      <w:pPr>
        <w:rPr>
          <w:ins w:id="2698" w:author="Maria Liang" w:date="2021-05-10T15:35:00Z"/>
          <w:rFonts w:eastAsiaTheme="minorEastAsia"/>
          <w:noProof/>
        </w:rPr>
      </w:pPr>
    </w:p>
    <w:p w14:paraId="664E2A17" w14:textId="749FED9A" w:rsidR="00B215F7" w:rsidRDefault="00B215F7" w:rsidP="00B215F7">
      <w:pPr>
        <w:pStyle w:val="Heading4"/>
        <w:rPr>
          <w:ins w:id="2699" w:author="Maria Liang" w:date="2021-05-10T15:35:00Z"/>
          <w:lang w:val="en-US"/>
        </w:rPr>
      </w:pPr>
      <w:bookmarkStart w:id="2700" w:name="_Toc510696643"/>
      <w:bookmarkStart w:id="2701" w:name="_Toc35971438"/>
      <w:bookmarkStart w:id="2702" w:name="_Toc70418564"/>
      <w:ins w:id="2703" w:author="Maria Liang" w:date="2021-05-10T15:35:00Z">
        <w:r>
          <w:rPr>
            <w:lang w:val="en-US"/>
          </w:rPr>
          <w:t>5.</w:t>
        </w:r>
      </w:ins>
      <w:ins w:id="2704" w:author="Maria Liang" w:date="2021-05-10T15:36:00Z">
        <w:r>
          <w:rPr>
            <w:lang w:val="en-US"/>
          </w:rPr>
          <w:t>x</w:t>
        </w:r>
      </w:ins>
      <w:ins w:id="2705" w:author="Maria Liang" w:date="2021-05-10T15:35:00Z">
        <w:r w:rsidRPr="00445F4F">
          <w:rPr>
            <w:lang w:val="en-US"/>
          </w:rPr>
          <w:t>.</w:t>
        </w:r>
      </w:ins>
      <w:ins w:id="2706" w:author="Maria Liang" w:date="2021-05-10T15:36:00Z">
        <w:r>
          <w:rPr>
            <w:lang w:val="en-US"/>
          </w:rPr>
          <w:t>2.5</w:t>
        </w:r>
      </w:ins>
      <w:ins w:id="2707" w:author="Maria Liang" w:date="2021-05-10T15:35:00Z">
        <w:r w:rsidRPr="00445F4F">
          <w:rPr>
            <w:lang w:val="en-US"/>
          </w:rPr>
          <w:tab/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ata types</w:t>
        </w:r>
        <w:r>
          <w:rPr>
            <w:lang w:eastAsia="zh-CN"/>
          </w:rPr>
          <w:t xml:space="preserve"> describing alternative data types or combinations of data types</w:t>
        </w:r>
        <w:bookmarkEnd w:id="2700"/>
        <w:bookmarkEnd w:id="2701"/>
        <w:bookmarkEnd w:id="2702"/>
      </w:ins>
    </w:p>
    <w:p w14:paraId="5FB1A439" w14:textId="720772D9" w:rsidR="00B215F7" w:rsidRDefault="00B215F7" w:rsidP="00B215F7">
      <w:pPr>
        <w:pStyle w:val="Heading5"/>
        <w:rPr>
          <w:ins w:id="2708" w:author="Maria Liang" w:date="2021-05-10T15:35:00Z"/>
        </w:rPr>
      </w:pPr>
      <w:bookmarkStart w:id="2709" w:name="_Toc510696644"/>
      <w:bookmarkStart w:id="2710" w:name="_Toc35971439"/>
      <w:ins w:id="2711" w:author="Maria Liang" w:date="2021-05-10T15:35:00Z">
        <w:r>
          <w:t>5.</w:t>
        </w:r>
      </w:ins>
      <w:ins w:id="2712" w:author="Maria Liang" w:date="2021-05-10T15:36:00Z">
        <w:r>
          <w:t>x</w:t>
        </w:r>
      </w:ins>
      <w:ins w:id="2713" w:author="Maria Liang" w:date="2021-05-10T15:35:00Z">
        <w:r>
          <w:t>.</w:t>
        </w:r>
      </w:ins>
      <w:ins w:id="2714" w:author="Maria Liang" w:date="2021-05-10T15:36:00Z">
        <w:r>
          <w:t>2</w:t>
        </w:r>
      </w:ins>
      <w:ins w:id="2715" w:author="Maria Liang" w:date="2021-05-10T15:35:00Z">
        <w:r>
          <w:t>.</w:t>
        </w:r>
      </w:ins>
      <w:ins w:id="2716" w:author="Maria Liang" w:date="2021-05-10T15:36:00Z">
        <w:r>
          <w:t>5.</w:t>
        </w:r>
      </w:ins>
      <w:ins w:id="2717" w:author="Maria Liang" w:date="2021-05-10T15:35:00Z">
        <w:r>
          <w:t>1</w:t>
        </w:r>
        <w:r>
          <w:tab/>
          <w:t xml:space="preserve">Type: </w:t>
        </w:r>
        <w:proofErr w:type="spellStart"/>
        <w:r>
          <w:t>AppAmContext</w:t>
        </w:r>
      </w:ins>
      <w:ins w:id="2718" w:author="Maria Liang" w:date="2021-05-10T15:36:00Z">
        <w:r>
          <w:t>Exp</w:t>
        </w:r>
      </w:ins>
      <w:ins w:id="2719" w:author="Maria Liang" w:date="2021-05-10T15:35:00Z">
        <w:r>
          <w:t>RespData</w:t>
        </w:r>
        <w:bookmarkEnd w:id="2709"/>
        <w:bookmarkEnd w:id="2710"/>
        <w:proofErr w:type="spellEnd"/>
      </w:ins>
    </w:p>
    <w:p w14:paraId="3CF5FFD1" w14:textId="1FA2C544" w:rsidR="00B215F7" w:rsidRDefault="00B215F7" w:rsidP="00B215F7">
      <w:pPr>
        <w:pStyle w:val="TH"/>
        <w:rPr>
          <w:ins w:id="2720" w:author="Maria Liang" w:date="2021-05-10T15:35:00Z"/>
        </w:rPr>
      </w:pPr>
      <w:ins w:id="2721" w:author="Maria Liang" w:date="2021-05-10T15:35:00Z">
        <w:r>
          <w:rPr>
            <w:noProof/>
          </w:rPr>
          <w:t>Table </w:t>
        </w:r>
        <w:r>
          <w:t>5.</w:t>
        </w:r>
      </w:ins>
      <w:ins w:id="2722" w:author="Maria Liang" w:date="2021-05-10T15:36:00Z">
        <w:r>
          <w:t>x</w:t>
        </w:r>
      </w:ins>
      <w:ins w:id="2723" w:author="Maria Liang" w:date="2021-05-10T15:35:00Z">
        <w:r>
          <w:t>.</w:t>
        </w:r>
      </w:ins>
      <w:ins w:id="2724" w:author="Maria Liang" w:date="2021-05-10T15:36:00Z">
        <w:r>
          <w:t>2.5</w:t>
        </w:r>
      </w:ins>
      <w:ins w:id="2725" w:author="Maria Liang" w:date="2021-05-10T15:35:00Z">
        <w:r>
          <w:t xml:space="preserve">.1-1: </w:t>
        </w:r>
        <w:bookmarkStart w:id="2726" w:name="_Hlk510623468"/>
        <w:r>
          <w:rPr>
            <w:noProof/>
          </w:rPr>
          <w:t xml:space="preserve">Definition of type </w:t>
        </w:r>
        <w:proofErr w:type="spellStart"/>
        <w:r>
          <w:t>AppAmContext</w:t>
        </w:r>
      </w:ins>
      <w:ins w:id="2727" w:author="Maria Liang" w:date="2021-05-10T15:36:00Z">
        <w:r>
          <w:t>Exp</w:t>
        </w:r>
      </w:ins>
      <w:ins w:id="2728" w:author="Maria Liang" w:date="2021-05-10T15:35:00Z">
        <w:r>
          <w:t>RespData</w:t>
        </w:r>
        <w:proofErr w:type="spellEnd"/>
        <w:r>
          <w:t xml:space="preserve"> </w:t>
        </w:r>
        <w:r>
          <w:rPr>
            <w:noProof/>
          </w:rPr>
          <w:t xml:space="preserve">as a list of </w:t>
        </w:r>
        <w:r>
          <w:t>non-exclusive alternatives</w:t>
        </w:r>
      </w:ins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1169"/>
        <w:gridCol w:w="3827"/>
        <w:gridCol w:w="2092"/>
      </w:tblGrid>
      <w:tr w:rsidR="00B215F7" w:rsidRPr="00B54FF5" w14:paraId="5981388A" w14:textId="77777777" w:rsidTr="007C7263">
        <w:trPr>
          <w:jc w:val="center"/>
          <w:ins w:id="2729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2726"/>
          <w:p w14:paraId="4463B7FD" w14:textId="77777777" w:rsidR="00B215F7" w:rsidRPr="00A85818" w:rsidRDefault="00B215F7" w:rsidP="007C7263">
            <w:pPr>
              <w:pStyle w:val="TAH"/>
              <w:rPr>
                <w:ins w:id="2730" w:author="Maria Liang" w:date="2021-05-10T15:35:00Z"/>
              </w:rPr>
            </w:pPr>
            <w:ins w:id="2731" w:author="Maria Liang" w:date="2021-05-10T15:35:00Z">
              <w:r w:rsidRPr="00A85818">
                <w:t>Data type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962E31" w14:textId="77777777" w:rsidR="00B215F7" w:rsidRPr="00A85818" w:rsidRDefault="00B215F7" w:rsidP="007C7263">
            <w:pPr>
              <w:pStyle w:val="TAH"/>
              <w:rPr>
                <w:ins w:id="2732" w:author="Maria Liang" w:date="2021-05-10T15:35:00Z"/>
              </w:rPr>
            </w:pPr>
            <w:ins w:id="2733" w:author="Maria Liang" w:date="2021-05-10T15:35:00Z">
              <w:r w:rsidRPr="00A85818">
                <w:t>Cardinality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6DA00" w14:textId="77777777" w:rsidR="00B215F7" w:rsidRPr="00A85818" w:rsidRDefault="00B215F7" w:rsidP="007C7263">
            <w:pPr>
              <w:pStyle w:val="TAH"/>
              <w:rPr>
                <w:ins w:id="2734" w:author="Maria Liang" w:date="2021-05-10T15:35:00Z"/>
              </w:rPr>
            </w:pPr>
            <w:ins w:id="2735" w:author="Maria Liang" w:date="2021-05-10T15:35:00Z">
              <w:r w:rsidRPr="00A85818">
                <w:t>Description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9627C9" w14:textId="77777777" w:rsidR="00B215F7" w:rsidRPr="00A85818" w:rsidRDefault="00B215F7" w:rsidP="007C7263">
            <w:pPr>
              <w:pStyle w:val="TAH"/>
              <w:rPr>
                <w:ins w:id="2736" w:author="Maria Liang" w:date="2021-05-10T15:35:00Z"/>
              </w:rPr>
            </w:pPr>
            <w:ins w:id="2737" w:author="Maria Liang" w:date="2021-05-10T15:35:00Z">
              <w:r w:rsidRPr="00A85818">
                <w:t>Applicability</w:t>
              </w:r>
            </w:ins>
          </w:p>
        </w:tc>
      </w:tr>
      <w:tr w:rsidR="00B215F7" w:rsidRPr="00B54FF5" w14:paraId="5A07D9DA" w14:textId="77777777" w:rsidTr="007C7263">
        <w:trPr>
          <w:jc w:val="center"/>
          <w:ins w:id="2738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E6" w14:textId="77777777" w:rsidR="00B215F7" w:rsidRPr="00A85818" w:rsidRDefault="00B215F7" w:rsidP="007C7263">
            <w:pPr>
              <w:pStyle w:val="TAL"/>
              <w:rPr>
                <w:ins w:id="2739" w:author="Maria Liang" w:date="2021-05-10T15:35:00Z"/>
              </w:rPr>
            </w:pPr>
            <w:proofErr w:type="spellStart"/>
            <w:ins w:id="2740" w:author="Maria Liang" w:date="2021-05-10T15:35:00Z">
              <w:r>
                <w:t>AmEventsNotification</w:t>
              </w:r>
              <w:proofErr w:type="spellEnd"/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A6E" w14:textId="77777777" w:rsidR="00B215F7" w:rsidRPr="00A85818" w:rsidRDefault="00B215F7" w:rsidP="007C7263">
            <w:pPr>
              <w:pStyle w:val="TAL"/>
              <w:rPr>
                <w:ins w:id="2741" w:author="Maria Liang" w:date="2021-05-10T15:35:00Z"/>
              </w:rPr>
            </w:pPr>
            <w:ins w:id="2742" w:author="Maria Liang" w:date="2021-05-10T15:35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6DC" w14:textId="77777777" w:rsidR="00B215F7" w:rsidRPr="00A85818" w:rsidRDefault="00B215F7" w:rsidP="007C7263">
            <w:pPr>
              <w:pStyle w:val="TAL"/>
              <w:rPr>
                <w:ins w:id="2743" w:author="Maria Liang" w:date="2021-05-10T15:35:00Z"/>
              </w:rPr>
            </w:pPr>
            <w:ins w:id="2744" w:author="Maria Liang" w:date="2021-05-10T15:35:00Z">
              <w:r>
                <w:t>It represents the notification of a match event during the creation or modification of the Individual application AM context data.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B26" w14:textId="77777777" w:rsidR="00B215F7" w:rsidRPr="00A85818" w:rsidRDefault="00B215F7" w:rsidP="007C7263">
            <w:pPr>
              <w:pStyle w:val="TAL"/>
              <w:rPr>
                <w:ins w:id="2745" w:author="Maria Liang" w:date="2021-05-10T15:35:00Z"/>
              </w:rPr>
            </w:pPr>
          </w:p>
        </w:tc>
      </w:tr>
      <w:tr w:rsidR="00B215F7" w:rsidRPr="00B54FF5" w14:paraId="79A0C9C3" w14:textId="77777777" w:rsidTr="007C7263">
        <w:trPr>
          <w:jc w:val="center"/>
          <w:ins w:id="2746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35B" w14:textId="7F179681" w:rsidR="00B215F7" w:rsidRDefault="00B215F7" w:rsidP="007C7263">
            <w:pPr>
              <w:pStyle w:val="TAL"/>
              <w:rPr>
                <w:ins w:id="2747" w:author="Maria Liang" w:date="2021-05-10T15:35:00Z"/>
              </w:rPr>
            </w:pPr>
            <w:proofErr w:type="spellStart"/>
            <w:ins w:id="2748" w:author="Maria Liang" w:date="2021-05-10T15:35:00Z">
              <w:r>
                <w:t>AppAmContext</w:t>
              </w:r>
            </w:ins>
            <w:ins w:id="2749" w:author="Maria Liang" w:date="2021-05-10T15:37:00Z">
              <w:r>
                <w:t>Exp</w:t>
              </w:r>
            </w:ins>
            <w:ins w:id="2750" w:author="Maria Liang" w:date="2021-05-10T15:35:00Z">
              <w:r>
                <w:t>Data</w:t>
              </w:r>
              <w:proofErr w:type="spellEnd"/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13B" w14:textId="77777777" w:rsidR="00B215F7" w:rsidRDefault="00B215F7" w:rsidP="007C7263">
            <w:pPr>
              <w:pStyle w:val="TAL"/>
              <w:rPr>
                <w:ins w:id="2751" w:author="Maria Liang" w:date="2021-05-10T15:35:00Z"/>
              </w:rPr>
            </w:pPr>
            <w:ins w:id="2752" w:author="Maria Liang" w:date="2021-05-10T15:35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1FD" w14:textId="77777777" w:rsidR="00B215F7" w:rsidRDefault="00B215F7" w:rsidP="007C7263">
            <w:pPr>
              <w:pStyle w:val="TAL"/>
              <w:rPr>
                <w:ins w:id="2753" w:author="Maria Liang" w:date="2021-05-10T15:35:00Z"/>
              </w:rPr>
            </w:pPr>
            <w:ins w:id="2754" w:author="Maria Liang" w:date="2021-05-10T15:35:00Z">
              <w:r>
                <w:t>It represents the Individual application AM context resource.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A50" w14:textId="77777777" w:rsidR="00B215F7" w:rsidRPr="00A85818" w:rsidRDefault="00B215F7" w:rsidP="007C7263">
            <w:pPr>
              <w:pStyle w:val="TAL"/>
              <w:rPr>
                <w:ins w:id="2755" w:author="Maria Liang" w:date="2021-05-10T15:35:00Z"/>
              </w:rPr>
            </w:pPr>
          </w:p>
        </w:tc>
      </w:tr>
    </w:tbl>
    <w:p w14:paraId="0B0F5575" w14:textId="77777777" w:rsidR="00B215F7" w:rsidRPr="007D151D" w:rsidRDefault="00B215F7" w:rsidP="007D151D">
      <w:pPr>
        <w:rPr>
          <w:ins w:id="2756" w:author="Maria Liang" w:date="2021-05-10T08:29:00Z"/>
          <w:rFonts w:eastAsiaTheme="minorEastAsia"/>
          <w:noProof/>
        </w:rPr>
      </w:pPr>
    </w:p>
    <w:p w14:paraId="620C5943" w14:textId="14D143A1" w:rsidR="007D151D" w:rsidRPr="007D151D" w:rsidRDefault="007D151D" w:rsidP="007D151D">
      <w:pPr>
        <w:keepNext/>
        <w:keepLines/>
        <w:spacing w:before="240"/>
        <w:ind w:left="1134" w:hanging="1134"/>
        <w:outlineLvl w:val="2"/>
        <w:rPr>
          <w:ins w:id="2757" w:author="Maria Liang" w:date="2021-05-10T08:29:00Z"/>
          <w:rFonts w:ascii="Arial" w:eastAsiaTheme="minorEastAsia" w:hAnsi="Arial"/>
          <w:sz w:val="28"/>
        </w:rPr>
      </w:pPr>
      <w:bookmarkStart w:id="2758" w:name="_Toc28013500"/>
      <w:bookmarkStart w:id="2759" w:name="_Toc36040261"/>
      <w:bookmarkStart w:id="2760" w:name="_Toc44692881"/>
      <w:bookmarkStart w:id="2761" w:name="_Toc45134342"/>
      <w:bookmarkStart w:id="2762" w:name="_Toc49607406"/>
      <w:bookmarkStart w:id="2763" w:name="_Toc51763378"/>
      <w:bookmarkStart w:id="2764" w:name="_Toc58850276"/>
      <w:bookmarkStart w:id="2765" w:name="_Toc59018656"/>
      <w:ins w:id="2766" w:author="Maria Liang" w:date="2021-05-10T08:29:00Z">
        <w:r w:rsidRPr="007D151D">
          <w:rPr>
            <w:rFonts w:ascii="Arial" w:eastAsiaTheme="minorEastAsia" w:hAnsi="Arial"/>
            <w:sz w:val="28"/>
          </w:rPr>
          <w:t>5.x.</w:t>
        </w:r>
      </w:ins>
      <w:ins w:id="2767" w:author="Maria Liang r1" w:date="2021-05-27T12:31:00Z">
        <w:r w:rsidR="00707117">
          <w:rPr>
            <w:rFonts w:ascii="Arial" w:eastAsiaTheme="minorEastAsia" w:hAnsi="Arial"/>
            <w:sz w:val="28"/>
          </w:rPr>
          <w:t>4</w:t>
        </w:r>
      </w:ins>
      <w:ins w:id="2768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Used Features</w:t>
        </w:r>
        <w:bookmarkEnd w:id="2758"/>
        <w:bookmarkEnd w:id="2759"/>
        <w:bookmarkEnd w:id="2760"/>
        <w:bookmarkEnd w:id="2761"/>
        <w:bookmarkEnd w:id="2762"/>
        <w:bookmarkEnd w:id="2763"/>
        <w:bookmarkEnd w:id="2764"/>
        <w:bookmarkEnd w:id="2765"/>
      </w:ins>
    </w:p>
    <w:p w14:paraId="0EC9532F" w14:textId="29F9383C" w:rsidR="007D151D" w:rsidRPr="007D151D" w:rsidRDefault="007D151D" w:rsidP="007D151D">
      <w:pPr>
        <w:rPr>
          <w:ins w:id="2769" w:author="Maria Liang" w:date="2021-05-10T08:29:00Z"/>
          <w:rFonts w:eastAsiaTheme="minorEastAsia"/>
        </w:rPr>
      </w:pPr>
      <w:ins w:id="2770" w:author="Maria Liang" w:date="2021-05-10T08:29:00Z">
        <w:r w:rsidRPr="007D151D">
          <w:rPr>
            <w:rFonts w:eastAsiaTheme="minorEastAsia"/>
          </w:rPr>
          <w:t xml:space="preserve">The table below defines the features applicable to the </w:t>
        </w:r>
      </w:ins>
      <w:proofErr w:type="spellStart"/>
      <w:ins w:id="2771" w:author="Maria Liang" w:date="2021-05-10T14:46:00Z">
        <w:r w:rsidR="004C17A6">
          <w:rPr>
            <w:rFonts w:eastAsiaTheme="minorEastAsia"/>
          </w:rPr>
          <w:t>AMPolicyControl</w:t>
        </w:r>
      </w:ins>
      <w:proofErr w:type="spellEnd"/>
      <w:ins w:id="2772" w:author="Maria Liang" w:date="2021-05-10T08:29:00Z">
        <w:r w:rsidRPr="007D151D">
          <w:rPr>
            <w:rFonts w:eastAsiaTheme="minorEastAsia"/>
          </w:rPr>
          <w:t xml:space="preserve"> API. Those features are negotiated as described in subclause 5.2.7 of 3GPP TS 29.122 [4].</w:t>
        </w:r>
      </w:ins>
    </w:p>
    <w:p w14:paraId="5C88DE81" w14:textId="02CE8BF9" w:rsidR="007D151D" w:rsidRPr="007D151D" w:rsidRDefault="007D151D" w:rsidP="007D151D">
      <w:pPr>
        <w:keepNext/>
        <w:keepLines/>
        <w:spacing w:before="60"/>
        <w:jc w:val="center"/>
        <w:rPr>
          <w:ins w:id="2773" w:author="Maria Liang" w:date="2021-05-10T08:29:00Z"/>
          <w:rFonts w:ascii="Arial" w:eastAsiaTheme="minorEastAsia" w:hAnsi="Arial"/>
          <w:b/>
        </w:rPr>
      </w:pPr>
      <w:ins w:id="2774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 xml:space="preserve">Table 5.x.3-1: Features used by </w:t>
        </w:r>
      </w:ins>
      <w:proofErr w:type="spellStart"/>
      <w:ins w:id="2775" w:author="Maria Liang" w:date="2021-05-10T14:46:00Z">
        <w:r w:rsidR="004C17A6">
          <w:rPr>
            <w:rFonts w:ascii="Arial" w:eastAsiaTheme="minorEastAsia" w:hAnsi="Arial"/>
            <w:b/>
          </w:rPr>
          <w:t>AM</w:t>
        </w:r>
        <w:r w:rsidR="004C17A6">
          <w:rPr>
            <w:rFonts w:ascii="Arial" w:eastAsiaTheme="minorEastAsia" w:hAnsi="Arial" w:hint="eastAsia"/>
            <w:b/>
            <w:lang w:eastAsia="zh-CN"/>
          </w:rPr>
          <w:t>P</w:t>
        </w:r>
        <w:r w:rsidR="004C17A6">
          <w:rPr>
            <w:rFonts w:ascii="Arial" w:eastAsiaTheme="minorEastAsia" w:hAnsi="Arial"/>
            <w:b/>
          </w:rPr>
          <w:t>olicyAuthorization</w:t>
        </w:r>
      </w:ins>
      <w:proofErr w:type="spellEnd"/>
      <w:ins w:id="2776" w:author="Maria Liang" w:date="2021-05-10T08:29:00Z">
        <w:r w:rsidRPr="007D151D">
          <w:rPr>
            <w:rFonts w:ascii="Arial" w:eastAsiaTheme="minorEastAsia" w:hAnsi="Arial"/>
            <w:b/>
          </w:rP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7D151D" w:rsidRPr="007D151D" w14:paraId="01845D21" w14:textId="77777777" w:rsidTr="007D151D">
        <w:trPr>
          <w:cantSplit/>
          <w:ins w:id="2777" w:author="Maria Liang" w:date="2021-05-10T08:2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CF00E" w14:textId="77777777" w:rsidR="007D151D" w:rsidRPr="007D151D" w:rsidRDefault="007D151D" w:rsidP="007D151D">
            <w:pPr>
              <w:keepNext/>
              <w:keepLines/>
              <w:spacing w:after="0"/>
              <w:rPr>
                <w:ins w:id="2778" w:author="Maria Liang" w:date="2021-05-10T08:29:00Z"/>
                <w:rFonts w:ascii="Arial" w:hAnsi="Arial"/>
                <w:b/>
                <w:sz w:val="18"/>
              </w:rPr>
            </w:pPr>
            <w:ins w:id="2779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1FFDD" w14:textId="77777777" w:rsidR="007D151D" w:rsidRPr="007D151D" w:rsidRDefault="007D151D" w:rsidP="007D151D">
            <w:pPr>
              <w:keepNext/>
              <w:keepLines/>
              <w:spacing w:after="0"/>
              <w:rPr>
                <w:ins w:id="2780" w:author="Maria Liang" w:date="2021-05-10T08:29:00Z"/>
                <w:rFonts w:ascii="Arial" w:hAnsi="Arial"/>
                <w:b/>
                <w:sz w:val="18"/>
              </w:rPr>
            </w:pPr>
            <w:ins w:id="2781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16C4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782" w:author="Maria Liang" w:date="2021-05-10T08:29:00Z"/>
                <w:rFonts w:ascii="Arial" w:hAnsi="Arial"/>
                <w:b/>
                <w:sz w:val="18"/>
              </w:rPr>
            </w:pPr>
            <w:ins w:id="2783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85DBF" w14:paraId="527B9D7D" w14:textId="77777777" w:rsidTr="00A85DBF">
        <w:trPr>
          <w:cantSplit/>
          <w:ins w:id="2784" w:author="Maria Liang" w:date="2021-05-12T20:5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17E" w14:textId="77777777" w:rsidR="00A85DBF" w:rsidRPr="00A85DBF" w:rsidRDefault="00A85DBF" w:rsidP="00A85DBF">
            <w:pPr>
              <w:rPr>
                <w:ins w:id="2785" w:author="Maria Liang" w:date="2021-05-12T20:56:00Z"/>
                <w:rFonts w:ascii="Arial" w:hAnsi="Arial"/>
                <w:sz w:val="18"/>
              </w:rPr>
            </w:pPr>
            <w:ins w:id="2786" w:author="Maria Liang" w:date="2021-05-12T20:56:00Z">
              <w:r w:rsidRPr="00A85DBF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FDDD" w14:textId="77777777" w:rsidR="00A85DBF" w:rsidRPr="00A85DBF" w:rsidRDefault="00A85DBF" w:rsidP="00A85DBF">
            <w:pPr>
              <w:rPr>
                <w:ins w:id="2787" w:author="Maria Liang" w:date="2021-05-12T20:56:00Z"/>
                <w:rFonts w:ascii="Arial" w:hAnsi="Arial"/>
                <w:sz w:val="18"/>
              </w:rPr>
            </w:pPr>
            <w:proofErr w:type="spellStart"/>
            <w:ins w:id="2788" w:author="Maria Liang" w:date="2021-05-12T20:56:00Z">
              <w:r w:rsidRPr="00A85DBF"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A7A8" w14:textId="77777777" w:rsidR="00A85DBF" w:rsidRPr="00A85DBF" w:rsidRDefault="00A85DBF" w:rsidP="00A85DBF">
            <w:pPr>
              <w:rPr>
                <w:ins w:id="2789" w:author="Maria Liang" w:date="2021-05-12T20:56:00Z"/>
                <w:rFonts w:ascii="Arial" w:hAnsi="Arial"/>
                <w:sz w:val="18"/>
              </w:rPr>
            </w:pPr>
            <w:ins w:id="2790" w:author="Maria Liang" w:date="2021-05-12T20:56:00Z">
              <w:r w:rsidRPr="00A85DBF">
                <w:rPr>
                  <w:rFonts w:ascii="Arial" w:hAnsi="Arial"/>
                  <w:sz w:val="18"/>
                </w:rPr>
                <w:t xml:space="preserve">The delivery of notifications over </w:t>
              </w:r>
              <w:proofErr w:type="spellStart"/>
              <w:r w:rsidRPr="00A85DBF">
                <w:rPr>
                  <w:rFonts w:ascii="Arial" w:hAnsi="Arial"/>
                  <w:sz w:val="18"/>
                </w:rPr>
                <w:t>Websocket</w:t>
              </w:r>
              <w:proofErr w:type="spellEnd"/>
              <w:r w:rsidRPr="00A85DBF">
                <w:rPr>
                  <w:rFonts w:ascii="Arial" w:hAnsi="Arial"/>
                  <w:sz w:val="18"/>
                </w:rPr>
                <w:t xml:space="preserve"> is supported as described in 3GPP TS 29.122 [4]. This feature requires that the </w:t>
              </w:r>
              <w:proofErr w:type="spellStart"/>
              <w:r w:rsidRPr="00A85DBF"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  <w:r w:rsidRPr="00A85DBF">
                <w:rPr>
                  <w:rFonts w:ascii="Arial" w:hAnsi="Arial"/>
                  <w:sz w:val="18"/>
                </w:rPr>
                <w:t xml:space="preserve"> feature is also supported.</w:t>
              </w:r>
            </w:ins>
          </w:p>
        </w:tc>
      </w:tr>
      <w:tr w:rsidR="00A85DBF" w14:paraId="477B4C92" w14:textId="77777777" w:rsidTr="00A85DBF">
        <w:trPr>
          <w:cantSplit/>
          <w:ins w:id="2791" w:author="Maria Liang" w:date="2021-05-12T20:5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B85C" w14:textId="77777777" w:rsidR="00A85DBF" w:rsidRPr="00A85DBF" w:rsidRDefault="00A85DBF" w:rsidP="00A85DBF">
            <w:pPr>
              <w:rPr>
                <w:ins w:id="2792" w:author="Maria Liang" w:date="2021-05-12T20:56:00Z"/>
                <w:rFonts w:ascii="Arial" w:hAnsi="Arial"/>
                <w:sz w:val="18"/>
              </w:rPr>
            </w:pPr>
            <w:ins w:id="2793" w:author="Maria Liang" w:date="2021-05-12T20:56:00Z">
              <w:r w:rsidRPr="00A85DBF">
                <w:rPr>
                  <w:rFonts w:ascii="Arial" w:hAnsi="Arial" w:hint="eastAsia"/>
                  <w:sz w:val="18"/>
                </w:rPr>
                <w:t>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1D0" w14:textId="77777777" w:rsidR="00A85DBF" w:rsidRPr="00A85DBF" w:rsidRDefault="00A85DBF" w:rsidP="00A85DBF">
            <w:pPr>
              <w:rPr>
                <w:ins w:id="2794" w:author="Maria Liang" w:date="2021-05-12T20:56:00Z"/>
                <w:rFonts w:ascii="Arial" w:hAnsi="Arial"/>
                <w:sz w:val="18"/>
              </w:rPr>
            </w:pPr>
            <w:proofErr w:type="spellStart"/>
            <w:ins w:id="2795" w:author="Maria Liang" w:date="2021-05-12T20:56:00Z">
              <w:r w:rsidRPr="00A85DBF"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C416" w14:textId="77777777" w:rsidR="00A85DBF" w:rsidRPr="00A85DBF" w:rsidRDefault="00A85DBF" w:rsidP="00A85DBF">
            <w:pPr>
              <w:rPr>
                <w:ins w:id="2796" w:author="Maria Liang" w:date="2021-05-12T20:56:00Z"/>
                <w:rFonts w:ascii="Arial" w:hAnsi="Arial"/>
                <w:sz w:val="18"/>
              </w:rPr>
            </w:pPr>
            <w:ins w:id="2797" w:author="Maria Liang" w:date="2021-05-12T20:56:00Z">
              <w:r w:rsidRPr="00A85DBF">
                <w:rPr>
                  <w:rFonts w:ascii="Arial" w:hAnsi="Arial"/>
                  <w:sz w:val="18"/>
                </w:rPr>
                <w:t>The testing of notification connection is supported as described in 3GPP TS 29.122 [4].</w:t>
              </w:r>
            </w:ins>
          </w:p>
        </w:tc>
      </w:tr>
    </w:tbl>
    <w:p w14:paraId="10807110" w14:textId="76D40AA3" w:rsidR="00C12F92" w:rsidRDefault="00C12F92" w:rsidP="00990108">
      <w:pPr>
        <w:rPr>
          <w:ins w:id="2798" w:author="Maria Liang" w:date="2021-05-12T20:57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D4F1D" w14:textId="77777777" w:rsidR="007F2549" w:rsidRDefault="007F2549">
      <w:r>
        <w:separator/>
      </w:r>
    </w:p>
  </w:endnote>
  <w:endnote w:type="continuationSeparator" w:id="0">
    <w:p w14:paraId="253648A3" w14:textId="77777777" w:rsidR="007F2549" w:rsidRDefault="007F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4DE51" w14:textId="77777777" w:rsidR="007F2549" w:rsidRDefault="007F2549">
      <w:r>
        <w:separator/>
      </w:r>
    </w:p>
  </w:footnote>
  <w:footnote w:type="continuationSeparator" w:id="0">
    <w:p w14:paraId="65E5F5F4" w14:textId="77777777" w:rsidR="007F2549" w:rsidRDefault="007F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A068BC" w:rsidRDefault="00A06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A068BC" w:rsidRDefault="00A06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A068BC" w:rsidRDefault="00A068B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A068BC" w:rsidRDefault="00A06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65550"/>
    <w:rsid w:val="00074692"/>
    <w:rsid w:val="00081203"/>
    <w:rsid w:val="000824D7"/>
    <w:rsid w:val="00084AF9"/>
    <w:rsid w:val="000A03A6"/>
    <w:rsid w:val="000A0978"/>
    <w:rsid w:val="000A4E32"/>
    <w:rsid w:val="000A617B"/>
    <w:rsid w:val="000B05C1"/>
    <w:rsid w:val="000B14D3"/>
    <w:rsid w:val="000C286E"/>
    <w:rsid w:val="000C4005"/>
    <w:rsid w:val="000D4354"/>
    <w:rsid w:val="000D59D6"/>
    <w:rsid w:val="000E3F93"/>
    <w:rsid w:val="000E6463"/>
    <w:rsid w:val="000E721B"/>
    <w:rsid w:val="000F0E83"/>
    <w:rsid w:val="0011204A"/>
    <w:rsid w:val="00114584"/>
    <w:rsid w:val="00114913"/>
    <w:rsid w:val="00116BD7"/>
    <w:rsid w:val="001209B1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62270"/>
    <w:rsid w:val="00171745"/>
    <w:rsid w:val="001742B7"/>
    <w:rsid w:val="00180ACE"/>
    <w:rsid w:val="001815A7"/>
    <w:rsid w:val="001866A5"/>
    <w:rsid w:val="00186F22"/>
    <w:rsid w:val="00194B54"/>
    <w:rsid w:val="001A40F6"/>
    <w:rsid w:val="001A5C35"/>
    <w:rsid w:val="001B35B2"/>
    <w:rsid w:val="001B6301"/>
    <w:rsid w:val="001C38A5"/>
    <w:rsid w:val="001C3C69"/>
    <w:rsid w:val="001C55A2"/>
    <w:rsid w:val="001D603D"/>
    <w:rsid w:val="001D7CB0"/>
    <w:rsid w:val="001E18A1"/>
    <w:rsid w:val="001E4D67"/>
    <w:rsid w:val="001E566B"/>
    <w:rsid w:val="001F6928"/>
    <w:rsid w:val="0020713E"/>
    <w:rsid w:val="00211F1B"/>
    <w:rsid w:val="002127C7"/>
    <w:rsid w:val="002151D1"/>
    <w:rsid w:val="00220B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536B"/>
    <w:rsid w:val="0027798A"/>
    <w:rsid w:val="00277D67"/>
    <w:rsid w:val="00283772"/>
    <w:rsid w:val="00285766"/>
    <w:rsid w:val="0029131A"/>
    <w:rsid w:val="002922C9"/>
    <w:rsid w:val="002A10C6"/>
    <w:rsid w:val="002A50A1"/>
    <w:rsid w:val="002A658D"/>
    <w:rsid w:val="002A7875"/>
    <w:rsid w:val="002A79B1"/>
    <w:rsid w:val="002C31E2"/>
    <w:rsid w:val="002C545A"/>
    <w:rsid w:val="002C77E8"/>
    <w:rsid w:val="002D0E47"/>
    <w:rsid w:val="002D3492"/>
    <w:rsid w:val="002D5329"/>
    <w:rsid w:val="002D573A"/>
    <w:rsid w:val="002F1FAA"/>
    <w:rsid w:val="002F4334"/>
    <w:rsid w:val="002F4B97"/>
    <w:rsid w:val="00300425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B2B"/>
    <w:rsid w:val="00327F72"/>
    <w:rsid w:val="0033097E"/>
    <w:rsid w:val="0035565F"/>
    <w:rsid w:val="00362A2C"/>
    <w:rsid w:val="003875E3"/>
    <w:rsid w:val="003A4EFA"/>
    <w:rsid w:val="003A7E12"/>
    <w:rsid w:val="003C37BF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44387"/>
    <w:rsid w:val="0044692A"/>
    <w:rsid w:val="004608E5"/>
    <w:rsid w:val="00462524"/>
    <w:rsid w:val="0046279A"/>
    <w:rsid w:val="0046401E"/>
    <w:rsid w:val="004707B0"/>
    <w:rsid w:val="004764BE"/>
    <w:rsid w:val="00476AA8"/>
    <w:rsid w:val="0048400D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F1E07"/>
    <w:rsid w:val="004F3BF8"/>
    <w:rsid w:val="00503126"/>
    <w:rsid w:val="005065E6"/>
    <w:rsid w:val="00512E63"/>
    <w:rsid w:val="0051789F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C4BE8"/>
    <w:rsid w:val="005D79C1"/>
    <w:rsid w:val="00612A35"/>
    <w:rsid w:val="006314C4"/>
    <w:rsid w:val="00637200"/>
    <w:rsid w:val="00640B8F"/>
    <w:rsid w:val="006422B3"/>
    <w:rsid w:val="0064528C"/>
    <w:rsid w:val="006458EE"/>
    <w:rsid w:val="00646241"/>
    <w:rsid w:val="0065758D"/>
    <w:rsid w:val="006579E0"/>
    <w:rsid w:val="00660565"/>
    <w:rsid w:val="0066336B"/>
    <w:rsid w:val="00673D80"/>
    <w:rsid w:val="00681A30"/>
    <w:rsid w:val="00682EEF"/>
    <w:rsid w:val="00690D17"/>
    <w:rsid w:val="00692727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1AB0"/>
    <w:rsid w:val="006D7343"/>
    <w:rsid w:val="006D7759"/>
    <w:rsid w:val="006E5078"/>
    <w:rsid w:val="006E7874"/>
    <w:rsid w:val="006F494A"/>
    <w:rsid w:val="006F7963"/>
    <w:rsid w:val="007021E2"/>
    <w:rsid w:val="00704388"/>
    <w:rsid w:val="00707117"/>
    <w:rsid w:val="00707398"/>
    <w:rsid w:val="00716695"/>
    <w:rsid w:val="007312CF"/>
    <w:rsid w:val="007333F2"/>
    <w:rsid w:val="00733773"/>
    <w:rsid w:val="00735118"/>
    <w:rsid w:val="00736FED"/>
    <w:rsid w:val="007420F5"/>
    <w:rsid w:val="00743ED2"/>
    <w:rsid w:val="007469E0"/>
    <w:rsid w:val="007474A9"/>
    <w:rsid w:val="00757C8F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A6A18"/>
    <w:rsid w:val="007C2918"/>
    <w:rsid w:val="007C2AC1"/>
    <w:rsid w:val="007C7042"/>
    <w:rsid w:val="007C7263"/>
    <w:rsid w:val="007D151D"/>
    <w:rsid w:val="007D6B61"/>
    <w:rsid w:val="007D75E0"/>
    <w:rsid w:val="007E0330"/>
    <w:rsid w:val="007F2549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55A4"/>
    <w:rsid w:val="00826C7A"/>
    <w:rsid w:val="0082777B"/>
    <w:rsid w:val="0083450A"/>
    <w:rsid w:val="0083657B"/>
    <w:rsid w:val="008378E4"/>
    <w:rsid w:val="00837ED5"/>
    <w:rsid w:val="00850CB5"/>
    <w:rsid w:val="008569D8"/>
    <w:rsid w:val="008615C1"/>
    <w:rsid w:val="00862DB7"/>
    <w:rsid w:val="0086618C"/>
    <w:rsid w:val="00887A5E"/>
    <w:rsid w:val="008B097F"/>
    <w:rsid w:val="008B124B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3166"/>
    <w:rsid w:val="008E60E7"/>
    <w:rsid w:val="008E6F83"/>
    <w:rsid w:val="008F7705"/>
    <w:rsid w:val="0090013F"/>
    <w:rsid w:val="00900A1A"/>
    <w:rsid w:val="00902340"/>
    <w:rsid w:val="00905B83"/>
    <w:rsid w:val="009149FE"/>
    <w:rsid w:val="00914AC2"/>
    <w:rsid w:val="00916248"/>
    <w:rsid w:val="00933D96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97F02"/>
    <w:rsid w:val="009A2A48"/>
    <w:rsid w:val="009B4C51"/>
    <w:rsid w:val="009C65B4"/>
    <w:rsid w:val="009C66A6"/>
    <w:rsid w:val="009D2D86"/>
    <w:rsid w:val="009D58B8"/>
    <w:rsid w:val="009F566C"/>
    <w:rsid w:val="00A032AC"/>
    <w:rsid w:val="00A068BC"/>
    <w:rsid w:val="00A07054"/>
    <w:rsid w:val="00A1174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8498E"/>
    <w:rsid w:val="00A85DBF"/>
    <w:rsid w:val="00A868C4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AE4272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5049"/>
    <w:rsid w:val="00B47669"/>
    <w:rsid w:val="00B6247C"/>
    <w:rsid w:val="00B64DE7"/>
    <w:rsid w:val="00B6754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C3F6B"/>
    <w:rsid w:val="00BC3FD2"/>
    <w:rsid w:val="00BD0BB3"/>
    <w:rsid w:val="00BD1092"/>
    <w:rsid w:val="00BD5261"/>
    <w:rsid w:val="00C00B20"/>
    <w:rsid w:val="00C0178D"/>
    <w:rsid w:val="00C070C3"/>
    <w:rsid w:val="00C12F92"/>
    <w:rsid w:val="00C20BC6"/>
    <w:rsid w:val="00C31672"/>
    <w:rsid w:val="00C31D8E"/>
    <w:rsid w:val="00C3249B"/>
    <w:rsid w:val="00C363CE"/>
    <w:rsid w:val="00C434DB"/>
    <w:rsid w:val="00C47D6E"/>
    <w:rsid w:val="00C5267A"/>
    <w:rsid w:val="00C62C7E"/>
    <w:rsid w:val="00C64652"/>
    <w:rsid w:val="00C6688E"/>
    <w:rsid w:val="00C71542"/>
    <w:rsid w:val="00C76EAE"/>
    <w:rsid w:val="00C80C45"/>
    <w:rsid w:val="00C832A7"/>
    <w:rsid w:val="00C835CF"/>
    <w:rsid w:val="00C83B78"/>
    <w:rsid w:val="00C90532"/>
    <w:rsid w:val="00C934CA"/>
    <w:rsid w:val="00C94ABF"/>
    <w:rsid w:val="00CA0A87"/>
    <w:rsid w:val="00CB1BB1"/>
    <w:rsid w:val="00CB25BA"/>
    <w:rsid w:val="00CC2BA2"/>
    <w:rsid w:val="00CC322E"/>
    <w:rsid w:val="00CE40FA"/>
    <w:rsid w:val="00CF49E3"/>
    <w:rsid w:val="00D1079B"/>
    <w:rsid w:val="00D12BF8"/>
    <w:rsid w:val="00D13225"/>
    <w:rsid w:val="00D208F5"/>
    <w:rsid w:val="00D231E1"/>
    <w:rsid w:val="00D2355E"/>
    <w:rsid w:val="00D34FAC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BFC"/>
    <w:rsid w:val="00D95019"/>
    <w:rsid w:val="00D969B8"/>
    <w:rsid w:val="00D96CB5"/>
    <w:rsid w:val="00DA2E21"/>
    <w:rsid w:val="00DB15A4"/>
    <w:rsid w:val="00DB5D76"/>
    <w:rsid w:val="00DB5D90"/>
    <w:rsid w:val="00DB6128"/>
    <w:rsid w:val="00DC0AE0"/>
    <w:rsid w:val="00DC225E"/>
    <w:rsid w:val="00DC6332"/>
    <w:rsid w:val="00DD2042"/>
    <w:rsid w:val="00DD383D"/>
    <w:rsid w:val="00DD38B5"/>
    <w:rsid w:val="00DD3B1B"/>
    <w:rsid w:val="00DD7A36"/>
    <w:rsid w:val="00DE0185"/>
    <w:rsid w:val="00DE1C58"/>
    <w:rsid w:val="00DE1D6C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3D41"/>
    <w:rsid w:val="00E41306"/>
    <w:rsid w:val="00E42238"/>
    <w:rsid w:val="00E42430"/>
    <w:rsid w:val="00E521D7"/>
    <w:rsid w:val="00E63DF8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69A1"/>
    <w:rsid w:val="00F17E34"/>
    <w:rsid w:val="00F27B7B"/>
    <w:rsid w:val="00F45187"/>
    <w:rsid w:val="00F609C6"/>
    <w:rsid w:val="00F731CF"/>
    <w:rsid w:val="00F75D5E"/>
    <w:rsid w:val="00F76B2F"/>
    <w:rsid w:val="00F776B1"/>
    <w:rsid w:val="00F82B23"/>
    <w:rsid w:val="00F84431"/>
    <w:rsid w:val="00F84A2A"/>
    <w:rsid w:val="00F85A40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2211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54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  <w:rPr>
      <w:rFonts w:eastAsia="SimSun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rFonts w:eastAsia="SimSun"/>
    </w:r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SimSun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  <w:rPr>
      <w:rFonts w:eastAsia="SimSun"/>
    </w:r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  <w:rPr>
      <w:rFonts w:eastAsia="SimSun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SimSun"/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rFonts w:eastAsia="SimSun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eastAsia="SimSu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eastAsia="SimSun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17</Pages>
  <Words>5346</Words>
  <Characters>30475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35750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5</cp:revision>
  <cp:lastPrinted>1900-01-01T08:00:00Z</cp:lastPrinted>
  <dcterms:created xsi:type="dcterms:W3CDTF">2021-05-28T03:12:00Z</dcterms:created>
  <dcterms:modified xsi:type="dcterms:W3CDTF">2021-05-28T03:48:00Z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