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9F258" w14:textId="16B65C1E" w:rsidR="00722F68" w:rsidRDefault="00722F68" w:rsidP="00557F13">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116e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w:t>
      </w:r>
      <w:r w:rsidR="00077689">
        <w:rPr>
          <w:b/>
          <w:noProof/>
          <w:sz w:val="24"/>
        </w:rPr>
        <w:t>xxxx</w:t>
      </w:r>
      <w:r>
        <w:rPr>
          <w:b/>
          <w:noProof/>
          <w:sz w:val="24"/>
        </w:rPr>
        <w:fldChar w:fldCharType="begin"/>
      </w:r>
      <w:r>
        <w:rPr>
          <w:b/>
          <w:noProof/>
          <w:sz w:val="24"/>
        </w:rPr>
        <w:instrText xml:space="preserve"> DOCPROPERTY  Tdoc#  \* MERGEFORMAT </w:instrText>
      </w:r>
      <w:r>
        <w:rPr>
          <w:b/>
          <w:noProof/>
          <w:sz w:val="24"/>
        </w:rPr>
        <w:fldChar w:fldCharType="end"/>
      </w:r>
    </w:p>
    <w:p w14:paraId="0CF30CB0" w14:textId="4D6C1182" w:rsidR="00722F68" w:rsidRPr="00CE4F6E" w:rsidRDefault="00722F68" w:rsidP="00722F68">
      <w:pPr>
        <w:pStyle w:val="CRCoverPage"/>
        <w:outlineLvl w:val="0"/>
        <w:rPr>
          <w:b/>
          <w:noProof/>
          <w:sz w:val="24"/>
        </w:rPr>
      </w:pPr>
      <w:r>
        <w:rPr>
          <w:b/>
          <w:noProof/>
          <w:sz w:val="24"/>
        </w:rPr>
        <w:t xml:space="preserve">E-Meeting, 19th – 28th May 2021             </w:t>
      </w:r>
      <w:r w:rsidRPr="0076492B">
        <w:rPr>
          <w:rFonts w:eastAsiaTheme="minorEastAsia" w:cs="Arial"/>
          <w:b/>
          <w:noProof/>
          <w:sz w:val="24"/>
        </w:rPr>
        <w:tab/>
      </w:r>
      <w:r w:rsidRPr="0076492B">
        <w:rPr>
          <w:rFonts w:eastAsiaTheme="minorEastAsia" w:cs="Arial"/>
          <w:b/>
          <w:noProof/>
          <w:sz w:val="24"/>
        </w:rPr>
        <w:tab/>
      </w:r>
      <w:r w:rsidRPr="0076492B">
        <w:rPr>
          <w:rFonts w:eastAsiaTheme="minorEastAsia" w:cs="Arial"/>
          <w:b/>
          <w:noProof/>
          <w:sz w:val="24"/>
        </w:rPr>
        <w:tab/>
      </w:r>
      <w:r w:rsidRPr="0076492B">
        <w:rPr>
          <w:rFonts w:eastAsiaTheme="minorEastAsia" w:cs="Arial"/>
          <w:b/>
          <w:noProof/>
          <w:sz w:val="24"/>
        </w:rPr>
        <w:tab/>
      </w:r>
      <w:r w:rsidRPr="0076492B">
        <w:rPr>
          <w:rFonts w:eastAsiaTheme="minorEastAsia" w:cs="Arial"/>
          <w:b/>
          <w:noProof/>
          <w:sz w:val="24"/>
        </w:rPr>
        <w:tab/>
      </w:r>
      <w:r w:rsidRPr="0076492B">
        <w:rPr>
          <w:rFonts w:eastAsiaTheme="minorEastAsia" w:cs="Arial"/>
          <w:b/>
          <w:noProof/>
          <w:sz w:val="24"/>
        </w:rPr>
        <w:tab/>
      </w:r>
      <w:r w:rsidRPr="0076492B">
        <w:rPr>
          <w:rFonts w:eastAsiaTheme="minorEastAsia" w:cs="Arial"/>
          <w:b/>
          <w:noProof/>
          <w:sz w:val="24"/>
        </w:rPr>
        <w:tab/>
      </w:r>
      <w:r w:rsidRPr="0076492B">
        <w:rPr>
          <w:rFonts w:eastAsiaTheme="minorEastAsia" w:cs="Arial"/>
          <w:b/>
          <w:noProof/>
          <w:sz w:val="24"/>
        </w:rPr>
        <w:tab/>
      </w:r>
      <w:r>
        <w:rPr>
          <w:rFonts w:eastAsiaTheme="minorEastAsia" w:cs="Arial"/>
          <w:b/>
          <w:noProof/>
          <w:sz w:val="24"/>
        </w:rPr>
        <w:tab/>
      </w:r>
      <w:r>
        <w:rPr>
          <w:rFonts w:eastAsiaTheme="minorEastAsia" w:cs="Arial"/>
          <w:b/>
          <w:noProof/>
          <w:sz w:val="24"/>
        </w:rPr>
        <w:tab/>
      </w:r>
      <w:r w:rsidRPr="0076492B">
        <w:rPr>
          <w:rFonts w:eastAsiaTheme="minorEastAsia" w:cs="Arial"/>
          <w:b/>
          <w:bCs/>
          <w:sz w:val="22"/>
          <w:szCs w:val="22"/>
        </w:rPr>
        <w:t>(Revision of C3-2</w:t>
      </w:r>
      <w:r>
        <w:rPr>
          <w:rFonts w:eastAsiaTheme="minorEastAsia" w:cs="Arial"/>
          <w:b/>
          <w:bCs/>
          <w:sz w:val="22"/>
          <w:szCs w:val="22"/>
        </w:rPr>
        <w:t>1</w:t>
      </w:r>
      <w:r w:rsidR="00077689">
        <w:rPr>
          <w:rFonts w:eastAsiaTheme="minorEastAsia" w:cs="Arial"/>
          <w:b/>
          <w:bCs/>
          <w:sz w:val="22"/>
          <w:szCs w:val="22"/>
        </w:rPr>
        <w:t>3227</w:t>
      </w:r>
      <w:r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9AEF00E"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Pr>
                <w:b/>
                <w:noProof/>
                <w:sz w:val="28"/>
              </w:rPr>
              <w:fldChar w:fldCharType="end"/>
            </w:r>
            <w:r w:rsidR="00697CC6">
              <w:rPr>
                <w:b/>
                <w:noProof/>
                <w:sz w:val="28"/>
              </w:rPr>
              <w:t>5</w:t>
            </w:r>
            <w:r w:rsidR="00A20BDA">
              <w:rPr>
                <w:b/>
                <w:noProof/>
                <w:sz w:val="28"/>
              </w:rPr>
              <w:t>22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6C761AE" w:rsidR="0066336B" w:rsidRDefault="003948B8">
            <w:pPr>
              <w:pStyle w:val="CRCoverPage"/>
              <w:spacing w:after="0"/>
              <w:rPr>
                <w:noProof/>
              </w:rPr>
            </w:pPr>
            <w:r>
              <w:rPr>
                <w:b/>
                <w:noProof/>
                <w:sz w:val="28"/>
                <w:lang w:eastAsia="zh-CN"/>
              </w:rPr>
              <w:t>0356</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58241334" w:rsidR="0066336B" w:rsidRDefault="00077689">
            <w:pPr>
              <w:pStyle w:val="CRCoverPage"/>
              <w:spacing w:after="0"/>
              <w:jc w:val="center"/>
              <w:rPr>
                <w:b/>
                <w:noProof/>
              </w:rPr>
            </w:pPr>
            <w:r>
              <w:rPr>
                <w:b/>
                <w:noProof/>
                <w:sz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42C1A06"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1E10CE">
              <w:rPr>
                <w:b/>
                <w:noProof/>
                <w:sz w:val="28"/>
              </w:rPr>
              <w:t>7</w:t>
            </w:r>
            <w:r w:rsidR="008C6891">
              <w:rPr>
                <w:b/>
                <w:noProof/>
                <w:sz w:val="28"/>
              </w:rPr>
              <w:t>.</w:t>
            </w:r>
            <w:r w:rsidR="00D37A19">
              <w:rPr>
                <w:b/>
                <w:noProof/>
                <w:sz w:val="28"/>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6823651" w:rsidR="0066336B" w:rsidRDefault="00A20BDA">
            <w:pPr>
              <w:pStyle w:val="CRCoverPage"/>
              <w:spacing w:after="0"/>
              <w:ind w:left="100"/>
              <w:rPr>
                <w:noProof/>
              </w:rPr>
            </w:pPr>
            <w:r>
              <w:rPr>
                <w:noProof/>
              </w:rPr>
              <w:t>Non-selected BDT policy</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A3E7608" w:rsidR="0066336B" w:rsidRDefault="009235A7">
            <w:pPr>
              <w:pStyle w:val="CRCoverPage"/>
              <w:spacing w:after="0"/>
              <w:ind w:left="100"/>
              <w:rPr>
                <w:noProof/>
              </w:rPr>
            </w:pPr>
            <w:r>
              <w:rPr>
                <w:noProof/>
              </w:rPr>
              <w:t>TEI17,</w:t>
            </w:r>
            <w:r w:rsidR="00E41D6A">
              <w:rPr>
                <w:noProof/>
              </w:rPr>
              <w:t xml:space="preserve"> eNA</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DAECE9F" w:rsidR="0066336B" w:rsidRDefault="00825CA2">
            <w:pPr>
              <w:pStyle w:val="CRCoverPage"/>
              <w:spacing w:after="0"/>
              <w:ind w:left="100"/>
              <w:rPr>
                <w:noProof/>
              </w:rPr>
            </w:pPr>
            <w:r>
              <w:rPr>
                <w:noProof/>
              </w:rPr>
              <w:t>2021-05-01</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32C817D" w:rsidR="0066336B" w:rsidRDefault="00E41D6A">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C0C4BC6"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C35E0F">
              <w:rPr>
                <w:noProof/>
              </w:rPr>
              <w:t>7</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CE7090" w14:textId="77777777" w:rsidR="00B57EC9" w:rsidRDefault="00D34FA1" w:rsidP="00BF7AF2">
            <w:pPr>
              <w:pStyle w:val="CRCoverPage"/>
              <w:spacing w:after="0"/>
            </w:pPr>
            <w:r>
              <w:t>It is not specified how AF can indicate non-selected BDT policy after receiving the BDT warning notification.</w:t>
            </w:r>
          </w:p>
          <w:p w14:paraId="5650EC35" w14:textId="2F0AF10E" w:rsidR="00D34FA1" w:rsidRDefault="00D34FA1" w:rsidP="00BF7AF2">
            <w:pPr>
              <w:pStyle w:val="CRCoverPage"/>
              <w:spacing w:after="0"/>
            </w:pP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3465E9" w14:textId="4C7C1FCE" w:rsidR="008866CA" w:rsidRDefault="00055372" w:rsidP="009F7595">
            <w:pPr>
              <w:pStyle w:val="CRCoverPage"/>
              <w:spacing w:after="0"/>
              <w:rPr>
                <w:noProof/>
              </w:rPr>
            </w:pPr>
            <w:r>
              <w:rPr>
                <w:noProof/>
              </w:rPr>
              <w:t xml:space="preserve">Specify </w:t>
            </w:r>
            <w:r w:rsidR="00D34FA1">
              <w:rPr>
                <w:noProof/>
              </w:rPr>
              <w:t>value 0 is used to indicate that AF doesn’t select any BDT policy candidate in the received BDT warning notification.</w:t>
            </w:r>
          </w:p>
          <w:p w14:paraId="79774EC1" w14:textId="7E7CD958" w:rsidR="007D1065" w:rsidRDefault="007D1065" w:rsidP="007D1065">
            <w:pPr>
              <w:pStyle w:val="CRCoverPage"/>
              <w:spacing w:after="0"/>
              <w:ind w:left="100"/>
              <w:rPr>
                <w:noProof/>
              </w:rPr>
            </w:pP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35FB118" w:rsidR="00451FCD" w:rsidRDefault="00A569DB" w:rsidP="001E10CE">
            <w:pPr>
              <w:pStyle w:val="CRCoverPage"/>
              <w:spacing w:after="0"/>
              <w:rPr>
                <w:noProof/>
              </w:rPr>
            </w:pPr>
            <w:r>
              <w:rPr>
                <w:noProof/>
              </w:rPr>
              <w:t xml:space="preserve">Unspecified behavior </w:t>
            </w:r>
            <w:r w:rsidR="00C04A9E">
              <w:rPr>
                <w:noProof/>
              </w:rPr>
              <w:t>for the AF how to indicate non-selected BDT policy.</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8A16048" w:rsidR="0066336B" w:rsidRDefault="00697CC6">
            <w:pPr>
              <w:pStyle w:val="CRCoverPage"/>
              <w:spacing w:after="0"/>
              <w:ind w:left="100"/>
              <w:rPr>
                <w:noProof/>
              </w:rPr>
            </w:pPr>
            <w:r>
              <w:rPr>
                <w:noProof/>
              </w:rPr>
              <w:t>4.4.4</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F8C7C85" w:rsidR="0066336B" w:rsidRDefault="00FF7626">
            <w:pPr>
              <w:pStyle w:val="CRCoverPage"/>
              <w:spacing w:after="0"/>
              <w:ind w:left="100"/>
              <w:rPr>
                <w:noProof/>
              </w:rPr>
            </w:pPr>
            <w:r>
              <w:rPr>
                <w:noProof/>
              </w:rPr>
              <w:t>This CR does not impact openAPI file.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0923929A" w14:textId="77777777" w:rsidR="0036588B" w:rsidRDefault="0036588B" w:rsidP="0036588B">
      <w:pPr>
        <w:pStyle w:val="Heading3"/>
      </w:pPr>
      <w:bookmarkStart w:id="3" w:name="_Toc28013317"/>
      <w:bookmarkStart w:id="4" w:name="_Toc36040072"/>
      <w:bookmarkStart w:id="5" w:name="_Toc44692685"/>
      <w:bookmarkStart w:id="6" w:name="_Toc45134146"/>
      <w:bookmarkStart w:id="7" w:name="_Toc49607210"/>
      <w:bookmarkStart w:id="8" w:name="_Toc51763182"/>
      <w:bookmarkStart w:id="9" w:name="_Toc58850077"/>
      <w:bookmarkStart w:id="10" w:name="_Toc59018457"/>
      <w:bookmarkStart w:id="11" w:name="_Toc68169463"/>
      <w:bookmarkStart w:id="12" w:name="_Toc11247369"/>
      <w:bookmarkStart w:id="13" w:name="_Toc27044491"/>
      <w:bookmarkStart w:id="14" w:name="_Toc36033533"/>
      <w:bookmarkStart w:id="15" w:name="_Toc45131665"/>
      <w:bookmarkStart w:id="16" w:name="_Toc49775950"/>
      <w:bookmarkStart w:id="17" w:name="_Toc51746870"/>
      <w:bookmarkStart w:id="18" w:name="_Toc66360418"/>
      <w:bookmarkStart w:id="19" w:name="_Toc68104923"/>
      <w:bookmarkEnd w:id="1"/>
      <w:bookmarkEnd w:id="2"/>
      <w:r>
        <w:t>4.4.4</w:t>
      </w:r>
      <w:r>
        <w:tab/>
      </w:r>
      <w:r>
        <w:rPr>
          <w:rFonts w:hint="eastAsia"/>
        </w:rPr>
        <w:t xml:space="preserve">Procedures for </w:t>
      </w:r>
      <w:r>
        <w:rPr>
          <w:rFonts w:hint="eastAsia"/>
          <w:lang w:eastAsia="zh-CN"/>
        </w:rPr>
        <w:t xml:space="preserve">resource management of </w:t>
      </w:r>
      <w:r>
        <w:rPr>
          <w:lang w:eastAsia="zh-CN"/>
        </w:rPr>
        <w:t>B</w:t>
      </w:r>
      <w:r>
        <w:rPr>
          <w:rFonts w:hint="eastAsia"/>
          <w:lang w:eastAsia="zh-CN"/>
        </w:rPr>
        <w:t xml:space="preserve">ackground </w:t>
      </w:r>
      <w:r>
        <w:rPr>
          <w:lang w:eastAsia="zh-CN"/>
        </w:rPr>
        <w:t>D</w:t>
      </w:r>
      <w:r>
        <w:rPr>
          <w:rFonts w:hint="eastAsia"/>
          <w:lang w:eastAsia="zh-CN"/>
        </w:rPr>
        <w:t xml:space="preserve">ata </w:t>
      </w:r>
      <w:r>
        <w:rPr>
          <w:lang w:eastAsia="zh-CN"/>
        </w:rPr>
        <w:t>T</w:t>
      </w:r>
      <w:r>
        <w:rPr>
          <w:rFonts w:hint="eastAsia"/>
          <w:lang w:eastAsia="zh-CN"/>
        </w:rPr>
        <w:t>ransfer</w:t>
      </w:r>
      <w:bookmarkEnd w:id="3"/>
      <w:bookmarkEnd w:id="4"/>
      <w:bookmarkEnd w:id="5"/>
      <w:bookmarkEnd w:id="6"/>
      <w:bookmarkEnd w:id="7"/>
      <w:bookmarkEnd w:id="8"/>
      <w:bookmarkEnd w:id="9"/>
      <w:bookmarkEnd w:id="10"/>
      <w:bookmarkEnd w:id="11"/>
    </w:p>
    <w:p w14:paraId="34BBCDD3" w14:textId="77777777" w:rsidR="0036588B" w:rsidRDefault="0036588B" w:rsidP="0036588B">
      <w:r>
        <w:t>The procedures for resource management of Background Data Transfer (BDT) in 5GS are described in subclause 4.4.3 of 3GPP TS 29.122 [4] with the following differences:</w:t>
      </w:r>
    </w:p>
    <w:p w14:paraId="23D3F41E" w14:textId="77777777" w:rsidR="0036588B" w:rsidRDefault="0036588B" w:rsidP="0036588B">
      <w:pPr>
        <w:pStyle w:val="B10"/>
      </w:pPr>
      <w:r>
        <w:t>-</w:t>
      </w:r>
      <w:r>
        <w:tab/>
        <w:t>description of the SCS/AS applies to the AF;</w:t>
      </w:r>
    </w:p>
    <w:p w14:paraId="1548DBEC" w14:textId="77777777" w:rsidR="0036588B" w:rsidRDefault="0036588B" w:rsidP="0036588B">
      <w:pPr>
        <w:pStyle w:val="B10"/>
      </w:pPr>
      <w:r>
        <w:t>-</w:t>
      </w:r>
      <w:r>
        <w:tab/>
        <w:t>description of the SCEF applies to the NEF;</w:t>
      </w:r>
    </w:p>
    <w:p w14:paraId="2729A8FB" w14:textId="77777777" w:rsidR="0036588B" w:rsidRDefault="0036588B" w:rsidP="0036588B">
      <w:pPr>
        <w:pStyle w:val="B10"/>
      </w:pPr>
      <w:r>
        <w:t>-</w:t>
      </w:r>
      <w:r>
        <w:tab/>
      </w:r>
      <w:r>
        <w:rPr>
          <w:lang w:eastAsia="zh-CN"/>
        </w:rPr>
        <w:t xml:space="preserve">If the feature </w:t>
      </w:r>
      <w:proofErr w:type="spellStart"/>
      <w:r>
        <w:rPr>
          <w:lang w:eastAsia="zh-CN"/>
        </w:rPr>
        <w:t>Group_Id</w:t>
      </w:r>
      <w:proofErr w:type="spellEnd"/>
      <w:r>
        <w:rPr>
          <w:lang w:eastAsia="zh-CN"/>
        </w:rPr>
        <w:t xml:space="preserve"> is supported, an external group identifier may be included in the HTTP POST or PUT request message by the NEF. </w:t>
      </w:r>
      <w:r>
        <w:t xml:space="preserve">If the external group Id is sent from the AF to the NEF, the NEF shall interact with the UDM by using </w:t>
      </w:r>
      <w:proofErr w:type="spellStart"/>
      <w:r>
        <w:t>Nudm_SubscriberDataManagement</w:t>
      </w:r>
      <w:proofErr w:type="spellEnd"/>
      <w:r>
        <w:t xml:space="preserve"> service as defined in 3GPP TS 29.503 [17] to translate the external group identifier into the corresponding internal group identifier;</w:t>
      </w:r>
    </w:p>
    <w:p w14:paraId="04445A29" w14:textId="77777777" w:rsidR="0036588B" w:rsidRDefault="0036588B" w:rsidP="0036588B">
      <w:pPr>
        <w:pStyle w:val="B10"/>
      </w:pPr>
      <w:r>
        <w:t>-</w:t>
      </w:r>
      <w:r>
        <w:tab/>
        <w:t xml:space="preserve">description of the PCRF applies to the PCF; </w:t>
      </w:r>
    </w:p>
    <w:p w14:paraId="4D439A7B" w14:textId="77777777" w:rsidR="0036588B" w:rsidRDefault="0036588B" w:rsidP="0036588B">
      <w:pPr>
        <w:pStyle w:val="B10"/>
      </w:pPr>
      <w:r>
        <w:t>-</w:t>
      </w:r>
      <w:r>
        <w:tab/>
        <w:t xml:space="preserve">the NEF shall interact with the PCF by using </w:t>
      </w:r>
      <w:proofErr w:type="spellStart"/>
      <w:r>
        <w:t>Npcf_BDTPolicyControl</w:t>
      </w:r>
      <w:proofErr w:type="spellEnd"/>
      <w:r>
        <w:t xml:space="preserve"> service as defined in 3GPP TS 29.554 [19];</w:t>
      </w:r>
    </w:p>
    <w:p w14:paraId="358A3461" w14:textId="195D1087" w:rsidR="0036588B" w:rsidRDefault="0036588B" w:rsidP="0036588B">
      <w:pPr>
        <w:pStyle w:val="B10"/>
      </w:pPr>
      <w:r>
        <w:t>-</w:t>
      </w:r>
      <w:r>
        <w:tab/>
        <w:t>if the "</w:t>
      </w:r>
      <w:r>
        <w:rPr>
          <w:rFonts w:cs="Arial"/>
          <w:szCs w:val="18"/>
          <w:lang w:eastAsia="zh-CN"/>
        </w:rPr>
        <w:t>BdtNotification</w:t>
      </w:r>
      <w:r>
        <w:rPr>
          <w:rFonts w:cs="Arial" w:hint="eastAsia"/>
          <w:szCs w:val="18"/>
          <w:lang w:eastAsia="zh-CN"/>
        </w:rPr>
        <w:t>_5G</w:t>
      </w:r>
      <w:r>
        <w:t>" feature is supported, the AF may include a notification URI within the "</w:t>
      </w:r>
      <w:proofErr w:type="spellStart"/>
      <w:r>
        <w:t>notificationDestination</w:t>
      </w:r>
      <w:proofErr w:type="spellEnd"/>
      <w:r>
        <w:t xml:space="preserve">" attribute in the </w:t>
      </w:r>
      <w:proofErr w:type="spellStart"/>
      <w:r>
        <w:t>Bdt</w:t>
      </w:r>
      <w:proofErr w:type="spellEnd"/>
      <w:r>
        <w:t xml:space="preserve"> data type during the </w:t>
      </w:r>
      <w:r>
        <w:rPr>
          <w:lang w:eastAsia="zh-CN"/>
        </w:rPr>
        <w:t>background data transfer policy negotiation</w:t>
      </w:r>
      <w:r>
        <w:t>. In addition, the AF may request to enable the BDT warning notification by setting the "</w:t>
      </w:r>
      <w:proofErr w:type="spellStart"/>
      <w:r>
        <w:t>warnNotifEnabled</w:t>
      </w:r>
      <w:proofErr w:type="spellEnd"/>
      <w:r>
        <w:t>" attribute to true. When the NEF receives the BDT warning notification from the PCF as defined in clause 4.2.4.2 of 3GPP TS 29.554 [19] and the "</w:t>
      </w:r>
      <w:proofErr w:type="spellStart"/>
      <w:r>
        <w:t>warnNotifEnabled</w:t>
      </w:r>
      <w:proofErr w:type="spellEnd"/>
      <w:r>
        <w:t xml:space="preserve">" attribute was set to true, the NEF shall send an HTTP POST message including the </w:t>
      </w:r>
      <w:proofErr w:type="spellStart"/>
      <w:r>
        <w:t>ExNotification</w:t>
      </w:r>
      <w:proofErr w:type="spellEnd"/>
      <w:r>
        <w:t xml:space="preserve"> data structure to the AF identified by the notification destination URI received during the </w:t>
      </w:r>
      <w:r>
        <w:rPr>
          <w:lang w:eastAsia="zh-CN"/>
        </w:rPr>
        <w:t>background data transfer policy negotiation</w:t>
      </w:r>
      <w:r>
        <w:t xml:space="preserve">. The AF shall respond with an HTTP response to confirm the received notification. The AF may select one policy from the candidate of BDT policies if provided in the notification by using the HTTP PATCH message as described in subclause 5.4.3.3.3.3 of 3GPP TS 29.122 [4]. </w:t>
      </w:r>
      <w:ins w:id="20" w:author="[Ericsson] Wenliang Xu" w:date="2021-05-12T20:07:00Z">
        <w:r w:rsidR="00697CC6">
          <w:t>If</w:t>
        </w:r>
      </w:ins>
      <w:ins w:id="21" w:author="[Ericsson] Wenliang Xu" w:date="2021-05-12T20:08:00Z">
        <w:r w:rsidR="00697CC6">
          <w:t xml:space="preserve"> </w:t>
        </w:r>
      </w:ins>
      <w:ins w:id="22" w:author="[Ericsson] Wenliang Xu" w:date="2021-05-12T20:09:00Z">
        <w:r w:rsidR="00697CC6">
          <w:t xml:space="preserve">the </w:t>
        </w:r>
      </w:ins>
      <w:ins w:id="23" w:author="[Ericsson] Wenliang Xu" w:date="2021-05-12T20:07:00Z">
        <w:r w:rsidR="00697CC6">
          <w:t xml:space="preserve">selected policy </w:t>
        </w:r>
      </w:ins>
      <w:ins w:id="24" w:author="[Ericsson] Wenliang Xu" w:date="2021-05-12T20:08:00Z">
        <w:r w:rsidR="00697CC6">
          <w:t xml:space="preserve">is set </w:t>
        </w:r>
      </w:ins>
      <w:ins w:id="25" w:author="[Ericsson] Wenliang Xu" w:date="2021-05-12T20:07:00Z">
        <w:r w:rsidR="00697CC6">
          <w:t>to value</w:t>
        </w:r>
      </w:ins>
      <w:ins w:id="26" w:author="[Ericsson] Wenliang Xu" w:date="2021-05-12T20:08:00Z">
        <w:r w:rsidR="00697CC6">
          <w:t xml:space="preserve"> "0"</w:t>
        </w:r>
      </w:ins>
      <w:ins w:id="27" w:author="[Ericsson] Wenliang Xu" w:date="2021-05-12T20:09:00Z">
        <w:r w:rsidR="00697CC6">
          <w:t xml:space="preserve"> </w:t>
        </w:r>
      </w:ins>
      <w:ins w:id="28" w:author="[Ericsson] Wenliang Xu 2" w:date="2021-05-24T13:23:00Z">
        <w:r w:rsidR="00FD594B">
          <w:t>with</w:t>
        </w:r>
      </w:ins>
      <w:ins w:id="29" w:author="[Ericsson] Wenliang Xu" w:date="2021-05-12T20:09:00Z">
        <w:r w:rsidR="00697CC6">
          <w:t xml:space="preserve">in the </w:t>
        </w:r>
      </w:ins>
      <w:ins w:id="30" w:author="[Ericsson] Wenliang Xu 2" w:date="2021-05-24T13:18:00Z">
        <w:r w:rsidR="00725E82">
          <w:t>"</w:t>
        </w:r>
        <w:proofErr w:type="spellStart"/>
        <w:r w:rsidR="00725E82">
          <w:rPr>
            <w:rFonts w:eastAsia="Times New Roman"/>
          </w:rPr>
          <w:t>selectedPolicy</w:t>
        </w:r>
        <w:proofErr w:type="spellEnd"/>
        <w:r w:rsidR="00725E82">
          <w:t xml:space="preserve">" attribute </w:t>
        </w:r>
      </w:ins>
      <w:ins w:id="31" w:author="[Ericsson] Wenliang Xu 2" w:date="2021-05-24T13:21:00Z">
        <w:r w:rsidR="00410148">
          <w:t>in</w:t>
        </w:r>
      </w:ins>
      <w:ins w:id="32" w:author="[Ericsson] Wenliang Xu 2" w:date="2021-05-24T13:18:00Z">
        <w:r w:rsidR="00725E82">
          <w:t xml:space="preserve"> the </w:t>
        </w:r>
      </w:ins>
      <w:ins w:id="33" w:author="[Ericsson] Wenliang Xu" w:date="2021-05-12T20:09:00Z">
        <w:r w:rsidR="00697CC6">
          <w:t>HTTP PATCH message</w:t>
        </w:r>
      </w:ins>
      <w:ins w:id="34" w:author="[Ericsson] Wenliang Xu" w:date="2021-05-12T20:08:00Z">
        <w:r w:rsidR="00697CC6">
          <w:t xml:space="preserve">, it implies </w:t>
        </w:r>
      </w:ins>
      <w:ins w:id="35" w:author="[Ericsson] Wenliang Xu" w:date="2021-05-12T20:07:00Z">
        <w:r w:rsidR="00697CC6">
          <w:t>no transfer policy is selected</w:t>
        </w:r>
      </w:ins>
      <w:ins w:id="36" w:author="[Ericsson] Wenliang Xu" w:date="2021-05-12T20:09:00Z">
        <w:r w:rsidR="00697CC6">
          <w:t xml:space="preserve"> by the AF</w:t>
        </w:r>
      </w:ins>
      <w:ins w:id="37" w:author="[Ericsson] Wenliang Xu" w:date="2021-05-12T20:08:00Z">
        <w:r w:rsidR="00697CC6">
          <w:t>.</w:t>
        </w:r>
      </w:ins>
      <w:ins w:id="38" w:author="[Ericsson] Wenliang Xu" w:date="2021-05-12T20:07:00Z">
        <w:r w:rsidR="00697CC6">
          <w:t xml:space="preserve"> </w:t>
        </w:r>
      </w:ins>
      <w:r>
        <w:t>The AF may also request to disable/enable the BDT warning notification by including the "</w:t>
      </w:r>
      <w:proofErr w:type="spellStart"/>
      <w:r>
        <w:t>warnNotifEnabled</w:t>
      </w:r>
      <w:proofErr w:type="spellEnd"/>
      <w:r>
        <w:t>" attribute in the HTTP PATCH message; and</w:t>
      </w:r>
    </w:p>
    <w:p w14:paraId="120842F6" w14:textId="77777777" w:rsidR="0036588B" w:rsidRDefault="0036588B" w:rsidP="0036588B">
      <w:pPr>
        <w:pStyle w:val="B10"/>
      </w:pPr>
      <w:r>
        <w:t>-</w:t>
      </w:r>
      <w:r>
        <w:tab/>
        <w:t>The AF may include a traffic descriptor of background data within the "</w:t>
      </w:r>
      <w:proofErr w:type="spellStart"/>
      <w:r>
        <w:t>trafficDes</w:t>
      </w:r>
      <w:proofErr w:type="spellEnd"/>
      <w:r>
        <w:t xml:space="preserve">" attribute in the </w:t>
      </w:r>
      <w:proofErr w:type="spellStart"/>
      <w:r>
        <w:t>Bdt</w:t>
      </w:r>
      <w:proofErr w:type="spellEnd"/>
      <w:r>
        <w:t xml:space="preserve"> data type during the </w:t>
      </w:r>
      <w:r>
        <w:rPr>
          <w:lang w:eastAsia="zh-CN"/>
        </w:rPr>
        <w:t>background data transfer policy negotiation.</w:t>
      </w:r>
    </w:p>
    <w:bookmarkEnd w:id="12"/>
    <w:bookmarkEnd w:id="13"/>
    <w:bookmarkEnd w:id="14"/>
    <w:bookmarkEnd w:id="15"/>
    <w:bookmarkEnd w:id="16"/>
    <w:bookmarkEnd w:id="17"/>
    <w:bookmarkEnd w:id="18"/>
    <w:bookmarkEnd w:id="19"/>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6ECFB" w14:textId="77777777" w:rsidR="001D4F6B" w:rsidRDefault="001D4F6B">
      <w:r>
        <w:separator/>
      </w:r>
    </w:p>
  </w:endnote>
  <w:endnote w:type="continuationSeparator" w:id="0">
    <w:p w14:paraId="6B2A76D5" w14:textId="77777777" w:rsidR="001D4F6B" w:rsidRDefault="001D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Segoe UI Symbol"/>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A2D74" w14:textId="77777777" w:rsidR="001D4F6B" w:rsidRDefault="001D4F6B">
      <w:r>
        <w:separator/>
      </w:r>
    </w:p>
  </w:footnote>
  <w:footnote w:type="continuationSeparator" w:id="0">
    <w:p w14:paraId="4D4939FC" w14:textId="77777777" w:rsidR="001D4F6B" w:rsidRDefault="001D4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523E02" w:rsidRDefault="00523E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523E02" w:rsidRDefault="00523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523E02" w:rsidRDefault="00523E0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523E02" w:rsidRDefault="00523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4"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9"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25F3037"/>
    <w:multiLevelType w:val="hybridMultilevel"/>
    <w:tmpl w:val="6F2A1C5C"/>
    <w:lvl w:ilvl="0" w:tplc="461040C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9E371C3"/>
    <w:multiLevelType w:val="hybridMultilevel"/>
    <w:tmpl w:val="75C43B8A"/>
    <w:lvl w:ilvl="0" w:tplc="D936786E">
      <w:start w:val="1"/>
      <w:numFmt w:val="decimal"/>
      <w:lvlText w:val="%1."/>
      <w:lvlJc w:val="left"/>
      <w:pPr>
        <w:ind w:left="460" w:hanging="360"/>
      </w:pPr>
      <w:rPr>
        <w:rFonts w:hint="default"/>
        <w:b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7"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24"/>
  </w:num>
  <w:num w:numId="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4"/>
  </w:num>
  <w:num w:numId="7">
    <w:abstractNumId w:val="13"/>
  </w:num>
  <w:num w:numId="8">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9">
    <w:abstractNumId w:val="22"/>
  </w:num>
  <w:num w:numId="10">
    <w:abstractNumId w:val="31"/>
  </w:num>
  <w:num w:numId="11">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2">
    <w:abstractNumId w:val="0"/>
  </w:num>
  <w:num w:numId="13">
    <w:abstractNumId w:val="33"/>
  </w:num>
  <w:num w:numId="14">
    <w:abstractNumId w:val="4"/>
  </w:num>
  <w:num w:numId="15">
    <w:abstractNumId w:val="27"/>
  </w:num>
  <w:num w:numId="16">
    <w:abstractNumId w:val="5"/>
  </w:num>
  <w:num w:numId="17">
    <w:abstractNumId w:val="15"/>
  </w:num>
  <w:num w:numId="18">
    <w:abstractNumId w:val="3"/>
  </w:num>
  <w:num w:numId="19">
    <w:abstractNumId w:val="34"/>
  </w:num>
  <w:num w:numId="20">
    <w:abstractNumId w:val="23"/>
  </w:num>
  <w:num w:numId="21">
    <w:abstractNumId w:val="29"/>
  </w:num>
  <w:num w:numId="22">
    <w:abstractNumId w:val="25"/>
  </w:num>
  <w:num w:numId="23">
    <w:abstractNumId w:val="9"/>
  </w:num>
  <w:num w:numId="24">
    <w:abstractNumId w:val="19"/>
  </w:num>
  <w:num w:numId="25">
    <w:abstractNumId w:val="1"/>
    <w:lvlOverride w:ilvl="0">
      <w:lvl w:ilvl="0">
        <w:start w:val="1"/>
        <w:numFmt w:val="bullet"/>
        <w:lvlText w:val=""/>
        <w:legacy w:legacy="1" w:legacySpace="0" w:legacyIndent="283"/>
        <w:lvlJc w:val="left"/>
        <w:pPr>
          <w:ind w:left="567" w:hanging="283"/>
        </w:pPr>
        <w:rPr>
          <w:rFonts w:ascii="Arial" w:hAnsi="Arial" w:cs="Arial" w:hint="default"/>
        </w:rPr>
      </w:lvl>
    </w:lvlOverride>
  </w:num>
  <w:num w:numId="26">
    <w:abstractNumId w:val="12"/>
  </w:num>
  <w:num w:numId="27">
    <w:abstractNumId w:val="11"/>
  </w:num>
  <w:num w:numId="28">
    <w:abstractNumId w:val="10"/>
  </w:num>
  <w:num w:numId="29">
    <w:abstractNumId w:val="1"/>
    <w:lvlOverride w:ilvl="0">
      <w:lvl w:ilvl="0">
        <w:start w:val="1"/>
        <w:numFmt w:val="bullet"/>
        <w:lvlText w:val=""/>
        <w:legacy w:legacy="1" w:legacySpace="0" w:legacyIndent="283"/>
        <w:lvlJc w:val="left"/>
        <w:pPr>
          <w:ind w:left="1701" w:hanging="283"/>
        </w:pPr>
        <w:rPr>
          <w:rFonts w:ascii="Geneva" w:hAnsi="Geneva" w:hint="default"/>
        </w:rPr>
      </w:lvl>
    </w:lvlOverride>
  </w:num>
  <w:num w:numId="30">
    <w:abstractNumId w:val="21"/>
  </w:num>
  <w:num w:numId="31">
    <w:abstractNumId w:val="16"/>
  </w:num>
  <w:num w:numId="32">
    <w:abstractNumId w:val="8"/>
  </w:num>
  <w:num w:numId="33">
    <w:abstractNumId w:val="7"/>
  </w:num>
  <w:num w:numId="34">
    <w:abstractNumId w:val="32"/>
  </w:num>
  <w:num w:numId="35">
    <w:abstractNumId w:val="28"/>
  </w:num>
  <w:num w:numId="36">
    <w:abstractNumId w:val="30"/>
  </w:num>
  <w:num w:numId="37">
    <w:abstractNumId w:val="6"/>
  </w:num>
  <w:num w:numId="38">
    <w:abstractNumId w:val="18"/>
  </w:num>
  <w:num w:numId="39">
    <w:abstractNumId w:val="2"/>
  </w:num>
  <w:num w:numId="40">
    <w:abstractNumId w:val="36"/>
  </w:num>
  <w:num w:numId="41">
    <w:abstractNumId w:val="37"/>
  </w:num>
  <w:num w:numId="42">
    <w:abstractNumId w:val="17"/>
  </w:num>
  <w:num w:numId="4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enliang Xu">
    <w15:presenceInfo w15:providerId="None" w15:userId="[Ericsson] Wenliang Xu"/>
  </w15:person>
  <w15:person w15:author="[Ericsson] Wenliang Xu 2">
    <w15:presenceInfo w15:providerId="None" w15:userId="[Ericsson] Wenliang X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06"/>
    <w:rsid w:val="00017D3E"/>
    <w:rsid w:val="000223CB"/>
    <w:rsid w:val="00023CDE"/>
    <w:rsid w:val="00030236"/>
    <w:rsid w:val="00031C78"/>
    <w:rsid w:val="00032D47"/>
    <w:rsid w:val="00033438"/>
    <w:rsid w:val="000375D8"/>
    <w:rsid w:val="00041FC8"/>
    <w:rsid w:val="000424C8"/>
    <w:rsid w:val="00043448"/>
    <w:rsid w:val="000450BB"/>
    <w:rsid w:val="00046C4E"/>
    <w:rsid w:val="00046D03"/>
    <w:rsid w:val="00055372"/>
    <w:rsid w:val="000610A7"/>
    <w:rsid w:val="00072789"/>
    <w:rsid w:val="00077689"/>
    <w:rsid w:val="00081203"/>
    <w:rsid w:val="000824D7"/>
    <w:rsid w:val="000A03A6"/>
    <w:rsid w:val="000A0978"/>
    <w:rsid w:val="000A4E32"/>
    <w:rsid w:val="000B05C1"/>
    <w:rsid w:val="000C286E"/>
    <w:rsid w:val="000C3310"/>
    <w:rsid w:val="000C4005"/>
    <w:rsid w:val="000C62B5"/>
    <w:rsid w:val="000D4354"/>
    <w:rsid w:val="000D59D6"/>
    <w:rsid w:val="000E3F93"/>
    <w:rsid w:val="000E6463"/>
    <w:rsid w:val="000E721B"/>
    <w:rsid w:val="0011204A"/>
    <w:rsid w:val="00114584"/>
    <w:rsid w:val="00114913"/>
    <w:rsid w:val="00116BD7"/>
    <w:rsid w:val="001314FC"/>
    <w:rsid w:val="00131604"/>
    <w:rsid w:val="0013595B"/>
    <w:rsid w:val="00135AD0"/>
    <w:rsid w:val="001378C8"/>
    <w:rsid w:val="001409A6"/>
    <w:rsid w:val="00140C67"/>
    <w:rsid w:val="00140E37"/>
    <w:rsid w:val="0014250B"/>
    <w:rsid w:val="00146CBD"/>
    <w:rsid w:val="00151598"/>
    <w:rsid w:val="0015290F"/>
    <w:rsid w:val="00155591"/>
    <w:rsid w:val="0016018A"/>
    <w:rsid w:val="00160D12"/>
    <w:rsid w:val="00163199"/>
    <w:rsid w:val="00180ACE"/>
    <w:rsid w:val="001866A5"/>
    <w:rsid w:val="00194B54"/>
    <w:rsid w:val="001A40F6"/>
    <w:rsid w:val="001C3C69"/>
    <w:rsid w:val="001C55A2"/>
    <w:rsid w:val="001D4F6B"/>
    <w:rsid w:val="001E10CE"/>
    <w:rsid w:val="001E18A1"/>
    <w:rsid w:val="001E4D67"/>
    <w:rsid w:val="001F6928"/>
    <w:rsid w:val="001F7036"/>
    <w:rsid w:val="0020713E"/>
    <w:rsid w:val="00211F1B"/>
    <w:rsid w:val="002127C7"/>
    <w:rsid w:val="00213BB3"/>
    <w:rsid w:val="002151D1"/>
    <w:rsid w:val="00222F21"/>
    <w:rsid w:val="002233D3"/>
    <w:rsid w:val="00223DEF"/>
    <w:rsid w:val="00224B3E"/>
    <w:rsid w:val="00230F78"/>
    <w:rsid w:val="00234C2D"/>
    <w:rsid w:val="00235803"/>
    <w:rsid w:val="00237114"/>
    <w:rsid w:val="00240C74"/>
    <w:rsid w:val="002522CC"/>
    <w:rsid w:val="002539C5"/>
    <w:rsid w:val="002643D0"/>
    <w:rsid w:val="0027798A"/>
    <w:rsid w:val="00277D67"/>
    <w:rsid w:val="00285766"/>
    <w:rsid w:val="0029131A"/>
    <w:rsid w:val="002922C9"/>
    <w:rsid w:val="00293BE9"/>
    <w:rsid w:val="002A7875"/>
    <w:rsid w:val="002A79B1"/>
    <w:rsid w:val="002C31E2"/>
    <w:rsid w:val="002D0E47"/>
    <w:rsid w:val="002D2D74"/>
    <w:rsid w:val="002D3492"/>
    <w:rsid w:val="002D5329"/>
    <w:rsid w:val="002D7384"/>
    <w:rsid w:val="002E7DD7"/>
    <w:rsid w:val="002F1FAA"/>
    <w:rsid w:val="002F4334"/>
    <w:rsid w:val="003063DB"/>
    <w:rsid w:val="003067AA"/>
    <w:rsid w:val="00307AC3"/>
    <w:rsid w:val="00315BCD"/>
    <w:rsid w:val="00316068"/>
    <w:rsid w:val="00316234"/>
    <w:rsid w:val="00316E31"/>
    <w:rsid w:val="00320A1A"/>
    <w:rsid w:val="003234EB"/>
    <w:rsid w:val="00325D57"/>
    <w:rsid w:val="00327F72"/>
    <w:rsid w:val="0033097E"/>
    <w:rsid w:val="0033595C"/>
    <w:rsid w:val="00345631"/>
    <w:rsid w:val="0035565F"/>
    <w:rsid w:val="00362A2C"/>
    <w:rsid w:val="0036588B"/>
    <w:rsid w:val="003875E3"/>
    <w:rsid w:val="003948B8"/>
    <w:rsid w:val="003A1583"/>
    <w:rsid w:val="003A4EFA"/>
    <w:rsid w:val="003B0340"/>
    <w:rsid w:val="003C3B19"/>
    <w:rsid w:val="003D1F21"/>
    <w:rsid w:val="003D3D63"/>
    <w:rsid w:val="003E2E43"/>
    <w:rsid w:val="003E341C"/>
    <w:rsid w:val="003E729C"/>
    <w:rsid w:val="0040555D"/>
    <w:rsid w:val="00410148"/>
    <w:rsid w:val="004149DC"/>
    <w:rsid w:val="00424CDD"/>
    <w:rsid w:val="0044692A"/>
    <w:rsid w:val="00451FCD"/>
    <w:rsid w:val="004608E5"/>
    <w:rsid w:val="00462524"/>
    <w:rsid w:val="0046279A"/>
    <w:rsid w:val="00473C99"/>
    <w:rsid w:val="0048400D"/>
    <w:rsid w:val="00493962"/>
    <w:rsid w:val="004A375A"/>
    <w:rsid w:val="004A3D51"/>
    <w:rsid w:val="004C16F3"/>
    <w:rsid w:val="004D1498"/>
    <w:rsid w:val="004D44BE"/>
    <w:rsid w:val="004E2617"/>
    <w:rsid w:val="004F1E07"/>
    <w:rsid w:val="004F3BF8"/>
    <w:rsid w:val="00503126"/>
    <w:rsid w:val="005065E6"/>
    <w:rsid w:val="00512E63"/>
    <w:rsid w:val="005143F8"/>
    <w:rsid w:val="0051789F"/>
    <w:rsid w:val="00523E02"/>
    <w:rsid w:val="00524C4E"/>
    <w:rsid w:val="00526632"/>
    <w:rsid w:val="005447FB"/>
    <w:rsid w:val="005477A9"/>
    <w:rsid w:val="00554134"/>
    <w:rsid w:val="00555445"/>
    <w:rsid w:val="00564B3C"/>
    <w:rsid w:val="005A0811"/>
    <w:rsid w:val="005A25BF"/>
    <w:rsid w:val="005A28BF"/>
    <w:rsid w:val="005A37CD"/>
    <w:rsid w:val="005A56EC"/>
    <w:rsid w:val="005B0769"/>
    <w:rsid w:val="005B56A9"/>
    <w:rsid w:val="005B58A8"/>
    <w:rsid w:val="005C07E4"/>
    <w:rsid w:val="005C1318"/>
    <w:rsid w:val="005D79C1"/>
    <w:rsid w:val="005F710B"/>
    <w:rsid w:val="00601CE3"/>
    <w:rsid w:val="00612A35"/>
    <w:rsid w:val="00637402"/>
    <w:rsid w:val="00640B8F"/>
    <w:rsid w:val="006422B3"/>
    <w:rsid w:val="0064528C"/>
    <w:rsid w:val="0065758D"/>
    <w:rsid w:val="00660565"/>
    <w:rsid w:val="00660D06"/>
    <w:rsid w:val="0066336B"/>
    <w:rsid w:val="0066345F"/>
    <w:rsid w:val="006646B5"/>
    <w:rsid w:val="00681A30"/>
    <w:rsid w:val="0069231D"/>
    <w:rsid w:val="00692727"/>
    <w:rsid w:val="0069448A"/>
    <w:rsid w:val="0069779E"/>
    <w:rsid w:val="00697CC6"/>
    <w:rsid w:val="006A7BB9"/>
    <w:rsid w:val="006B071B"/>
    <w:rsid w:val="006B2957"/>
    <w:rsid w:val="006B471E"/>
    <w:rsid w:val="006C2601"/>
    <w:rsid w:val="006C4D40"/>
    <w:rsid w:val="006C4F00"/>
    <w:rsid w:val="006D0230"/>
    <w:rsid w:val="006D7759"/>
    <w:rsid w:val="006E5078"/>
    <w:rsid w:val="006E7874"/>
    <w:rsid w:val="006F7963"/>
    <w:rsid w:val="007021E2"/>
    <w:rsid w:val="00716695"/>
    <w:rsid w:val="00722F68"/>
    <w:rsid w:val="00725E82"/>
    <w:rsid w:val="007312CF"/>
    <w:rsid w:val="007333F2"/>
    <w:rsid w:val="00733773"/>
    <w:rsid w:val="00735118"/>
    <w:rsid w:val="007420F5"/>
    <w:rsid w:val="00744D4B"/>
    <w:rsid w:val="007469E0"/>
    <w:rsid w:val="007474A9"/>
    <w:rsid w:val="0076189B"/>
    <w:rsid w:val="00762229"/>
    <w:rsid w:val="0076492B"/>
    <w:rsid w:val="00771EF2"/>
    <w:rsid w:val="00772975"/>
    <w:rsid w:val="00775F80"/>
    <w:rsid w:val="00782928"/>
    <w:rsid w:val="00784600"/>
    <w:rsid w:val="00784E7E"/>
    <w:rsid w:val="007850CB"/>
    <w:rsid w:val="0079446F"/>
    <w:rsid w:val="007A0BEF"/>
    <w:rsid w:val="007A4EEC"/>
    <w:rsid w:val="007A68A7"/>
    <w:rsid w:val="007C2918"/>
    <w:rsid w:val="007C2AC1"/>
    <w:rsid w:val="007C7042"/>
    <w:rsid w:val="007D1065"/>
    <w:rsid w:val="007F429B"/>
    <w:rsid w:val="00804E36"/>
    <w:rsid w:val="00806E75"/>
    <w:rsid w:val="00815E04"/>
    <w:rsid w:val="00817F35"/>
    <w:rsid w:val="00825CA2"/>
    <w:rsid w:val="00826C7A"/>
    <w:rsid w:val="0082777B"/>
    <w:rsid w:val="00834C9A"/>
    <w:rsid w:val="00850CB5"/>
    <w:rsid w:val="008569D8"/>
    <w:rsid w:val="008615C1"/>
    <w:rsid w:val="00862DB7"/>
    <w:rsid w:val="00874BD5"/>
    <w:rsid w:val="008866CA"/>
    <w:rsid w:val="008B5A34"/>
    <w:rsid w:val="008B7E80"/>
    <w:rsid w:val="008C0CA9"/>
    <w:rsid w:val="008C12B5"/>
    <w:rsid w:val="008C3C7A"/>
    <w:rsid w:val="008C6891"/>
    <w:rsid w:val="008E0BC8"/>
    <w:rsid w:val="008E1BDC"/>
    <w:rsid w:val="008E6F83"/>
    <w:rsid w:val="008F48DC"/>
    <w:rsid w:val="0090013F"/>
    <w:rsid w:val="00900A1A"/>
    <w:rsid w:val="00902340"/>
    <w:rsid w:val="00914AC2"/>
    <w:rsid w:val="009235A7"/>
    <w:rsid w:val="00937B75"/>
    <w:rsid w:val="009400D0"/>
    <w:rsid w:val="00943DD7"/>
    <w:rsid w:val="00946BBD"/>
    <w:rsid w:val="009602E0"/>
    <w:rsid w:val="00962409"/>
    <w:rsid w:val="009727A2"/>
    <w:rsid w:val="00974C89"/>
    <w:rsid w:val="00980FC8"/>
    <w:rsid w:val="0098110F"/>
    <w:rsid w:val="00986288"/>
    <w:rsid w:val="00994D13"/>
    <w:rsid w:val="009A2A48"/>
    <w:rsid w:val="009B4C51"/>
    <w:rsid w:val="009B57C3"/>
    <w:rsid w:val="009B71C8"/>
    <w:rsid w:val="009C66A6"/>
    <w:rsid w:val="009F5621"/>
    <w:rsid w:val="009F7595"/>
    <w:rsid w:val="00A032AC"/>
    <w:rsid w:val="00A11749"/>
    <w:rsid w:val="00A20BDA"/>
    <w:rsid w:val="00A3407C"/>
    <w:rsid w:val="00A343C8"/>
    <w:rsid w:val="00A371EF"/>
    <w:rsid w:val="00A41DA1"/>
    <w:rsid w:val="00A43299"/>
    <w:rsid w:val="00A432EE"/>
    <w:rsid w:val="00A569DB"/>
    <w:rsid w:val="00A575EE"/>
    <w:rsid w:val="00A61D42"/>
    <w:rsid w:val="00A702D0"/>
    <w:rsid w:val="00A70564"/>
    <w:rsid w:val="00A773E6"/>
    <w:rsid w:val="00A84FAE"/>
    <w:rsid w:val="00A868C4"/>
    <w:rsid w:val="00AA08DB"/>
    <w:rsid w:val="00AB3257"/>
    <w:rsid w:val="00AB4C55"/>
    <w:rsid w:val="00AC0315"/>
    <w:rsid w:val="00AC2911"/>
    <w:rsid w:val="00AC4A94"/>
    <w:rsid w:val="00AD66A1"/>
    <w:rsid w:val="00AE032D"/>
    <w:rsid w:val="00AF4A91"/>
    <w:rsid w:val="00B05013"/>
    <w:rsid w:val="00B05018"/>
    <w:rsid w:val="00B07307"/>
    <w:rsid w:val="00B16FFC"/>
    <w:rsid w:val="00B213BA"/>
    <w:rsid w:val="00B2337F"/>
    <w:rsid w:val="00B263DA"/>
    <w:rsid w:val="00B30480"/>
    <w:rsid w:val="00B33B4A"/>
    <w:rsid w:val="00B36340"/>
    <w:rsid w:val="00B3784A"/>
    <w:rsid w:val="00B47669"/>
    <w:rsid w:val="00B47C48"/>
    <w:rsid w:val="00B57EC9"/>
    <w:rsid w:val="00B64DE7"/>
    <w:rsid w:val="00B75519"/>
    <w:rsid w:val="00B81C15"/>
    <w:rsid w:val="00B81E2B"/>
    <w:rsid w:val="00B83D17"/>
    <w:rsid w:val="00B8420D"/>
    <w:rsid w:val="00B9344B"/>
    <w:rsid w:val="00B96FD3"/>
    <w:rsid w:val="00BA7926"/>
    <w:rsid w:val="00BC3F6B"/>
    <w:rsid w:val="00BC3FD2"/>
    <w:rsid w:val="00BD0BB3"/>
    <w:rsid w:val="00BD5261"/>
    <w:rsid w:val="00BF5A2E"/>
    <w:rsid w:val="00BF7AF2"/>
    <w:rsid w:val="00C0178D"/>
    <w:rsid w:val="00C03E7E"/>
    <w:rsid w:val="00C04A9E"/>
    <w:rsid w:val="00C070C3"/>
    <w:rsid w:val="00C20BC6"/>
    <w:rsid w:val="00C31D8E"/>
    <w:rsid w:val="00C3249B"/>
    <w:rsid w:val="00C35E0F"/>
    <w:rsid w:val="00C42039"/>
    <w:rsid w:val="00C43191"/>
    <w:rsid w:val="00C434DB"/>
    <w:rsid w:val="00C47D6E"/>
    <w:rsid w:val="00C5267A"/>
    <w:rsid w:val="00C64652"/>
    <w:rsid w:val="00C6688E"/>
    <w:rsid w:val="00C71542"/>
    <w:rsid w:val="00C80C45"/>
    <w:rsid w:val="00C832A7"/>
    <w:rsid w:val="00C83B78"/>
    <w:rsid w:val="00C90532"/>
    <w:rsid w:val="00CB1BB1"/>
    <w:rsid w:val="00CB25BA"/>
    <w:rsid w:val="00CC2BA2"/>
    <w:rsid w:val="00CC322E"/>
    <w:rsid w:val="00CC52AE"/>
    <w:rsid w:val="00CD1012"/>
    <w:rsid w:val="00CE40FA"/>
    <w:rsid w:val="00CF49E3"/>
    <w:rsid w:val="00D04505"/>
    <w:rsid w:val="00D1079B"/>
    <w:rsid w:val="00D208F5"/>
    <w:rsid w:val="00D231E1"/>
    <w:rsid w:val="00D34FA1"/>
    <w:rsid w:val="00D37A19"/>
    <w:rsid w:val="00D4194C"/>
    <w:rsid w:val="00D45F17"/>
    <w:rsid w:val="00D51A67"/>
    <w:rsid w:val="00D524F5"/>
    <w:rsid w:val="00D56CE8"/>
    <w:rsid w:val="00D65FE5"/>
    <w:rsid w:val="00D77A53"/>
    <w:rsid w:val="00D810EF"/>
    <w:rsid w:val="00D95019"/>
    <w:rsid w:val="00D969B8"/>
    <w:rsid w:val="00D96CB5"/>
    <w:rsid w:val="00DA2E21"/>
    <w:rsid w:val="00DB5D76"/>
    <w:rsid w:val="00DC1FC1"/>
    <w:rsid w:val="00DC225E"/>
    <w:rsid w:val="00DD383D"/>
    <w:rsid w:val="00DD3B1B"/>
    <w:rsid w:val="00DD7A36"/>
    <w:rsid w:val="00DE0185"/>
    <w:rsid w:val="00DE1C58"/>
    <w:rsid w:val="00DE24EC"/>
    <w:rsid w:val="00DE758E"/>
    <w:rsid w:val="00DF35D9"/>
    <w:rsid w:val="00E021AA"/>
    <w:rsid w:val="00E02DAC"/>
    <w:rsid w:val="00E12C05"/>
    <w:rsid w:val="00E1492C"/>
    <w:rsid w:val="00E159BB"/>
    <w:rsid w:val="00E23184"/>
    <w:rsid w:val="00E41D6A"/>
    <w:rsid w:val="00E4741D"/>
    <w:rsid w:val="00E521D7"/>
    <w:rsid w:val="00E63DF8"/>
    <w:rsid w:val="00E8026F"/>
    <w:rsid w:val="00E80500"/>
    <w:rsid w:val="00EA3970"/>
    <w:rsid w:val="00EB56F4"/>
    <w:rsid w:val="00EC397B"/>
    <w:rsid w:val="00EC622C"/>
    <w:rsid w:val="00ED29FA"/>
    <w:rsid w:val="00ED3B82"/>
    <w:rsid w:val="00EF2B30"/>
    <w:rsid w:val="00EF67D2"/>
    <w:rsid w:val="00F0277E"/>
    <w:rsid w:val="00F45187"/>
    <w:rsid w:val="00F731CF"/>
    <w:rsid w:val="00F76B2F"/>
    <w:rsid w:val="00F776B1"/>
    <w:rsid w:val="00F8196E"/>
    <w:rsid w:val="00F82B23"/>
    <w:rsid w:val="00F84A2A"/>
    <w:rsid w:val="00F90DDC"/>
    <w:rsid w:val="00F957AC"/>
    <w:rsid w:val="00F96A9B"/>
    <w:rsid w:val="00F96C5B"/>
    <w:rsid w:val="00FA5E8A"/>
    <w:rsid w:val="00FA7A88"/>
    <w:rsid w:val="00FA7DEE"/>
    <w:rsid w:val="00FB0422"/>
    <w:rsid w:val="00FB1917"/>
    <w:rsid w:val="00FB428D"/>
    <w:rsid w:val="00FB578B"/>
    <w:rsid w:val="00FB647B"/>
    <w:rsid w:val="00FD274D"/>
    <w:rsid w:val="00FD3EA9"/>
    <w:rsid w:val="00FD594B"/>
    <w:rsid w:val="00FE705D"/>
    <w:rsid w:val="00FF76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B1Char">
    <w:name w:val="B1 Char"/>
    <w:link w:val="B10"/>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 w:type="paragraph" w:customStyle="1" w:styleId="TAJ">
    <w:name w:val="TAJ"/>
    <w:basedOn w:val="TH"/>
    <w:rsid w:val="001409A6"/>
  </w:style>
  <w:style w:type="paragraph" w:customStyle="1" w:styleId="Guidance">
    <w:name w:val="Guidance"/>
    <w:basedOn w:val="Normal"/>
    <w:rsid w:val="001409A6"/>
    <w:rPr>
      <w:i/>
      <w:color w:val="0000FF"/>
    </w:rPr>
  </w:style>
  <w:style w:type="character" w:customStyle="1" w:styleId="DocumentMapChar">
    <w:name w:val="Document Map Char"/>
    <w:link w:val="DocumentMap"/>
    <w:rsid w:val="001409A6"/>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1409A6"/>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EXCar">
    <w:name w:val="EX Car"/>
    <w:link w:val="EX"/>
    <w:qFormat/>
    <w:rsid w:val="001409A6"/>
    <w:rPr>
      <w:rFonts w:ascii="Times New Roman" w:hAnsi="Times New Roman"/>
      <w:lang w:val="en-GB" w:eastAsia="en-US"/>
    </w:rPr>
  </w:style>
  <w:style w:type="paragraph" w:customStyle="1" w:styleId="TempNote">
    <w:name w:val="TempNote"/>
    <w:basedOn w:val="Normal"/>
    <w:qFormat/>
    <w:rsid w:val="001409A6"/>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1409A6"/>
    <w:pPr>
      <w:numPr>
        <w:numId w:val="7"/>
      </w:numPr>
      <w:overflowPunct w:val="0"/>
      <w:autoSpaceDE w:val="0"/>
      <w:autoSpaceDN w:val="0"/>
      <w:adjustRightInd w:val="0"/>
      <w:textAlignment w:val="baseline"/>
    </w:pPr>
    <w:rPr>
      <w:rFonts w:eastAsia="Times New Roman"/>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1409A6"/>
    <w:rPr>
      <w:rFonts w:ascii="Arial" w:hAnsi="Arial"/>
      <w:sz w:val="28"/>
      <w:lang w:val="en-GB" w:eastAsia="en-US"/>
    </w:rPr>
  </w:style>
  <w:style w:type="character" w:customStyle="1" w:styleId="Heading4Char">
    <w:name w:val="Heading 4 Char"/>
    <w:link w:val="Heading4"/>
    <w:rsid w:val="001409A6"/>
    <w:rPr>
      <w:rFonts w:ascii="Arial" w:hAnsi="Arial"/>
      <w:sz w:val="24"/>
      <w:lang w:val="en-GB" w:eastAsia="en-US"/>
    </w:rPr>
  </w:style>
  <w:style w:type="character" w:customStyle="1" w:styleId="NOChar">
    <w:name w:val="NO Char"/>
    <w:rsid w:val="001409A6"/>
    <w:rPr>
      <w:lang w:val="en-GB" w:eastAsia="en-US"/>
    </w:rPr>
  </w:style>
  <w:style w:type="character" w:customStyle="1" w:styleId="BalloonTextChar">
    <w:name w:val="Balloon Text Char"/>
    <w:link w:val="BalloonText"/>
    <w:rsid w:val="001409A6"/>
    <w:rPr>
      <w:rFonts w:ascii="Tahoma" w:hAnsi="Tahoma" w:cs="Tahoma"/>
      <w:sz w:val="16"/>
      <w:szCs w:val="16"/>
      <w:lang w:val="en-GB" w:eastAsia="en-US"/>
    </w:rPr>
  </w:style>
  <w:style w:type="character" w:customStyle="1" w:styleId="CommentTextChar">
    <w:name w:val="Comment Text Char"/>
    <w:link w:val="CommentText"/>
    <w:rsid w:val="001409A6"/>
    <w:rPr>
      <w:rFonts w:ascii="Times New Roman" w:hAnsi="Times New Roman"/>
      <w:lang w:val="en-GB" w:eastAsia="en-US"/>
    </w:rPr>
  </w:style>
  <w:style w:type="character" w:customStyle="1" w:styleId="CommentSubjectChar">
    <w:name w:val="Comment Subject Char"/>
    <w:link w:val="CommentSubject"/>
    <w:rsid w:val="001409A6"/>
    <w:rPr>
      <w:rFonts w:ascii="Times New Roman" w:hAnsi="Times New Roman"/>
      <w:b/>
      <w:bCs/>
      <w:lang w:val="en-GB" w:eastAsia="en-US"/>
    </w:rPr>
  </w:style>
  <w:style w:type="character" w:styleId="UnresolvedMention">
    <w:name w:val="Unresolved Mention"/>
    <w:uiPriority w:val="99"/>
    <w:semiHidden/>
    <w:unhideWhenUsed/>
    <w:rsid w:val="001409A6"/>
    <w:rPr>
      <w:color w:val="808080"/>
      <w:shd w:val="clear" w:color="auto" w:fill="E6E6E6"/>
    </w:rPr>
  </w:style>
  <w:style w:type="character" w:customStyle="1" w:styleId="EditorsNoteCharChar">
    <w:name w:val="Editor's Note Char Char"/>
    <w:locked/>
    <w:rsid w:val="001409A6"/>
    <w:rPr>
      <w:color w:val="FF0000"/>
      <w:lang w:val="en-GB" w:eastAsia="en-US"/>
    </w:rPr>
  </w:style>
  <w:style w:type="table" w:styleId="TableGrid">
    <w:name w:val="Table Grid"/>
    <w:basedOn w:val="TableNormal"/>
    <w:rsid w:val="001409A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Zchn">
    <w:name w:val="Editor's Note Zchn"/>
    <w:rsid w:val="001409A6"/>
    <w:rPr>
      <w:rFonts w:ascii="Times New Roman" w:hAnsi="Times New Roman"/>
      <w:color w:val="FF0000"/>
      <w:lang w:val="en-GB"/>
    </w:rPr>
  </w:style>
  <w:style w:type="character" w:customStyle="1" w:styleId="Heading1Char">
    <w:name w:val="Heading 1 Char"/>
    <w:link w:val="Heading1"/>
    <w:rsid w:val="001409A6"/>
    <w:rPr>
      <w:rFonts w:ascii="Arial" w:hAnsi="Arial"/>
      <w:sz w:val="36"/>
      <w:lang w:val="en-GB" w:eastAsia="en-US"/>
    </w:rPr>
  </w:style>
  <w:style w:type="character" w:customStyle="1" w:styleId="Heading2Char">
    <w:name w:val="Heading 2 Char"/>
    <w:link w:val="Heading2"/>
    <w:rsid w:val="001409A6"/>
    <w:rPr>
      <w:rFonts w:ascii="Arial" w:hAnsi="Arial"/>
      <w:sz w:val="32"/>
      <w:lang w:val="en-GB" w:eastAsia="en-US"/>
    </w:rPr>
  </w:style>
  <w:style w:type="paragraph" w:styleId="ListParagraph">
    <w:name w:val="List Paragraph"/>
    <w:basedOn w:val="Normal"/>
    <w:uiPriority w:val="34"/>
    <w:qFormat/>
    <w:rsid w:val="001409A6"/>
    <w:pPr>
      <w:ind w:firstLineChars="200" w:firstLine="420"/>
    </w:pPr>
  </w:style>
  <w:style w:type="character" w:customStyle="1" w:styleId="EWChar">
    <w:name w:val="EW Char"/>
    <w:link w:val="EW"/>
    <w:locked/>
    <w:rsid w:val="001409A6"/>
    <w:rPr>
      <w:rFonts w:ascii="Times New Roman" w:hAnsi="Times New Roman"/>
      <w:lang w:val="en-GB" w:eastAsia="en-US"/>
    </w:rPr>
  </w:style>
  <w:style w:type="paragraph" w:customStyle="1" w:styleId="IvDbodytext">
    <w:name w:val="IvD bodytext"/>
    <w:basedOn w:val="BodyText"/>
    <w:link w:val="IvDbodytextChar"/>
    <w:qFormat/>
    <w:rsid w:val="001409A6"/>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link w:val="IvDbodytext"/>
    <w:rsid w:val="001409A6"/>
    <w:rPr>
      <w:rFonts w:ascii="Arial" w:hAnsi="Arial"/>
      <w:spacing w:val="2"/>
      <w:lang w:val="en-US" w:eastAsia="en-US"/>
    </w:rPr>
  </w:style>
  <w:style w:type="paragraph" w:styleId="BodyText">
    <w:name w:val="Body Text"/>
    <w:basedOn w:val="Normal"/>
    <w:link w:val="BodyTextChar"/>
    <w:rsid w:val="001409A6"/>
    <w:pPr>
      <w:spacing w:after="120"/>
    </w:pPr>
  </w:style>
  <w:style w:type="character" w:customStyle="1" w:styleId="BodyTextChar">
    <w:name w:val="Body Text Char"/>
    <w:basedOn w:val="DefaultParagraphFont"/>
    <w:link w:val="BodyText"/>
    <w:rsid w:val="001409A6"/>
    <w:rPr>
      <w:rFonts w:ascii="Times New Roman" w:hAnsi="Times New Roman"/>
      <w:lang w:val="en-GB" w:eastAsia="en-US"/>
    </w:rPr>
  </w:style>
  <w:style w:type="paragraph" w:styleId="IndexHeading">
    <w:name w:val="index heading"/>
    <w:basedOn w:val="Normal"/>
    <w:next w:val="Normal"/>
    <w:semiHidden/>
    <w:rsid w:val="008866CA"/>
    <w:pPr>
      <w:pBdr>
        <w:top w:val="single" w:sz="12" w:space="0" w:color="auto"/>
      </w:pBdr>
      <w:overflowPunct w:val="0"/>
      <w:autoSpaceDE w:val="0"/>
      <w:autoSpaceDN w:val="0"/>
      <w:adjustRightInd w:val="0"/>
      <w:spacing w:before="360" w:after="240"/>
      <w:textAlignment w:val="baseline"/>
    </w:pPr>
    <w:rPr>
      <w:rFonts w:eastAsia="Batang"/>
      <w:b/>
      <w:i/>
      <w:sz w:val="26"/>
    </w:rPr>
  </w:style>
  <w:style w:type="paragraph" w:customStyle="1" w:styleId="CarCarCharCharCarCar">
    <w:name w:val="Car Car Char Char Car Car"/>
    <w:basedOn w:val="Normal"/>
    <w:semiHidden/>
    <w:rsid w:val="008866CA"/>
    <w:pPr>
      <w:spacing w:after="160" w:line="240" w:lineRule="exact"/>
    </w:pPr>
    <w:rPr>
      <w:rFonts w:ascii="Arial" w:eastAsia="Times New Roman" w:hAnsi="Arial"/>
      <w:szCs w:val="22"/>
      <w:lang w:val="en-US"/>
    </w:rPr>
  </w:style>
  <w:style w:type="paragraph" w:customStyle="1" w:styleId="CarCarCharCharCharCharCharCharCarCar">
    <w:name w:val="Car Car Char Char Char Char Char Char Car Car"/>
    <w:basedOn w:val="Normal"/>
    <w:semiHidden/>
    <w:rsid w:val="008866CA"/>
    <w:pPr>
      <w:spacing w:after="160" w:line="240" w:lineRule="exact"/>
    </w:pPr>
    <w:rPr>
      <w:rFonts w:ascii="Arial" w:eastAsia="Times New Roman" w:hAnsi="Arial"/>
      <w:szCs w:val="22"/>
      <w:lang w:val="en-US"/>
    </w:rPr>
  </w:style>
  <w:style w:type="paragraph" w:customStyle="1" w:styleId="CharCharCharCharCarCarCharCharCarCar">
    <w:name w:val="Char Char Char Char Car Car Char Char Car Car"/>
    <w:basedOn w:val="Normal"/>
    <w:semiHidden/>
    <w:rsid w:val="008866CA"/>
    <w:pPr>
      <w:spacing w:after="160" w:line="240" w:lineRule="exact"/>
    </w:pPr>
    <w:rPr>
      <w:rFonts w:ascii="Arial" w:eastAsia="Times New Roman" w:hAnsi="Arial"/>
      <w:szCs w:val="22"/>
      <w:lang w:val="en-US"/>
    </w:rPr>
  </w:style>
  <w:style w:type="paragraph" w:customStyle="1" w:styleId="CarCar">
    <w:name w:val="Car Car"/>
    <w:basedOn w:val="Normal"/>
    <w:semiHidden/>
    <w:rsid w:val="008866CA"/>
    <w:pPr>
      <w:spacing w:after="160" w:line="240" w:lineRule="exact"/>
    </w:pPr>
    <w:rPr>
      <w:rFonts w:ascii="Arial" w:eastAsia="Times New Roman" w:hAnsi="Arial"/>
      <w:szCs w:val="22"/>
      <w:lang w:val="en-US"/>
    </w:rPr>
  </w:style>
  <w:style w:type="character" w:customStyle="1" w:styleId="FooterChar">
    <w:name w:val="Footer Char"/>
    <w:link w:val="Footer"/>
    <w:rsid w:val="008866CA"/>
    <w:rPr>
      <w:rFonts w:ascii="Arial" w:hAnsi="Arial"/>
      <w:b/>
      <w:i/>
      <w:noProof/>
      <w:sz w:val="18"/>
      <w:lang w:val="en-GB" w:eastAsia="en-US"/>
    </w:rPr>
  </w:style>
  <w:style w:type="character" w:customStyle="1" w:styleId="FootnoteTextChar">
    <w:name w:val="Footnote Text Char"/>
    <w:link w:val="FootnoteText"/>
    <w:semiHidden/>
    <w:rsid w:val="008866CA"/>
    <w:rPr>
      <w:rFonts w:ascii="Times New Roman" w:hAnsi="Times New Roman"/>
      <w:sz w:val="16"/>
      <w:lang w:val="en-GB" w:eastAsia="en-US"/>
    </w:rPr>
  </w:style>
  <w:style w:type="paragraph" w:customStyle="1" w:styleId="CarCarCharCharCarCar0">
    <w:name w:val="Car Car Char Char Car Car"/>
    <w:basedOn w:val="Normal"/>
    <w:semiHidden/>
    <w:rsid w:val="00473C99"/>
    <w:pPr>
      <w:spacing w:after="160" w:line="240" w:lineRule="exact"/>
    </w:pPr>
    <w:rPr>
      <w:rFonts w:ascii="Arial" w:eastAsia="Times New Roman" w:hAnsi="Arial"/>
      <w:szCs w:val="22"/>
      <w:lang w:val="en-US"/>
    </w:rPr>
  </w:style>
  <w:style w:type="paragraph" w:customStyle="1" w:styleId="CarCarCharCharCharCharCharCharCarCar0">
    <w:name w:val="Car Car Char Char Char Char Char Char Car Car"/>
    <w:basedOn w:val="Normal"/>
    <w:semiHidden/>
    <w:rsid w:val="00473C99"/>
    <w:pPr>
      <w:spacing w:after="160" w:line="240" w:lineRule="exact"/>
    </w:pPr>
    <w:rPr>
      <w:rFonts w:ascii="Arial" w:eastAsia="Times New Roman" w:hAnsi="Arial"/>
      <w:szCs w:val="22"/>
      <w:lang w:val="en-US"/>
    </w:rPr>
  </w:style>
  <w:style w:type="paragraph" w:customStyle="1" w:styleId="CharCharCharCharCarCarCharCharCarCar0">
    <w:name w:val="Char Char Char Char Car Car Char Char Car Car"/>
    <w:basedOn w:val="Normal"/>
    <w:semiHidden/>
    <w:rsid w:val="00473C99"/>
    <w:pPr>
      <w:spacing w:after="160" w:line="240" w:lineRule="exact"/>
    </w:pPr>
    <w:rPr>
      <w:rFonts w:ascii="Arial" w:eastAsia="Times New Roman" w:hAnsi="Arial"/>
      <w:szCs w:val="22"/>
      <w:lang w:val="en-US"/>
    </w:rPr>
  </w:style>
  <w:style w:type="paragraph" w:customStyle="1" w:styleId="CarCar0">
    <w:name w:val="Car Car"/>
    <w:basedOn w:val="Normal"/>
    <w:semiHidden/>
    <w:rsid w:val="00473C99"/>
    <w:pPr>
      <w:spacing w:after="160" w:line="240" w:lineRule="exact"/>
    </w:pPr>
    <w:rPr>
      <w:rFonts w:ascii="Arial" w:eastAsia="Times New Roman" w:hAnsi="Arial"/>
      <w:szCs w:val="22"/>
      <w:lang w:val="en-US"/>
    </w:rPr>
  </w:style>
  <w:style w:type="paragraph" w:customStyle="1" w:styleId="CarCarCharCharCarCar1">
    <w:name w:val="Car Car Char Char Car Car"/>
    <w:basedOn w:val="Normal"/>
    <w:semiHidden/>
    <w:rsid w:val="001E10CE"/>
    <w:pPr>
      <w:spacing w:after="160" w:line="240" w:lineRule="exact"/>
    </w:pPr>
    <w:rPr>
      <w:rFonts w:ascii="Arial" w:eastAsia="Times New Roman" w:hAnsi="Arial"/>
      <w:szCs w:val="22"/>
      <w:lang w:val="en-US"/>
    </w:rPr>
  </w:style>
  <w:style w:type="paragraph" w:customStyle="1" w:styleId="CarCarCharCharCharCharCharCharCarCar1">
    <w:name w:val="Car Car Char Char Char Char Char Char Car Car"/>
    <w:basedOn w:val="Normal"/>
    <w:semiHidden/>
    <w:rsid w:val="001E10CE"/>
    <w:pPr>
      <w:spacing w:after="160" w:line="240" w:lineRule="exact"/>
    </w:pPr>
    <w:rPr>
      <w:rFonts w:ascii="Arial" w:eastAsia="Times New Roman" w:hAnsi="Arial"/>
      <w:szCs w:val="22"/>
      <w:lang w:val="en-US"/>
    </w:rPr>
  </w:style>
  <w:style w:type="paragraph" w:customStyle="1" w:styleId="CharCharCharCharCarCarCharCharCarCar1">
    <w:name w:val="Char Char Char Char Car Car Char Char Car Car"/>
    <w:basedOn w:val="Normal"/>
    <w:semiHidden/>
    <w:rsid w:val="001E10CE"/>
    <w:pPr>
      <w:spacing w:after="160" w:line="240" w:lineRule="exact"/>
    </w:pPr>
    <w:rPr>
      <w:rFonts w:ascii="Arial" w:eastAsia="Times New Roman" w:hAnsi="Arial"/>
      <w:szCs w:val="22"/>
      <w:lang w:val="en-US"/>
    </w:rPr>
  </w:style>
  <w:style w:type="paragraph" w:customStyle="1" w:styleId="CarCar1">
    <w:name w:val="Car Car"/>
    <w:basedOn w:val="Normal"/>
    <w:semiHidden/>
    <w:rsid w:val="001E10CE"/>
    <w:pPr>
      <w:spacing w:after="160" w:line="240" w:lineRule="exact"/>
    </w:pPr>
    <w:rPr>
      <w:rFonts w:ascii="Arial" w:eastAsia="Times New Roman" w:hAnsi="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87733">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Pages>
  <Words>697</Words>
  <Characters>3975</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4663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Wenliang Xu 2</cp:lastModifiedBy>
  <cp:revision>5</cp:revision>
  <cp:lastPrinted>1900-01-01T08:00:00Z</cp:lastPrinted>
  <dcterms:created xsi:type="dcterms:W3CDTF">2021-05-24T05:16:00Z</dcterms:created>
  <dcterms:modified xsi:type="dcterms:W3CDTF">2021-05-24T05:23:00Z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