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007615E1"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8C2674">
        <w:rPr>
          <w:b/>
          <w:noProof/>
          <w:sz w:val="24"/>
        </w:rPr>
        <w:t>6</w:t>
      </w:r>
      <w:r w:rsidRPr="00946BBD">
        <w:rPr>
          <w:b/>
          <w:noProof/>
          <w:sz w:val="24"/>
        </w:rPr>
        <w:t>e</w:t>
      </w:r>
      <w:r w:rsidRPr="00946BBD">
        <w:rPr>
          <w:b/>
          <w:noProof/>
          <w:sz w:val="24"/>
        </w:rPr>
        <w:tab/>
        <w:t>C3-</w:t>
      </w:r>
      <w:r w:rsidR="008378E4" w:rsidRPr="00946BBD">
        <w:rPr>
          <w:b/>
          <w:noProof/>
          <w:sz w:val="24"/>
        </w:rPr>
        <w:t>21</w:t>
      </w:r>
      <w:r w:rsidR="008C2674">
        <w:rPr>
          <w:b/>
          <w:noProof/>
          <w:sz w:val="24"/>
        </w:rPr>
        <w:t>3</w:t>
      </w:r>
      <w:r w:rsidR="00DD2303">
        <w:rPr>
          <w:b/>
          <w:noProof/>
          <w:sz w:val="24"/>
        </w:rPr>
        <w:t>228</w:t>
      </w:r>
    </w:p>
    <w:p w14:paraId="2A10FCC7" w14:textId="6BE6F040"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8C2674">
        <w:rPr>
          <w:rFonts w:ascii="Arial" w:hAnsi="Arial" w:cs="Arial"/>
          <w:b/>
          <w:noProof/>
          <w:sz w:val="24"/>
        </w:rPr>
        <w:t>9</w:t>
      </w:r>
      <w:r w:rsidR="00A032AC" w:rsidRPr="00A032AC">
        <w:rPr>
          <w:rFonts w:ascii="Arial" w:hAnsi="Arial" w:cs="Arial"/>
          <w:b/>
          <w:noProof/>
          <w:sz w:val="24"/>
        </w:rPr>
        <w:t xml:space="preserve">th – </w:t>
      </w:r>
      <w:r w:rsidR="00503126">
        <w:rPr>
          <w:rFonts w:ascii="Arial" w:hAnsi="Arial" w:cs="Arial"/>
          <w:b/>
          <w:noProof/>
          <w:sz w:val="24"/>
        </w:rPr>
        <w:t>2</w:t>
      </w:r>
      <w:r w:rsidR="008C2674">
        <w:rPr>
          <w:rFonts w:ascii="Arial" w:hAnsi="Arial" w:cs="Arial"/>
          <w:b/>
          <w:noProof/>
          <w:sz w:val="24"/>
        </w:rPr>
        <w:t>8th</w:t>
      </w:r>
      <w:r w:rsidR="00A032AC" w:rsidRPr="00A032AC">
        <w:rPr>
          <w:rFonts w:ascii="Arial" w:hAnsi="Arial" w:cs="Arial"/>
          <w:b/>
          <w:noProof/>
          <w:sz w:val="24"/>
        </w:rPr>
        <w:t xml:space="preserve"> </w:t>
      </w:r>
      <w:r w:rsidR="008C2674">
        <w:rPr>
          <w:rFonts w:ascii="Arial" w:hAnsi="Arial" w:cs="Arial"/>
          <w:b/>
          <w:noProof/>
          <w:sz w:val="24"/>
        </w:rPr>
        <w:t>May</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C2674">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8C2674">
        <w:rPr>
          <w:rFonts w:ascii="Arial" w:eastAsiaTheme="minorEastAsia" w:hAnsi="Arial" w:cs="Arial"/>
          <w:b/>
          <w:bCs/>
          <w:sz w:val="22"/>
          <w:szCs w:val="22"/>
        </w:rPr>
        <w:t>xxxx</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306C162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4F3BF8">
              <w:rPr>
                <w:b/>
                <w:noProof/>
                <w:sz w:val="28"/>
              </w:rPr>
              <w:t>0</w:t>
            </w:r>
            <w:r w:rsidR="00523E02">
              <w:rPr>
                <w:b/>
                <w:noProof/>
                <w:sz w:val="28"/>
              </w:rPr>
              <w:t>61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14FA97E" w:rsidR="0066336B" w:rsidRDefault="00DD2303">
            <w:pPr>
              <w:pStyle w:val="CRCoverPage"/>
              <w:spacing w:after="0"/>
              <w:rPr>
                <w:noProof/>
              </w:rPr>
            </w:pPr>
            <w:r w:rsidRPr="00DD2303">
              <w:rPr>
                <w:b/>
                <w:noProof/>
                <w:sz w:val="28"/>
              </w:rPr>
              <w:t>0540</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98D5498" w:rsidR="0066336B" w:rsidRDefault="0066336B">
            <w:pPr>
              <w:pStyle w:val="CRCoverPage"/>
              <w:spacing w:after="0"/>
              <w:jc w:val="center"/>
              <w:rPr>
                <w:b/>
                <w:noProof/>
              </w:rPr>
            </w:pP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5785723"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6C4E99">
              <w:rPr>
                <w:b/>
                <w:noProof/>
                <w:sz w:val="28"/>
              </w:rPr>
              <w:t>2</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1F04E01" w:rsidR="0066336B" w:rsidRDefault="008C2674">
            <w:pPr>
              <w:pStyle w:val="CRCoverPage"/>
              <w:spacing w:after="0"/>
              <w:ind w:left="100"/>
              <w:rPr>
                <w:noProof/>
              </w:rPr>
            </w:pPr>
            <w:r>
              <w:rPr>
                <w:bCs/>
                <w:noProof/>
              </w:rPr>
              <w:t>Reporting UE local IP to RADIUS DN-AAA server</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48E6941" w:rsidR="0066336B" w:rsidRDefault="008C2674">
            <w:pPr>
              <w:pStyle w:val="CRCoverPage"/>
              <w:spacing w:after="0"/>
              <w:ind w:left="100"/>
              <w:rPr>
                <w:noProof/>
              </w:rPr>
            </w:pPr>
            <w:r>
              <w:rPr>
                <w:noProof/>
              </w:rPr>
              <w:t>TEI17, 5GS_Ph1-CT</w:t>
            </w:r>
            <w:r w:rsidR="00EA7F4D">
              <w:rPr>
                <w:noProof/>
              </w:rPr>
              <w:t xml:space="preserve">, </w:t>
            </w:r>
            <w:r w:rsidR="00EA7F4D" w:rsidRPr="00EA7F4D">
              <w:rPr>
                <w:noProof/>
              </w:rPr>
              <w:t>SAES-St3-intwk</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02754C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261228">
              <w:rPr>
                <w:noProof/>
              </w:rPr>
              <w:t>4</w:t>
            </w:r>
            <w:r w:rsidR="008C6891" w:rsidRPr="00CD6603">
              <w:rPr>
                <w:noProof/>
              </w:rPr>
              <w:t>-</w:t>
            </w:r>
            <w:r w:rsidR="008C2674">
              <w:rPr>
                <w:noProof/>
              </w:rPr>
              <w:t>28</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3479323" w:rsidR="0066336B" w:rsidRDefault="00261228">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2F3444D3" w:rsidR="00FB36F7" w:rsidRDefault="00152119" w:rsidP="00FB36F7">
            <w:pPr>
              <w:pStyle w:val="CRCoverPage"/>
              <w:spacing w:after="0"/>
              <w:ind w:left="100"/>
            </w:pPr>
            <w:r>
              <w:t>W</w:t>
            </w:r>
            <w:r w:rsidRPr="00152119">
              <w:t xml:space="preserve">hen the UE is </w:t>
            </w:r>
            <w:r>
              <w:t>in</w:t>
            </w:r>
            <w:r w:rsidRPr="00152119">
              <w:t xml:space="preserve"> WLAN access</w:t>
            </w:r>
            <w:r>
              <w:t xml:space="preserve">, the </w:t>
            </w:r>
            <w:r w:rsidR="00055FEE">
              <w:t xml:space="preserve">UE local IP address, UE UDP </w:t>
            </w:r>
            <w:r>
              <w:t xml:space="preserve">source </w:t>
            </w:r>
            <w:r w:rsidR="00055FEE">
              <w:t xml:space="preserve">port </w:t>
            </w:r>
            <w:r>
              <w:t xml:space="preserve">number </w:t>
            </w:r>
            <w:r w:rsidR="00055FEE">
              <w:t xml:space="preserve">or TCP </w:t>
            </w:r>
            <w:r>
              <w:t xml:space="preserve">source </w:t>
            </w:r>
            <w:r w:rsidR="00055FEE">
              <w:t xml:space="preserve">port </w:t>
            </w:r>
            <w:r>
              <w:t xml:space="preserve">number </w:t>
            </w:r>
            <w:r w:rsidR="00055FEE">
              <w:t xml:space="preserve">can be reported </w:t>
            </w:r>
            <w:r w:rsidR="00055FEE" w:rsidRPr="00055FEE">
              <w:t xml:space="preserve">from </w:t>
            </w:r>
            <w:proofErr w:type="spellStart"/>
            <w:r w:rsidR="00055FEE" w:rsidRPr="00055FEE">
              <w:t>ePDG</w:t>
            </w:r>
            <w:proofErr w:type="spellEnd"/>
            <w:r w:rsidR="00055FEE" w:rsidRPr="00055FEE">
              <w:t xml:space="preserve"> to PGW </w:t>
            </w:r>
            <w:r w:rsidR="00055FEE">
              <w:t>via S2b i</w:t>
            </w:r>
            <w:r>
              <w:t>nterface.</w:t>
            </w:r>
            <w:r w:rsidR="00055FEE">
              <w:t xml:space="preserve"> The </w:t>
            </w:r>
            <w:r w:rsidR="00690D17">
              <w:t xml:space="preserve">UE local IP address and port number </w:t>
            </w:r>
            <w:r w:rsidR="00055FEE">
              <w:t>have been</w:t>
            </w:r>
            <w:r w:rsidR="00690D17">
              <w:t xml:space="preserve"> included in Gx, </w:t>
            </w:r>
            <w:proofErr w:type="spellStart"/>
            <w:r w:rsidR="00690D17">
              <w:t>Gy</w:t>
            </w:r>
            <w:proofErr w:type="spellEnd"/>
            <w:r w:rsidR="00690D17">
              <w:t xml:space="preserve"> </w:t>
            </w:r>
            <w:r>
              <w:t>interface</w:t>
            </w:r>
            <w:r w:rsidR="00690D17">
              <w:t xml:space="preserve"> and PGW CDR, while </w:t>
            </w:r>
            <w:r w:rsidR="00055FEE">
              <w:t xml:space="preserve">these information is still </w:t>
            </w:r>
            <w:r w:rsidR="00690D17">
              <w:t xml:space="preserve">missing in the </w:t>
            </w:r>
            <w:proofErr w:type="spellStart"/>
            <w:r>
              <w:t>SGi</w:t>
            </w:r>
            <w:proofErr w:type="spellEnd"/>
            <w:r>
              <w:t xml:space="preserve"> interface </w:t>
            </w:r>
            <w:r w:rsidR="00690D17">
              <w:t xml:space="preserve">RADIUS message, </w:t>
            </w:r>
            <w:r>
              <w:t xml:space="preserve">PGW or PGW-C </w:t>
            </w:r>
            <w:r w:rsidR="00690D17">
              <w:t xml:space="preserve">cannot report </w:t>
            </w:r>
            <w:r w:rsidR="0083657B">
              <w:t xml:space="preserve">UE local IP information </w:t>
            </w:r>
            <w:r w:rsidR="00690D17">
              <w:t xml:space="preserve">to </w:t>
            </w:r>
            <w:r>
              <w:t xml:space="preserve">the </w:t>
            </w:r>
            <w:r w:rsidR="00690D17">
              <w:t>DN-AAA server</w:t>
            </w:r>
            <w:r w:rsidR="00FB36F7" w:rsidRPr="00FB36F7">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4319C155" w:rsidR="00B16FFC" w:rsidRDefault="00D54779" w:rsidP="00B47669">
            <w:pPr>
              <w:pStyle w:val="CRCoverPage"/>
              <w:spacing w:after="0"/>
              <w:ind w:left="100"/>
              <w:rPr>
                <w:noProof/>
              </w:rPr>
            </w:pPr>
            <w:r>
              <w:rPr>
                <w:noProof/>
              </w:rPr>
              <w:t xml:space="preserve">Adding </w:t>
            </w:r>
            <w:r w:rsidR="00422624">
              <w:rPr>
                <w:noProof/>
              </w:rPr>
              <w:t>3GPP VSA for the UE local IP address and port number in RADIUS messages</w:t>
            </w:r>
            <w:r>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888ADC7" w:rsidR="0066336B" w:rsidRDefault="00D54779">
            <w:pPr>
              <w:pStyle w:val="CRCoverPage"/>
              <w:spacing w:after="0"/>
              <w:ind w:left="100"/>
              <w:rPr>
                <w:noProof/>
              </w:rPr>
            </w:pPr>
            <w:r>
              <w:rPr>
                <w:noProof/>
              </w:rPr>
              <w:t>M</w:t>
            </w:r>
            <w:r w:rsidR="00990108">
              <w:rPr>
                <w:noProof/>
              </w:rPr>
              <w:t xml:space="preserve">issing </w:t>
            </w:r>
            <w:r w:rsidR="00422624">
              <w:rPr>
                <w:noProof/>
              </w:rPr>
              <w:t xml:space="preserve">the </w:t>
            </w:r>
            <w:r w:rsidR="00990108">
              <w:rPr>
                <w:noProof/>
              </w:rPr>
              <w:t xml:space="preserve">UE local IP information when the UE is accessing via WLAN, cannot report </w:t>
            </w:r>
            <w:r w:rsidR="00152119">
              <w:rPr>
                <w:noProof/>
              </w:rPr>
              <w:t xml:space="preserve">UE local IP for authentication and/or authorization by ther DN-AAA server, </w:t>
            </w:r>
            <w:r w:rsidR="00990108">
              <w:rPr>
                <w:noProof/>
              </w:rPr>
              <w:t>DN AAA server</w:t>
            </w:r>
            <w:r w:rsidR="00152119">
              <w:rPr>
                <w:noProof/>
              </w:rPr>
              <w:t xml:space="preserve"> also</w:t>
            </w:r>
            <w:r w:rsidR="00990108">
              <w:rPr>
                <w:noProof/>
              </w:rPr>
              <w:t xml:space="preserve"> cannot handle </w:t>
            </w:r>
            <w:r w:rsidR="00422624">
              <w:rPr>
                <w:noProof/>
              </w:rPr>
              <w:t>user location based policy control, charging and/or accounting statistics</w:t>
            </w:r>
            <w:r w:rsidR="00152119">
              <w:rPr>
                <w:noProof/>
              </w:rPr>
              <w:t xml:space="preserve"> for the UE with WLAN access</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9E70E3F" w:rsidR="0066336B" w:rsidRDefault="00990108">
            <w:pPr>
              <w:pStyle w:val="CRCoverPage"/>
              <w:spacing w:after="0"/>
              <w:ind w:left="100"/>
              <w:rPr>
                <w:noProof/>
              </w:rPr>
            </w:pPr>
            <w:r>
              <w:rPr>
                <w:noProof/>
              </w:rPr>
              <w:t>16.4.7.1</w:t>
            </w:r>
            <w:r w:rsidR="00EF7A71">
              <w:rPr>
                <w:noProof/>
              </w:rPr>
              <w:t>, 16.4.7.2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2F3E3E0" w:rsidR="0066336B" w:rsidRDefault="0066336B">
            <w:pPr>
              <w:pStyle w:val="CRCoverPage"/>
              <w:spacing w:after="0"/>
              <w:ind w:left="100"/>
              <w:rPr>
                <w:noProof/>
              </w:rPr>
            </w:pP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7D51D2A2" w14:textId="77777777" w:rsidR="00990108" w:rsidRDefault="00990108" w:rsidP="00990108">
      <w:pPr>
        <w:pStyle w:val="Heading4"/>
        <w:rPr>
          <w:lang w:val="en-US"/>
        </w:rPr>
      </w:pPr>
      <w:bookmarkStart w:id="3" w:name="_Toc517273807"/>
      <w:bookmarkStart w:id="4" w:name="_Toc44588732"/>
      <w:bookmarkStart w:id="5" w:name="_Toc45130669"/>
      <w:bookmarkStart w:id="6" w:name="_Toc45131068"/>
      <w:bookmarkStart w:id="7" w:name="_Toc51746048"/>
      <w:bookmarkStart w:id="8" w:name="_Toc51936985"/>
      <w:bookmarkStart w:id="9" w:name="_Toc51937245"/>
      <w:bookmarkStart w:id="10" w:name="_Toc58500252"/>
      <w:bookmarkStart w:id="11" w:name="_Toc58500534"/>
      <w:bookmarkStart w:id="12" w:name="_Toc59013589"/>
      <w:bookmarkStart w:id="13" w:name="_Toc68103333"/>
      <w:bookmarkEnd w:id="1"/>
      <w:bookmarkEnd w:id="2"/>
      <w:r>
        <w:rPr>
          <w:lang w:val="en-US"/>
        </w:rPr>
        <w:t>16.4.7.1</w:t>
      </w:r>
      <w:r>
        <w:rPr>
          <w:lang w:val="en-US"/>
        </w:rPr>
        <w:tab/>
        <w:t>Presence of the 3GPP Vendor-Specific attribute in RADIUS messages.</w:t>
      </w:r>
      <w:bookmarkEnd w:id="3"/>
      <w:bookmarkEnd w:id="4"/>
      <w:bookmarkEnd w:id="5"/>
      <w:bookmarkEnd w:id="6"/>
      <w:bookmarkEnd w:id="7"/>
      <w:bookmarkEnd w:id="8"/>
      <w:bookmarkEnd w:id="9"/>
      <w:bookmarkEnd w:id="10"/>
      <w:bookmarkEnd w:id="11"/>
      <w:bookmarkEnd w:id="12"/>
      <w:bookmarkEnd w:id="13"/>
    </w:p>
    <w:p w14:paraId="470A8C69" w14:textId="77777777" w:rsidR="00990108" w:rsidRDefault="00990108" w:rsidP="00990108">
      <w:pPr>
        <w:pStyle w:val="TH"/>
        <w:rPr>
          <w:lang w:eastAsia="ko-KR"/>
        </w:rPr>
      </w:pPr>
      <w:r>
        <w:t>Table 7: List of the 3GPP Vendor-Specific sub-attributes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5"/>
        <w:gridCol w:w="2126"/>
        <w:gridCol w:w="1559"/>
        <w:gridCol w:w="1701"/>
        <w:gridCol w:w="1205"/>
      </w:tblGrid>
      <w:tr w:rsidR="00990108" w14:paraId="0A81D3B1" w14:textId="77777777" w:rsidTr="00682EEF">
        <w:trPr>
          <w:tblHeader/>
          <w:jc w:val="center"/>
        </w:trPr>
        <w:tc>
          <w:tcPr>
            <w:tcW w:w="993" w:type="dxa"/>
          </w:tcPr>
          <w:p w14:paraId="7AB95FD9" w14:textId="77777777" w:rsidR="00990108" w:rsidRDefault="00990108" w:rsidP="00682EEF">
            <w:pPr>
              <w:pStyle w:val="TAH"/>
              <w:keepNext w:val="0"/>
              <w:keepLines w:val="0"/>
            </w:pPr>
            <w:r>
              <w:t>Sub-</w:t>
            </w:r>
            <w:proofErr w:type="spellStart"/>
            <w:r>
              <w:t>attr</w:t>
            </w:r>
            <w:proofErr w:type="spellEnd"/>
            <w:r>
              <w:t xml:space="preserve"> #</w:t>
            </w:r>
          </w:p>
        </w:tc>
        <w:tc>
          <w:tcPr>
            <w:tcW w:w="1985" w:type="dxa"/>
          </w:tcPr>
          <w:p w14:paraId="349F0184" w14:textId="77777777" w:rsidR="00990108" w:rsidRDefault="00990108" w:rsidP="00682EEF">
            <w:pPr>
              <w:pStyle w:val="TAH"/>
              <w:keepNext w:val="0"/>
              <w:keepLines w:val="0"/>
            </w:pPr>
            <w:r>
              <w:t>Sub-attribute Name</w:t>
            </w:r>
          </w:p>
        </w:tc>
        <w:tc>
          <w:tcPr>
            <w:tcW w:w="2126" w:type="dxa"/>
          </w:tcPr>
          <w:p w14:paraId="5309FE31" w14:textId="77777777" w:rsidR="00990108" w:rsidRDefault="00990108" w:rsidP="00682EEF">
            <w:pPr>
              <w:pStyle w:val="TAH"/>
              <w:keepNext w:val="0"/>
              <w:keepLines w:val="0"/>
            </w:pPr>
            <w:r>
              <w:t>Description</w:t>
            </w:r>
          </w:p>
        </w:tc>
        <w:tc>
          <w:tcPr>
            <w:tcW w:w="1559" w:type="dxa"/>
          </w:tcPr>
          <w:p w14:paraId="41698474" w14:textId="77777777" w:rsidR="00990108" w:rsidRDefault="00990108" w:rsidP="00682EEF">
            <w:pPr>
              <w:pStyle w:val="TAH"/>
              <w:keepNext w:val="0"/>
              <w:keepLines w:val="0"/>
            </w:pPr>
            <w:r>
              <w:t>Presence Requirement</w:t>
            </w:r>
          </w:p>
        </w:tc>
        <w:tc>
          <w:tcPr>
            <w:tcW w:w="1701" w:type="dxa"/>
          </w:tcPr>
          <w:p w14:paraId="080B2A24" w14:textId="77777777" w:rsidR="00990108" w:rsidRDefault="00990108" w:rsidP="00682EEF">
            <w:pPr>
              <w:pStyle w:val="TAH"/>
              <w:keepNext w:val="0"/>
              <w:keepLines w:val="0"/>
            </w:pPr>
            <w:r>
              <w:t>Associated attribute</w:t>
            </w:r>
          </w:p>
          <w:p w14:paraId="2F5C4BF2" w14:textId="77777777" w:rsidR="00990108" w:rsidRDefault="00990108" w:rsidP="00682EEF">
            <w:pPr>
              <w:pStyle w:val="TAH"/>
              <w:keepNext w:val="0"/>
              <w:keepLines w:val="0"/>
              <w:rPr>
                <w:b w:val="0"/>
              </w:rPr>
            </w:pPr>
            <w:r>
              <w:t>(Location of Sub-</w:t>
            </w:r>
            <w:proofErr w:type="spellStart"/>
            <w:r>
              <w:t>attr</w:t>
            </w:r>
            <w:proofErr w:type="spellEnd"/>
            <w:r>
              <w:t>)</w:t>
            </w:r>
          </w:p>
        </w:tc>
        <w:tc>
          <w:tcPr>
            <w:tcW w:w="1205" w:type="dxa"/>
          </w:tcPr>
          <w:p w14:paraId="02DA447B" w14:textId="77777777" w:rsidR="00990108" w:rsidRDefault="00990108" w:rsidP="00682EEF">
            <w:pPr>
              <w:pStyle w:val="TAH"/>
              <w:keepNext w:val="0"/>
              <w:keepLines w:val="0"/>
            </w:pPr>
            <w:r>
              <w:t>Applicable Reference Points</w:t>
            </w:r>
          </w:p>
        </w:tc>
      </w:tr>
      <w:tr w:rsidR="00990108" w14:paraId="192B9562" w14:textId="77777777" w:rsidTr="00682EEF">
        <w:trPr>
          <w:jc w:val="center"/>
        </w:trPr>
        <w:tc>
          <w:tcPr>
            <w:tcW w:w="993" w:type="dxa"/>
          </w:tcPr>
          <w:p w14:paraId="31A2D8D6" w14:textId="77777777" w:rsidR="00990108" w:rsidRDefault="00990108" w:rsidP="00682EEF">
            <w:pPr>
              <w:pStyle w:val="TAL"/>
              <w:keepNext w:val="0"/>
              <w:keepLines w:val="0"/>
            </w:pPr>
            <w:r>
              <w:t>1</w:t>
            </w:r>
          </w:p>
        </w:tc>
        <w:tc>
          <w:tcPr>
            <w:tcW w:w="1985" w:type="dxa"/>
          </w:tcPr>
          <w:p w14:paraId="4F6568AB" w14:textId="77777777" w:rsidR="00990108" w:rsidRDefault="00990108" w:rsidP="00682EEF">
            <w:pPr>
              <w:pStyle w:val="TAL"/>
              <w:keepNext w:val="0"/>
              <w:keepLines w:val="0"/>
            </w:pPr>
            <w:r>
              <w:t>3GPP-IMSI</w:t>
            </w:r>
          </w:p>
        </w:tc>
        <w:tc>
          <w:tcPr>
            <w:tcW w:w="2126" w:type="dxa"/>
          </w:tcPr>
          <w:p w14:paraId="006D3809" w14:textId="77777777" w:rsidR="00990108" w:rsidRDefault="00990108" w:rsidP="00682EEF">
            <w:pPr>
              <w:pStyle w:val="TAL"/>
              <w:keepNext w:val="0"/>
              <w:keepLines w:val="0"/>
            </w:pPr>
            <w:r>
              <w:t>IMSI for this user</w:t>
            </w:r>
          </w:p>
        </w:tc>
        <w:tc>
          <w:tcPr>
            <w:tcW w:w="1559" w:type="dxa"/>
          </w:tcPr>
          <w:p w14:paraId="790B6D36" w14:textId="77777777" w:rsidR="00990108" w:rsidRDefault="00990108" w:rsidP="00682EEF">
            <w:pPr>
              <w:pStyle w:val="TAL"/>
              <w:keepNext w:val="0"/>
              <w:keepLines w:val="0"/>
            </w:pPr>
            <w:r>
              <w:t>Optional</w:t>
            </w:r>
          </w:p>
        </w:tc>
        <w:tc>
          <w:tcPr>
            <w:tcW w:w="1701" w:type="dxa"/>
          </w:tcPr>
          <w:p w14:paraId="46699672" w14:textId="77777777" w:rsidR="00990108" w:rsidRDefault="00990108" w:rsidP="00682EEF">
            <w:pPr>
              <w:pStyle w:val="TAL"/>
              <w:keepNext w:val="0"/>
              <w:keepLines w:val="0"/>
            </w:pPr>
            <w:r>
              <w:t>Access-Request, Accounting-Request START, Accounting-Request STOP, Accounting-Request Interim-Update</w:t>
            </w:r>
          </w:p>
        </w:tc>
        <w:tc>
          <w:tcPr>
            <w:tcW w:w="1205" w:type="dxa"/>
          </w:tcPr>
          <w:p w14:paraId="5BBD7319" w14:textId="77777777" w:rsidR="00990108" w:rsidRDefault="00990108" w:rsidP="00682EEF">
            <w:pPr>
              <w:pStyle w:val="TAL"/>
              <w:keepNext w:val="0"/>
              <w:keepLines w:val="0"/>
            </w:pPr>
            <w:r>
              <w:t>Gi,</w:t>
            </w:r>
          </w:p>
          <w:p w14:paraId="0DF55E33" w14:textId="77777777" w:rsidR="00990108" w:rsidRDefault="00990108" w:rsidP="00682EEF">
            <w:pPr>
              <w:pStyle w:val="TAL"/>
              <w:keepNext w:val="0"/>
              <w:keepLines w:val="0"/>
            </w:pPr>
            <w:proofErr w:type="spellStart"/>
            <w:r>
              <w:t>Sgi</w:t>
            </w:r>
            <w:proofErr w:type="spellEnd"/>
          </w:p>
        </w:tc>
      </w:tr>
      <w:tr w:rsidR="00990108" w14:paraId="1346EBFB" w14:textId="77777777" w:rsidTr="00682EEF">
        <w:trPr>
          <w:jc w:val="center"/>
        </w:trPr>
        <w:tc>
          <w:tcPr>
            <w:tcW w:w="993" w:type="dxa"/>
          </w:tcPr>
          <w:p w14:paraId="380E95B0" w14:textId="77777777" w:rsidR="00990108" w:rsidRDefault="00990108" w:rsidP="00682EEF">
            <w:pPr>
              <w:pStyle w:val="TAL"/>
              <w:keepNext w:val="0"/>
              <w:keepLines w:val="0"/>
            </w:pPr>
            <w:r>
              <w:t>2</w:t>
            </w:r>
          </w:p>
        </w:tc>
        <w:tc>
          <w:tcPr>
            <w:tcW w:w="1985" w:type="dxa"/>
          </w:tcPr>
          <w:p w14:paraId="2291468C" w14:textId="77777777" w:rsidR="00990108" w:rsidRDefault="00990108" w:rsidP="00682EEF">
            <w:pPr>
              <w:pStyle w:val="TAL"/>
              <w:keepNext w:val="0"/>
              <w:keepLines w:val="0"/>
            </w:pPr>
            <w:r>
              <w:t>3GPP-Charging-Id</w:t>
            </w:r>
          </w:p>
        </w:tc>
        <w:tc>
          <w:tcPr>
            <w:tcW w:w="2126" w:type="dxa"/>
          </w:tcPr>
          <w:p w14:paraId="3A4C38E2" w14:textId="77777777" w:rsidR="00990108" w:rsidRDefault="00990108" w:rsidP="00682EEF">
            <w:pPr>
              <w:pStyle w:val="TAL"/>
              <w:keepNext w:val="0"/>
              <w:keepLines w:val="0"/>
            </w:pPr>
            <w:r>
              <w:t>For GGSN, Charging ID for this PDP Context (this together with the GGSN IP Address constitutes a unique identifier for the PDP context).</w:t>
            </w:r>
            <w:r>
              <w:br/>
              <w:t>For P-GW, Charging ID for this IP-CAN bearer (this together with the P-GW IP address constitutes a unique identifier for the IP-CAN bearer).</w:t>
            </w:r>
          </w:p>
        </w:tc>
        <w:tc>
          <w:tcPr>
            <w:tcW w:w="1559" w:type="dxa"/>
          </w:tcPr>
          <w:p w14:paraId="192F0FA5" w14:textId="77777777" w:rsidR="00990108" w:rsidRDefault="00990108" w:rsidP="00682EEF">
            <w:pPr>
              <w:pStyle w:val="TAL"/>
              <w:keepNext w:val="0"/>
              <w:keepLines w:val="0"/>
            </w:pPr>
            <w:r>
              <w:t>Optional</w:t>
            </w:r>
          </w:p>
        </w:tc>
        <w:tc>
          <w:tcPr>
            <w:tcW w:w="1701" w:type="dxa"/>
          </w:tcPr>
          <w:p w14:paraId="3D77E2BE" w14:textId="77777777" w:rsidR="00990108" w:rsidRDefault="00990108" w:rsidP="00682EEF">
            <w:pPr>
              <w:pStyle w:val="TAL"/>
              <w:keepNext w:val="0"/>
              <w:keepLines w:val="0"/>
            </w:pPr>
            <w:r>
              <w:t xml:space="preserve">Access-Request, Accounting-Request START, Accounting-Request STOP, Accounting-Request Interim-Update </w:t>
            </w:r>
          </w:p>
        </w:tc>
        <w:tc>
          <w:tcPr>
            <w:tcW w:w="1205" w:type="dxa"/>
          </w:tcPr>
          <w:p w14:paraId="3B425689" w14:textId="77777777" w:rsidR="00990108" w:rsidRDefault="00990108" w:rsidP="00682EEF">
            <w:pPr>
              <w:pStyle w:val="TAL"/>
              <w:keepNext w:val="0"/>
              <w:keepLines w:val="0"/>
            </w:pPr>
            <w:r>
              <w:t>Gi,</w:t>
            </w:r>
          </w:p>
          <w:p w14:paraId="7AFE927E" w14:textId="77777777" w:rsidR="00990108" w:rsidRDefault="00990108" w:rsidP="00682EEF">
            <w:pPr>
              <w:pStyle w:val="TAL"/>
              <w:keepNext w:val="0"/>
              <w:keepLines w:val="0"/>
            </w:pPr>
            <w:proofErr w:type="spellStart"/>
            <w:r>
              <w:t>Sgi</w:t>
            </w:r>
            <w:proofErr w:type="spellEnd"/>
          </w:p>
        </w:tc>
      </w:tr>
      <w:tr w:rsidR="00990108" w14:paraId="0D042EEE" w14:textId="77777777" w:rsidTr="00682EEF">
        <w:trPr>
          <w:jc w:val="center"/>
        </w:trPr>
        <w:tc>
          <w:tcPr>
            <w:tcW w:w="993" w:type="dxa"/>
          </w:tcPr>
          <w:p w14:paraId="22D7A792" w14:textId="77777777" w:rsidR="00990108" w:rsidRDefault="00990108" w:rsidP="00682EEF">
            <w:pPr>
              <w:pStyle w:val="TAL"/>
            </w:pPr>
            <w:r>
              <w:t>3</w:t>
            </w:r>
          </w:p>
        </w:tc>
        <w:tc>
          <w:tcPr>
            <w:tcW w:w="1985" w:type="dxa"/>
          </w:tcPr>
          <w:p w14:paraId="46444609" w14:textId="77777777" w:rsidR="00990108" w:rsidRDefault="00990108" w:rsidP="00682EEF">
            <w:pPr>
              <w:pStyle w:val="TAL"/>
            </w:pPr>
            <w:r>
              <w:t>3GPP-PDP-Type</w:t>
            </w:r>
          </w:p>
        </w:tc>
        <w:tc>
          <w:tcPr>
            <w:tcW w:w="2126" w:type="dxa"/>
          </w:tcPr>
          <w:p w14:paraId="443F9160" w14:textId="77777777" w:rsidR="00990108" w:rsidRDefault="00990108" w:rsidP="00682EEF">
            <w:pPr>
              <w:pStyle w:val="TAL"/>
            </w:pPr>
            <w:r>
              <w:t>For GGSN, it indicates the type of PDP context, e.g. IP or PPP.</w:t>
            </w:r>
          </w:p>
          <w:p w14:paraId="55B8DC00" w14:textId="77777777" w:rsidR="00990108" w:rsidRDefault="00990108" w:rsidP="00682EEF">
            <w:pPr>
              <w:pStyle w:val="TAL"/>
            </w:pPr>
            <w:r>
              <w:t>For P-GW, it indicates the PDN Type, e.g. IPv4, IPv6, IPv4v6.</w:t>
            </w:r>
          </w:p>
        </w:tc>
        <w:tc>
          <w:tcPr>
            <w:tcW w:w="1559" w:type="dxa"/>
          </w:tcPr>
          <w:p w14:paraId="2FDCDAD2" w14:textId="77777777" w:rsidR="00990108" w:rsidRDefault="00990108" w:rsidP="00682EEF">
            <w:pPr>
              <w:pStyle w:val="TAL"/>
            </w:pPr>
            <w:r>
              <w:t>Conditional</w:t>
            </w:r>
          </w:p>
          <w:p w14:paraId="46C37691" w14:textId="77777777" w:rsidR="00990108" w:rsidRDefault="00990108" w:rsidP="00682EEF">
            <w:pPr>
              <w:pStyle w:val="TAL"/>
            </w:pPr>
            <w:r>
              <w:t>(mandatory if attribute 7 is present)</w:t>
            </w:r>
          </w:p>
        </w:tc>
        <w:tc>
          <w:tcPr>
            <w:tcW w:w="1701" w:type="dxa"/>
          </w:tcPr>
          <w:p w14:paraId="53A86F11" w14:textId="77777777" w:rsidR="00990108" w:rsidRDefault="00990108" w:rsidP="00682EEF">
            <w:pPr>
              <w:pStyle w:val="TAL"/>
            </w:pPr>
            <w:r>
              <w:t>Access-Request Accounting-Request START, Accounting-Request STOP, Accounting-Request Interim-Update</w:t>
            </w:r>
          </w:p>
        </w:tc>
        <w:tc>
          <w:tcPr>
            <w:tcW w:w="1205" w:type="dxa"/>
          </w:tcPr>
          <w:p w14:paraId="7FB9C992" w14:textId="77777777" w:rsidR="00990108" w:rsidRDefault="00990108" w:rsidP="00682EEF">
            <w:pPr>
              <w:pStyle w:val="TAL"/>
            </w:pPr>
            <w:r>
              <w:t>Gi</w:t>
            </w:r>
          </w:p>
          <w:p w14:paraId="1576E38C" w14:textId="77777777" w:rsidR="00990108" w:rsidRDefault="00990108" w:rsidP="00682EEF">
            <w:pPr>
              <w:pStyle w:val="TAL"/>
            </w:pPr>
            <w:proofErr w:type="spellStart"/>
            <w:r>
              <w:t>Sgi</w:t>
            </w:r>
            <w:proofErr w:type="spellEnd"/>
          </w:p>
        </w:tc>
      </w:tr>
      <w:tr w:rsidR="00990108" w14:paraId="78E5F889" w14:textId="77777777" w:rsidTr="00682EEF">
        <w:trPr>
          <w:jc w:val="center"/>
        </w:trPr>
        <w:tc>
          <w:tcPr>
            <w:tcW w:w="993" w:type="dxa"/>
          </w:tcPr>
          <w:p w14:paraId="7489155C" w14:textId="77777777" w:rsidR="00990108" w:rsidRDefault="00990108" w:rsidP="00682EEF">
            <w:pPr>
              <w:pStyle w:val="TAL"/>
              <w:keepNext w:val="0"/>
              <w:keepLines w:val="0"/>
            </w:pPr>
            <w:r>
              <w:t>4</w:t>
            </w:r>
          </w:p>
        </w:tc>
        <w:tc>
          <w:tcPr>
            <w:tcW w:w="1985" w:type="dxa"/>
          </w:tcPr>
          <w:p w14:paraId="4A054D67" w14:textId="77777777" w:rsidR="00990108" w:rsidRDefault="00990108" w:rsidP="00682EEF">
            <w:pPr>
              <w:pStyle w:val="TAL"/>
              <w:keepNext w:val="0"/>
              <w:keepLines w:val="0"/>
            </w:pPr>
            <w:r>
              <w:t>3GPP-CG-Address</w:t>
            </w:r>
          </w:p>
        </w:tc>
        <w:tc>
          <w:tcPr>
            <w:tcW w:w="2126" w:type="dxa"/>
          </w:tcPr>
          <w:p w14:paraId="4877404F" w14:textId="77777777" w:rsidR="00990108" w:rsidRDefault="00990108" w:rsidP="00682EEF">
            <w:pPr>
              <w:pStyle w:val="TAL"/>
              <w:keepNext w:val="0"/>
              <w:keepLines w:val="0"/>
            </w:pPr>
            <w:r>
              <w:t>Charging Gateway IP address</w:t>
            </w:r>
          </w:p>
        </w:tc>
        <w:tc>
          <w:tcPr>
            <w:tcW w:w="1559" w:type="dxa"/>
          </w:tcPr>
          <w:p w14:paraId="21EAF303" w14:textId="77777777" w:rsidR="00990108" w:rsidRDefault="00990108" w:rsidP="00682EEF">
            <w:pPr>
              <w:pStyle w:val="TAL"/>
              <w:keepNext w:val="0"/>
              <w:keepLines w:val="0"/>
            </w:pPr>
            <w:r>
              <w:t>Optional</w:t>
            </w:r>
          </w:p>
        </w:tc>
        <w:tc>
          <w:tcPr>
            <w:tcW w:w="1701" w:type="dxa"/>
          </w:tcPr>
          <w:p w14:paraId="4D798B89" w14:textId="77777777" w:rsidR="00990108" w:rsidRDefault="00990108" w:rsidP="00682EEF">
            <w:pPr>
              <w:pStyle w:val="TAL"/>
              <w:keepNext w:val="0"/>
              <w:keepLines w:val="0"/>
            </w:pPr>
            <w:r>
              <w:t xml:space="preserve">Access-Request, Accounting-Request START, Accounting-Request STOP, Accounting-Request Interim-Update </w:t>
            </w:r>
          </w:p>
        </w:tc>
        <w:tc>
          <w:tcPr>
            <w:tcW w:w="1205" w:type="dxa"/>
          </w:tcPr>
          <w:p w14:paraId="4AEAF19E" w14:textId="77777777" w:rsidR="00990108" w:rsidRDefault="00990108" w:rsidP="00682EEF">
            <w:pPr>
              <w:pStyle w:val="TAL"/>
              <w:keepNext w:val="0"/>
              <w:keepLines w:val="0"/>
            </w:pPr>
            <w:r>
              <w:t>Gi,</w:t>
            </w:r>
          </w:p>
          <w:p w14:paraId="324414FD" w14:textId="77777777" w:rsidR="00990108" w:rsidRDefault="00990108" w:rsidP="00682EEF">
            <w:pPr>
              <w:pStyle w:val="TAL"/>
              <w:keepNext w:val="0"/>
              <w:keepLines w:val="0"/>
            </w:pPr>
            <w:proofErr w:type="spellStart"/>
            <w:r>
              <w:t>Sgi</w:t>
            </w:r>
            <w:proofErr w:type="spellEnd"/>
          </w:p>
        </w:tc>
      </w:tr>
      <w:tr w:rsidR="00990108" w14:paraId="0C0EA5D8" w14:textId="77777777" w:rsidTr="00682EEF">
        <w:trPr>
          <w:jc w:val="center"/>
        </w:trPr>
        <w:tc>
          <w:tcPr>
            <w:tcW w:w="993" w:type="dxa"/>
          </w:tcPr>
          <w:p w14:paraId="297C9CAD" w14:textId="77777777" w:rsidR="00990108" w:rsidRDefault="00990108" w:rsidP="00682EEF">
            <w:pPr>
              <w:pStyle w:val="TAL"/>
              <w:keepNext w:val="0"/>
              <w:keepLines w:val="0"/>
            </w:pPr>
            <w:r>
              <w:t>5</w:t>
            </w:r>
          </w:p>
        </w:tc>
        <w:tc>
          <w:tcPr>
            <w:tcW w:w="1985" w:type="dxa"/>
          </w:tcPr>
          <w:p w14:paraId="2C936AE5" w14:textId="77777777" w:rsidR="00990108" w:rsidRDefault="00990108" w:rsidP="00682EEF">
            <w:pPr>
              <w:pStyle w:val="TAL"/>
              <w:keepNext w:val="0"/>
              <w:keepLines w:val="0"/>
            </w:pPr>
            <w:r>
              <w:t>3GPP-GPRS-Negotiated-QoS-Profile</w:t>
            </w:r>
          </w:p>
        </w:tc>
        <w:tc>
          <w:tcPr>
            <w:tcW w:w="2126" w:type="dxa"/>
          </w:tcPr>
          <w:p w14:paraId="2E78A910" w14:textId="77777777" w:rsidR="00990108" w:rsidRDefault="00990108" w:rsidP="00682EEF">
            <w:pPr>
              <w:pStyle w:val="TAL"/>
              <w:keepNext w:val="0"/>
              <w:keepLines w:val="0"/>
            </w:pPr>
            <w:r>
              <w:t>For GGSN, it represents the QoS profile for the PDP context.</w:t>
            </w:r>
          </w:p>
          <w:p w14:paraId="65FA846E" w14:textId="77777777" w:rsidR="00990108" w:rsidRDefault="00990108" w:rsidP="00682EEF">
            <w:pPr>
              <w:pStyle w:val="TAL"/>
              <w:keepNext w:val="0"/>
              <w:keepLines w:val="0"/>
            </w:pPr>
            <w:r>
              <w:t>For P-GW, it represents the QoS profile for the EPS bearer and the authorized APN-AMBR.</w:t>
            </w:r>
          </w:p>
        </w:tc>
        <w:tc>
          <w:tcPr>
            <w:tcW w:w="1559" w:type="dxa"/>
          </w:tcPr>
          <w:p w14:paraId="56B763F3" w14:textId="77777777" w:rsidR="00990108" w:rsidRDefault="00990108" w:rsidP="00682EEF">
            <w:pPr>
              <w:pStyle w:val="TAL"/>
              <w:keepNext w:val="0"/>
              <w:keepLines w:val="0"/>
            </w:pPr>
            <w:r>
              <w:t>Optional</w:t>
            </w:r>
          </w:p>
        </w:tc>
        <w:tc>
          <w:tcPr>
            <w:tcW w:w="1701" w:type="dxa"/>
          </w:tcPr>
          <w:p w14:paraId="54824202" w14:textId="77777777" w:rsidR="00990108" w:rsidRDefault="00990108" w:rsidP="00682EEF">
            <w:pPr>
              <w:pStyle w:val="TAL"/>
              <w:keepNext w:val="0"/>
              <w:keepLines w:val="0"/>
            </w:pPr>
            <w:r>
              <w:t xml:space="preserve">Access-Request, Accounting-Request START, Accounting-Request STOP, Accounting-Request Interim-Update </w:t>
            </w:r>
          </w:p>
        </w:tc>
        <w:tc>
          <w:tcPr>
            <w:tcW w:w="1205" w:type="dxa"/>
          </w:tcPr>
          <w:p w14:paraId="242B33AD" w14:textId="77777777" w:rsidR="00990108" w:rsidRDefault="00990108" w:rsidP="00682EEF">
            <w:pPr>
              <w:pStyle w:val="TAL"/>
              <w:keepNext w:val="0"/>
              <w:keepLines w:val="0"/>
            </w:pPr>
            <w:r>
              <w:t>Gi</w:t>
            </w:r>
          </w:p>
          <w:p w14:paraId="286A2B5F" w14:textId="77777777" w:rsidR="00990108" w:rsidRDefault="00990108" w:rsidP="00682EEF">
            <w:pPr>
              <w:pStyle w:val="TAL"/>
              <w:keepNext w:val="0"/>
              <w:keepLines w:val="0"/>
            </w:pPr>
            <w:proofErr w:type="spellStart"/>
            <w:r>
              <w:t>Sgi</w:t>
            </w:r>
            <w:proofErr w:type="spellEnd"/>
          </w:p>
        </w:tc>
      </w:tr>
      <w:tr w:rsidR="00990108" w14:paraId="15BB227B" w14:textId="77777777" w:rsidTr="00682EEF">
        <w:trPr>
          <w:jc w:val="center"/>
        </w:trPr>
        <w:tc>
          <w:tcPr>
            <w:tcW w:w="993" w:type="dxa"/>
          </w:tcPr>
          <w:p w14:paraId="28FD0A24" w14:textId="77777777" w:rsidR="00990108" w:rsidRDefault="00990108" w:rsidP="00682EEF">
            <w:pPr>
              <w:pStyle w:val="TAL"/>
              <w:keepNext w:val="0"/>
              <w:keepLines w:val="0"/>
            </w:pPr>
            <w:r>
              <w:t>6</w:t>
            </w:r>
          </w:p>
        </w:tc>
        <w:tc>
          <w:tcPr>
            <w:tcW w:w="1985" w:type="dxa"/>
          </w:tcPr>
          <w:p w14:paraId="0E7AC32D" w14:textId="77777777" w:rsidR="00990108" w:rsidRDefault="00990108" w:rsidP="00682EEF">
            <w:pPr>
              <w:pStyle w:val="TAL"/>
              <w:keepNext w:val="0"/>
              <w:keepLines w:val="0"/>
            </w:pPr>
            <w:r>
              <w:t>3GPP-SGSN-Address</w:t>
            </w:r>
          </w:p>
        </w:tc>
        <w:tc>
          <w:tcPr>
            <w:tcW w:w="2126" w:type="dxa"/>
          </w:tcPr>
          <w:p w14:paraId="169E3C63" w14:textId="77777777" w:rsidR="00990108" w:rsidRDefault="00990108" w:rsidP="00682EEF">
            <w:pPr>
              <w:pStyle w:val="TAL"/>
              <w:keepNext w:val="0"/>
              <w:keepLines w:val="0"/>
            </w:pPr>
            <w:r>
              <w:t xml:space="preserve">For GGSN, it represents the SGSN IPv4 address that is used by the GTP control plane for the </w:t>
            </w:r>
            <w:r>
              <w:lastRenderedPageBreak/>
              <w:t xml:space="preserve">handling of control messages. </w:t>
            </w:r>
          </w:p>
          <w:p w14:paraId="4F7F6DCB" w14:textId="77777777" w:rsidR="00990108" w:rsidRDefault="00990108" w:rsidP="00682EEF">
            <w:pPr>
              <w:pStyle w:val="TAL"/>
              <w:keepNext w:val="0"/>
              <w:keepLines w:val="0"/>
            </w:pPr>
            <w:r>
              <w:t xml:space="preserve">For P-GW, it represents the IPv4 address of the S-GW, trusted non-3GPP IP access or </w:t>
            </w:r>
            <w:proofErr w:type="spellStart"/>
            <w:r>
              <w:t>ePDG</w:t>
            </w:r>
            <w:proofErr w:type="spellEnd"/>
            <w:r>
              <w:t xml:space="preserve"> </w:t>
            </w:r>
            <w:r>
              <w:rPr>
                <w:bCs/>
                <w:szCs w:val="18"/>
              </w:rPr>
              <w:t>that is used on S5/S8, S2a or S2b</w:t>
            </w:r>
            <w:r>
              <w:rPr>
                <w:rFonts w:hint="eastAsia"/>
                <w:bCs/>
                <w:szCs w:val="18"/>
                <w:lang w:eastAsia="zh-CN"/>
              </w:rPr>
              <w:t xml:space="preserve">, </w:t>
            </w:r>
            <w:r>
              <w:rPr>
                <w:rFonts w:hint="eastAsia"/>
                <w:lang w:eastAsia="zh-CN"/>
              </w:rPr>
              <w:t>or the SGSN IPv4 address for</w:t>
            </w:r>
            <w:r>
              <w:rPr>
                <w:rFonts w:hint="eastAsia"/>
              </w:rPr>
              <w:t xml:space="preserve"> </w:t>
            </w:r>
            <w:proofErr w:type="spellStart"/>
            <w:r>
              <w:t>GnGp</w:t>
            </w:r>
            <w:proofErr w:type="spellEnd"/>
            <w:r>
              <w:t xml:space="preserve"> SGSN accesses to </w:t>
            </w:r>
            <w:r>
              <w:rPr>
                <w:rFonts w:hint="eastAsia"/>
              </w:rPr>
              <w:t xml:space="preserve">the </w:t>
            </w:r>
            <w:r>
              <w:t>PGW</w:t>
            </w:r>
            <w:r>
              <w:rPr>
                <w:bCs/>
                <w:szCs w:val="18"/>
              </w:rPr>
              <w:t xml:space="preserve"> for the handling of control messages</w:t>
            </w:r>
            <w:r>
              <w:t xml:space="preserve">. </w:t>
            </w:r>
          </w:p>
          <w:p w14:paraId="66A3D7B1" w14:textId="77777777" w:rsidR="00990108" w:rsidRDefault="00990108" w:rsidP="00682EEF">
            <w:pPr>
              <w:pStyle w:val="TAL"/>
              <w:keepNext w:val="0"/>
              <w:keepLines w:val="0"/>
            </w:pPr>
            <w:r>
              <w:t>The address may be used to identify the PLMN to which the user is attached.</w:t>
            </w:r>
          </w:p>
        </w:tc>
        <w:tc>
          <w:tcPr>
            <w:tcW w:w="1559" w:type="dxa"/>
          </w:tcPr>
          <w:p w14:paraId="36967E10" w14:textId="77777777" w:rsidR="00990108" w:rsidRDefault="00990108" w:rsidP="00682EEF">
            <w:pPr>
              <w:pStyle w:val="TAL"/>
              <w:keepNext w:val="0"/>
              <w:keepLines w:val="0"/>
            </w:pPr>
            <w:r>
              <w:lastRenderedPageBreak/>
              <w:t>Optional</w:t>
            </w:r>
          </w:p>
        </w:tc>
        <w:tc>
          <w:tcPr>
            <w:tcW w:w="1701" w:type="dxa"/>
          </w:tcPr>
          <w:p w14:paraId="466F00B5" w14:textId="77777777" w:rsidR="00990108" w:rsidRDefault="00990108" w:rsidP="00682EEF">
            <w:pPr>
              <w:pStyle w:val="TAL"/>
              <w:keepNext w:val="0"/>
              <w:keepLines w:val="0"/>
            </w:pPr>
            <w:r>
              <w:t xml:space="preserve">Access-Request, Accounting-Request START, Accounting-Request STOP, </w:t>
            </w:r>
            <w:r>
              <w:lastRenderedPageBreak/>
              <w:t xml:space="preserve">Accounting-Request Interim-Update </w:t>
            </w:r>
          </w:p>
        </w:tc>
        <w:tc>
          <w:tcPr>
            <w:tcW w:w="1205" w:type="dxa"/>
          </w:tcPr>
          <w:p w14:paraId="2B7AF1E0" w14:textId="77777777" w:rsidR="00990108" w:rsidRDefault="00990108" w:rsidP="00682EEF">
            <w:pPr>
              <w:pStyle w:val="TAL"/>
              <w:keepNext w:val="0"/>
              <w:keepLines w:val="0"/>
            </w:pPr>
            <w:r>
              <w:lastRenderedPageBreak/>
              <w:t xml:space="preserve">Gi, </w:t>
            </w:r>
          </w:p>
          <w:p w14:paraId="269DFB37" w14:textId="77777777" w:rsidR="00990108" w:rsidRDefault="00990108" w:rsidP="00682EEF">
            <w:pPr>
              <w:pStyle w:val="TAL"/>
              <w:keepNext w:val="0"/>
              <w:keepLines w:val="0"/>
            </w:pPr>
            <w:proofErr w:type="spellStart"/>
            <w:r>
              <w:t>Sgi</w:t>
            </w:r>
            <w:proofErr w:type="spellEnd"/>
          </w:p>
        </w:tc>
      </w:tr>
      <w:tr w:rsidR="00990108" w14:paraId="77B836A3" w14:textId="77777777" w:rsidTr="00682EEF">
        <w:trPr>
          <w:jc w:val="center"/>
        </w:trPr>
        <w:tc>
          <w:tcPr>
            <w:tcW w:w="993" w:type="dxa"/>
          </w:tcPr>
          <w:p w14:paraId="472696AF" w14:textId="77777777" w:rsidR="00990108" w:rsidRDefault="00990108" w:rsidP="00682EEF">
            <w:pPr>
              <w:pStyle w:val="TAL"/>
              <w:keepNext w:val="0"/>
              <w:keepLines w:val="0"/>
            </w:pPr>
            <w:r>
              <w:t>7</w:t>
            </w:r>
          </w:p>
        </w:tc>
        <w:tc>
          <w:tcPr>
            <w:tcW w:w="1985" w:type="dxa"/>
          </w:tcPr>
          <w:p w14:paraId="2E6F94C9" w14:textId="77777777" w:rsidR="00990108" w:rsidRDefault="00990108" w:rsidP="00682EEF">
            <w:pPr>
              <w:pStyle w:val="TAL"/>
              <w:keepNext w:val="0"/>
              <w:keepLines w:val="0"/>
            </w:pPr>
            <w:r>
              <w:t>3GPP-GGSN-Address</w:t>
            </w:r>
          </w:p>
        </w:tc>
        <w:tc>
          <w:tcPr>
            <w:tcW w:w="2126" w:type="dxa"/>
          </w:tcPr>
          <w:p w14:paraId="09ABBB5D" w14:textId="77777777" w:rsidR="00990108" w:rsidRDefault="00990108" w:rsidP="00682EEF">
            <w:pPr>
              <w:pStyle w:val="TAL"/>
              <w:keepNext w:val="0"/>
              <w:keepLines w:val="0"/>
            </w:pPr>
            <w:r>
              <w:t>For GGSN, it represents the GGSN IPv4 address that is used by the GTP control plane for the context establishment.</w:t>
            </w:r>
          </w:p>
          <w:p w14:paraId="1C3F982F" w14:textId="77777777" w:rsidR="00990108" w:rsidRDefault="00990108" w:rsidP="00682EEF">
            <w:pPr>
              <w:pStyle w:val="TAL"/>
              <w:keepNext w:val="0"/>
              <w:keepLines w:val="0"/>
            </w:pPr>
            <w:r>
              <w:t xml:space="preserve">For P-GW, it </w:t>
            </w:r>
            <w:proofErr w:type="spellStart"/>
            <w:r>
              <w:t>representsthe</w:t>
            </w:r>
            <w:proofErr w:type="spellEnd"/>
            <w:r>
              <w:t xml:space="preserve"> </w:t>
            </w:r>
            <w:r>
              <w:rPr>
                <w:bCs/>
                <w:szCs w:val="18"/>
              </w:rPr>
              <w:t>P-GW IPv4 address that is used on S5/S8, S2a, S2b or S2c control plane for the IP-CAN session establishment</w:t>
            </w:r>
            <w:r>
              <w:t>. The address is the same as the GGSN/P-GW IPv4 address used in the CDRs generated by the GGSN/P-GW.</w:t>
            </w:r>
          </w:p>
        </w:tc>
        <w:tc>
          <w:tcPr>
            <w:tcW w:w="1559" w:type="dxa"/>
          </w:tcPr>
          <w:p w14:paraId="4EBDFBCB" w14:textId="77777777" w:rsidR="00990108" w:rsidRDefault="00990108" w:rsidP="00682EEF">
            <w:pPr>
              <w:pStyle w:val="TAL"/>
              <w:keepNext w:val="0"/>
              <w:keepLines w:val="0"/>
            </w:pPr>
            <w:r>
              <w:t>Optional</w:t>
            </w:r>
          </w:p>
        </w:tc>
        <w:tc>
          <w:tcPr>
            <w:tcW w:w="1701" w:type="dxa"/>
          </w:tcPr>
          <w:p w14:paraId="697187D7" w14:textId="77777777" w:rsidR="00990108" w:rsidRDefault="00990108" w:rsidP="00682EEF">
            <w:pPr>
              <w:pStyle w:val="TAL"/>
              <w:keepNext w:val="0"/>
              <w:keepLines w:val="0"/>
            </w:pPr>
            <w:r>
              <w:t xml:space="preserve">Access-Request, Accounting-Request START, Accounting-Request STOP, Accounting-Request Interim-Update </w:t>
            </w:r>
          </w:p>
        </w:tc>
        <w:tc>
          <w:tcPr>
            <w:tcW w:w="1205" w:type="dxa"/>
          </w:tcPr>
          <w:p w14:paraId="43752EED" w14:textId="77777777" w:rsidR="00990108" w:rsidRDefault="00990108" w:rsidP="00682EEF">
            <w:pPr>
              <w:pStyle w:val="TAL"/>
              <w:keepNext w:val="0"/>
              <w:keepLines w:val="0"/>
            </w:pPr>
            <w:r>
              <w:t xml:space="preserve">Gi, </w:t>
            </w:r>
          </w:p>
          <w:p w14:paraId="0196228D" w14:textId="77777777" w:rsidR="00990108" w:rsidRDefault="00990108" w:rsidP="00682EEF">
            <w:pPr>
              <w:pStyle w:val="TAL"/>
              <w:keepNext w:val="0"/>
              <w:keepLines w:val="0"/>
            </w:pPr>
            <w:proofErr w:type="spellStart"/>
            <w:r>
              <w:t>Sgi</w:t>
            </w:r>
            <w:proofErr w:type="spellEnd"/>
          </w:p>
        </w:tc>
      </w:tr>
      <w:tr w:rsidR="00990108" w14:paraId="5D3DDAC8" w14:textId="77777777" w:rsidTr="00682EEF">
        <w:trPr>
          <w:jc w:val="center"/>
        </w:trPr>
        <w:tc>
          <w:tcPr>
            <w:tcW w:w="993" w:type="dxa"/>
          </w:tcPr>
          <w:p w14:paraId="71150CFD" w14:textId="77777777" w:rsidR="00990108" w:rsidRDefault="00990108" w:rsidP="00682EEF">
            <w:pPr>
              <w:pStyle w:val="TAL"/>
              <w:keepNext w:val="0"/>
              <w:keepLines w:val="0"/>
            </w:pPr>
            <w:r>
              <w:t>8</w:t>
            </w:r>
          </w:p>
        </w:tc>
        <w:tc>
          <w:tcPr>
            <w:tcW w:w="1985" w:type="dxa"/>
          </w:tcPr>
          <w:p w14:paraId="4FA0425E" w14:textId="77777777" w:rsidR="00990108" w:rsidRDefault="00990108" w:rsidP="00682EEF">
            <w:pPr>
              <w:pStyle w:val="TAL"/>
              <w:keepNext w:val="0"/>
              <w:keepLines w:val="0"/>
            </w:pPr>
            <w:r>
              <w:t>3GPP-IMSI-MCC-MNC</w:t>
            </w:r>
          </w:p>
        </w:tc>
        <w:tc>
          <w:tcPr>
            <w:tcW w:w="2126" w:type="dxa"/>
          </w:tcPr>
          <w:p w14:paraId="521EDEBF" w14:textId="77777777" w:rsidR="00990108" w:rsidRDefault="00990108" w:rsidP="00682EEF">
            <w:pPr>
              <w:pStyle w:val="TAL"/>
              <w:keepNext w:val="0"/>
              <w:keepLines w:val="0"/>
            </w:pPr>
            <w:r>
              <w:t>MCC and MNC extracted from the user’s IMSI (first 5 or 6 digits, as applicable from the presented IMSI).</w:t>
            </w:r>
          </w:p>
        </w:tc>
        <w:tc>
          <w:tcPr>
            <w:tcW w:w="1559" w:type="dxa"/>
          </w:tcPr>
          <w:p w14:paraId="055433FC" w14:textId="77777777" w:rsidR="00990108" w:rsidRDefault="00990108" w:rsidP="00682EEF">
            <w:pPr>
              <w:pStyle w:val="TAL"/>
              <w:keepNext w:val="0"/>
              <w:keepLines w:val="0"/>
            </w:pPr>
            <w:r>
              <w:t>Optional</w:t>
            </w:r>
          </w:p>
        </w:tc>
        <w:tc>
          <w:tcPr>
            <w:tcW w:w="1701" w:type="dxa"/>
          </w:tcPr>
          <w:p w14:paraId="0A5B01EC" w14:textId="77777777" w:rsidR="00990108" w:rsidRDefault="00990108" w:rsidP="00682EEF">
            <w:pPr>
              <w:pStyle w:val="TAL"/>
              <w:keepNext w:val="0"/>
              <w:keepLines w:val="0"/>
            </w:pPr>
            <w:r>
              <w:t>Access-Request, Accounting-Request START, Accounting-Request STOP, Accounting-Request Interim-Update</w:t>
            </w:r>
          </w:p>
          <w:p w14:paraId="60657720" w14:textId="77777777" w:rsidR="00990108" w:rsidRDefault="00990108" w:rsidP="00682EEF">
            <w:pPr>
              <w:pStyle w:val="TAL"/>
              <w:keepNext w:val="0"/>
              <w:keepLines w:val="0"/>
            </w:pPr>
          </w:p>
        </w:tc>
        <w:tc>
          <w:tcPr>
            <w:tcW w:w="1205" w:type="dxa"/>
          </w:tcPr>
          <w:p w14:paraId="2F97EFE7" w14:textId="77777777" w:rsidR="00990108" w:rsidRDefault="00990108" w:rsidP="00682EEF">
            <w:pPr>
              <w:pStyle w:val="TAL"/>
              <w:keepNext w:val="0"/>
              <w:keepLines w:val="0"/>
            </w:pPr>
            <w:r>
              <w:t>Gi,</w:t>
            </w:r>
          </w:p>
          <w:p w14:paraId="72DB2C42" w14:textId="77777777" w:rsidR="00990108" w:rsidRDefault="00990108" w:rsidP="00682EEF">
            <w:pPr>
              <w:pStyle w:val="TAL"/>
              <w:keepNext w:val="0"/>
              <w:keepLines w:val="0"/>
            </w:pPr>
            <w:proofErr w:type="spellStart"/>
            <w:r>
              <w:t>Sgi</w:t>
            </w:r>
            <w:proofErr w:type="spellEnd"/>
          </w:p>
        </w:tc>
      </w:tr>
      <w:tr w:rsidR="00990108" w14:paraId="3A089CD6" w14:textId="77777777" w:rsidTr="00682EEF">
        <w:trPr>
          <w:jc w:val="center"/>
        </w:trPr>
        <w:tc>
          <w:tcPr>
            <w:tcW w:w="993" w:type="dxa"/>
          </w:tcPr>
          <w:p w14:paraId="28FF1FC5" w14:textId="77777777" w:rsidR="00990108" w:rsidRDefault="00990108" w:rsidP="00682EEF">
            <w:pPr>
              <w:pStyle w:val="TAL"/>
              <w:keepNext w:val="0"/>
              <w:keepLines w:val="0"/>
            </w:pPr>
            <w:r>
              <w:t>9</w:t>
            </w:r>
          </w:p>
        </w:tc>
        <w:tc>
          <w:tcPr>
            <w:tcW w:w="1985" w:type="dxa"/>
          </w:tcPr>
          <w:p w14:paraId="5E729EBB" w14:textId="77777777" w:rsidR="00990108" w:rsidRDefault="00990108" w:rsidP="00682EEF">
            <w:pPr>
              <w:pStyle w:val="TAL"/>
              <w:keepNext w:val="0"/>
              <w:keepLines w:val="0"/>
            </w:pPr>
            <w:r>
              <w:t>3GPP-GGSN- MCC-MNC</w:t>
            </w:r>
          </w:p>
        </w:tc>
        <w:tc>
          <w:tcPr>
            <w:tcW w:w="2126" w:type="dxa"/>
          </w:tcPr>
          <w:p w14:paraId="6E4067CA" w14:textId="77777777" w:rsidR="00990108" w:rsidRDefault="00990108" w:rsidP="00682EEF">
            <w:pPr>
              <w:pStyle w:val="TAL"/>
              <w:keepNext w:val="0"/>
              <w:keepLines w:val="0"/>
            </w:pPr>
            <w:r>
              <w:t>MCC-MNC of the network the GGSN or the P-GW belongs to.</w:t>
            </w:r>
          </w:p>
        </w:tc>
        <w:tc>
          <w:tcPr>
            <w:tcW w:w="1559" w:type="dxa"/>
          </w:tcPr>
          <w:p w14:paraId="37DA93E3" w14:textId="77777777" w:rsidR="00990108" w:rsidRDefault="00990108" w:rsidP="00682EEF">
            <w:pPr>
              <w:pStyle w:val="TAL"/>
              <w:keepNext w:val="0"/>
              <w:keepLines w:val="0"/>
            </w:pPr>
            <w:r>
              <w:t>Optional</w:t>
            </w:r>
          </w:p>
        </w:tc>
        <w:tc>
          <w:tcPr>
            <w:tcW w:w="1701" w:type="dxa"/>
          </w:tcPr>
          <w:p w14:paraId="57684DB2" w14:textId="77777777" w:rsidR="00990108" w:rsidRDefault="00990108" w:rsidP="00682EEF">
            <w:pPr>
              <w:pStyle w:val="TAL"/>
              <w:keepNext w:val="0"/>
              <w:keepLines w:val="0"/>
            </w:pPr>
            <w:r>
              <w:t xml:space="preserve">Access-Request, Accounting-Request START, Accounting-Request STOP, Accounting-Request Interim-Update </w:t>
            </w:r>
          </w:p>
        </w:tc>
        <w:tc>
          <w:tcPr>
            <w:tcW w:w="1205" w:type="dxa"/>
          </w:tcPr>
          <w:p w14:paraId="57798486" w14:textId="77777777" w:rsidR="00990108" w:rsidRDefault="00990108" w:rsidP="00682EEF">
            <w:pPr>
              <w:pStyle w:val="TAL"/>
              <w:keepNext w:val="0"/>
              <w:keepLines w:val="0"/>
            </w:pPr>
            <w:r>
              <w:t xml:space="preserve">Gi, </w:t>
            </w:r>
          </w:p>
          <w:p w14:paraId="6BDDE0DE" w14:textId="77777777" w:rsidR="00990108" w:rsidRDefault="00990108" w:rsidP="00682EEF">
            <w:pPr>
              <w:pStyle w:val="TAL"/>
              <w:keepNext w:val="0"/>
              <w:keepLines w:val="0"/>
            </w:pPr>
            <w:proofErr w:type="spellStart"/>
            <w:r>
              <w:t>Sgi</w:t>
            </w:r>
            <w:proofErr w:type="spellEnd"/>
          </w:p>
        </w:tc>
      </w:tr>
      <w:tr w:rsidR="00990108" w14:paraId="0DF53A9F" w14:textId="77777777" w:rsidTr="00682EEF">
        <w:trPr>
          <w:jc w:val="center"/>
        </w:trPr>
        <w:tc>
          <w:tcPr>
            <w:tcW w:w="993" w:type="dxa"/>
          </w:tcPr>
          <w:p w14:paraId="77757EB4" w14:textId="77777777" w:rsidR="00990108" w:rsidRDefault="00990108" w:rsidP="00682EEF">
            <w:pPr>
              <w:pStyle w:val="TAL"/>
              <w:keepNext w:val="0"/>
              <w:keepLines w:val="0"/>
            </w:pPr>
            <w:r>
              <w:t>10</w:t>
            </w:r>
          </w:p>
        </w:tc>
        <w:tc>
          <w:tcPr>
            <w:tcW w:w="1985" w:type="dxa"/>
          </w:tcPr>
          <w:p w14:paraId="718AABBC" w14:textId="77777777" w:rsidR="00990108" w:rsidRDefault="00990108" w:rsidP="00682EEF">
            <w:pPr>
              <w:pStyle w:val="TAL"/>
              <w:keepNext w:val="0"/>
              <w:keepLines w:val="0"/>
            </w:pPr>
            <w:r>
              <w:t>3GPP-NSAPI</w:t>
            </w:r>
          </w:p>
        </w:tc>
        <w:tc>
          <w:tcPr>
            <w:tcW w:w="2126" w:type="dxa"/>
          </w:tcPr>
          <w:p w14:paraId="6FEB3E4F" w14:textId="77777777" w:rsidR="00990108" w:rsidRDefault="00990108" w:rsidP="00682EEF">
            <w:pPr>
              <w:pStyle w:val="TAL"/>
              <w:keepNext w:val="0"/>
              <w:keepLines w:val="0"/>
            </w:pPr>
            <w:r>
              <w:t>For GGSN, it identifies a particular PDP context for the associated PDN and MSISDN/IMSI from creation to deletion.</w:t>
            </w:r>
          </w:p>
          <w:p w14:paraId="2EC25602" w14:textId="77777777" w:rsidR="00990108" w:rsidRDefault="00990108" w:rsidP="00682EEF">
            <w:pPr>
              <w:pStyle w:val="TAL"/>
              <w:keepNext w:val="0"/>
              <w:keepLines w:val="0"/>
            </w:pPr>
            <w:r>
              <w:t xml:space="preserve">For P-GW, it identifies the EPS Bearer ID if it is known to the P-GW (i.e. GTP-based S5/S8 is in use). </w:t>
            </w:r>
          </w:p>
        </w:tc>
        <w:tc>
          <w:tcPr>
            <w:tcW w:w="1559" w:type="dxa"/>
          </w:tcPr>
          <w:p w14:paraId="706A678F" w14:textId="77777777" w:rsidR="00990108" w:rsidRDefault="00990108" w:rsidP="00682EEF">
            <w:pPr>
              <w:pStyle w:val="TAL"/>
              <w:keepNext w:val="0"/>
              <w:keepLines w:val="0"/>
            </w:pPr>
            <w:r>
              <w:t>Optional</w:t>
            </w:r>
          </w:p>
        </w:tc>
        <w:tc>
          <w:tcPr>
            <w:tcW w:w="1701" w:type="dxa"/>
          </w:tcPr>
          <w:p w14:paraId="3D13DB2D" w14:textId="77777777" w:rsidR="00990108" w:rsidRDefault="00990108" w:rsidP="00682EEF">
            <w:pPr>
              <w:pStyle w:val="TAL"/>
              <w:keepNext w:val="0"/>
              <w:keepLines w:val="0"/>
            </w:pPr>
            <w:r>
              <w:t>Access-Request, Accounting-Request START, Accounting-Request STOP Accounting-Request Interim-Update</w:t>
            </w:r>
          </w:p>
        </w:tc>
        <w:tc>
          <w:tcPr>
            <w:tcW w:w="1205" w:type="dxa"/>
          </w:tcPr>
          <w:p w14:paraId="3DCC1B80" w14:textId="77777777" w:rsidR="00990108" w:rsidRDefault="00990108" w:rsidP="00682EEF">
            <w:pPr>
              <w:pStyle w:val="TAL"/>
              <w:keepNext w:val="0"/>
              <w:keepLines w:val="0"/>
            </w:pPr>
            <w:r>
              <w:t xml:space="preserve">Gi, </w:t>
            </w:r>
          </w:p>
          <w:p w14:paraId="5A47C248" w14:textId="77777777" w:rsidR="00990108" w:rsidRDefault="00990108" w:rsidP="00682EEF">
            <w:pPr>
              <w:pStyle w:val="TAL"/>
              <w:keepNext w:val="0"/>
              <w:keepLines w:val="0"/>
            </w:pPr>
            <w:proofErr w:type="spellStart"/>
            <w:r>
              <w:t>Sgi</w:t>
            </w:r>
            <w:proofErr w:type="spellEnd"/>
          </w:p>
        </w:tc>
      </w:tr>
      <w:tr w:rsidR="00990108" w14:paraId="2FCA9070" w14:textId="77777777" w:rsidTr="00682EEF">
        <w:trPr>
          <w:jc w:val="center"/>
        </w:trPr>
        <w:tc>
          <w:tcPr>
            <w:tcW w:w="993" w:type="dxa"/>
          </w:tcPr>
          <w:p w14:paraId="13D69FE9" w14:textId="77777777" w:rsidR="00990108" w:rsidRDefault="00990108" w:rsidP="00682EEF">
            <w:pPr>
              <w:pStyle w:val="TAL"/>
              <w:keepNext w:val="0"/>
              <w:keepLines w:val="0"/>
            </w:pPr>
            <w:r>
              <w:lastRenderedPageBreak/>
              <w:t>11</w:t>
            </w:r>
          </w:p>
        </w:tc>
        <w:tc>
          <w:tcPr>
            <w:tcW w:w="1985" w:type="dxa"/>
          </w:tcPr>
          <w:p w14:paraId="2BC15F53" w14:textId="77777777" w:rsidR="00990108" w:rsidRDefault="00990108" w:rsidP="00682EEF">
            <w:pPr>
              <w:pStyle w:val="TAL"/>
              <w:keepNext w:val="0"/>
              <w:keepLines w:val="0"/>
            </w:pPr>
            <w:r>
              <w:t>3GPP-Session-Stop-Indicator</w:t>
            </w:r>
          </w:p>
        </w:tc>
        <w:tc>
          <w:tcPr>
            <w:tcW w:w="2126" w:type="dxa"/>
          </w:tcPr>
          <w:p w14:paraId="3472B70A" w14:textId="77777777" w:rsidR="00990108" w:rsidRDefault="00990108" w:rsidP="00682EEF">
            <w:pPr>
              <w:pStyle w:val="TAL"/>
              <w:keepNext w:val="0"/>
              <w:keepLines w:val="0"/>
            </w:pPr>
            <w:r>
              <w:t xml:space="preserve">Indicates to the AAA server that the last PDP context or EPS Bearer of a session is released and that the </w:t>
            </w:r>
            <w:r>
              <w:rPr>
                <w:rFonts w:hint="eastAsia"/>
                <w:lang w:eastAsia="ko-KR"/>
              </w:rPr>
              <w:t xml:space="preserve">IP-CAN </w:t>
            </w:r>
            <w:r>
              <w:t>session has been terminated.</w:t>
            </w:r>
          </w:p>
        </w:tc>
        <w:tc>
          <w:tcPr>
            <w:tcW w:w="1559" w:type="dxa"/>
          </w:tcPr>
          <w:p w14:paraId="2FE4C3D7" w14:textId="77777777" w:rsidR="00990108" w:rsidRDefault="00990108" w:rsidP="00682EEF">
            <w:pPr>
              <w:pStyle w:val="TAL"/>
              <w:keepNext w:val="0"/>
              <w:keepLines w:val="0"/>
            </w:pPr>
            <w:r>
              <w:t>Optional</w:t>
            </w:r>
          </w:p>
        </w:tc>
        <w:tc>
          <w:tcPr>
            <w:tcW w:w="1701" w:type="dxa"/>
          </w:tcPr>
          <w:p w14:paraId="7639D456" w14:textId="77777777" w:rsidR="00990108" w:rsidRDefault="00990108" w:rsidP="00682EEF">
            <w:pPr>
              <w:pStyle w:val="TAL"/>
              <w:keepNext w:val="0"/>
              <w:keepLines w:val="0"/>
            </w:pPr>
            <w:r>
              <w:t>Accounting Request STOP</w:t>
            </w:r>
          </w:p>
        </w:tc>
        <w:tc>
          <w:tcPr>
            <w:tcW w:w="1205" w:type="dxa"/>
          </w:tcPr>
          <w:p w14:paraId="2393E127" w14:textId="77777777" w:rsidR="00990108" w:rsidRDefault="00990108" w:rsidP="00682EEF">
            <w:pPr>
              <w:pStyle w:val="TAL"/>
              <w:keepNext w:val="0"/>
              <w:keepLines w:val="0"/>
            </w:pPr>
            <w:r>
              <w:t>Gi,</w:t>
            </w:r>
          </w:p>
          <w:p w14:paraId="7B315D05" w14:textId="77777777" w:rsidR="00990108" w:rsidRDefault="00990108" w:rsidP="00682EEF">
            <w:pPr>
              <w:pStyle w:val="TAL"/>
              <w:keepNext w:val="0"/>
              <w:keepLines w:val="0"/>
            </w:pPr>
            <w:proofErr w:type="spellStart"/>
            <w:r>
              <w:t>Sgi</w:t>
            </w:r>
            <w:proofErr w:type="spellEnd"/>
          </w:p>
        </w:tc>
      </w:tr>
      <w:tr w:rsidR="00990108" w14:paraId="1FD06067" w14:textId="77777777" w:rsidTr="00682EEF">
        <w:trPr>
          <w:jc w:val="center"/>
        </w:trPr>
        <w:tc>
          <w:tcPr>
            <w:tcW w:w="993" w:type="dxa"/>
          </w:tcPr>
          <w:p w14:paraId="0913E9D7" w14:textId="77777777" w:rsidR="00990108" w:rsidRDefault="00990108" w:rsidP="00682EEF">
            <w:pPr>
              <w:pStyle w:val="TAL"/>
            </w:pPr>
            <w:r>
              <w:t>12</w:t>
            </w:r>
          </w:p>
        </w:tc>
        <w:tc>
          <w:tcPr>
            <w:tcW w:w="1985" w:type="dxa"/>
          </w:tcPr>
          <w:p w14:paraId="5BFE85B7" w14:textId="77777777" w:rsidR="00990108" w:rsidRDefault="00990108" w:rsidP="00682EEF">
            <w:pPr>
              <w:pStyle w:val="TAL"/>
            </w:pPr>
            <w:r>
              <w:t>3GPP-Selection-Mode</w:t>
            </w:r>
          </w:p>
        </w:tc>
        <w:tc>
          <w:tcPr>
            <w:tcW w:w="2126" w:type="dxa"/>
          </w:tcPr>
          <w:p w14:paraId="4E5CA88D" w14:textId="77777777" w:rsidR="00990108" w:rsidRDefault="00990108" w:rsidP="00682EEF">
            <w:pPr>
              <w:pStyle w:val="TAL"/>
            </w:pPr>
            <w:r>
              <w:t xml:space="preserve">For GGSN it contains the Selection mode for this PDP Context received in the Create PDP Context Request message </w:t>
            </w:r>
            <w:r>
              <w:br/>
              <w:t>For P-GW it contains the Selection mode for this EPS Bearer received in the Create Session Request message.</w:t>
            </w:r>
          </w:p>
        </w:tc>
        <w:tc>
          <w:tcPr>
            <w:tcW w:w="1559" w:type="dxa"/>
          </w:tcPr>
          <w:p w14:paraId="53BB18B7" w14:textId="77777777" w:rsidR="00990108" w:rsidRDefault="00990108" w:rsidP="00682EEF">
            <w:pPr>
              <w:pStyle w:val="TAL"/>
            </w:pPr>
            <w:r>
              <w:t>Optional</w:t>
            </w:r>
          </w:p>
        </w:tc>
        <w:tc>
          <w:tcPr>
            <w:tcW w:w="1701" w:type="dxa"/>
          </w:tcPr>
          <w:p w14:paraId="4BB0091C" w14:textId="77777777" w:rsidR="00990108" w:rsidRDefault="00990108" w:rsidP="00682EEF">
            <w:pPr>
              <w:pStyle w:val="TAL"/>
            </w:pPr>
            <w:r>
              <w:t>Access-Request, Accounting-Request START, Accounting-Request STOP, Accounting-Request Interim-Update</w:t>
            </w:r>
          </w:p>
        </w:tc>
        <w:tc>
          <w:tcPr>
            <w:tcW w:w="1205" w:type="dxa"/>
          </w:tcPr>
          <w:p w14:paraId="3B5A4ED7" w14:textId="77777777" w:rsidR="00990108" w:rsidRDefault="00990108" w:rsidP="00682EEF">
            <w:pPr>
              <w:pStyle w:val="TAL"/>
            </w:pPr>
            <w:r>
              <w:t>Gi,</w:t>
            </w:r>
          </w:p>
          <w:p w14:paraId="128F5584" w14:textId="77777777" w:rsidR="00990108" w:rsidRDefault="00990108" w:rsidP="00682EEF">
            <w:pPr>
              <w:pStyle w:val="TAL"/>
            </w:pPr>
            <w:proofErr w:type="spellStart"/>
            <w:r>
              <w:t>Sgi</w:t>
            </w:r>
            <w:proofErr w:type="spellEnd"/>
          </w:p>
        </w:tc>
      </w:tr>
      <w:tr w:rsidR="00990108" w14:paraId="23781B96" w14:textId="77777777" w:rsidTr="00682EEF">
        <w:trPr>
          <w:jc w:val="center"/>
        </w:trPr>
        <w:tc>
          <w:tcPr>
            <w:tcW w:w="993" w:type="dxa"/>
          </w:tcPr>
          <w:p w14:paraId="180F12C8" w14:textId="77777777" w:rsidR="00990108" w:rsidRDefault="00990108" w:rsidP="00682EEF">
            <w:pPr>
              <w:pStyle w:val="TAL"/>
              <w:keepNext w:val="0"/>
              <w:keepLines w:val="0"/>
            </w:pPr>
            <w:r>
              <w:t>13</w:t>
            </w:r>
          </w:p>
        </w:tc>
        <w:tc>
          <w:tcPr>
            <w:tcW w:w="1985" w:type="dxa"/>
          </w:tcPr>
          <w:p w14:paraId="15504173" w14:textId="77777777" w:rsidR="00990108" w:rsidRDefault="00990108" w:rsidP="00682EEF">
            <w:pPr>
              <w:pStyle w:val="TAL"/>
              <w:keepNext w:val="0"/>
              <w:keepLines w:val="0"/>
            </w:pPr>
            <w:r>
              <w:t>3GPP-Charging-Characteristics</w:t>
            </w:r>
          </w:p>
        </w:tc>
        <w:tc>
          <w:tcPr>
            <w:tcW w:w="2126" w:type="dxa"/>
          </w:tcPr>
          <w:p w14:paraId="42EB947F" w14:textId="77777777" w:rsidR="00990108" w:rsidRDefault="00990108" w:rsidP="00682EEF">
            <w:pPr>
              <w:pStyle w:val="TAL"/>
              <w:keepNext w:val="0"/>
              <w:keepLines w:val="0"/>
            </w:pPr>
            <w:r>
              <w:t>For GGSN, it contains the charging characteristics for this PDP Context received in the Create PDP Context Request Message (only available in R99 and later releases).</w:t>
            </w:r>
          </w:p>
          <w:p w14:paraId="62AC9D0F" w14:textId="77777777" w:rsidR="00990108" w:rsidRDefault="00990108" w:rsidP="00682EEF">
            <w:pPr>
              <w:pStyle w:val="TAL"/>
              <w:keepNext w:val="0"/>
              <w:keepLines w:val="0"/>
            </w:pPr>
            <w:r>
              <w:t>For P-GW, it contains the charging characteristics for the IP-CAN bearer.</w:t>
            </w:r>
          </w:p>
        </w:tc>
        <w:tc>
          <w:tcPr>
            <w:tcW w:w="1559" w:type="dxa"/>
          </w:tcPr>
          <w:p w14:paraId="131228E3" w14:textId="77777777" w:rsidR="00990108" w:rsidRDefault="00990108" w:rsidP="00682EEF">
            <w:pPr>
              <w:pStyle w:val="TAL"/>
              <w:keepNext w:val="0"/>
              <w:keepLines w:val="0"/>
            </w:pPr>
            <w:r>
              <w:t>Optional</w:t>
            </w:r>
          </w:p>
        </w:tc>
        <w:tc>
          <w:tcPr>
            <w:tcW w:w="1701" w:type="dxa"/>
          </w:tcPr>
          <w:p w14:paraId="3AB7372D" w14:textId="77777777" w:rsidR="00990108" w:rsidRDefault="00990108" w:rsidP="00682EEF">
            <w:pPr>
              <w:pStyle w:val="TAL"/>
              <w:keepNext w:val="0"/>
              <w:keepLines w:val="0"/>
            </w:pPr>
            <w:r>
              <w:t xml:space="preserve">Access-Request, Accounting-Request START, Accounting-Request STOP, Accounting-Request Interim-Update </w:t>
            </w:r>
          </w:p>
        </w:tc>
        <w:tc>
          <w:tcPr>
            <w:tcW w:w="1205" w:type="dxa"/>
          </w:tcPr>
          <w:p w14:paraId="21CC815B" w14:textId="77777777" w:rsidR="00990108" w:rsidRDefault="00990108" w:rsidP="00682EEF">
            <w:pPr>
              <w:pStyle w:val="TAL"/>
              <w:keepNext w:val="0"/>
              <w:keepLines w:val="0"/>
            </w:pPr>
            <w:r>
              <w:t>Gi,</w:t>
            </w:r>
          </w:p>
          <w:p w14:paraId="3D8B48E4" w14:textId="77777777" w:rsidR="00990108" w:rsidRDefault="00990108" w:rsidP="00682EEF">
            <w:pPr>
              <w:pStyle w:val="TAL"/>
              <w:keepNext w:val="0"/>
              <w:keepLines w:val="0"/>
            </w:pPr>
            <w:proofErr w:type="spellStart"/>
            <w:r>
              <w:t>Sgi</w:t>
            </w:r>
            <w:proofErr w:type="spellEnd"/>
          </w:p>
        </w:tc>
      </w:tr>
      <w:tr w:rsidR="00990108" w14:paraId="08924DD9" w14:textId="77777777" w:rsidTr="00682EEF">
        <w:trPr>
          <w:jc w:val="center"/>
        </w:trPr>
        <w:tc>
          <w:tcPr>
            <w:tcW w:w="993" w:type="dxa"/>
          </w:tcPr>
          <w:p w14:paraId="51C70B47" w14:textId="77777777" w:rsidR="00990108" w:rsidRDefault="00990108" w:rsidP="00682EEF">
            <w:pPr>
              <w:pStyle w:val="TAL"/>
              <w:keepNext w:val="0"/>
              <w:keepLines w:val="0"/>
            </w:pPr>
            <w:r>
              <w:t>14</w:t>
            </w:r>
          </w:p>
        </w:tc>
        <w:tc>
          <w:tcPr>
            <w:tcW w:w="1985" w:type="dxa"/>
          </w:tcPr>
          <w:p w14:paraId="5C088F10" w14:textId="77777777" w:rsidR="00990108" w:rsidRDefault="00990108" w:rsidP="00682EEF">
            <w:pPr>
              <w:pStyle w:val="TAL"/>
              <w:keepNext w:val="0"/>
              <w:keepLines w:val="0"/>
            </w:pPr>
            <w:r>
              <w:t>3GPP-CG-IPv6-Address</w:t>
            </w:r>
          </w:p>
        </w:tc>
        <w:tc>
          <w:tcPr>
            <w:tcW w:w="2126" w:type="dxa"/>
          </w:tcPr>
          <w:p w14:paraId="4F6544B5" w14:textId="77777777" w:rsidR="00990108" w:rsidRDefault="00990108" w:rsidP="00682EEF">
            <w:pPr>
              <w:pStyle w:val="TAL"/>
              <w:keepNext w:val="0"/>
              <w:keepLines w:val="0"/>
            </w:pPr>
            <w:r>
              <w:t>Charging Gateway IPv6 address</w:t>
            </w:r>
          </w:p>
        </w:tc>
        <w:tc>
          <w:tcPr>
            <w:tcW w:w="1559" w:type="dxa"/>
          </w:tcPr>
          <w:p w14:paraId="7B09C32B" w14:textId="77777777" w:rsidR="00990108" w:rsidRDefault="00990108" w:rsidP="00682EEF">
            <w:pPr>
              <w:pStyle w:val="TAL"/>
              <w:keepNext w:val="0"/>
              <w:keepLines w:val="0"/>
            </w:pPr>
            <w:r>
              <w:t>Optional</w:t>
            </w:r>
          </w:p>
        </w:tc>
        <w:tc>
          <w:tcPr>
            <w:tcW w:w="1701" w:type="dxa"/>
          </w:tcPr>
          <w:p w14:paraId="40914CA5" w14:textId="77777777" w:rsidR="00990108" w:rsidRDefault="00990108" w:rsidP="00682EEF">
            <w:pPr>
              <w:pStyle w:val="TAL"/>
              <w:keepNext w:val="0"/>
              <w:keepLines w:val="0"/>
            </w:pPr>
            <w:r>
              <w:t xml:space="preserve">Access-Request, Accounting-Request START, Accounting-Request STOP, Accounting-Request Interim-Update </w:t>
            </w:r>
          </w:p>
        </w:tc>
        <w:tc>
          <w:tcPr>
            <w:tcW w:w="1205" w:type="dxa"/>
          </w:tcPr>
          <w:p w14:paraId="213631E1" w14:textId="77777777" w:rsidR="00990108" w:rsidRDefault="00990108" w:rsidP="00682EEF">
            <w:pPr>
              <w:pStyle w:val="TAL"/>
              <w:keepNext w:val="0"/>
              <w:keepLines w:val="0"/>
            </w:pPr>
            <w:r>
              <w:t>Gi,</w:t>
            </w:r>
          </w:p>
          <w:p w14:paraId="372459B5" w14:textId="77777777" w:rsidR="00990108" w:rsidRDefault="00990108" w:rsidP="00682EEF">
            <w:pPr>
              <w:pStyle w:val="TAL"/>
              <w:keepNext w:val="0"/>
              <w:keepLines w:val="0"/>
            </w:pPr>
            <w:proofErr w:type="spellStart"/>
            <w:r>
              <w:t>Sgi</w:t>
            </w:r>
            <w:proofErr w:type="spellEnd"/>
          </w:p>
        </w:tc>
      </w:tr>
      <w:tr w:rsidR="00990108" w14:paraId="5693C1C8" w14:textId="77777777" w:rsidTr="00682EEF">
        <w:trPr>
          <w:jc w:val="center"/>
        </w:trPr>
        <w:tc>
          <w:tcPr>
            <w:tcW w:w="993" w:type="dxa"/>
          </w:tcPr>
          <w:p w14:paraId="6FC1302E" w14:textId="77777777" w:rsidR="00990108" w:rsidRDefault="00990108" w:rsidP="00682EEF">
            <w:pPr>
              <w:pStyle w:val="TAL"/>
              <w:keepNext w:val="0"/>
              <w:keepLines w:val="0"/>
            </w:pPr>
            <w:r>
              <w:t>15</w:t>
            </w:r>
          </w:p>
        </w:tc>
        <w:tc>
          <w:tcPr>
            <w:tcW w:w="1985" w:type="dxa"/>
          </w:tcPr>
          <w:p w14:paraId="6162574F" w14:textId="77777777" w:rsidR="00990108" w:rsidRDefault="00990108" w:rsidP="00682EEF">
            <w:pPr>
              <w:pStyle w:val="TAL"/>
              <w:keepNext w:val="0"/>
              <w:keepLines w:val="0"/>
            </w:pPr>
            <w:r>
              <w:t>3GPP-SGSN-IPv6-Address</w:t>
            </w:r>
          </w:p>
        </w:tc>
        <w:tc>
          <w:tcPr>
            <w:tcW w:w="2126" w:type="dxa"/>
          </w:tcPr>
          <w:p w14:paraId="14BC629E" w14:textId="77777777" w:rsidR="00990108" w:rsidRDefault="00990108" w:rsidP="00682EEF">
            <w:pPr>
              <w:pStyle w:val="TAL"/>
              <w:keepNext w:val="0"/>
              <w:keepLines w:val="0"/>
            </w:pPr>
            <w:r>
              <w:t>For GGSN, it represents the SGSN IPv6 address that is used by the GTP control plane for the handling of control messages.</w:t>
            </w:r>
          </w:p>
          <w:p w14:paraId="1A2016FA" w14:textId="77777777" w:rsidR="00990108" w:rsidRDefault="00990108" w:rsidP="00682EEF">
            <w:pPr>
              <w:pStyle w:val="TAL"/>
              <w:keepNext w:val="0"/>
              <w:keepLines w:val="0"/>
            </w:pPr>
            <w:r>
              <w:t>For P-GW, it represents the</w:t>
            </w:r>
            <w:r>
              <w:rPr>
                <w:bCs/>
                <w:szCs w:val="18"/>
              </w:rPr>
              <w:t xml:space="preserve"> IPv6 address of the S-GW, trusted non-3GPP IP access or </w:t>
            </w:r>
            <w:proofErr w:type="spellStart"/>
            <w:r>
              <w:rPr>
                <w:bCs/>
                <w:szCs w:val="18"/>
              </w:rPr>
              <w:t>ePDG</w:t>
            </w:r>
            <w:proofErr w:type="spellEnd"/>
            <w:r>
              <w:rPr>
                <w:bCs/>
                <w:szCs w:val="18"/>
              </w:rPr>
              <w:t xml:space="preserve"> that is used on S5/S8, S2a or S2b</w:t>
            </w:r>
            <w:r>
              <w:rPr>
                <w:rFonts w:hint="eastAsia"/>
                <w:bCs/>
                <w:szCs w:val="18"/>
                <w:lang w:eastAsia="zh-CN"/>
              </w:rPr>
              <w:t xml:space="preserve">, </w:t>
            </w:r>
            <w:r>
              <w:rPr>
                <w:rFonts w:hint="eastAsia"/>
                <w:lang w:eastAsia="zh-CN"/>
              </w:rPr>
              <w:t>or the SGSN IPv6 address for</w:t>
            </w:r>
            <w:r>
              <w:rPr>
                <w:rFonts w:hint="eastAsia"/>
              </w:rPr>
              <w:t xml:space="preserve"> </w:t>
            </w:r>
            <w:proofErr w:type="spellStart"/>
            <w:r>
              <w:t>GnGp</w:t>
            </w:r>
            <w:proofErr w:type="spellEnd"/>
            <w:r>
              <w:t xml:space="preserve"> SGSN accesses to </w:t>
            </w:r>
            <w:r>
              <w:rPr>
                <w:rFonts w:hint="eastAsia"/>
              </w:rPr>
              <w:t xml:space="preserve">the </w:t>
            </w:r>
            <w:r>
              <w:t>PGW</w:t>
            </w:r>
            <w:r>
              <w:rPr>
                <w:bCs/>
                <w:szCs w:val="18"/>
              </w:rPr>
              <w:t xml:space="preserve"> for the handling of control messages</w:t>
            </w:r>
            <w:r>
              <w:t xml:space="preserve">. </w:t>
            </w:r>
          </w:p>
          <w:p w14:paraId="5C1E248C" w14:textId="77777777" w:rsidR="00990108" w:rsidRDefault="00990108" w:rsidP="00682EEF">
            <w:pPr>
              <w:pStyle w:val="TAL"/>
              <w:keepNext w:val="0"/>
              <w:keepLines w:val="0"/>
            </w:pPr>
            <w:r>
              <w:t>The address may be used to identify the PLMN to which the user is attached.</w:t>
            </w:r>
          </w:p>
        </w:tc>
        <w:tc>
          <w:tcPr>
            <w:tcW w:w="1559" w:type="dxa"/>
          </w:tcPr>
          <w:p w14:paraId="0B6D03C0" w14:textId="77777777" w:rsidR="00990108" w:rsidRDefault="00990108" w:rsidP="00682EEF">
            <w:pPr>
              <w:pStyle w:val="TAL"/>
              <w:keepNext w:val="0"/>
              <w:keepLines w:val="0"/>
            </w:pPr>
            <w:r>
              <w:t>Optional</w:t>
            </w:r>
          </w:p>
        </w:tc>
        <w:tc>
          <w:tcPr>
            <w:tcW w:w="1701" w:type="dxa"/>
          </w:tcPr>
          <w:p w14:paraId="70359E03" w14:textId="77777777" w:rsidR="00990108" w:rsidRDefault="00990108" w:rsidP="00682EEF">
            <w:pPr>
              <w:pStyle w:val="TAL"/>
              <w:keepNext w:val="0"/>
              <w:keepLines w:val="0"/>
            </w:pPr>
            <w:r>
              <w:t xml:space="preserve">Access-Request, Accounting-Request START, Accounting-Request STOP, Accounting-Request Interim-Update </w:t>
            </w:r>
          </w:p>
        </w:tc>
        <w:tc>
          <w:tcPr>
            <w:tcW w:w="1205" w:type="dxa"/>
          </w:tcPr>
          <w:p w14:paraId="53FBBAF2" w14:textId="77777777" w:rsidR="00990108" w:rsidRDefault="00990108" w:rsidP="00682EEF">
            <w:pPr>
              <w:pStyle w:val="TAL"/>
              <w:keepNext w:val="0"/>
              <w:keepLines w:val="0"/>
            </w:pPr>
            <w:r>
              <w:t xml:space="preserve">Gi, </w:t>
            </w:r>
          </w:p>
          <w:p w14:paraId="7B3FB871" w14:textId="77777777" w:rsidR="00990108" w:rsidRDefault="00990108" w:rsidP="00682EEF">
            <w:pPr>
              <w:pStyle w:val="TAL"/>
              <w:keepNext w:val="0"/>
              <w:keepLines w:val="0"/>
            </w:pPr>
            <w:proofErr w:type="spellStart"/>
            <w:r>
              <w:t>Sgi</w:t>
            </w:r>
            <w:proofErr w:type="spellEnd"/>
          </w:p>
        </w:tc>
      </w:tr>
      <w:tr w:rsidR="00990108" w14:paraId="1956401E" w14:textId="77777777" w:rsidTr="00682EEF">
        <w:trPr>
          <w:jc w:val="center"/>
        </w:trPr>
        <w:tc>
          <w:tcPr>
            <w:tcW w:w="993" w:type="dxa"/>
          </w:tcPr>
          <w:p w14:paraId="7D7E03DF" w14:textId="77777777" w:rsidR="00990108" w:rsidRDefault="00990108" w:rsidP="00682EEF">
            <w:pPr>
              <w:pStyle w:val="TAL"/>
              <w:keepNext w:val="0"/>
              <w:keepLines w:val="0"/>
            </w:pPr>
            <w:r>
              <w:t>16</w:t>
            </w:r>
          </w:p>
        </w:tc>
        <w:tc>
          <w:tcPr>
            <w:tcW w:w="1985" w:type="dxa"/>
          </w:tcPr>
          <w:p w14:paraId="666789A1" w14:textId="77777777" w:rsidR="00990108" w:rsidRDefault="00990108" w:rsidP="00682EEF">
            <w:pPr>
              <w:pStyle w:val="TAL"/>
              <w:keepNext w:val="0"/>
              <w:keepLines w:val="0"/>
            </w:pPr>
            <w:r>
              <w:t>3GPP-GGSN-IPv6-Address</w:t>
            </w:r>
          </w:p>
        </w:tc>
        <w:tc>
          <w:tcPr>
            <w:tcW w:w="2126" w:type="dxa"/>
          </w:tcPr>
          <w:p w14:paraId="2D17DD00" w14:textId="77777777" w:rsidR="00990108" w:rsidRDefault="00990108" w:rsidP="00682EEF">
            <w:pPr>
              <w:pStyle w:val="TAL"/>
              <w:keepNext w:val="0"/>
              <w:keepLines w:val="0"/>
            </w:pPr>
            <w:r>
              <w:t xml:space="preserve">For GGSN, it represents the GGSN </w:t>
            </w:r>
            <w:r>
              <w:lastRenderedPageBreak/>
              <w:t>IPv6 address that is used by the GTP control plane for the context establishment.</w:t>
            </w:r>
          </w:p>
          <w:p w14:paraId="078617FA" w14:textId="77777777" w:rsidR="00990108" w:rsidRDefault="00990108" w:rsidP="00682EEF">
            <w:pPr>
              <w:pStyle w:val="TAL"/>
              <w:keepNext w:val="0"/>
              <w:keepLines w:val="0"/>
            </w:pPr>
            <w:r>
              <w:t xml:space="preserve">For P-GW, it represents the </w:t>
            </w:r>
            <w:r>
              <w:rPr>
                <w:bCs/>
                <w:szCs w:val="18"/>
              </w:rPr>
              <w:t>P-GW IPv6 address that is used on S5/S8, S2a, S2b or S2c control plane for the IP-CAN session establishment</w:t>
            </w:r>
            <w:r>
              <w:t>.</w:t>
            </w:r>
          </w:p>
        </w:tc>
        <w:tc>
          <w:tcPr>
            <w:tcW w:w="1559" w:type="dxa"/>
          </w:tcPr>
          <w:p w14:paraId="3E529688" w14:textId="77777777" w:rsidR="00990108" w:rsidRDefault="00990108" w:rsidP="00682EEF">
            <w:pPr>
              <w:pStyle w:val="TAL"/>
              <w:keepNext w:val="0"/>
              <w:keepLines w:val="0"/>
            </w:pPr>
            <w:r>
              <w:lastRenderedPageBreak/>
              <w:t>Optional</w:t>
            </w:r>
          </w:p>
        </w:tc>
        <w:tc>
          <w:tcPr>
            <w:tcW w:w="1701" w:type="dxa"/>
          </w:tcPr>
          <w:p w14:paraId="0165A88A" w14:textId="77777777" w:rsidR="00990108" w:rsidRDefault="00990108" w:rsidP="00682EEF">
            <w:pPr>
              <w:pStyle w:val="TAL"/>
              <w:keepNext w:val="0"/>
              <w:keepLines w:val="0"/>
            </w:pPr>
            <w:r>
              <w:t>Access-Request, Accounting-</w:t>
            </w:r>
            <w:r>
              <w:lastRenderedPageBreak/>
              <w:t xml:space="preserve">Request START, Accounting-Request STOP, Accounting-Request Interim-Update </w:t>
            </w:r>
          </w:p>
        </w:tc>
        <w:tc>
          <w:tcPr>
            <w:tcW w:w="1205" w:type="dxa"/>
          </w:tcPr>
          <w:p w14:paraId="33FF7466" w14:textId="77777777" w:rsidR="00990108" w:rsidRDefault="00990108" w:rsidP="00682EEF">
            <w:pPr>
              <w:pStyle w:val="TAL"/>
              <w:keepNext w:val="0"/>
              <w:keepLines w:val="0"/>
            </w:pPr>
            <w:r>
              <w:lastRenderedPageBreak/>
              <w:t xml:space="preserve">Gi, </w:t>
            </w:r>
          </w:p>
          <w:p w14:paraId="6A2144B8" w14:textId="77777777" w:rsidR="00990108" w:rsidRDefault="00990108" w:rsidP="00682EEF">
            <w:pPr>
              <w:pStyle w:val="TAL"/>
              <w:keepNext w:val="0"/>
              <w:keepLines w:val="0"/>
            </w:pPr>
            <w:proofErr w:type="spellStart"/>
            <w:r>
              <w:t>Sgi</w:t>
            </w:r>
            <w:proofErr w:type="spellEnd"/>
          </w:p>
        </w:tc>
      </w:tr>
      <w:tr w:rsidR="00990108" w14:paraId="68626122" w14:textId="77777777" w:rsidTr="00682EEF">
        <w:trPr>
          <w:jc w:val="center"/>
        </w:trPr>
        <w:tc>
          <w:tcPr>
            <w:tcW w:w="993" w:type="dxa"/>
          </w:tcPr>
          <w:p w14:paraId="1CE68509" w14:textId="77777777" w:rsidR="00990108" w:rsidRDefault="00990108" w:rsidP="00682EEF">
            <w:pPr>
              <w:pStyle w:val="TAL"/>
              <w:keepNext w:val="0"/>
              <w:keepLines w:val="0"/>
            </w:pPr>
            <w:r>
              <w:t>17</w:t>
            </w:r>
          </w:p>
        </w:tc>
        <w:tc>
          <w:tcPr>
            <w:tcW w:w="1985" w:type="dxa"/>
          </w:tcPr>
          <w:p w14:paraId="528A5E58" w14:textId="77777777" w:rsidR="00990108" w:rsidRDefault="00990108" w:rsidP="00682EEF">
            <w:pPr>
              <w:pStyle w:val="TAL"/>
              <w:keepNext w:val="0"/>
              <w:keepLines w:val="0"/>
            </w:pPr>
            <w:r>
              <w:t>3GPP-IPv6-DNS-Servers</w:t>
            </w:r>
          </w:p>
        </w:tc>
        <w:tc>
          <w:tcPr>
            <w:tcW w:w="2126" w:type="dxa"/>
          </w:tcPr>
          <w:p w14:paraId="21523907" w14:textId="77777777" w:rsidR="00990108" w:rsidRDefault="00990108" w:rsidP="00682EEF">
            <w:pPr>
              <w:pStyle w:val="TAL"/>
              <w:keepNext w:val="0"/>
              <w:keepLines w:val="0"/>
              <w:rPr>
                <w:rFonts w:cs="Arial"/>
              </w:rPr>
            </w:pPr>
            <w:r>
              <w:rPr>
                <w:rFonts w:cs="Arial"/>
              </w:rPr>
              <w:t>List of IPv6 addresses of DNS servers for an APN</w:t>
            </w:r>
          </w:p>
        </w:tc>
        <w:tc>
          <w:tcPr>
            <w:tcW w:w="1559" w:type="dxa"/>
          </w:tcPr>
          <w:p w14:paraId="6A6279F6" w14:textId="77777777" w:rsidR="00990108" w:rsidRDefault="00990108" w:rsidP="00682EEF">
            <w:pPr>
              <w:pStyle w:val="TAL"/>
              <w:keepNext w:val="0"/>
              <w:keepLines w:val="0"/>
            </w:pPr>
            <w:r>
              <w:t>Optional</w:t>
            </w:r>
          </w:p>
        </w:tc>
        <w:tc>
          <w:tcPr>
            <w:tcW w:w="1701" w:type="dxa"/>
          </w:tcPr>
          <w:p w14:paraId="5EEDC9F4" w14:textId="77777777" w:rsidR="00990108" w:rsidRDefault="00990108" w:rsidP="00682EEF">
            <w:pPr>
              <w:pStyle w:val="TAL"/>
              <w:keepNext w:val="0"/>
              <w:keepLines w:val="0"/>
            </w:pPr>
            <w:r>
              <w:t xml:space="preserve">Access-Accept </w:t>
            </w:r>
          </w:p>
        </w:tc>
        <w:tc>
          <w:tcPr>
            <w:tcW w:w="1205" w:type="dxa"/>
          </w:tcPr>
          <w:p w14:paraId="63696B95" w14:textId="77777777" w:rsidR="00990108" w:rsidRDefault="00990108" w:rsidP="00682EEF">
            <w:pPr>
              <w:pStyle w:val="TAL"/>
              <w:keepNext w:val="0"/>
              <w:keepLines w:val="0"/>
            </w:pPr>
            <w:r>
              <w:t>Gi,</w:t>
            </w:r>
          </w:p>
          <w:p w14:paraId="5E511A14" w14:textId="77777777" w:rsidR="00990108" w:rsidRDefault="00990108" w:rsidP="00682EEF">
            <w:pPr>
              <w:pStyle w:val="TAL"/>
              <w:keepNext w:val="0"/>
              <w:keepLines w:val="0"/>
            </w:pPr>
            <w:proofErr w:type="spellStart"/>
            <w:r>
              <w:t>Sgi</w:t>
            </w:r>
            <w:proofErr w:type="spellEnd"/>
          </w:p>
        </w:tc>
      </w:tr>
      <w:tr w:rsidR="00990108" w14:paraId="71BE4834" w14:textId="77777777" w:rsidTr="00682EEF">
        <w:trPr>
          <w:jc w:val="center"/>
        </w:trPr>
        <w:tc>
          <w:tcPr>
            <w:tcW w:w="993" w:type="dxa"/>
          </w:tcPr>
          <w:p w14:paraId="21353676" w14:textId="77777777" w:rsidR="00990108" w:rsidRDefault="00990108" w:rsidP="00682EEF">
            <w:pPr>
              <w:pStyle w:val="TAL"/>
              <w:keepNext w:val="0"/>
              <w:keepLines w:val="0"/>
            </w:pPr>
            <w:r>
              <w:t>18</w:t>
            </w:r>
          </w:p>
        </w:tc>
        <w:tc>
          <w:tcPr>
            <w:tcW w:w="1985" w:type="dxa"/>
          </w:tcPr>
          <w:p w14:paraId="11770FEE" w14:textId="77777777" w:rsidR="00990108" w:rsidRDefault="00990108" w:rsidP="00682EEF">
            <w:pPr>
              <w:pStyle w:val="TAL"/>
              <w:keepNext w:val="0"/>
              <w:keepLines w:val="0"/>
            </w:pPr>
            <w:r>
              <w:t>3GPP-SGSN-MCC-MNC</w:t>
            </w:r>
          </w:p>
        </w:tc>
        <w:tc>
          <w:tcPr>
            <w:tcW w:w="2126" w:type="dxa"/>
          </w:tcPr>
          <w:p w14:paraId="1FAAE6BE" w14:textId="77777777" w:rsidR="00990108" w:rsidRDefault="00990108" w:rsidP="00682EEF">
            <w:pPr>
              <w:pStyle w:val="TAL"/>
              <w:keepNext w:val="0"/>
              <w:keepLines w:val="0"/>
              <w:rPr>
                <w:lang w:eastAsia="ko-KR"/>
              </w:rPr>
            </w:pPr>
            <w:r>
              <w:t xml:space="preserve">For GGSN and PGW connected to a </w:t>
            </w:r>
            <w:proofErr w:type="spellStart"/>
            <w:r>
              <w:t>Gn</w:t>
            </w:r>
            <w:proofErr w:type="spellEnd"/>
            <w:r>
              <w:t>/</w:t>
            </w:r>
            <w:proofErr w:type="spellStart"/>
            <w:r>
              <w:t>Gp</w:t>
            </w:r>
            <w:proofErr w:type="spellEnd"/>
            <w:r>
              <w:t xml:space="preserve"> SGSN, it represents the</w:t>
            </w:r>
          </w:p>
          <w:p w14:paraId="7A62D339" w14:textId="77777777" w:rsidR="00990108" w:rsidRDefault="00990108" w:rsidP="00682EEF">
            <w:pPr>
              <w:pStyle w:val="TAL"/>
              <w:keepNext w:val="0"/>
              <w:keepLines w:val="0"/>
              <w:rPr>
                <w:lang w:eastAsia="ko-KR"/>
              </w:rPr>
            </w:pPr>
            <w:r>
              <w:t>MCC and MNC extracted from the RAI within the Create PDP Context Request or Update PDP Context Request message.</w:t>
            </w:r>
          </w:p>
          <w:p w14:paraId="3C4E277F" w14:textId="77777777" w:rsidR="00990108" w:rsidRDefault="00990108" w:rsidP="00682EEF">
            <w:pPr>
              <w:pStyle w:val="TAL"/>
              <w:keepNext w:val="0"/>
              <w:keepLines w:val="0"/>
              <w:rPr>
                <w:lang w:eastAsia="ko-KR"/>
              </w:rPr>
            </w:pPr>
            <w:r>
              <w:t>For P-GW in GTP/PMIP S5/S8 it represents the MCC and MNC extracted from the Serving Network.</w:t>
            </w:r>
          </w:p>
          <w:p w14:paraId="1D4DFB4C" w14:textId="77777777" w:rsidR="00990108" w:rsidRDefault="00990108" w:rsidP="00682EEF">
            <w:pPr>
              <w:pStyle w:val="TAL"/>
              <w:keepNext w:val="0"/>
              <w:keepLines w:val="0"/>
              <w:rPr>
                <w:lang w:eastAsia="ko-KR"/>
              </w:rPr>
            </w:pPr>
            <w:r>
              <w:rPr>
                <w:lang w:eastAsia="ko-KR"/>
              </w:rPr>
              <w:t>For PGW connected to S2a, it represents the MCC and MNC extracted from the Serving Network.</w:t>
            </w:r>
          </w:p>
          <w:p w14:paraId="53AE4303" w14:textId="77777777" w:rsidR="00990108" w:rsidRDefault="00990108" w:rsidP="00682EEF">
            <w:pPr>
              <w:pStyle w:val="TAL"/>
              <w:keepNext w:val="0"/>
              <w:keepLines w:val="0"/>
              <w:rPr>
                <w:lang w:eastAsia="ko-KR"/>
              </w:rPr>
            </w:pPr>
            <w:r>
              <w:rPr>
                <w:lang w:eastAsia="ko-KR"/>
              </w:rPr>
              <w:t>For PGW connected to S2b, it represents the MCC and MNC extracted from the Serving Network.</w:t>
            </w:r>
          </w:p>
        </w:tc>
        <w:tc>
          <w:tcPr>
            <w:tcW w:w="1559" w:type="dxa"/>
          </w:tcPr>
          <w:p w14:paraId="5F4DB0F7" w14:textId="77777777" w:rsidR="00990108" w:rsidRDefault="00990108" w:rsidP="00682EEF">
            <w:pPr>
              <w:pStyle w:val="TAL"/>
              <w:keepNext w:val="0"/>
              <w:keepLines w:val="0"/>
            </w:pPr>
            <w:r>
              <w:t>Optional</w:t>
            </w:r>
          </w:p>
        </w:tc>
        <w:tc>
          <w:tcPr>
            <w:tcW w:w="1701" w:type="dxa"/>
          </w:tcPr>
          <w:p w14:paraId="428ADCA1" w14:textId="77777777" w:rsidR="00990108" w:rsidRDefault="00990108" w:rsidP="00682EEF">
            <w:pPr>
              <w:pStyle w:val="TAL"/>
              <w:keepNext w:val="0"/>
              <w:keepLines w:val="0"/>
            </w:pPr>
            <w:r>
              <w:t>Access-Request, Accounting-Request START, Accounting-Request STOP, Accounting-Request Interim-Update</w:t>
            </w:r>
          </w:p>
        </w:tc>
        <w:tc>
          <w:tcPr>
            <w:tcW w:w="1205" w:type="dxa"/>
          </w:tcPr>
          <w:p w14:paraId="643EF1B7" w14:textId="77777777" w:rsidR="00990108" w:rsidRDefault="00990108" w:rsidP="00682EEF">
            <w:pPr>
              <w:pStyle w:val="TAL"/>
              <w:keepNext w:val="0"/>
              <w:keepLines w:val="0"/>
              <w:rPr>
                <w:lang w:eastAsia="ko-KR"/>
              </w:rPr>
            </w:pPr>
            <w:r>
              <w:t>Gi</w:t>
            </w:r>
            <w:r>
              <w:rPr>
                <w:rFonts w:hint="eastAsia"/>
                <w:lang w:eastAsia="ko-KR"/>
              </w:rPr>
              <w:t>,</w:t>
            </w:r>
          </w:p>
          <w:p w14:paraId="5DCBE287" w14:textId="77777777" w:rsidR="00990108" w:rsidRDefault="00990108" w:rsidP="00682EEF">
            <w:pPr>
              <w:pStyle w:val="TAL"/>
              <w:keepNext w:val="0"/>
              <w:keepLines w:val="0"/>
            </w:pPr>
            <w:proofErr w:type="spellStart"/>
            <w:r>
              <w:rPr>
                <w:rFonts w:hint="eastAsia"/>
                <w:lang w:eastAsia="ko-KR"/>
              </w:rPr>
              <w:t>S</w:t>
            </w:r>
            <w:r>
              <w:rPr>
                <w:lang w:eastAsia="ko-KR"/>
              </w:rPr>
              <w:t>g</w:t>
            </w:r>
            <w:r>
              <w:rPr>
                <w:rFonts w:hint="eastAsia"/>
                <w:lang w:eastAsia="ko-KR"/>
              </w:rPr>
              <w:t>i</w:t>
            </w:r>
            <w:proofErr w:type="spellEnd"/>
          </w:p>
        </w:tc>
      </w:tr>
      <w:tr w:rsidR="00990108" w14:paraId="1CB413F5" w14:textId="77777777" w:rsidTr="00682EEF">
        <w:trPr>
          <w:jc w:val="center"/>
        </w:trPr>
        <w:tc>
          <w:tcPr>
            <w:tcW w:w="993" w:type="dxa"/>
          </w:tcPr>
          <w:p w14:paraId="2BE4FA10" w14:textId="77777777" w:rsidR="00990108" w:rsidRDefault="00990108" w:rsidP="00682EEF">
            <w:pPr>
              <w:pStyle w:val="TAL"/>
            </w:pPr>
            <w:r>
              <w:lastRenderedPageBreak/>
              <w:t>19</w:t>
            </w:r>
          </w:p>
        </w:tc>
        <w:tc>
          <w:tcPr>
            <w:tcW w:w="1985" w:type="dxa"/>
          </w:tcPr>
          <w:p w14:paraId="0A5A055E" w14:textId="77777777" w:rsidR="00990108" w:rsidRDefault="00990108" w:rsidP="00682EEF">
            <w:pPr>
              <w:pStyle w:val="TAL"/>
            </w:pPr>
            <w:r>
              <w:t>3GPP-Teardown-Indicator</w:t>
            </w:r>
          </w:p>
        </w:tc>
        <w:tc>
          <w:tcPr>
            <w:tcW w:w="2126" w:type="dxa"/>
          </w:tcPr>
          <w:p w14:paraId="3A8C9A8D" w14:textId="77777777" w:rsidR="00990108" w:rsidRDefault="00990108" w:rsidP="00682EEF">
            <w:pPr>
              <w:pStyle w:val="TAL"/>
            </w:pPr>
            <w:r>
              <w:t xml:space="preserve">Indicate to the GGSN/P-GW that all IP-CAN bearers for this </w:t>
            </w:r>
            <w:proofErr w:type="gramStart"/>
            <w:r>
              <w:t>particular user</w:t>
            </w:r>
            <w:proofErr w:type="gramEnd"/>
            <w:r>
              <w:t xml:space="preserve"> and sharing the same user session need to be deleted.</w:t>
            </w:r>
          </w:p>
        </w:tc>
        <w:tc>
          <w:tcPr>
            <w:tcW w:w="1559" w:type="dxa"/>
          </w:tcPr>
          <w:p w14:paraId="3F11DDED" w14:textId="77777777" w:rsidR="00990108" w:rsidRDefault="00990108" w:rsidP="00682EEF">
            <w:pPr>
              <w:pStyle w:val="TAL"/>
            </w:pPr>
            <w:r>
              <w:t>Optional</w:t>
            </w:r>
          </w:p>
        </w:tc>
        <w:tc>
          <w:tcPr>
            <w:tcW w:w="1701" w:type="dxa"/>
          </w:tcPr>
          <w:p w14:paraId="2B7BAA9C" w14:textId="77777777" w:rsidR="00990108" w:rsidRDefault="00990108" w:rsidP="00682EEF">
            <w:pPr>
              <w:pStyle w:val="TAL"/>
            </w:pPr>
            <w:r>
              <w:t>Disconnect Request</w:t>
            </w:r>
          </w:p>
        </w:tc>
        <w:tc>
          <w:tcPr>
            <w:tcW w:w="1205" w:type="dxa"/>
          </w:tcPr>
          <w:p w14:paraId="424CF086" w14:textId="77777777" w:rsidR="00990108" w:rsidRDefault="00990108" w:rsidP="00682EEF">
            <w:pPr>
              <w:pStyle w:val="TAL"/>
            </w:pPr>
            <w:r>
              <w:t>Gi</w:t>
            </w:r>
            <w:r>
              <w:br/>
            </w:r>
            <w:proofErr w:type="spellStart"/>
            <w:r>
              <w:t>Sgi</w:t>
            </w:r>
            <w:proofErr w:type="spellEnd"/>
          </w:p>
        </w:tc>
      </w:tr>
      <w:tr w:rsidR="00990108" w14:paraId="245247BA" w14:textId="77777777" w:rsidTr="00682EEF">
        <w:trPr>
          <w:jc w:val="center"/>
        </w:trPr>
        <w:tc>
          <w:tcPr>
            <w:tcW w:w="993" w:type="dxa"/>
          </w:tcPr>
          <w:p w14:paraId="436E5839" w14:textId="77777777" w:rsidR="00990108" w:rsidRDefault="00990108" w:rsidP="00682EEF">
            <w:pPr>
              <w:pStyle w:val="TAL"/>
            </w:pPr>
            <w:r>
              <w:t xml:space="preserve">20 </w:t>
            </w:r>
          </w:p>
        </w:tc>
        <w:tc>
          <w:tcPr>
            <w:tcW w:w="1985" w:type="dxa"/>
          </w:tcPr>
          <w:p w14:paraId="7B3B61B6" w14:textId="77777777" w:rsidR="00990108" w:rsidRDefault="00990108" w:rsidP="00682EEF">
            <w:pPr>
              <w:pStyle w:val="TAL"/>
            </w:pPr>
            <w:r>
              <w:t>3GPP-IMEISV</w:t>
            </w:r>
          </w:p>
        </w:tc>
        <w:tc>
          <w:tcPr>
            <w:tcW w:w="2126" w:type="dxa"/>
          </w:tcPr>
          <w:p w14:paraId="30208F9C" w14:textId="77777777" w:rsidR="00990108" w:rsidRDefault="00990108" w:rsidP="00682EEF">
            <w:pPr>
              <w:pStyle w:val="TAL"/>
            </w:pPr>
            <w:r>
              <w:t xml:space="preserve">International Mobile Equipment Id and its Software Version </w:t>
            </w:r>
          </w:p>
        </w:tc>
        <w:tc>
          <w:tcPr>
            <w:tcW w:w="1559" w:type="dxa"/>
          </w:tcPr>
          <w:p w14:paraId="6C321D53" w14:textId="77777777" w:rsidR="00990108" w:rsidRDefault="00990108" w:rsidP="00682EEF">
            <w:pPr>
              <w:pStyle w:val="TAL"/>
            </w:pPr>
            <w:r>
              <w:t>Optional</w:t>
            </w:r>
          </w:p>
        </w:tc>
        <w:tc>
          <w:tcPr>
            <w:tcW w:w="1701" w:type="dxa"/>
          </w:tcPr>
          <w:p w14:paraId="599BE832" w14:textId="77777777" w:rsidR="00990108" w:rsidRDefault="00990108" w:rsidP="00682EEF">
            <w:pPr>
              <w:pStyle w:val="TAL"/>
            </w:pPr>
            <w:r>
              <w:t xml:space="preserve">Accounting-Request START, Accounting-Request STOP, Access-Request </w:t>
            </w:r>
          </w:p>
        </w:tc>
        <w:tc>
          <w:tcPr>
            <w:tcW w:w="1205" w:type="dxa"/>
          </w:tcPr>
          <w:p w14:paraId="4D27A77F" w14:textId="77777777" w:rsidR="00990108" w:rsidRDefault="00990108" w:rsidP="00682EEF">
            <w:pPr>
              <w:pStyle w:val="TAL"/>
            </w:pPr>
            <w:r>
              <w:t>Gi,</w:t>
            </w:r>
          </w:p>
          <w:p w14:paraId="05518B1B" w14:textId="77777777" w:rsidR="00990108" w:rsidRDefault="00990108" w:rsidP="00682EEF">
            <w:pPr>
              <w:pStyle w:val="TAL"/>
            </w:pPr>
            <w:proofErr w:type="spellStart"/>
            <w:r>
              <w:t>Sgi</w:t>
            </w:r>
            <w:proofErr w:type="spellEnd"/>
          </w:p>
        </w:tc>
      </w:tr>
      <w:tr w:rsidR="00990108" w14:paraId="266BA2DD" w14:textId="77777777" w:rsidTr="00682EEF">
        <w:trPr>
          <w:jc w:val="center"/>
        </w:trPr>
        <w:tc>
          <w:tcPr>
            <w:tcW w:w="993" w:type="dxa"/>
          </w:tcPr>
          <w:p w14:paraId="039677E6" w14:textId="77777777" w:rsidR="00990108" w:rsidRDefault="00990108" w:rsidP="00682EEF">
            <w:pPr>
              <w:pStyle w:val="TAL"/>
            </w:pPr>
            <w:r>
              <w:t>21</w:t>
            </w:r>
          </w:p>
        </w:tc>
        <w:tc>
          <w:tcPr>
            <w:tcW w:w="1985" w:type="dxa"/>
          </w:tcPr>
          <w:p w14:paraId="3E82776A" w14:textId="77777777" w:rsidR="00990108" w:rsidRDefault="00990108" w:rsidP="00682EEF">
            <w:pPr>
              <w:pStyle w:val="TAL"/>
            </w:pPr>
            <w:r>
              <w:t>3GPP-RAT-Type</w:t>
            </w:r>
          </w:p>
        </w:tc>
        <w:tc>
          <w:tcPr>
            <w:tcW w:w="2126" w:type="dxa"/>
          </w:tcPr>
          <w:p w14:paraId="2E2BF493" w14:textId="77777777" w:rsidR="00990108" w:rsidRDefault="00990108" w:rsidP="00682EEF">
            <w:pPr>
              <w:pStyle w:val="TAL"/>
            </w:pPr>
            <w:r>
              <w:t>Indicate which Radio Access Technology is currently serving the UE</w:t>
            </w:r>
          </w:p>
        </w:tc>
        <w:tc>
          <w:tcPr>
            <w:tcW w:w="1559" w:type="dxa"/>
          </w:tcPr>
          <w:p w14:paraId="675287C9" w14:textId="77777777" w:rsidR="00990108" w:rsidRDefault="00990108" w:rsidP="00682EEF">
            <w:pPr>
              <w:pStyle w:val="TAL"/>
            </w:pPr>
            <w:r>
              <w:t>Optional</w:t>
            </w:r>
          </w:p>
        </w:tc>
        <w:tc>
          <w:tcPr>
            <w:tcW w:w="1701" w:type="dxa"/>
          </w:tcPr>
          <w:p w14:paraId="643028CC" w14:textId="77777777" w:rsidR="00990108" w:rsidRDefault="00990108" w:rsidP="00682EEF">
            <w:pPr>
              <w:pStyle w:val="TAL"/>
            </w:pPr>
            <w:r>
              <w:t>Access-Request, Accounting-Request START, Accounting-Request STOP, Accounting-Request Interim-Update</w:t>
            </w:r>
          </w:p>
        </w:tc>
        <w:tc>
          <w:tcPr>
            <w:tcW w:w="1205" w:type="dxa"/>
          </w:tcPr>
          <w:p w14:paraId="269A00D7" w14:textId="77777777" w:rsidR="00990108" w:rsidRDefault="00990108" w:rsidP="00682EEF">
            <w:pPr>
              <w:pStyle w:val="TAL"/>
            </w:pPr>
            <w:r>
              <w:t>Gi,</w:t>
            </w:r>
          </w:p>
          <w:p w14:paraId="7D1EECB4" w14:textId="77777777" w:rsidR="00990108" w:rsidRDefault="00990108" w:rsidP="00682EEF">
            <w:pPr>
              <w:pStyle w:val="TAL"/>
            </w:pPr>
            <w:proofErr w:type="spellStart"/>
            <w:r>
              <w:t>Sgi</w:t>
            </w:r>
            <w:proofErr w:type="spellEnd"/>
          </w:p>
        </w:tc>
      </w:tr>
      <w:tr w:rsidR="00990108" w14:paraId="4FCA56B6" w14:textId="77777777" w:rsidTr="00682EEF">
        <w:trPr>
          <w:jc w:val="center"/>
        </w:trPr>
        <w:tc>
          <w:tcPr>
            <w:tcW w:w="993" w:type="dxa"/>
          </w:tcPr>
          <w:p w14:paraId="0A53BA4D" w14:textId="77777777" w:rsidR="00990108" w:rsidRDefault="00990108" w:rsidP="00682EEF">
            <w:pPr>
              <w:pStyle w:val="TAL"/>
            </w:pPr>
            <w:r>
              <w:t>22</w:t>
            </w:r>
          </w:p>
        </w:tc>
        <w:tc>
          <w:tcPr>
            <w:tcW w:w="1985" w:type="dxa"/>
          </w:tcPr>
          <w:p w14:paraId="491ED06C" w14:textId="77777777" w:rsidR="00990108" w:rsidRDefault="00990108" w:rsidP="00682EEF">
            <w:pPr>
              <w:pStyle w:val="TAL"/>
            </w:pPr>
            <w:r>
              <w:t>3GPP-User-Location-Info</w:t>
            </w:r>
          </w:p>
        </w:tc>
        <w:tc>
          <w:tcPr>
            <w:tcW w:w="2126" w:type="dxa"/>
          </w:tcPr>
          <w:p w14:paraId="3E2E9EC5" w14:textId="77777777" w:rsidR="00990108" w:rsidRDefault="00990108" w:rsidP="00682EEF">
            <w:pPr>
              <w:pStyle w:val="TAL"/>
            </w:pPr>
            <w:r>
              <w:t>Indicate details of where the UE is currently located (e.g. SAI or CGI).</w:t>
            </w:r>
          </w:p>
          <w:p w14:paraId="1D8DB5BF" w14:textId="77777777" w:rsidR="00990108" w:rsidRDefault="00990108" w:rsidP="00682EEF">
            <w:pPr>
              <w:pStyle w:val="TAL"/>
            </w:pPr>
          </w:p>
        </w:tc>
        <w:tc>
          <w:tcPr>
            <w:tcW w:w="1559" w:type="dxa"/>
          </w:tcPr>
          <w:p w14:paraId="6082337B" w14:textId="77777777" w:rsidR="00990108" w:rsidRDefault="00990108" w:rsidP="00682EEF">
            <w:pPr>
              <w:pStyle w:val="TAL"/>
            </w:pPr>
            <w:r>
              <w:t>Optional</w:t>
            </w:r>
          </w:p>
        </w:tc>
        <w:tc>
          <w:tcPr>
            <w:tcW w:w="1701" w:type="dxa"/>
          </w:tcPr>
          <w:p w14:paraId="7DFDE061" w14:textId="77777777" w:rsidR="00990108" w:rsidRDefault="00990108" w:rsidP="00682EEF">
            <w:pPr>
              <w:pStyle w:val="TAL"/>
            </w:pPr>
            <w:r>
              <w:t>Accounting-Request START, Access-Request, Accounting-Request STOP, Accounting-Request Interim-Update</w:t>
            </w:r>
          </w:p>
        </w:tc>
        <w:tc>
          <w:tcPr>
            <w:tcW w:w="1205" w:type="dxa"/>
          </w:tcPr>
          <w:p w14:paraId="0F95DC42" w14:textId="77777777" w:rsidR="00990108" w:rsidRDefault="00990108" w:rsidP="00682EEF">
            <w:pPr>
              <w:pStyle w:val="TAL"/>
            </w:pPr>
            <w:r>
              <w:t>Gi,</w:t>
            </w:r>
          </w:p>
          <w:p w14:paraId="032F7C90" w14:textId="77777777" w:rsidR="00990108" w:rsidRDefault="00990108" w:rsidP="00682EEF">
            <w:pPr>
              <w:pStyle w:val="TAL"/>
            </w:pPr>
            <w:proofErr w:type="spellStart"/>
            <w:r>
              <w:t>Sgi</w:t>
            </w:r>
            <w:proofErr w:type="spellEnd"/>
            <w:r>
              <w:t xml:space="preserve"> </w:t>
            </w:r>
          </w:p>
        </w:tc>
      </w:tr>
      <w:tr w:rsidR="00990108" w14:paraId="78B0546D" w14:textId="77777777" w:rsidTr="00682EEF">
        <w:trPr>
          <w:jc w:val="center"/>
        </w:trPr>
        <w:tc>
          <w:tcPr>
            <w:tcW w:w="993" w:type="dxa"/>
          </w:tcPr>
          <w:p w14:paraId="206D5904" w14:textId="77777777" w:rsidR="00990108" w:rsidRDefault="00990108" w:rsidP="00682EEF">
            <w:pPr>
              <w:pStyle w:val="TAL"/>
            </w:pPr>
            <w:r>
              <w:t>23</w:t>
            </w:r>
          </w:p>
        </w:tc>
        <w:tc>
          <w:tcPr>
            <w:tcW w:w="1985" w:type="dxa"/>
          </w:tcPr>
          <w:p w14:paraId="1DFCB137" w14:textId="77777777" w:rsidR="00990108" w:rsidRDefault="00990108" w:rsidP="00682EEF">
            <w:pPr>
              <w:pStyle w:val="TAL"/>
            </w:pPr>
            <w:r>
              <w:t>3GPP-MS-TimeZone</w:t>
            </w:r>
          </w:p>
        </w:tc>
        <w:tc>
          <w:tcPr>
            <w:tcW w:w="2126" w:type="dxa"/>
          </w:tcPr>
          <w:p w14:paraId="02275EC1" w14:textId="77777777" w:rsidR="00990108" w:rsidRDefault="00990108" w:rsidP="00682EEF">
            <w:pPr>
              <w:pStyle w:val="TAL"/>
            </w:pPr>
            <w:r>
              <w:t>Indicate the offset between universal time and local time in steps of 15 minutes of where the MS/UE currently resides.</w:t>
            </w:r>
          </w:p>
        </w:tc>
        <w:tc>
          <w:tcPr>
            <w:tcW w:w="1559" w:type="dxa"/>
          </w:tcPr>
          <w:p w14:paraId="3B6AC870" w14:textId="77777777" w:rsidR="00990108" w:rsidRDefault="00990108" w:rsidP="00682EEF">
            <w:pPr>
              <w:pStyle w:val="TAL"/>
            </w:pPr>
            <w:r>
              <w:t>Optional</w:t>
            </w:r>
          </w:p>
        </w:tc>
        <w:tc>
          <w:tcPr>
            <w:tcW w:w="1701" w:type="dxa"/>
          </w:tcPr>
          <w:p w14:paraId="0A983E9E" w14:textId="77777777" w:rsidR="00990108" w:rsidRDefault="00990108" w:rsidP="00682EEF">
            <w:pPr>
              <w:pStyle w:val="TAL"/>
            </w:pPr>
            <w:r>
              <w:t>Accounting-Request START, Access-Request, Accounting-Request STOP, Accounting-Request Interim-Update</w:t>
            </w:r>
          </w:p>
        </w:tc>
        <w:tc>
          <w:tcPr>
            <w:tcW w:w="1205" w:type="dxa"/>
          </w:tcPr>
          <w:p w14:paraId="0DA6FA49" w14:textId="77777777" w:rsidR="00990108" w:rsidRDefault="00990108" w:rsidP="00682EEF">
            <w:pPr>
              <w:pStyle w:val="TAL"/>
            </w:pPr>
            <w:r>
              <w:t>Gi,</w:t>
            </w:r>
          </w:p>
          <w:p w14:paraId="59DC6F8D" w14:textId="77777777" w:rsidR="00990108" w:rsidRDefault="00990108" w:rsidP="00682EEF">
            <w:pPr>
              <w:pStyle w:val="TAL"/>
            </w:pPr>
            <w:proofErr w:type="spellStart"/>
            <w:r>
              <w:t>Sgi</w:t>
            </w:r>
            <w:proofErr w:type="spellEnd"/>
          </w:p>
        </w:tc>
      </w:tr>
      <w:tr w:rsidR="00990108" w14:paraId="7BB0D27E" w14:textId="77777777" w:rsidTr="00682EEF">
        <w:trPr>
          <w:jc w:val="center"/>
        </w:trPr>
        <w:tc>
          <w:tcPr>
            <w:tcW w:w="993" w:type="dxa"/>
          </w:tcPr>
          <w:p w14:paraId="1FA3E27E" w14:textId="77777777" w:rsidR="00990108" w:rsidRDefault="00990108" w:rsidP="00682EEF">
            <w:pPr>
              <w:pStyle w:val="TAL"/>
            </w:pPr>
            <w:r>
              <w:t>24</w:t>
            </w:r>
          </w:p>
        </w:tc>
        <w:tc>
          <w:tcPr>
            <w:tcW w:w="1985" w:type="dxa"/>
          </w:tcPr>
          <w:p w14:paraId="6D34D037" w14:textId="77777777" w:rsidR="00990108" w:rsidRDefault="00990108" w:rsidP="00682EEF">
            <w:pPr>
              <w:pStyle w:val="TAL"/>
            </w:pPr>
            <w:r>
              <w:t>3GPP-CAMEL-Charging-Info</w:t>
            </w:r>
          </w:p>
        </w:tc>
        <w:tc>
          <w:tcPr>
            <w:tcW w:w="2126" w:type="dxa"/>
          </w:tcPr>
          <w:p w14:paraId="1E24C305" w14:textId="77777777" w:rsidR="00990108" w:rsidRDefault="00990108" w:rsidP="00682EEF">
            <w:pPr>
              <w:pStyle w:val="TAL"/>
            </w:pPr>
            <w:r>
              <w:t>Used to copy any CAMEL Information present in S</w:t>
            </w:r>
            <w:r>
              <w:noBreakHyphen/>
              <w:t>CDR(s).</w:t>
            </w:r>
          </w:p>
        </w:tc>
        <w:tc>
          <w:tcPr>
            <w:tcW w:w="1559" w:type="dxa"/>
          </w:tcPr>
          <w:p w14:paraId="035A662B" w14:textId="77777777" w:rsidR="00990108" w:rsidRDefault="00990108" w:rsidP="00682EEF">
            <w:pPr>
              <w:pStyle w:val="TAL"/>
            </w:pPr>
            <w:r>
              <w:t>Optional</w:t>
            </w:r>
          </w:p>
        </w:tc>
        <w:tc>
          <w:tcPr>
            <w:tcW w:w="1701" w:type="dxa"/>
          </w:tcPr>
          <w:p w14:paraId="3E0E40CF" w14:textId="77777777" w:rsidR="00990108" w:rsidRDefault="00990108" w:rsidP="00682EEF">
            <w:pPr>
              <w:pStyle w:val="TAL"/>
            </w:pPr>
            <w:r>
              <w:t>Accounting-Request START, Access-Request</w:t>
            </w:r>
          </w:p>
        </w:tc>
        <w:tc>
          <w:tcPr>
            <w:tcW w:w="1205" w:type="dxa"/>
          </w:tcPr>
          <w:p w14:paraId="43D92016" w14:textId="77777777" w:rsidR="00990108" w:rsidRDefault="00990108" w:rsidP="00682EEF">
            <w:pPr>
              <w:pStyle w:val="TAL"/>
            </w:pPr>
            <w:r>
              <w:t>Gi</w:t>
            </w:r>
          </w:p>
        </w:tc>
      </w:tr>
      <w:tr w:rsidR="00990108" w14:paraId="69BC8DCA" w14:textId="77777777" w:rsidTr="00682EEF">
        <w:trPr>
          <w:jc w:val="center"/>
        </w:trPr>
        <w:tc>
          <w:tcPr>
            <w:tcW w:w="993" w:type="dxa"/>
            <w:tcBorders>
              <w:top w:val="single" w:sz="4" w:space="0" w:color="auto"/>
              <w:left w:val="single" w:sz="4" w:space="0" w:color="auto"/>
              <w:bottom w:val="single" w:sz="4" w:space="0" w:color="auto"/>
              <w:right w:val="single" w:sz="4" w:space="0" w:color="auto"/>
            </w:tcBorders>
          </w:tcPr>
          <w:p w14:paraId="49881832" w14:textId="77777777" w:rsidR="00990108" w:rsidRDefault="00990108" w:rsidP="00682EEF">
            <w:pPr>
              <w:pStyle w:val="TAL"/>
            </w:pPr>
            <w:r>
              <w:t>2</w:t>
            </w:r>
            <w:r>
              <w:rPr>
                <w:rFonts w:hint="eastAsia"/>
              </w:rPr>
              <w:t>5</w:t>
            </w:r>
          </w:p>
        </w:tc>
        <w:tc>
          <w:tcPr>
            <w:tcW w:w="1985" w:type="dxa"/>
            <w:tcBorders>
              <w:top w:val="single" w:sz="4" w:space="0" w:color="auto"/>
              <w:left w:val="single" w:sz="4" w:space="0" w:color="auto"/>
              <w:bottom w:val="single" w:sz="4" w:space="0" w:color="auto"/>
              <w:right w:val="single" w:sz="4" w:space="0" w:color="auto"/>
            </w:tcBorders>
          </w:tcPr>
          <w:p w14:paraId="051509B7" w14:textId="77777777" w:rsidR="00990108" w:rsidRDefault="00990108" w:rsidP="00682EEF">
            <w:pPr>
              <w:pStyle w:val="TAL"/>
            </w:pPr>
            <w:r>
              <w:t>3GPP-Packet-Filter</w:t>
            </w:r>
          </w:p>
        </w:tc>
        <w:tc>
          <w:tcPr>
            <w:tcW w:w="2126" w:type="dxa"/>
            <w:tcBorders>
              <w:top w:val="single" w:sz="4" w:space="0" w:color="auto"/>
              <w:left w:val="single" w:sz="4" w:space="0" w:color="auto"/>
              <w:bottom w:val="single" w:sz="4" w:space="0" w:color="auto"/>
              <w:right w:val="single" w:sz="4" w:space="0" w:color="auto"/>
            </w:tcBorders>
          </w:tcPr>
          <w:p w14:paraId="132252E7" w14:textId="77777777" w:rsidR="00990108" w:rsidRDefault="00990108" w:rsidP="00682EEF">
            <w:pPr>
              <w:pStyle w:val="TAL"/>
            </w:pPr>
            <w:r>
              <w:t>Packet Filter used for this PDP context or EPS bearer.</w:t>
            </w:r>
          </w:p>
        </w:tc>
        <w:tc>
          <w:tcPr>
            <w:tcW w:w="1559" w:type="dxa"/>
            <w:tcBorders>
              <w:top w:val="single" w:sz="4" w:space="0" w:color="auto"/>
              <w:left w:val="single" w:sz="4" w:space="0" w:color="auto"/>
              <w:bottom w:val="single" w:sz="4" w:space="0" w:color="auto"/>
              <w:right w:val="single" w:sz="4" w:space="0" w:color="auto"/>
            </w:tcBorders>
          </w:tcPr>
          <w:p w14:paraId="26D31BD8" w14:textId="77777777" w:rsidR="00990108" w:rsidRDefault="00990108" w:rsidP="00682EEF">
            <w:pPr>
              <w:pStyle w:val="TAL"/>
            </w:pPr>
            <w:r>
              <w:t xml:space="preserve">Optional </w:t>
            </w:r>
          </w:p>
        </w:tc>
        <w:tc>
          <w:tcPr>
            <w:tcW w:w="1701" w:type="dxa"/>
            <w:tcBorders>
              <w:top w:val="single" w:sz="4" w:space="0" w:color="auto"/>
              <w:left w:val="single" w:sz="4" w:space="0" w:color="auto"/>
              <w:bottom w:val="single" w:sz="4" w:space="0" w:color="auto"/>
              <w:right w:val="single" w:sz="4" w:space="0" w:color="auto"/>
            </w:tcBorders>
          </w:tcPr>
          <w:p w14:paraId="0BE00297" w14:textId="77777777" w:rsidR="00990108" w:rsidRDefault="00990108" w:rsidP="00682EEF">
            <w:pPr>
              <w:pStyle w:val="TAL"/>
            </w:pPr>
            <w:r>
              <w:t>Accounting-Request START, Accounting-Request STOP, Accounting-Request Interim-Update</w:t>
            </w:r>
          </w:p>
        </w:tc>
        <w:tc>
          <w:tcPr>
            <w:tcW w:w="1205" w:type="dxa"/>
            <w:tcBorders>
              <w:top w:val="single" w:sz="4" w:space="0" w:color="auto"/>
              <w:left w:val="single" w:sz="4" w:space="0" w:color="auto"/>
              <w:bottom w:val="single" w:sz="4" w:space="0" w:color="auto"/>
              <w:right w:val="single" w:sz="4" w:space="0" w:color="auto"/>
            </w:tcBorders>
          </w:tcPr>
          <w:p w14:paraId="2BD01B85" w14:textId="77777777" w:rsidR="00990108" w:rsidRDefault="00990108" w:rsidP="00682EEF">
            <w:pPr>
              <w:pStyle w:val="TAL"/>
            </w:pPr>
            <w:r>
              <w:t>Gi,</w:t>
            </w:r>
            <w:r>
              <w:br/>
            </w:r>
            <w:proofErr w:type="spellStart"/>
            <w:r>
              <w:t>Sgi</w:t>
            </w:r>
            <w:proofErr w:type="spellEnd"/>
          </w:p>
        </w:tc>
      </w:tr>
      <w:tr w:rsidR="00990108" w14:paraId="02DC1750" w14:textId="77777777" w:rsidTr="00682EEF">
        <w:trPr>
          <w:jc w:val="center"/>
        </w:trPr>
        <w:tc>
          <w:tcPr>
            <w:tcW w:w="993" w:type="dxa"/>
            <w:tcBorders>
              <w:top w:val="single" w:sz="4" w:space="0" w:color="auto"/>
              <w:left w:val="single" w:sz="4" w:space="0" w:color="auto"/>
              <w:bottom w:val="single" w:sz="4" w:space="0" w:color="auto"/>
              <w:right w:val="single" w:sz="4" w:space="0" w:color="auto"/>
            </w:tcBorders>
          </w:tcPr>
          <w:p w14:paraId="01985B5F" w14:textId="77777777" w:rsidR="00990108" w:rsidRDefault="00990108" w:rsidP="00682EEF">
            <w:pPr>
              <w:pStyle w:val="TAL"/>
            </w:pPr>
            <w:r>
              <w:rPr>
                <w:rFonts w:hint="eastAsia"/>
              </w:rPr>
              <w:t>26</w:t>
            </w:r>
          </w:p>
        </w:tc>
        <w:tc>
          <w:tcPr>
            <w:tcW w:w="1985" w:type="dxa"/>
            <w:tcBorders>
              <w:top w:val="single" w:sz="4" w:space="0" w:color="auto"/>
              <w:left w:val="single" w:sz="4" w:space="0" w:color="auto"/>
              <w:bottom w:val="single" w:sz="4" w:space="0" w:color="auto"/>
              <w:right w:val="single" w:sz="4" w:space="0" w:color="auto"/>
            </w:tcBorders>
          </w:tcPr>
          <w:p w14:paraId="4CF60EF2" w14:textId="77777777" w:rsidR="00990108" w:rsidRDefault="00990108" w:rsidP="00682EEF">
            <w:pPr>
              <w:pStyle w:val="TAL"/>
            </w:pPr>
            <w:r>
              <w:t>3GPP-Negotiated-DSCP</w:t>
            </w:r>
          </w:p>
        </w:tc>
        <w:tc>
          <w:tcPr>
            <w:tcW w:w="2126" w:type="dxa"/>
            <w:tcBorders>
              <w:top w:val="single" w:sz="4" w:space="0" w:color="auto"/>
              <w:left w:val="single" w:sz="4" w:space="0" w:color="auto"/>
              <w:bottom w:val="single" w:sz="4" w:space="0" w:color="auto"/>
              <w:right w:val="single" w:sz="4" w:space="0" w:color="auto"/>
            </w:tcBorders>
          </w:tcPr>
          <w:p w14:paraId="16A8460A" w14:textId="77777777" w:rsidR="00990108" w:rsidRDefault="00990108" w:rsidP="00682EEF">
            <w:pPr>
              <w:pStyle w:val="TAL"/>
            </w:pPr>
            <w:r>
              <w:t xml:space="preserve">DSCP used to mark the IP packets of this PDP context on the Gi interface or EPS Bearer context on the </w:t>
            </w:r>
            <w:proofErr w:type="spellStart"/>
            <w:r>
              <w:t>Sgi</w:t>
            </w:r>
            <w:proofErr w:type="spellEnd"/>
            <w:r>
              <w:t xml:space="preserve"> interface</w:t>
            </w:r>
          </w:p>
        </w:tc>
        <w:tc>
          <w:tcPr>
            <w:tcW w:w="1559" w:type="dxa"/>
            <w:tcBorders>
              <w:top w:val="single" w:sz="4" w:space="0" w:color="auto"/>
              <w:left w:val="single" w:sz="4" w:space="0" w:color="auto"/>
              <w:bottom w:val="single" w:sz="4" w:space="0" w:color="auto"/>
              <w:right w:val="single" w:sz="4" w:space="0" w:color="auto"/>
            </w:tcBorders>
          </w:tcPr>
          <w:p w14:paraId="5093B0B1" w14:textId="77777777" w:rsidR="00990108" w:rsidRDefault="00990108" w:rsidP="00682EEF">
            <w:pPr>
              <w:pStyle w:val="TAL"/>
            </w:pPr>
            <w:r>
              <w:t>Optional</w:t>
            </w:r>
          </w:p>
        </w:tc>
        <w:tc>
          <w:tcPr>
            <w:tcW w:w="1701" w:type="dxa"/>
            <w:tcBorders>
              <w:top w:val="single" w:sz="4" w:space="0" w:color="auto"/>
              <w:left w:val="single" w:sz="4" w:space="0" w:color="auto"/>
              <w:bottom w:val="single" w:sz="4" w:space="0" w:color="auto"/>
              <w:right w:val="single" w:sz="4" w:space="0" w:color="auto"/>
            </w:tcBorders>
          </w:tcPr>
          <w:p w14:paraId="4CEE65F2" w14:textId="77777777" w:rsidR="00990108" w:rsidRDefault="00990108" w:rsidP="00682EEF">
            <w:pPr>
              <w:pStyle w:val="TAL"/>
            </w:pPr>
            <w:r>
              <w:t>Access-Request, Accounting-Request START, Accounting-Request STOP, Accounting-Request Interim-Update</w:t>
            </w:r>
          </w:p>
        </w:tc>
        <w:tc>
          <w:tcPr>
            <w:tcW w:w="1205" w:type="dxa"/>
            <w:tcBorders>
              <w:top w:val="single" w:sz="4" w:space="0" w:color="auto"/>
              <w:left w:val="single" w:sz="4" w:space="0" w:color="auto"/>
              <w:bottom w:val="single" w:sz="4" w:space="0" w:color="auto"/>
              <w:right w:val="single" w:sz="4" w:space="0" w:color="auto"/>
            </w:tcBorders>
          </w:tcPr>
          <w:p w14:paraId="70C9C11D" w14:textId="77777777" w:rsidR="00990108" w:rsidRDefault="00990108" w:rsidP="00682EEF">
            <w:pPr>
              <w:pStyle w:val="TAL"/>
            </w:pPr>
            <w:r>
              <w:t>Gi,</w:t>
            </w:r>
          </w:p>
          <w:p w14:paraId="07026B54" w14:textId="77777777" w:rsidR="00990108" w:rsidRDefault="00990108" w:rsidP="00682EEF">
            <w:pPr>
              <w:pStyle w:val="TAL"/>
            </w:pPr>
            <w:proofErr w:type="spellStart"/>
            <w:r>
              <w:t>Sgi</w:t>
            </w:r>
            <w:proofErr w:type="spellEnd"/>
          </w:p>
        </w:tc>
      </w:tr>
      <w:tr w:rsidR="00990108" w14:paraId="4DC88C3A" w14:textId="77777777" w:rsidTr="00682EEF">
        <w:trPr>
          <w:jc w:val="center"/>
        </w:trPr>
        <w:tc>
          <w:tcPr>
            <w:tcW w:w="993" w:type="dxa"/>
            <w:tcBorders>
              <w:top w:val="single" w:sz="4" w:space="0" w:color="auto"/>
              <w:left w:val="single" w:sz="4" w:space="0" w:color="auto"/>
              <w:bottom w:val="single" w:sz="4" w:space="0" w:color="auto"/>
              <w:right w:val="single" w:sz="4" w:space="0" w:color="auto"/>
            </w:tcBorders>
          </w:tcPr>
          <w:p w14:paraId="50770877" w14:textId="77777777" w:rsidR="00990108" w:rsidRDefault="00990108" w:rsidP="00682EEF">
            <w:pPr>
              <w:pStyle w:val="TAL"/>
            </w:pPr>
            <w:r>
              <w:rPr>
                <w:rFonts w:hint="eastAsia"/>
              </w:rPr>
              <w:t>27</w:t>
            </w:r>
          </w:p>
        </w:tc>
        <w:tc>
          <w:tcPr>
            <w:tcW w:w="1985" w:type="dxa"/>
            <w:tcBorders>
              <w:top w:val="single" w:sz="4" w:space="0" w:color="auto"/>
              <w:left w:val="single" w:sz="4" w:space="0" w:color="auto"/>
              <w:bottom w:val="single" w:sz="4" w:space="0" w:color="auto"/>
              <w:right w:val="single" w:sz="4" w:space="0" w:color="auto"/>
            </w:tcBorders>
          </w:tcPr>
          <w:p w14:paraId="018CA41D" w14:textId="77777777" w:rsidR="00990108" w:rsidRDefault="00990108" w:rsidP="00682EEF">
            <w:pPr>
              <w:pStyle w:val="TAL"/>
            </w:pPr>
            <w:r>
              <w:t>3GPP-Allocate-IP-Type</w:t>
            </w:r>
          </w:p>
        </w:tc>
        <w:tc>
          <w:tcPr>
            <w:tcW w:w="2126" w:type="dxa"/>
            <w:tcBorders>
              <w:top w:val="single" w:sz="4" w:space="0" w:color="auto"/>
              <w:left w:val="single" w:sz="4" w:space="0" w:color="auto"/>
              <w:bottom w:val="single" w:sz="4" w:space="0" w:color="auto"/>
              <w:right w:val="single" w:sz="4" w:space="0" w:color="auto"/>
            </w:tcBorders>
          </w:tcPr>
          <w:p w14:paraId="0B809FB7" w14:textId="77777777" w:rsidR="00990108" w:rsidRDefault="00990108" w:rsidP="00682EEF">
            <w:pPr>
              <w:pStyle w:val="TAL"/>
            </w:pPr>
            <w:r>
              <w:t>Indicates whether the Access-Request is sent for user authentication only and/or for allocation of an IPv4 address and/or of an IPv6 prefix</w:t>
            </w:r>
          </w:p>
        </w:tc>
        <w:tc>
          <w:tcPr>
            <w:tcW w:w="1559" w:type="dxa"/>
            <w:tcBorders>
              <w:top w:val="single" w:sz="4" w:space="0" w:color="auto"/>
              <w:left w:val="single" w:sz="4" w:space="0" w:color="auto"/>
              <w:bottom w:val="single" w:sz="4" w:space="0" w:color="auto"/>
              <w:right w:val="single" w:sz="4" w:space="0" w:color="auto"/>
            </w:tcBorders>
          </w:tcPr>
          <w:p w14:paraId="607BE547" w14:textId="77777777" w:rsidR="00990108" w:rsidRDefault="00990108" w:rsidP="00682EEF">
            <w:pPr>
              <w:pStyle w:val="TAL"/>
            </w:pPr>
            <w:r>
              <w:t>Conditional (see subclause 16.4.7.2 for conditions)</w:t>
            </w:r>
          </w:p>
        </w:tc>
        <w:tc>
          <w:tcPr>
            <w:tcW w:w="1701" w:type="dxa"/>
            <w:tcBorders>
              <w:top w:val="single" w:sz="4" w:space="0" w:color="auto"/>
              <w:left w:val="single" w:sz="4" w:space="0" w:color="auto"/>
              <w:bottom w:val="single" w:sz="4" w:space="0" w:color="auto"/>
              <w:right w:val="single" w:sz="4" w:space="0" w:color="auto"/>
            </w:tcBorders>
          </w:tcPr>
          <w:p w14:paraId="0C17CA2C" w14:textId="77777777" w:rsidR="00990108" w:rsidRDefault="00990108" w:rsidP="00682EEF">
            <w:pPr>
              <w:pStyle w:val="TAL"/>
            </w:pPr>
            <w:r>
              <w:t>Access-Request</w:t>
            </w:r>
          </w:p>
        </w:tc>
        <w:tc>
          <w:tcPr>
            <w:tcW w:w="1205" w:type="dxa"/>
            <w:tcBorders>
              <w:top w:val="single" w:sz="4" w:space="0" w:color="auto"/>
              <w:left w:val="single" w:sz="4" w:space="0" w:color="auto"/>
              <w:bottom w:val="single" w:sz="4" w:space="0" w:color="auto"/>
              <w:right w:val="single" w:sz="4" w:space="0" w:color="auto"/>
            </w:tcBorders>
          </w:tcPr>
          <w:p w14:paraId="07B3AF0A" w14:textId="77777777" w:rsidR="00990108" w:rsidRDefault="00990108" w:rsidP="00682EEF">
            <w:pPr>
              <w:pStyle w:val="TAL"/>
            </w:pPr>
            <w:r>
              <w:t>Gi,</w:t>
            </w:r>
          </w:p>
          <w:p w14:paraId="134EB6D4" w14:textId="77777777" w:rsidR="00990108" w:rsidRDefault="00990108" w:rsidP="00682EEF">
            <w:pPr>
              <w:pStyle w:val="TAL"/>
            </w:pPr>
            <w:proofErr w:type="spellStart"/>
            <w:r>
              <w:t>Sgi</w:t>
            </w:r>
            <w:proofErr w:type="spellEnd"/>
          </w:p>
        </w:tc>
      </w:tr>
      <w:tr w:rsidR="00990108" w14:paraId="2242BF71" w14:textId="77777777" w:rsidTr="00682EEF">
        <w:trPr>
          <w:jc w:val="center"/>
        </w:trPr>
        <w:tc>
          <w:tcPr>
            <w:tcW w:w="993" w:type="dxa"/>
            <w:tcBorders>
              <w:top w:val="single" w:sz="4" w:space="0" w:color="auto"/>
              <w:left w:val="single" w:sz="4" w:space="0" w:color="auto"/>
              <w:bottom w:val="single" w:sz="4" w:space="0" w:color="auto"/>
              <w:right w:val="single" w:sz="4" w:space="0" w:color="auto"/>
            </w:tcBorders>
          </w:tcPr>
          <w:p w14:paraId="21B8632A" w14:textId="77777777" w:rsidR="00990108" w:rsidRDefault="00990108" w:rsidP="00682EEF">
            <w:pPr>
              <w:pStyle w:val="TAL"/>
            </w:pPr>
            <w:r>
              <w:rPr>
                <w:rFonts w:hint="eastAsia"/>
              </w:rPr>
              <w:lastRenderedPageBreak/>
              <w:t>28</w:t>
            </w:r>
          </w:p>
        </w:tc>
        <w:tc>
          <w:tcPr>
            <w:tcW w:w="1985" w:type="dxa"/>
            <w:tcBorders>
              <w:top w:val="single" w:sz="4" w:space="0" w:color="auto"/>
              <w:left w:val="single" w:sz="4" w:space="0" w:color="auto"/>
              <w:bottom w:val="single" w:sz="4" w:space="0" w:color="auto"/>
              <w:right w:val="single" w:sz="4" w:space="0" w:color="auto"/>
            </w:tcBorders>
          </w:tcPr>
          <w:p w14:paraId="39C110C9" w14:textId="77777777" w:rsidR="00990108" w:rsidRDefault="00990108" w:rsidP="00682EEF">
            <w:pPr>
              <w:pStyle w:val="TAL"/>
            </w:pPr>
            <w:r>
              <w:t>External-Identifier</w:t>
            </w:r>
          </w:p>
        </w:tc>
        <w:tc>
          <w:tcPr>
            <w:tcW w:w="2126" w:type="dxa"/>
            <w:tcBorders>
              <w:top w:val="single" w:sz="4" w:space="0" w:color="auto"/>
              <w:left w:val="single" w:sz="4" w:space="0" w:color="auto"/>
              <w:bottom w:val="single" w:sz="4" w:space="0" w:color="auto"/>
              <w:right w:val="single" w:sz="4" w:space="0" w:color="auto"/>
            </w:tcBorders>
          </w:tcPr>
          <w:p w14:paraId="3EADB048" w14:textId="77777777" w:rsidR="00990108" w:rsidRDefault="00990108" w:rsidP="00682EEF">
            <w:pPr>
              <w:pStyle w:val="TAL"/>
            </w:pPr>
            <w:r>
              <w:t>A globally unique identifier of a UE used towards external servers instead of IMSI and MSISDN, refer to 3GPP TS 23.682 [100] and 3GPP TS 23.003 [40].</w:t>
            </w:r>
          </w:p>
        </w:tc>
        <w:tc>
          <w:tcPr>
            <w:tcW w:w="1559" w:type="dxa"/>
            <w:tcBorders>
              <w:top w:val="single" w:sz="4" w:space="0" w:color="auto"/>
              <w:left w:val="single" w:sz="4" w:space="0" w:color="auto"/>
              <w:bottom w:val="single" w:sz="4" w:space="0" w:color="auto"/>
              <w:right w:val="single" w:sz="4" w:space="0" w:color="auto"/>
            </w:tcBorders>
          </w:tcPr>
          <w:p w14:paraId="28509C04" w14:textId="77777777" w:rsidR="00990108" w:rsidRDefault="00990108" w:rsidP="00682EEF">
            <w:pPr>
              <w:pStyle w:val="TAL"/>
            </w:pPr>
            <w:r>
              <w:t>Optional</w:t>
            </w:r>
          </w:p>
        </w:tc>
        <w:tc>
          <w:tcPr>
            <w:tcW w:w="1701" w:type="dxa"/>
            <w:tcBorders>
              <w:top w:val="single" w:sz="4" w:space="0" w:color="auto"/>
              <w:left w:val="single" w:sz="4" w:space="0" w:color="auto"/>
              <w:bottom w:val="single" w:sz="4" w:space="0" w:color="auto"/>
              <w:right w:val="single" w:sz="4" w:space="0" w:color="auto"/>
            </w:tcBorders>
          </w:tcPr>
          <w:p w14:paraId="377E0179" w14:textId="77777777" w:rsidR="00990108" w:rsidRDefault="00990108" w:rsidP="00682EEF">
            <w:pPr>
              <w:pStyle w:val="TAL"/>
            </w:pPr>
            <w:r>
              <w:t>Access-Request, Access-Accept, Accounting-Request START, Accounting-Request STOP, Accounting-Request Interim-Update</w:t>
            </w:r>
          </w:p>
        </w:tc>
        <w:tc>
          <w:tcPr>
            <w:tcW w:w="1205" w:type="dxa"/>
            <w:tcBorders>
              <w:top w:val="single" w:sz="4" w:space="0" w:color="auto"/>
              <w:left w:val="single" w:sz="4" w:space="0" w:color="auto"/>
              <w:bottom w:val="single" w:sz="4" w:space="0" w:color="auto"/>
              <w:right w:val="single" w:sz="4" w:space="0" w:color="auto"/>
            </w:tcBorders>
          </w:tcPr>
          <w:p w14:paraId="780B4563" w14:textId="77777777" w:rsidR="00990108" w:rsidRDefault="00990108" w:rsidP="00682EEF">
            <w:pPr>
              <w:pStyle w:val="TAL"/>
            </w:pPr>
            <w:r>
              <w:t>Gi,</w:t>
            </w:r>
          </w:p>
          <w:p w14:paraId="6371DD46" w14:textId="77777777" w:rsidR="00990108" w:rsidRDefault="00990108" w:rsidP="00682EEF">
            <w:pPr>
              <w:pStyle w:val="TAL"/>
            </w:pPr>
            <w:proofErr w:type="spellStart"/>
            <w:r>
              <w:t>Sgi</w:t>
            </w:r>
            <w:proofErr w:type="spellEnd"/>
          </w:p>
        </w:tc>
      </w:tr>
      <w:tr w:rsidR="00990108" w14:paraId="68767572" w14:textId="77777777" w:rsidTr="00682EEF">
        <w:trPr>
          <w:jc w:val="center"/>
        </w:trPr>
        <w:tc>
          <w:tcPr>
            <w:tcW w:w="993" w:type="dxa"/>
            <w:tcBorders>
              <w:top w:val="single" w:sz="4" w:space="0" w:color="auto"/>
              <w:left w:val="single" w:sz="4" w:space="0" w:color="auto"/>
              <w:bottom w:val="single" w:sz="4" w:space="0" w:color="auto"/>
              <w:right w:val="single" w:sz="4" w:space="0" w:color="auto"/>
            </w:tcBorders>
          </w:tcPr>
          <w:p w14:paraId="75B712F0" w14:textId="77777777" w:rsidR="00990108" w:rsidRDefault="00990108" w:rsidP="00682EEF">
            <w:pPr>
              <w:pStyle w:val="TAL"/>
            </w:pPr>
            <w:r>
              <w:rPr>
                <w:rFonts w:hint="eastAsia"/>
              </w:rPr>
              <w:t>29</w:t>
            </w:r>
          </w:p>
        </w:tc>
        <w:tc>
          <w:tcPr>
            <w:tcW w:w="1985" w:type="dxa"/>
            <w:tcBorders>
              <w:top w:val="single" w:sz="4" w:space="0" w:color="auto"/>
              <w:left w:val="single" w:sz="4" w:space="0" w:color="auto"/>
              <w:bottom w:val="single" w:sz="4" w:space="0" w:color="auto"/>
              <w:right w:val="single" w:sz="4" w:space="0" w:color="auto"/>
            </w:tcBorders>
          </w:tcPr>
          <w:p w14:paraId="0B5E6692" w14:textId="77777777" w:rsidR="00990108" w:rsidRDefault="00990108" w:rsidP="00682EEF">
            <w:pPr>
              <w:pStyle w:val="TAL"/>
            </w:pPr>
            <w:r>
              <w:t>TWAN-Identifier</w:t>
            </w:r>
          </w:p>
        </w:tc>
        <w:tc>
          <w:tcPr>
            <w:tcW w:w="2126" w:type="dxa"/>
            <w:tcBorders>
              <w:top w:val="single" w:sz="4" w:space="0" w:color="auto"/>
              <w:left w:val="single" w:sz="4" w:space="0" w:color="auto"/>
              <w:bottom w:val="single" w:sz="4" w:space="0" w:color="auto"/>
              <w:right w:val="single" w:sz="4" w:space="0" w:color="auto"/>
            </w:tcBorders>
          </w:tcPr>
          <w:p w14:paraId="3F919960" w14:textId="77777777" w:rsidR="00990108" w:rsidRDefault="00990108" w:rsidP="00682EEF">
            <w:pPr>
              <w:pStyle w:val="TAL"/>
            </w:pPr>
            <w:r>
              <w:t>Indicates the UE location in a Trusted WLAN Access Network.</w:t>
            </w:r>
          </w:p>
        </w:tc>
        <w:tc>
          <w:tcPr>
            <w:tcW w:w="1559" w:type="dxa"/>
            <w:tcBorders>
              <w:top w:val="single" w:sz="4" w:space="0" w:color="auto"/>
              <w:left w:val="single" w:sz="4" w:space="0" w:color="auto"/>
              <w:bottom w:val="single" w:sz="4" w:space="0" w:color="auto"/>
              <w:right w:val="single" w:sz="4" w:space="0" w:color="auto"/>
            </w:tcBorders>
          </w:tcPr>
          <w:p w14:paraId="4FB5C367" w14:textId="77777777" w:rsidR="00990108" w:rsidRDefault="00990108" w:rsidP="00682EEF">
            <w:pPr>
              <w:pStyle w:val="TAL"/>
            </w:pPr>
            <w:r>
              <w:t>Optional</w:t>
            </w:r>
          </w:p>
        </w:tc>
        <w:tc>
          <w:tcPr>
            <w:tcW w:w="1701" w:type="dxa"/>
            <w:tcBorders>
              <w:top w:val="single" w:sz="4" w:space="0" w:color="auto"/>
              <w:left w:val="single" w:sz="4" w:space="0" w:color="auto"/>
              <w:bottom w:val="single" w:sz="4" w:space="0" w:color="auto"/>
              <w:right w:val="single" w:sz="4" w:space="0" w:color="auto"/>
            </w:tcBorders>
          </w:tcPr>
          <w:p w14:paraId="0B1623DB" w14:textId="77777777" w:rsidR="00990108" w:rsidRDefault="00990108" w:rsidP="00682EEF">
            <w:pPr>
              <w:pStyle w:val="TAL"/>
            </w:pPr>
            <w:r>
              <w:t>Accounting-Request START, Access-Request, Accounting-Request STOP, Accounting-Request Interim-Update</w:t>
            </w:r>
          </w:p>
        </w:tc>
        <w:tc>
          <w:tcPr>
            <w:tcW w:w="1205" w:type="dxa"/>
            <w:tcBorders>
              <w:top w:val="single" w:sz="4" w:space="0" w:color="auto"/>
              <w:left w:val="single" w:sz="4" w:space="0" w:color="auto"/>
              <w:bottom w:val="single" w:sz="4" w:space="0" w:color="auto"/>
              <w:right w:val="single" w:sz="4" w:space="0" w:color="auto"/>
            </w:tcBorders>
          </w:tcPr>
          <w:p w14:paraId="6B6A4F70" w14:textId="77777777" w:rsidR="00990108" w:rsidRDefault="00990108" w:rsidP="00682EEF">
            <w:pPr>
              <w:pStyle w:val="TAL"/>
            </w:pPr>
            <w:proofErr w:type="spellStart"/>
            <w:r>
              <w:t>Sgi</w:t>
            </w:r>
            <w:proofErr w:type="spellEnd"/>
          </w:p>
        </w:tc>
      </w:tr>
      <w:tr w:rsidR="00990108" w14:paraId="6335891F" w14:textId="77777777" w:rsidTr="00682EEF">
        <w:trPr>
          <w:jc w:val="center"/>
        </w:trPr>
        <w:tc>
          <w:tcPr>
            <w:tcW w:w="993" w:type="dxa"/>
            <w:tcBorders>
              <w:top w:val="single" w:sz="4" w:space="0" w:color="auto"/>
              <w:left w:val="single" w:sz="4" w:space="0" w:color="auto"/>
              <w:bottom w:val="single" w:sz="4" w:space="0" w:color="auto"/>
              <w:right w:val="single" w:sz="4" w:space="0" w:color="auto"/>
            </w:tcBorders>
          </w:tcPr>
          <w:p w14:paraId="238476B3" w14:textId="77777777" w:rsidR="00990108" w:rsidRDefault="00990108" w:rsidP="00682EEF">
            <w:pPr>
              <w:pStyle w:val="TAL"/>
            </w:pPr>
            <w:r>
              <w:t>30</w:t>
            </w:r>
          </w:p>
        </w:tc>
        <w:tc>
          <w:tcPr>
            <w:tcW w:w="1985" w:type="dxa"/>
            <w:tcBorders>
              <w:top w:val="single" w:sz="4" w:space="0" w:color="auto"/>
              <w:left w:val="single" w:sz="4" w:space="0" w:color="auto"/>
              <w:bottom w:val="single" w:sz="4" w:space="0" w:color="auto"/>
              <w:right w:val="single" w:sz="4" w:space="0" w:color="auto"/>
            </w:tcBorders>
          </w:tcPr>
          <w:p w14:paraId="2BCA742A" w14:textId="77777777" w:rsidR="00990108" w:rsidRDefault="00990108" w:rsidP="00682EEF">
            <w:pPr>
              <w:pStyle w:val="TAL"/>
            </w:pPr>
            <w:r>
              <w:t>3GPP-User-Location-Info-</w:t>
            </w:r>
            <w:r>
              <w:rPr>
                <w:rFonts w:hint="eastAsia"/>
              </w:rPr>
              <w:t>Time</w:t>
            </w:r>
          </w:p>
        </w:tc>
        <w:tc>
          <w:tcPr>
            <w:tcW w:w="2126" w:type="dxa"/>
            <w:tcBorders>
              <w:top w:val="single" w:sz="4" w:space="0" w:color="auto"/>
              <w:left w:val="single" w:sz="4" w:space="0" w:color="auto"/>
              <w:bottom w:val="single" w:sz="4" w:space="0" w:color="auto"/>
              <w:right w:val="single" w:sz="4" w:space="0" w:color="auto"/>
            </w:tcBorders>
          </w:tcPr>
          <w:p w14:paraId="10D73F82" w14:textId="77777777" w:rsidR="00990108" w:rsidRDefault="00990108" w:rsidP="00682EEF">
            <w:pPr>
              <w:pStyle w:val="TAL"/>
            </w:pPr>
            <w:r>
              <w:t>Indicate</w:t>
            </w:r>
            <w:r>
              <w:rPr>
                <w:rFonts w:hint="eastAsia"/>
              </w:rPr>
              <w:t xml:space="preserve"> the time </w:t>
            </w:r>
            <w:r>
              <w:t>at which</w:t>
            </w:r>
            <w:r>
              <w:rPr>
                <w:rFonts w:hint="eastAsia"/>
              </w:rPr>
              <w:t xml:space="preserve"> t</w:t>
            </w:r>
            <w:r>
              <w:t>he UE was last known to be in th</w:t>
            </w:r>
            <w:r>
              <w:rPr>
                <w:rFonts w:hint="eastAsia"/>
              </w:rPr>
              <w:t>e</w:t>
            </w:r>
            <w:r>
              <w:t xml:space="preserve"> location</w:t>
            </w:r>
            <w:r>
              <w:rPr>
                <w:rFonts w:hint="eastAsia"/>
              </w:rPr>
              <w:t xml:space="preserve"> which is reported during bearer deactivation or </w:t>
            </w:r>
            <w:r>
              <w:t>PDN disconnection</w:t>
            </w:r>
            <w:r>
              <w:rPr>
                <w:rFonts w:hint="eastAsia"/>
              </w:rPr>
              <w:t xml:space="preserve"> procedure.</w:t>
            </w:r>
          </w:p>
        </w:tc>
        <w:tc>
          <w:tcPr>
            <w:tcW w:w="1559" w:type="dxa"/>
            <w:tcBorders>
              <w:top w:val="single" w:sz="4" w:space="0" w:color="auto"/>
              <w:left w:val="single" w:sz="4" w:space="0" w:color="auto"/>
              <w:bottom w:val="single" w:sz="4" w:space="0" w:color="auto"/>
              <w:right w:val="single" w:sz="4" w:space="0" w:color="auto"/>
            </w:tcBorders>
          </w:tcPr>
          <w:p w14:paraId="2CAC264F" w14:textId="77777777" w:rsidR="00990108" w:rsidRDefault="00990108" w:rsidP="00682EEF">
            <w:pPr>
              <w:pStyle w:val="TAL"/>
            </w:pPr>
            <w:r>
              <w:t>Optional</w:t>
            </w:r>
          </w:p>
        </w:tc>
        <w:tc>
          <w:tcPr>
            <w:tcW w:w="1701" w:type="dxa"/>
            <w:tcBorders>
              <w:top w:val="single" w:sz="4" w:space="0" w:color="auto"/>
              <w:left w:val="single" w:sz="4" w:space="0" w:color="auto"/>
              <w:bottom w:val="single" w:sz="4" w:space="0" w:color="auto"/>
              <w:right w:val="single" w:sz="4" w:space="0" w:color="auto"/>
            </w:tcBorders>
          </w:tcPr>
          <w:p w14:paraId="6346747F" w14:textId="77777777" w:rsidR="00990108" w:rsidRDefault="00990108" w:rsidP="00682EEF">
            <w:pPr>
              <w:pStyle w:val="TAL"/>
            </w:pPr>
            <w:r>
              <w:t>Accounting-Request STOP</w:t>
            </w:r>
          </w:p>
        </w:tc>
        <w:tc>
          <w:tcPr>
            <w:tcW w:w="1205" w:type="dxa"/>
            <w:tcBorders>
              <w:top w:val="single" w:sz="4" w:space="0" w:color="auto"/>
              <w:left w:val="single" w:sz="4" w:space="0" w:color="auto"/>
              <w:bottom w:val="single" w:sz="4" w:space="0" w:color="auto"/>
              <w:right w:val="single" w:sz="4" w:space="0" w:color="auto"/>
            </w:tcBorders>
          </w:tcPr>
          <w:p w14:paraId="20F01723" w14:textId="77777777" w:rsidR="00990108" w:rsidRDefault="00990108" w:rsidP="00682EEF">
            <w:pPr>
              <w:pStyle w:val="TAL"/>
            </w:pPr>
            <w:r>
              <w:t>Gi,</w:t>
            </w:r>
          </w:p>
          <w:p w14:paraId="35B45BE1" w14:textId="77777777" w:rsidR="00990108" w:rsidRDefault="00990108" w:rsidP="00682EEF">
            <w:pPr>
              <w:pStyle w:val="TAL"/>
            </w:pPr>
            <w:proofErr w:type="spellStart"/>
            <w:r>
              <w:t>Sgi</w:t>
            </w:r>
            <w:proofErr w:type="spellEnd"/>
          </w:p>
        </w:tc>
      </w:tr>
      <w:tr w:rsidR="00990108" w14:paraId="1E466C66" w14:textId="77777777" w:rsidTr="00682EEF">
        <w:trPr>
          <w:jc w:val="center"/>
        </w:trPr>
        <w:tc>
          <w:tcPr>
            <w:tcW w:w="993" w:type="dxa"/>
            <w:tcBorders>
              <w:top w:val="single" w:sz="4" w:space="0" w:color="auto"/>
              <w:left w:val="single" w:sz="4" w:space="0" w:color="auto"/>
              <w:bottom w:val="single" w:sz="4" w:space="0" w:color="auto"/>
              <w:right w:val="single" w:sz="4" w:space="0" w:color="auto"/>
            </w:tcBorders>
          </w:tcPr>
          <w:p w14:paraId="17DA67EB" w14:textId="77777777" w:rsidR="00990108" w:rsidRDefault="00990108" w:rsidP="00682EEF">
            <w:pPr>
              <w:pStyle w:val="TAL"/>
            </w:pPr>
            <w:r>
              <w:t>31</w:t>
            </w:r>
          </w:p>
        </w:tc>
        <w:tc>
          <w:tcPr>
            <w:tcW w:w="1985" w:type="dxa"/>
            <w:tcBorders>
              <w:top w:val="single" w:sz="4" w:space="0" w:color="auto"/>
              <w:left w:val="single" w:sz="4" w:space="0" w:color="auto"/>
              <w:bottom w:val="single" w:sz="4" w:space="0" w:color="auto"/>
              <w:right w:val="single" w:sz="4" w:space="0" w:color="auto"/>
            </w:tcBorders>
          </w:tcPr>
          <w:p w14:paraId="30D16D4D" w14:textId="77777777" w:rsidR="00990108" w:rsidRDefault="00990108" w:rsidP="00682EEF">
            <w:pPr>
              <w:pStyle w:val="TAL"/>
            </w:pPr>
            <w:r>
              <w:t>3GPP-Secondary-RAT-Usage</w:t>
            </w:r>
          </w:p>
        </w:tc>
        <w:tc>
          <w:tcPr>
            <w:tcW w:w="2126" w:type="dxa"/>
            <w:tcBorders>
              <w:top w:val="single" w:sz="4" w:space="0" w:color="auto"/>
              <w:left w:val="single" w:sz="4" w:space="0" w:color="auto"/>
              <w:bottom w:val="single" w:sz="4" w:space="0" w:color="auto"/>
              <w:right w:val="single" w:sz="4" w:space="0" w:color="auto"/>
            </w:tcBorders>
          </w:tcPr>
          <w:p w14:paraId="6D5AEF06" w14:textId="77777777" w:rsidR="00990108" w:rsidRDefault="00990108" w:rsidP="00682EEF">
            <w:pPr>
              <w:pStyle w:val="TAL"/>
            </w:pPr>
            <w:r>
              <w:t>Indicates the data usage in the secondary RAT.</w:t>
            </w:r>
          </w:p>
        </w:tc>
        <w:tc>
          <w:tcPr>
            <w:tcW w:w="1559" w:type="dxa"/>
            <w:tcBorders>
              <w:top w:val="single" w:sz="4" w:space="0" w:color="auto"/>
              <w:left w:val="single" w:sz="4" w:space="0" w:color="auto"/>
              <w:bottom w:val="single" w:sz="4" w:space="0" w:color="auto"/>
              <w:right w:val="single" w:sz="4" w:space="0" w:color="auto"/>
            </w:tcBorders>
          </w:tcPr>
          <w:p w14:paraId="5490A108" w14:textId="77777777" w:rsidR="00990108" w:rsidRDefault="00990108" w:rsidP="00682EEF">
            <w:pPr>
              <w:pStyle w:val="TAL"/>
            </w:pPr>
            <w:r>
              <w:t>Optional</w:t>
            </w:r>
          </w:p>
        </w:tc>
        <w:tc>
          <w:tcPr>
            <w:tcW w:w="1701" w:type="dxa"/>
            <w:tcBorders>
              <w:top w:val="single" w:sz="4" w:space="0" w:color="auto"/>
              <w:left w:val="single" w:sz="4" w:space="0" w:color="auto"/>
              <w:bottom w:val="single" w:sz="4" w:space="0" w:color="auto"/>
              <w:right w:val="single" w:sz="4" w:space="0" w:color="auto"/>
            </w:tcBorders>
          </w:tcPr>
          <w:p w14:paraId="4B7E8074" w14:textId="77777777" w:rsidR="00990108" w:rsidRDefault="00990108" w:rsidP="00682EEF">
            <w:pPr>
              <w:pStyle w:val="TAL"/>
            </w:pPr>
            <w:r>
              <w:t>Accounting-Request STOP, Accounting-Request Interim-Update</w:t>
            </w:r>
          </w:p>
        </w:tc>
        <w:tc>
          <w:tcPr>
            <w:tcW w:w="1205" w:type="dxa"/>
            <w:tcBorders>
              <w:top w:val="single" w:sz="4" w:space="0" w:color="auto"/>
              <w:left w:val="single" w:sz="4" w:space="0" w:color="auto"/>
              <w:bottom w:val="single" w:sz="4" w:space="0" w:color="auto"/>
              <w:right w:val="single" w:sz="4" w:space="0" w:color="auto"/>
            </w:tcBorders>
          </w:tcPr>
          <w:p w14:paraId="4F12C618" w14:textId="77777777" w:rsidR="00990108" w:rsidRDefault="00990108" w:rsidP="00682EEF">
            <w:pPr>
              <w:pStyle w:val="TAL"/>
            </w:pPr>
            <w:proofErr w:type="spellStart"/>
            <w:r>
              <w:t>Sgi</w:t>
            </w:r>
            <w:proofErr w:type="spellEnd"/>
          </w:p>
        </w:tc>
      </w:tr>
      <w:tr w:rsidR="00682EEF" w14:paraId="3572A060" w14:textId="77777777" w:rsidTr="00682EEF">
        <w:trPr>
          <w:jc w:val="center"/>
          <w:ins w:id="14" w:author="Maria Liang" w:date="2021-04-28T16:56:00Z"/>
        </w:trPr>
        <w:tc>
          <w:tcPr>
            <w:tcW w:w="993" w:type="dxa"/>
            <w:tcBorders>
              <w:top w:val="single" w:sz="4" w:space="0" w:color="auto"/>
              <w:left w:val="single" w:sz="4" w:space="0" w:color="auto"/>
              <w:bottom w:val="single" w:sz="4" w:space="0" w:color="auto"/>
              <w:right w:val="single" w:sz="4" w:space="0" w:color="auto"/>
            </w:tcBorders>
          </w:tcPr>
          <w:p w14:paraId="4221409C" w14:textId="74D87860" w:rsidR="00682EEF" w:rsidRDefault="00682EEF" w:rsidP="00682EEF">
            <w:pPr>
              <w:pStyle w:val="TAL"/>
              <w:rPr>
                <w:ins w:id="15" w:author="Maria Liang" w:date="2021-04-28T16:56:00Z"/>
              </w:rPr>
            </w:pPr>
            <w:ins w:id="16" w:author="Maria Liang" w:date="2021-04-28T16:56:00Z">
              <w:r>
                <w:t>32</w:t>
              </w:r>
            </w:ins>
          </w:p>
        </w:tc>
        <w:tc>
          <w:tcPr>
            <w:tcW w:w="1985" w:type="dxa"/>
            <w:tcBorders>
              <w:top w:val="single" w:sz="4" w:space="0" w:color="auto"/>
              <w:left w:val="single" w:sz="4" w:space="0" w:color="auto"/>
              <w:bottom w:val="single" w:sz="4" w:space="0" w:color="auto"/>
              <w:right w:val="single" w:sz="4" w:space="0" w:color="auto"/>
            </w:tcBorders>
          </w:tcPr>
          <w:p w14:paraId="10B86DA0" w14:textId="4C8E0699" w:rsidR="00682EEF" w:rsidRDefault="00682EEF" w:rsidP="00682EEF">
            <w:pPr>
              <w:pStyle w:val="TAL"/>
              <w:rPr>
                <w:ins w:id="17" w:author="Maria Liang" w:date="2021-04-28T16:56:00Z"/>
              </w:rPr>
            </w:pPr>
            <w:ins w:id="18" w:author="Maria Liang" w:date="2021-04-28T16:57:00Z">
              <w:r>
                <w:t>3GPP-</w:t>
              </w:r>
            </w:ins>
            <w:ins w:id="19" w:author="Maria Liang" w:date="2021-04-28T16:58:00Z">
              <w:r w:rsidR="00D12BF8">
                <w:t>UE</w:t>
              </w:r>
            </w:ins>
            <w:ins w:id="20" w:author="Maria Liang" w:date="2021-04-28T16:59:00Z">
              <w:r w:rsidR="00D12BF8">
                <w:t>-</w:t>
              </w:r>
            </w:ins>
            <w:ins w:id="21" w:author="Maria Liang" w:date="2021-04-28T16:57:00Z">
              <w:r>
                <w:t>Local-IP-Ad</w:t>
              </w:r>
            </w:ins>
            <w:ins w:id="22" w:author="Maria Liang" w:date="2021-04-28T16:58:00Z">
              <w:r w:rsidR="00D12BF8">
                <w:t>dress</w:t>
              </w:r>
            </w:ins>
          </w:p>
        </w:tc>
        <w:tc>
          <w:tcPr>
            <w:tcW w:w="2126" w:type="dxa"/>
            <w:tcBorders>
              <w:top w:val="single" w:sz="4" w:space="0" w:color="auto"/>
              <w:left w:val="single" w:sz="4" w:space="0" w:color="auto"/>
              <w:bottom w:val="single" w:sz="4" w:space="0" w:color="auto"/>
              <w:right w:val="single" w:sz="4" w:space="0" w:color="auto"/>
            </w:tcBorders>
          </w:tcPr>
          <w:p w14:paraId="0E525B82" w14:textId="2BA7E42A" w:rsidR="00682EEF" w:rsidRDefault="00D12BF8" w:rsidP="00682EEF">
            <w:pPr>
              <w:pStyle w:val="TAL"/>
              <w:rPr>
                <w:ins w:id="23" w:author="Maria Liang" w:date="2021-04-28T16:56:00Z"/>
              </w:rPr>
            </w:pPr>
            <w:ins w:id="24" w:author="Maria Liang" w:date="2021-04-28T16:59:00Z">
              <w:r>
                <w:t>Indicates the UE local IP address in an untrusted WLAN Access Net</w:t>
              </w:r>
            </w:ins>
            <w:ins w:id="25" w:author="Maria Liang" w:date="2021-04-28T17:00:00Z">
              <w:r>
                <w:t>work.</w:t>
              </w:r>
            </w:ins>
          </w:p>
        </w:tc>
        <w:tc>
          <w:tcPr>
            <w:tcW w:w="1559" w:type="dxa"/>
            <w:tcBorders>
              <w:top w:val="single" w:sz="4" w:space="0" w:color="auto"/>
              <w:left w:val="single" w:sz="4" w:space="0" w:color="auto"/>
              <w:bottom w:val="single" w:sz="4" w:space="0" w:color="auto"/>
              <w:right w:val="single" w:sz="4" w:space="0" w:color="auto"/>
            </w:tcBorders>
          </w:tcPr>
          <w:p w14:paraId="088D4F8A" w14:textId="770566A5" w:rsidR="00682EEF" w:rsidRDefault="00D12BF8" w:rsidP="00682EEF">
            <w:pPr>
              <w:pStyle w:val="TAL"/>
              <w:rPr>
                <w:ins w:id="26" w:author="Maria Liang" w:date="2021-04-28T16:56:00Z"/>
              </w:rPr>
            </w:pPr>
            <w:ins w:id="27" w:author="Maria Liang" w:date="2021-04-28T17:00:00Z">
              <w:r>
                <w:t>Optional</w:t>
              </w:r>
            </w:ins>
          </w:p>
        </w:tc>
        <w:tc>
          <w:tcPr>
            <w:tcW w:w="1701" w:type="dxa"/>
            <w:tcBorders>
              <w:top w:val="single" w:sz="4" w:space="0" w:color="auto"/>
              <w:left w:val="single" w:sz="4" w:space="0" w:color="auto"/>
              <w:bottom w:val="single" w:sz="4" w:space="0" w:color="auto"/>
              <w:right w:val="single" w:sz="4" w:space="0" w:color="auto"/>
            </w:tcBorders>
          </w:tcPr>
          <w:p w14:paraId="30311549" w14:textId="6B3A5E0E" w:rsidR="00682EEF" w:rsidRDefault="00D12BF8" w:rsidP="00682EEF">
            <w:pPr>
              <w:pStyle w:val="TAL"/>
              <w:rPr>
                <w:ins w:id="28" w:author="Maria Liang" w:date="2021-04-28T16:56:00Z"/>
              </w:rPr>
            </w:pPr>
            <w:ins w:id="29" w:author="Maria Liang" w:date="2021-04-28T17:00:00Z">
              <w:r w:rsidRPr="00D12BF8">
                <w:t>Access-Request, Accounting-Request START, Accounting-Request STOP, Accounting-Request Interim-Update</w:t>
              </w:r>
            </w:ins>
          </w:p>
        </w:tc>
        <w:tc>
          <w:tcPr>
            <w:tcW w:w="1205" w:type="dxa"/>
            <w:tcBorders>
              <w:top w:val="single" w:sz="4" w:space="0" w:color="auto"/>
              <w:left w:val="single" w:sz="4" w:space="0" w:color="auto"/>
              <w:bottom w:val="single" w:sz="4" w:space="0" w:color="auto"/>
              <w:right w:val="single" w:sz="4" w:space="0" w:color="auto"/>
            </w:tcBorders>
          </w:tcPr>
          <w:p w14:paraId="660A552E" w14:textId="01A4D5BA" w:rsidR="00682EEF" w:rsidRDefault="00D12BF8" w:rsidP="00682EEF">
            <w:pPr>
              <w:pStyle w:val="TAL"/>
              <w:rPr>
                <w:ins w:id="30" w:author="Maria Liang" w:date="2021-04-28T16:56:00Z"/>
              </w:rPr>
            </w:pPr>
            <w:proofErr w:type="spellStart"/>
            <w:ins w:id="31" w:author="Maria Liang" w:date="2021-04-28T17:00:00Z">
              <w:r>
                <w:t>Sgi</w:t>
              </w:r>
            </w:ins>
            <w:proofErr w:type="spellEnd"/>
          </w:p>
        </w:tc>
      </w:tr>
      <w:tr w:rsidR="00D12BF8" w14:paraId="6FA7BBD6" w14:textId="77777777" w:rsidTr="00682EEF">
        <w:trPr>
          <w:jc w:val="center"/>
          <w:ins w:id="32" w:author="Maria Liang" w:date="2021-04-28T17:01:00Z"/>
        </w:trPr>
        <w:tc>
          <w:tcPr>
            <w:tcW w:w="993" w:type="dxa"/>
            <w:tcBorders>
              <w:top w:val="single" w:sz="4" w:space="0" w:color="auto"/>
              <w:left w:val="single" w:sz="4" w:space="0" w:color="auto"/>
              <w:bottom w:val="single" w:sz="4" w:space="0" w:color="auto"/>
              <w:right w:val="single" w:sz="4" w:space="0" w:color="auto"/>
            </w:tcBorders>
          </w:tcPr>
          <w:p w14:paraId="214E0D5D" w14:textId="2E3933D3" w:rsidR="00D12BF8" w:rsidRDefault="00D12BF8" w:rsidP="00682EEF">
            <w:pPr>
              <w:pStyle w:val="TAL"/>
              <w:rPr>
                <w:ins w:id="33" w:author="Maria Liang" w:date="2021-04-28T17:01:00Z"/>
              </w:rPr>
            </w:pPr>
            <w:ins w:id="34" w:author="Maria Liang" w:date="2021-04-28T17:01:00Z">
              <w:r>
                <w:t>33</w:t>
              </w:r>
            </w:ins>
          </w:p>
        </w:tc>
        <w:tc>
          <w:tcPr>
            <w:tcW w:w="1985" w:type="dxa"/>
            <w:tcBorders>
              <w:top w:val="single" w:sz="4" w:space="0" w:color="auto"/>
              <w:left w:val="single" w:sz="4" w:space="0" w:color="auto"/>
              <w:bottom w:val="single" w:sz="4" w:space="0" w:color="auto"/>
              <w:right w:val="single" w:sz="4" w:space="0" w:color="auto"/>
            </w:tcBorders>
          </w:tcPr>
          <w:p w14:paraId="4A635A03" w14:textId="47BBDF38" w:rsidR="00D12BF8" w:rsidRDefault="00D12BF8" w:rsidP="00682EEF">
            <w:pPr>
              <w:pStyle w:val="TAL"/>
              <w:rPr>
                <w:ins w:id="35" w:author="Maria Liang" w:date="2021-04-28T17:01:00Z"/>
              </w:rPr>
            </w:pPr>
            <w:ins w:id="36" w:author="Maria Liang" w:date="2021-04-28T17:01:00Z">
              <w:r>
                <w:t>3GPP-UE-</w:t>
              </w:r>
            </w:ins>
            <w:ins w:id="37" w:author="Maria Liang" w:date="2021-04-28T17:02:00Z">
              <w:r>
                <w:rPr>
                  <w:rFonts w:hint="eastAsia"/>
                  <w:lang w:eastAsia="zh-CN"/>
                </w:rPr>
                <w:t>So</w:t>
              </w:r>
              <w:r>
                <w:t>urce-</w:t>
              </w:r>
            </w:ins>
            <w:ins w:id="38" w:author="Maria Liang" w:date="2021-04-28T17:01:00Z">
              <w:r>
                <w:t>Port</w:t>
              </w:r>
            </w:ins>
          </w:p>
        </w:tc>
        <w:tc>
          <w:tcPr>
            <w:tcW w:w="2126" w:type="dxa"/>
            <w:tcBorders>
              <w:top w:val="single" w:sz="4" w:space="0" w:color="auto"/>
              <w:left w:val="single" w:sz="4" w:space="0" w:color="auto"/>
              <w:bottom w:val="single" w:sz="4" w:space="0" w:color="auto"/>
              <w:right w:val="single" w:sz="4" w:space="0" w:color="auto"/>
            </w:tcBorders>
          </w:tcPr>
          <w:p w14:paraId="60810BE4" w14:textId="10EEB03F" w:rsidR="00D12BF8" w:rsidRDefault="00D12BF8" w:rsidP="00682EEF">
            <w:pPr>
              <w:pStyle w:val="TAL"/>
              <w:rPr>
                <w:ins w:id="39" w:author="Maria Liang" w:date="2021-04-28T17:01:00Z"/>
              </w:rPr>
            </w:pPr>
            <w:ins w:id="40" w:author="Maria Liang" w:date="2021-04-28T17:02:00Z">
              <w:r>
                <w:t xml:space="preserve">Indicates the UE </w:t>
              </w:r>
            </w:ins>
            <w:ins w:id="41" w:author="Maria Liang" w:date="2021-05-11T09:06:00Z">
              <w:r w:rsidR="00EA7F4D">
                <w:t>UDP or TC</w:t>
              </w:r>
            </w:ins>
            <w:ins w:id="42" w:author="Maria Liang" w:date="2021-05-11T09:07:00Z">
              <w:r w:rsidR="00EA7F4D">
                <w:t xml:space="preserve">P </w:t>
              </w:r>
            </w:ins>
            <w:ins w:id="43" w:author="Maria Liang" w:date="2021-04-28T17:02:00Z">
              <w:r>
                <w:t>source port number.</w:t>
              </w:r>
            </w:ins>
          </w:p>
        </w:tc>
        <w:tc>
          <w:tcPr>
            <w:tcW w:w="1559" w:type="dxa"/>
            <w:tcBorders>
              <w:top w:val="single" w:sz="4" w:space="0" w:color="auto"/>
              <w:left w:val="single" w:sz="4" w:space="0" w:color="auto"/>
              <w:bottom w:val="single" w:sz="4" w:space="0" w:color="auto"/>
              <w:right w:val="single" w:sz="4" w:space="0" w:color="auto"/>
            </w:tcBorders>
          </w:tcPr>
          <w:p w14:paraId="51B20BC2" w14:textId="69A5F9F1" w:rsidR="00D12BF8" w:rsidRDefault="00D12BF8" w:rsidP="00682EEF">
            <w:pPr>
              <w:pStyle w:val="TAL"/>
              <w:rPr>
                <w:ins w:id="44" w:author="Maria Liang" w:date="2021-04-28T17:01:00Z"/>
              </w:rPr>
            </w:pPr>
            <w:ins w:id="45" w:author="Maria Liang" w:date="2021-04-28T17:02:00Z">
              <w:r>
                <w:t>Optional</w:t>
              </w:r>
            </w:ins>
          </w:p>
        </w:tc>
        <w:tc>
          <w:tcPr>
            <w:tcW w:w="1701" w:type="dxa"/>
            <w:tcBorders>
              <w:top w:val="single" w:sz="4" w:space="0" w:color="auto"/>
              <w:left w:val="single" w:sz="4" w:space="0" w:color="auto"/>
              <w:bottom w:val="single" w:sz="4" w:space="0" w:color="auto"/>
              <w:right w:val="single" w:sz="4" w:space="0" w:color="auto"/>
            </w:tcBorders>
          </w:tcPr>
          <w:p w14:paraId="3679FAD4" w14:textId="66718122" w:rsidR="00D12BF8" w:rsidRPr="00D12BF8" w:rsidRDefault="00D12BF8" w:rsidP="00682EEF">
            <w:pPr>
              <w:pStyle w:val="TAL"/>
              <w:rPr>
                <w:ins w:id="46" w:author="Maria Liang" w:date="2021-04-28T17:01:00Z"/>
              </w:rPr>
            </w:pPr>
            <w:ins w:id="47" w:author="Maria Liang" w:date="2021-04-28T17:03:00Z">
              <w:r w:rsidRPr="00D12BF8">
                <w:t>Access-Request, Accounting-Request START, Accounting-Request STOP, Accounting-Request Interim-Update</w:t>
              </w:r>
            </w:ins>
          </w:p>
        </w:tc>
        <w:tc>
          <w:tcPr>
            <w:tcW w:w="1205" w:type="dxa"/>
            <w:tcBorders>
              <w:top w:val="single" w:sz="4" w:space="0" w:color="auto"/>
              <w:left w:val="single" w:sz="4" w:space="0" w:color="auto"/>
              <w:bottom w:val="single" w:sz="4" w:space="0" w:color="auto"/>
              <w:right w:val="single" w:sz="4" w:space="0" w:color="auto"/>
            </w:tcBorders>
          </w:tcPr>
          <w:p w14:paraId="00985955" w14:textId="7FB2D6FB" w:rsidR="00D12BF8" w:rsidRDefault="00D12BF8" w:rsidP="00682EEF">
            <w:pPr>
              <w:pStyle w:val="TAL"/>
              <w:rPr>
                <w:ins w:id="48" w:author="Maria Liang" w:date="2021-04-28T17:01:00Z"/>
              </w:rPr>
            </w:pPr>
            <w:proofErr w:type="spellStart"/>
            <w:ins w:id="49" w:author="Maria Liang" w:date="2021-04-28T17:03:00Z">
              <w:r>
                <w:t>Sgi</w:t>
              </w:r>
            </w:ins>
            <w:proofErr w:type="spellEnd"/>
          </w:p>
        </w:tc>
      </w:tr>
    </w:tbl>
    <w:p w14:paraId="0EB94B31" w14:textId="77777777" w:rsidR="00990108" w:rsidRDefault="00990108" w:rsidP="00990108">
      <w:pPr>
        <w:rPr>
          <w:lang w:eastAsia="ko-KR"/>
        </w:rPr>
      </w:pPr>
    </w:p>
    <w:p w14:paraId="75864ADF" w14:textId="32C1685A" w:rsidR="00990108" w:rsidRDefault="00990108" w:rsidP="00990108">
      <w:r>
        <w:t xml:space="preserve">The information represented by some of the </w:t>
      </w:r>
      <w:proofErr w:type="spellStart"/>
      <w:r>
        <w:t>Sgi</w:t>
      </w:r>
      <w:proofErr w:type="spellEnd"/>
      <w:r>
        <w:t xml:space="preserve"> sub-attributes may not be available to the P-GW depending on the UE’s radio access and the S5/S8 protocol type (GTP or PMIP). For example, the P-GW will be aware of the User Location Info (e.g. TAI) if the user is in LTE access and GTP based S5/S8 is used.  However, such information is not passed to the P-GW when PMIP based S5/S8 is utilised. In such scenarios, if a sub-attribute is configured in the P-GW to be transferred to the RADIUS AAA server, but the information in the P-GW is not up to date or not available; the P-GW shall not send the corresponding sub-attribute, unless otherwise stated in the following subclause where the encoding of each sub-attribute is specified. </w:t>
      </w:r>
    </w:p>
    <w:p w14:paraId="1EF2F20B" w14:textId="175287DA" w:rsidR="00EF7A71" w:rsidRPr="008C6891" w:rsidRDefault="00EF7A71" w:rsidP="00EF7A7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3224B2">
        <w:rPr>
          <w:rFonts w:eastAsia="DengXian"/>
          <w:noProof/>
          <w:color w:val="0000FF"/>
          <w:sz w:val="28"/>
          <w:szCs w:val="28"/>
        </w:rPr>
        <w:t>2nd</w:t>
      </w:r>
      <w:r w:rsidRPr="008C6891">
        <w:rPr>
          <w:rFonts w:eastAsia="DengXian"/>
          <w:noProof/>
          <w:color w:val="0000FF"/>
          <w:sz w:val="28"/>
          <w:szCs w:val="28"/>
        </w:rPr>
        <w:t xml:space="preserve"> Change ***</w:t>
      </w:r>
    </w:p>
    <w:p w14:paraId="079E425B" w14:textId="77777777" w:rsidR="00EF7A71" w:rsidRDefault="00EF7A71" w:rsidP="00EF7A71">
      <w:pPr>
        <w:pStyle w:val="Heading4"/>
        <w:rPr>
          <w:lang w:val="en-US"/>
        </w:rPr>
      </w:pPr>
      <w:bookmarkStart w:id="50" w:name="_Toc517273808"/>
      <w:bookmarkStart w:id="51" w:name="_Toc44588733"/>
      <w:bookmarkStart w:id="52" w:name="_Toc45130670"/>
      <w:bookmarkStart w:id="53" w:name="_Toc45131069"/>
      <w:bookmarkStart w:id="54" w:name="_Toc51746049"/>
      <w:bookmarkStart w:id="55" w:name="_Toc51936986"/>
      <w:bookmarkStart w:id="56" w:name="_Toc51937246"/>
      <w:bookmarkStart w:id="57" w:name="_Toc58500253"/>
      <w:bookmarkStart w:id="58" w:name="_Toc58500535"/>
      <w:bookmarkStart w:id="59" w:name="_Toc59013590"/>
      <w:bookmarkStart w:id="60" w:name="_Toc68103334"/>
      <w:r>
        <w:rPr>
          <w:lang w:val="en-US"/>
        </w:rPr>
        <w:t>16.4.7.2</w:t>
      </w:r>
      <w:r>
        <w:rPr>
          <w:lang w:val="en-US"/>
        </w:rPr>
        <w:tab/>
        <w:t>Coding 3GPP Vendor-Specific RADIUS attributes</w:t>
      </w:r>
      <w:bookmarkEnd w:id="50"/>
      <w:bookmarkEnd w:id="51"/>
      <w:bookmarkEnd w:id="52"/>
      <w:bookmarkEnd w:id="53"/>
      <w:bookmarkEnd w:id="54"/>
      <w:bookmarkEnd w:id="55"/>
      <w:bookmarkEnd w:id="56"/>
      <w:bookmarkEnd w:id="57"/>
      <w:bookmarkEnd w:id="58"/>
      <w:bookmarkEnd w:id="59"/>
      <w:bookmarkEnd w:id="60"/>
    </w:p>
    <w:p w14:paraId="5D645939" w14:textId="77777777" w:rsidR="00EF7A71" w:rsidRDefault="00EF7A71" w:rsidP="00EF7A71">
      <w:pPr>
        <w:rPr>
          <w:lang w:val="en-US"/>
        </w:rPr>
      </w:pPr>
      <w:r>
        <w:rPr>
          <w:lang w:val="en-US"/>
        </w:rPr>
        <w:t xml:space="preserve">In this subclause the provisions of IETF RFC 2865 [38] apply, which </w:t>
      </w:r>
      <w:proofErr w:type="gramStart"/>
      <w:r>
        <w:rPr>
          <w:lang w:val="en-US"/>
        </w:rPr>
        <w:t>in particular specify</w:t>
      </w:r>
      <w:proofErr w:type="gramEnd"/>
      <w:r>
        <w:rPr>
          <w:lang w:val="en-US"/>
        </w:rPr>
        <w:t xml:space="preserve"> the following:</w:t>
      </w:r>
    </w:p>
    <w:p w14:paraId="6DBFDA70" w14:textId="77777777" w:rsidR="00EF7A71" w:rsidRDefault="00EF7A71" w:rsidP="00EF7A71">
      <w:pPr>
        <w:pStyle w:val="B1"/>
        <w:rPr>
          <w:lang w:val="en-US"/>
        </w:rPr>
      </w:pPr>
      <w:r>
        <w:rPr>
          <w:lang w:val="en-US"/>
        </w:rPr>
        <w:lastRenderedPageBreak/>
        <w:t>-</w:t>
      </w:r>
      <w:r>
        <w:rPr>
          <w:lang w:val="en-US"/>
        </w:rPr>
        <w:tab/>
        <w:t>the Length field of an attribute is one octet, and it indicates the length of this Attribute including the Type, Length and Value fields.</w:t>
      </w:r>
    </w:p>
    <w:p w14:paraId="742BE8C1" w14:textId="77777777" w:rsidR="00EF7A71" w:rsidRDefault="00EF7A71" w:rsidP="00EF7A71">
      <w:pPr>
        <w:pStyle w:val="B1"/>
        <w:rPr>
          <w:lang w:val="en-US"/>
        </w:rPr>
      </w:pPr>
      <w:r>
        <w:rPr>
          <w:lang w:val="en-US"/>
        </w:rPr>
        <w:t>-</w:t>
      </w:r>
      <w:r>
        <w:rPr>
          <w:lang w:val="en-US"/>
        </w:rPr>
        <w:tab/>
        <w:t xml:space="preserve">type String may be 1-253 octets long and it contains binary data (values 0 through 255 </w:t>
      </w:r>
      <w:proofErr w:type="gramStart"/>
      <w:r>
        <w:rPr>
          <w:lang w:val="en-US"/>
        </w:rPr>
        <w:t>decimal</w:t>
      </w:r>
      <w:proofErr w:type="gramEnd"/>
      <w:r>
        <w:rPr>
          <w:lang w:val="en-US"/>
        </w:rPr>
        <w:t>, inclusive).  Strings of length zero (0) shall not be sent, but the entire attribute shall be omitted. A NULL terminating character shall not be appended to an attribute of type String.</w:t>
      </w:r>
    </w:p>
    <w:p w14:paraId="538D2DDF" w14:textId="77777777" w:rsidR="00EF7A71" w:rsidRDefault="00EF7A71" w:rsidP="00EF7A71">
      <w:pPr>
        <w:pStyle w:val="B1"/>
        <w:rPr>
          <w:lang w:val="en-US"/>
        </w:rPr>
      </w:pPr>
      <w:r>
        <w:rPr>
          <w:lang w:val="en-US"/>
        </w:rPr>
        <w:t>-</w:t>
      </w:r>
      <w:r>
        <w:rPr>
          <w:lang w:val="en-US"/>
        </w:rPr>
        <w:tab/>
        <w:t>type Text may be 1-253 octets long and it contains UTF-8 encoded characters.  Text of length zero (0) shall not be sent, but the entire attribute shall be omitted. A NULL terminating character shall not be appended to an attribute of type Text.</w:t>
      </w:r>
    </w:p>
    <w:p w14:paraId="6A25A44B" w14:textId="77777777" w:rsidR="00EF7A71" w:rsidRDefault="00EF7A71" w:rsidP="00EF7A71">
      <w:pPr>
        <w:pStyle w:val="B1"/>
        <w:rPr>
          <w:lang w:val="en-US"/>
        </w:rPr>
      </w:pPr>
      <w:r>
        <w:rPr>
          <w:lang w:val="en-US"/>
        </w:rPr>
        <w:t>-</w:t>
      </w:r>
      <w:r>
        <w:rPr>
          <w:lang w:val="en-US"/>
        </w:rPr>
        <w:tab/>
        <w:t xml:space="preserve">type Address is </w:t>
      </w:r>
      <w:proofErr w:type="gramStart"/>
      <w:r>
        <w:rPr>
          <w:lang w:val="en-US"/>
        </w:rPr>
        <w:t>32 bit</w:t>
      </w:r>
      <w:proofErr w:type="gramEnd"/>
      <w:r>
        <w:rPr>
          <w:lang w:val="en-US"/>
        </w:rPr>
        <w:t xml:space="preserve"> value and most significant octet is the first one.</w:t>
      </w:r>
    </w:p>
    <w:p w14:paraId="411CBABF" w14:textId="77777777" w:rsidR="00EF7A71" w:rsidRDefault="00EF7A71" w:rsidP="00EF7A71">
      <w:pPr>
        <w:pStyle w:val="B1"/>
        <w:rPr>
          <w:lang w:val="en-US"/>
        </w:rPr>
      </w:pPr>
      <w:r>
        <w:rPr>
          <w:lang w:val="en-US"/>
        </w:rPr>
        <w:t>-</w:t>
      </w:r>
      <w:r>
        <w:rPr>
          <w:lang w:val="en-US"/>
        </w:rPr>
        <w:tab/>
        <w:t xml:space="preserve">type Integer is </w:t>
      </w:r>
      <w:proofErr w:type="gramStart"/>
      <w:r>
        <w:rPr>
          <w:lang w:val="en-US"/>
        </w:rPr>
        <w:t>32 bit</w:t>
      </w:r>
      <w:proofErr w:type="gramEnd"/>
      <w:r>
        <w:rPr>
          <w:lang w:val="en-US"/>
        </w:rPr>
        <w:t xml:space="preserve"> unsigned value and most significant octet is the first one.</w:t>
      </w:r>
    </w:p>
    <w:p w14:paraId="063501A4" w14:textId="77777777" w:rsidR="00EF7A71" w:rsidRDefault="00EF7A71" w:rsidP="00EF7A71">
      <w:pPr>
        <w:rPr>
          <w:lang w:eastAsia="ko-KR"/>
        </w:rPr>
      </w:pPr>
      <w:r>
        <w:t>The RADIUS vendor Attribute is encoded as follows (as per IETF RFC 2865 [38])</w:t>
      </w:r>
    </w:p>
    <w:p w14:paraId="3A8C924C"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EF7A71" w14:paraId="39007DAD" w14:textId="77777777" w:rsidTr="00682EEF">
        <w:trPr>
          <w:jc w:val="center"/>
        </w:trPr>
        <w:tc>
          <w:tcPr>
            <w:tcW w:w="1016" w:type="dxa"/>
          </w:tcPr>
          <w:p w14:paraId="3DD53D69" w14:textId="77777777" w:rsidR="00EF7A71" w:rsidRDefault="00EF7A71" w:rsidP="00682EEF">
            <w:pPr>
              <w:keepNext/>
              <w:keepLines/>
              <w:jc w:val="right"/>
            </w:pPr>
          </w:p>
        </w:tc>
        <w:tc>
          <w:tcPr>
            <w:tcW w:w="390" w:type="dxa"/>
          </w:tcPr>
          <w:p w14:paraId="38A1A9C8" w14:textId="77777777" w:rsidR="00EF7A71" w:rsidRDefault="00EF7A71" w:rsidP="00682EEF">
            <w:pPr>
              <w:keepNext/>
              <w:keepLines/>
            </w:pPr>
          </w:p>
        </w:tc>
        <w:tc>
          <w:tcPr>
            <w:tcW w:w="4274" w:type="dxa"/>
            <w:gridSpan w:val="8"/>
          </w:tcPr>
          <w:p w14:paraId="2CFB1FD2" w14:textId="77777777" w:rsidR="00EF7A71" w:rsidRDefault="00EF7A71" w:rsidP="00682EEF">
            <w:pPr>
              <w:keepNext/>
              <w:keepLines/>
              <w:jc w:val="center"/>
            </w:pPr>
            <w:r>
              <w:t>Bits</w:t>
            </w:r>
          </w:p>
        </w:tc>
      </w:tr>
      <w:tr w:rsidR="00EF7A71" w14:paraId="0DA76805" w14:textId="77777777" w:rsidTr="00682EEF">
        <w:trPr>
          <w:jc w:val="center"/>
        </w:trPr>
        <w:tc>
          <w:tcPr>
            <w:tcW w:w="1016" w:type="dxa"/>
          </w:tcPr>
          <w:p w14:paraId="62E22D23" w14:textId="77777777" w:rsidR="00EF7A71" w:rsidRDefault="00EF7A71" w:rsidP="00682EEF">
            <w:pPr>
              <w:pStyle w:val="TAH"/>
            </w:pPr>
            <w:r>
              <w:t>Octets</w:t>
            </w:r>
          </w:p>
        </w:tc>
        <w:tc>
          <w:tcPr>
            <w:tcW w:w="390" w:type="dxa"/>
          </w:tcPr>
          <w:p w14:paraId="19EA8902" w14:textId="77777777" w:rsidR="00EF7A71" w:rsidRDefault="00EF7A71" w:rsidP="00682EEF">
            <w:pPr>
              <w:pStyle w:val="TAH"/>
            </w:pPr>
          </w:p>
        </w:tc>
        <w:tc>
          <w:tcPr>
            <w:tcW w:w="567" w:type="dxa"/>
            <w:tcBorders>
              <w:bottom w:val="single" w:sz="4" w:space="0" w:color="auto"/>
            </w:tcBorders>
          </w:tcPr>
          <w:p w14:paraId="5596DDC7" w14:textId="77777777" w:rsidR="00EF7A71" w:rsidRDefault="00EF7A71" w:rsidP="00682EEF">
            <w:pPr>
              <w:pStyle w:val="TAH"/>
            </w:pPr>
            <w:r>
              <w:t>8</w:t>
            </w:r>
          </w:p>
        </w:tc>
        <w:tc>
          <w:tcPr>
            <w:tcW w:w="567" w:type="dxa"/>
            <w:tcBorders>
              <w:bottom w:val="single" w:sz="4" w:space="0" w:color="auto"/>
            </w:tcBorders>
          </w:tcPr>
          <w:p w14:paraId="17C70325" w14:textId="77777777" w:rsidR="00EF7A71" w:rsidRDefault="00EF7A71" w:rsidP="00682EEF">
            <w:pPr>
              <w:pStyle w:val="TAH"/>
            </w:pPr>
            <w:r>
              <w:t>7</w:t>
            </w:r>
          </w:p>
        </w:tc>
        <w:tc>
          <w:tcPr>
            <w:tcW w:w="584" w:type="dxa"/>
            <w:tcBorders>
              <w:bottom w:val="single" w:sz="4" w:space="0" w:color="auto"/>
            </w:tcBorders>
          </w:tcPr>
          <w:p w14:paraId="48D072D7" w14:textId="77777777" w:rsidR="00EF7A71" w:rsidRDefault="00EF7A71" w:rsidP="00682EEF">
            <w:pPr>
              <w:pStyle w:val="TAH"/>
            </w:pPr>
            <w:r>
              <w:t>6</w:t>
            </w:r>
          </w:p>
        </w:tc>
        <w:tc>
          <w:tcPr>
            <w:tcW w:w="550" w:type="dxa"/>
            <w:tcBorders>
              <w:bottom w:val="single" w:sz="4" w:space="0" w:color="auto"/>
            </w:tcBorders>
          </w:tcPr>
          <w:p w14:paraId="7FD2781F" w14:textId="77777777" w:rsidR="00EF7A71" w:rsidRDefault="00EF7A71" w:rsidP="00682EEF">
            <w:pPr>
              <w:pStyle w:val="TAH"/>
            </w:pPr>
            <w:r>
              <w:t>5</w:t>
            </w:r>
          </w:p>
        </w:tc>
        <w:tc>
          <w:tcPr>
            <w:tcW w:w="551" w:type="dxa"/>
            <w:tcBorders>
              <w:bottom w:val="single" w:sz="4" w:space="0" w:color="auto"/>
            </w:tcBorders>
          </w:tcPr>
          <w:p w14:paraId="48572B2E" w14:textId="77777777" w:rsidR="00EF7A71" w:rsidRDefault="00EF7A71" w:rsidP="00682EEF">
            <w:pPr>
              <w:pStyle w:val="TAH"/>
            </w:pPr>
            <w:r>
              <w:t>4</w:t>
            </w:r>
          </w:p>
        </w:tc>
        <w:tc>
          <w:tcPr>
            <w:tcW w:w="435" w:type="dxa"/>
            <w:tcBorders>
              <w:bottom w:val="single" w:sz="4" w:space="0" w:color="auto"/>
            </w:tcBorders>
          </w:tcPr>
          <w:p w14:paraId="53206F88" w14:textId="77777777" w:rsidR="00EF7A71" w:rsidRDefault="00EF7A71" w:rsidP="00682EEF">
            <w:pPr>
              <w:pStyle w:val="TAH"/>
            </w:pPr>
            <w:r>
              <w:t>3</w:t>
            </w:r>
          </w:p>
        </w:tc>
        <w:tc>
          <w:tcPr>
            <w:tcW w:w="616" w:type="dxa"/>
            <w:tcBorders>
              <w:bottom w:val="single" w:sz="4" w:space="0" w:color="auto"/>
            </w:tcBorders>
          </w:tcPr>
          <w:p w14:paraId="1E639CDC" w14:textId="77777777" w:rsidR="00EF7A71" w:rsidRDefault="00EF7A71" w:rsidP="00682EEF">
            <w:pPr>
              <w:pStyle w:val="TAH"/>
            </w:pPr>
            <w:r>
              <w:t>2</w:t>
            </w:r>
          </w:p>
        </w:tc>
        <w:tc>
          <w:tcPr>
            <w:tcW w:w="404" w:type="dxa"/>
            <w:tcBorders>
              <w:bottom w:val="single" w:sz="4" w:space="0" w:color="auto"/>
            </w:tcBorders>
          </w:tcPr>
          <w:p w14:paraId="6E855F56" w14:textId="77777777" w:rsidR="00EF7A71" w:rsidRDefault="00EF7A71" w:rsidP="00682EEF">
            <w:pPr>
              <w:pStyle w:val="TAH"/>
            </w:pPr>
            <w:r>
              <w:t>1</w:t>
            </w:r>
          </w:p>
        </w:tc>
      </w:tr>
      <w:tr w:rsidR="00EF7A71" w14:paraId="62A87A84" w14:textId="77777777" w:rsidTr="00682EEF">
        <w:trPr>
          <w:jc w:val="center"/>
        </w:trPr>
        <w:tc>
          <w:tcPr>
            <w:tcW w:w="1016" w:type="dxa"/>
          </w:tcPr>
          <w:p w14:paraId="6A4E525E" w14:textId="77777777" w:rsidR="00EF7A71" w:rsidRDefault="00EF7A71" w:rsidP="00682EEF">
            <w:pPr>
              <w:pStyle w:val="TAC"/>
            </w:pPr>
            <w:r>
              <w:t>1</w:t>
            </w:r>
          </w:p>
        </w:tc>
        <w:tc>
          <w:tcPr>
            <w:tcW w:w="390" w:type="dxa"/>
            <w:tcBorders>
              <w:right w:val="single" w:sz="4" w:space="0" w:color="auto"/>
            </w:tcBorders>
          </w:tcPr>
          <w:p w14:paraId="59BAD616" w14:textId="77777777" w:rsidR="00EF7A71" w:rsidRDefault="00EF7A71" w:rsidP="00682EE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FB3E015" w14:textId="77777777" w:rsidR="00EF7A71" w:rsidRDefault="00EF7A71" w:rsidP="00682EEF">
            <w:pPr>
              <w:pStyle w:val="TAC"/>
            </w:pPr>
            <w:r>
              <w:t xml:space="preserve"> Type = 26</w:t>
            </w:r>
          </w:p>
        </w:tc>
      </w:tr>
      <w:tr w:rsidR="00EF7A71" w14:paraId="2E08FB9E" w14:textId="77777777" w:rsidTr="00682EEF">
        <w:trPr>
          <w:jc w:val="center"/>
        </w:trPr>
        <w:tc>
          <w:tcPr>
            <w:tcW w:w="1016" w:type="dxa"/>
          </w:tcPr>
          <w:p w14:paraId="74710193" w14:textId="77777777" w:rsidR="00EF7A71" w:rsidRDefault="00EF7A71" w:rsidP="00682EEF">
            <w:pPr>
              <w:pStyle w:val="TAC"/>
            </w:pPr>
            <w:r>
              <w:t>2</w:t>
            </w:r>
          </w:p>
        </w:tc>
        <w:tc>
          <w:tcPr>
            <w:tcW w:w="390" w:type="dxa"/>
            <w:tcBorders>
              <w:right w:val="single" w:sz="4" w:space="0" w:color="auto"/>
            </w:tcBorders>
          </w:tcPr>
          <w:p w14:paraId="2E566CA0"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491F24B" w14:textId="77777777" w:rsidR="00EF7A71" w:rsidRDefault="00EF7A71" w:rsidP="00682EEF">
            <w:pPr>
              <w:pStyle w:val="TAC"/>
            </w:pPr>
            <w:r>
              <w:t>Length = n</w:t>
            </w:r>
          </w:p>
        </w:tc>
      </w:tr>
      <w:tr w:rsidR="00EF7A71" w14:paraId="2F00A1CC" w14:textId="77777777" w:rsidTr="00682EEF">
        <w:trPr>
          <w:jc w:val="center"/>
        </w:trPr>
        <w:tc>
          <w:tcPr>
            <w:tcW w:w="1016" w:type="dxa"/>
          </w:tcPr>
          <w:p w14:paraId="29A9A41B" w14:textId="77777777" w:rsidR="00EF7A71" w:rsidRDefault="00EF7A71" w:rsidP="00682EEF">
            <w:pPr>
              <w:pStyle w:val="TAC"/>
            </w:pPr>
            <w:r>
              <w:t xml:space="preserve">3 </w:t>
            </w:r>
          </w:p>
        </w:tc>
        <w:tc>
          <w:tcPr>
            <w:tcW w:w="390" w:type="dxa"/>
            <w:tcBorders>
              <w:right w:val="single" w:sz="4" w:space="0" w:color="auto"/>
            </w:tcBorders>
          </w:tcPr>
          <w:p w14:paraId="6C097320"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192923A" w14:textId="77777777" w:rsidR="00EF7A71" w:rsidRDefault="00EF7A71" w:rsidP="00682EEF">
            <w:pPr>
              <w:pStyle w:val="TAC"/>
            </w:pPr>
            <w:r>
              <w:t>Vendor id octet 1</w:t>
            </w:r>
          </w:p>
        </w:tc>
      </w:tr>
      <w:tr w:rsidR="00EF7A71" w14:paraId="19685364" w14:textId="77777777" w:rsidTr="00682EEF">
        <w:trPr>
          <w:jc w:val="center"/>
        </w:trPr>
        <w:tc>
          <w:tcPr>
            <w:tcW w:w="1016" w:type="dxa"/>
          </w:tcPr>
          <w:p w14:paraId="464BEA12" w14:textId="77777777" w:rsidR="00EF7A71" w:rsidRDefault="00EF7A71" w:rsidP="00682EEF">
            <w:pPr>
              <w:pStyle w:val="TAC"/>
            </w:pPr>
            <w:r>
              <w:t>4</w:t>
            </w:r>
          </w:p>
        </w:tc>
        <w:tc>
          <w:tcPr>
            <w:tcW w:w="390" w:type="dxa"/>
            <w:tcBorders>
              <w:right w:val="single" w:sz="4" w:space="0" w:color="auto"/>
            </w:tcBorders>
          </w:tcPr>
          <w:p w14:paraId="695FA202"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4D70F08" w14:textId="77777777" w:rsidR="00EF7A71" w:rsidRDefault="00EF7A71" w:rsidP="00682EEF">
            <w:pPr>
              <w:pStyle w:val="TAC"/>
            </w:pPr>
            <w:r>
              <w:t>Vendor id octet 2</w:t>
            </w:r>
          </w:p>
        </w:tc>
      </w:tr>
      <w:tr w:rsidR="00EF7A71" w14:paraId="5578682F" w14:textId="77777777" w:rsidTr="00682EEF">
        <w:trPr>
          <w:jc w:val="center"/>
        </w:trPr>
        <w:tc>
          <w:tcPr>
            <w:tcW w:w="1016" w:type="dxa"/>
          </w:tcPr>
          <w:p w14:paraId="5253E09E" w14:textId="77777777" w:rsidR="00EF7A71" w:rsidRDefault="00EF7A71" w:rsidP="00682EEF">
            <w:pPr>
              <w:pStyle w:val="TAC"/>
            </w:pPr>
            <w:r>
              <w:t>5</w:t>
            </w:r>
          </w:p>
        </w:tc>
        <w:tc>
          <w:tcPr>
            <w:tcW w:w="390" w:type="dxa"/>
            <w:tcBorders>
              <w:right w:val="single" w:sz="4" w:space="0" w:color="auto"/>
            </w:tcBorders>
          </w:tcPr>
          <w:p w14:paraId="76DCFD90"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6F87A4C" w14:textId="77777777" w:rsidR="00EF7A71" w:rsidRDefault="00EF7A71" w:rsidP="00682EEF">
            <w:pPr>
              <w:pStyle w:val="TAC"/>
            </w:pPr>
            <w:r>
              <w:t>Vendor id octet 3</w:t>
            </w:r>
          </w:p>
        </w:tc>
      </w:tr>
      <w:tr w:rsidR="00EF7A71" w14:paraId="481FDB3B" w14:textId="77777777" w:rsidTr="00682EEF">
        <w:trPr>
          <w:jc w:val="center"/>
        </w:trPr>
        <w:tc>
          <w:tcPr>
            <w:tcW w:w="1016" w:type="dxa"/>
          </w:tcPr>
          <w:p w14:paraId="0741C438" w14:textId="77777777" w:rsidR="00EF7A71" w:rsidRDefault="00EF7A71" w:rsidP="00682EEF">
            <w:pPr>
              <w:pStyle w:val="TAC"/>
            </w:pPr>
            <w:r>
              <w:t>6</w:t>
            </w:r>
          </w:p>
        </w:tc>
        <w:tc>
          <w:tcPr>
            <w:tcW w:w="390" w:type="dxa"/>
            <w:tcBorders>
              <w:right w:val="single" w:sz="4" w:space="0" w:color="auto"/>
            </w:tcBorders>
          </w:tcPr>
          <w:p w14:paraId="01115677"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12EB69A" w14:textId="77777777" w:rsidR="00EF7A71" w:rsidRDefault="00EF7A71" w:rsidP="00682EEF">
            <w:pPr>
              <w:pStyle w:val="TAC"/>
            </w:pPr>
            <w:r>
              <w:t>Vendor id octet 4</w:t>
            </w:r>
          </w:p>
        </w:tc>
      </w:tr>
      <w:tr w:rsidR="00EF7A71" w14:paraId="58D987DD" w14:textId="77777777" w:rsidTr="00682EEF">
        <w:trPr>
          <w:jc w:val="center"/>
        </w:trPr>
        <w:tc>
          <w:tcPr>
            <w:tcW w:w="1016" w:type="dxa"/>
          </w:tcPr>
          <w:p w14:paraId="092A4F00" w14:textId="77777777" w:rsidR="00EF7A71" w:rsidRDefault="00EF7A71" w:rsidP="00682EEF">
            <w:pPr>
              <w:pStyle w:val="TAC"/>
            </w:pPr>
            <w:r>
              <w:t>7-n</w:t>
            </w:r>
          </w:p>
        </w:tc>
        <w:tc>
          <w:tcPr>
            <w:tcW w:w="390" w:type="dxa"/>
            <w:tcBorders>
              <w:right w:val="single" w:sz="4" w:space="0" w:color="auto"/>
            </w:tcBorders>
          </w:tcPr>
          <w:p w14:paraId="372565A7" w14:textId="77777777" w:rsidR="00EF7A71" w:rsidRDefault="00EF7A71" w:rsidP="00682EEF">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30B9896A" w14:textId="77777777" w:rsidR="00EF7A71" w:rsidRDefault="00EF7A71" w:rsidP="00682EEF">
            <w:pPr>
              <w:pStyle w:val="TAC"/>
            </w:pPr>
            <w:r>
              <w:t>String</w:t>
            </w:r>
          </w:p>
        </w:tc>
      </w:tr>
    </w:tbl>
    <w:p w14:paraId="2C3E19C1" w14:textId="77777777" w:rsidR="00EF7A71" w:rsidRDefault="00EF7A71" w:rsidP="00EF7A71"/>
    <w:p w14:paraId="656ECD3D" w14:textId="77777777" w:rsidR="00EF7A71" w:rsidRDefault="00EF7A71" w:rsidP="00EF7A71">
      <w:r>
        <w:t xml:space="preserve">n </w:t>
      </w:r>
      <w:r>
        <w:sym w:font="Symbol" w:char="F0B3"/>
      </w:r>
      <w:r>
        <w:t xml:space="preserve"> 7</w:t>
      </w:r>
    </w:p>
    <w:p w14:paraId="66C48BFA" w14:textId="77777777" w:rsidR="00EF7A71" w:rsidRDefault="00EF7A71" w:rsidP="00EF7A71">
      <w:r>
        <w:t>3GPP Vendor Id = 10415</w:t>
      </w:r>
    </w:p>
    <w:p w14:paraId="1D3AE877" w14:textId="77777777" w:rsidR="00EF7A71" w:rsidRDefault="00EF7A71" w:rsidP="00EF7A71">
      <w:pPr>
        <w:rPr>
          <w:lang w:eastAsia="ko-KR"/>
        </w:rPr>
      </w:pPr>
      <w:r>
        <w:t>The string part is encoded as follows:</w:t>
      </w:r>
    </w:p>
    <w:p w14:paraId="77F4CD42"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EF7A71" w14:paraId="4764D27E" w14:textId="77777777" w:rsidTr="00682EEF">
        <w:trPr>
          <w:jc w:val="center"/>
        </w:trPr>
        <w:tc>
          <w:tcPr>
            <w:tcW w:w="1016" w:type="dxa"/>
          </w:tcPr>
          <w:p w14:paraId="05734761" w14:textId="77777777" w:rsidR="00EF7A71" w:rsidRDefault="00EF7A71" w:rsidP="00682EEF">
            <w:pPr>
              <w:jc w:val="right"/>
            </w:pPr>
          </w:p>
        </w:tc>
        <w:tc>
          <w:tcPr>
            <w:tcW w:w="390" w:type="dxa"/>
          </w:tcPr>
          <w:p w14:paraId="32860505" w14:textId="77777777" w:rsidR="00EF7A71" w:rsidRDefault="00EF7A71" w:rsidP="00682EEF"/>
        </w:tc>
        <w:tc>
          <w:tcPr>
            <w:tcW w:w="4274" w:type="dxa"/>
            <w:gridSpan w:val="8"/>
          </w:tcPr>
          <w:p w14:paraId="5A7B4DCF" w14:textId="77777777" w:rsidR="00EF7A71" w:rsidRDefault="00EF7A71" w:rsidP="00682EEF">
            <w:pPr>
              <w:jc w:val="center"/>
            </w:pPr>
            <w:r>
              <w:t>Bits</w:t>
            </w:r>
          </w:p>
        </w:tc>
      </w:tr>
      <w:tr w:rsidR="00EF7A71" w14:paraId="6ED887A6" w14:textId="77777777" w:rsidTr="00682EEF">
        <w:trPr>
          <w:jc w:val="center"/>
        </w:trPr>
        <w:tc>
          <w:tcPr>
            <w:tcW w:w="1016" w:type="dxa"/>
          </w:tcPr>
          <w:p w14:paraId="01EC12E1" w14:textId="77777777" w:rsidR="00EF7A71" w:rsidRDefault="00EF7A71" w:rsidP="00682EEF">
            <w:pPr>
              <w:pStyle w:val="TAH"/>
            </w:pPr>
            <w:r>
              <w:t>Octets</w:t>
            </w:r>
          </w:p>
        </w:tc>
        <w:tc>
          <w:tcPr>
            <w:tcW w:w="390" w:type="dxa"/>
          </w:tcPr>
          <w:p w14:paraId="589CF2D1" w14:textId="77777777" w:rsidR="00EF7A71" w:rsidRDefault="00EF7A71" w:rsidP="00682EEF">
            <w:pPr>
              <w:pStyle w:val="TAH"/>
            </w:pPr>
          </w:p>
        </w:tc>
        <w:tc>
          <w:tcPr>
            <w:tcW w:w="567" w:type="dxa"/>
            <w:tcBorders>
              <w:bottom w:val="single" w:sz="4" w:space="0" w:color="auto"/>
            </w:tcBorders>
          </w:tcPr>
          <w:p w14:paraId="181C14CC" w14:textId="77777777" w:rsidR="00EF7A71" w:rsidRDefault="00EF7A71" w:rsidP="00682EEF">
            <w:pPr>
              <w:pStyle w:val="TAH"/>
            </w:pPr>
            <w:r>
              <w:t>8</w:t>
            </w:r>
          </w:p>
        </w:tc>
        <w:tc>
          <w:tcPr>
            <w:tcW w:w="567" w:type="dxa"/>
            <w:tcBorders>
              <w:bottom w:val="single" w:sz="4" w:space="0" w:color="auto"/>
            </w:tcBorders>
          </w:tcPr>
          <w:p w14:paraId="08568A90" w14:textId="77777777" w:rsidR="00EF7A71" w:rsidRDefault="00EF7A71" w:rsidP="00682EEF">
            <w:pPr>
              <w:pStyle w:val="TAH"/>
            </w:pPr>
            <w:r>
              <w:t>7</w:t>
            </w:r>
          </w:p>
        </w:tc>
        <w:tc>
          <w:tcPr>
            <w:tcW w:w="584" w:type="dxa"/>
            <w:tcBorders>
              <w:bottom w:val="single" w:sz="4" w:space="0" w:color="auto"/>
            </w:tcBorders>
          </w:tcPr>
          <w:p w14:paraId="7B0E6F7B" w14:textId="77777777" w:rsidR="00EF7A71" w:rsidRDefault="00EF7A71" w:rsidP="00682EEF">
            <w:pPr>
              <w:pStyle w:val="TAH"/>
            </w:pPr>
            <w:r>
              <w:t>6</w:t>
            </w:r>
          </w:p>
        </w:tc>
        <w:tc>
          <w:tcPr>
            <w:tcW w:w="550" w:type="dxa"/>
            <w:tcBorders>
              <w:bottom w:val="single" w:sz="4" w:space="0" w:color="auto"/>
            </w:tcBorders>
          </w:tcPr>
          <w:p w14:paraId="73D7B239" w14:textId="77777777" w:rsidR="00EF7A71" w:rsidRDefault="00EF7A71" w:rsidP="00682EEF">
            <w:pPr>
              <w:pStyle w:val="TAH"/>
            </w:pPr>
            <w:r>
              <w:t>5</w:t>
            </w:r>
          </w:p>
        </w:tc>
        <w:tc>
          <w:tcPr>
            <w:tcW w:w="551" w:type="dxa"/>
            <w:tcBorders>
              <w:bottom w:val="single" w:sz="4" w:space="0" w:color="auto"/>
            </w:tcBorders>
          </w:tcPr>
          <w:p w14:paraId="34DD2E51" w14:textId="77777777" w:rsidR="00EF7A71" w:rsidRDefault="00EF7A71" w:rsidP="00682EEF">
            <w:pPr>
              <w:pStyle w:val="TAH"/>
            </w:pPr>
            <w:r>
              <w:t>4</w:t>
            </w:r>
          </w:p>
        </w:tc>
        <w:tc>
          <w:tcPr>
            <w:tcW w:w="435" w:type="dxa"/>
            <w:tcBorders>
              <w:bottom w:val="single" w:sz="4" w:space="0" w:color="auto"/>
            </w:tcBorders>
          </w:tcPr>
          <w:p w14:paraId="2446ABC6" w14:textId="77777777" w:rsidR="00EF7A71" w:rsidRDefault="00EF7A71" w:rsidP="00682EEF">
            <w:pPr>
              <w:pStyle w:val="TAH"/>
            </w:pPr>
            <w:r>
              <w:t>3</w:t>
            </w:r>
          </w:p>
        </w:tc>
        <w:tc>
          <w:tcPr>
            <w:tcW w:w="616" w:type="dxa"/>
            <w:tcBorders>
              <w:bottom w:val="single" w:sz="4" w:space="0" w:color="auto"/>
            </w:tcBorders>
          </w:tcPr>
          <w:p w14:paraId="4638964F" w14:textId="77777777" w:rsidR="00EF7A71" w:rsidRDefault="00EF7A71" w:rsidP="00682EEF">
            <w:pPr>
              <w:pStyle w:val="TAH"/>
            </w:pPr>
            <w:r>
              <w:t>2</w:t>
            </w:r>
          </w:p>
        </w:tc>
        <w:tc>
          <w:tcPr>
            <w:tcW w:w="404" w:type="dxa"/>
            <w:tcBorders>
              <w:bottom w:val="single" w:sz="4" w:space="0" w:color="auto"/>
            </w:tcBorders>
          </w:tcPr>
          <w:p w14:paraId="03EB2434" w14:textId="77777777" w:rsidR="00EF7A71" w:rsidRDefault="00EF7A71" w:rsidP="00682EEF">
            <w:pPr>
              <w:pStyle w:val="TAH"/>
            </w:pPr>
            <w:r>
              <w:t>1</w:t>
            </w:r>
          </w:p>
        </w:tc>
      </w:tr>
      <w:tr w:rsidR="00EF7A71" w14:paraId="4735BB90" w14:textId="77777777" w:rsidTr="00682EEF">
        <w:trPr>
          <w:jc w:val="center"/>
        </w:trPr>
        <w:tc>
          <w:tcPr>
            <w:tcW w:w="1016" w:type="dxa"/>
          </w:tcPr>
          <w:p w14:paraId="03D8E451" w14:textId="77777777" w:rsidR="00EF7A71" w:rsidRDefault="00EF7A71" w:rsidP="00682EEF">
            <w:pPr>
              <w:pStyle w:val="TAC"/>
            </w:pPr>
            <w:r>
              <w:t>1</w:t>
            </w:r>
          </w:p>
        </w:tc>
        <w:tc>
          <w:tcPr>
            <w:tcW w:w="390" w:type="dxa"/>
            <w:tcBorders>
              <w:right w:val="single" w:sz="4" w:space="0" w:color="auto"/>
            </w:tcBorders>
          </w:tcPr>
          <w:p w14:paraId="32BBB864" w14:textId="77777777" w:rsidR="00EF7A71" w:rsidRDefault="00EF7A71" w:rsidP="00682EE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69D9A4F" w14:textId="77777777" w:rsidR="00EF7A71" w:rsidRDefault="00EF7A71" w:rsidP="00682EEF">
            <w:pPr>
              <w:pStyle w:val="TAC"/>
            </w:pPr>
            <w:r>
              <w:t xml:space="preserve">3GPP type = </w:t>
            </w:r>
          </w:p>
        </w:tc>
      </w:tr>
      <w:tr w:rsidR="00EF7A71" w14:paraId="039F647B" w14:textId="77777777" w:rsidTr="00682EEF">
        <w:trPr>
          <w:jc w:val="center"/>
        </w:trPr>
        <w:tc>
          <w:tcPr>
            <w:tcW w:w="1016" w:type="dxa"/>
          </w:tcPr>
          <w:p w14:paraId="73696E9B" w14:textId="77777777" w:rsidR="00EF7A71" w:rsidRDefault="00EF7A71" w:rsidP="00682EEF">
            <w:pPr>
              <w:pStyle w:val="TAC"/>
            </w:pPr>
            <w:r>
              <w:t>2</w:t>
            </w:r>
          </w:p>
        </w:tc>
        <w:tc>
          <w:tcPr>
            <w:tcW w:w="390" w:type="dxa"/>
            <w:tcBorders>
              <w:right w:val="single" w:sz="4" w:space="0" w:color="auto"/>
            </w:tcBorders>
          </w:tcPr>
          <w:p w14:paraId="2EC534B5"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E83DC18" w14:textId="77777777" w:rsidR="00EF7A71" w:rsidRDefault="00EF7A71" w:rsidP="00682EEF">
            <w:pPr>
              <w:pStyle w:val="TAC"/>
            </w:pPr>
            <w:r>
              <w:t>3GPP Length = m</w:t>
            </w:r>
          </w:p>
        </w:tc>
      </w:tr>
      <w:tr w:rsidR="00EF7A71" w14:paraId="417E8098" w14:textId="77777777" w:rsidTr="00682EEF">
        <w:trPr>
          <w:jc w:val="center"/>
        </w:trPr>
        <w:tc>
          <w:tcPr>
            <w:tcW w:w="1016" w:type="dxa"/>
          </w:tcPr>
          <w:p w14:paraId="14DE7B68" w14:textId="77777777" w:rsidR="00EF7A71" w:rsidRDefault="00EF7A71" w:rsidP="00682EEF">
            <w:pPr>
              <w:pStyle w:val="TAC"/>
            </w:pPr>
            <w:r>
              <w:t>3 –m</w:t>
            </w:r>
          </w:p>
        </w:tc>
        <w:tc>
          <w:tcPr>
            <w:tcW w:w="390" w:type="dxa"/>
            <w:tcBorders>
              <w:right w:val="single" w:sz="4" w:space="0" w:color="auto"/>
            </w:tcBorders>
          </w:tcPr>
          <w:p w14:paraId="36310B84" w14:textId="77777777" w:rsidR="00EF7A71" w:rsidRDefault="00EF7A71" w:rsidP="00682EEF">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12938C6A" w14:textId="77777777" w:rsidR="00EF7A71" w:rsidRDefault="00EF7A71" w:rsidP="00682EEF">
            <w:pPr>
              <w:pStyle w:val="TAC"/>
            </w:pPr>
            <w:r>
              <w:t>3GPP value</w:t>
            </w:r>
          </w:p>
        </w:tc>
      </w:tr>
    </w:tbl>
    <w:p w14:paraId="2D182900" w14:textId="77777777" w:rsidR="00EF7A71" w:rsidRDefault="00EF7A71" w:rsidP="00EF7A71"/>
    <w:p w14:paraId="12E9C06A" w14:textId="77777777" w:rsidR="00EF7A71" w:rsidRDefault="00EF7A71" w:rsidP="00EF7A71">
      <w:r>
        <w:t xml:space="preserve">m </w:t>
      </w:r>
      <w:r>
        <w:sym w:font="Symbol" w:char="F0B3"/>
      </w:r>
      <w:r>
        <w:t xml:space="preserve"> 2 and m </w:t>
      </w:r>
      <w:r>
        <w:sym w:font="Symbol" w:char="F0A3"/>
      </w:r>
      <w:r>
        <w:t xml:space="preserve"> 248</w:t>
      </w:r>
    </w:p>
    <w:p w14:paraId="2C876D10" w14:textId="77777777" w:rsidR="00EF7A71" w:rsidRDefault="00EF7A71" w:rsidP="00EF7A71">
      <w:r>
        <w:t>The 3GPP specific attributes encoding is clarified below.</w:t>
      </w:r>
    </w:p>
    <w:p w14:paraId="626FCE62" w14:textId="77777777" w:rsidR="00EF7A71" w:rsidRDefault="00EF7A71" w:rsidP="00EF7A71">
      <w:pPr>
        <w:pStyle w:val="NO"/>
      </w:pPr>
      <w:r>
        <w:t>NOTE:</w:t>
      </w:r>
      <w:r>
        <w:tab/>
      </w:r>
      <w:r>
        <w:tab/>
        <w:t xml:space="preserve">Unless otherwise stated, the encoding of the value field of a 3GPP vendor-specific attribute is identical for Gi and </w:t>
      </w:r>
      <w:proofErr w:type="spellStart"/>
      <w:r>
        <w:t>Sgi</w:t>
      </w:r>
      <w:proofErr w:type="spellEnd"/>
      <w:r>
        <w:t xml:space="preserve">. </w:t>
      </w:r>
    </w:p>
    <w:p w14:paraId="764D820E" w14:textId="77777777" w:rsidR="00EF7A71" w:rsidRDefault="00EF7A71" w:rsidP="00EF7A71">
      <w:pPr>
        <w:rPr>
          <w:b/>
          <w:i/>
          <w:sz w:val="24"/>
          <w:szCs w:val="24"/>
          <w:lang w:eastAsia="ko-KR"/>
        </w:rPr>
      </w:pPr>
      <w:r>
        <w:rPr>
          <w:b/>
          <w:i/>
          <w:sz w:val="24"/>
          <w:szCs w:val="24"/>
        </w:rPr>
        <w:t xml:space="preserve">1 – </w:t>
      </w:r>
      <w:r>
        <w:rPr>
          <w:sz w:val="24"/>
          <w:szCs w:val="24"/>
        </w:rPr>
        <w:t>3GPP-</w:t>
      </w:r>
      <w:r>
        <w:rPr>
          <w:b/>
          <w:i/>
          <w:sz w:val="24"/>
          <w:szCs w:val="24"/>
        </w:rPr>
        <w:t>IMSI</w:t>
      </w:r>
    </w:p>
    <w:p w14:paraId="168347FA"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EF7A71" w14:paraId="6D6F0B65" w14:textId="77777777" w:rsidTr="00682EEF">
        <w:trPr>
          <w:jc w:val="center"/>
        </w:trPr>
        <w:tc>
          <w:tcPr>
            <w:tcW w:w="1016" w:type="dxa"/>
          </w:tcPr>
          <w:p w14:paraId="456D0315" w14:textId="77777777" w:rsidR="00EF7A71" w:rsidRDefault="00EF7A71" w:rsidP="00682EEF">
            <w:pPr>
              <w:jc w:val="right"/>
            </w:pPr>
          </w:p>
        </w:tc>
        <w:tc>
          <w:tcPr>
            <w:tcW w:w="390" w:type="dxa"/>
          </w:tcPr>
          <w:p w14:paraId="021C1E7D" w14:textId="77777777" w:rsidR="00EF7A71" w:rsidRDefault="00EF7A71" w:rsidP="00682EEF"/>
        </w:tc>
        <w:tc>
          <w:tcPr>
            <w:tcW w:w="4274" w:type="dxa"/>
            <w:gridSpan w:val="8"/>
          </w:tcPr>
          <w:p w14:paraId="0BCA5D6E" w14:textId="77777777" w:rsidR="00EF7A71" w:rsidRDefault="00EF7A71" w:rsidP="00682EEF">
            <w:pPr>
              <w:jc w:val="center"/>
            </w:pPr>
            <w:r>
              <w:t>Bits</w:t>
            </w:r>
          </w:p>
        </w:tc>
      </w:tr>
      <w:tr w:rsidR="00EF7A71" w14:paraId="0A3926D8" w14:textId="77777777" w:rsidTr="00682EEF">
        <w:trPr>
          <w:jc w:val="center"/>
        </w:trPr>
        <w:tc>
          <w:tcPr>
            <w:tcW w:w="1016" w:type="dxa"/>
          </w:tcPr>
          <w:p w14:paraId="581508A2" w14:textId="77777777" w:rsidR="00EF7A71" w:rsidRDefault="00EF7A71" w:rsidP="00682EEF">
            <w:pPr>
              <w:pStyle w:val="TAH"/>
            </w:pPr>
            <w:r>
              <w:t>Octets</w:t>
            </w:r>
          </w:p>
        </w:tc>
        <w:tc>
          <w:tcPr>
            <w:tcW w:w="390" w:type="dxa"/>
          </w:tcPr>
          <w:p w14:paraId="39F90F96" w14:textId="77777777" w:rsidR="00EF7A71" w:rsidRDefault="00EF7A71" w:rsidP="00682EEF">
            <w:pPr>
              <w:pStyle w:val="TAH"/>
            </w:pPr>
          </w:p>
        </w:tc>
        <w:tc>
          <w:tcPr>
            <w:tcW w:w="567" w:type="dxa"/>
            <w:tcBorders>
              <w:bottom w:val="single" w:sz="4" w:space="0" w:color="auto"/>
            </w:tcBorders>
          </w:tcPr>
          <w:p w14:paraId="22D7B414" w14:textId="77777777" w:rsidR="00EF7A71" w:rsidRDefault="00EF7A71" w:rsidP="00682EEF">
            <w:pPr>
              <w:pStyle w:val="TAH"/>
            </w:pPr>
            <w:r>
              <w:t>8</w:t>
            </w:r>
          </w:p>
        </w:tc>
        <w:tc>
          <w:tcPr>
            <w:tcW w:w="567" w:type="dxa"/>
            <w:tcBorders>
              <w:bottom w:val="single" w:sz="4" w:space="0" w:color="auto"/>
            </w:tcBorders>
          </w:tcPr>
          <w:p w14:paraId="48241ACA" w14:textId="77777777" w:rsidR="00EF7A71" w:rsidRDefault="00EF7A71" w:rsidP="00682EEF">
            <w:pPr>
              <w:pStyle w:val="TAH"/>
            </w:pPr>
            <w:r>
              <w:t>7</w:t>
            </w:r>
          </w:p>
        </w:tc>
        <w:tc>
          <w:tcPr>
            <w:tcW w:w="584" w:type="dxa"/>
            <w:tcBorders>
              <w:bottom w:val="single" w:sz="4" w:space="0" w:color="auto"/>
            </w:tcBorders>
          </w:tcPr>
          <w:p w14:paraId="2C2481B7" w14:textId="77777777" w:rsidR="00EF7A71" w:rsidRDefault="00EF7A71" w:rsidP="00682EEF">
            <w:pPr>
              <w:pStyle w:val="TAH"/>
            </w:pPr>
            <w:r>
              <w:t>6</w:t>
            </w:r>
          </w:p>
        </w:tc>
        <w:tc>
          <w:tcPr>
            <w:tcW w:w="550" w:type="dxa"/>
            <w:tcBorders>
              <w:bottom w:val="single" w:sz="4" w:space="0" w:color="auto"/>
            </w:tcBorders>
          </w:tcPr>
          <w:p w14:paraId="0F910427" w14:textId="77777777" w:rsidR="00EF7A71" w:rsidRDefault="00EF7A71" w:rsidP="00682EEF">
            <w:pPr>
              <w:pStyle w:val="TAH"/>
            </w:pPr>
            <w:r>
              <w:t>5</w:t>
            </w:r>
          </w:p>
        </w:tc>
        <w:tc>
          <w:tcPr>
            <w:tcW w:w="551" w:type="dxa"/>
            <w:tcBorders>
              <w:bottom w:val="single" w:sz="4" w:space="0" w:color="auto"/>
            </w:tcBorders>
          </w:tcPr>
          <w:p w14:paraId="49590843" w14:textId="77777777" w:rsidR="00EF7A71" w:rsidRDefault="00EF7A71" w:rsidP="00682EEF">
            <w:pPr>
              <w:pStyle w:val="TAH"/>
            </w:pPr>
            <w:r>
              <w:t>4</w:t>
            </w:r>
          </w:p>
        </w:tc>
        <w:tc>
          <w:tcPr>
            <w:tcW w:w="435" w:type="dxa"/>
            <w:tcBorders>
              <w:bottom w:val="single" w:sz="4" w:space="0" w:color="auto"/>
            </w:tcBorders>
          </w:tcPr>
          <w:p w14:paraId="779EBFBD" w14:textId="77777777" w:rsidR="00EF7A71" w:rsidRDefault="00EF7A71" w:rsidP="00682EEF">
            <w:pPr>
              <w:pStyle w:val="TAH"/>
            </w:pPr>
            <w:r>
              <w:t>3</w:t>
            </w:r>
          </w:p>
        </w:tc>
        <w:tc>
          <w:tcPr>
            <w:tcW w:w="616" w:type="dxa"/>
            <w:tcBorders>
              <w:bottom w:val="single" w:sz="4" w:space="0" w:color="auto"/>
            </w:tcBorders>
          </w:tcPr>
          <w:p w14:paraId="202EA7DA" w14:textId="77777777" w:rsidR="00EF7A71" w:rsidRDefault="00EF7A71" w:rsidP="00682EEF">
            <w:pPr>
              <w:pStyle w:val="TAH"/>
            </w:pPr>
            <w:r>
              <w:t>2</w:t>
            </w:r>
          </w:p>
        </w:tc>
        <w:tc>
          <w:tcPr>
            <w:tcW w:w="404" w:type="dxa"/>
            <w:tcBorders>
              <w:bottom w:val="single" w:sz="4" w:space="0" w:color="auto"/>
            </w:tcBorders>
          </w:tcPr>
          <w:p w14:paraId="38EA2924" w14:textId="77777777" w:rsidR="00EF7A71" w:rsidRDefault="00EF7A71" w:rsidP="00682EEF">
            <w:pPr>
              <w:pStyle w:val="TAH"/>
            </w:pPr>
            <w:r>
              <w:t>1</w:t>
            </w:r>
          </w:p>
        </w:tc>
      </w:tr>
      <w:tr w:rsidR="00EF7A71" w14:paraId="73CEFDF1" w14:textId="77777777" w:rsidTr="00682EEF">
        <w:trPr>
          <w:jc w:val="center"/>
        </w:trPr>
        <w:tc>
          <w:tcPr>
            <w:tcW w:w="1016" w:type="dxa"/>
          </w:tcPr>
          <w:p w14:paraId="4D93DB00" w14:textId="77777777" w:rsidR="00EF7A71" w:rsidRDefault="00EF7A71" w:rsidP="00682EEF">
            <w:pPr>
              <w:pStyle w:val="TAC"/>
            </w:pPr>
            <w:r>
              <w:t>1</w:t>
            </w:r>
          </w:p>
        </w:tc>
        <w:tc>
          <w:tcPr>
            <w:tcW w:w="390" w:type="dxa"/>
            <w:tcBorders>
              <w:right w:val="single" w:sz="4" w:space="0" w:color="auto"/>
            </w:tcBorders>
          </w:tcPr>
          <w:p w14:paraId="3C45611F" w14:textId="77777777" w:rsidR="00EF7A71" w:rsidRDefault="00EF7A71" w:rsidP="00682EE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4CABBF19" w14:textId="77777777" w:rsidR="00EF7A71" w:rsidRDefault="00EF7A71" w:rsidP="00682EEF">
            <w:pPr>
              <w:pStyle w:val="TAC"/>
            </w:pPr>
            <w:r>
              <w:t>3GPP type = 1</w:t>
            </w:r>
          </w:p>
        </w:tc>
      </w:tr>
      <w:tr w:rsidR="00EF7A71" w14:paraId="28690F3A" w14:textId="77777777" w:rsidTr="00682EEF">
        <w:trPr>
          <w:jc w:val="center"/>
        </w:trPr>
        <w:tc>
          <w:tcPr>
            <w:tcW w:w="1016" w:type="dxa"/>
          </w:tcPr>
          <w:p w14:paraId="66F0FAEA" w14:textId="77777777" w:rsidR="00EF7A71" w:rsidRDefault="00EF7A71" w:rsidP="00682EEF">
            <w:pPr>
              <w:pStyle w:val="TAC"/>
            </w:pPr>
            <w:r>
              <w:t>2</w:t>
            </w:r>
          </w:p>
        </w:tc>
        <w:tc>
          <w:tcPr>
            <w:tcW w:w="390" w:type="dxa"/>
            <w:tcBorders>
              <w:right w:val="single" w:sz="4" w:space="0" w:color="auto"/>
            </w:tcBorders>
          </w:tcPr>
          <w:p w14:paraId="45D6C04B"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A9BDC8E" w14:textId="77777777" w:rsidR="00EF7A71" w:rsidRDefault="00EF7A71" w:rsidP="00682EEF">
            <w:pPr>
              <w:pStyle w:val="TAC"/>
            </w:pPr>
            <w:r>
              <w:t>3GPP Length= m</w:t>
            </w:r>
          </w:p>
        </w:tc>
      </w:tr>
      <w:tr w:rsidR="00EF7A71" w14:paraId="1DB3508B" w14:textId="77777777" w:rsidTr="00682EEF">
        <w:trPr>
          <w:jc w:val="center"/>
        </w:trPr>
        <w:tc>
          <w:tcPr>
            <w:tcW w:w="1016" w:type="dxa"/>
          </w:tcPr>
          <w:p w14:paraId="6179DD2A" w14:textId="77777777" w:rsidR="00EF7A71" w:rsidRDefault="00EF7A71" w:rsidP="00682EEF">
            <w:pPr>
              <w:pStyle w:val="TAC"/>
            </w:pPr>
            <w:r>
              <w:t>3-m</w:t>
            </w:r>
          </w:p>
        </w:tc>
        <w:tc>
          <w:tcPr>
            <w:tcW w:w="390" w:type="dxa"/>
            <w:tcBorders>
              <w:right w:val="single" w:sz="4" w:space="0" w:color="auto"/>
            </w:tcBorders>
          </w:tcPr>
          <w:p w14:paraId="1B267DD6" w14:textId="77777777" w:rsidR="00EF7A71" w:rsidRDefault="00EF7A71" w:rsidP="00682EEF">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2EB62B99" w14:textId="77777777" w:rsidR="00EF7A71" w:rsidRDefault="00EF7A71" w:rsidP="00682EEF">
            <w:pPr>
              <w:pStyle w:val="TAC"/>
            </w:pPr>
            <w:r>
              <w:t>IMSI digits 1-n (UTF-8 encoded characters)</w:t>
            </w:r>
          </w:p>
        </w:tc>
      </w:tr>
    </w:tbl>
    <w:p w14:paraId="0325B4AC" w14:textId="77777777" w:rsidR="00EF7A71" w:rsidRDefault="00EF7A71" w:rsidP="00EF7A71"/>
    <w:p w14:paraId="5890EB99" w14:textId="77777777" w:rsidR="00EF7A71" w:rsidRDefault="00EF7A71" w:rsidP="00EF7A71">
      <w:pPr>
        <w:rPr>
          <w:lang w:val="nb-NO"/>
        </w:rPr>
      </w:pPr>
      <w:r>
        <w:rPr>
          <w:lang w:val="nb-NO"/>
        </w:rPr>
        <w:t>3GPP Type: 1</w:t>
      </w:r>
    </w:p>
    <w:p w14:paraId="4AAB2081" w14:textId="77777777" w:rsidR="00EF7A71" w:rsidRDefault="00EF7A71" w:rsidP="00EF7A71">
      <w:pPr>
        <w:rPr>
          <w:lang w:val="nb-NO"/>
        </w:rPr>
      </w:pPr>
      <w:r>
        <w:rPr>
          <w:lang w:val="nb-NO"/>
        </w:rPr>
        <w:t xml:space="preserve">n </w:t>
      </w:r>
      <w:r>
        <w:sym w:font="Symbol" w:char="F0A3"/>
      </w:r>
      <w:r>
        <w:rPr>
          <w:lang w:val="nb-NO"/>
        </w:rPr>
        <w:t>15</w:t>
      </w:r>
    </w:p>
    <w:p w14:paraId="220AD021" w14:textId="77777777" w:rsidR="00EF7A71" w:rsidRDefault="00EF7A71" w:rsidP="00EF7A71">
      <w:pPr>
        <w:rPr>
          <w:lang w:val="nb-NO"/>
        </w:rPr>
      </w:pPr>
      <w:r>
        <w:rPr>
          <w:lang w:val="nb-NO"/>
        </w:rPr>
        <w:t xml:space="preserve">Length: m </w:t>
      </w:r>
      <w:r>
        <w:sym w:font="Symbol" w:char="F0A3"/>
      </w:r>
      <w:r>
        <w:rPr>
          <w:lang w:val="nb-NO"/>
        </w:rPr>
        <w:t xml:space="preserve"> 17</w:t>
      </w:r>
    </w:p>
    <w:p w14:paraId="13DF3E9C" w14:textId="77777777" w:rsidR="00EF7A71" w:rsidRDefault="00EF7A71" w:rsidP="00EF7A71">
      <w:r>
        <w:lastRenderedPageBreak/>
        <w:t>IMSI value: Text type:</w:t>
      </w:r>
    </w:p>
    <w:p w14:paraId="7671981F" w14:textId="77777777" w:rsidR="00EF7A71" w:rsidRDefault="00EF7A71" w:rsidP="00EF7A71">
      <w:r>
        <w:t>A GGSN (or a P-GW) receives IMSI that is encoded according to 3GPP TS 29.060 [24] (or 3GPP TS 29.274 [81])</w:t>
      </w:r>
      <w:r>
        <w:rPr>
          <w:rFonts w:hint="eastAsia"/>
          <w:lang w:eastAsia="ko-KR"/>
        </w:rPr>
        <w:t xml:space="preserve"> </w:t>
      </w:r>
      <w:r>
        <w:t>and converts IMSI into the UTF-8 characters, which are encoded as defined in 3GPP TS 23.003 [40]. There shall be no padding characters between the MCC and MNC, and between the MNC and MSIN. If the IMSI is less than 15 digits, the padding in the GTP information element shall be removed by the GGSN (or the P-GW)</w:t>
      </w:r>
      <w:r>
        <w:rPr>
          <w:rFonts w:hint="eastAsia"/>
          <w:lang w:eastAsia="ko-KR"/>
        </w:rPr>
        <w:t xml:space="preserve"> </w:t>
      </w:r>
      <w:r>
        <w:t>and not encoded in this sub-attribute.</w:t>
      </w:r>
    </w:p>
    <w:p w14:paraId="7EE5D8F7" w14:textId="77777777" w:rsidR="00EF7A71" w:rsidRDefault="00EF7A71" w:rsidP="00EF7A71">
      <w:pPr>
        <w:rPr>
          <w:b/>
          <w:i/>
          <w:sz w:val="24"/>
          <w:szCs w:val="24"/>
          <w:lang w:eastAsia="ko-KR"/>
        </w:rPr>
      </w:pPr>
      <w:r>
        <w:rPr>
          <w:b/>
          <w:i/>
          <w:sz w:val="24"/>
          <w:szCs w:val="24"/>
        </w:rPr>
        <w:t xml:space="preserve">2 – </w:t>
      </w:r>
      <w:r>
        <w:rPr>
          <w:sz w:val="24"/>
          <w:szCs w:val="24"/>
        </w:rPr>
        <w:t>3GPP-</w:t>
      </w:r>
      <w:r>
        <w:rPr>
          <w:b/>
          <w:i/>
          <w:sz w:val="24"/>
          <w:szCs w:val="24"/>
        </w:rPr>
        <w:t>Charging ID</w:t>
      </w:r>
    </w:p>
    <w:p w14:paraId="52C177BC"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EF7A71" w14:paraId="76A4D95B" w14:textId="77777777" w:rsidTr="00682EEF">
        <w:trPr>
          <w:jc w:val="center"/>
        </w:trPr>
        <w:tc>
          <w:tcPr>
            <w:tcW w:w="1016" w:type="dxa"/>
          </w:tcPr>
          <w:p w14:paraId="631B58D0" w14:textId="77777777" w:rsidR="00EF7A71" w:rsidRDefault="00EF7A71" w:rsidP="00682EEF">
            <w:pPr>
              <w:jc w:val="right"/>
            </w:pPr>
          </w:p>
        </w:tc>
        <w:tc>
          <w:tcPr>
            <w:tcW w:w="390" w:type="dxa"/>
          </w:tcPr>
          <w:p w14:paraId="2B2B0485" w14:textId="77777777" w:rsidR="00EF7A71" w:rsidRDefault="00EF7A71" w:rsidP="00682EEF"/>
        </w:tc>
        <w:tc>
          <w:tcPr>
            <w:tcW w:w="4274" w:type="dxa"/>
            <w:gridSpan w:val="8"/>
          </w:tcPr>
          <w:p w14:paraId="2C593DCE" w14:textId="77777777" w:rsidR="00EF7A71" w:rsidRDefault="00EF7A71" w:rsidP="00682EEF">
            <w:pPr>
              <w:jc w:val="center"/>
            </w:pPr>
            <w:r>
              <w:t>Bits</w:t>
            </w:r>
          </w:p>
        </w:tc>
      </w:tr>
      <w:tr w:rsidR="00EF7A71" w14:paraId="52A6A2C2" w14:textId="77777777" w:rsidTr="00682EEF">
        <w:trPr>
          <w:jc w:val="center"/>
        </w:trPr>
        <w:tc>
          <w:tcPr>
            <w:tcW w:w="1016" w:type="dxa"/>
          </w:tcPr>
          <w:p w14:paraId="2D3369E0" w14:textId="77777777" w:rsidR="00EF7A71" w:rsidRDefault="00EF7A71" w:rsidP="00682EEF">
            <w:pPr>
              <w:pStyle w:val="TAH"/>
            </w:pPr>
            <w:r>
              <w:t>Octets</w:t>
            </w:r>
          </w:p>
        </w:tc>
        <w:tc>
          <w:tcPr>
            <w:tcW w:w="390" w:type="dxa"/>
          </w:tcPr>
          <w:p w14:paraId="28718CEB" w14:textId="77777777" w:rsidR="00EF7A71" w:rsidRDefault="00EF7A71" w:rsidP="00682EEF">
            <w:pPr>
              <w:pStyle w:val="TAH"/>
            </w:pPr>
          </w:p>
        </w:tc>
        <w:tc>
          <w:tcPr>
            <w:tcW w:w="567" w:type="dxa"/>
            <w:tcBorders>
              <w:bottom w:val="single" w:sz="4" w:space="0" w:color="auto"/>
            </w:tcBorders>
          </w:tcPr>
          <w:p w14:paraId="2737E558" w14:textId="77777777" w:rsidR="00EF7A71" w:rsidRDefault="00EF7A71" w:rsidP="00682EEF">
            <w:pPr>
              <w:pStyle w:val="TAH"/>
            </w:pPr>
            <w:r>
              <w:t>8</w:t>
            </w:r>
          </w:p>
        </w:tc>
        <w:tc>
          <w:tcPr>
            <w:tcW w:w="567" w:type="dxa"/>
            <w:tcBorders>
              <w:bottom w:val="single" w:sz="4" w:space="0" w:color="auto"/>
            </w:tcBorders>
          </w:tcPr>
          <w:p w14:paraId="26662FDF" w14:textId="77777777" w:rsidR="00EF7A71" w:rsidRDefault="00EF7A71" w:rsidP="00682EEF">
            <w:pPr>
              <w:pStyle w:val="TAH"/>
            </w:pPr>
            <w:r>
              <w:t>7</w:t>
            </w:r>
          </w:p>
        </w:tc>
        <w:tc>
          <w:tcPr>
            <w:tcW w:w="584" w:type="dxa"/>
            <w:tcBorders>
              <w:bottom w:val="single" w:sz="4" w:space="0" w:color="auto"/>
            </w:tcBorders>
          </w:tcPr>
          <w:p w14:paraId="39473BC1" w14:textId="77777777" w:rsidR="00EF7A71" w:rsidRDefault="00EF7A71" w:rsidP="00682EEF">
            <w:pPr>
              <w:pStyle w:val="TAH"/>
            </w:pPr>
            <w:r>
              <w:t>6</w:t>
            </w:r>
          </w:p>
        </w:tc>
        <w:tc>
          <w:tcPr>
            <w:tcW w:w="550" w:type="dxa"/>
            <w:tcBorders>
              <w:bottom w:val="single" w:sz="4" w:space="0" w:color="auto"/>
            </w:tcBorders>
          </w:tcPr>
          <w:p w14:paraId="7CCC285C" w14:textId="77777777" w:rsidR="00EF7A71" w:rsidRDefault="00EF7A71" w:rsidP="00682EEF">
            <w:pPr>
              <w:pStyle w:val="TAH"/>
            </w:pPr>
            <w:r>
              <w:t>5</w:t>
            </w:r>
          </w:p>
        </w:tc>
        <w:tc>
          <w:tcPr>
            <w:tcW w:w="551" w:type="dxa"/>
            <w:tcBorders>
              <w:bottom w:val="single" w:sz="4" w:space="0" w:color="auto"/>
            </w:tcBorders>
          </w:tcPr>
          <w:p w14:paraId="3F355C0A" w14:textId="77777777" w:rsidR="00EF7A71" w:rsidRDefault="00EF7A71" w:rsidP="00682EEF">
            <w:pPr>
              <w:pStyle w:val="TAH"/>
            </w:pPr>
            <w:r>
              <w:t>4</w:t>
            </w:r>
          </w:p>
        </w:tc>
        <w:tc>
          <w:tcPr>
            <w:tcW w:w="435" w:type="dxa"/>
            <w:tcBorders>
              <w:bottom w:val="single" w:sz="4" w:space="0" w:color="auto"/>
            </w:tcBorders>
          </w:tcPr>
          <w:p w14:paraId="7D18C6F8" w14:textId="77777777" w:rsidR="00EF7A71" w:rsidRDefault="00EF7A71" w:rsidP="00682EEF">
            <w:pPr>
              <w:pStyle w:val="TAH"/>
            </w:pPr>
            <w:r>
              <w:t>3</w:t>
            </w:r>
          </w:p>
        </w:tc>
        <w:tc>
          <w:tcPr>
            <w:tcW w:w="616" w:type="dxa"/>
            <w:tcBorders>
              <w:bottom w:val="single" w:sz="4" w:space="0" w:color="auto"/>
            </w:tcBorders>
          </w:tcPr>
          <w:p w14:paraId="3A96020B" w14:textId="77777777" w:rsidR="00EF7A71" w:rsidRDefault="00EF7A71" w:rsidP="00682EEF">
            <w:pPr>
              <w:pStyle w:val="TAH"/>
            </w:pPr>
            <w:r>
              <w:t>2</w:t>
            </w:r>
          </w:p>
        </w:tc>
        <w:tc>
          <w:tcPr>
            <w:tcW w:w="404" w:type="dxa"/>
            <w:tcBorders>
              <w:bottom w:val="single" w:sz="4" w:space="0" w:color="auto"/>
            </w:tcBorders>
          </w:tcPr>
          <w:p w14:paraId="27D933D8" w14:textId="77777777" w:rsidR="00EF7A71" w:rsidRDefault="00EF7A71" w:rsidP="00682EEF">
            <w:pPr>
              <w:pStyle w:val="TAH"/>
            </w:pPr>
            <w:r>
              <w:t>1</w:t>
            </w:r>
          </w:p>
        </w:tc>
      </w:tr>
      <w:tr w:rsidR="00EF7A71" w14:paraId="4D6EBFAE" w14:textId="77777777" w:rsidTr="00682EEF">
        <w:trPr>
          <w:jc w:val="center"/>
        </w:trPr>
        <w:tc>
          <w:tcPr>
            <w:tcW w:w="1016" w:type="dxa"/>
          </w:tcPr>
          <w:p w14:paraId="5DBEDCA5" w14:textId="77777777" w:rsidR="00EF7A71" w:rsidRDefault="00EF7A71" w:rsidP="00682EEF">
            <w:pPr>
              <w:pStyle w:val="TAC"/>
            </w:pPr>
            <w:r>
              <w:t>1</w:t>
            </w:r>
          </w:p>
        </w:tc>
        <w:tc>
          <w:tcPr>
            <w:tcW w:w="390" w:type="dxa"/>
            <w:tcBorders>
              <w:right w:val="single" w:sz="4" w:space="0" w:color="auto"/>
            </w:tcBorders>
          </w:tcPr>
          <w:p w14:paraId="7E237C8E" w14:textId="77777777" w:rsidR="00EF7A71" w:rsidRDefault="00EF7A71" w:rsidP="00682EE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326E52E4" w14:textId="77777777" w:rsidR="00EF7A71" w:rsidRDefault="00EF7A71" w:rsidP="00682EEF">
            <w:pPr>
              <w:pStyle w:val="TAC"/>
            </w:pPr>
            <w:r>
              <w:t>3GPP type = 2</w:t>
            </w:r>
          </w:p>
        </w:tc>
      </w:tr>
      <w:tr w:rsidR="00EF7A71" w14:paraId="72299380" w14:textId="77777777" w:rsidTr="00682EEF">
        <w:trPr>
          <w:jc w:val="center"/>
        </w:trPr>
        <w:tc>
          <w:tcPr>
            <w:tcW w:w="1016" w:type="dxa"/>
          </w:tcPr>
          <w:p w14:paraId="2CBC61A9" w14:textId="77777777" w:rsidR="00EF7A71" w:rsidRDefault="00EF7A71" w:rsidP="00682EEF">
            <w:pPr>
              <w:pStyle w:val="TAC"/>
            </w:pPr>
            <w:r>
              <w:t>2</w:t>
            </w:r>
          </w:p>
        </w:tc>
        <w:tc>
          <w:tcPr>
            <w:tcW w:w="390" w:type="dxa"/>
            <w:tcBorders>
              <w:right w:val="single" w:sz="4" w:space="0" w:color="auto"/>
            </w:tcBorders>
          </w:tcPr>
          <w:p w14:paraId="51FB5601"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21F3463" w14:textId="77777777" w:rsidR="00EF7A71" w:rsidRDefault="00EF7A71" w:rsidP="00682EEF">
            <w:pPr>
              <w:pStyle w:val="TAC"/>
            </w:pPr>
            <w:r>
              <w:t>3GPP Length= 6</w:t>
            </w:r>
          </w:p>
        </w:tc>
      </w:tr>
      <w:tr w:rsidR="00EF7A71" w14:paraId="01875230" w14:textId="77777777" w:rsidTr="00682EEF">
        <w:trPr>
          <w:jc w:val="center"/>
        </w:trPr>
        <w:tc>
          <w:tcPr>
            <w:tcW w:w="1016" w:type="dxa"/>
          </w:tcPr>
          <w:p w14:paraId="400C9807" w14:textId="77777777" w:rsidR="00EF7A71" w:rsidRDefault="00EF7A71" w:rsidP="00682EEF">
            <w:pPr>
              <w:pStyle w:val="TAC"/>
            </w:pPr>
            <w:r>
              <w:t>3</w:t>
            </w:r>
          </w:p>
        </w:tc>
        <w:tc>
          <w:tcPr>
            <w:tcW w:w="390" w:type="dxa"/>
            <w:tcBorders>
              <w:right w:val="single" w:sz="4" w:space="0" w:color="auto"/>
            </w:tcBorders>
          </w:tcPr>
          <w:p w14:paraId="3E310834"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A148D8D" w14:textId="77777777" w:rsidR="00EF7A71" w:rsidRDefault="00EF7A71" w:rsidP="00682EEF">
            <w:pPr>
              <w:pStyle w:val="TAC"/>
            </w:pPr>
            <w:r>
              <w:t>Charging ID value Octet 1</w:t>
            </w:r>
          </w:p>
        </w:tc>
      </w:tr>
      <w:tr w:rsidR="00EF7A71" w14:paraId="3D3E8E83" w14:textId="77777777" w:rsidTr="00682EEF">
        <w:trPr>
          <w:jc w:val="center"/>
        </w:trPr>
        <w:tc>
          <w:tcPr>
            <w:tcW w:w="1016" w:type="dxa"/>
          </w:tcPr>
          <w:p w14:paraId="3F68A792" w14:textId="77777777" w:rsidR="00EF7A71" w:rsidRDefault="00EF7A71" w:rsidP="00682EEF">
            <w:pPr>
              <w:pStyle w:val="TAC"/>
            </w:pPr>
            <w:r>
              <w:t>4</w:t>
            </w:r>
          </w:p>
        </w:tc>
        <w:tc>
          <w:tcPr>
            <w:tcW w:w="390" w:type="dxa"/>
            <w:tcBorders>
              <w:right w:val="single" w:sz="4" w:space="0" w:color="auto"/>
            </w:tcBorders>
          </w:tcPr>
          <w:p w14:paraId="2CF1655B"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3CA26C8" w14:textId="77777777" w:rsidR="00EF7A71" w:rsidRDefault="00EF7A71" w:rsidP="00682EEF">
            <w:pPr>
              <w:pStyle w:val="TAC"/>
            </w:pPr>
            <w:r>
              <w:t>Charging ID value Octet 2</w:t>
            </w:r>
          </w:p>
        </w:tc>
      </w:tr>
      <w:tr w:rsidR="00EF7A71" w14:paraId="539E86D3" w14:textId="77777777" w:rsidTr="00682EEF">
        <w:trPr>
          <w:jc w:val="center"/>
        </w:trPr>
        <w:tc>
          <w:tcPr>
            <w:tcW w:w="1016" w:type="dxa"/>
          </w:tcPr>
          <w:p w14:paraId="23EE18D9" w14:textId="77777777" w:rsidR="00EF7A71" w:rsidRDefault="00EF7A71" w:rsidP="00682EEF">
            <w:pPr>
              <w:pStyle w:val="TAC"/>
            </w:pPr>
            <w:r>
              <w:t>5</w:t>
            </w:r>
          </w:p>
        </w:tc>
        <w:tc>
          <w:tcPr>
            <w:tcW w:w="390" w:type="dxa"/>
            <w:tcBorders>
              <w:right w:val="single" w:sz="4" w:space="0" w:color="auto"/>
            </w:tcBorders>
          </w:tcPr>
          <w:p w14:paraId="003C0DD5"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AEB656B" w14:textId="77777777" w:rsidR="00EF7A71" w:rsidRDefault="00EF7A71" w:rsidP="00682EEF">
            <w:pPr>
              <w:pStyle w:val="TAC"/>
            </w:pPr>
            <w:r>
              <w:t>Charging ID value Octet 3</w:t>
            </w:r>
          </w:p>
        </w:tc>
      </w:tr>
      <w:tr w:rsidR="00EF7A71" w14:paraId="192493C0" w14:textId="77777777" w:rsidTr="00682EEF">
        <w:trPr>
          <w:jc w:val="center"/>
        </w:trPr>
        <w:tc>
          <w:tcPr>
            <w:tcW w:w="1016" w:type="dxa"/>
          </w:tcPr>
          <w:p w14:paraId="03A7236C" w14:textId="77777777" w:rsidR="00EF7A71" w:rsidRDefault="00EF7A71" w:rsidP="00682EEF">
            <w:pPr>
              <w:pStyle w:val="TAC"/>
            </w:pPr>
            <w:r>
              <w:t>6</w:t>
            </w:r>
          </w:p>
        </w:tc>
        <w:tc>
          <w:tcPr>
            <w:tcW w:w="390" w:type="dxa"/>
            <w:tcBorders>
              <w:right w:val="single" w:sz="4" w:space="0" w:color="auto"/>
            </w:tcBorders>
          </w:tcPr>
          <w:p w14:paraId="3E06A6C0" w14:textId="77777777" w:rsidR="00EF7A71" w:rsidRDefault="00EF7A71" w:rsidP="00682EEF">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2037D64A" w14:textId="77777777" w:rsidR="00EF7A71" w:rsidRDefault="00EF7A71" w:rsidP="00682EEF">
            <w:pPr>
              <w:pStyle w:val="TAC"/>
            </w:pPr>
            <w:r>
              <w:t>Charging ID value Octet 4</w:t>
            </w:r>
          </w:p>
        </w:tc>
      </w:tr>
    </w:tbl>
    <w:p w14:paraId="2B44EF70" w14:textId="77777777" w:rsidR="00EF7A71" w:rsidRDefault="00EF7A71" w:rsidP="00EF7A71"/>
    <w:p w14:paraId="0EA2687E" w14:textId="77777777" w:rsidR="00EF7A71" w:rsidRDefault="00EF7A71" w:rsidP="00EF7A71">
      <w:r>
        <w:t>3GPP Type: 2</w:t>
      </w:r>
    </w:p>
    <w:p w14:paraId="078F6439" w14:textId="77777777" w:rsidR="00EF7A71" w:rsidRDefault="00EF7A71" w:rsidP="00EF7A71">
      <w:r>
        <w:t>Length: 6</w:t>
      </w:r>
    </w:p>
    <w:p w14:paraId="230485E6" w14:textId="77777777" w:rsidR="00EF7A71" w:rsidRDefault="00EF7A71" w:rsidP="00EF7A71">
      <w:r>
        <w:t>Charging ID value: 32 bits unsigned integer</w:t>
      </w:r>
    </w:p>
    <w:p w14:paraId="7F917BF4" w14:textId="77777777" w:rsidR="00EF7A71" w:rsidRDefault="00EF7A71" w:rsidP="00EF7A71">
      <w:pPr>
        <w:keepNext/>
        <w:rPr>
          <w:b/>
          <w:i/>
          <w:sz w:val="24"/>
          <w:szCs w:val="24"/>
          <w:lang w:eastAsia="ko-KR"/>
        </w:rPr>
      </w:pPr>
      <w:r>
        <w:rPr>
          <w:b/>
          <w:i/>
          <w:sz w:val="24"/>
          <w:szCs w:val="24"/>
        </w:rPr>
        <w:t xml:space="preserve">3 – </w:t>
      </w:r>
      <w:r>
        <w:rPr>
          <w:sz w:val="24"/>
          <w:szCs w:val="24"/>
        </w:rPr>
        <w:t>3GPP-</w:t>
      </w:r>
      <w:r>
        <w:rPr>
          <w:b/>
          <w:i/>
          <w:sz w:val="24"/>
          <w:szCs w:val="24"/>
        </w:rPr>
        <w:t>PDP type</w:t>
      </w:r>
    </w:p>
    <w:p w14:paraId="0B4D30B6"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EF7A71" w14:paraId="5E77B5B5" w14:textId="77777777" w:rsidTr="00682EEF">
        <w:trPr>
          <w:jc w:val="center"/>
        </w:trPr>
        <w:tc>
          <w:tcPr>
            <w:tcW w:w="1016" w:type="dxa"/>
          </w:tcPr>
          <w:p w14:paraId="2B526D57" w14:textId="77777777" w:rsidR="00EF7A71" w:rsidRDefault="00EF7A71" w:rsidP="00682EEF">
            <w:pPr>
              <w:keepNext/>
              <w:jc w:val="right"/>
            </w:pPr>
          </w:p>
        </w:tc>
        <w:tc>
          <w:tcPr>
            <w:tcW w:w="390" w:type="dxa"/>
          </w:tcPr>
          <w:p w14:paraId="1439776D" w14:textId="77777777" w:rsidR="00EF7A71" w:rsidRDefault="00EF7A71" w:rsidP="00682EEF">
            <w:pPr>
              <w:keepNext/>
            </w:pPr>
          </w:p>
        </w:tc>
        <w:tc>
          <w:tcPr>
            <w:tcW w:w="4274" w:type="dxa"/>
            <w:gridSpan w:val="8"/>
          </w:tcPr>
          <w:p w14:paraId="7BA75BBF" w14:textId="77777777" w:rsidR="00EF7A71" w:rsidRDefault="00EF7A71" w:rsidP="00682EEF">
            <w:pPr>
              <w:keepNext/>
              <w:jc w:val="center"/>
            </w:pPr>
            <w:r>
              <w:t>Bits</w:t>
            </w:r>
          </w:p>
        </w:tc>
      </w:tr>
      <w:tr w:rsidR="00EF7A71" w14:paraId="2C802041" w14:textId="77777777" w:rsidTr="00682EEF">
        <w:trPr>
          <w:jc w:val="center"/>
        </w:trPr>
        <w:tc>
          <w:tcPr>
            <w:tcW w:w="1016" w:type="dxa"/>
          </w:tcPr>
          <w:p w14:paraId="3182BC64" w14:textId="77777777" w:rsidR="00EF7A71" w:rsidRDefault="00EF7A71" w:rsidP="00682EEF">
            <w:pPr>
              <w:pStyle w:val="TAH"/>
            </w:pPr>
            <w:r>
              <w:t>Octets</w:t>
            </w:r>
          </w:p>
        </w:tc>
        <w:tc>
          <w:tcPr>
            <w:tcW w:w="390" w:type="dxa"/>
          </w:tcPr>
          <w:p w14:paraId="7F8227C9" w14:textId="77777777" w:rsidR="00EF7A71" w:rsidRDefault="00EF7A71" w:rsidP="00682EEF">
            <w:pPr>
              <w:pStyle w:val="TAH"/>
            </w:pPr>
          </w:p>
        </w:tc>
        <w:tc>
          <w:tcPr>
            <w:tcW w:w="567" w:type="dxa"/>
            <w:tcBorders>
              <w:bottom w:val="single" w:sz="4" w:space="0" w:color="auto"/>
            </w:tcBorders>
          </w:tcPr>
          <w:p w14:paraId="3F3D3398" w14:textId="77777777" w:rsidR="00EF7A71" w:rsidRDefault="00EF7A71" w:rsidP="00682EEF">
            <w:pPr>
              <w:pStyle w:val="TAH"/>
            </w:pPr>
            <w:r>
              <w:t>8</w:t>
            </w:r>
          </w:p>
        </w:tc>
        <w:tc>
          <w:tcPr>
            <w:tcW w:w="567" w:type="dxa"/>
            <w:tcBorders>
              <w:bottom w:val="single" w:sz="4" w:space="0" w:color="auto"/>
            </w:tcBorders>
          </w:tcPr>
          <w:p w14:paraId="29F12583" w14:textId="77777777" w:rsidR="00EF7A71" w:rsidRDefault="00EF7A71" w:rsidP="00682EEF">
            <w:pPr>
              <w:pStyle w:val="TAH"/>
            </w:pPr>
            <w:r>
              <w:t>7</w:t>
            </w:r>
          </w:p>
        </w:tc>
        <w:tc>
          <w:tcPr>
            <w:tcW w:w="584" w:type="dxa"/>
            <w:tcBorders>
              <w:bottom w:val="single" w:sz="4" w:space="0" w:color="auto"/>
            </w:tcBorders>
          </w:tcPr>
          <w:p w14:paraId="2338DD85" w14:textId="77777777" w:rsidR="00EF7A71" w:rsidRDefault="00EF7A71" w:rsidP="00682EEF">
            <w:pPr>
              <w:pStyle w:val="TAH"/>
            </w:pPr>
            <w:r>
              <w:t>6</w:t>
            </w:r>
          </w:p>
        </w:tc>
        <w:tc>
          <w:tcPr>
            <w:tcW w:w="550" w:type="dxa"/>
            <w:tcBorders>
              <w:bottom w:val="single" w:sz="4" w:space="0" w:color="auto"/>
            </w:tcBorders>
          </w:tcPr>
          <w:p w14:paraId="5797035E" w14:textId="77777777" w:rsidR="00EF7A71" w:rsidRDefault="00EF7A71" w:rsidP="00682EEF">
            <w:pPr>
              <w:pStyle w:val="TAH"/>
            </w:pPr>
            <w:r>
              <w:t>5</w:t>
            </w:r>
          </w:p>
        </w:tc>
        <w:tc>
          <w:tcPr>
            <w:tcW w:w="551" w:type="dxa"/>
            <w:tcBorders>
              <w:bottom w:val="single" w:sz="4" w:space="0" w:color="auto"/>
            </w:tcBorders>
          </w:tcPr>
          <w:p w14:paraId="576914FF" w14:textId="77777777" w:rsidR="00EF7A71" w:rsidRDefault="00EF7A71" w:rsidP="00682EEF">
            <w:pPr>
              <w:pStyle w:val="TAH"/>
            </w:pPr>
            <w:r>
              <w:t>4</w:t>
            </w:r>
          </w:p>
        </w:tc>
        <w:tc>
          <w:tcPr>
            <w:tcW w:w="435" w:type="dxa"/>
            <w:tcBorders>
              <w:bottom w:val="single" w:sz="4" w:space="0" w:color="auto"/>
            </w:tcBorders>
          </w:tcPr>
          <w:p w14:paraId="75577165" w14:textId="77777777" w:rsidR="00EF7A71" w:rsidRDefault="00EF7A71" w:rsidP="00682EEF">
            <w:pPr>
              <w:pStyle w:val="TAH"/>
            </w:pPr>
            <w:r>
              <w:t>3</w:t>
            </w:r>
          </w:p>
        </w:tc>
        <w:tc>
          <w:tcPr>
            <w:tcW w:w="616" w:type="dxa"/>
            <w:tcBorders>
              <w:bottom w:val="single" w:sz="4" w:space="0" w:color="auto"/>
            </w:tcBorders>
          </w:tcPr>
          <w:p w14:paraId="36A62C13" w14:textId="77777777" w:rsidR="00EF7A71" w:rsidRDefault="00EF7A71" w:rsidP="00682EEF">
            <w:pPr>
              <w:pStyle w:val="TAH"/>
            </w:pPr>
            <w:r>
              <w:t>2</w:t>
            </w:r>
          </w:p>
        </w:tc>
        <w:tc>
          <w:tcPr>
            <w:tcW w:w="404" w:type="dxa"/>
            <w:tcBorders>
              <w:bottom w:val="single" w:sz="4" w:space="0" w:color="auto"/>
            </w:tcBorders>
          </w:tcPr>
          <w:p w14:paraId="1FF59C76" w14:textId="77777777" w:rsidR="00EF7A71" w:rsidRDefault="00EF7A71" w:rsidP="00682EEF">
            <w:pPr>
              <w:pStyle w:val="TAH"/>
            </w:pPr>
            <w:r>
              <w:t>1</w:t>
            </w:r>
          </w:p>
        </w:tc>
      </w:tr>
      <w:tr w:rsidR="00EF7A71" w14:paraId="61CE7DBB" w14:textId="77777777" w:rsidTr="00682EEF">
        <w:trPr>
          <w:jc w:val="center"/>
        </w:trPr>
        <w:tc>
          <w:tcPr>
            <w:tcW w:w="1016" w:type="dxa"/>
          </w:tcPr>
          <w:p w14:paraId="4A6218BB" w14:textId="77777777" w:rsidR="00EF7A71" w:rsidRDefault="00EF7A71" w:rsidP="00682EEF">
            <w:pPr>
              <w:pStyle w:val="TAC"/>
            </w:pPr>
            <w:r>
              <w:t>1</w:t>
            </w:r>
          </w:p>
        </w:tc>
        <w:tc>
          <w:tcPr>
            <w:tcW w:w="390" w:type="dxa"/>
            <w:tcBorders>
              <w:right w:val="single" w:sz="4" w:space="0" w:color="auto"/>
            </w:tcBorders>
          </w:tcPr>
          <w:p w14:paraId="305BA3D6" w14:textId="77777777" w:rsidR="00EF7A71" w:rsidRDefault="00EF7A71" w:rsidP="00682EE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46A923C8" w14:textId="77777777" w:rsidR="00EF7A71" w:rsidRDefault="00EF7A71" w:rsidP="00682EEF">
            <w:pPr>
              <w:pStyle w:val="TAC"/>
            </w:pPr>
            <w:r>
              <w:t>3GPP type = 3</w:t>
            </w:r>
          </w:p>
        </w:tc>
      </w:tr>
      <w:tr w:rsidR="00EF7A71" w14:paraId="5A009373" w14:textId="77777777" w:rsidTr="00682EEF">
        <w:trPr>
          <w:jc w:val="center"/>
        </w:trPr>
        <w:tc>
          <w:tcPr>
            <w:tcW w:w="1016" w:type="dxa"/>
          </w:tcPr>
          <w:p w14:paraId="49BA531D" w14:textId="77777777" w:rsidR="00EF7A71" w:rsidRDefault="00EF7A71" w:rsidP="00682EEF">
            <w:pPr>
              <w:pStyle w:val="TAC"/>
            </w:pPr>
            <w:r>
              <w:t>2</w:t>
            </w:r>
          </w:p>
        </w:tc>
        <w:tc>
          <w:tcPr>
            <w:tcW w:w="390" w:type="dxa"/>
            <w:tcBorders>
              <w:right w:val="single" w:sz="4" w:space="0" w:color="auto"/>
            </w:tcBorders>
          </w:tcPr>
          <w:p w14:paraId="0C1353C2"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C80F33F" w14:textId="77777777" w:rsidR="00EF7A71" w:rsidRDefault="00EF7A71" w:rsidP="00682EEF">
            <w:pPr>
              <w:pStyle w:val="TAC"/>
            </w:pPr>
            <w:r>
              <w:t>3GPP Length= 6</w:t>
            </w:r>
          </w:p>
        </w:tc>
      </w:tr>
      <w:tr w:rsidR="00EF7A71" w14:paraId="72207709" w14:textId="77777777" w:rsidTr="00682EEF">
        <w:trPr>
          <w:jc w:val="center"/>
        </w:trPr>
        <w:tc>
          <w:tcPr>
            <w:tcW w:w="1016" w:type="dxa"/>
          </w:tcPr>
          <w:p w14:paraId="63257B44" w14:textId="77777777" w:rsidR="00EF7A71" w:rsidRDefault="00EF7A71" w:rsidP="00682EEF">
            <w:pPr>
              <w:pStyle w:val="TAC"/>
            </w:pPr>
            <w:r>
              <w:t>3</w:t>
            </w:r>
          </w:p>
        </w:tc>
        <w:tc>
          <w:tcPr>
            <w:tcW w:w="390" w:type="dxa"/>
            <w:tcBorders>
              <w:right w:val="single" w:sz="4" w:space="0" w:color="auto"/>
            </w:tcBorders>
          </w:tcPr>
          <w:p w14:paraId="2FF6CD66"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A3298E6" w14:textId="77777777" w:rsidR="00EF7A71" w:rsidRDefault="00EF7A71" w:rsidP="00682EEF">
            <w:pPr>
              <w:pStyle w:val="TAC"/>
            </w:pPr>
            <w:r>
              <w:t>PDP type octet 1</w:t>
            </w:r>
          </w:p>
        </w:tc>
      </w:tr>
      <w:tr w:rsidR="00EF7A71" w14:paraId="51A469A4" w14:textId="77777777" w:rsidTr="00682EEF">
        <w:trPr>
          <w:jc w:val="center"/>
        </w:trPr>
        <w:tc>
          <w:tcPr>
            <w:tcW w:w="1016" w:type="dxa"/>
          </w:tcPr>
          <w:p w14:paraId="6283790C" w14:textId="77777777" w:rsidR="00EF7A71" w:rsidRDefault="00EF7A71" w:rsidP="00682EEF">
            <w:pPr>
              <w:pStyle w:val="TAC"/>
            </w:pPr>
            <w:r>
              <w:t>4</w:t>
            </w:r>
          </w:p>
        </w:tc>
        <w:tc>
          <w:tcPr>
            <w:tcW w:w="390" w:type="dxa"/>
            <w:tcBorders>
              <w:right w:val="single" w:sz="4" w:space="0" w:color="auto"/>
            </w:tcBorders>
          </w:tcPr>
          <w:p w14:paraId="68C7A709"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E5FF0C4" w14:textId="77777777" w:rsidR="00EF7A71" w:rsidRDefault="00EF7A71" w:rsidP="00682EEF">
            <w:pPr>
              <w:pStyle w:val="TAC"/>
            </w:pPr>
            <w:r>
              <w:t>PDP type octet 2</w:t>
            </w:r>
          </w:p>
        </w:tc>
      </w:tr>
      <w:tr w:rsidR="00EF7A71" w14:paraId="51B838A1" w14:textId="77777777" w:rsidTr="00682EEF">
        <w:trPr>
          <w:jc w:val="center"/>
        </w:trPr>
        <w:tc>
          <w:tcPr>
            <w:tcW w:w="1016" w:type="dxa"/>
          </w:tcPr>
          <w:p w14:paraId="2B759BA3" w14:textId="77777777" w:rsidR="00EF7A71" w:rsidRDefault="00EF7A71" w:rsidP="00682EEF">
            <w:pPr>
              <w:pStyle w:val="TAC"/>
            </w:pPr>
            <w:r>
              <w:t>5</w:t>
            </w:r>
          </w:p>
        </w:tc>
        <w:tc>
          <w:tcPr>
            <w:tcW w:w="390" w:type="dxa"/>
            <w:tcBorders>
              <w:right w:val="single" w:sz="4" w:space="0" w:color="auto"/>
            </w:tcBorders>
          </w:tcPr>
          <w:p w14:paraId="59E074A2"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2E76271" w14:textId="77777777" w:rsidR="00EF7A71" w:rsidRDefault="00EF7A71" w:rsidP="00682EEF">
            <w:pPr>
              <w:pStyle w:val="TAC"/>
            </w:pPr>
            <w:r>
              <w:t>PDP type octet 3</w:t>
            </w:r>
          </w:p>
        </w:tc>
      </w:tr>
      <w:tr w:rsidR="00EF7A71" w14:paraId="1BCC4ABA" w14:textId="77777777" w:rsidTr="00682EEF">
        <w:trPr>
          <w:jc w:val="center"/>
        </w:trPr>
        <w:tc>
          <w:tcPr>
            <w:tcW w:w="1016" w:type="dxa"/>
          </w:tcPr>
          <w:p w14:paraId="23615F71" w14:textId="77777777" w:rsidR="00EF7A71" w:rsidRDefault="00EF7A71" w:rsidP="00682EEF">
            <w:pPr>
              <w:pStyle w:val="TAC"/>
            </w:pPr>
            <w:r>
              <w:t>6</w:t>
            </w:r>
          </w:p>
        </w:tc>
        <w:tc>
          <w:tcPr>
            <w:tcW w:w="390" w:type="dxa"/>
            <w:tcBorders>
              <w:right w:val="single" w:sz="4" w:space="0" w:color="auto"/>
            </w:tcBorders>
          </w:tcPr>
          <w:p w14:paraId="69973B8E" w14:textId="77777777" w:rsidR="00EF7A71" w:rsidRDefault="00EF7A71" w:rsidP="00682EEF">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69D497B1" w14:textId="77777777" w:rsidR="00EF7A71" w:rsidRDefault="00EF7A71" w:rsidP="00682EEF">
            <w:pPr>
              <w:pStyle w:val="TAC"/>
            </w:pPr>
            <w:r>
              <w:t>PDP type octet 4</w:t>
            </w:r>
          </w:p>
        </w:tc>
      </w:tr>
    </w:tbl>
    <w:p w14:paraId="075B8ADB" w14:textId="77777777" w:rsidR="00EF7A71" w:rsidRDefault="00EF7A71" w:rsidP="00EF7A71">
      <w:pPr>
        <w:keepNext/>
      </w:pPr>
    </w:p>
    <w:p w14:paraId="5DEA9965" w14:textId="77777777" w:rsidR="00EF7A71" w:rsidRDefault="00EF7A71" w:rsidP="00EF7A71">
      <w:r>
        <w:t>3GPP Type: 3</w:t>
      </w:r>
    </w:p>
    <w:p w14:paraId="0C0BAD7B" w14:textId="77777777" w:rsidR="00EF7A71" w:rsidRDefault="00EF7A71" w:rsidP="00EF7A71">
      <w:r>
        <w:t>Length: 6</w:t>
      </w:r>
    </w:p>
    <w:p w14:paraId="370B0FD7" w14:textId="77777777" w:rsidR="00EF7A71" w:rsidRDefault="00EF7A71" w:rsidP="00EF7A71">
      <w:r>
        <w:t>PDP type value: Unsigned 32 bits integer type</w:t>
      </w:r>
    </w:p>
    <w:p w14:paraId="3E6B81DF" w14:textId="77777777" w:rsidR="00EF7A71" w:rsidRDefault="00EF7A71" w:rsidP="00EF7A71">
      <w:pPr>
        <w:pStyle w:val="B1"/>
      </w:pPr>
      <w:r>
        <w:t>PDP type may have the following values:</w:t>
      </w:r>
    </w:p>
    <w:p w14:paraId="3D622EE4" w14:textId="77777777" w:rsidR="00EF7A71" w:rsidRDefault="00EF7A71" w:rsidP="00EF7A71">
      <w:pPr>
        <w:pStyle w:val="B2"/>
        <w:rPr>
          <w:lang w:val="fr-FR"/>
        </w:rPr>
      </w:pPr>
      <w:r>
        <w:rPr>
          <w:lang w:val="fr-FR"/>
        </w:rPr>
        <w:t>0 = IPv4</w:t>
      </w:r>
    </w:p>
    <w:p w14:paraId="7AADA35C" w14:textId="77777777" w:rsidR="00EF7A71" w:rsidRDefault="00EF7A71" w:rsidP="00EF7A71">
      <w:pPr>
        <w:pStyle w:val="B2"/>
        <w:rPr>
          <w:lang w:val="fr-FR"/>
        </w:rPr>
      </w:pPr>
      <w:r>
        <w:rPr>
          <w:lang w:val="fr-FR"/>
        </w:rPr>
        <w:t>1 = PPP</w:t>
      </w:r>
    </w:p>
    <w:p w14:paraId="72610C03" w14:textId="77777777" w:rsidR="00EF7A71" w:rsidRDefault="00EF7A71" w:rsidP="00EF7A71">
      <w:pPr>
        <w:pStyle w:val="B2"/>
        <w:rPr>
          <w:lang w:val="fr-FR"/>
        </w:rPr>
      </w:pPr>
      <w:r>
        <w:rPr>
          <w:lang w:val="fr-FR"/>
        </w:rPr>
        <w:t>2 = IPv6</w:t>
      </w:r>
    </w:p>
    <w:p w14:paraId="1016B838" w14:textId="77777777" w:rsidR="00EF7A71" w:rsidRDefault="00EF7A71" w:rsidP="00EF7A71">
      <w:pPr>
        <w:pStyle w:val="B2"/>
        <w:rPr>
          <w:lang w:val="fr-FR"/>
        </w:rPr>
      </w:pPr>
      <w:r>
        <w:rPr>
          <w:lang w:val="fr-FR"/>
        </w:rPr>
        <w:t>3 = IPv4v6</w:t>
      </w:r>
    </w:p>
    <w:p w14:paraId="52A5E9D3" w14:textId="77777777" w:rsidR="00EF7A71" w:rsidRDefault="00EF7A71" w:rsidP="00EF7A71">
      <w:pPr>
        <w:pStyle w:val="B2"/>
        <w:rPr>
          <w:lang w:val="fr-FR"/>
        </w:rPr>
      </w:pPr>
      <w:r>
        <w:rPr>
          <w:lang w:val="fr-FR"/>
        </w:rPr>
        <w:t>4 = Non-IP</w:t>
      </w:r>
    </w:p>
    <w:p w14:paraId="4208274F" w14:textId="77777777" w:rsidR="00EF7A71" w:rsidRDefault="00EF7A71" w:rsidP="00EF7A71">
      <w:pPr>
        <w:pStyle w:val="B2"/>
        <w:rPr>
          <w:lang w:val="fr-FR"/>
        </w:rPr>
      </w:pPr>
      <w:r>
        <w:rPr>
          <w:lang w:val="fr-FR"/>
        </w:rPr>
        <w:t xml:space="preserve">5 = </w:t>
      </w:r>
      <w:proofErr w:type="spellStart"/>
      <w:r>
        <w:rPr>
          <w:lang w:val="fr-FR"/>
        </w:rPr>
        <w:t>Unstructured</w:t>
      </w:r>
      <w:proofErr w:type="spellEnd"/>
    </w:p>
    <w:p w14:paraId="4DD8CB81" w14:textId="77777777" w:rsidR="00EF7A71" w:rsidRDefault="00EF7A71" w:rsidP="00EF7A71">
      <w:pPr>
        <w:pStyle w:val="B2"/>
        <w:rPr>
          <w:lang w:val="fr-FR"/>
        </w:rPr>
      </w:pPr>
      <w:r>
        <w:rPr>
          <w:lang w:val="fr-FR"/>
        </w:rPr>
        <w:t>6 = Ethernet</w:t>
      </w:r>
    </w:p>
    <w:p w14:paraId="1103EA7C" w14:textId="77777777" w:rsidR="00EF7A71" w:rsidRDefault="00EF7A71" w:rsidP="00EF7A71">
      <w:r>
        <w:t xml:space="preserve">For P-GW, this sub-attribute represents PDN Type and therefore only the values "0", "2", "3" and "4" are applicable. </w:t>
      </w:r>
    </w:p>
    <w:p w14:paraId="5E47499F" w14:textId="77777777" w:rsidR="00EF7A71" w:rsidRDefault="00EF7A71" w:rsidP="00EF7A71">
      <w:r>
        <w:lastRenderedPageBreak/>
        <w:t>The value 5 Unstructured and 6 Ethernet of PDP type does</w:t>
      </w:r>
      <w:r>
        <w:rPr>
          <w:lang w:val="en-US"/>
        </w:rPr>
        <w:t xml:space="preserve"> not apply for the present specification. For specifications referencing the present RADIUS VSA, those values shall only apply if it is </w:t>
      </w:r>
      <w:proofErr w:type="spellStart"/>
      <w:r>
        <w:rPr>
          <w:lang w:val="en-US"/>
        </w:rPr>
        <w:t>explicitely</w:t>
      </w:r>
      <w:proofErr w:type="spellEnd"/>
      <w:r>
        <w:rPr>
          <w:lang w:val="en-US"/>
        </w:rPr>
        <w:t xml:space="preserve"> endorsed within the referencing specification</w:t>
      </w:r>
      <w:r>
        <w:t>.</w:t>
      </w:r>
    </w:p>
    <w:p w14:paraId="6FE049E7" w14:textId="77777777" w:rsidR="00EF7A71" w:rsidRDefault="00EF7A71" w:rsidP="00EF7A71">
      <w:pPr>
        <w:rPr>
          <w:b/>
          <w:i/>
          <w:sz w:val="24"/>
          <w:szCs w:val="24"/>
          <w:lang w:eastAsia="ko-KR"/>
        </w:rPr>
      </w:pPr>
      <w:r>
        <w:rPr>
          <w:b/>
          <w:i/>
          <w:sz w:val="24"/>
          <w:szCs w:val="24"/>
        </w:rPr>
        <w:t xml:space="preserve">4 – </w:t>
      </w:r>
      <w:r>
        <w:rPr>
          <w:sz w:val="24"/>
          <w:szCs w:val="24"/>
        </w:rPr>
        <w:t>3GPP-</w:t>
      </w:r>
      <w:r>
        <w:rPr>
          <w:b/>
          <w:i/>
          <w:sz w:val="24"/>
          <w:szCs w:val="24"/>
        </w:rPr>
        <w:t>Charging Gateway address</w:t>
      </w:r>
    </w:p>
    <w:p w14:paraId="0A800767"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EF7A71" w14:paraId="0B477DAF" w14:textId="77777777" w:rsidTr="00682EEF">
        <w:trPr>
          <w:jc w:val="center"/>
        </w:trPr>
        <w:tc>
          <w:tcPr>
            <w:tcW w:w="1016" w:type="dxa"/>
          </w:tcPr>
          <w:p w14:paraId="6CA89DDB" w14:textId="77777777" w:rsidR="00EF7A71" w:rsidRDefault="00EF7A71" w:rsidP="00682EEF">
            <w:pPr>
              <w:jc w:val="right"/>
            </w:pPr>
          </w:p>
        </w:tc>
        <w:tc>
          <w:tcPr>
            <w:tcW w:w="390" w:type="dxa"/>
          </w:tcPr>
          <w:p w14:paraId="1BBCD78B" w14:textId="77777777" w:rsidR="00EF7A71" w:rsidRDefault="00EF7A71" w:rsidP="00682EEF"/>
        </w:tc>
        <w:tc>
          <w:tcPr>
            <w:tcW w:w="4274" w:type="dxa"/>
            <w:gridSpan w:val="8"/>
          </w:tcPr>
          <w:p w14:paraId="36A5A213" w14:textId="77777777" w:rsidR="00EF7A71" w:rsidRDefault="00EF7A71" w:rsidP="00682EEF">
            <w:pPr>
              <w:jc w:val="center"/>
            </w:pPr>
            <w:r>
              <w:t>Bits</w:t>
            </w:r>
          </w:p>
        </w:tc>
      </w:tr>
      <w:tr w:rsidR="00EF7A71" w14:paraId="1D9D4C0B" w14:textId="77777777" w:rsidTr="00682EEF">
        <w:trPr>
          <w:jc w:val="center"/>
        </w:trPr>
        <w:tc>
          <w:tcPr>
            <w:tcW w:w="1016" w:type="dxa"/>
          </w:tcPr>
          <w:p w14:paraId="50AD60B0" w14:textId="77777777" w:rsidR="00EF7A71" w:rsidRDefault="00EF7A71" w:rsidP="00682EEF">
            <w:pPr>
              <w:pStyle w:val="TAH"/>
            </w:pPr>
            <w:r>
              <w:t>Octets</w:t>
            </w:r>
          </w:p>
        </w:tc>
        <w:tc>
          <w:tcPr>
            <w:tcW w:w="390" w:type="dxa"/>
          </w:tcPr>
          <w:p w14:paraId="26633008" w14:textId="77777777" w:rsidR="00EF7A71" w:rsidRDefault="00EF7A71" w:rsidP="00682EEF">
            <w:pPr>
              <w:pStyle w:val="TAH"/>
            </w:pPr>
          </w:p>
        </w:tc>
        <w:tc>
          <w:tcPr>
            <w:tcW w:w="567" w:type="dxa"/>
            <w:tcBorders>
              <w:bottom w:val="single" w:sz="4" w:space="0" w:color="auto"/>
            </w:tcBorders>
          </w:tcPr>
          <w:p w14:paraId="4636728E" w14:textId="77777777" w:rsidR="00EF7A71" w:rsidRDefault="00EF7A71" w:rsidP="00682EEF">
            <w:pPr>
              <w:pStyle w:val="TAH"/>
            </w:pPr>
            <w:r>
              <w:t>8</w:t>
            </w:r>
          </w:p>
        </w:tc>
        <w:tc>
          <w:tcPr>
            <w:tcW w:w="567" w:type="dxa"/>
            <w:tcBorders>
              <w:bottom w:val="single" w:sz="4" w:space="0" w:color="auto"/>
            </w:tcBorders>
          </w:tcPr>
          <w:p w14:paraId="31D58EA6" w14:textId="77777777" w:rsidR="00EF7A71" w:rsidRDefault="00EF7A71" w:rsidP="00682EEF">
            <w:pPr>
              <w:pStyle w:val="TAH"/>
            </w:pPr>
            <w:r>
              <w:t>7</w:t>
            </w:r>
          </w:p>
        </w:tc>
        <w:tc>
          <w:tcPr>
            <w:tcW w:w="584" w:type="dxa"/>
            <w:tcBorders>
              <w:bottom w:val="single" w:sz="4" w:space="0" w:color="auto"/>
            </w:tcBorders>
          </w:tcPr>
          <w:p w14:paraId="68CE40B5" w14:textId="77777777" w:rsidR="00EF7A71" w:rsidRDefault="00EF7A71" w:rsidP="00682EEF">
            <w:pPr>
              <w:pStyle w:val="TAH"/>
            </w:pPr>
            <w:r>
              <w:t>6</w:t>
            </w:r>
          </w:p>
        </w:tc>
        <w:tc>
          <w:tcPr>
            <w:tcW w:w="550" w:type="dxa"/>
            <w:tcBorders>
              <w:bottom w:val="single" w:sz="4" w:space="0" w:color="auto"/>
            </w:tcBorders>
          </w:tcPr>
          <w:p w14:paraId="4B9547C1" w14:textId="77777777" w:rsidR="00EF7A71" w:rsidRDefault="00EF7A71" w:rsidP="00682EEF">
            <w:pPr>
              <w:pStyle w:val="TAH"/>
            </w:pPr>
            <w:r>
              <w:t>5</w:t>
            </w:r>
          </w:p>
        </w:tc>
        <w:tc>
          <w:tcPr>
            <w:tcW w:w="551" w:type="dxa"/>
            <w:tcBorders>
              <w:bottom w:val="single" w:sz="4" w:space="0" w:color="auto"/>
            </w:tcBorders>
          </w:tcPr>
          <w:p w14:paraId="38EE9573" w14:textId="77777777" w:rsidR="00EF7A71" w:rsidRDefault="00EF7A71" w:rsidP="00682EEF">
            <w:pPr>
              <w:pStyle w:val="TAH"/>
            </w:pPr>
            <w:r>
              <w:t>4</w:t>
            </w:r>
          </w:p>
        </w:tc>
        <w:tc>
          <w:tcPr>
            <w:tcW w:w="435" w:type="dxa"/>
            <w:tcBorders>
              <w:bottom w:val="single" w:sz="4" w:space="0" w:color="auto"/>
            </w:tcBorders>
          </w:tcPr>
          <w:p w14:paraId="33E82A8E" w14:textId="77777777" w:rsidR="00EF7A71" w:rsidRDefault="00EF7A71" w:rsidP="00682EEF">
            <w:pPr>
              <w:pStyle w:val="TAH"/>
            </w:pPr>
            <w:r>
              <w:t>3</w:t>
            </w:r>
          </w:p>
        </w:tc>
        <w:tc>
          <w:tcPr>
            <w:tcW w:w="616" w:type="dxa"/>
            <w:tcBorders>
              <w:bottom w:val="single" w:sz="4" w:space="0" w:color="auto"/>
            </w:tcBorders>
          </w:tcPr>
          <w:p w14:paraId="6CB551E4" w14:textId="77777777" w:rsidR="00EF7A71" w:rsidRDefault="00EF7A71" w:rsidP="00682EEF">
            <w:pPr>
              <w:pStyle w:val="TAH"/>
            </w:pPr>
            <w:r>
              <w:t>2</w:t>
            </w:r>
          </w:p>
        </w:tc>
        <w:tc>
          <w:tcPr>
            <w:tcW w:w="404" w:type="dxa"/>
            <w:tcBorders>
              <w:bottom w:val="single" w:sz="4" w:space="0" w:color="auto"/>
            </w:tcBorders>
          </w:tcPr>
          <w:p w14:paraId="03137C89" w14:textId="77777777" w:rsidR="00EF7A71" w:rsidRDefault="00EF7A71" w:rsidP="00682EEF">
            <w:pPr>
              <w:pStyle w:val="TAH"/>
            </w:pPr>
            <w:r>
              <w:t>1</w:t>
            </w:r>
          </w:p>
        </w:tc>
      </w:tr>
      <w:tr w:rsidR="00EF7A71" w14:paraId="6B6CA62E" w14:textId="77777777" w:rsidTr="00682EEF">
        <w:trPr>
          <w:jc w:val="center"/>
        </w:trPr>
        <w:tc>
          <w:tcPr>
            <w:tcW w:w="1016" w:type="dxa"/>
          </w:tcPr>
          <w:p w14:paraId="367B0549" w14:textId="77777777" w:rsidR="00EF7A71" w:rsidRDefault="00EF7A71" w:rsidP="00682EEF">
            <w:pPr>
              <w:pStyle w:val="TAC"/>
            </w:pPr>
            <w:r>
              <w:t>1</w:t>
            </w:r>
          </w:p>
        </w:tc>
        <w:tc>
          <w:tcPr>
            <w:tcW w:w="390" w:type="dxa"/>
            <w:tcBorders>
              <w:right w:val="single" w:sz="4" w:space="0" w:color="auto"/>
            </w:tcBorders>
          </w:tcPr>
          <w:p w14:paraId="28869059" w14:textId="77777777" w:rsidR="00EF7A71" w:rsidRDefault="00EF7A71" w:rsidP="00682EE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4D5C5D1B" w14:textId="77777777" w:rsidR="00EF7A71" w:rsidRDefault="00EF7A71" w:rsidP="00682EEF">
            <w:pPr>
              <w:pStyle w:val="TAC"/>
            </w:pPr>
            <w:r>
              <w:t>3GPP type = 4</w:t>
            </w:r>
          </w:p>
        </w:tc>
      </w:tr>
      <w:tr w:rsidR="00EF7A71" w14:paraId="475B076A" w14:textId="77777777" w:rsidTr="00682EEF">
        <w:trPr>
          <w:jc w:val="center"/>
        </w:trPr>
        <w:tc>
          <w:tcPr>
            <w:tcW w:w="1016" w:type="dxa"/>
          </w:tcPr>
          <w:p w14:paraId="42301697" w14:textId="77777777" w:rsidR="00EF7A71" w:rsidRDefault="00EF7A71" w:rsidP="00682EEF">
            <w:pPr>
              <w:pStyle w:val="TAC"/>
            </w:pPr>
            <w:r>
              <w:t>2</w:t>
            </w:r>
          </w:p>
        </w:tc>
        <w:tc>
          <w:tcPr>
            <w:tcW w:w="390" w:type="dxa"/>
            <w:tcBorders>
              <w:right w:val="single" w:sz="4" w:space="0" w:color="auto"/>
            </w:tcBorders>
          </w:tcPr>
          <w:p w14:paraId="49DF7DA4"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DE3CDCE" w14:textId="77777777" w:rsidR="00EF7A71" w:rsidRDefault="00EF7A71" w:rsidP="00682EEF">
            <w:pPr>
              <w:pStyle w:val="TAC"/>
            </w:pPr>
            <w:r>
              <w:t>3GPP Length= 6</w:t>
            </w:r>
          </w:p>
        </w:tc>
      </w:tr>
      <w:tr w:rsidR="00EF7A71" w14:paraId="3C89FBD3" w14:textId="77777777" w:rsidTr="00682EEF">
        <w:trPr>
          <w:jc w:val="center"/>
        </w:trPr>
        <w:tc>
          <w:tcPr>
            <w:tcW w:w="1016" w:type="dxa"/>
          </w:tcPr>
          <w:p w14:paraId="0A385477" w14:textId="77777777" w:rsidR="00EF7A71" w:rsidRDefault="00EF7A71" w:rsidP="00682EEF">
            <w:pPr>
              <w:pStyle w:val="TAC"/>
            </w:pPr>
            <w:r>
              <w:t>3</w:t>
            </w:r>
          </w:p>
        </w:tc>
        <w:tc>
          <w:tcPr>
            <w:tcW w:w="390" w:type="dxa"/>
            <w:tcBorders>
              <w:right w:val="single" w:sz="4" w:space="0" w:color="auto"/>
            </w:tcBorders>
          </w:tcPr>
          <w:p w14:paraId="2E0CFC60"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33AA99E" w14:textId="77777777" w:rsidR="00EF7A71" w:rsidRDefault="00EF7A71" w:rsidP="00682EEF">
            <w:pPr>
              <w:pStyle w:val="TAC"/>
            </w:pPr>
            <w:r>
              <w:t xml:space="preserve">Charging GW </w:t>
            </w:r>
            <w:proofErr w:type="spellStart"/>
            <w:r>
              <w:t>addr</w:t>
            </w:r>
            <w:proofErr w:type="spellEnd"/>
            <w:r>
              <w:t xml:space="preserve"> Octet 1</w:t>
            </w:r>
          </w:p>
        </w:tc>
      </w:tr>
      <w:tr w:rsidR="00EF7A71" w14:paraId="4BC9B440" w14:textId="77777777" w:rsidTr="00682EEF">
        <w:trPr>
          <w:jc w:val="center"/>
        </w:trPr>
        <w:tc>
          <w:tcPr>
            <w:tcW w:w="1016" w:type="dxa"/>
          </w:tcPr>
          <w:p w14:paraId="148E96EF" w14:textId="77777777" w:rsidR="00EF7A71" w:rsidRDefault="00EF7A71" w:rsidP="00682EEF">
            <w:pPr>
              <w:pStyle w:val="TAC"/>
            </w:pPr>
            <w:r>
              <w:t>4</w:t>
            </w:r>
          </w:p>
        </w:tc>
        <w:tc>
          <w:tcPr>
            <w:tcW w:w="390" w:type="dxa"/>
            <w:tcBorders>
              <w:right w:val="single" w:sz="4" w:space="0" w:color="auto"/>
            </w:tcBorders>
          </w:tcPr>
          <w:p w14:paraId="3D411B07"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5B6AAF9" w14:textId="77777777" w:rsidR="00EF7A71" w:rsidRDefault="00EF7A71" w:rsidP="00682EEF">
            <w:pPr>
              <w:pStyle w:val="TAC"/>
            </w:pPr>
            <w:r>
              <w:t xml:space="preserve">Charging GW </w:t>
            </w:r>
            <w:proofErr w:type="spellStart"/>
            <w:r>
              <w:t>addr</w:t>
            </w:r>
            <w:proofErr w:type="spellEnd"/>
            <w:r>
              <w:t xml:space="preserve"> Octet 2</w:t>
            </w:r>
          </w:p>
        </w:tc>
      </w:tr>
      <w:tr w:rsidR="00EF7A71" w14:paraId="2FCB84BD" w14:textId="77777777" w:rsidTr="00682EEF">
        <w:trPr>
          <w:jc w:val="center"/>
        </w:trPr>
        <w:tc>
          <w:tcPr>
            <w:tcW w:w="1016" w:type="dxa"/>
          </w:tcPr>
          <w:p w14:paraId="1414D205" w14:textId="77777777" w:rsidR="00EF7A71" w:rsidRDefault="00EF7A71" w:rsidP="00682EEF">
            <w:pPr>
              <w:pStyle w:val="TAC"/>
            </w:pPr>
            <w:r>
              <w:t>5</w:t>
            </w:r>
          </w:p>
        </w:tc>
        <w:tc>
          <w:tcPr>
            <w:tcW w:w="390" w:type="dxa"/>
            <w:tcBorders>
              <w:right w:val="single" w:sz="4" w:space="0" w:color="auto"/>
            </w:tcBorders>
          </w:tcPr>
          <w:p w14:paraId="7DC9CA54"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163E16A" w14:textId="77777777" w:rsidR="00EF7A71" w:rsidRDefault="00EF7A71" w:rsidP="00682EEF">
            <w:pPr>
              <w:pStyle w:val="TAC"/>
            </w:pPr>
            <w:r>
              <w:t xml:space="preserve">Charging GW </w:t>
            </w:r>
            <w:proofErr w:type="spellStart"/>
            <w:r>
              <w:t>addr</w:t>
            </w:r>
            <w:proofErr w:type="spellEnd"/>
            <w:r>
              <w:t xml:space="preserve"> Octet 3</w:t>
            </w:r>
          </w:p>
        </w:tc>
      </w:tr>
      <w:tr w:rsidR="00EF7A71" w14:paraId="22650F73" w14:textId="77777777" w:rsidTr="00682EEF">
        <w:trPr>
          <w:jc w:val="center"/>
        </w:trPr>
        <w:tc>
          <w:tcPr>
            <w:tcW w:w="1016" w:type="dxa"/>
          </w:tcPr>
          <w:p w14:paraId="2DB00959" w14:textId="77777777" w:rsidR="00EF7A71" w:rsidRDefault="00EF7A71" w:rsidP="00682EEF">
            <w:pPr>
              <w:pStyle w:val="TAC"/>
            </w:pPr>
            <w:r>
              <w:t>6</w:t>
            </w:r>
          </w:p>
        </w:tc>
        <w:tc>
          <w:tcPr>
            <w:tcW w:w="390" w:type="dxa"/>
            <w:tcBorders>
              <w:right w:val="single" w:sz="4" w:space="0" w:color="auto"/>
            </w:tcBorders>
          </w:tcPr>
          <w:p w14:paraId="55636822" w14:textId="77777777" w:rsidR="00EF7A71" w:rsidRDefault="00EF7A71" w:rsidP="00682EEF">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619EC128" w14:textId="77777777" w:rsidR="00EF7A71" w:rsidRDefault="00EF7A71" w:rsidP="00682EEF">
            <w:pPr>
              <w:pStyle w:val="TAC"/>
            </w:pPr>
            <w:r>
              <w:t xml:space="preserve">Charging GW </w:t>
            </w:r>
            <w:proofErr w:type="spellStart"/>
            <w:r>
              <w:t>addr</w:t>
            </w:r>
            <w:proofErr w:type="spellEnd"/>
            <w:r>
              <w:t xml:space="preserve"> Octet 4</w:t>
            </w:r>
          </w:p>
        </w:tc>
      </w:tr>
    </w:tbl>
    <w:p w14:paraId="1A0E622E" w14:textId="77777777" w:rsidR="00EF7A71" w:rsidRDefault="00EF7A71" w:rsidP="00EF7A71"/>
    <w:p w14:paraId="34D9496A" w14:textId="77777777" w:rsidR="00EF7A71" w:rsidRDefault="00EF7A71" w:rsidP="00EF7A71">
      <w:r>
        <w:t>3GPP Type: 4</w:t>
      </w:r>
    </w:p>
    <w:p w14:paraId="0EE24506" w14:textId="77777777" w:rsidR="00EF7A71" w:rsidRDefault="00EF7A71" w:rsidP="00EF7A71">
      <w:r>
        <w:t>Length: 6</w:t>
      </w:r>
    </w:p>
    <w:p w14:paraId="197E9EAB" w14:textId="77777777" w:rsidR="00EF7A71" w:rsidRDefault="00EF7A71" w:rsidP="00EF7A71">
      <w:r>
        <w:t>Charging GW address value: Address type.</w:t>
      </w:r>
    </w:p>
    <w:p w14:paraId="2999D566" w14:textId="77777777" w:rsidR="00EF7A71" w:rsidRDefault="00EF7A71" w:rsidP="00EF7A71">
      <w:pPr>
        <w:keepNext/>
        <w:rPr>
          <w:b/>
          <w:i/>
          <w:sz w:val="24"/>
          <w:szCs w:val="24"/>
          <w:lang w:eastAsia="ko-KR"/>
        </w:rPr>
      </w:pPr>
      <w:r>
        <w:rPr>
          <w:b/>
          <w:i/>
          <w:sz w:val="24"/>
          <w:szCs w:val="24"/>
        </w:rPr>
        <w:t xml:space="preserve">5 – </w:t>
      </w:r>
      <w:r>
        <w:rPr>
          <w:sz w:val="24"/>
          <w:szCs w:val="24"/>
        </w:rPr>
        <w:t>3GPP-</w:t>
      </w:r>
      <w:r>
        <w:rPr>
          <w:b/>
          <w:i/>
          <w:sz w:val="24"/>
          <w:szCs w:val="24"/>
        </w:rPr>
        <w:t>GPRS Negotiated QoS profile</w:t>
      </w:r>
    </w:p>
    <w:p w14:paraId="0D9C6447"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EF7A71" w14:paraId="302A19F1" w14:textId="77777777" w:rsidTr="00682EEF">
        <w:trPr>
          <w:jc w:val="center"/>
        </w:trPr>
        <w:tc>
          <w:tcPr>
            <w:tcW w:w="1016" w:type="dxa"/>
          </w:tcPr>
          <w:p w14:paraId="43BFB070" w14:textId="77777777" w:rsidR="00EF7A71" w:rsidRDefault="00EF7A71" w:rsidP="00682EEF">
            <w:pPr>
              <w:keepNext/>
              <w:jc w:val="right"/>
            </w:pPr>
          </w:p>
        </w:tc>
        <w:tc>
          <w:tcPr>
            <w:tcW w:w="390" w:type="dxa"/>
          </w:tcPr>
          <w:p w14:paraId="2BE09ED1" w14:textId="77777777" w:rsidR="00EF7A71" w:rsidRDefault="00EF7A71" w:rsidP="00682EEF">
            <w:pPr>
              <w:keepNext/>
            </w:pPr>
          </w:p>
        </w:tc>
        <w:tc>
          <w:tcPr>
            <w:tcW w:w="4274" w:type="dxa"/>
            <w:gridSpan w:val="8"/>
          </w:tcPr>
          <w:p w14:paraId="63398181" w14:textId="77777777" w:rsidR="00EF7A71" w:rsidRDefault="00EF7A71" w:rsidP="00682EEF">
            <w:pPr>
              <w:keepNext/>
              <w:jc w:val="center"/>
            </w:pPr>
            <w:r>
              <w:t>Bits</w:t>
            </w:r>
          </w:p>
        </w:tc>
      </w:tr>
      <w:tr w:rsidR="00EF7A71" w14:paraId="3B4B7AA6" w14:textId="77777777" w:rsidTr="00682EEF">
        <w:trPr>
          <w:jc w:val="center"/>
        </w:trPr>
        <w:tc>
          <w:tcPr>
            <w:tcW w:w="1016" w:type="dxa"/>
          </w:tcPr>
          <w:p w14:paraId="5A31F17D" w14:textId="77777777" w:rsidR="00EF7A71" w:rsidRDefault="00EF7A71" w:rsidP="00682EEF">
            <w:pPr>
              <w:pStyle w:val="TAH"/>
            </w:pPr>
            <w:r>
              <w:t>Octets</w:t>
            </w:r>
          </w:p>
        </w:tc>
        <w:tc>
          <w:tcPr>
            <w:tcW w:w="390" w:type="dxa"/>
          </w:tcPr>
          <w:p w14:paraId="490A386D" w14:textId="77777777" w:rsidR="00EF7A71" w:rsidRDefault="00EF7A71" w:rsidP="00682EEF">
            <w:pPr>
              <w:pStyle w:val="TAH"/>
            </w:pPr>
          </w:p>
        </w:tc>
        <w:tc>
          <w:tcPr>
            <w:tcW w:w="567" w:type="dxa"/>
            <w:tcBorders>
              <w:bottom w:val="single" w:sz="4" w:space="0" w:color="auto"/>
            </w:tcBorders>
          </w:tcPr>
          <w:p w14:paraId="28239CA5" w14:textId="77777777" w:rsidR="00EF7A71" w:rsidRDefault="00EF7A71" w:rsidP="00682EEF">
            <w:pPr>
              <w:pStyle w:val="TAH"/>
            </w:pPr>
            <w:r>
              <w:t>8</w:t>
            </w:r>
          </w:p>
        </w:tc>
        <w:tc>
          <w:tcPr>
            <w:tcW w:w="567" w:type="dxa"/>
            <w:tcBorders>
              <w:bottom w:val="single" w:sz="4" w:space="0" w:color="auto"/>
            </w:tcBorders>
          </w:tcPr>
          <w:p w14:paraId="793D20C2" w14:textId="77777777" w:rsidR="00EF7A71" w:rsidRDefault="00EF7A71" w:rsidP="00682EEF">
            <w:pPr>
              <w:pStyle w:val="TAH"/>
            </w:pPr>
            <w:r>
              <w:t>7</w:t>
            </w:r>
          </w:p>
        </w:tc>
        <w:tc>
          <w:tcPr>
            <w:tcW w:w="584" w:type="dxa"/>
            <w:tcBorders>
              <w:bottom w:val="single" w:sz="4" w:space="0" w:color="auto"/>
            </w:tcBorders>
          </w:tcPr>
          <w:p w14:paraId="391EA2DF" w14:textId="77777777" w:rsidR="00EF7A71" w:rsidRDefault="00EF7A71" w:rsidP="00682EEF">
            <w:pPr>
              <w:pStyle w:val="TAH"/>
            </w:pPr>
            <w:r>
              <w:t>6</w:t>
            </w:r>
          </w:p>
        </w:tc>
        <w:tc>
          <w:tcPr>
            <w:tcW w:w="550" w:type="dxa"/>
            <w:tcBorders>
              <w:bottom w:val="single" w:sz="4" w:space="0" w:color="auto"/>
            </w:tcBorders>
          </w:tcPr>
          <w:p w14:paraId="675B0A2B" w14:textId="77777777" w:rsidR="00EF7A71" w:rsidRDefault="00EF7A71" w:rsidP="00682EEF">
            <w:pPr>
              <w:pStyle w:val="TAH"/>
            </w:pPr>
            <w:r>
              <w:t>5</w:t>
            </w:r>
          </w:p>
        </w:tc>
        <w:tc>
          <w:tcPr>
            <w:tcW w:w="551" w:type="dxa"/>
            <w:tcBorders>
              <w:bottom w:val="single" w:sz="4" w:space="0" w:color="auto"/>
            </w:tcBorders>
          </w:tcPr>
          <w:p w14:paraId="2AA20690" w14:textId="77777777" w:rsidR="00EF7A71" w:rsidRDefault="00EF7A71" w:rsidP="00682EEF">
            <w:pPr>
              <w:pStyle w:val="TAH"/>
            </w:pPr>
            <w:r>
              <w:t>4</w:t>
            </w:r>
          </w:p>
        </w:tc>
        <w:tc>
          <w:tcPr>
            <w:tcW w:w="435" w:type="dxa"/>
            <w:tcBorders>
              <w:bottom w:val="single" w:sz="4" w:space="0" w:color="auto"/>
            </w:tcBorders>
          </w:tcPr>
          <w:p w14:paraId="24E28E38" w14:textId="77777777" w:rsidR="00EF7A71" w:rsidRDefault="00EF7A71" w:rsidP="00682EEF">
            <w:pPr>
              <w:pStyle w:val="TAH"/>
            </w:pPr>
            <w:r>
              <w:t>3</w:t>
            </w:r>
          </w:p>
        </w:tc>
        <w:tc>
          <w:tcPr>
            <w:tcW w:w="616" w:type="dxa"/>
            <w:tcBorders>
              <w:bottom w:val="single" w:sz="4" w:space="0" w:color="auto"/>
            </w:tcBorders>
          </w:tcPr>
          <w:p w14:paraId="2276ADE6" w14:textId="77777777" w:rsidR="00EF7A71" w:rsidRDefault="00EF7A71" w:rsidP="00682EEF">
            <w:pPr>
              <w:pStyle w:val="TAH"/>
            </w:pPr>
            <w:r>
              <w:t>2</w:t>
            </w:r>
          </w:p>
        </w:tc>
        <w:tc>
          <w:tcPr>
            <w:tcW w:w="404" w:type="dxa"/>
            <w:tcBorders>
              <w:bottom w:val="single" w:sz="4" w:space="0" w:color="auto"/>
            </w:tcBorders>
          </w:tcPr>
          <w:p w14:paraId="3DFA02D5" w14:textId="77777777" w:rsidR="00EF7A71" w:rsidRDefault="00EF7A71" w:rsidP="00682EEF">
            <w:pPr>
              <w:pStyle w:val="TAH"/>
            </w:pPr>
            <w:r>
              <w:t>1</w:t>
            </w:r>
          </w:p>
        </w:tc>
      </w:tr>
      <w:tr w:rsidR="00EF7A71" w14:paraId="17D361E9" w14:textId="77777777" w:rsidTr="00682EEF">
        <w:trPr>
          <w:jc w:val="center"/>
        </w:trPr>
        <w:tc>
          <w:tcPr>
            <w:tcW w:w="1016" w:type="dxa"/>
          </w:tcPr>
          <w:p w14:paraId="59AD00E7" w14:textId="77777777" w:rsidR="00EF7A71" w:rsidRDefault="00EF7A71" w:rsidP="00682EEF">
            <w:pPr>
              <w:pStyle w:val="TAC"/>
            </w:pPr>
            <w:r>
              <w:t>1</w:t>
            </w:r>
          </w:p>
        </w:tc>
        <w:tc>
          <w:tcPr>
            <w:tcW w:w="390" w:type="dxa"/>
            <w:tcBorders>
              <w:right w:val="single" w:sz="4" w:space="0" w:color="auto"/>
            </w:tcBorders>
          </w:tcPr>
          <w:p w14:paraId="5D088C83" w14:textId="77777777" w:rsidR="00EF7A71" w:rsidRDefault="00EF7A71" w:rsidP="00682EE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2C035B54" w14:textId="77777777" w:rsidR="00EF7A71" w:rsidRDefault="00EF7A71" w:rsidP="00682EEF">
            <w:pPr>
              <w:pStyle w:val="TAC"/>
            </w:pPr>
            <w:r>
              <w:t>3GPP type = 5</w:t>
            </w:r>
          </w:p>
        </w:tc>
      </w:tr>
      <w:tr w:rsidR="00EF7A71" w14:paraId="203244FA" w14:textId="77777777" w:rsidTr="00682EEF">
        <w:trPr>
          <w:jc w:val="center"/>
        </w:trPr>
        <w:tc>
          <w:tcPr>
            <w:tcW w:w="1016" w:type="dxa"/>
          </w:tcPr>
          <w:p w14:paraId="235FEA8F" w14:textId="77777777" w:rsidR="00EF7A71" w:rsidRDefault="00EF7A71" w:rsidP="00682EEF">
            <w:pPr>
              <w:pStyle w:val="TAC"/>
            </w:pPr>
            <w:r>
              <w:t>2</w:t>
            </w:r>
          </w:p>
        </w:tc>
        <w:tc>
          <w:tcPr>
            <w:tcW w:w="390" w:type="dxa"/>
            <w:tcBorders>
              <w:right w:val="single" w:sz="4" w:space="0" w:color="auto"/>
            </w:tcBorders>
          </w:tcPr>
          <w:p w14:paraId="31B62B4B"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4A7B0B1" w14:textId="77777777" w:rsidR="00EF7A71" w:rsidRDefault="00EF7A71" w:rsidP="00682EEF">
            <w:pPr>
              <w:pStyle w:val="TAC"/>
            </w:pPr>
            <w:r>
              <w:t>3GPP Length= L</w:t>
            </w:r>
          </w:p>
        </w:tc>
      </w:tr>
      <w:tr w:rsidR="00EF7A71" w14:paraId="4288DE1C" w14:textId="77777777" w:rsidTr="00682EEF">
        <w:trPr>
          <w:jc w:val="center"/>
        </w:trPr>
        <w:tc>
          <w:tcPr>
            <w:tcW w:w="1016" w:type="dxa"/>
          </w:tcPr>
          <w:p w14:paraId="438CFA05" w14:textId="77777777" w:rsidR="00EF7A71" w:rsidRDefault="00EF7A71" w:rsidP="00682EEF">
            <w:pPr>
              <w:pStyle w:val="TAC"/>
            </w:pPr>
            <w:r>
              <w:t>3 –</w:t>
            </w:r>
            <w:r>
              <w:rPr>
                <w:rFonts w:hint="eastAsia"/>
                <w:lang w:eastAsia="ko-KR"/>
              </w:rPr>
              <w:t xml:space="preserve"> </w:t>
            </w:r>
            <w:r>
              <w:t>L</w:t>
            </w:r>
          </w:p>
        </w:tc>
        <w:tc>
          <w:tcPr>
            <w:tcW w:w="390" w:type="dxa"/>
            <w:tcBorders>
              <w:right w:val="single" w:sz="4" w:space="0" w:color="auto"/>
            </w:tcBorders>
          </w:tcPr>
          <w:p w14:paraId="12606B6F" w14:textId="77777777" w:rsidR="00EF7A71" w:rsidRDefault="00EF7A71" w:rsidP="00682EEF">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18063E18" w14:textId="77777777" w:rsidR="00EF7A71" w:rsidRDefault="00EF7A71" w:rsidP="00682EEF">
            <w:pPr>
              <w:pStyle w:val="TAC"/>
            </w:pPr>
            <w:r>
              <w:t>UTF-8 encoded QoS profile</w:t>
            </w:r>
          </w:p>
        </w:tc>
      </w:tr>
    </w:tbl>
    <w:p w14:paraId="17BDA547" w14:textId="77777777" w:rsidR="00EF7A71" w:rsidRDefault="00EF7A71" w:rsidP="00EF7A71"/>
    <w:p w14:paraId="617A44BF" w14:textId="77777777" w:rsidR="00EF7A71" w:rsidRDefault="00EF7A71" w:rsidP="00EF7A71">
      <w:r>
        <w:t>3GPP Type: 5</w:t>
      </w:r>
    </w:p>
    <w:p w14:paraId="2AAC36D1" w14:textId="77777777" w:rsidR="00EF7A71" w:rsidRDefault="00EF7A71" w:rsidP="00EF7A71">
      <w:r>
        <w:t xml:space="preserve">Length: For GGSN, L </w:t>
      </w:r>
      <w:r>
        <w:sym w:font="Symbol" w:char="F0A3"/>
      </w:r>
      <w:r>
        <w:t xml:space="preserve"> </w:t>
      </w:r>
      <w:r>
        <w:rPr>
          <w:rFonts w:hint="eastAsia"/>
        </w:rPr>
        <w:t>3</w:t>
      </w:r>
      <w:r>
        <w:rPr>
          <w:lang w:eastAsia="ja-JP"/>
        </w:rPr>
        <w:t>7</w:t>
      </w:r>
      <w:r>
        <w:rPr>
          <w:rFonts w:hint="eastAsia"/>
        </w:rPr>
        <w:t xml:space="preserve"> (release </w:t>
      </w:r>
      <w:r>
        <w:t>7 or higher</w:t>
      </w:r>
      <w:r>
        <w:rPr>
          <w:rFonts w:hint="eastAsia"/>
        </w:rPr>
        <w:t>) or</w:t>
      </w:r>
      <w:r>
        <w:t xml:space="preserve"> L </w:t>
      </w:r>
      <w:r>
        <w:sym w:font="Symbol" w:char="F0A3"/>
      </w:r>
      <w:r>
        <w:t xml:space="preserve"> </w:t>
      </w:r>
      <w:r>
        <w:rPr>
          <w:rFonts w:hint="eastAsia"/>
        </w:rPr>
        <w:t>3</w:t>
      </w:r>
      <w:r>
        <w:rPr>
          <w:rFonts w:hint="eastAsia"/>
          <w:lang w:eastAsia="ja-JP"/>
        </w:rPr>
        <w:t>3</w:t>
      </w:r>
      <w:r>
        <w:rPr>
          <w:rFonts w:hint="eastAsia"/>
        </w:rPr>
        <w:t xml:space="preserve"> (release </w:t>
      </w:r>
      <w:r>
        <w:t xml:space="preserve">6 or </w:t>
      </w:r>
      <w:r>
        <w:rPr>
          <w:rFonts w:hint="eastAsia"/>
        </w:rPr>
        <w:t>release 5) or</w:t>
      </w:r>
      <w:r>
        <w:t xml:space="preserve"> L </w:t>
      </w:r>
      <w:r>
        <w:sym w:font="Symbol" w:char="F0A3"/>
      </w:r>
      <w:r>
        <w:t xml:space="preserve"> 27 (release 4 or release 99) or L = 11 (release 98). For P-GW, the length varies depending on the value of QCI. See below for details.</w:t>
      </w:r>
    </w:p>
    <w:p w14:paraId="2BBFCB31" w14:textId="77777777" w:rsidR="00EF7A71" w:rsidRDefault="00EF7A71" w:rsidP="00EF7A71">
      <w:r>
        <w:t>QoS profile value: Text type</w:t>
      </w:r>
    </w:p>
    <w:p w14:paraId="77E2D36A" w14:textId="77777777" w:rsidR="00EF7A71" w:rsidRDefault="00EF7A71" w:rsidP="00EF7A71">
      <w:pPr>
        <w:pStyle w:val="B1"/>
      </w:pPr>
      <w:r>
        <w:t>UTF-8 encoded QoS profile syntax:</w:t>
      </w:r>
    </w:p>
    <w:p w14:paraId="53D587B0" w14:textId="77777777" w:rsidR="00EF7A71" w:rsidRDefault="00EF7A71" w:rsidP="00EF7A71">
      <w:pPr>
        <w:pStyle w:val="B2"/>
      </w:pPr>
      <w:r>
        <w:t>"&lt;Release indicator&gt; – &lt;release specific QoS IE UTF-8 encoding&gt;"</w:t>
      </w:r>
    </w:p>
    <w:p w14:paraId="41C34048" w14:textId="77777777" w:rsidR="00EF7A71" w:rsidRDefault="00EF7A71" w:rsidP="00EF7A71">
      <w:pPr>
        <w:pStyle w:val="B2"/>
      </w:pPr>
      <w:r>
        <w:t>&lt;Release indicator&gt; = UTF-8 encoded number (two characters</w:t>
      </w:r>
      <w:proofErr w:type="gramStart"/>
      <w:r>
        <w:t>) :</w:t>
      </w:r>
      <w:proofErr w:type="gramEnd"/>
    </w:p>
    <w:p w14:paraId="7A85DFB9" w14:textId="77777777" w:rsidR="00EF7A71" w:rsidRDefault="00EF7A71" w:rsidP="00EF7A71">
      <w:pPr>
        <w:pStyle w:val="B2"/>
      </w:pPr>
      <w:r>
        <w:tab/>
        <w:t>For GGSN:</w:t>
      </w:r>
    </w:p>
    <w:p w14:paraId="7CE4A6AD" w14:textId="77777777" w:rsidR="00EF7A71" w:rsidRDefault="00EF7A71" w:rsidP="00EF7A71">
      <w:pPr>
        <w:pStyle w:val="B3"/>
      </w:pPr>
      <w:r>
        <w:t>"98" = Release 98</w:t>
      </w:r>
    </w:p>
    <w:p w14:paraId="6ADB3F65" w14:textId="77777777" w:rsidR="00EF7A71" w:rsidRDefault="00EF7A71" w:rsidP="00EF7A71">
      <w:pPr>
        <w:pStyle w:val="B3"/>
        <w:rPr>
          <w:lang w:eastAsia="ja-JP"/>
        </w:rPr>
      </w:pPr>
      <w:r>
        <w:t>"99"= Release 99 or release 4</w:t>
      </w:r>
    </w:p>
    <w:p w14:paraId="781BEBF7" w14:textId="77777777" w:rsidR="00EF7A71" w:rsidRDefault="00EF7A71" w:rsidP="00EF7A71">
      <w:pPr>
        <w:pStyle w:val="B3"/>
      </w:pPr>
      <w:r>
        <w:t>"</w:t>
      </w:r>
      <w:r>
        <w:rPr>
          <w:rFonts w:hint="eastAsia"/>
          <w:lang w:eastAsia="ja-JP"/>
        </w:rPr>
        <w:t>05</w:t>
      </w:r>
      <w:r>
        <w:t>"</w:t>
      </w:r>
      <w:r>
        <w:rPr>
          <w:rFonts w:hint="eastAsia"/>
          <w:lang w:eastAsia="ja-JP"/>
        </w:rPr>
        <w:t>= Release 5</w:t>
      </w:r>
      <w:r>
        <w:rPr>
          <w:lang w:eastAsia="ja-JP"/>
        </w:rPr>
        <w:t xml:space="preserve"> or release 6</w:t>
      </w:r>
    </w:p>
    <w:p w14:paraId="623860AF" w14:textId="77777777" w:rsidR="00EF7A71" w:rsidRDefault="00EF7A71" w:rsidP="00EF7A71">
      <w:pPr>
        <w:pStyle w:val="B3"/>
        <w:rPr>
          <w:lang w:eastAsia="ja-JP"/>
        </w:rPr>
      </w:pPr>
      <w:r>
        <w:t>"</w:t>
      </w:r>
      <w:r>
        <w:rPr>
          <w:rFonts w:hint="eastAsia"/>
          <w:lang w:eastAsia="ja-JP"/>
        </w:rPr>
        <w:t>0</w:t>
      </w:r>
      <w:r>
        <w:rPr>
          <w:lang w:eastAsia="ja-JP"/>
        </w:rPr>
        <w:t>7</w:t>
      </w:r>
      <w:r>
        <w:t>"</w:t>
      </w:r>
      <w:r>
        <w:rPr>
          <w:rFonts w:hint="eastAsia"/>
          <w:lang w:eastAsia="ja-JP"/>
        </w:rPr>
        <w:t xml:space="preserve">= Release </w:t>
      </w:r>
      <w:r>
        <w:rPr>
          <w:lang w:eastAsia="ja-JP"/>
        </w:rPr>
        <w:t>7 or higher</w:t>
      </w:r>
    </w:p>
    <w:p w14:paraId="27E20074" w14:textId="77777777" w:rsidR="00EF7A71" w:rsidRDefault="00EF7A71" w:rsidP="00EF7A71">
      <w:pPr>
        <w:pStyle w:val="B3"/>
        <w:rPr>
          <w:lang w:eastAsia="ja-JP"/>
        </w:rPr>
      </w:pPr>
      <w:r>
        <w:rPr>
          <w:lang w:eastAsia="ja-JP"/>
        </w:rPr>
        <w:t>For P-GW:</w:t>
      </w:r>
    </w:p>
    <w:p w14:paraId="243824AE" w14:textId="77777777" w:rsidR="00EF7A71" w:rsidRDefault="00EF7A71" w:rsidP="00EF7A71">
      <w:pPr>
        <w:pStyle w:val="B3"/>
      </w:pPr>
      <w:r>
        <w:t>"08"= Release 8 or higher</w:t>
      </w:r>
    </w:p>
    <w:p w14:paraId="18E3E614" w14:textId="77777777" w:rsidR="00EF7A71" w:rsidRDefault="00EF7A71" w:rsidP="00EF7A71">
      <w:pPr>
        <w:pStyle w:val="B3"/>
        <w:rPr>
          <w:lang w:eastAsia="ja-JP"/>
        </w:rPr>
      </w:pPr>
      <w:r>
        <w:rPr>
          <w:lang w:eastAsia="ja-JP"/>
        </w:rPr>
        <w:t>For SMF:</w:t>
      </w:r>
    </w:p>
    <w:p w14:paraId="79FE4FF3" w14:textId="77777777" w:rsidR="00EF7A71" w:rsidRDefault="00EF7A71" w:rsidP="00EF7A71">
      <w:pPr>
        <w:pStyle w:val="B3"/>
      </w:pPr>
      <w:r>
        <w:t>"15"= Release 15 or higher</w:t>
      </w:r>
    </w:p>
    <w:p w14:paraId="2C4E1072" w14:textId="77777777" w:rsidR="00EF7A71" w:rsidRDefault="00EF7A71" w:rsidP="00EF7A71">
      <w:pPr>
        <w:pStyle w:val="B2"/>
      </w:pPr>
      <w:r>
        <w:tab/>
        <w:t xml:space="preserve">&lt;release specific QoS profile UTF-8 encoding&gt; = UTF-8 encoded QoS profile for the release indicated by </w:t>
      </w:r>
      <w:r>
        <w:rPr>
          <w:rFonts w:hint="eastAsia"/>
        </w:rPr>
        <w:tab/>
      </w:r>
      <w:r>
        <w:t>the release indicator.</w:t>
      </w:r>
    </w:p>
    <w:p w14:paraId="49D99FEF" w14:textId="77777777" w:rsidR="00EF7A71" w:rsidRDefault="00EF7A71" w:rsidP="00EF7A71">
      <w:pPr>
        <w:pStyle w:val="B2"/>
        <w:rPr>
          <w:lang w:val="en-US" w:eastAsia="ko-KR"/>
        </w:rPr>
      </w:pPr>
      <w:r>
        <w:rPr>
          <w:lang w:val="en-US"/>
        </w:rPr>
        <w:lastRenderedPageBreak/>
        <w:tab/>
        <w:t xml:space="preserve">The UTF-8 encoding of a QoS IE is defined as follows: each octet is described by 2 UTF-8 encoded characters, defining its hexadecimal representation. </w:t>
      </w:r>
    </w:p>
    <w:p w14:paraId="3CD96858" w14:textId="77777777" w:rsidR="00EF7A71" w:rsidRDefault="00EF7A71" w:rsidP="00EF7A71">
      <w:pPr>
        <w:pStyle w:val="B2"/>
        <w:rPr>
          <w:lang w:val="en-US" w:eastAsia="ko-KR"/>
        </w:rPr>
      </w:pPr>
      <w:r>
        <w:rPr>
          <w:rFonts w:hint="eastAsia"/>
          <w:lang w:val="en-US" w:eastAsia="ko-KR"/>
        </w:rPr>
        <w:tab/>
      </w:r>
      <w:r>
        <w:rPr>
          <w:lang w:val="en-US"/>
        </w:rPr>
        <w:t>For GGSN:</w:t>
      </w:r>
    </w:p>
    <w:p w14:paraId="7B84CD9C" w14:textId="77777777" w:rsidR="00EF7A71" w:rsidRDefault="00EF7A71" w:rsidP="00EF7A71">
      <w:pPr>
        <w:pStyle w:val="B2"/>
        <w:rPr>
          <w:lang w:val="en-US"/>
        </w:rPr>
      </w:pPr>
      <w:r>
        <w:rPr>
          <w:rFonts w:hint="eastAsia"/>
          <w:lang w:val="en-US" w:eastAsia="ko-KR"/>
        </w:rPr>
        <w:tab/>
      </w:r>
      <w:r>
        <w:rPr>
          <w:lang w:val="en-US"/>
        </w:rPr>
        <w:t>The QoS profile definition is in 3GPP TS 24.008 [54].</w:t>
      </w:r>
    </w:p>
    <w:p w14:paraId="30D0CB1D" w14:textId="77777777" w:rsidR="00EF7A71" w:rsidRDefault="00EF7A71" w:rsidP="00EF7A71">
      <w:pPr>
        <w:pStyle w:val="B2"/>
      </w:pPr>
      <w:r>
        <w:tab/>
      </w:r>
      <w:r>
        <w:tab/>
        <w:t xml:space="preserve">The release 98 QoS profile data </w:t>
      </w:r>
      <w:proofErr w:type="gramStart"/>
      <w:r>
        <w:t>is</w:t>
      </w:r>
      <w:proofErr w:type="gramEnd"/>
      <w:r>
        <w:t xml:space="preserve"> 3 octets long, which then results in a 6 octets UTF-8 encoded string.</w:t>
      </w:r>
    </w:p>
    <w:p w14:paraId="550CF1AC" w14:textId="77777777" w:rsidR="00EF7A71" w:rsidRDefault="00EF7A71" w:rsidP="00EF7A71">
      <w:pPr>
        <w:pStyle w:val="B2"/>
        <w:rPr>
          <w:lang w:eastAsia="ja-JP"/>
        </w:rPr>
      </w:pPr>
      <w:r>
        <w:tab/>
      </w:r>
      <w:r>
        <w:tab/>
        <w:t xml:space="preserve">The release 99 and release 4 QoS profile data is 11 octets long, which results in a 22 octets UTF-8 encoded string. </w:t>
      </w:r>
    </w:p>
    <w:p w14:paraId="6CA04107" w14:textId="77777777" w:rsidR="00EF7A71" w:rsidRDefault="00EF7A71" w:rsidP="00EF7A71">
      <w:pPr>
        <w:pStyle w:val="B2"/>
      </w:pPr>
      <w:r>
        <w:rPr>
          <w:lang w:eastAsia="ja-JP"/>
        </w:rPr>
        <w:tab/>
      </w:r>
      <w:r>
        <w:rPr>
          <w:rFonts w:hint="eastAsia"/>
          <w:lang w:eastAsia="ja-JP"/>
        </w:rPr>
        <w:t xml:space="preserve">The release 5 </w:t>
      </w:r>
      <w:r>
        <w:rPr>
          <w:lang w:eastAsia="ja-JP"/>
        </w:rPr>
        <w:t xml:space="preserve">and release 6 </w:t>
      </w:r>
      <w:r>
        <w:rPr>
          <w:rFonts w:hint="eastAsia"/>
          <w:lang w:eastAsia="ja-JP"/>
        </w:rPr>
        <w:t>QoS profile data is 14 octets long, which results in a 28 octets UTF-8 encoded string.</w:t>
      </w:r>
    </w:p>
    <w:p w14:paraId="5AEB98CF" w14:textId="77777777" w:rsidR="00EF7A71" w:rsidRDefault="00EF7A71" w:rsidP="00EF7A71">
      <w:pPr>
        <w:pStyle w:val="B2"/>
        <w:rPr>
          <w:lang w:eastAsia="ko-KR"/>
        </w:rPr>
      </w:pPr>
      <w:r>
        <w:rPr>
          <w:lang w:eastAsia="ja-JP"/>
        </w:rPr>
        <w:tab/>
      </w:r>
      <w:r>
        <w:rPr>
          <w:rFonts w:hint="eastAsia"/>
          <w:lang w:eastAsia="ja-JP"/>
        </w:rPr>
        <w:t xml:space="preserve">The release </w:t>
      </w:r>
      <w:r>
        <w:rPr>
          <w:lang w:eastAsia="ja-JP"/>
        </w:rPr>
        <w:t>7</w:t>
      </w:r>
      <w:r>
        <w:rPr>
          <w:rFonts w:hint="eastAsia"/>
          <w:lang w:eastAsia="ja-JP"/>
        </w:rPr>
        <w:t xml:space="preserve"> </w:t>
      </w:r>
      <w:r>
        <w:rPr>
          <w:lang w:eastAsia="ja-JP"/>
        </w:rPr>
        <w:t xml:space="preserve">(and higher) </w:t>
      </w:r>
      <w:r>
        <w:rPr>
          <w:rFonts w:hint="eastAsia"/>
          <w:lang w:eastAsia="ja-JP"/>
        </w:rPr>
        <w:t>QoS profile data is 1</w:t>
      </w:r>
      <w:r>
        <w:rPr>
          <w:lang w:eastAsia="ja-JP"/>
        </w:rPr>
        <w:t>6</w:t>
      </w:r>
      <w:r>
        <w:rPr>
          <w:rFonts w:hint="eastAsia"/>
          <w:lang w:eastAsia="ja-JP"/>
        </w:rPr>
        <w:t xml:space="preserve"> octets long, which results in a </w:t>
      </w:r>
      <w:r>
        <w:rPr>
          <w:lang w:eastAsia="ja-JP"/>
        </w:rPr>
        <w:t>3</w:t>
      </w:r>
      <w:r>
        <w:rPr>
          <w:rFonts w:hint="eastAsia"/>
          <w:lang w:eastAsia="ja-JP"/>
        </w:rPr>
        <w:t>2 octets UTF-8 encoded string.</w:t>
      </w:r>
    </w:p>
    <w:p w14:paraId="1B52335D" w14:textId="77777777" w:rsidR="00EF7A71" w:rsidRDefault="00EF7A71" w:rsidP="00EF7A71">
      <w:pPr>
        <w:pStyle w:val="B2"/>
      </w:pPr>
      <w:r>
        <w:tab/>
        <w:t xml:space="preserve">For P-GW: </w:t>
      </w:r>
    </w:p>
    <w:p w14:paraId="3B893B6C" w14:textId="77777777" w:rsidR="00EF7A71" w:rsidRDefault="00EF7A71" w:rsidP="00EF7A71">
      <w:pPr>
        <w:pStyle w:val="B2"/>
      </w:pPr>
      <w:r>
        <w:tab/>
        <w:t>It contains the following QoS parameters associated with the EPS bearer:</w:t>
      </w:r>
    </w:p>
    <w:p w14:paraId="1AB96066" w14:textId="77777777" w:rsidR="00EF7A71" w:rsidRDefault="00EF7A71" w:rsidP="00EF7A71">
      <w:pPr>
        <w:pStyle w:val="B2"/>
      </w:pPr>
      <w:r>
        <w:t>-</w:t>
      </w:r>
      <w:r>
        <w:tab/>
        <w:t>QCI</w:t>
      </w:r>
    </w:p>
    <w:p w14:paraId="54B3EB71" w14:textId="77777777" w:rsidR="00EF7A71" w:rsidRDefault="00EF7A71" w:rsidP="00EF7A71">
      <w:pPr>
        <w:pStyle w:val="B2"/>
      </w:pPr>
      <w:r>
        <w:t>-</w:t>
      </w:r>
      <w:r>
        <w:tab/>
        <w:t>ARP</w:t>
      </w:r>
    </w:p>
    <w:p w14:paraId="155C2558" w14:textId="77777777" w:rsidR="00EF7A71" w:rsidRDefault="00EF7A71" w:rsidP="00EF7A71">
      <w:pPr>
        <w:pStyle w:val="B2"/>
      </w:pPr>
      <w:r>
        <w:t>-</w:t>
      </w:r>
      <w:r>
        <w:tab/>
        <w:t xml:space="preserve">GBR QoS information (UL/DL MBR, UL/DL GBR) or UL/DL APN-AMBR. In other </w:t>
      </w:r>
      <w:proofErr w:type="gramStart"/>
      <w:r>
        <w:t>words</w:t>
      </w:r>
      <w:proofErr w:type="gramEnd"/>
      <w:r>
        <w:t xml:space="preserve"> if the value of QCI indicates a GBR bearer, the GBR QoS information shall be present. If the value of QCI indicates a non-GBR bearer, the APN-AMBR information shall be present.</w:t>
      </w:r>
    </w:p>
    <w:p w14:paraId="0B116BE7" w14:textId="77777777" w:rsidR="00EF7A71" w:rsidRDefault="00EF7A71" w:rsidP="00EF7A71">
      <w:pPr>
        <w:pStyle w:val="B2"/>
      </w:pPr>
      <w:r>
        <w:tab/>
        <w:t>The encoding of the EPS bearer QoS profile parameters is specified in 3GPP TS 29.274 [81]: ARP is specified in Bearer QoS IE; QCI, UL MBR, DL MBR, UL MBR and DL MBR are specified in Flow QoS IE; UL APN-AMBR and DL APN-AMBR are specified in AMBR IE.</w:t>
      </w:r>
    </w:p>
    <w:p w14:paraId="3665229C" w14:textId="77777777" w:rsidR="00EF7A71" w:rsidRDefault="00EF7A71" w:rsidP="00EF7A71">
      <w:pPr>
        <w:pStyle w:val="B2"/>
      </w:pPr>
      <w:r>
        <w:tab/>
        <w:t>For GBR QCIs, the encoding of UTF-8 encoded QoS Profile field shall be as follows:</w:t>
      </w:r>
    </w:p>
    <w:p w14:paraId="60ED7C28"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74"/>
      </w:tblGrid>
      <w:tr w:rsidR="00EF7A71" w14:paraId="08B9D7BA" w14:textId="77777777" w:rsidTr="00682EEF">
        <w:trPr>
          <w:jc w:val="center"/>
        </w:trPr>
        <w:tc>
          <w:tcPr>
            <w:tcW w:w="1016" w:type="dxa"/>
          </w:tcPr>
          <w:p w14:paraId="11C1014C" w14:textId="77777777" w:rsidR="00EF7A71" w:rsidRDefault="00EF7A71" w:rsidP="00682EEF">
            <w:pPr>
              <w:pStyle w:val="TAC"/>
            </w:pPr>
            <w:r>
              <w:t>1-2</w:t>
            </w:r>
          </w:p>
        </w:tc>
        <w:tc>
          <w:tcPr>
            <w:tcW w:w="390" w:type="dxa"/>
            <w:tcBorders>
              <w:right w:val="single" w:sz="4" w:space="0" w:color="auto"/>
            </w:tcBorders>
          </w:tcPr>
          <w:p w14:paraId="345B7044" w14:textId="77777777" w:rsidR="00EF7A71" w:rsidRDefault="00EF7A71" w:rsidP="00682EEF">
            <w:pPr>
              <w:pStyle w:val="TAC"/>
            </w:pPr>
          </w:p>
        </w:tc>
        <w:tc>
          <w:tcPr>
            <w:tcW w:w="4274" w:type="dxa"/>
            <w:tcBorders>
              <w:top w:val="single" w:sz="6" w:space="0" w:color="auto"/>
              <w:left w:val="single" w:sz="4" w:space="0" w:color="auto"/>
              <w:bottom w:val="single" w:sz="6" w:space="0" w:color="auto"/>
              <w:right w:val="single" w:sz="4" w:space="0" w:color="auto"/>
            </w:tcBorders>
          </w:tcPr>
          <w:p w14:paraId="32EEA843" w14:textId="77777777" w:rsidR="00EF7A71" w:rsidRDefault="00EF7A71" w:rsidP="00682EEF">
            <w:pPr>
              <w:pStyle w:val="TAC"/>
            </w:pPr>
            <w:r>
              <w:t>&lt;Release indicator&gt; = " 08</w:t>
            </w:r>
            <w:proofErr w:type="gramStart"/>
            <w:r>
              <w:t>"  (</w:t>
            </w:r>
            <w:proofErr w:type="gramEnd"/>
            <w:r>
              <w:t>UTF-8 encoded)</w:t>
            </w:r>
          </w:p>
        </w:tc>
      </w:tr>
      <w:tr w:rsidR="00EF7A71" w14:paraId="695EF697" w14:textId="77777777" w:rsidTr="00682EEF">
        <w:trPr>
          <w:jc w:val="center"/>
        </w:trPr>
        <w:tc>
          <w:tcPr>
            <w:tcW w:w="1016" w:type="dxa"/>
          </w:tcPr>
          <w:p w14:paraId="5C95B5B0" w14:textId="77777777" w:rsidR="00EF7A71" w:rsidRDefault="00EF7A71" w:rsidP="00682EEF">
            <w:pPr>
              <w:pStyle w:val="TAC"/>
            </w:pPr>
            <w:r>
              <w:t>3</w:t>
            </w:r>
          </w:p>
        </w:tc>
        <w:tc>
          <w:tcPr>
            <w:tcW w:w="390" w:type="dxa"/>
            <w:tcBorders>
              <w:right w:val="single" w:sz="4" w:space="0" w:color="auto"/>
            </w:tcBorders>
          </w:tcPr>
          <w:p w14:paraId="766806D6" w14:textId="77777777" w:rsidR="00EF7A71" w:rsidRDefault="00EF7A71" w:rsidP="00682EEF">
            <w:pPr>
              <w:pStyle w:val="TAC"/>
            </w:pPr>
          </w:p>
        </w:tc>
        <w:tc>
          <w:tcPr>
            <w:tcW w:w="4274" w:type="dxa"/>
            <w:tcBorders>
              <w:top w:val="single" w:sz="6" w:space="0" w:color="auto"/>
              <w:left w:val="single" w:sz="4" w:space="0" w:color="auto"/>
              <w:bottom w:val="single" w:sz="6" w:space="0" w:color="auto"/>
              <w:right w:val="single" w:sz="4" w:space="0" w:color="auto"/>
            </w:tcBorders>
          </w:tcPr>
          <w:p w14:paraId="0FDB4126" w14:textId="77777777" w:rsidR="00EF7A71" w:rsidRDefault="00EF7A71" w:rsidP="00682EEF">
            <w:pPr>
              <w:pStyle w:val="TAC"/>
            </w:pPr>
            <w:r>
              <w:t>"-" (UTF-8 encoded)</w:t>
            </w:r>
          </w:p>
        </w:tc>
      </w:tr>
      <w:tr w:rsidR="00EF7A71" w14:paraId="03CFC5CA" w14:textId="77777777" w:rsidTr="00682EEF">
        <w:trPr>
          <w:jc w:val="center"/>
        </w:trPr>
        <w:tc>
          <w:tcPr>
            <w:tcW w:w="1016" w:type="dxa"/>
          </w:tcPr>
          <w:p w14:paraId="7B26EA00" w14:textId="77777777" w:rsidR="00EF7A71" w:rsidRDefault="00EF7A71" w:rsidP="00682EEF">
            <w:pPr>
              <w:pStyle w:val="TAC"/>
            </w:pPr>
            <w:r>
              <w:t>4-5</w:t>
            </w:r>
          </w:p>
        </w:tc>
        <w:tc>
          <w:tcPr>
            <w:tcW w:w="390" w:type="dxa"/>
            <w:tcBorders>
              <w:right w:val="single" w:sz="4" w:space="0" w:color="auto"/>
            </w:tcBorders>
          </w:tcPr>
          <w:p w14:paraId="1EEBF877" w14:textId="77777777" w:rsidR="00EF7A71" w:rsidRDefault="00EF7A71" w:rsidP="00682EEF">
            <w:pPr>
              <w:pStyle w:val="TAC"/>
            </w:pPr>
          </w:p>
        </w:tc>
        <w:tc>
          <w:tcPr>
            <w:tcW w:w="4274" w:type="dxa"/>
            <w:tcBorders>
              <w:top w:val="single" w:sz="6" w:space="0" w:color="auto"/>
              <w:left w:val="single" w:sz="4" w:space="0" w:color="auto"/>
              <w:bottom w:val="single" w:sz="6" w:space="0" w:color="auto"/>
              <w:right w:val="single" w:sz="4" w:space="0" w:color="auto"/>
            </w:tcBorders>
          </w:tcPr>
          <w:p w14:paraId="5DA7A773" w14:textId="77777777" w:rsidR="00EF7A71" w:rsidRDefault="00EF7A71" w:rsidP="00682EEF">
            <w:pPr>
              <w:pStyle w:val="TAC"/>
            </w:pPr>
            <w:r>
              <w:t>ARP (UTF-8 encoded)</w:t>
            </w:r>
          </w:p>
        </w:tc>
      </w:tr>
      <w:tr w:rsidR="00EF7A71" w14:paraId="4F8A2E26" w14:textId="77777777" w:rsidTr="00682EEF">
        <w:trPr>
          <w:jc w:val="center"/>
        </w:trPr>
        <w:tc>
          <w:tcPr>
            <w:tcW w:w="1016" w:type="dxa"/>
          </w:tcPr>
          <w:p w14:paraId="54E39625" w14:textId="77777777" w:rsidR="00EF7A71" w:rsidRDefault="00EF7A71" w:rsidP="00682EEF">
            <w:pPr>
              <w:pStyle w:val="TAC"/>
            </w:pPr>
            <w:r>
              <w:t>6-7</w:t>
            </w:r>
          </w:p>
        </w:tc>
        <w:tc>
          <w:tcPr>
            <w:tcW w:w="390" w:type="dxa"/>
            <w:tcBorders>
              <w:right w:val="single" w:sz="4" w:space="0" w:color="auto"/>
            </w:tcBorders>
          </w:tcPr>
          <w:p w14:paraId="3A03F963" w14:textId="77777777" w:rsidR="00EF7A71" w:rsidRDefault="00EF7A71" w:rsidP="00682EEF">
            <w:pPr>
              <w:pStyle w:val="TAC"/>
            </w:pPr>
          </w:p>
        </w:tc>
        <w:tc>
          <w:tcPr>
            <w:tcW w:w="4274" w:type="dxa"/>
            <w:tcBorders>
              <w:top w:val="single" w:sz="6" w:space="0" w:color="auto"/>
              <w:left w:val="single" w:sz="4" w:space="0" w:color="auto"/>
              <w:bottom w:val="single" w:sz="6" w:space="0" w:color="auto"/>
              <w:right w:val="single" w:sz="4" w:space="0" w:color="auto"/>
            </w:tcBorders>
          </w:tcPr>
          <w:p w14:paraId="45830CAD" w14:textId="77777777" w:rsidR="00EF7A71" w:rsidRDefault="00EF7A71" w:rsidP="00682EEF">
            <w:pPr>
              <w:pStyle w:val="TAC"/>
            </w:pPr>
            <w:r>
              <w:t>QCI (UTF-8 encoded)</w:t>
            </w:r>
          </w:p>
        </w:tc>
      </w:tr>
      <w:tr w:rsidR="00EF7A71" w14:paraId="48303ED8" w14:textId="77777777" w:rsidTr="00682EEF">
        <w:trPr>
          <w:jc w:val="center"/>
        </w:trPr>
        <w:tc>
          <w:tcPr>
            <w:tcW w:w="1016" w:type="dxa"/>
          </w:tcPr>
          <w:p w14:paraId="031957D4" w14:textId="77777777" w:rsidR="00EF7A71" w:rsidRDefault="00EF7A71" w:rsidP="00682EEF">
            <w:pPr>
              <w:pStyle w:val="TAC"/>
            </w:pPr>
            <w:r>
              <w:t>8-m</w:t>
            </w:r>
          </w:p>
        </w:tc>
        <w:tc>
          <w:tcPr>
            <w:tcW w:w="390" w:type="dxa"/>
            <w:tcBorders>
              <w:right w:val="single" w:sz="4" w:space="0" w:color="auto"/>
            </w:tcBorders>
          </w:tcPr>
          <w:p w14:paraId="7E4B0254" w14:textId="77777777" w:rsidR="00EF7A71" w:rsidRDefault="00EF7A71" w:rsidP="00682EEF">
            <w:pPr>
              <w:pStyle w:val="TAC"/>
            </w:pPr>
          </w:p>
        </w:tc>
        <w:tc>
          <w:tcPr>
            <w:tcW w:w="4274" w:type="dxa"/>
            <w:tcBorders>
              <w:top w:val="single" w:sz="6" w:space="0" w:color="auto"/>
              <w:left w:val="single" w:sz="4" w:space="0" w:color="auto"/>
              <w:bottom w:val="single" w:sz="6" w:space="0" w:color="auto"/>
              <w:right w:val="single" w:sz="4" w:space="0" w:color="auto"/>
            </w:tcBorders>
          </w:tcPr>
          <w:p w14:paraId="1EA55811" w14:textId="77777777" w:rsidR="00EF7A71" w:rsidRDefault="00EF7A71" w:rsidP="00682EEF">
            <w:pPr>
              <w:pStyle w:val="TAC"/>
            </w:pPr>
            <w:r>
              <w:t>UL MBR (UTF-8 encoded)</w:t>
            </w:r>
          </w:p>
        </w:tc>
      </w:tr>
      <w:tr w:rsidR="00EF7A71" w14:paraId="62C99255" w14:textId="77777777" w:rsidTr="00682EEF">
        <w:trPr>
          <w:jc w:val="center"/>
        </w:trPr>
        <w:tc>
          <w:tcPr>
            <w:tcW w:w="1016" w:type="dxa"/>
          </w:tcPr>
          <w:p w14:paraId="7DE7C6EC" w14:textId="77777777" w:rsidR="00EF7A71" w:rsidRDefault="00EF7A71" w:rsidP="00682EEF">
            <w:pPr>
              <w:pStyle w:val="TAC"/>
            </w:pPr>
            <w:r>
              <w:t>(m+1)-n</w:t>
            </w:r>
          </w:p>
        </w:tc>
        <w:tc>
          <w:tcPr>
            <w:tcW w:w="390" w:type="dxa"/>
            <w:tcBorders>
              <w:right w:val="single" w:sz="4" w:space="0" w:color="auto"/>
            </w:tcBorders>
          </w:tcPr>
          <w:p w14:paraId="3FC73F80" w14:textId="77777777" w:rsidR="00EF7A71" w:rsidRDefault="00EF7A71" w:rsidP="00682EEF">
            <w:pPr>
              <w:pStyle w:val="TAC"/>
            </w:pPr>
          </w:p>
        </w:tc>
        <w:tc>
          <w:tcPr>
            <w:tcW w:w="4274" w:type="dxa"/>
            <w:tcBorders>
              <w:top w:val="single" w:sz="6" w:space="0" w:color="auto"/>
              <w:left w:val="single" w:sz="4" w:space="0" w:color="auto"/>
              <w:bottom w:val="single" w:sz="6" w:space="0" w:color="auto"/>
              <w:right w:val="single" w:sz="4" w:space="0" w:color="auto"/>
            </w:tcBorders>
          </w:tcPr>
          <w:p w14:paraId="59DBDD67" w14:textId="77777777" w:rsidR="00EF7A71" w:rsidRDefault="00EF7A71" w:rsidP="00682EEF">
            <w:pPr>
              <w:pStyle w:val="TAC"/>
            </w:pPr>
            <w:r>
              <w:t>DL MBR (UTF-8 encoded)</w:t>
            </w:r>
          </w:p>
        </w:tc>
      </w:tr>
      <w:tr w:rsidR="00EF7A71" w14:paraId="009E1BF4" w14:textId="77777777" w:rsidTr="00682EEF">
        <w:trPr>
          <w:jc w:val="center"/>
        </w:trPr>
        <w:tc>
          <w:tcPr>
            <w:tcW w:w="1016" w:type="dxa"/>
          </w:tcPr>
          <w:p w14:paraId="69FF9F84" w14:textId="77777777" w:rsidR="00EF7A71" w:rsidRDefault="00EF7A71" w:rsidP="00682EEF">
            <w:pPr>
              <w:pStyle w:val="TAC"/>
            </w:pPr>
            <w:r>
              <w:t>(n+1)-o</w:t>
            </w:r>
          </w:p>
        </w:tc>
        <w:tc>
          <w:tcPr>
            <w:tcW w:w="390" w:type="dxa"/>
            <w:tcBorders>
              <w:right w:val="single" w:sz="4" w:space="0" w:color="auto"/>
            </w:tcBorders>
          </w:tcPr>
          <w:p w14:paraId="0E978697" w14:textId="77777777" w:rsidR="00EF7A71" w:rsidRDefault="00EF7A71" w:rsidP="00682EEF">
            <w:pPr>
              <w:pStyle w:val="TAC"/>
            </w:pPr>
          </w:p>
        </w:tc>
        <w:tc>
          <w:tcPr>
            <w:tcW w:w="4274" w:type="dxa"/>
            <w:tcBorders>
              <w:top w:val="single" w:sz="6" w:space="0" w:color="auto"/>
              <w:left w:val="single" w:sz="4" w:space="0" w:color="auto"/>
              <w:bottom w:val="single" w:sz="6" w:space="0" w:color="auto"/>
              <w:right w:val="single" w:sz="4" w:space="0" w:color="auto"/>
            </w:tcBorders>
          </w:tcPr>
          <w:p w14:paraId="6612F717" w14:textId="77777777" w:rsidR="00EF7A71" w:rsidRDefault="00EF7A71" w:rsidP="00682EEF">
            <w:pPr>
              <w:pStyle w:val="TAC"/>
            </w:pPr>
            <w:r>
              <w:t>UL GBR (UTF-8 encoded)</w:t>
            </w:r>
          </w:p>
        </w:tc>
      </w:tr>
      <w:tr w:rsidR="00EF7A71" w14:paraId="133E21F2" w14:textId="77777777" w:rsidTr="00682EEF">
        <w:trPr>
          <w:jc w:val="center"/>
        </w:trPr>
        <w:tc>
          <w:tcPr>
            <w:tcW w:w="1016" w:type="dxa"/>
          </w:tcPr>
          <w:p w14:paraId="4CA31703" w14:textId="77777777" w:rsidR="00EF7A71" w:rsidRDefault="00EF7A71" w:rsidP="00682EEF">
            <w:pPr>
              <w:pStyle w:val="TAC"/>
            </w:pPr>
            <w:r>
              <w:t>(o+1)-p</w:t>
            </w:r>
          </w:p>
        </w:tc>
        <w:tc>
          <w:tcPr>
            <w:tcW w:w="390" w:type="dxa"/>
            <w:tcBorders>
              <w:right w:val="single" w:sz="4" w:space="0" w:color="auto"/>
            </w:tcBorders>
          </w:tcPr>
          <w:p w14:paraId="27B6B0D9" w14:textId="77777777" w:rsidR="00EF7A71" w:rsidRDefault="00EF7A71" w:rsidP="00682EEF">
            <w:pPr>
              <w:pStyle w:val="TAC"/>
            </w:pPr>
          </w:p>
        </w:tc>
        <w:tc>
          <w:tcPr>
            <w:tcW w:w="4274" w:type="dxa"/>
            <w:tcBorders>
              <w:top w:val="single" w:sz="6" w:space="0" w:color="auto"/>
              <w:left w:val="single" w:sz="4" w:space="0" w:color="auto"/>
              <w:bottom w:val="single" w:sz="6" w:space="0" w:color="auto"/>
              <w:right w:val="single" w:sz="4" w:space="0" w:color="auto"/>
            </w:tcBorders>
          </w:tcPr>
          <w:p w14:paraId="26AB4335" w14:textId="77777777" w:rsidR="00EF7A71" w:rsidRDefault="00EF7A71" w:rsidP="00682EEF">
            <w:pPr>
              <w:pStyle w:val="TAC"/>
            </w:pPr>
            <w:r>
              <w:t>DL GBR (UTF-8 encoded)</w:t>
            </w:r>
          </w:p>
        </w:tc>
      </w:tr>
    </w:tbl>
    <w:p w14:paraId="51A904A6" w14:textId="77777777" w:rsidR="00EF7A71" w:rsidRDefault="00EF7A71" w:rsidP="00EF7A71">
      <w:pPr>
        <w:pStyle w:val="B2"/>
      </w:pPr>
    </w:p>
    <w:p w14:paraId="5C2435EF" w14:textId="77777777" w:rsidR="00EF7A71" w:rsidRDefault="00EF7A71" w:rsidP="00EF7A71">
      <w:pPr>
        <w:pStyle w:val="B2"/>
      </w:pPr>
      <w:r>
        <w:tab/>
        <w:t xml:space="preserve">For non-GBR QCIs, the UL/DL MBR and UL/DL GBR fields shall not be present; UL APN-AMBR and DL APN-AMBR fields shall be encoded (in UTF-8 encoded format) respectively after the QCI field. </w:t>
      </w:r>
    </w:p>
    <w:p w14:paraId="743605A9" w14:textId="77777777" w:rsidR="00EF7A71" w:rsidRDefault="00EF7A71" w:rsidP="00EF7A71">
      <w:pPr>
        <w:pStyle w:val="B2"/>
      </w:pPr>
      <w:r>
        <w:t xml:space="preserve">For SMF: </w:t>
      </w:r>
    </w:p>
    <w:p w14:paraId="57841D8D" w14:textId="77777777" w:rsidR="00EF7A71" w:rsidRDefault="00EF7A71" w:rsidP="00EF7A71">
      <w:pPr>
        <w:pStyle w:val="B2"/>
      </w:pPr>
      <w:r>
        <w:tab/>
        <w:t>It contains the following QoS parameters associated with the QoS flow:</w:t>
      </w:r>
    </w:p>
    <w:p w14:paraId="026E9F7D" w14:textId="77777777" w:rsidR="00EF7A71" w:rsidRDefault="00EF7A71" w:rsidP="00EF7A71">
      <w:pPr>
        <w:pStyle w:val="B2"/>
      </w:pPr>
      <w:r>
        <w:t>-</w:t>
      </w:r>
      <w:r>
        <w:tab/>
        <w:t>5QI</w:t>
      </w:r>
    </w:p>
    <w:p w14:paraId="68E93C26" w14:textId="77777777" w:rsidR="00EF7A71" w:rsidRDefault="00EF7A71" w:rsidP="00EF7A71">
      <w:pPr>
        <w:pStyle w:val="B2"/>
      </w:pPr>
      <w:r>
        <w:t>-</w:t>
      </w:r>
      <w:r>
        <w:tab/>
        <w:t>ARP</w:t>
      </w:r>
    </w:p>
    <w:p w14:paraId="56B5716C" w14:textId="77777777" w:rsidR="00EF7A71" w:rsidRDefault="00EF7A71" w:rsidP="00EF7A71">
      <w:pPr>
        <w:pStyle w:val="B2"/>
      </w:pPr>
      <w:r>
        <w:t>-</w:t>
      </w:r>
      <w:r>
        <w:tab/>
        <w:t xml:space="preserve">GBR QoS information (UL/DL MFBR, UL/DL GFBR) or UL/DL Session-AMBR. In other </w:t>
      </w:r>
      <w:proofErr w:type="gramStart"/>
      <w:r>
        <w:t>words</w:t>
      </w:r>
      <w:proofErr w:type="gramEnd"/>
      <w:r>
        <w:t xml:space="preserve"> if the value of 5QI indicates a GBR QoS flow, the GBR QoS information shall be present. If the value of 5QI indicates a non-GBR QoS flow, the Session-AMBR information shall be present.</w:t>
      </w:r>
    </w:p>
    <w:p w14:paraId="09CD1122" w14:textId="77777777" w:rsidR="00EF7A71" w:rsidRDefault="00EF7A71" w:rsidP="00EF7A71">
      <w:pPr>
        <w:pStyle w:val="B2"/>
      </w:pPr>
      <w:r>
        <w:tab/>
        <w:t>5QI value range is 0-255. ARP shall be encoded as Allocation/Retention Priority IE defined in 3GPP TS 29.274 [81]. The UTF-8 encoded UL/DL MFBR, UL/DL GFBR and UL/DL Session-AMBR has the following pattern:</w:t>
      </w:r>
    </w:p>
    <w:p w14:paraId="1B16F11D" w14:textId="77777777" w:rsidR="00EF7A71" w:rsidRDefault="00EF7A71" w:rsidP="00EF7A71">
      <w:pPr>
        <w:pStyle w:val="B2"/>
        <w:ind w:left="1135"/>
      </w:pPr>
      <w:r>
        <w:t>'^\d+(\.\d+)? (</w:t>
      </w:r>
      <w:proofErr w:type="spellStart"/>
      <w:r>
        <w:t>bps|Kbps|Mbps|Gbps|</w:t>
      </w:r>
      <w:proofErr w:type="gramStart"/>
      <w:r>
        <w:t>Tbps</w:t>
      </w:r>
      <w:proofErr w:type="spellEnd"/>
      <w:r>
        <w:t>)$</w:t>
      </w:r>
      <w:proofErr w:type="gramEnd"/>
      <w:r>
        <w:t>'</w:t>
      </w:r>
    </w:p>
    <w:p w14:paraId="5A2C9C02" w14:textId="77777777" w:rsidR="00EF7A71" w:rsidRDefault="00EF7A71" w:rsidP="00EF7A71">
      <w:pPr>
        <w:pStyle w:val="B2"/>
        <w:ind w:left="1135"/>
      </w:pPr>
      <w:r>
        <w:lastRenderedPageBreak/>
        <w:t xml:space="preserve">Examples: </w:t>
      </w:r>
    </w:p>
    <w:p w14:paraId="7C69D496" w14:textId="77777777" w:rsidR="00EF7A71" w:rsidRDefault="00EF7A71" w:rsidP="00EF7A71">
      <w:pPr>
        <w:pStyle w:val="B2"/>
        <w:ind w:left="1135"/>
      </w:pPr>
      <w:r>
        <w:t>"125 Mbps", "0.125 Gbps", "125000 Kbps"</w:t>
      </w:r>
    </w:p>
    <w:p w14:paraId="030D72DC" w14:textId="77777777" w:rsidR="00EF7A71" w:rsidRDefault="00EF7A71" w:rsidP="00EF7A71">
      <w:pPr>
        <w:pStyle w:val="B2"/>
      </w:pPr>
      <w:r>
        <w:tab/>
        <w:t>For GBR 5QIs, the encoding of UTF-8 encoded QoS Profile field shall be as follows:</w:t>
      </w:r>
    </w:p>
    <w:p w14:paraId="35FC18D8"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285"/>
        <w:gridCol w:w="390"/>
        <w:gridCol w:w="4274"/>
      </w:tblGrid>
      <w:tr w:rsidR="00EF7A71" w14:paraId="7ED58060" w14:textId="77777777" w:rsidTr="00682EEF">
        <w:trPr>
          <w:jc w:val="center"/>
        </w:trPr>
        <w:tc>
          <w:tcPr>
            <w:tcW w:w="1285" w:type="dxa"/>
          </w:tcPr>
          <w:p w14:paraId="2351F5C8" w14:textId="77777777" w:rsidR="00EF7A71" w:rsidRDefault="00EF7A71" w:rsidP="00682EEF">
            <w:pPr>
              <w:pStyle w:val="TAC"/>
            </w:pPr>
            <w:r>
              <w:t>1-2</w:t>
            </w:r>
          </w:p>
        </w:tc>
        <w:tc>
          <w:tcPr>
            <w:tcW w:w="390" w:type="dxa"/>
            <w:tcBorders>
              <w:right w:val="single" w:sz="4" w:space="0" w:color="auto"/>
            </w:tcBorders>
          </w:tcPr>
          <w:p w14:paraId="1A4EC5F0" w14:textId="77777777" w:rsidR="00EF7A71" w:rsidRDefault="00EF7A71" w:rsidP="00682EEF">
            <w:pPr>
              <w:pStyle w:val="TAC"/>
            </w:pPr>
          </w:p>
        </w:tc>
        <w:tc>
          <w:tcPr>
            <w:tcW w:w="4274" w:type="dxa"/>
            <w:tcBorders>
              <w:top w:val="single" w:sz="6" w:space="0" w:color="auto"/>
              <w:left w:val="single" w:sz="4" w:space="0" w:color="auto"/>
              <w:bottom w:val="single" w:sz="6" w:space="0" w:color="auto"/>
              <w:right w:val="single" w:sz="4" w:space="0" w:color="auto"/>
            </w:tcBorders>
          </w:tcPr>
          <w:p w14:paraId="5B0C3837" w14:textId="77777777" w:rsidR="00EF7A71" w:rsidRDefault="00EF7A71" w:rsidP="00682EEF">
            <w:pPr>
              <w:pStyle w:val="TAC"/>
            </w:pPr>
            <w:r>
              <w:t>&lt;Release indicator</w:t>
            </w:r>
            <w:proofErr w:type="gramStart"/>
            <w:r>
              <w:t>&gt;  =</w:t>
            </w:r>
            <w:proofErr w:type="gramEnd"/>
            <w:r>
              <w:t xml:space="preserve"> "15" (UTF-8 encoded)</w:t>
            </w:r>
          </w:p>
        </w:tc>
      </w:tr>
      <w:tr w:rsidR="00EF7A71" w14:paraId="46F26D95" w14:textId="77777777" w:rsidTr="00682EEF">
        <w:trPr>
          <w:jc w:val="center"/>
        </w:trPr>
        <w:tc>
          <w:tcPr>
            <w:tcW w:w="1285" w:type="dxa"/>
          </w:tcPr>
          <w:p w14:paraId="5FAAE061" w14:textId="77777777" w:rsidR="00EF7A71" w:rsidRDefault="00EF7A71" w:rsidP="00682EEF">
            <w:pPr>
              <w:pStyle w:val="TAC"/>
            </w:pPr>
            <w:r>
              <w:t>3</w:t>
            </w:r>
          </w:p>
        </w:tc>
        <w:tc>
          <w:tcPr>
            <w:tcW w:w="390" w:type="dxa"/>
            <w:tcBorders>
              <w:right w:val="single" w:sz="4" w:space="0" w:color="auto"/>
            </w:tcBorders>
          </w:tcPr>
          <w:p w14:paraId="396ECCAB" w14:textId="77777777" w:rsidR="00EF7A71" w:rsidRDefault="00EF7A71" w:rsidP="00682EEF">
            <w:pPr>
              <w:pStyle w:val="TAC"/>
            </w:pPr>
          </w:p>
        </w:tc>
        <w:tc>
          <w:tcPr>
            <w:tcW w:w="4274" w:type="dxa"/>
            <w:tcBorders>
              <w:top w:val="single" w:sz="6" w:space="0" w:color="auto"/>
              <w:left w:val="single" w:sz="4" w:space="0" w:color="auto"/>
              <w:bottom w:val="single" w:sz="6" w:space="0" w:color="auto"/>
              <w:right w:val="single" w:sz="4" w:space="0" w:color="auto"/>
            </w:tcBorders>
          </w:tcPr>
          <w:p w14:paraId="6AAE9762" w14:textId="77777777" w:rsidR="00EF7A71" w:rsidRDefault="00EF7A71" w:rsidP="00682EEF">
            <w:pPr>
              <w:pStyle w:val="TAC"/>
            </w:pPr>
            <w:r>
              <w:t>"-" (UTF-8 encoded)</w:t>
            </w:r>
          </w:p>
        </w:tc>
      </w:tr>
      <w:tr w:rsidR="00EF7A71" w14:paraId="19E868F9" w14:textId="77777777" w:rsidTr="00682EEF">
        <w:trPr>
          <w:jc w:val="center"/>
        </w:trPr>
        <w:tc>
          <w:tcPr>
            <w:tcW w:w="1285" w:type="dxa"/>
          </w:tcPr>
          <w:p w14:paraId="5D62C4F2" w14:textId="77777777" w:rsidR="00EF7A71" w:rsidRDefault="00EF7A71" w:rsidP="00682EEF">
            <w:pPr>
              <w:pStyle w:val="TAC"/>
            </w:pPr>
            <w:r>
              <w:t>4-5</w:t>
            </w:r>
          </w:p>
        </w:tc>
        <w:tc>
          <w:tcPr>
            <w:tcW w:w="390" w:type="dxa"/>
            <w:tcBorders>
              <w:right w:val="single" w:sz="4" w:space="0" w:color="auto"/>
            </w:tcBorders>
          </w:tcPr>
          <w:p w14:paraId="312A4D42" w14:textId="77777777" w:rsidR="00EF7A71" w:rsidRDefault="00EF7A71" w:rsidP="00682EEF">
            <w:pPr>
              <w:pStyle w:val="TAC"/>
            </w:pPr>
          </w:p>
        </w:tc>
        <w:tc>
          <w:tcPr>
            <w:tcW w:w="4274" w:type="dxa"/>
            <w:tcBorders>
              <w:top w:val="single" w:sz="6" w:space="0" w:color="auto"/>
              <w:left w:val="single" w:sz="4" w:space="0" w:color="auto"/>
              <w:bottom w:val="single" w:sz="6" w:space="0" w:color="auto"/>
              <w:right w:val="single" w:sz="4" w:space="0" w:color="auto"/>
            </w:tcBorders>
          </w:tcPr>
          <w:p w14:paraId="3EE2B28C" w14:textId="77777777" w:rsidR="00EF7A71" w:rsidRDefault="00EF7A71" w:rsidP="00682EEF">
            <w:pPr>
              <w:pStyle w:val="TAC"/>
            </w:pPr>
            <w:r>
              <w:t>ARP (UTF-8 encoded)</w:t>
            </w:r>
          </w:p>
        </w:tc>
      </w:tr>
      <w:tr w:rsidR="00EF7A71" w14:paraId="47C9CAFA" w14:textId="77777777" w:rsidTr="00682EEF">
        <w:trPr>
          <w:jc w:val="center"/>
        </w:trPr>
        <w:tc>
          <w:tcPr>
            <w:tcW w:w="1285" w:type="dxa"/>
          </w:tcPr>
          <w:p w14:paraId="040FD035" w14:textId="77777777" w:rsidR="00EF7A71" w:rsidRDefault="00EF7A71" w:rsidP="00682EEF">
            <w:pPr>
              <w:pStyle w:val="TAC"/>
            </w:pPr>
            <w:r>
              <w:t>6-7</w:t>
            </w:r>
          </w:p>
        </w:tc>
        <w:tc>
          <w:tcPr>
            <w:tcW w:w="390" w:type="dxa"/>
            <w:tcBorders>
              <w:right w:val="single" w:sz="4" w:space="0" w:color="auto"/>
            </w:tcBorders>
          </w:tcPr>
          <w:p w14:paraId="6DB33A1F" w14:textId="77777777" w:rsidR="00EF7A71" w:rsidRDefault="00EF7A71" w:rsidP="00682EEF">
            <w:pPr>
              <w:pStyle w:val="TAC"/>
            </w:pPr>
          </w:p>
        </w:tc>
        <w:tc>
          <w:tcPr>
            <w:tcW w:w="4274" w:type="dxa"/>
            <w:tcBorders>
              <w:top w:val="single" w:sz="6" w:space="0" w:color="auto"/>
              <w:left w:val="single" w:sz="4" w:space="0" w:color="auto"/>
              <w:bottom w:val="single" w:sz="6" w:space="0" w:color="auto"/>
              <w:right w:val="single" w:sz="4" w:space="0" w:color="auto"/>
            </w:tcBorders>
          </w:tcPr>
          <w:p w14:paraId="0FC9B24C" w14:textId="77777777" w:rsidR="00EF7A71" w:rsidRDefault="00EF7A71" w:rsidP="00682EEF">
            <w:pPr>
              <w:pStyle w:val="TAC"/>
            </w:pPr>
            <w:r>
              <w:t>5QI (UTF-8 encoded)</w:t>
            </w:r>
          </w:p>
        </w:tc>
      </w:tr>
      <w:tr w:rsidR="00EF7A71" w14:paraId="1169D85F" w14:textId="77777777" w:rsidTr="00682EEF">
        <w:trPr>
          <w:jc w:val="center"/>
        </w:trPr>
        <w:tc>
          <w:tcPr>
            <w:tcW w:w="1285" w:type="dxa"/>
          </w:tcPr>
          <w:p w14:paraId="237CA998" w14:textId="77777777" w:rsidR="00EF7A71" w:rsidRDefault="00EF7A71" w:rsidP="00682EEF">
            <w:pPr>
              <w:pStyle w:val="TAC"/>
            </w:pPr>
            <w:r>
              <w:t>8-9</w:t>
            </w:r>
          </w:p>
        </w:tc>
        <w:tc>
          <w:tcPr>
            <w:tcW w:w="390" w:type="dxa"/>
            <w:tcBorders>
              <w:right w:val="single" w:sz="4" w:space="0" w:color="auto"/>
            </w:tcBorders>
          </w:tcPr>
          <w:p w14:paraId="0082FEB8" w14:textId="77777777" w:rsidR="00EF7A71" w:rsidRDefault="00EF7A71" w:rsidP="00682EEF">
            <w:pPr>
              <w:pStyle w:val="TAC"/>
            </w:pPr>
          </w:p>
        </w:tc>
        <w:tc>
          <w:tcPr>
            <w:tcW w:w="4274" w:type="dxa"/>
            <w:tcBorders>
              <w:top w:val="single" w:sz="6" w:space="0" w:color="auto"/>
              <w:left w:val="single" w:sz="4" w:space="0" w:color="auto"/>
              <w:bottom w:val="single" w:sz="6" w:space="0" w:color="auto"/>
              <w:right w:val="single" w:sz="4" w:space="0" w:color="auto"/>
            </w:tcBorders>
          </w:tcPr>
          <w:p w14:paraId="3C728BCC" w14:textId="77777777" w:rsidR="00EF7A71" w:rsidRDefault="00EF7A71" w:rsidP="00682EEF">
            <w:pPr>
              <w:pStyle w:val="TAC"/>
            </w:pPr>
            <w:r>
              <w:t>UL MFBR length (UTF-8 encoded)</w:t>
            </w:r>
          </w:p>
        </w:tc>
      </w:tr>
      <w:tr w:rsidR="00EF7A71" w14:paraId="22002FAD" w14:textId="77777777" w:rsidTr="00682EEF">
        <w:trPr>
          <w:jc w:val="center"/>
        </w:trPr>
        <w:tc>
          <w:tcPr>
            <w:tcW w:w="1285" w:type="dxa"/>
          </w:tcPr>
          <w:p w14:paraId="249E697D" w14:textId="77777777" w:rsidR="00EF7A71" w:rsidRDefault="00EF7A71" w:rsidP="00682EEF">
            <w:pPr>
              <w:pStyle w:val="TAC"/>
            </w:pPr>
            <w:r>
              <w:t>10-m</w:t>
            </w:r>
          </w:p>
        </w:tc>
        <w:tc>
          <w:tcPr>
            <w:tcW w:w="390" w:type="dxa"/>
            <w:tcBorders>
              <w:right w:val="single" w:sz="4" w:space="0" w:color="auto"/>
            </w:tcBorders>
          </w:tcPr>
          <w:p w14:paraId="6C41A3FE" w14:textId="77777777" w:rsidR="00EF7A71" w:rsidRDefault="00EF7A71" w:rsidP="00682EEF">
            <w:pPr>
              <w:pStyle w:val="TAC"/>
            </w:pPr>
          </w:p>
        </w:tc>
        <w:tc>
          <w:tcPr>
            <w:tcW w:w="4274" w:type="dxa"/>
            <w:tcBorders>
              <w:top w:val="single" w:sz="6" w:space="0" w:color="auto"/>
              <w:left w:val="single" w:sz="4" w:space="0" w:color="auto"/>
              <w:bottom w:val="single" w:sz="6" w:space="0" w:color="auto"/>
              <w:right w:val="single" w:sz="4" w:space="0" w:color="auto"/>
            </w:tcBorders>
          </w:tcPr>
          <w:p w14:paraId="2D3D4155" w14:textId="77777777" w:rsidR="00EF7A71" w:rsidRDefault="00EF7A71" w:rsidP="00682EEF">
            <w:pPr>
              <w:pStyle w:val="TAC"/>
            </w:pPr>
            <w:r>
              <w:t>UL MFBR (UTF-8 encoded)</w:t>
            </w:r>
          </w:p>
        </w:tc>
      </w:tr>
      <w:tr w:rsidR="00EF7A71" w14:paraId="246301DD" w14:textId="77777777" w:rsidTr="00682EEF">
        <w:trPr>
          <w:jc w:val="center"/>
        </w:trPr>
        <w:tc>
          <w:tcPr>
            <w:tcW w:w="1285" w:type="dxa"/>
          </w:tcPr>
          <w:p w14:paraId="7C31B27F" w14:textId="77777777" w:rsidR="00EF7A71" w:rsidRDefault="00EF7A71" w:rsidP="00682EEF">
            <w:pPr>
              <w:pStyle w:val="TAC"/>
            </w:pPr>
            <w:r>
              <w:t>(m+</w:t>
            </w:r>
            <w:proofErr w:type="gramStart"/>
            <w:r>
              <w:t>1)-(</w:t>
            </w:r>
            <w:proofErr w:type="gramEnd"/>
            <w:r>
              <w:t>m+2)</w:t>
            </w:r>
          </w:p>
        </w:tc>
        <w:tc>
          <w:tcPr>
            <w:tcW w:w="390" w:type="dxa"/>
            <w:tcBorders>
              <w:right w:val="single" w:sz="4" w:space="0" w:color="auto"/>
            </w:tcBorders>
          </w:tcPr>
          <w:p w14:paraId="1999AA40" w14:textId="77777777" w:rsidR="00EF7A71" w:rsidRDefault="00EF7A71" w:rsidP="00682EEF">
            <w:pPr>
              <w:pStyle w:val="TAC"/>
            </w:pPr>
          </w:p>
        </w:tc>
        <w:tc>
          <w:tcPr>
            <w:tcW w:w="4274" w:type="dxa"/>
            <w:tcBorders>
              <w:top w:val="single" w:sz="6" w:space="0" w:color="auto"/>
              <w:left w:val="single" w:sz="4" w:space="0" w:color="auto"/>
              <w:bottom w:val="single" w:sz="6" w:space="0" w:color="auto"/>
              <w:right w:val="single" w:sz="4" w:space="0" w:color="auto"/>
            </w:tcBorders>
          </w:tcPr>
          <w:p w14:paraId="37251352" w14:textId="77777777" w:rsidR="00EF7A71" w:rsidRDefault="00EF7A71" w:rsidP="00682EEF">
            <w:pPr>
              <w:pStyle w:val="TAC"/>
            </w:pPr>
            <w:r>
              <w:t>DL MFBR length (UTF-8 encoded)</w:t>
            </w:r>
          </w:p>
        </w:tc>
      </w:tr>
      <w:tr w:rsidR="00EF7A71" w14:paraId="639454F7" w14:textId="77777777" w:rsidTr="00682EEF">
        <w:trPr>
          <w:jc w:val="center"/>
        </w:trPr>
        <w:tc>
          <w:tcPr>
            <w:tcW w:w="1285" w:type="dxa"/>
          </w:tcPr>
          <w:p w14:paraId="054B434C" w14:textId="77777777" w:rsidR="00EF7A71" w:rsidRDefault="00EF7A71" w:rsidP="00682EEF">
            <w:pPr>
              <w:pStyle w:val="TAC"/>
            </w:pPr>
            <w:r>
              <w:t>(m+3)-n</w:t>
            </w:r>
          </w:p>
        </w:tc>
        <w:tc>
          <w:tcPr>
            <w:tcW w:w="390" w:type="dxa"/>
            <w:tcBorders>
              <w:right w:val="single" w:sz="4" w:space="0" w:color="auto"/>
            </w:tcBorders>
          </w:tcPr>
          <w:p w14:paraId="33615D14" w14:textId="77777777" w:rsidR="00EF7A71" w:rsidRDefault="00EF7A71" w:rsidP="00682EEF">
            <w:pPr>
              <w:pStyle w:val="TAC"/>
            </w:pPr>
          </w:p>
        </w:tc>
        <w:tc>
          <w:tcPr>
            <w:tcW w:w="4274" w:type="dxa"/>
            <w:tcBorders>
              <w:top w:val="single" w:sz="6" w:space="0" w:color="auto"/>
              <w:left w:val="single" w:sz="4" w:space="0" w:color="auto"/>
              <w:bottom w:val="single" w:sz="6" w:space="0" w:color="auto"/>
              <w:right w:val="single" w:sz="4" w:space="0" w:color="auto"/>
            </w:tcBorders>
          </w:tcPr>
          <w:p w14:paraId="393C9106" w14:textId="77777777" w:rsidR="00EF7A71" w:rsidRDefault="00EF7A71" w:rsidP="00682EEF">
            <w:pPr>
              <w:pStyle w:val="TAC"/>
            </w:pPr>
            <w:r>
              <w:t>DL MFBR (UTF-8 encoded)</w:t>
            </w:r>
          </w:p>
        </w:tc>
      </w:tr>
      <w:tr w:rsidR="00EF7A71" w14:paraId="6FD04554" w14:textId="77777777" w:rsidTr="00682EEF">
        <w:trPr>
          <w:jc w:val="center"/>
        </w:trPr>
        <w:tc>
          <w:tcPr>
            <w:tcW w:w="1285" w:type="dxa"/>
          </w:tcPr>
          <w:p w14:paraId="4C8C7400" w14:textId="77777777" w:rsidR="00EF7A71" w:rsidRDefault="00EF7A71" w:rsidP="00682EEF">
            <w:pPr>
              <w:pStyle w:val="TAC"/>
            </w:pPr>
            <w:r>
              <w:t>(n+</w:t>
            </w:r>
            <w:proofErr w:type="gramStart"/>
            <w:r>
              <w:t>1)-(</w:t>
            </w:r>
            <w:proofErr w:type="gramEnd"/>
            <w:r>
              <w:t>n+2)</w:t>
            </w:r>
          </w:p>
        </w:tc>
        <w:tc>
          <w:tcPr>
            <w:tcW w:w="390" w:type="dxa"/>
            <w:tcBorders>
              <w:right w:val="single" w:sz="4" w:space="0" w:color="auto"/>
            </w:tcBorders>
          </w:tcPr>
          <w:p w14:paraId="434B0FE6" w14:textId="77777777" w:rsidR="00EF7A71" w:rsidRDefault="00EF7A71" w:rsidP="00682EEF">
            <w:pPr>
              <w:pStyle w:val="TAC"/>
            </w:pPr>
          </w:p>
        </w:tc>
        <w:tc>
          <w:tcPr>
            <w:tcW w:w="4274" w:type="dxa"/>
            <w:tcBorders>
              <w:top w:val="single" w:sz="6" w:space="0" w:color="auto"/>
              <w:left w:val="single" w:sz="4" w:space="0" w:color="auto"/>
              <w:bottom w:val="single" w:sz="6" w:space="0" w:color="auto"/>
              <w:right w:val="single" w:sz="4" w:space="0" w:color="auto"/>
            </w:tcBorders>
          </w:tcPr>
          <w:p w14:paraId="31ADB39C" w14:textId="77777777" w:rsidR="00EF7A71" w:rsidRDefault="00EF7A71" w:rsidP="00682EEF">
            <w:pPr>
              <w:pStyle w:val="TAC"/>
            </w:pPr>
            <w:r>
              <w:t>UL GFBR length (UTF-8 encoded)</w:t>
            </w:r>
          </w:p>
        </w:tc>
      </w:tr>
      <w:tr w:rsidR="00EF7A71" w14:paraId="2DE6D15C" w14:textId="77777777" w:rsidTr="00682EEF">
        <w:trPr>
          <w:jc w:val="center"/>
        </w:trPr>
        <w:tc>
          <w:tcPr>
            <w:tcW w:w="1285" w:type="dxa"/>
          </w:tcPr>
          <w:p w14:paraId="2400A9AB" w14:textId="77777777" w:rsidR="00EF7A71" w:rsidRDefault="00EF7A71" w:rsidP="00682EEF">
            <w:pPr>
              <w:pStyle w:val="TAC"/>
            </w:pPr>
            <w:r>
              <w:t>(n+3)-o</w:t>
            </w:r>
          </w:p>
        </w:tc>
        <w:tc>
          <w:tcPr>
            <w:tcW w:w="390" w:type="dxa"/>
            <w:tcBorders>
              <w:right w:val="single" w:sz="4" w:space="0" w:color="auto"/>
            </w:tcBorders>
          </w:tcPr>
          <w:p w14:paraId="4879CC3A" w14:textId="77777777" w:rsidR="00EF7A71" w:rsidRDefault="00EF7A71" w:rsidP="00682EEF">
            <w:pPr>
              <w:pStyle w:val="TAC"/>
            </w:pPr>
          </w:p>
        </w:tc>
        <w:tc>
          <w:tcPr>
            <w:tcW w:w="4274" w:type="dxa"/>
            <w:tcBorders>
              <w:top w:val="single" w:sz="6" w:space="0" w:color="auto"/>
              <w:left w:val="single" w:sz="4" w:space="0" w:color="auto"/>
              <w:bottom w:val="single" w:sz="6" w:space="0" w:color="auto"/>
              <w:right w:val="single" w:sz="4" w:space="0" w:color="auto"/>
            </w:tcBorders>
          </w:tcPr>
          <w:p w14:paraId="039CB560" w14:textId="77777777" w:rsidR="00EF7A71" w:rsidRDefault="00EF7A71" w:rsidP="00682EEF">
            <w:pPr>
              <w:pStyle w:val="TAC"/>
            </w:pPr>
            <w:r>
              <w:t>UL GFBR (UTF-8 encoded)</w:t>
            </w:r>
          </w:p>
        </w:tc>
      </w:tr>
      <w:tr w:rsidR="00EF7A71" w14:paraId="706C07A7" w14:textId="77777777" w:rsidTr="00682EEF">
        <w:trPr>
          <w:jc w:val="center"/>
        </w:trPr>
        <w:tc>
          <w:tcPr>
            <w:tcW w:w="1285" w:type="dxa"/>
          </w:tcPr>
          <w:p w14:paraId="0AFA73B7" w14:textId="77777777" w:rsidR="00EF7A71" w:rsidRDefault="00EF7A71" w:rsidP="00682EEF">
            <w:pPr>
              <w:pStyle w:val="TAC"/>
            </w:pPr>
            <w:r>
              <w:t>(o+</w:t>
            </w:r>
            <w:proofErr w:type="gramStart"/>
            <w:r>
              <w:t>1)-(</w:t>
            </w:r>
            <w:proofErr w:type="gramEnd"/>
            <w:r>
              <w:t>o+2)</w:t>
            </w:r>
          </w:p>
        </w:tc>
        <w:tc>
          <w:tcPr>
            <w:tcW w:w="390" w:type="dxa"/>
            <w:tcBorders>
              <w:right w:val="single" w:sz="4" w:space="0" w:color="auto"/>
            </w:tcBorders>
          </w:tcPr>
          <w:p w14:paraId="4535FD49" w14:textId="77777777" w:rsidR="00EF7A71" w:rsidRDefault="00EF7A71" w:rsidP="00682EEF">
            <w:pPr>
              <w:pStyle w:val="TAC"/>
            </w:pPr>
          </w:p>
        </w:tc>
        <w:tc>
          <w:tcPr>
            <w:tcW w:w="4274" w:type="dxa"/>
            <w:tcBorders>
              <w:top w:val="single" w:sz="6" w:space="0" w:color="auto"/>
              <w:left w:val="single" w:sz="4" w:space="0" w:color="auto"/>
              <w:bottom w:val="single" w:sz="6" w:space="0" w:color="auto"/>
              <w:right w:val="single" w:sz="4" w:space="0" w:color="auto"/>
            </w:tcBorders>
          </w:tcPr>
          <w:p w14:paraId="4342B023" w14:textId="77777777" w:rsidR="00EF7A71" w:rsidRDefault="00EF7A71" w:rsidP="00682EEF">
            <w:pPr>
              <w:pStyle w:val="TAC"/>
            </w:pPr>
            <w:r>
              <w:t>UL GFBR length (UTF-8 encoded)</w:t>
            </w:r>
          </w:p>
        </w:tc>
      </w:tr>
      <w:tr w:rsidR="00EF7A71" w14:paraId="15BE07DB" w14:textId="77777777" w:rsidTr="00682EEF">
        <w:trPr>
          <w:jc w:val="center"/>
        </w:trPr>
        <w:tc>
          <w:tcPr>
            <w:tcW w:w="1285" w:type="dxa"/>
          </w:tcPr>
          <w:p w14:paraId="7B6E82CE" w14:textId="77777777" w:rsidR="00EF7A71" w:rsidRDefault="00EF7A71" w:rsidP="00682EEF">
            <w:pPr>
              <w:pStyle w:val="TAC"/>
            </w:pPr>
            <w:r>
              <w:t>(o+3)-p</w:t>
            </w:r>
          </w:p>
        </w:tc>
        <w:tc>
          <w:tcPr>
            <w:tcW w:w="390" w:type="dxa"/>
            <w:tcBorders>
              <w:right w:val="single" w:sz="4" w:space="0" w:color="auto"/>
            </w:tcBorders>
          </w:tcPr>
          <w:p w14:paraId="599D23D4" w14:textId="77777777" w:rsidR="00EF7A71" w:rsidRDefault="00EF7A71" w:rsidP="00682EEF">
            <w:pPr>
              <w:pStyle w:val="TAC"/>
            </w:pPr>
          </w:p>
        </w:tc>
        <w:tc>
          <w:tcPr>
            <w:tcW w:w="4274" w:type="dxa"/>
            <w:tcBorders>
              <w:top w:val="single" w:sz="6" w:space="0" w:color="auto"/>
              <w:left w:val="single" w:sz="4" w:space="0" w:color="auto"/>
              <w:bottom w:val="single" w:sz="6" w:space="0" w:color="auto"/>
              <w:right w:val="single" w:sz="4" w:space="0" w:color="auto"/>
            </w:tcBorders>
          </w:tcPr>
          <w:p w14:paraId="7C7453C1" w14:textId="77777777" w:rsidR="00EF7A71" w:rsidRDefault="00EF7A71" w:rsidP="00682EEF">
            <w:pPr>
              <w:pStyle w:val="TAC"/>
            </w:pPr>
            <w:r>
              <w:t>DL GFBR (UTF-8 encoded)</w:t>
            </w:r>
          </w:p>
        </w:tc>
      </w:tr>
    </w:tbl>
    <w:p w14:paraId="36401009" w14:textId="77777777" w:rsidR="00EF7A71" w:rsidRDefault="00EF7A71" w:rsidP="00EF7A71">
      <w:pPr>
        <w:pStyle w:val="B2"/>
      </w:pPr>
    </w:p>
    <w:p w14:paraId="52B3FAF1" w14:textId="77777777" w:rsidR="00EF7A71" w:rsidRDefault="00EF7A71" w:rsidP="00EF7A71">
      <w:pPr>
        <w:pStyle w:val="B2"/>
      </w:pPr>
      <w:r>
        <w:tab/>
        <w:t>For non-GBR 5QIs, the encoding of UTF-8 encoded QoS Profile field shall be as follows:</w:t>
      </w:r>
    </w:p>
    <w:p w14:paraId="5DAEC8F0"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285"/>
        <w:gridCol w:w="390"/>
        <w:gridCol w:w="4274"/>
      </w:tblGrid>
      <w:tr w:rsidR="00EF7A71" w14:paraId="05C8E921" w14:textId="77777777" w:rsidTr="00682EEF">
        <w:trPr>
          <w:jc w:val="center"/>
        </w:trPr>
        <w:tc>
          <w:tcPr>
            <w:tcW w:w="1285" w:type="dxa"/>
          </w:tcPr>
          <w:p w14:paraId="155F93C7" w14:textId="77777777" w:rsidR="00EF7A71" w:rsidRDefault="00EF7A71" w:rsidP="00682EEF">
            <w:pPr>
              <w:pStyle w:val="TAC"/>
            </w:pPr>
            <w:r>
              <w:t>1-2</w:t>
            </w:r>
          </w:p>
        </w:tc>
        <w:tc>
          <w:tcPr>
            <w:tcW w:w="390" w:type="dxa"/>
            <w:tcBorders>
              <w:right w:val="single" w:sz="4" w:space="0" w:color="auto"/>
            </w:tcBorders>
          </w:tcPr>
          <w:p w14:paraId="0EB5050C" w14:textId="77777777" w:rsidR="00EF7A71" w:rsidRDefault="00EF7A71" w:rsidP="00682EEF">
            <w:pPr>
              <w:pStyle w:val="TAC"/>
            </w:pPr>
          </w:p>
        </w:tc>
        <w:tc>
          <w:tcPr>
            <w:tcW w:w="4274" w:type="dxa"/>
            <w:tcBorders>
              <w:top w:val="single" w:sz="6" w:space="0" w:color="auto"/>
              <w:left w:val="single" w:sz="4" w:space="0" w:color="auto"/>
              <w:bottom w:val="single" w:sz="6" w:space="0" w:color="auto"/>
              <w:right w:val="single" w:sz="4" w:space="0" w:color="auto"/>
            </w:tcBorders>
          </w:tcPr>
          <w:p w14:paraId="518F6956" w14:textId="77777777" w:rsidR="00EF7A71" w:rsidRDefault="00EF7A71" w:rsidP="00682EEF">
            <w:pPr>
              <w:pStyle w:val="TAC"/>
            </w:pPr>
            <w:r>
              <w:t>&lt;Release indicator&gt;</w:t>
            </w:r>
            <w:proofErr w:type="gramStart"/>
            <w:r>
              <w:t>-  =</w:t>
            </w:r>
            <w:proofErr w:type="gramEnd"/>
            <w:r>
              <w:t xml:space="preserve"> "15" (UTF-8 encoded)</w:t>
            </w:r>
          </w:p>
        </w:tc>
      </w:tr>
      <w:tr w:rsidR="00EF7A71" w14:paraId="607A6987" w14:textId="77777777" w:rsidTr="00682EEF">
        <w:trPr>
          <w:jc w:val="center"/>
        </w:trPr>
        <w:tc>
          <w:tcPr>
            <w:tcW w:w="1285" w:type="dxa"/>
          </w:tcPr>
          <w:p w14:paraId="07A44526" w14:textId="77777777" w:rsidR="00EF7A71" w:rsidRDefault="00EF7A71" w:rsidP="00682EEF">
            <w:pPr>
              <w:pStyle w:val="TAC"/>
            </w:pPr>
            <w:r>
              <w:t>3</w:t>
            </w:r>
          </w:p>
        </w:tc>
        <w:tc>
          <w:tcPr>
            <w:tcW w:w="390" w:type="dxa"/>
            <w:tcBorders>
              <w:right w:val="single" w:sz="4" w:space="0" w:color="auto"/>
            </w:tcBorders>
          </w:tcPr>
          <w:p w14:paraId="43FD7216" w14:textId="77777777" w:rsidR="00EF7A71" w:rsidRDefault="00EF7A71" w:rsidP="00682EEF">
            <w:pPr>
              <w:pStyle w:val="TAC"/>
            </w:pPr>
          </w:p>
        </w:tc>
        <w:tc>
          <w:tcPr>
            <w:tcW w:w="4274" w:type="dxa"/>
            <w:tcBorders>
              <w:top w:val="single" w:sz="6" w:space="0" w:color="auto"/>
              <w:left w:val="single" w:sz="4" w:space="0" w:color="auto"/>
              <w:bottom w:val="single" w:sz="6" w:space="0" w:color="auto"/>
              <w:right w:val="single" w:sz="4" w:space="0" w:color="auto"/>
            </w:tcBorders>
          </w:tcPr>
          <w:p w14:paraId="6D0E8111" w14:textId="77777777" w:rsidR="00EF7A71" w:rsidRDefault="00EF7A71" w:rsidP="00682EEF">
            <w:pPr>
              <w:pStyle w:val="TAC"/>
            </w:pPr>
            <w:r>
              <w:t>"-" (UTF-8 encoded)</w:t>
            </w:r>
          </w:p>
        </w:tc>
      </w:tr>
      <w:tr w:rsidR="00EF7A71" w14:paraId="29D85CD5" w14:textId="77777777" w:rsidTr="00682EEF">
        <w:trPr>
          <w:jc w:val="center"/>
        </w:trPr>
        <w:tc>
          <w:tcPr>
            <w:tcW w:w="1285" w:type="dxa"/>
          </w:tcPr>
          <w:p w14:paraId="532F3FBA" w14:textId="77777777" w:rsidR="00EF7A71" w:rsidRDefault="00EF7A71" w:rsidP="00682EEF">
            <w:pPr>
              <w:pStyle w:val="TAC"/>
            </w:pPr>
            <w:r>
              <w:t>4-5</w:t>
            </w:r>
          </w:p>
        </w:tc>
        <w:tc>
          <w:tcPr>
            <w:tcW w:w="390" w:type="dxa"/>
            <w:tcBorders>
              <w:right w:val="single" w:sz="4" w:space="0" w:color="auto"/>
            </w:tcBorders>
          </w:tcPr>
          <w:p w14:paraId="56AC9AAF" w14:textId="77777777" w:rsidR="00EF7A71" w:rsidRDefault="00EF7A71" w:rsidP="00682EEF">
            <w:pPr>
              <w:pStyle w:val="TAC"/>
            </w:pPr>
          </w:p>
        </w:tc>
        <w:tc>
          <w:tcPr>
            <w:tcW w:w="4274" w:type="dxa"/>
            <w:tcBorders>
              <w:top w:val="single" w:sz="6" w:space="0" w:color="auto"/>
              <w:left w:val="single" w:sz="4" w:space="0" w:color="auto"/>
              <w:bottom w:val="single" w:sz="6" w:space="0" w:color="auto"/>
              <w:right w:val="single" w:sz="4" w:space="0" w:color="auto"/>
            </w:tcBorders>
          </w:tcPr>
          <w:p w14:paraId="36B71CCB" w14:textId="77777777" w:rsidR="00EF7A71" w:rsidRDefault="00EF7A71" w:rsidP="00682EEF">
            <w:pPr>
              <w:pStyle w:val="TAC"/>
            </w:pPr>
            <w:r>
              <w:t>ARP (UTF-8 encoded)</w:t>
            </w:r>
          </w:p>
        </w:tc>
      </w:tr>
      <w:tr w:rsidR="00EF7A71" w14:paraId="41735AF2" w14:textId="77777777" w:rsidTr="00682EEF">
        <w:trPr>
          <w:jc w:val="center"/>
        </w:trPr>
        <w:tc>
          <w:tcPr>
            <w:tcW w:w="1285" w:type="dxa"/>
          </w:tcPr>
          <w:p w14:paraId="6C6E1CFC" w14:textId="77777777" w:rsidR="00EF7A71" w:rsidRDefault="00EF7A71" w:rsidP="00682EEF">
            <w:pPr>
              <w:pStyle w:val="TAC"/>
            </w:pPr>
            <w:r>
              <w:t>6-7</w:t>
            </w:r>
          </w:p>
        </w:tc>
        <w:tc>
          <w:tcPr>
            <w:tcW w:w="390" w:type="dxa"/>
            <w:tcBorders>
              <w:right w:val="single" w:sz="4" w:space="0" w:color="auto"/>
            </w:tcBorders>
          </w:tcPr>
          <w:p w14:paraId="575AE5EF" w14:textId="77777777" w:rsidR="00EF7A71" w:rsidRDefault="00EF7A71" w:rsidP="00682EEF">
            <w:pPr>
              <w:pStyle w:val="TAC"/>
            </w:pPr>
          </w:p>
        </w:tc>
        <w:tc>
          <w:tcPr>
            <w:tcW w:w="4274" w:type="dxa"/>
            <w:tcBorders>
              <w:top w:val="single" w:sz="6" w:space="0" w:color="auto"/>
              <w:left w:val="single" w:sz="4" w:space="0" w:color="auto"/>
              <w:bottom w:val="single" w:sz="6" w:space="0" w:color="auto"/>
              <w:right w:val="single" w:sz="4" w:space="0" w:color="auto"/>
            </w:tcBorders>
          </w:tcPr>
          <w:p w14:paraId="5533DB5D" w14:textId="77777777" w:rsidR="00EF7A71" w:rsidRDefault="00EF7A71" w:rsidP="00682EEF">
            <w:pPr>
              <w:pStyle w:val="TAC"/>
            </w:pPr>
            <w:r>
              <w:t>5QI (UTF-8 encoded)</w:t>
            </w:r>
          </w:p>
        </w:tc>
      </w:tr>
      <w:tr w:rsidR="00EF7A71" w14:paraId="29A22961" w14:textId="77777777" w:rsidTr="00682EEF">
        <w:trPr>
          <w:jc w:val="center"/>
        </w:trPr>
        <w:tc>
          <w:tcPr>
            <w:tcW w:w="1285" w:type="dxa"/>
          </w:tcPr>
          <w:p w14:paraId="0174DFCB" w14:textId="77777777" w:rsidR="00EF7A71" w:rsidRDefault="00EF7A71" w:rsidP="00682EEF">
            <w:pPr>
              <w:pStyle w:val="TAC"/>
            </w:pPr>
            <w:r>
              <w:t>8-9</w:t>
            </w:r>
          </w:p>
        </w:tc>
        <w:tc>
          <w:tcPr>
            <w:tcW w:w="390" w:type="dxa"/>
            <w:tcBorders>
              <w:right w:val="single" w:sz="4" w:space="0" w:color="auto"/>
            </w:tcBorders>
          </w:tcPr>
          <w:p w14:paraId="7BBA151B" w14:textId="77777777" w:rsidR="00EF7A71" w:rsidRDefault="00EF7A71" w:rsidP="00682EEF">
            <w:pPr>
              <w:pStyle w:val="TAC"/>
            </w:pPr>
          </w:p>
        </w:tc>
        <w:tc>
          <w:tcPr>
            <w:tcW w:w="4274" w:type="dxa"/>
            <w:tcBorders>
              <w:top w:val="single" w:sz="6" w:space="0" w:color="auto"/>
              <w:left w:val="single" w:sz="4" w:space="0" w:color="auto"/>
              <w:bottom w:val="single" w:sz="6" w:space="0" w:color="auto"/>
              <w:right w:val="single" w:sz="4" w:space="0" w:color="auto"/>
            </w:tcBorders>
          </w:tcPr>
          <w:p w14:paraId="2CC8AD03" w14:textId="77777777" w:rsidR="00EF7A71" w:rsidRDefault="00EF7A71" w:rsidP="00682EEF">
            <w:pPr>
              <w:pStyle w:val="TAC"/>
            </w:pPr>
            <w:r>
              <w:t>UL Session-AMBR length (UTF-8 encoded)</w:t>
            </w:r>
          </w:p>
        </w:tc>
      </w:tr>
      <w:tr w:rsidR="00EF7A71" w14:paraId="109EBB21" w14:textId="77777777" w:rsidTr="00682EEF">
        <w:trPr>
          <w:jc w:val="center"/>
        </w:trPr>
        <w:tc>
          <w:tcPr>
            <w:tcW w:w="1285" w:type="dxa"/>
          </w:tcPr>
          <w:p w14:paraId="4D1A272F" w14:textId="77777777" w:rsidR="00EF7A71" w:rsidRDefault="00EF7A71" w:rsidP="00682EEF">
            <w:pPr>
              <w:pStyle w:val="TAC"/>
            </w:pPr>
            <w:r>
              <w:t>10-m</w:t>
            </w:r>
          </w:p>
        </w:tc>
        <w:tc>
          <w:tcPr>
            <w:tcW w:w="390" w:type="dxa"/>
            <w:tcBorders>
              <w:right w:val="single" w:sz="4" w:space="0" w:color="auto"/>
            </w:tcBorders>
          </w:tcPr>
          <w:p w14:paraId="7F5E11B5" w14:textId="77777777" w:rsidR="00EF7A71" w:rsidRDefault="00EF7A71" w:rsidP="00682EEF">
            <w:pPr>
              <w:pStyle w:val="TAC"/>
            </w:pPr>
          </w:p>
        </w:tc>
        <w:tc>
          <w:tcPr>
            <w:tcW w:w="4274" w:type="dxa"/>
            <w:tcBorders>
              <w:top w:val="single" w:sz="6" w:space="0" w:color="auto"/>
              <w:left w:val="single" w:sz="4" w:space="0" w:color="auto"/>
              <w:bottom w:val="single" w:sz="6" w:space="0" w:color="auto"/>
              <w:right w:val="single" w:sz="4" w:space="0" w:color="auto"/>
            </w:tcBorders>
          </w:tcPr>
          <w:p w14:paraId="56DA5293" w14:textId="77777777" w:rsidR="00EF7A71" w:rsidRDefault="00EF7A71" w:rsidP="00682EEF">
            <w:pPr>
              <w:pStyle w:val="TAC"/>
            </w:pPr>
            <w:r>
              <w:t>UL Session-AMBR (UTF-8 encoded)</w:t>
            </w:r>
          </w:p>
        </w:tc>
      </w:tr>
      <w:tr w:rsidR="00EF7A71" w14:paraId="5CB6688A" w14:textId="77777777" w:rsidTr="00682EEF">
        <w:trPr>
          <w:jc w:val="center"/>
        </w:trPr>
        <w:tc>
          <w:tcPr>
            <w:tcW w:w="1285" w:type="dxa"/>
          </w:tcPr>
          <w:p w14:paraId="347D9FC7" w14:textId="77777777" w:rsidR="00EF7A71" w:rsidRDefault="00EF7A71" w:rsidP="00682EEF">
            <w:pPr>
              <w:pStyle w:val="TAC"/>
            </w:pPr>
            <w:r>
              <w:t>(m+</w:t>
            </w:r>
            <w:proofErr w:type="gramStart"/>
            <w:r>
              <w:t>1)-(</w:t>
            </w:r>
            <w:proofErr w:type="gramEnd"/>
            <w:r>
              <w:t>m+2)</w:t>
            </w:r>
          </w:p>
        </w:tc>
        <w:tc>
          <w:tcPr>
            <w:tcW w:w="390" w:type="dxa"/>
            <w:tcBorders>
              <w:right w:val="single" w:sz="4" w:space="0" w:color="auto"/>
            </w:tcBorders>
          </w:tcPr>
          <w:p w14:paraId="52677760" w14:textId="77777777" w:rsidR="00EF7A71" w:rsidRDefault="00EF7A71" w:rsidP="00682EEF">
            <w:pPr>
              <w:pStyle w:val="TAC"/>
            </w:pPr>
          </w:p>
        </w:tc>
        <w:tc>
          <w:tcPr>
            <w:tcW w:w="4274" w:type="dxa"/>
            <w:tcBorders>
              <w:top w:val="single" w:sz="6" w:space="0" w:color="auto"/>
              <w:left w:val="single" w:sz="4" w:space="0" w:color="auto"/>
              <w:bottom w:val="single" w:sz="6" w:space="0" w:color="auto"/>
              <w:right w:val="single" w:sz="4" w:space="0" w:color="auto"/>
            </w:tcBorders>
          </w:tcPr>
          <w:p w14:paraId="665B6ECC" w14:textId="77777777" w:rsidR="00EF7A71" w:rsidRDefault="00EF7A71" w:rsidP="00682EEF">
            <w:pPr>
              <w:pStyle w:val="TAC"/>
            </w:pPr>
            <w:r>
              <w:t>DL Session-AMBR length (UTF-8 encoded)</w:t>
            </w:r>
          </w:p>
        </w:tc>
      </w:tr>
      <w:tr w:rsidR="00EF7A71" w14:paraId="79CD138E" w14:textId="77777777" w:rsidTr="00682EEF">
        <w:trPr>
          <w:jc w:val="center"/>
        </w:trPr>
        <w:tc>
          <w:tcPr>
            <w:tcW w:w="1285" w:type="dxa"/>
          </w:tcPr>
          <w:p w14:paraId="5CD56D91" w14:textId="77777777" w:rsidR="00EF7A71" w:rsidRDefault="00EF7A71" w:rsidP="00682EEF">
            <w:pPr>
              <w:pStyle w:val="TAC"/>
            </w:pPr>
            <w:r>
              <w:t>(m+3)-n</w:t>
            </w:r>
          </w:p>
        </w:tc>
        <w:tc>
          <w:tcPr>
            <w:tcW w:w="390" w:type="dxa"/>
            <w:tcBorders>
              <w:right w:val="single" w:sz="4" w:space="0" w:color="auto"/>
            </w:tcBorders>
          </w:tcPr>
          <w:p w14:paraId="02D9420D" w14:textId="77777777" w:rsidR="00EF7A71" w:rsidRDefault="00EF7A71" w:rsidP="00682EEF">
            <w:pPr>
              <w:pStyle w:val="TAC"/>
            </w:pPr>
          </w:p>
        </w:tc>
        <w:tc>
          <w:tcPr>
            <w:tcW w:w="4274" w:type="dxa"/>
            <w:tcBorders>
              <w:top w:val="single" w:sz="6" w:space="0" w:color="auto"/>
              <w:left w:val="single" w:sz="4" w:space="0" w:color="auto"/>
              <w:bottom w:val="single" w:sz="6" w:space="0" w:color="auto"/>
              <w:right w:val="single" w:sz="4" w:space="0" w:color="auto"/>
            </w:tcBorders>
          </w:tcPr>
          <w:p w14:paraId="63C78F30" w14:textId="77777777" w:rsidR="00EF7A71" w:rsidRDefault="00EF7A71" w:rsidP="00682EEF">
            <w:pPr>
              <w:pStyle w:val="TAC"/>
            </w:pPr>
            <w:r>
              <w:t>DL Session-AMBR (UTF-8 encoded)</w:t>
            </w:r>
          </w:p>
        </w:tc>
      </w:tr>
    </w:tbl>
    <w:p w14:paraId="4B742DBD" w14:textId="77777777" w:rsidR="00EF7A71" w:rsidRDefault="00EF7A71" w:rsidP="00EF7A71">
      <w:pPr>
        <w:pStyle w:val="B2"/>
      </w:pPr>
    </w:p>
    <w:p w14:paraId="430B8EF1" w14:textId="77777777" w:rsidR="00EF7A71" w:rsidRDefault="00EF7A71" w:rsidP="00EF7A71">
      <w:r>
        <w:t xml:space="preserve">The above structures for encoding the QoS profile of Release indicator "15" do </w:t>
      </w:r>
      <w:r>
        <w:rPr>
          <w:lang w:val="en-US"/>
        </w:rPr>
        <w:t xml:space="preserve">not apply for the present specification. For specifications referencing the present VSA, those formats shall only apply if it is </w:t>
      </w:r>
      <w:proofErr w:type="spellStart"/>
      <w:r>
        <w:rPr>
          <w:lang w:val="en-US"/>
        </w:rPr>
        <w:t>explicitely</w:t>
      </w:r>
      <w:proofErr w:type="spellEnd"/>
      <w:r>
        <w:rPr>
          <w:lang w:val="en-US"/>
        </w:rPr>
        <w:t xml:space="preserve"> endorsed within the referencing specification</w:t>
      </w:r>
      <w:r>
        <w:t>.</w:t>
      </w:r>
    </w:p>
    <w:p w14:paraId="2D7780E1" w14:textId="77777777" w:rsidR="00EF7A71" w:rsidRDefault="00EF7A71" w:rsidP="00EF7A71">
      <w:pPr>
        <w:pStyle w:val="B2"/>
      </w:pPr>
    </w:p>
    <w:p w14:paraId="5C97FC99" w14:textId="77777777" w:rsidR="00EF7A71" w:rsidRDefault="00EF7A71" w:rsidP="00EF7A71">
      <w:pPr>
        <w:rPr>
          <w:b/>
          <w:i/>
          <w:sz w:val="24"/>
          <w:szCs w:val="24"/>
          <w:lang w:eastAsia="ko-KR"/>
        </w:rPr>
      </w:pPr>
      <w:r>
        <w:rPr>
          <w:b/>
          <w:i/>
          <w:sz w:val="24"/>
          <w:szCs w:val="24"/>
        </w:rPr>
        <w:t xml:space="preserve">6 – </w:t>
      </w:r>
      <w:r>
        <w:rPr>
          <w:sz w:val="24"/>
          <w:szCs w:val="24"/>
        </w:rPr>
        <w:t>3GPP-</w:t>
      </w:r>
      <w:r>
        <w:rPr>
          <w:b/>
          <w:i/>
          <w:sz w:val="24"/>
          <w:szCs w:val="24"/>
        </w:rPr>
        <w:t>SGSN address</w:t>
      </w:r>
    </w:p>
    <w:p w14:paraId="4DC250A6"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EF7A71" w14:paraId="19CBBD38" w14:textId="77777777" w:rsidTr="00682EEF">
        <w:trPr>
          <w:jc w:val="center"/>
        </w:trPr>
        <w:tc>
          <w:tcPr>
            <w:tcW w:w="1016" w:type="dxa"/>
          </w:tcPr>
          <w:p w14:paraId="329CCCB1" w14:textId="77777777" w:rsidR="00EF7A71" w:rsidRDefault="00EF7A71" w:rsidP="00682EEF">
            <w:pPr>
              <w:jc w:val="right"/>
            </w:pPr>
          </w:p>
        </w:tc>
        <w:tc>
          <w:tcPr>
            <w:tcW w:w="390" w:type="dxa"/>
          </w:tcPr>
          <w:p w14:paraId="44657AB7" w14:textId="77777777" w:rsidR="00EF7A71" w:rsidRDefault="00EF7A71" w:rsidP="00682EEF"/>
        </w:tc>
        <w:tc>
          <w:tcPr>
            <w:tcW w:w="4274" w:type="dxa"/>
            <w:gridSpan w:val="8"/>
          </w:tcPr>
          <w:p w14:paraId="0421A536" w14:textId="77777777" w:rsidR="00EF7A71" w:rsidRDefault="00EF7A71" w:rsidP="00682EEF">
            <w:pPr>
              <w:jc w:val="center"/>
            </w:pPr>
            <w:r>
              <w:t>Bits</w:t>
            </w:r>
          </w:p>
        </w:tc>
      </w:tr>
      <w:tr w:rsidR="00EF7A71" w14:paraId="66CCCE94" w14:textId="77777777" w:rsidTr="00682EEF">
        <w:trPr>
          <w:jc w:val="center"/>
        </w:trPr>
        <w:tc>
          <w:tcPr>
            <w:tcW w:w="1016" w:type="dxa"/>
          </w:tcPr>
          <w:p w14:paraId="3826D474" w14:textId="77777777" w:rsidR="00EF7A71" w:rsidRDefault="00EF7A71" w:rsidP="00682EEF">
            <w:pPr>
              <w:pStyle w:val="TAH"/>
            </w:pPr>
            <w:r>
              <w:t>Octets</w:t>
            </w:r>
          </w:p>
        </w:tc>
        <w:tc>
          <w:tcPr>
            <w:tcW w:w="390" w:type="dxa"/>
          </w:tcPr>
          <w:p w14:paraId="44B12814" w14:textId="77777777" w:rsidR="00EF7A71" w:rsidRDefault="00EF7A71" w:rsidP="00682EEF">
            <w:pPr>
              <w:pStyle w:val="TAH"/>
            </w:pPr>
          </w:p>
        </w:tc>
        <w:tc>
          <w:tcPr>
            <w:tcW w:w="567" w:type="dxa"/>
            <w:tcBorders>
              <w:bottom w:val="single" w:sz="4" w:space="0" w:color="auto"/>
            </w:tcBorders>
          </w:tcPr>
          <w:p w14:paraId="5B5B5B1C" w14:textId="77777777" w:rsidR="00EF7A71" w:rsidRDefault="00EF7A71" w:rsidP="00682EEF">
            <w:pPr>
              <w:pStyle w:val="TAH"/>
            </w:pPr>
            <w:r>
              <w:t>8</w:t>
            </w:r>
          </w:p>
        </w:tc>
        <w:tc>
          <w:tcPr>
            <w:tcW w:w="567" w:type="dxa"/>
            <w:tcBorders>
              <w:bottom w:val="single" w:sz="4" w:space="0" w:color="auto"/>
            </w:tcBorders>
          </w:tcPr>
          <w:p w14:paraId="5AC324D3" w14:textId="77777777" w:rsidR="00EF7A71" w:rsidRDefault="00EF7A71" w:rsidP="00682EEF">
            <w:pPr>
              <w:pStyle w:val="TAH"/>
            </w:pPr>
            <w:r>
              <w:t>7</w:t>
            </w:r>
          </w:p>
        </w:tc>
        <w:tc>
          <w:tcPr>
            <w:tcW w:w="584" w:type="dxa"/>
            <w:tcBorders>
              <w:bottom w:val="single" w:sz="4" w:space="0" w:color="auto"/>
            </w:tcBorders>
          </w:tcPr>
          <w:p w14:paraId="0B68A2D3" w14:textId="77777777" w:rsidR="00EF7A71" w:rsidRDefault="00EF7A71" w:rsidP="00682EEF">
            <w:pPr>
              <w:pStyle w:val="TAH"/>
            </w:pPr>
            <w:r>
              <w:t>6</w:t>
            </w:r>
          </w:p>
        </w:tc>
        <w:tc>
          <w:tcPr>
            <w:tcW w:w="550" w:type="dxa"/>
            <w:tcBorders>
              <w:bottom w:val="single" w:sz="4" w:space="0" w:color="auto"/>
            </w:tcBorders>
          </w:tcPr>
          <w:p w14:paraId="483B28E8" w14:textId="77777777" w:rsidR="00EF7A71" w:rsidRDefault="00EF7A71" w:rsidP="00682EEF">
            <w:pPr>
              <w:pStyle w:val="TAH"/>
            </w:pPr>
            <w:r>
              <w:t>5</w:t>
            </w:r>
          </w:p>
        </w:tc>
        <w:tc>
          <w:tcPr>
            <w:tcW w:w="551" w:type="dxa"/>
            <w:tcBorders>
              <w:bottom w:val="single" w:sz="4" w:space="0" w:color="auto"/>
            </w:tcBorders>
          </w:tcPr>
          <w:p w14:paraId="209D2539" w14:textId="77777777" w:rsidR="00EF7A71" w:rsidRDefault="00EF7A71" w:rsidP="00682EEF">
            <w:pPr>
              <w:pStyle w:val="TAH"/>
            </w:pPr>
            <w:r>
              <w:t>4</w:t>
            </w:r>
          </w:p>
        </w:tc>
        <w:tc>
          <w:tcPr>
            <w:tcW w:w="435" w:type="dxa"/>
            <w:tcBorders>
              <w:bottom w:val="single" w:sz="4" w:space="0" w:color="auto"/>
            </w:tcBorders>
          </w:tcPr>
          <w:p w14:paraId="47A9C67C" w14:textId="77777777" w:rsidR="00EF7A71" w:rsidRDefault="00EF7A71" w:rsidP="00682EEF">
            <w:pPr>
              <w:pStyle w:val="TAH"/>
            </w:pPr>
            <w:r>
              <w:t>3</w:t>
            </w:r>
          </w:p>
        </w:tc>
        <w:tc>
          <w:tcPr>
            <w:tcW w:w="616" w:type="dxa"/>
            <w:tcBorders>
              <w:bottom w:val="single" w:sz="4" w:space="0" w:color="auto"/>
            </w:tcBorders>
          </w:tcPr>
          <w:p w14:paraId="57306786" w14:textId="77777777" w:rsidR="00EF7A71" w:rsidRDefault="00EF7A71" w:rsidP="00682EEF">
            <w:pPr>
              <w:pStyle w:val="TAH"/>
            </w:pPr>
            <w:r>
              <w:t>2</w:t>
            </w:r>
          </w:p>
        </w:tc>
        <w:tc>
          <w:tcPr>
            <w:tcW w:w="404" w:type="dxa"/>
            <w:tcBorders>
              <w:bottom w:val="single" w:sz="4" w:space="0" w:color="auto"/>
            </w:tcBorders>
          </w:tcPr>
          <w:p w14:paraId="77006FC5" w14:textId="77777777" w:rsidR="00EF7A71" w:rsidRDefault="00EF7A71" w:rsidP="00682EEF">
            <w:pPr>
              <w:pStyle w:val="TAH"/>
            </w:pPr>
            <w:r>
              <w:t>1</w:t>
            </w:r>
          </w:p>
        </w:tc>
      </w:tr>
      <w:tr w:rsidR="00EF7A71" w14:paraId="69C2708C" w14:textId="77777777" w:rsidTr="00682EEF">
        <w:trPr>
          <w:jc w:val="center"/>
        </w:trPr>
        <w:tc>
          <w:tcPr>
            <w:tcW w:w="1016" w:type="dxa"/>
          </w:tcPr>
          <w:p w14:paraId="5A1DE0E6" w14:textId="77777777" w:rsidR="00EF7A71" w:rsidRDefault="00EF7A71" w:rsidP="00682EEF">
            <w:pPr>
              <w:pStyle w:val="TAC"/>
            </w:pPr>
            <w:r>
              <w:t>1</w:t>
            </w:r>
          </w:p>
        </w:tc>
        <w:tc>
          <w:tcPr>
            <w:tcW w:w="390" w:type="dxa"/>
            <w:tcBorders>
              <w:right w:val="single" w:sz="4" w:space="0" w:color="auto"/>
            </w:tcBorders>
          </w:tcPr>
          <w:p w14:paraId="4749CF4A" w14:textId="77777777" w:rsidR="00EF7A71" w:rsidRDefault="00EF7A71" w:rsidP="00682EE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75A22DC2" w14:textId="77777777" w:rsidR="00EF7A71" w:rsidRDefault="00EF7A71" w:rsidP="00682EEF">
            <w:pPr>
              <w:pStyle w:val="TAC"/>
            </w:pPr>
            <w:r>
              <w:t>3GPP type = 6</w:t>
            </w:r>
          </w:p>
        </w:tc>
      </w:tr>
      <w:tr w:rsidR="00EF7A71" w14:paraId="7CF7E8BC" w14:textId="77777777" w:rsidTr="00682EEF">
        <w:trPr>
          <w:jc w:val="center"/>
        </w:trPr>
        <w:tc>
          <w:tcPr>
            <w:tcW w:w="1016" w:type="dxa"/>
          </w:tcPr>
          <w:p w14:paraId="63649B7A" w14:textId="77777777" w:rsidR="00EF7A71" w:rsidRDefault="00EF7A71" w:rsidP="00682EEF">
            <w:pPr>
              <w:pStyle w:val="TAC"/>
            </w:pPr>
            <w:r>
              <w:t>2</w:t>
            </w:r>
          </w:p>
        </w:tc>
        <w:tc>
          <w:tcPr>
            <w:tcW w:w="390" w:type="dxa"/>
            <w:tcBorders>
              <w:right w:val="single" w:sz="4" w:space="0" w:color="auto"/>
            </w:tcBorders>
          </w:tcPr>
          <w:p w14:paraId="25AD7163"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9E3A32F" w14:textId="77777777" w:rsidR="00EF7A71" w:rsidRDefault="00EF7A71" w:rsidP="00682EEF">
            <w:pPr>
              <w:pStyle w:val="TAC"/>
            </w:pPr>
            <w:r>
              <w:t>3GPP Length= 6</w:t>
            </w:r>
          </w:p>
        </w:tc>
      </w:tr>
      <w:tr w:rsidR="00EF7A71" w14:paraId="1B860F9B" w14:textId="77777777" w:rsidTr="00682EEF">
        <w:trPr>
          <w:jc w:val="center"/>
        </w:trPr>
        <w:tc>
          <w:tcPr>
            <w:tcW w:w="1016" w:type="dxa"/>
          </w:tcPr>
          <w:p w14:paraId="4DA86A02" w14:textId="77777777" w:rsidR="00EF7A71" w:rsidRDefault="00EF7A71" w:rsidP="00682EEF">
            <w:pPr>
              <w:pStyle w:val="TAC"/>
            </w:pPr>
            <w:r>
              <w:t>3</w:t>
            </w:r>
          </w:p>
        </w:tc>
        <w:tc>
          <w:tcPr>
            <w:tcW w:w="390" w:type="dxa"/>
            <w:tcBorders>
              <w:right w:val="single" w:sz="4" w:space="0" w:color="auto"/>
            </w:tcBorders>
          </w:tcPr>
          <w:p w14:paraId="50F7B65A"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A1B7C8D" w14:textId="77777777" w:rsidR="00EF7A71" w:rsidRDefault="00EF7A71" w:rsidP="00682EEF">
            <w:pPr>
              <w:pStyle w:val="TAC"/>
            </w:pPr>
            <w:r>
              <w:t xml:space="preserve">SGSN </w:t>
            </w:r>
            <w:proofErr w:type="spellStart"/>
            <w:r>
              <w:t>addr</w:t>
            </w:r>
            <w:proofErr w:type="spellEnd"/>
            <w:r>
              <w:t xml:space="preserve"> Octet 1</w:t>
            </w:r>
          </w:p>
        </w:tc>
      </w:tr>
      <w:tr w:rsidR="00EF7A71" w14:paraId="63377653" w14:textId="77777777" w:rsidTr="00682EEF">
        <w:trPr>
          <w:jc w:val="center"/>
        </w:trPr>
        <w:tc>
          <w:tcPr>
            <w:tcW w:w="1016" w:type="dxa"/>
          </w:tcPr>
          <w:p w14:paraId="011173BF" w14:textId="77777777" w:rsidR="00EF7A71" w:rsidRDefault="00EF7A71" w:rsidP="00682EEF">
            <w:pPr>
              <w:pStyle w:val="TAC"/>
            </w:pPr>
            <w:r>
              <w:t>4</w:t>
            </w:r>
          </w:p>
        </w:tc>
        <w:tc>
          <w:tcPr>
            <w:tcW w:w="390" w:type="dxa"/>
            <w:tcBorders>
              <w:right w:val="single" w:sz="4" w:space="0" w:color="auto"/>
            </w:tcBorders>
          </w:tcPr>
          <w:p w14:paraId="15920FFA"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F7B9608" w14:textId="77777777" w:rsidR="00EF7A71" w:rsidRDefault="00EF7A71" w:rsidP="00682EEF">
            <w:pPr>
              <w:pStyle w:val="TAC"/>
            </w:pPr>
            <w:r>
              <w:t xml:space="preserve">SGSN </w:t>
            </w:r>
            <w:proofErr w:type="spellStart"/>
            <w:r>
              <w:t>addr</w:t>
            </w:r>
            <w:proofErr w:type="spellEnd"/>
            <w:r>
              <w:t xml:space="preserve"> Octet 2</w:t>
            </w:r>
          </w:p>
        </w:tc>
      </w:tr>
      <w:tr w:rsidR="00EF7A71" w14:paraId="5386F8A2" w14:textId="77777777" w:rsidTr="00682EEF">
        <w:trPr>
          <w:jc w:val="center"/>
        </w:trPr>
        <w:tc>
          <w:tcPr>
            <w:tcW w:w="1016" w:type="dxa"/>
          </w:tcPr>
          <w:p w14:paraId="61C3464C" w14:textId="77777777" w:rsidR="00EF7A71" w:rsidRDefault="00EF7A71" w:rsidP="00682EEF">
            <w:pPr>
              <w:pStyle w:val="TAC"/>
            </w:pPr>
            <w:r>
              <w:t>5</w:t>
            </w:r>
          </w:p>
        </w:tc>
        <w:tc>
          <w:tcPr>
            <w:tcW w:w="390" w:type="dxa"/>
            <w:tcBorders>
              <w:right w:val="single" w:sz="4" w:space="0" w:color="auto"/>
            </w:tcBorders>
          </w:tcPr>
          <w:p w14:paraId="1B6CC899"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7585A24" w14:textId="77777777" w:rsidR="00EF7A71" w:rsidRDefault="00EF7A71" w:rsidP="00682EEF">
            <w:pPr>
              <w:pStyle w:val="TAC"/>
            </w:pPr>
            <w:r>
              <w:t xml:space="preserve">SGSN </w:t>
            </w:r>
            <w:proofErr w:type="spellStart"/>
            <w:r>
              <w:t>addr</w:t>
            </w:r>
            <w:proofErr w:type="spellEnd"/>
            <w:r>
              <w:t xml:space="preserve"> Octet 3</w:t>
            </w:r>
          </w:p>
        </w:tc>
      </w:tr>
      <w:tr w:rsidR="00EF7A71" w14:paraId="6204328F" w14:textId="77777777" w:rsidTr="00682EEF">
        <w:trPr>
          <w:jc w:val="center"/>
        </w:trPr>
        <w:tc>
          <w:tcPr>
            <w:tcW w:w="1016" w:type="dxa"/>
          </w:tcPr>
          <w:p w14:paraId="7BFD4BB8" w14:textId="77777777" w:rsidR="00EF7A71" w:rsidRDefault="00EF7A71" w:rsidP="00682EEF">
            <w:pPr>
              <w:pStyle w:val="TAC"/>
            </w:pPr>
            <w:r>
              <w:t>6</w:t>
            </w:r>
          </w:p>
        </w:tc>
        <w:tc>
          <w:tcPr>
            <w:tcW w:w="390" w:type="dxa"/>
            <w:tcBorders>
              <w:right w:val="single" w:sz="4" w:space="0" w:color="auto"/>
            </w:tcBorders>
          </w:tcPr>
          <w:p w14:paraId="3F4ECF20" w14:textId="77777777" w:rsidR="00EF7A71" w:rsidRDefault="00EF7A71" w:rsidP="00682EEF">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4D6CCD13" w14:textId="77777777" w:rsidR="00EF7A71" w:rsidRDefault="00EF7A71" w:rsidP="00682EEF">
            <w:pPr>
              <w:pStyle w:val="TAC"/>
            </w:pPr>
            <w:r>
              <w:t xml:space="preserve">SGSN </w:t>
            </w:r>
            <w:proofErr w:type="spellStart"/>
            <w:r>
              <w:t>addr</w:t>
            </w:r>
            <w:proofErr w:type="spellEnd"/>
            <w:r>
              <w:t xml:space="preserve"> Octet 4</w:t>
            </w:r>
          </w:p>
        </w:tc>
      </w:tr>
    </w:tbl>
    <w:p w14:paraId="56147DED" w14:textId="77777777" w:rsidR="00EF7A71" w:rsidRDefault="00EF7A71" w:rsidP="00EF7A71"/>
    <w:p w14:paraId="6B2FCF1A" w14:textId="77777777" w:rsidR="00EF7A71" w:rsidRDefault="00EF7A71" w:rsidP="00EF7A71">
      <w:r>
        <w:t>3GPP Type: 6</w:t>
      </w:r>
    </w:p>
    <w:p w14:paraId="242908C4" w14:textId="77777777" w:rsidR="00EF7A71" w:rsidRDefault="00EF7A71" w:rsidP="00EF7A71">
      <w:r>
        <w:t>Length: 6</w:t>
      </w:r>
    </w:p>
    <w:p w14:paraId="55420578" w14:textId="77777777" w:rsidR="00EF7A71" w:rsidRDefault="00EF7A71" w:rsidP="00EF7A71">
      <w:r>
        <w:t>SGSN address value: Address type.</w:t>
      </w:r>
    </w:p>
    <w:p w14:paraId="60D8A442" w14:textId="77777777" w:rsidR="00EF7A71" w:rsidRDefault="00EF7A71" w:rsidP="00EF7A71">
      <w:pPr>
        <w:keepNext/>
        <w:rPr>
          <w:b/>
          <w:i/>
          <w:sz w:val="24"/>
          <w:szCs w:val="24"/>
          <w:lang w:eastAsia="ko-KR"/>
        </w:rPr>
      </w:pPr>
      <w:r>
        <w:rPr>
          <w:b/>
          <w:i/>
          <w:sz w:val="24"/>
          <w:szCs w:val="24"/>
        </w:rPr>
        <w:lastRenderedPageBreak/>
        <w:t xml:space="preserve">7 – </w:t>
      </w:r>
      <w:r>
        <w:rPr>
          <w:sz w:val="24"/>
          <w:szCs w:val="24"/>
        </w:rPr>
        <w:t>3GPP-</w:t>
      </w:r>
      <w:r>
        <w:rPr>
          <w:b/>
          <w:i/>
          <w:sz w:val="24"/>
          <w:szCs w:val="24"/>
        </w:rPr>
        <w:t>GGSN address</w:t>
      </w:r>
    </w:p>
    <w:p w14:paraId="722265BE"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EF7A71" w14:paraId="3B03F9A1" w14:textId="77777777" w:rsidTr="00682EEF">
        <w:trPr>
          <w:jc w:val="center"/>
        </w:trPr>
        <w:tc>
          <w:tcPr>
            <w:tcW w:w="1016" w:type="dxa"/>
          </w:tcPr>
          <w:p w14:paraId="2CA62E33" w14:textId="77777777" w:rsidR="00EF7A71" w:rsidRDefault="00EF7A71" w:rsidP="00682EEF">
            <w:pPr>
              <w:keepNext/>
              <w:jc w:val="right"/>
            </w:pPr>
          </w:p>
        </w:tc>
        <w:tc>
          <w:tcPr>
            <w:tcW w:w="390" w:type="dxa"/>
          </w:tcPr>
          <w:p w14:paraId="7E471DE2" w14:textId="77777777" w:rsidR="00EF7A71" w:rsidRDefault="00EF7A71" w:rsidP="00682EEF">
            <w:pPr>
              <w:keepNext/>
            </w:pPr>
          </w:p>
        </w:tc>
        <w:tc>
          <w:tcPr>
            <w:tcW w:w="4274" w:type="dxa"/>
            <w:gridSpan w:val="8"/>
          </w:tcPr>
          <w:p w14:paraId="0952729F" w14:textId="77777777" w:rsidR="00EF7A71" w:rsidRDefault="00EF7A71" w:rsidP="00682EEF">
            <w:pPr>
              <w:keepNext/>
              <w:jc w:val="center"/>
            </w:pPr>
            <w:r>
              <w:t>Bits</w:t>
            </w:r>
          </w:p>
        </w:tc>
      </w:tr>
      <w:tr w:rsidR="00EF7A71" w14:paraId="6A446228" w14:textId="77777777" w:rsidTr="00682EEF">
        <w:trPr>
          <w:jc w:val="center"/>
        </w:trPr>
        <w:tc>
          <w:tcPr>
            <w:tcW w:w="1016" w:type="dxa"/>
          </w:tcPr>
          <w:p w14:paraId="228C745A" w14:textId="77777777" w:rsidR="00EF7A71" w:rsidRDefault="00EF7A71" w:rsidP="00682EEF">
            <w:pPr>
              <w:pStyle w:val="TAH"/>
            </w:pPr>
            <w:r>
              <w:t>Octets</w:t>
            </w:r>
          </w:p>
        </w:tc>
        <w:tc>
          <w:tcPr>
            <w:tcW w:w="390" w:type="dxa"/>
          </w:tcPr>
          <w:p w14:paraId="01585287" w14:textId="77777777" w:rsidR="00EF7A71" w:rsidRDefault="00EF7A71" w:rsidP="00682EEF">
            <w:pPr>
              <w:pStyle w:val="TAH"/>
            </w:pPr>
          </w:p>
        </w:tc>
        <w:tc>
          <w:tcPr>
            <w:tcW w:w="567" w:type="dxa"/>
            <w:tcBorders>
              <w:bottom w:val="single" w:sz="4" w:space="0" w:color="auto"/>
            </w:tcBorders>
          </w:tcPr>
          <w:p w14:paraId="3462B081" w14:textId="77777777" w:rsidR="00EF7A71" w:rsidRDefault="00EF7A71" w:rsidP="00682EEF">
            <w:pPr>
              <w:pStyle w:val="TAH"/>
            </w:pPr>
            <w:r>
              <w:t>8</w:t>
            </w:r>
          </w:p>
        </w:tc>
        <w:tc>
          <w:tcPr>
            <w:tcW w:w="567" w:type="dxa"/>
            <w:tcBorders>
              <w:bottom w:val="single" w:sz="4" w:space="0" w:color="auto"/>
            </w:tcBorders>
          </w:tcPr>
          <w:p w14:paraId="491A05D4" w14:textId="77777777" w:rsidR="00EF7A71" w:rsidRDefault="00EF7A71" w:rsidP="00682EEF">
            <w:pPr>
              <w:pStyle w:val="TAH"/>
            </w:pPr>
            <w:r>
              <w:t>7</w:t>
            </w:r>
          </w:p>
        </w:tc>
        <w:tc>
          <w:tcPr>
            <w:tcW w:w="584" w:type="dxa"/>
            <w:tcBorders>
              <w:bottom w:val="single" w:sz="4" w:space="0" w:color="auto"/>
            </w:tcBorders>
          </w:tcPr>
          <w:p w14:paraId="065E6781" w14:textId="77777777" w:rsidR="00EF7A71" w:rsidRDefault="00EF7A71" w:rsidP="00682EEF">
            <w:pPr>
              <w:pStyle w:val="TAH"/>
            </w:pPr>
            <w:r>
              <w:t>6</w:t>
            </w:r>
          </w:p>
        </w:tc>
        <w:tc>
          <w:tcPr>
            <w:tcW w:w="550" w:type="dxa"/>
            <w:tcBorders>
              <w:bottom w:val="single" w:sz="4" w:space="0" w:color="auto"/>
            </w:tcBorders>
          </w:tcPr>
          <w:p w14:paraId="6EB5749C" w14:textId="77777777" w:rsidR="00EF7A71" w:rsidRDefault="00EF7A71" w:rsidP="00682EEF">
            <w:pPr>
              <w:pStyle w:val="TAH"/>
            </w:pPr>
            <w:r>
              <w:t>5</w:t>
            </w:r>
          </w:p>
        </w:tc>
        <w:tc>
          <w:tcPr>
            <w:tcW w:w="551" w:type="dxa"/>
            <w:tcBorders>
              <w:bottom w:val="single" w:sz="4" w:space="0" w:color="auto"/>
            </w:tcBorders>
          </w:tcPr>
          <w:p w14:paraId="42478014" w14:textId="77777777" w:rsidR="00EF7A71" w:rsidRDefault="00EF7A71" w:rsidP="00682EEF">
            <w:pPr>
              <w:pStyle w:val="TAH"/>
            </w:pPr>
            <w:r>
              <w:t>4</w:t>
            </w:r>
          </w:p>
        </w:tc>
        <w:tc>
          <w:tcPr>
            <w:tcW w:w="435" w:type="dxa"/>
            <w:tcBorders>
              <w:bottom w:val="single" w:sz="4" w:space="0" w:color="auto"/>
            </w:tcBorders>
          </w:tcPr>
          <w:p w14:paraId="4C095F66" w14:textId="77777777" w:rsidR="00EF7A71" w:rsidRDefault="00EF7A71" w:rsidP="00682EEF">
            <w:pPr>
              <w:pStyle w:val="TAH"/>
            </w:pPr>
            <w:r>
              <w:t>3</w:t>
            </w:r>
          </w:p>
        </w:tc>
        <w:tc>
          <w:tcPr>
            <w:tcW w:w="616" w:type="dxa"/>
            <w:tcBorders>
              <w:bottom w:val="single" w:sz="4" w:space="0" w:color="auto"/>
            </w:tcBorders>
          </w:tcPr>
          <w:p w14:paraId="1E9DA79F" w14:textId="77777777" w:rsidR="00EF7A71" w:rsidRDefault="00EF7A71" w:rsidP="00682EEF">
            <w:pPr>
              <w:pStyle w:val="TAH"/>
            </w:pPr>
            <w:r>
              <w:t>2</w:t>
            </w:r>
          </w:p>
        </w:tc>
        <w:tc>
          <w:tcPr>
            <w:tcW w:w="404" w:type="dxa"/>
            <w:tcBorders>
              <w:bottom w:val="single" w:sz="4" w:space="0" w:color="auto"/>
            </w:tcBorders>
          </w:tcPr>
          <w:p w14:paraId="213430E4" w14:textId="77777777" w:rsidR="00EF7A71" w:rsidRDefault="00EF7A71" w:rsidP="00682EEF">
            <w:pPr>
              <w:pStyle w:val="TAH"/>
            </w:pPr>
            <w:r>
              <w:t>1</w:t>
            </w:r>
          </w:p>
        </w:tc>
      </w:tr>
      <w:tr w:rsidR="00EF7A71" w14:paraId="7AD88F28" w14:textId="77777777" w:rsidTr="00682EEF">
        <w:trPr>
          <w:jc w:val="center"/>
        </w:trPr>
        <w:tc>
          <w:tcPr>
            <w:tcW w:w="1016" w:type="dxa"/>
          </w:tcPr>
          <w:p w14:paraId="5C7695BC" w14:textId="77777777" w:rsidR="00EF7A71" w:rsidRDefault="00EF7A71" w:rsidP="00682EEF">
            <w:pPr>
              <w:pStyle w:val="TAC"/>
            </w:pPr>
            <w:r>
              <w:t>1</w:t>
            </w:r>
          </w:p>
        </w:tc>
        <w:tc>
          <w:tcPr>
            <w:tcW w:w="390" w:type="dxa"/>
            <w:tcBorders>
              <w:right w:val="single" w:sz="4" w:space="0" w:color="auto"/>
            </w:tcBorders>
          </w:tcPr>
          <w:p w14:paraId="4C5B3B24" w14:textId="77777777" w:rsidR="00EF7A71" w:rsidRDefault="00EF7A71" w:rsidP="00682EE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2F8B8DB" w14:textId="77777777" w:rsidR="00EF7A71" w:rsidRDefault="00EF7A71" w:rsidP="00682EEF">
            <w:pPr>
              <w:pStyle w:val="TAC"/>
            </w:pPr>
            <w:r>
              <w:t>3GPP type = 7</w:t>
            </w:r>
          </w:p>
        </w:tc>
      </w:tr>
      <w:tr w:rsidR="00EF7A71" w14:paraId="36A01DCC" w14:textId="77777777" w:rsidTr="00682EEF">
        <w:trPr>
          <w:jc w:val="center"/>
        </w:trPr>
        <w:tc>
          <w:tcPr>
            <w:tcW w:w="1016" w:type="dxa"/>
          </w:tcPr>
          <w:p w14:paraId="60F8FD6C" w14:textId="77777777" w:rsidR="00EF7A71" w:rsidRDefault="00EF7A71" w:rsidP="00682EEF">
            <w:pPr>
              <w:pStyle w:val="TAC"/>
            </w:pPr>
            <w:r>
              <w:t>2</w:t>
            </w:r>
          </w:p>
        </w:tc>
        <w:tc>
          <w:tcPr>
            <w:tcW w:w="390" w:type="dxa"/>
            <w:tcBorders>
              <w:right w:val="single" w:sz="4" w:space="0" w:color="auto"/>
            </w:tcBorders>
          </w:tcPr>
          <w:p w14:paraId="4B1EF6DE"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DF18C4B" w14:textId="77777777" w:rsidR="00EF7A71" w:rsidRDefault="00EF7A71" w:rsidP="00682EEF">
            <w:pPr>
              <w:pStyle w:val="TAC"/>
            </w:pPr>
            <w:r>
              <w:t>3GPP Length= 6</w:t>
            </w:r>
          </w:p>
        </w:tc>
      </w:tr>
      <w:tr w:rsidR="00EF7A71" w14:paraId="56E37630" w14:textId="77777777" w:rsidTr="00682EEF">
        <w:trPr>
          <w:jc w:val="center"/>
        </w:trPr>
        <w:tc>
          <w:tcPr>
            <w:tcW w:w="1016" w:type="dxa"/>
          </w:tcPr>
          <w:p w14:paraId="37A3DB06" w14:textId="77777777" w:rsidR="00EF7A71" w:rsidRDefault="00EF7A71" w:rsidP="00682EEF">
            <w:pPr>
              <w:pStyle w:val="TAC"/>
            </w:pPr>
            <w:r>
              <w:t>3</w:t>
            </w:r>
          </w:p>
        </w:tc>
        <w:tc>
          <w:tcPr>
            <w:tcW w:w="390" w:type="dxa"/>
            <w:tcBorders>
              <w:right w:val="single" w:sz="4" w:space="0" w:color="auto"/>
            </w:tcBorders>
          </w:tcPr>
          <w:p w14:paraId="24164CB3"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6892880" w14:textId="77777777" w:rsidR="00EF7A71" w:rsidRDefault="00EF7A71" w:rsidP="00682EEF">
            <w:pPr>
              <w:pStyle w:val="TAC"/>
            </w:pPr>
            <w:r>
              <w:t xml:space="preserve">GGSN </w:t>
            </w:r>
            <w:proofErr w:type="spellStart"/>
            <w:r>
              <w:t>addr</w:t>
            </w:r>
            <w:proofErr w:type="spellEnd"/>
            <w:r>
              <w:t xml:space="preserve"> Octet 1</w:t>
            </w:r>
          </w:p>
        </w:tc>
      </w:tr>
      <w:tr w:rsidR="00EF7A71" w14:paraId="744A8AF1" w14:textId="77777777" w:rsidTr="00682EEF">
        <w:trPr>
          <w:jc w:val="center"/>
        </w:trPr>
        <w:tc>
          <w:tcPr>
            <w:tcW w:w="1016" w:type="dxa"/>
          </w:tcPr>
          <w:p w14:paraId="6F39F869" w14:textId="77777777" w:rsidR="00EF7A71" w:rsidRDefault="00EF7A71" w:rsidP="00682EEF">
            <w:pPr>
              <w:pStyle w:val="TAC"/>
            </w:pPr>
            <w:r>
              <w:t>4</w:t>
            </w:r>
          </w:p>
        </w:tc>
        <w:tc>
          <w:tcPr>
            <w:tcW w:w="390" w:type="dxa"/>
            <w:tcBorders>
              <w:right w:val="single" w:sz="4" w:space="0" w:color="auto"/>
            </w:tcBorders>
          </w:tcPr>
          <w:p w14:paraId="1DFBC058"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E0EAE88" w14:textId="77777777" w:rsidR="00EF7A71" w:rsidRDefault="00EF7A71" w:rsidP="00682EEF">
            <w:pPr>
              <w:pStyle w:val="TAC"/>
            </w:pPr>
            <w:r>
              <w:t xml:space="preserve">GGSN </w:t>
            </w:r>
            <w:proofErr w:type="spellStart"/>
            <w:r>
              <w:t>addr</w:t>
            </w:r>
            <w:proofErr w:type="spellEnd"/>
            <w:r>
              <w:t xml:space="preserve"> Octet 2</w:t>
            </w:r>
          </w:p>
        </w:tc>
      </w:tr>
      <w:tr w:rsidR="00EF7A71" w14:paraId="03D21597" w14:textId="77777777" w:rsidTr="00682EEF">
        <w:trPr>
          <w:jc w:val="center"/>
        </w:trPr>
        <w:tc>
          <w:tcPr>
            <w:tcW w:w="1016" w:type="dxa"/>
          </w:tcPr>
          <w:p w14:paraId="6AC14333" w14:textId="77777777" w:rsidR="00EF7A71" w:rsidRDefault="00EF7A71" w:rsidP="00682EEF">
            <w:pPr>
              <w:pStyle w:val="TAC"/>
            </w:pPr>
            <w:r>
              <w:t>5</w:t>
            </w:r>
          </w:p>
        </w:tc>
        <w:tc>
          <w:tcPr>
            <w:tcW w:w="390" w:type="dxa"/>
            <w:tcBorders>
              <w:right w:val="single" w:sz="4" w:space="0" w:color="auto"/>
            </w:tcBorders>
          </w:tcPr>
          <w:p w14:paraId="133BDAEA"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A49FF3F" w14:textId="77777777" w:rsidR="00EF7A71" w:rsidRDefault="00EF7A71" w:rsidP="00682EEF">
            <w:pPr>
              <w:pStyle w:val="TAC"/>
            </w:pPr>
            <w:r>
              <w:t xml:space="preserve">GGSN </w:t>
            </w:r>
            <w:proofErr w:type="spellStart"/>
            <w:r>
              <w:t>addr</w:t>
            </w:r>
            <w:proofErr w:type="spellEnd"/>
            <w:r>
              <w:t xml:space="preserve"> Octet 3</w:t>
            </w:r>
          </w:p>
        </w:tc>
      </w:tr>
      <w:tr w:rsidR="00EF7A71" w14:paraId="03291A23" w14:textId="77777777" w:rsidTr="00682EEF">
        <w:trPr>
          <w:jc w:val="center"/>
        </w:trPr>
        <w:tc>
          <w:tcPr>
            <w:tcW w:w="1016" w:type="dxa"/>
          </w:tcPr>
          <w:p w14:paraId="2D930584" w14:textId="77777777" w:rsidR="00EF7A71" w:rsidRDefault="00EF7A71" w:rsidP="00682EEF">
            <w:pPr>
              <w:pStyle w:val="TAC"/>
            </w:pPr>
            <w:r>
              <w:t>6</w:t>
            </w:r>
          </w:p>
        </w:tc>
        <w:tc>
          <w:tcPr>
            <w:tcW w:w="390" w:type="dxa"/>
            <w:tcBorders>
              <w:right w:val="single" w:sz="4" w:space="0" w:color="auto"/>
            </w:tcBorders>
          </w:tcPr>
          <w:p w14:paraId="7C47739D" w14:textId="77777777" w:rsidR="00EF7A71" w:rsidRDefault="00EF7A71" w:rsidP="00682EEF">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5C2B45FE" w14:textId="77777777" w:rsidR="00EF7A71" w:rsidRDefault="00EF7A71" w:rsidP="00682EEF">
            <w:pPr>
              <w:pStyle w:val="TAC"/>
            </w:pPr>
            <w:r>
              <w:t xml:space="preserve">GGSN </w:t>
            </w:r>
            <w:proofErr w:type="spellStart"/>
            <w:r>
              <w:t>addr</w:t>
            </w:r>
            <w:proofErr w:type="spellEnd"/>
            <w:r>
              <w:t xml:space="preserve"> Octet 4</w:t>
            </w:r>
          </w:p>
        </w:tc>
      </w:tr>
    </w:tbl>
    <w:p w14:paraId="5ADC63AA" w14:textId="77777777" w:rsidR="00EF7A71" w:rsidRDefault="00EF7A71" w:rsidP="00EF7A71">
      <w:pPr>
        <w:keepNext/>
      </w:pPr>
    </w:p>
    <w:p w14:paraId="53E85E61" w14:textId="77777777" w:rsidR="00EF7A71" w:rsidRDefault="00EF7A71" w:rsidP="00EF7A71">
      <w:r>
        <w:t>3GPP Type: 7</w:t>
      </w:r>
    </w:p>
    <w:p w14:paraId="1479961E" w14:textId="77777777" w:rsidR="00EF7A71" w:rsidRDefault="00EF7A71" w:rsidP="00EF7A71">
      <w:r>
        <w:t>Length: 6</w:t>
      </w:r>
    </w:p>
    <w:p w14:paraId="1780BF70" w14:textId="77777777" w:rsidR="00EF7A71" w:rsidRDefault="00EF7A71" w:rsidP="00EF7A71">
      <w:r>
        <w:t>GGSN address value: Address type.</w:t>
      </w:r>
    </w:p>
    <w:p w14:paraId="413CEA8D" w14:textId="77777777" w:rsidR="00EF7A71" w:rsidRDefault="00EF7A71" w:rsidP="00EF7A71">
      <w:pPr>
        <w:keepNext/>
        <w:keepLines/>
        <w:rPr>
          <w:b/>
          <w:i/>
          <w:sz w:val="24"/>
          <w:szCs w:val="24"/>
          <w:lang w:eastAsia="ko-KR"/>
        </w:rPr>
      </w:pPr>
      <w:r>
        <w:rPr>
          <w:b/>
          <w:i/>
          <w:sz w:val="24"/>
          <w:szCs w:val="24"/>
        </w:rPr>
        <w:t xml:space="preserve">8 – </w:t>
      </w:r>
      <w:r>
        <w:rPr>
          <w:sz w:val="24"/>
          <w:szCs w:val="24"/>
        </w:rPr>
        <w:t>3GPP-</w:t>
      </w:r>
      <w:r>
        <w:rPr>
          <w:b/>
          <w:i/>
          <w:sz w:val="24"/>
          <w:szCs w:val="24"/>
        </w:rPr>
        <w:t>IMSI MCC-MNC</w:t>
      </w:r>
    </w:p>
    <w:p w14:paraId="58FF0C45"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EF7A71" w14:paraId="4BDD20AB" w14:textId="77777777" w:rsidTr="00682EEF">
        <w:trPr>
          <w:jc w:val="center"/>
        </w:trPr>
        <w:tc>
          <w:tcPr>
            <w:tcW w:w="1016" w:type="dxa"/>
          </w:tcPr>
          <w:p w14:paraId="4B86A63B" w14:textId="77777777" w:rsidR="00EF7A71" w:rsidRDefault="00EF7A71" w:rsidP="00682EEF">
            <w:pPr>
              <w:keepNext/>
              <w:keepLines/>
              <w:jc w:val="right"/>
            </w:pPr>
          </w:p>
        </w:tc>
        <w:tc>
          <w:tcPr>
            <w:tcW w:w="390" w:type="dxa"/>
          </w:tcPr>
          <w:p w14:paraId="07A4063F" w14:textId="77777777" w:rsidR="00EF7A71" w:rsidRDefault="00EF7A71" w:rsidP="00682EEF">
            <w:pPr>
              <w:keepNext/>
              <w:keepLines/>
            </w:pPr>
          </w:p>
        </w:tc>
        <w:tc>
          <w:tcPr>
            <w:tcW w:w="4274" w:type="dxa"/>
            <w:gridSpan w:val="8"/>
          </w:tcPr>
          <w:p w14:paraId="3A904613" w14:textId="77777777" w:rsidR="00EF7A71" w:rsidRDefault="00EF7A71" w:rsidP="00682EEF">
            <w:pPr>
              <w:keepNext/>
              <w:keepLines/>
              <w:jc w:val="center"/>
            </w:pPr>
            <w:r>
              <w:t>Bits</w:t>
            </w:r>
          </w:p>
        </w:tc>
      </w:tr>
      <w:tr w:rsidR="00EF7A71" w14:paraId="1F3AB7CE" w14:textId="77777777" w:rsidTr="00682EEF">
        <w:trPr>
          <w:jc w:val="center"/>
        </w:trPr>
        <w:tc>
          <w:tcPr>
            <w:tcW w:w="1016" w:type="dxa"/>
          </w:tcPr>
          <w:p w14:paraId="7D3B0AD2" w14:textId="77777777" w:rsidR="00EF7A71" w:rsidRDefault="00EF7A71" w:rsidP="00682EEF">
            <w:pPr>
              <w:pStyle w:val="TAH"/>
            </w:pPr>
            <w:r>
              <w:t>Octets</w:t>
            </w:r>
          </w:p>
        </w:tc>
        <w:tc>
          <w:tcPr>
            <w:tcW w:w="390" w:type="dxa"/>
          </w:tcPr>
          <w:p w14:paraId="5D1B1E29" w14:textId="77777777" w:rsidR="00EF7A71" w:rsidRDefault="00EF7A71" w:rsidP="00682EEF">
            <w:pPr>
              <w:pStyle w:val="TAH"/>
            </w:pPr>
          </w:p>
        </w:tc>
        <w:tc>
          <w:tcPr>
            <w:tcW w:w="567" w:type="dxa"/>
            <w:tcBorders>
              <w:bottom w:val="single" w:sz="4" w:space="0" w:color="auto"/>
            </w:tcBorders>
          </w:tcPr>
          <w:p w14:paraId="7460FF1B" w14:textId="77777777" w:rsidR="00EF7A71" w:rsidRDefault="00EF7A71" w:rsidP="00682EEF">
            <w:pPr>
              <w:pStyle w:val="TAH"/>
            </w:pPr>
            <w:r>
              <w:t>8</w:t>
            </w:r>
          </w:p>
        </w:tc>
        <w:tc>
          <w:tcPr>
            <w:tcW w:w="567" w:type="dxa"/>
            <w:tcBorders>
              <w:bottom w:val="single" w:sz="4" w:space="0" w:color="auto"/>
            </w:tcBorders>
          </w:tcPr>
          <w:p w14:paraId="4827A472" w14:textId="77777777" w:rsidR="00EF7A71" w:rsidRDefault="00EF7A71" w:rsidP="00682EEF">
            <w:pPr>
              <w:pStyle w:val="TAH"/>
            </w:pPr>
            <w:r>
              <w:t>7</w:t>
            </w:r>
          </w:p>
        </w:tc>
        <w:tc>
          <w:tcPr>
            <w:tcW w:w="584" w:type="dxa"/>
            <w:tcBorders>
              <w:bottom w:val="single" w:sz="4" w:space="0" w:color="auto"/>
            </w:tcBorders>
          </w:tcPr>
          <w:p w14:paraId="33DC8A26" w14:textId="77777777" w:rsidR="00EF7A71" w:rsidRDefault="00EF7A71" w:rsidP="00682EEF">
            <w:pPr>
              <w:pStyle w:val="TAH"/>
            </w:pPr>
            <w:r>
              <w:t>6</w:t>
            </w:r>
          </w:p>
        </w:tc>
        <w:tc>
          <w:tcPr>
            <w:tcW w:w="550" w:type="dxa"/>
            <w:tcBorders>
              <w:bottom w:val="single" w:sz="4" w:space="0" w:color="auto"/>
            </w:tcBorders>
          </w:tcPr>
          <w:p w14:paraId="2EAC9A63" w14:textId="77777777" w:rsidR="00EF7A71" w:rsidRDefault="00EF7A71" w:rsidP="00682EEF">
            <w:pPr>
              <w:pStyle w:val="TAH"/>
            </w:pPr>
            <w:r>
              <w:t>5</w:t>
            </w:r>
          </w:p>
        </w:tc>
        <w:tc>
          <w:tcPr>
            <w:tcW w:w="551" w:type="dxa"/>
            <w:tcBorders>
              <w:bottom w:val="single" w:sz="4" w:space="0" w:color="auto"/>
            </w:tcBorders>
          </w:tcPr>
          <w:p w14:paraId="2EABA5DA" w14:textId="77777777" w:rsidR="00EF7A71" w:rsidRDefault="00EF7A71" w:rsidP="00682EEF">
            <w:pPr>
              <w:pStyle w:val="TAH"/>
            </w:pPr>
            <w:r>
              <w:t>4</w:t>
            </w:r>
          </w:p>
        </w:tc>
        <w:tc>
          <w:tcPr>
            <w:tcW w:w="435" w:type="dxa"/>
            <w:tcBorders>
              <w:bottom w:val="single" w:sz="4" w:space="0" w:color="auto"/>
            </w:tcBorders>
          </w:tcPr>
          <w:p w14:paraId="0A066687" w14:textId="77777777" w:rsidR="00EF7A71" w:rsidRDefault="00EF7A71" w:rsidP="00682EEF">
            <w:pPr>
              <w:pStyle w:val="TAH"/>
            </w:pPr>
            <w:r>
              <w:t>3</w:t>
            </w:r>
          </w:p>
        </w:tc>
        <w:tc>
          <w:tcPr>
            <w:tcW w:w="616" w:type="dxa"/>
            <w:tcBorders>
              <w:bottom w:val="single" w:sz="4" w:space="0" w:color="auto"/>
            </w:tcBorders>
          </w:tcPr>
          <w:p w14:paraId="329803B7" w14:textId="77777777" w:rsidR="00EF7A71" w:rsidRDefault="00EF7A71" w:rsidP="00682EEF">
            <w:pPr>
              <w:pStyle w:val="TAH"/>
            </w:pPr>
            <w:r>
              <w:t>2</w:t>
            </w:r>
          </w:p>
        </w:tc>
        <w:tc>
          <w:tcPr>
            <w:tcW w:w="404" w:type="dxa"/>
            <w:tcBorders>
              <w:bottom w:val="single" w:sz="4" w:space="0" w:color="auto"/>
            </w:tcBorders>
          </w:tcPr>
          <w:p w14:paraId="0CD33F94" w14:textId="77777777" w:rsidR="00EF7A71" w:rsidRDefault="00EF7A71" w:rsidP="00682EEF">
            <w:pPr>
              <w:pStyle w:val="TAH"/>
            </w:pPr>
            <w:r>
              <w:t>1</w:t>
            </w:r>
          </w:p>
        </w:tc>
      </w:tr>
      <w:tr w:rsidR="00EF7A71" w14:paraId="6EB7D00F" w14:textId="77777777" w:rsidTr="00682EEF">
        <w:trPr>
          <w:jc w:val="center"/>
        </w:trPr>
        <w:tc>
          <w:tcPr>
            <w:tcW w:w="1016" w:type="dxa"/>
          </w:tcPr>
          <w:p w14:paraId="2AAA25AA" w14:textId="77777777" w:rsidR="00EF7A71" w:rsidRDefault="00EF7A71" w:rsidP="00682EEF">
            <w:pPr>
              <w:pStyle w:val="TAC"/>
            </w:pPr>
            <w:r>
              <w:t>1</w:t>
            </w:r>
          </w:p>
        </w:tc>
        <w:tc>
          <w:tcPr>
            <w:tcW w:w="390" w:type="dxa"/>
            <w:tcBorders>
              <w:right w:val="single" w:sz="4" w:space="0" w:color="auto"/>
            </w:tcBorders>
          </w:tcPr>
          <w:p w14:paraId="5C73BDB4" w14:textId="77777777" w:rsidR="00EF7A71" w:rsidRDefault="00EF7A71" w:rsidP="00682EE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5F417F26" w14:textId="77777777" w:rsidR="00EF7A71" w:rsidRDefault="00EF7A71" w:rsidP="00682EEF">
            <w:pPr>
              <w:pStyle w:val="TAC"/>
            </w:pPr>
            <w:r>
              <w:t>3GPP type = 8</w:t>
            </w:r>
          </w:p>
        </w:tc>
      </w:tr>
      <w:tr w:rsidR="00EF7A71" w14:paraId="16E57CFB" w14:textId="77777777" w:rsidTr="00682EEF">
        <w:trPr>
          <w:jc w:val="center"/>
        </w:trPr>
        <w:tc>
          <w:tcPr>
            <w:tcW w:w="1016" w:type="dxa"/>
          </w:tcPr>
          <w:p w14:paraId="1CB5C7F0" w14:textId="77777777" w:rsidR="00EF7A71" w:rsidRDefault="00EF7A71" w:rsidP="00682EEF">
            <w:pPr>
              <w:pStyle w:val="TAC"/>
            </w:pPr>
            <w:r>
              <w:t>2</w:t>
            </w:r>
          </w:p>
        </w:tc>
        <w:tc>
          <w:tcPr>
            <w:tcW w:w="390" w:type="dxa"/>
            <w:tcBorders>
              <w:right w:val="single" w:sz="4" w:space="0" w:color="auto"/>
            </w:tcBorders>
          </w:tcPr>
          <w:p w14:paraId="04C3F8AA"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D274741" w14:textId="77777777" w:rsidR="00EF7A71" w:rsidRDefault="00EF7A71" w:rsidP="00682EEF">
            <w:pPr>
              <w:pStyle w:val="TAC"/>
            </w:pPr>
            <w:r>
              <w:t>3GPP Length= n</w:t>
            </w:r>
          </w:p>
        </w:tc>
      </w:tr>
      <w:tr w:rsidR="00EF7A71" w14:paraId="326C7C3B" w14:textId="77777777" w:rsidTr="00682EEF">
        <w:trPr>
          <w:jc w:val="center"/>
        </w:trPr>
        <w:tc>
          <w:tcPr>
            <w:tcW w:w="1016" w:type="dxa"/>
          </w:tcPr>
          <w:p w14:paraId="7CF8601A" w14:textId="77777777" w:rsidR="00EF7A71" w:rsidRDefault="00EF7A71" w:rsidP="00682EEF">
            <w:pPr>
              <w:pStyle w:val="TAC"/>
            </w:pPr>
            <w:r>
              <w:t>3</w:t>
            </w:r>
          </w:p>
        </w:tc>
        <w:tc>
          <w:tcPr>
            <w:tcW w:w="390" w:type="dxa"/>
            <w:tcBorders>
              <w:right w:val="single" w:sz="4" w:space="0" w:color="auto"/>
            </w:tcBorders>
          </w:tcPr>
          <w:p w14:paraId="5F8BCB1E"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0FC198A" w14:textId="77777777" w:rsidR="00EF7A71" w:rsidRDefault="00EF7A71" w:rsidP="00682EEF">
            <w:pPr>
              <w:pStyle w:val="TAC"/>
            </w:pPr>
            <w:r>
              <w:t>MCC digit1 (UTF-8 encoded character)</w:t>
            </w:r>
          </w:p>
        </w:tc>
      </w:tr>
      <w:tr w:rsidR="00EF7A71" w14:paraId="213900BC" w14:textId="77777777" w:rsidTr="00682EEF">
        <w:trPr>
          <w:jc w:val="center"/>
        </w:trPr>
        <w:tc>
          <w:tcPr>
            <w:tcW w:w="1016" w:type="dxa"/>
          </w:tcPr>
          <w:p w14:paraId="06E6A6A6" w14:textId="77777777" w:rsidR="00EF7A71" w:rsidRDefault="00EF7A71" w:rsidP="00682EEF">
            <w:pPr>
              <w:pStyle w:val="TAC"/>
            </w:pPr>
            <w:r>
              <w:t>4</w:t>
            </w:r>
          </w:p>
        </w:tc>
        <w:tc>
          <w:tcPr>
            <w:tcW w:w="390" w:type="dxa"/>
            <w:tcBorders>
              <w:right w:val="single" w:sz="4" w:space="0" w:color="auto"/>
            </w:tcBorders>
          </w:tcPr>
          <w:p w14:paraId="5993DF28"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8E4EBDB" w14:textId="77777777" w:rsidR="00EF7A71" w:rsidRDefault="00EF7A71" w:rsidP="00682EEF">
            <w:pPr>
              <w:pStyle w:val="TAC"/>
            </w:pPr>
            <w:r>
              <w:t>MCC digit2 (UTF-8 encoded character)</w:t>
            </w:r>
          </w:p>
        </w:tc>
      </w:tr>
      <w:tr w:rsidR="00EF7A71" w14:paraId="6BC84F5E" w14:textId="77777777" w:rsidTr="00682EEF">
        <w:trPr>
          <w:jc w:val="center"/>
        </w:trPr>
        <w:tc>
          <w:tcPr>
            <w:tcW w:w="1016" w:type="dxa"/>
          </w:tcPr>
          <w:p w14:paraId="22DDED69" w14:textId="77777777" w:rsidR="00EF7A71" w:rsidRDefault="00EF7A71" w:rsidP="00682EEF">
            <w:pPr>
              <w:pStyle w:val="TAC"/>
            </w:pPr>
            <w:r>
              <w:t>5</w:t>
            </w:r>
          </w:p>
        </w:tc>
        <w:tc>
          <w:tcPr>
            <w:tcW w:w="390" w:type="dxa"/>
            <w:tcBorders>
              <w:right w:val="single" w:sz="4" w:space="0" w:color="auto"/>
            </w:tcBorders>
          </w:tcPr>
          <w:p w14:paraId="36E9A911"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D07B570" w14:textId="77777777" w:rsidR="00EF7A71" w:rsidRDefault="00EF7A71" w:rsidP="00682EEF">
            <w:pPr>
              <w:pStyle w:val="TAC"/>
            </w:pPr>
            <w:r>
              <w:t>MCC digit3 (UTF-8 encoded character)</w:t>
            </w:r>
          </w:p>
        </w:tc>
      </w:tr>
      <w:tr w:rsidR="00EF7A71" w14:paraId="129FDC7E" w14:textId="77777777" w:rsidTr="00682EEF">
        <w:trPr>
          <w:jc w:val="center"/>
        </w:trPr>
        <w:tc>
          <w:tcPr>
            <w:tcW w:w="1016" w:type="dxa"/>
          </w:tcPr>
          <w:p w14:paraId="7E99C680" w14:textId="77777777" w:rsidR="00EF7A71" w:rsidRDefault="00EF7A71" w:rsidP="00682EEF">
            <w:pPr>
              <w:pStyle w:val="TAC"/>
            </w:pPr>
            <w:r>
              <w:t>6</w:t>
            </w:r>
          </w:p>
        </w:tc>
        <w:tc>
          <w:tcPr>
            <w:tcW w:w="390" w:type="dxa"/>
            <w:tcBorders>
              <w:right w:val="single" w:sz="4" w:space="0" w:color="auto"/>
            </w:tcBorders>
          </w:tcPr>
          <w:p w14:paraId="6C61185B"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3F03EA3" w14:textId="77777777" w:rsidR="00EF7A71" w:rsidRDefault="00EF7A71" w:rsidP="00682EEF">
            <w:pPr>
              <w:pStyle w:val="TAC"/>
            </w:pPr>
            <w:r>
              <w:t>MNC digit1 (UTF-8 encoded character)</w:t>
            </w:r>
          </w:p>
        </w:tc>
      </w:tr>
      <w:tr w:rsidR="00EF7A71" w14:paraId="6E78A74A" w14:textId="77777777" w:rsidTr="00682EEF">
        <w:trPr>
          <w:jc w:val="center"/>
        </w:trPr>
        <w:tc>
          <w:tcPr>
            <w:tcW w:w="1016" w:type="dxa"/>
          </w:tcPr>
          <w:p w14:paraId="19DA891F" w14:textId="77777777" w:rsidR="00EF7A71" w:rsidRDefault="00EF7A71" w:rsidP="00682EEF">
            <w:pPr>
              <w:pStyle w:val="TAC"/>
            </w:pPr>
            <w:r>
              <w:t>7</w:t>
            </w:r>
          </w:p>
        </w:tc>
        <w:tc>
          <w:tcPr>
            <w:tcW w:w="390" w:type="dxa"/>
            <w:tcBorders>
              <w:right w:val="single" w:sz="4" w:space="0" w:color="auto"/>
            </w:tcBorders>
          </w:tcPr>
          <w:p w14:paraId="6FCB1857"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D71B6A4" w14:textId="77777777" w:rsidR="00EF7A71" w:rsidRDefault="00EF7A71" w:rsidP="00682EEF">
            <w:pPr>
              <w:pStyle w:val="TAC"/>
            </w:pPr>
            <w:r>
              <w:t>MNC digit2 (UTF-8 encoded character)</w:t>
            </w:r>
          </w:p>
        </w:tc>
      </w:tr>
      <w:tr w:rsidR="00EF7A71" w14:paraId="79FBF73F" w14:textId="77777777" w:rsidTr="00682EEF">
        <w:trPr>
          <w:jc w:val="center"/>
        </w:trPr>
        <w:tc>
          <w:tcPr>
            <w:tcW w:w="1016" w:type="dxa"/>
          </w:tcPr>
          <w:p w14:paraId="25B6A970" w14:textId="77777777" w:rsidR="00EF7A71" w:rsidRDefault="00EF7A71" w:rsidP="00682EEF">
            <w:pPr>
              <w:pStyle w:val="TAC"/>
            </w:pPr>
            <w:r>
              <w:t>8</w:t>
            </w:r>
          </w:p>
        </w:tc>
        <w:tc>
          <w:tcPr>
            <w:tcW w:w="390" w:type="dxa"/>
            <w:tcBorders>
              <w:right w:val="single" w:sz="4" w:space="0" w:color="auto"/>
            </w:tcBorders>
          </w:tcPr>
          <w:p w14:paraId="6B8EE25C" w14:textId="77777777" w:rsidR="00EF7A71" w:rsidRDefault="00EF7A71" w:rsidP="00682EEF">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638ED7DC" w14:textId="77777777" w:rsidR="00EF7A71" w:rsidRDefault="00EF7A71" w:rsidP="00682EEF">
            <w:pPr>
              <w:pStyle w:val="TAC"/>
            </w:pPr>
            <w:r>
              <w:t>MNC digit3 if present (UTF-8 encoded character)</w:t>
            </w:r>
          </w:p>
        </w:tc>
      </w:tr>
    </w:tbl>
    <w:p w14:paraId="52493468" w14:textId="77777777" w:rsidR="00EF7A71" w:rsidRDefault="00EF7A71" w:rsidP="00EF7A71"/>
    <w:p w14:paraId="5D6C51D2" w14:textId="77777777" w:rsidR="00EF7A71" w:rsidRDefault="00EF7A71" w:rsidP="00EF7A71">
      <w:r>
        <w:t>3GPP Type: 8</w:t>
      </w:r>
    </w:p>
    <w:p w14:paraId="1F8BCF8A" w14:textId="77777777" w:rsidR="00EF7A71" w:rsidRDefault="00EF7A71" w:rsidP="00EF7A71">
      <w:r>
        <w:t>Length: n shall be 7 or 8 octets depending on the presence of MNC digit 3</w:t>
      </w:r>
    </w:p>
    <w:p w14:paraId="51A5AA56" w14:textId="77777777" w:rsidR="00EF7A71" w:rsidRDefault="00EF7A71" w:rsidP="00EF7A71">
      <w:pPr>
        <w:rPr>
          <w:lang w:val="en-US"/>
        </w:rPr>
      </w:pPr>
      <w:r>
        <w:rPr>
          <w:lang w:val="en-US"/>
        </w:rPr>
        <w:t>IMSI MCC-MNC address value: Text type.</w:t>
      </w:r>
    </w:p>
    <w:p w14:paraId="5B8490D6" w14:textId="77777777" w:rsidR="00EF7A71" w:rsidRDefault="00EF7A71" w:rsidP="00EF7A71">
      <w:pPr>
        <w:rPr>
          <w:lang w:val="en-US"/>
        </w:rPr>
      </w:pPr>
      <w:r>
        <w:rPr>
          <w:lang w:val="en-US"/>
        </w:rPr>
        <w:t>This is the UTF-8 encoded characters representing the IMSI MCC-MNC numerical values. In accordance with 3GPP TS 29.060 [24] (for GGSN), 3GPP TS 29.274 [81] (for P-GW) and 3GPP TS 23.003 [40], the MCC shall be 3 digits and the MNC shall be either 2 or 3 digits. There shall be no padding characters between the MCC and MNC.</w:t>
      </w:r>
    </w:p>
    <w:p w14:paraId="07B55BA7" w14:textId="77777777" w:rsidR="00EF7A71" w:rsidRDefault="00EF7A71" w:rsidP="00EF7A71">
      <w:pPr>
        <w:rPr>
          <w:b/>
          <w:i/>
          <w:sz w:val="24"/>
          <w:szCs w:val="24"/>
          <w:lang w:eastAsia="ko-KR"/>
        </w:rPr>
      </w:pPr>
      <w:r>
        <w:rPr>
          <w:b/>
          <w:i/>
          <w:sz w:val="24"/>
          <w:szCs w:val="24"/>
        </w:rPr>
        <w:t xml:space="preserve">9 – </w:t>
      </w:r>
      <w:r>
        <w:rPr>
          <w:sz w:val="24"/>
          <w:szCs w:val="24"/>
        </w:rPr>
        <w:t>3GPP-</w:t>
      </w:r>
      <w:r>
        <w:rPr>
          <w:b/>
          <w:i/>
          <w:sz w:val="24"/>
          <w:szCs w:val="24"/>
        </w:rPr>
        <w:t>GGSN MCC-MNC</w:t>
      </w:r>
    </w:p>
    <w:p w14:paraId="5389DD73"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EF7A71" w14:paraId="772365E6" w14:textId="77777777" w:rsidTr="00682EEF">
        <w:trPr>
          <w:jc w:val="center"/>
        </w:trPr>
        <w:tc>
          <w:tcPr>
            <w:tcW w:w="1016" w:type="dxa"/>
          </w:tcPr>
          <w:p w14:paraId="6B015F10" w14:textId="77777777" w:rsidR="00EF7A71" w:rsidRDefault="00EF7A71" w:rsidP="00682EEF">
            <w:pPr>
              <w:jc w:val="right"/>
            </w:pPr>
          </w:p>
        </w:tc>
        <w:tc>
          <w:tcPr>
            <w:tcW w:w="390" w:type="dxa"/>
          </w:tcPr>
          <w:p w14:paraId="2EA8E44C" w14:textId="77777777" w:rsidR="00EF7A71" w:rsidRDefault="00EF7A71" w:rsidP="00682EEF"/>
        </w:tc>
        <w:tc>
          <w:tcPr>
            <w:tcW w:w="4274" w:type="dxa"/>
            <w:gridSpan w:val="8"/>
          </w:tcPr>
          <w:p w14:paraId="204AF846" w14:textId="77777777" w:rsidR="00EF7A71" w:rsidRDefault="00EF7A71" w:rsidP="00682EEF">
            <w:pPr>
              <w:jc w:val="center"/>
            </w:pPr>
            <w:r>
              <w:t>Bits</w:t>
            </w:r>
          </w:p>
        </w:tc>
      </w:tr>
      <w:tr w:rsidR="00EF7A71" w14:paraId="502E6682" w14:textId="77777777" w:rsidTr="00682EEF">
        <w:trPr>
          <w:jc w:val="center"/>
        </w:trPr>
        <w:tc>
          <w:tcPr>
            <w:tcW w:w="1016" w:type="dxa"/>
          </w:tcPr>
          <w:p w14:paraId="24092BE8" w14:textId="77777777" w:rsidR="00EF7A71" w:rsidRDefault="00EF7A71" w:rsidP="00682EEF">
            <w:pPr>
              <w:pStyle w:val="TAH"/>
            </w:pPr>
            <w:r>
              <w:t>Octets</w:t>
            </w:r>
          </w:p>
        </w:tc>
        <w:tc>
          <w:tcPr>
            <w:tcW w:w="390" w:type="dxa"/>
          </w:tcPr>
          <w:p w14:paraId="0EE626CC" w14:textId="77777777" w:rsidR="00EF7A71" w:rsidRDefault="00EF7A71" w:rsidP="00682EEF">
            <w:pPr>
              <w:pStyle w:val="TAH"/>
            </w:pPr>
          </w:p>
        </w:tc>
        <w:tc>
          <w:tcPr>
            <w:tcW w:w="567" w:type="dxa"/>
            <w:tcBorders>
              <w:bottom w:val="single" w:sz="4" w:space="0" w:color="auto"/>
            </w:tcBorders>
          </w:tcPr>
          <w:p w14:paraId="2E6B0679" w14:textId="77777777" w:rsidR="00EF7A71" w:rsidRDefault="00EF7A71" w:rsidP="00682EEF">
            <w:pPr>
              <w:pStyle w:val="TAH"/>
            </w:pPr>
            <w:r>
              <w:t>8</w:t>
            </w:r>
          </w:p>
        </w:tc>
        <w:tc>
          <w:tcPr>
            <w:tcW w:w="567" w:type="dxa"/>
            <w:tcBorders>
              <w:bottom w:val="single" w:sz="4" w:space="0" w:color="auto"/>
            </w:tcBorders>
          </w:tcPr>
          <w:p w14:paraId="5AE429CB" w14:textId="77777777" w:rsidR="00EF7A71" w:rsidRDefault="00EF7A71" w:rsidP="00682EEF">
            <w:pPr>
              <w:pStyle w:val="TAH"/>
            </w:pPr>
            <w:r>
              <w:t>7</w:t>
            </w:r>
          </w:p>
        </w:tc>
        <w:tc>
          <w:tcPr>
            <w:tcW w:w="584" w:type="dxa"/>
            <w:tcBorders>
              <w:bottom w:val="single" w:sz="4" w:space="0" w:color="auto"/>
            </w:tcBorders>
          </w:tcPr>
          <w:p w14:paraId="7E2448C7" w14:textId="77777777" w:rsidR="00EF7A71" w:rsidRDefault="00EF7A71" w:rsidP="00682EEF">
            <w:pPr>
              <w:pStyle w:val="TAH"/>
            </w:pPr>
            <w:r>
              <w:t>6</w:t>
            </w:r>
          </w:p>
        </w:tc>
        <w:tc>
          <w:tcPr>
            <w:tcW w:w="550" w:type="dxa"/>
            <w:tcBorders>
              <w:bottom w:val="single" w:sz="4" w:space="0" w:color="auto"/>
            </w:tcBorders>
          </w:tcPr>
          <w:p w14:paraId="5108FA0C" w14:textId="77777777" w:rsidR="00EF7A71" w:rsidRDefault="00EF7A71" w:rsidP="00682EEF">
            <w:pPr>
              <w:pStyle w:val="TAH"/>
            </w:pPr>
            <w:r>
              <w:t>5</w:t>
            </w:r>
          </w:p>
        </w:tc>
        <w:tc>
          <w:tcPr>
            <w:tcW w:w="551" w:type="dxa"/>
            <w:tcBorders>
              <w:bottom w:val="single" w:sz="4" w:space="0" w:color="auto"/>
            </w:tcBorders>
          </w:tcPr>
          <w:p w14:paraId="606D6CA8" w14:textId="77777777" w:rsidR="00EF7A71" w:rsidRDefault="00EF7A71" w:rsidP="00682EEF">
            <w:pPr>
              <w:pStyle w:val="TAH"/>
            </w:pPr>
            <w:r>
              <w:t>4</w:t>
            </w:r>
          </w:p>
        </w:tc>
        <w:tc>
          <w:tcPr>
            <w:tcW w:w="435" w:type="dxa"/>
            <w:tcBorders>
              <w:bottom w:val="single" w:sz="4" w:space="0" w:color="auto"/>
            </w:tcBorders>
          </w:tcPr>
          <w:p w14:paraId="60EE621D" w14:textId="77777777" w:rsidR="00EF7A71" w:rsidRDefault="00EF7A71" w:rsidP="00682EEF">
            <w:pPr>
              <w:pStyle w:val="TAH"/>
            </w:pPr>
            <w:r>
              <w:t>3</w:t>
            </w:r>
          </w:p>
        </w:tc>
        <w:tc>
          <w:tcPr>
            <w:tcW w:w="616" w:type="dxa"/>
            <w:tcBorders>
              <w:bottom w:val="single" w:sz="4" w:space="0" w:color="auto"/>
            </w:tcBorders>
          </w:tcPr>
          <w:p w14:paraId="3436E0C1" w14:textId="77777777" w:rsidR="00EF7A71" w:rsidRDefault="00EF7A71" w:rsidP="00682EEF">
            <w:pPr>
              <w:pStyle w:val="TAH"/>
            </w:pPr>
            <w:r>
              <w:t>2</w:t>
            </w:r>
          </w:p>
        </w:tc>
        <w:tc>
          <w:tcPr>
            <w:tcW w:w="404" w:type="dxa"/>
            <w:tcBorders>
              <w:bottom w:val="single" w:sz="4" w:space="0" w:color="auto"/>
            </w:tcBorders>
          </w:tcPr>
          <w:p w14:paraId="38592D5F" w14:textId="77777777" w:rsidR="00EF7A71" w:rsidRDefault="00EF7A71" w:rsidP="00682EEF">
            <w:pPr>
              <w:pStyle w:val="TAH"/>
            </w:pPr>
            <w:r>
              <w:t>1</w:t>
            </w:r>
          </w:p>
        </w:tc>
      </w:tr>
      <w:tr w:rsidR="00EF7A71" w14:paraId="3F2727A2" w14:textId="77777777" w:rsidTr="00682EEF">
        <w:trPr>
          <w:jc w:val="center"/>
        </w:trPr>
        <w:tc>
          <w:tcPr>
            <w:tcW w:w="1016" w:type="dxa"/>
          </w:tcPr>
          <w:p w14:paraId="1F1F70A1" w14:textId="77777777" w:rsidR="00EF7A71" w:rsidRDefault="00EF7A71" w:rsidP="00682EEF">
            <w:pPr>
              <w:pStyle w:val="TAC"/>
            </w:pPr>
            <w:r>
              <w:t>1</w:t>
            </w:r>
          </w:p>
        </w:tc>
        <w:tc>
          <w:tcPr>
            <w:tcW w:w="390" w:type="dxa"/>
            <w:tcBorders>
              <w:right w:val="single" w:sz="4" w:space="0" w:color="auto"/>
            </w:tcBorders>
          </w:tcPr>
          <w:p w14:paraId="14309D71" w14:textId="77777777" w:rsidR="00EF7A71" w:rsidRDefault="00EF7A71" w:rsidP="00682EE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2814C06F" w14:textId="77777777" w:rsidR="00EF7A71" w:rsidRDefault="00EF7A71" w:rsidP="00682EEF">
            <w:pPr>
              <w:pStyle w:val="TAC"/>
            </w:pPr>
            <w:r>
              <w:t>3GPP type = 9</w:t>
            </w:r>
          </w:p>
        </w:tc>
      </w:tr>
      <w:tr w:rsidR="00EF7A71" w14:paraId="6AAACFE1" w14:textId="77777777" w:rsidTr="00682EEF">
        <w:trPr>
          <w:jc w:val="center"/>
        </w:trPr>
        <w:tc>
          <w:tcPr>
            <w:tcW w:w="1016" w:type="dxa"/>
          </w:tcPr>
          <w:p w14:paraId="5C284C5D" w14:textId="77777777" w:rsidR="00EF7A71" w:rsidRDefault="00EF7A71" w:rsidP="00682EEF">
            <w:pPr>
              <w:pStyle w:val="TAC"/>
            </w:pPr>
            <w:r>
              <w:t>2</w:t>
            </w:r>
          </w:p>
        </w:tc>
        <w:tc>
          <w:tcPr>
            <w:tcW w:w="390" w:type="dxa"/>
            <w:tcBorders>
              <w:right w:val="single" w:sz="4" w:space="0" w:color="auto"/>
            </w:tcBorders>
          </w:tcPr>
          <w:p w14:paraId="110675D0"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FE260DD" w14:textId="77777777" w:rsidR="00EF7A71" w:rsidRDefault="00EF7A71" w:rsidP="00682EEF">
            <w:pPr>
              <w:pStyle w:val="TAC"/>
            </w:pPr>
            <w:r>
              <w:t>3GPP Length= n</w:t>
            </w:r>
          </w:p>
        </w:tc>
      </w:tr>
      <w:tr w:rsidR="00EF7A71" w14:paraId="2DA7163C" w14:textId="77777777" w:rsidTr="00682EEF">
        <w:trPr>
          <w:jc w:val="center"/>
        </w:trPr>
        <w:tc>
          <w:tcPr>
            <w:tcW w:w="1016" w:type="dxa"/>
          </w:tcPr>
          <w:p w14:paraId="35F5E386" w14:textId="77777777" w:rsidR="00EF7A71" w:rsidRDefault="00EF7A71" w:rsidP="00682EEF">
            <w:pPr>
              <w:pStyle w:val="TAC"/>
            </w:pPr>
            <w:r>
              <w:t>3</w:t>
            </w:r>
          </w:p>
        </w:tc>
        <w:tc>
          <w:tcPr>
            <w:tcW w:w="390" w:type="dxa"/>
            <w:tcBorders>
              <w:right w:val="single" w:sz="4" w:space="0" w:color="auto"/>
            </w:tcBorders>
          </w:tcPr>
          <w:p w14:paraId="35265E07"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BF1FDEC" w14:textId="77777777" w:rsidR="00EF7A71" w:rsidRDefault="00EF7A71" w:rsidP="00682EEF">
            <w:pPr>
              <w:pStyle w:val="TAC"/>
            </w:pPr>
            <w:r>
              <w:t>MCC digit1 (UTF-8 encoded character)</w:t>
            </w:r>
          </w:p>
        </w:tc>
      </w:tr>
      <w:tr w:rsidR="00EF7A71" w14:paraId="350FD2A9" w14:textId="77777777" w:rsidTr="00682EEF">
        <w:trPr>
          <w:jc w:val="center"/>
        </w:trPr>
        <w:tc>
          <w:tcPr>
            <w:tcW w:w="1016" w:type="dxa"/>
          </w:tcPr>
          <w:p w14:paraId="7E0CCAEB" w14:textId="77777777" w:rsidR="00EF7A71" w:rsidRDefault="00EF7A71" w:rsidP="00682EEF">
            <w:pPr>
              <w:pStyle w:val="TAC"/>
            </w:pPr>
            <w:r>
              <w:t>4</w:t>
            </w:r>
          </w:p>
        </w:tc>
        <w:tc>
          <w:tcPr>
            <w:tcW w:w="390" w:type="dxa"/>
            <w:tcBorders>
              <w:right w:val="single" w:sz="4" w:space="0" w:color="auto"/>
            </w:tcBorders>
          </w:tcPr>
          <w:p w14:paraId="4BD19261"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1E97A91" w14:textId="77777777" w:rsidR="00EF7A71" w:rsidRDefault="00EF7A71" w:rsidP="00682EEF">
            <w:pPr>
              <w:pStyle w:val="TAC"/>
            </w:pPr>
            <w:r>
              <w:t>MCC digit2 (UTF-8 encoded character)</w:t>
            </w:r>
          </w:p>
        </w:tc>
      </w:tr>
      <w:tr w:rsidR="00EF7A71" w14:paraId="6E0FABAD" w14:textId="77777777" w:rsidTr="00682EEF">
        <w:trPr>
          <w:jc w:val="center"/>
        </w:trPr>
        <w:tc>
          <w:tcPr>
            <w:tcW w:w="1016" w:type="dxa"/>
          </w:tcPr>
          <w:p w14:paraId="3B1169E6" w14:textId="77777777" w:rsidR="00EF7A71" w:rsidRDefault="00EF7A71" w:rsidP="00682EEF">
            <w:pPr>
              <w:pStyle w:val="TAC"/>
            </w:pPr>
            <w:r>
              <w:t>5</w:t>
            </w:r>
          </w:p>
        </w:tc>
        <w:tc>
          <w:tcPr>
            <w:tcW w:w="390" w:type="dxa"/>
            <w:tcBorders>
              <w:right w:val="single" w:sz="4" w:space="0" w:color="auto"/>
            </w:tcBorders>
          </w:tcPr>
          <w:p w14:paraId="2618617E"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060D673" w14:textId="77777777" w:rsidR="00EF7A71" w:rsidRDefault="00EF7A71" w:rsidP="00682EEF">
            <w:pPr>
              <w:pStyle w:val="TAC"/>
            </w:pPr>
            <w:r>
              <w:t>MCC digit3 (UTF-8 encoded character)</w:t>
            </w:r>
          </w:p>
        </w:tc>
      </w:tr>
      <w:tr w:rsidR="00EF7A71" w14:paraId="0D8AA6E9" w14:textId="77777777" w:rsidTr="00682EEF">
        <w:trPr>
          <w:jc w:val="center"/>
        </w:trPr>
        <w:tc>
          <w:tcPr>
            <w:tcW w:w="1016" w:type="dxa"/>
          </w:tcPr>
          <w:p w14:paraId="6A3A0B00" w14:textId="77777777" w:rsidR="00EF7A71" w:rsidRDefault="00EF7A71" w:rsidP="00682EEF">
            <w:pPr>
              <w:pStyle w:val="TAC"/>
            </w:pPr>
            <w:r>
              <w:t>6</w:t>
            </w:r>
          </w:p>
        </w:tc>
        <w:tc>
          <w:tcPr>
            <w:tcW w:w="390" w:type="dxa"/>
            <w:tcBorders>
              <w:right w:val="single" w:sz="4" w:space="0" w:color="auto"/>
            </w:tcBorders>
          </w:tcPr>
          <w:p w14:paraId="4FC4E248"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F29B17B" w14:textId="77777777" w:rsidR="00EF7A71" w:rsidRDefault="00EF7A71" w:rsidP="00682EEF">
            <w:pPr>
              <w:pStyle w:val="TAC"/>
            </w:pPr>
            <w:r>
              <w:t>MNC digit1 (UTF-8 encoded character)</w:t>
            </w:r>
          </w:p>
        </w:tc>
      </w:tr>
      <w:tr w:rsidR="00EF7A71" w14:paraId="762478B3" w14:textId="77777777" w:rsidTr="00682EEF">
        <w:trPr>
          <w:jc w:val="center"/>
        </w:trPr>
        <w:tc>
          <w:tcPr>
            <w:tcW w:w="1016" w:type="dxa"/>
          </w:tcPr>
          <w:p w14:paraId="1B31E95A" w14:textId="77777777" w:rsidR="00EF7A71" w:rsidRDefault="00EF7A71" w:rsidP="00682EEF">
            <w:pPr>
              <w:pStyle w:val="TAC"/>
            </w:pPr>
            <w:r>
              <w:t>7</w:t>
            </w:r>
          </w:p>
        </w:tc>
        <w:tc>
          <w:tcPr>
            <w:tcW w:w="390" w:type="dxa"/>
            <w:tcBorders>
              <w:right w:val="single" w:sz="4" w:space="0" w:color="auto"/>
            </w:tcBorders>
          </w:tcPr>
          <w:p w14:paraId="64D1D7B7"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14D8642" w14:textId="77777777" w:rsidR="00EF7A71" w:rsidRDefault="00EF7A71" w:rsidP="00682EEF">
            <w:pPr>
              <w:pStyle w:val="TAC"/>
            </w:pPr>
            <w:r>
              <w:t>MNC digit2 (UTF-8 encoded character)</w:t>
            </w:r>
          </w:p>
        </w:tc>
      </w:tr>
      <w:tr w:rsidR="00EF7A71" w14:paraId="06B1D273" w14:textId="77777777" w:rsidTr="00682EEF">
        <w:trPr>
          <w:jc w:val="center"/>
        </w:trPr>
        <w:tc>
          <w:tcPr>
            <w:tcW w:w="1016" w:type="dxa"/>
          </w:tcPr>
          <w:p w14:paraId="70376C5A" w14:textId="77777777" w:rsidR="00EF7A71" w:rsidRDefault="00EF7A71" w:rsidP="00682EEF">
            <w:pPr>
              <w:pStyle w:val="TAC"/>
            </w:pPr>
            <w:r>
              <w:t>8</w:t>
            </w:r>
          </w:p>
        </w:tc>
        <w:tc>
          <w:tcPr>
            <w:tcW w:w="390" w:type="dxa"/>
            <w:tcBorders>
              <w:right w:val="single" w:sz="4" w:space="0" w:color="auto"/>
            </w:tcBorders>
          </w:tcPr>
          <w:p w14:paraId="1944A651" w14:textId="77777777" w:rsidR="00EF7A71" w:rsidRDefault="00EF7A71" w:rsidP="00682EEF">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79AD415F" w14:textId="77777777" w:rsidR="00EF7A71" w:rsidRDefault="00EF7A71" w:rsidP="00682EEF">
            <w:pPr>
              <w:pStyle w:val="TAC"/>
            </w:pPr>
            <w:r>
              <w:t>MNC digit3 if present (UTF-8 encoded character)</w:t>
            </w:r>
          </w:p>
        </w:tc>
      </w:tr>
    </w:tbl>
    <w:p w14:paraId="6EE33FD8" w14:textId="77777777" w:rsidR="00EF7A71" w:rsidRDefault="00EF7A71" w:rsidP="00EF7A71"/>
    <w:p w14:paraId="1F1538E8" w14:textId="77777777" w:rsidR="00EF7A71" w:rsidRDefault="00EF7A71" w:rsidP="00EF7A71">
      <w:r>
        <w:t>3GPP Type: 9</w:t>
      </w:r>
    </w:p>
    <w:p w14:paraId="0C34E471" w14:textId="77777777" w:rsidR="00EF7A71" w:rsidRDefault="00EF7A71" w:rsidP="00EF7A71">
      <w:r>
        <w:t>Length: n shall be 7 or 8 octets depending on the presence of MNC digit 3</w:t>
      </w:r>
    </w:p>
    <w:p w14:paraId="642C7374" w14:textId="77777777" w:rsidR="00EF7A71" w:rsidRDefault="00EF7A71" w:rsidP="00EF7A71">
      <w:pPr>
        <w:rPr>
          <w:lang w:val="en-US"/>
        </w:rPr>
      </w:pPr>
      <w:r>
        <w:rPr>
          <w:lang w:val="en-US"/>
        </w:rPr>
        <w:t>GGSN address value: Text type.</w:t>
      </w:r>
    </w:p>
    <w:p w14:paraId="18561005" w14:textId="77777777" w:rsidR="00EF7A71" w:rsidRDefault="00EF7A71" w:rsidP="00EF7A71">
      <w:r>
        <w:lastRenderedPageBreak/>
        <w:t>This is the UTF-8 encoding of the GGSN MCC-MNC values. In accordance with 3GPP TS 23.003 [40] and 3GPP TS 29.060 [24] the MCC shall be 3 digits and the MNC shall be either 2 or 3 digits. There shall be no padding characters between the MCC and MNC.</w:t>
      </w:r>
    </w:p>
    <w:p w14:paraId="38B1525A" w14:textId="77777777" w:rsidR="00EF7A71" w:rsidRDefault="00EF7A71" w:rsidP="00EF7A71">
      <w:pPr>
        <w:rPr>
          <w:b/>
          <w:i/>
          <w:sz w:val="24"/>
          <w:szCs w:val="24"/>
          <w:lang w:eastAsia="ko-KR"/>
        </w:rPr>
      </w:pPr>
      <w:r>
        <w:rPr>
          <w:b/>
          <w:i/>
          <w:sz w:val="24"/>
          <w:szCs w:val="24"/>
        </w:rPr>
        <w:t xml:space="preserve">10 – </w:t>
      </w:r>
      <w:r>
        <w:rPr>
          <w:sz w:val="24"/>
          <w:szCs w:val="24"/>
        </w:rPr>
        <w:t>3GPP-</w:t>
      </w:r>
      <w:r>
        <w:rPr>
          <w:b/>
          <w:i/>
          <w:sz w:val="24"/>
          <w:szCs w:val="24"/>
        </w:rPr>
        <w:t>NSAPI</w:t>
      </w:r>
    </w:p>
    <w:p w14:paraId="05B12BED"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EF7A71" w14:paraId="2729BD95" w14:textId="77777777" w:rsidTr="00682EEF">
        <w:trPr>
          <w:jc w:val="center"/>
        </w:trPr>
        <w:tc>
          <w:tcPr>
            <w:tcW w:w="1016" w:type="dxa"/>
          </w:tcPr>
          <w:p w14:paraId="78EEE5C8" w14:textId="77777777" w:rsidR="00EF7A71" w:rsidRDefault="00EF7A71" w:rsidP="00682EEF">
            <w:pPr>
              <w:jc w:val="right"/>
            </w:pPr>
          </w:p>
        </w:tc>
        <w:tc>
          <w:tcPr>
            <w:tcW w:w="390" w:type="dxa"/>
          </w:tcPr>
          <w:p w14:paraId="7FF21CD1" w14:textId="77777777" w:rsidR="00EF7A71" w:rsidRDefault="00EF7A71" w:rsidP="00682EEF"/>
        </w:tc>
        <w:tc>
          <w:tcPr>
            <w:tcW w:w="4274" w:type="dxa"/>
            <w:gridSpan w:val="8"/>
          </w:tcPr>
          <w:p w14:paraId="0648852D" w14:textId="77777777" w:rsidR="00EF7A71" w:rsidRDefault="00EF7A71" w:rsidP="00682EEF">
            <w:pPr>
              <w:jc w:val="center"/>
            </w:pPr>
            <w:r>
              <w:t>Bits</w:t>
            </w:r>
          </w:p>
        </w:tc>
      </w:tr>
      <w:tr w:rsidR="00EF7A71" w14:paraId="508D9002" w14:textId="77777777" w:rsidTr="00682EEF">
        <w:trPr>
          <w:jc w:val="center"/>
        </w:trPr>
        <w:tc>
          <w:tcPr>
            <w:tcW w:w="1016" w:type="dxa"/>
          </w:tcPr>
          <w:p w14:paraId="075AB361" w14:textId="77777777" w:rsidR="00EF7A71" w:rsidRDefault="00EF7A71" w:rsidP="00682EEF">
            <w:pPr>
              <w:pStyle w:val="TAH"/>
            </w:pPr>
            <w:r>
              <w:t>Octets</w:t>
            </w:r>
          </w:p>
        </w:tc>
        <w:tc>
          <w:tcPr>
            <w:tcW w:w="390" w:type="dxa"/>
          </w:tcPr>
          <w:p w14:paraId="3DA05732" w14:textId="77777777" w:rsidR="00EF7A71" w:rsidRDefault="00EF7A71" w:rsidP="00682EEF">
            <w:pPr>
              <w:pStyle w:val="TAH"/>
            </w:pPr>
          </w:p>
        </w:tc>
        <w:tc>
          <w:tcPr>
            <w:tcW w:w="567" w:type="dxa"/>
            <w:tcBorders>
              <w:bottom w:val="single" w:sz="4" w:space="0" w:color="auto"/>
            </w:tcBorders>
          </w:tcPr>
          <w:p w14:paraId="4B3DF387" w14:textId="77777777" w:rsidR="00EF7A71" w:rsidRDefault="00EF7A71" w:rsidP="00682EEF">
            <w:pPr>
              <w:pStyle w:val="TAH"/>
            </w:pPr>
            <w:r>
              <w:t>8</w:t>
            </w:r>
          </w:p>
        </w:tc>
        <w:tc>
          <w:tcPr>
            <w:tcW w:w="567" w:type="dxa"/>
            <w:tcBorders>
              <w:bottom w:val="single" w:sz="4" w:space="0" w:color="auto"/>
            </w:tcBorders>
          </w:tcPr>
          <w:p w14:paraId="22B45E22" w14:textId="77777777" w:rsidR="00EF7A71" w:rsidRDefault="00EF7A71" w:rsidP="00682EEF">
            <w:pPr>
              <w:pStyle w:val="TAH"/>
            </w:pPr>
            <w:r>
              <w:t>7</w:t>
            </w:r>
          </w:p>
        </w:tc>
        <w:tc>
          <w:tcPr>
            <w:tcW w:w="584" w:type="dxa"/>
            <w:tcBorders>
              <w:bottom w:val="single" w:sz="4" w:space="0" w:color="auto"/>
            </w:tcBorders>
          </w:tcPr>
          <w:p w14:paraId="7C8BFAE4" w14:textId="77777777" w:rsidR="00EF7A71" w:rsidRDefault="00EF7A71" w:rsidP="00682EEF">
            <w:pPr>
              <w:pStyle w:val="TAH"/>
            </w:pPr>
            <w:r>
              <w:t>6</w:t>
            </w:r>
          </w:p>
        </w:tc>
        <w:tc>
          <w:tcPr>
            <w:tcW w:w="550" w:type="dxa"/>
            <w:tcBorders>
              <w:bottom w:val="single" w:sz="4" w:space="0" w:color="auto"/>
            </w:tcBorders>
          </w:tcPr>
          <w:p w14:paraId="2124F40B" w14:textId="77777777" w:rsidR="00EF7A71" w:rsidRDefault="00EF7A71" w:rsidP="00682EEF">
            <w:pPr>
              <w:pStyle w:val="TAH"/>
            </w:pPr>
            <w:r>
              <w:t>5</w:t>
            </w:r>
          </w:p>
        </w:tc>
        <w:tc>
          <w:tcPr>
            <w:tcW w:w="551" w:type="dxa"/>
            <w:tcBorders>
              <w:bottom w:val="single" w:sz="4" w:space="0" w:color="auto"/>
            </w:tcBorders>
          </w:tcPr>
          <w:p w14:paraId="21B2FD2D" w14:textId="77777777" w:rsidR="00EF7A71" w:rsidRDefault="00EF7A71" w:rsidP="00682EEF">
            <w:pPr>
              <w:pStyle w:val="TAH"/>
            </w:pPr>
            <w:r>
              <w:t>4</w:t>
            </w:r>
          </w:p>
        </w:tc>
        <w:tc>
          <w:tcPr>
            <w:tcW w:w="435" w:type="dxa"/>
            <w:tcBorders>
              <w:bottom w:val="single" w:sz="4" w:space="0" w:color="auto"/>
            </w:tcBorders>
          </w:tcPr>
          <w:p w14:paraId="6AA75D25" w14:textId="77777777" w:rsidR="00EF7A71" w:rsidRDefault="00EF7A71" w:rsidP="00682EEF">
            <w:pPr>
              <w:pStyle w:val="TAH"/>
            </w:pPr>
            <w:r>
              <w:t>3</w:t>
            </w:r>
          </w:p>
        </w:tc>
        <w:tc>
          <w:tcPr>
            <w:tcW w:w="616" w:type="dxa"/>
            <w:tcBorders>
              <w:bottom w:val="single" w:sz="4" w:space="0" w:color="auto"/>
            </w:tcBorders>
          </w:tcPr>
          <w:p w14:paraId="31AD3E51" w14:textId="77777777" w:rsidR="00EF7A71" w:rsidRDefault="00EF7A71" w:rsidP="00682EEF">
            <w:pPr>
              <w:pStyle w:val="TAH"/>
            </w:pPr>
            <w:r>
              <w:t>2</w:t>
            </w:r>
          </w:p>
        </w:tc>
        <w:tc>
          <w:tcPr>
            <w:tcW w:w="404" w:type="dxa"/>
            <w:tcBorders>
              <w:bottom w:val="single" w:sz="4" w:space="0" w:color="auto"/>
            </w:tcBorders>
          </w:tcPr>
          <w:p w14:paraId="5E3C7627" w14:textId="77777777" w:rsidR="00EF7A71" w:rsidRDefault="00EF7A71" w:rsidP="00682EEF">
            <w:pPr>
              <w:pStyle w:val="TAH"/>
            </w:pPr>
            <w:r>
              <w:t>1</w:t>
            </w:r>
          </w:p>
        </w:tc>
      </w:tr>
      <w:tr w:rsidR="00EF7A71" w14:paraId="0A17AE56" w14:textId="77777777" w:rsidTr="00682EEF">
        <w:trPr>
          <w:jc w:val="center"/>
        </w:trPr>
        <w:tc>
          <w:tcPr>
            <w:tcW w:w="1016" w:type="dxa"/>
          </w:tcPr>
          <w:p w14:paraId="61DA6E66" w14:textId="77777777" w:rsidR="00EF7A71" w:rsidRDefault="00EF7A71" w:rsidP="00682EEF">
            <w:pPr>
              <w:pStyle w:val="TAC"/>
            </w:pPr>
            <w:r>
              <w:t>1</w:t>
            </w:r>
          </w:p>
        </w:tc>
        <w:tc>
          <w:tcPr>
            <w:tcW w:w="390" w:type="dxa"/>
            <w:tcBorders>
              <w:right w:val="single" w:sz="4" w:space="0" w:color="auto"/>
            </w:tcBorders>
          </w:tcPr>
          <w:p w14:paraId="13CA1872" w14:textId="77777777" w:rsidR="00EF7A71" w:rsidRDefault="00EF7A71" w:rsidP="00682EE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4B189BA4" w14:textId="77777777" w:rsidR="00EF7A71" w:rsidRDefault="00EF7A71" w:rsidP="00682EEF">
            <w:pPr>
              <w:pStyle w:val="TAC"/>
            </w:pPr>
            <w:r>
              <w:t>3GPP type = 10</w:t>
            </w:r>
          </w:p>
        </w:tc>
      </w:tr>
      <w:tr w:rsidR="00EF7A71" w14:paraId="574605AE" w14:textId="77777777" w:rsidTr="00682EEF">
        <w:trPr>
          <w:jc w:val="center"/>
        </w:trPr>
        <w:tc>
          <w:tcPr>
            <w:tcW w:w="1016" w:type="dxa"/>
          </w:tcPr>
          <w:p w14:paraId="4987BEDB" w14:textId="77777777" w:rsidR="00EF7A71" w:rsidRDefault="00EF7A71" w:rsidP="00682EEF">
            <w:pPr>
              <w:pStyle w:val="TAC"/>
            </w:pPr>
            <w:r>
              <w:t>2</w:t>
            </w:r>
          </w:p>
        </w:tc>
        <w:tc>
          <w:tcPr>
            <w:tcW w:w="390" w:type="dxa"/>
            <w:tcBorders>
              <w:right w:val="single" w:sz="4" w:space="0" w:color="auto"/>
            </w:tcBorders>
          </w:tcPr>
          <w:p w14:paraId="77B1B870"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7FD9B91" w14:textId="77777777" w:rsidR="00EF7A71" w:rsidRDefault="00EF7A71" w:rsidP="00682EEF">
            <w:pPr>
              <w:pStyle w:val="TAC"/>
            </w:pPr>
            <w:r>
              <w:t>3GPP Length= 3</w:t>
            </w:r>
          </w:p>
        </w:tc>
      </w:tr>
      <w:tr w:rsidR="00EF7A71" w14:paraId="633919ED" w14:textId="77777777" w:rsidTr="00682EEF">
        <w:trPr>
          <w:jc w:val="center"/>
        </w:trPr>
        <w:tc>
          <w:tcPr>
            <w:tcW w:w="1016" w:type="dxa"/>
          </w:tcPr>
          <w:p w14:paraId="3454D5BA" w14:textId="77777777" w:rsidR="00EF7A71" w:rsidRDefault="00EF7A71" w:rsidP="00682EEF">
            <w:pPr>
              <w:pStyle w:val="TAC"/>
            </w:pPr>
            <w:r>
              <w:t>3</w:t>
            </w:r>
          </w:p>
        </w:tc>
        <w:tc>
          <w:tcPr>
            <w:tcW w:w="390" w:type="dxa"/>
            <w:tcBorders>
              <w:right w:val="single" w:sz="4" w:space="0" w:color="auto"/>
            </w:tcBorders>
          </w:tcPr>
          <w:p w14:paraId="35982187" w14:textId="77777777" w:rsidR="00EF7A71" w:rsidRDefault="00EF7A71" w:rsidP="00682EEF">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284B1388" w14:textId="77777777" w:rsidR="00EF7A71" w:rsidRDefault="00EF7A71" w:rsidP="00682EEF">
            <w:pPr>
              <w:pStyle w:val="TAC"/>
            </w:pPr>
            <w:r>
              <w:rPr>
                <w:lang w:val="en-US"/>
              </w:rPr>
              <w:t>NSAPI (UTF-8 encoded character)</w:t>
            </w:r>
          </w:p>
        </w:tc>
      </w:tr>
    </w:tbl>
    <w:p w14:paraId="20A48AEA" w14:textId="77777777" w:rsidR="00EF7A71" w:rsidRDefault="00EF7A71" w:rsidP="00EF7A71"/>
    <w:p w14:paraId="63720979" w14:textId="77777777" w:rsidR="00EF7A71" w:rsidRDefault="00EF7A71" w:rsidP="00EF7A71">
      <w:r>
        <w:t>3GPP Type: 10</w:t>
      </w:r>
    </w:p>
    <w:p w14:paraId="28E25853" w14:textId="77777777" w:rsidR="00EF7A71" w:rsidRDefault="00EF7A71" w:rsidP="00EF7A71">
      <w:r>
        <w:t>Length: 3</w:t>
      </w:r>
    </w:p>
    <w:p w14:paraId="0E633B2D" w14:textId="77777777" w:rsidR="00EF7A71" w:rsidRDefault="00EF7A71" w:rsidP="00EF7A71">
      <w:pPr>
        <w:rPr>
          <w:lang w:val="en-US"/>
        </w:rPr>
      </w:pPr>
      <w:r>
        <w:rPr>
          <w:lang w:val="en-US"/>
        </w:rPr>
        <w:t>NSAPI value: Text Type.</w:t>
      </w:r>
    </w:p>
    <w:p w14:paraId="0FE1EAB8" w14:textId="77777777" w:rsidR="00EF7A71" w:rsidRDefault="00EF7A71" w:rsidP="00EF7A71">
      <w:pPr>
        <w:rPr>
          <w:lang w:val="en-US" w:eastAsia="ko-KR"/>
        </w:rPr>
      </w:pPr>
      <w:r>
        <w:rPr>
          <w:lang w:val="en-US"/>
        </w:rPr>
        <w:t>It is the value of the NSAPI of the PDP context the RADIUS message is related to. It is encoded as its hexadecimal representation, using one UTF-8 encoded character. The GGSN should receive NSAPI values in the following hexadecimal range 05 – 0F. The GGSN shall discard digit 0 and convert the remaining digit into one UTF-8 coded character.</w:t>
      </w:r>
    </w:p>
    <w:p w14:paraId="68F63F40" w14:textId="77777777" w:rsidR="00EF7A71" w:rsidRDefault="00EF7A71" w:rsidP="00EF7A71">
      <w:pPr>
        <w:rPr>
          <w:lang w:val="en-US"/>
        </w:rPr>
      </w:pPr>
      <w:r>
        <w:rPr>
          <w:lang w:val="en-US"/>
        </w:rPr>
        <w:t xml:space="preserve">For P-GW, the value of this sub-attribute represents the EPS Bearer ID as specified in 3GPP TS 29.274 [81]. </w:t>
      </w:r>
    </w:p>
    <w:p w14:paraId="49E5731C" w14:textId="77777777" w:rsidR="00EF7A71" w:rsidRDefault="00EF7A71" w:rsidP="00EF7A71">
      <w:pPr>
        <w:rPr>
          <w:b/>
          <w:i/>
          <w:sz w:val="24"/>
          <w:szCs w:val="24"/>
          <w:lang w:eastAsia="ko-KR"/>
        </w:rPr>
      </w:pPr>
      <w:r>
        <w:rPr>
          <w:b/>
          <w:i/>
          <w:sz w:val="24"/>
          <w:szCs w:val="24"/>
        </w:rPr>
        <w:t xml:space="preserve">11 – </w:t>
      </w:r>
      <w:r>
        <w:rPr>
          <w:sz w:val="24"/>
          <w:szCs w:val="24"/>
        </w:rPr>
        <w:t>3GPP-</w:t>
      </w:r>
      <w:r>
        <w:rPr>
          <w:b/>
          <w:i/>
          <w:sz w:val="24"/>
          <w:szCs w:val="24"/>
        </w:rPr>
        <w:t>Session Stop Indicator</w:t>
      </w:r>
    </w:p>
    <w:p w14:paraId="027DD27E"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EF7A71" w14:paraId="47E05DDC" w14:textId="77777777" w:rsidTr="00682EEF">
        <w:trPr>
          <w:jc w:val="center"/>
        </w:trPr>
        <w:tc>
          <w:tcPr>
            <w:tcW w:w="1016" w:type="dxa"/>
          </w:tcPr>
          <w:p w14:paraId="3000CCAB" w14:textId="77777777" w:rsidR="00EF7A71" w:rsidRDefault="00EF7A71" w:rsidP="00682EEF">
            <w:pPr>
              <w:jc w:val="right"/>
            </w:pPr>
          </w:p>
        </w:tc>
        <w:tc>
          <w:tcPr>
            <w:tcW w:w="390" w:type="dxa"/>
          </w:tcPr>
          <w:p w14:paraId="29B88C00" w14:textId="77777777" w:rsidR="00EF7A71" w:rsidRDefault="00EF7A71" w:rsidP="00682EEF"/>
        </w:tc>
        <w:tc>
          <w:tcPr>
            <w:tcW w:w="4274" w:type="dxa"/>
            <w:gridSpan w:val="8"/>
          </w:tcPr>
          <w:p w14:paraId="27DF983F" w14:textId="77777777" w:rsidR="00EF7A71" w:rsidRDefault="00EF7A71" w:rsidP="00682EEF">
            <w:pPr>
              <w:jc w:val="center"/>
            </w:pPr>
            <w:r>
              <w:t>Bits</w:t>
            </w:r>
          </w:p>
        </w:tc>
      </w:tr>
      <w:tr w:rsidR="00EF7A71" w14:paraId="7A3D0806" w14:textId="77777777" w:rsidTr="00682EEF">
        <w:trPr>
          <w:jc w:val="center"/>
        </w:trPr>
        <w:tc>
          <w:tcPr>
            <w:tcW w:w="1016" w:type="dxa"/>
          </w:tcPr>
          <w:p w14:paraId="057DAAE0" w14:textId="77777777" w:rsidR="00EF7A71" w:rsidRDefault="00EF7A71" w:rsidP="00682EEF">
            <w:pPr>
              <w:pStyle w:val="TAH"/>
            </w:pPr>
            <w:r>
              <w:t>Octets</w:t>
            </w:r>
          </w:p>
        </w:tc>
        <w:tc>
          <w:tcPr>
            <w:tcW w:w="390" w:type="dxa"/>
          </w:tcPr>
          <w:p w14:paraId="411100B5" w14:textId="77777777" w:rsidR="00EF7A71" w:rsidRDefault="00EF7A71" w:rsidP="00682EEF">
            <w:pPr>
              <w:pStyle w:val="TAH"/>
            </w:pPr>
          </w:p>
        </w:tc>
        <w:tc>
          <w:tcPr>
            <w:tcW w:w="567" w:type="dxa"/>
            <w:tcBorders>
              <w:bottom w:val="single" w:sz="4" w:space="0" w:color="auto"/>
            </w:tcBorders>
          </w:tcPr>
          <w:p w14:paraId="4454F579" w14:textId="77777777" w:rsidR="00EF7A71" w:rsidRDefault="00EF7A71" w:rsidP="00682EEF">
            <w:pPr>
              <w:pStyle w:val="TAH"/>
            </w:pPr>
            <w:r>
              <w:t>8</w:t>
            </w:r>
          </w:p>
        </w:tc>
        <w:tc>
          <w:tcPr>
            <w:tcW w:w="567" w:type="dxa"/>
            <w:tcBorders>
              <w:bottom w:val="single" w:sz="4" w:space="0" w:color="auto"/>
            </w:tcBorders>
          </w:tcPr>
          <w:p w14:paraId="0A59F502" w14:textId="77777777" w:rsidR="00EF7A71" w:rsidRDefault="00EF7A71" w:rsidP="00682EEF">
            <w:pPr>
              <w:pStyle w:val="TAH"/>
            </w:pPr>
            <w:r>
              <w:t>7</w:t>
            </w:r>
          </w:p>
        </w:tc>
        <w:tc>
          <w:tcPr>
            <w:tcW w:w="584" w:type="dxa"/>
            <w:tcBorders>
              <w:bottom w:val="single" w:sz="4" w:space="0" w:color="auto"/>
            </w:tcBorders>
          </w:tcPr>
          <w:p w14:paraId="3818FD3B" w14:textId="77777777" w:rsidR="00EF7A71" w:rsidRDefault="00EF7A71" w:rsidP="00682EEF">
            <w:pPr>
              <w:pStyle w:val="TAH"/>
            </w:pPr>
            <w:r>
              <w:t>6</w:t>
            </w:r>
          </w:p>
        </w:tc>
        <w:tc>
          <w:tcPr>
            <w:tcW w:w="550" w:type="dxa"/>
            <w:tcBorders>
              <w:bottom w:val="single" w:sz="4" w:space="0" w:color="auto"/>
            </w:tcBorders>
          </w:tcPr>
          <w:p w14:paraId="31B7A06B" w14:textId="77777777" w:rsidR="00EF7A71" w:rsidRDefault="00EF7A71" w:rsidP="00682EEF">
            <w:pPr>
              <w:pStyle w:val="TAH"/>
            </w:pPr>
            <w:r>
              <w:t>5</w:t>
            </w:r>
          </w:p>
        </w:tc>
        <w:tc>
          <w:tcPr>
            <w:tcW w:w="551" w:type="dxa"/>
            <w:tcBorders>
              <w:bottom w:val="single" w:sz="4" w:space="0" w:color="auto"/>
            </w:tcBorders>
          </w:tcPr>
          <w:p w14:paraId="6C91F67F" w14:textId="77777777" w:rsidR="00EF7A71" w:rsidRDefault="00EF7A71" w:rsidP="00682EEF">
            <w:pPr>
              <w:pStyle w:val="TAH"/>
            </w:pPr>
            <w:r>
              <w:t>4</w:t>
            </w:r>
          </w:p>
        </w:tc>
        <w:tc>
          <w:tcPr>
            <w:tcW w:w="435" w:type="dxa"/>
            <w:tcBorders>
              <w:bottom w:val="single" w:sz="4" w:space="0" w:color="auto"/>
            </w:tcBorders>
          </w:tcPr>
          <w:p w14:paraId="36AA46DF" w14:textId="77777777" w:rsidR="00EF7A71" w:rsidRDefault="00EF7A71" w:rsidP="00682EEF">
            <w:pPr>
              <w:pStyle w:val="TAH"/>
            </w:pPr>
            <w:r>
              <w:t>3</w:t>
            </w:r>
          </w:p>
        </w:tc>
        <w:tc>
          <w:tcPr>
            <w:tcW w:w="616" w:type="dxa"/>
            <w:tcBorders>
              <w:bottom w:val="single" w:sz="4" w:space="0" w:color="auto"/>
            </w:tcBorders>
          </w:tcPr>
          <w:p w14:paraId="3D6D9FAB" w14:textId="77777777" w:rsidR="00EF7A71" w:rsidRDefault="00EF7A71" w:rsidP="00682EEF">
            <w:pPr>
              <w:pStyle w:val="TAH"/>
            </w:pPr>
            <w:r>
              <w:t>2</w:t>
            </w:r>
          </w:p>
        </w:tc>
        <w:tc>
          <w:tcPr>
            <w:tcW w:w="404" w:type="dxa"/>
            <w:tcBorders>
              <w:bottom w:val="single" w:sz="4" w:space="0" w:color="auto"/>
            </w:tcBorders>
          </w:tcPr>
          <w:p w14:paraId="319347FA" w14:textId="77777777" w:rsidR="00EF7A71" w:rsidRDefault="00EF7A71" w:rsidP="00682EEF">
            <w:pPr>
              <w:pStyle w:val="TAH"/>
            </w:pPr>
            <w:r>
              <w:t>1</w:t>
            </w:r>
          </w:p>
        </w:tc>
      </w:tr>
      <w:tr w:rsidR="00EF7A71" w14:paraId="5B5C77FE" w14:textId="77777777" w:rsidTr="00682EEF">
        <w:trPr>
          <w:jc w:val="center"/>
        </w:trPr>
        <w:tc>
          <w:tcPr>
            <w:tcW w:w="1016" w:type="dxa"/>
          </w:tcPr>
          <w:p w14:paraId="1269D5F4" w14:textId="77777777" w:rsidR="00EF7A71" w:rsidRDefault="00EF7A71" w:rsidP="00682EEF">
            <w:pPr>
              <w:pStyle w:val="TAC"/>
            </w:pPr>
            <w:r>
              <w:t>1</w:t>
            </w:r>
          </w:p>
        </w:tc>
        <w:tc>
          <w:tcPr>
            <w:tcW w:w="390" w:type="dxa"/>
            <w:tcBorders>
              <w:right w:val="single" w:sz="4" w:space="0" w:color="auto"/>
            </w:tcBorders>
          </w:tcPr>
          <w:p w14:paraId="0141AA37" w14:textId="77777777" w:rsidR="00EF7A71" w:rsidRDefault="00EF7A71" w:rsidP="00682EE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4F2BB8C7" w14:textId="77777777" w:rsidR="00EF7A71" w:rsidRDefault="00EF7A71" w:rsidP="00682EEF">
            <w:pPr>
              <w:pStyle w:val="TAC"/>
            </w:pPr>
            <w:r>
              <w:t>3GPP type = 11</w:t>
            </w:r>
          </w:p>
        </w:tc>
      </w:tr>
      <w:tr w:rsidR="00EF7A71" w14:paraId="7C1981B3" w14:textId="77777777" w:rsidTr="00682EEF">
        <w:trPr>
          <w:jc w:val="center"/>
        </w:trPr>
        <w:tc>
          <w:tcPr>
            <w:tcW w:w="1016" w:type="dxa"/>
          </w:tcPr>
          <w:p w14:paraId="05743E71" w14:textId="77777777" w:rsidR="00EF7A71" w:rsidRDefault="00EF7A71" w:rsidP="00682EEF">
            <w:pPr>
              <w:pStyle w:val="TAC"/>
            </w:pPr>
            <w:r>
              <w:t>2</w:t>
            </w:r>
          </w:p>
        </w:tc>
        <w:tc>
          <w:tcPr>
            <w:tcW w:w="390" w:type="dxa"/>
            <w:tcBorders>
              <w:right w:val="single" w:sz="4" w:space="0" w:color="auto"/>
            </w:tcBorders>
          </w:tcPr>
          <w:p w14:paraId="578C2F7E"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806E8B0" w14:textId="77777777" w:rsidR="00EF7A71" w:rsidRDefault="00EF7A71" w:rsidP="00682EEF">
            <w:pPr>
              <w:pStyle w:val="TAC"/>
            </w:pPr>
            <w:r>
              <w:t>3GPP Length= 3</w:t>
            </w:r>
          </w:p>
        </w:tc>
      </w:tr>
      <w:tr w:rsidR="00EF7A71" w14:paraId="6066C58E" w14:textId="77777777" w:rsidTr="00682EEF">
        <w:trPr>
          <w:jc w:val="center"/>
        </w:trPr>
        <w:tc>
          <w:tcPr>
            <w:tcW w:w="1016" w:type="dxa"/>
          </w:tcPr>
          <w:p w14:paraId="7991A117" w14:textId="77777777" w:rsidR="00EF7A71" w:rsidRDefault="00EF7A71" w:rsidP="00682EEF">
            <w:pPr>
              <w:pStyle w:val="TAC"/>
            </w:pPr>
            <w:r>
              <w:t>3</w:t>
            </w:r>
          </w:p>
        </w:tc>
        <w:tc>
          <w:tcPr>
            <w:tcW w:w="390" w:type="dxa"/>
            <w:tcBorders>
              <w:right w:val="single" w:sz="4" w:space="0" w:color="auto"/>
            </w:tcBorders>
          </w:tcPr>
          <w:p w14:paraId="62DDF34D" w14:textId="77777777" w:rsidR="00EF7A71" w:rsidRDefault="00EF7A71" w:rsidP="00682EEF">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77CBCC3A" w14:textId="77777777" w:rsidR="00EF7A71" w:rsidRDefault="00EF7A71" w:rsidP="00682EEF">
            <w:pPr>
              <w:pStyle w:val="TAC"/>
            </w:pPr>
            <w:r>
              <w:t>1 1 1 1 1 1 1 1 (bit string)</w:t>
            </w:r>
          </w:p>
        </w:tc>
      </w:tr>
    </w:tbl>
    <w:p w14:paraId="61B5B56C" w14:textId="77777777" w:rsidR="00EF7A71" w:rsidRDefault="00EF7A71" w:rsidP="00EF7A71"/>
    <w:p w14:paraId="12FDCC19" w14:textId="77777777" w:rsidR="00EF7A71" w:rsidRDefault="00EF7A71" w:rsidP="00EF7A71">
      <w:r>
        <w:t>3GPP Type: 11</w:t>
      </w:r>
    </w:p>
    <w:p w14:paraId="2D8BA915" w14:textId="77777777" w:rsidR="00EF7A71" w:rsidRDefault="00EF7A71" w:rsidP="00EF7A71">
      <w:r>
        <w:t>Length: 3</w:t>
      </w:r>
    </w:p>
    <w:p w14:paraId="61E267D7" w14:textId="77777777" w:rsidR="00EF7A71" w:rsidRDefault="00EF7A71" w:rsidP="00EF7A71">
      <w:r>
        <w:rPr>
          <w:iCs/>
        </w:rPr>
        <w:t>Value is set to all 1</w:t>
      </w:r>
      <w:r>
        <w:t>.</w:t>
      </w:r>
    </w:p>
    <w:p w14:paraId="45B67B72" w14:textId="77777777" w:rsidR="00EF7A71" w:rsidRDefault="00EF7A71" w:rsidP="00EF7A71">
      <w:pPr>
        <w:rPr>
          <w:lang w:val="en-US"/>
        </w:rPr>
      </w:pPr>
      <w:r>
        <w:rPr>
          <w:lang w:val="en-US"/>
        </w:rPr>
        <w:t xml:space="preserve">3GPP-Session Stop Indicator value: Bit String type. </w:t>
      </w:r>
    </w:p>
    <w:p w14:paraId="04AAA42D" w14:textId="77777777" w:rsidR="00EF7A71" w:rsidRDefault="00EF7A71" w:rsidP="00EF7A71">
      <w:pPr>
        <w:rPr>
          <w:b/>
          <w:i/>
          <w:sz w:val="24"/>
          <w:szCs w:val="24"/>
          <w:lang w:eastAsia="ko-KR"/>
        </w:rPr>
      </w:pPr>
      <w:r>
        <w:rPr>
          <w:b/>
          <w:i/>
          <w:sz w:val="24"/>
          <w:szCs w:val="24"/>
        </w:rPr>
        <w:t xml:space="preserve">12 – </w:t>
      </w:r>
      <w:r>
        <w:rPr>
          <w:sz w:val="24"/>
          <w:szCs w:val="24"/>
        </w:rPr>
        <w:t>3GPP-</w:t>
      </w:r>
      <w:r>
        <w:rPr>
          <w:b/>
          <w:i/>
          <w:sz w:val="24"/>
          <w:szCs w:val="24"/>
        </w:rPr>
        <w:t>Selection-Mode</w:t>
      </w:r>
    </w:p>
    <w:p w14:paraId="21690B12"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EF7A71" w14:paraId="6444D8CA" w14:textId="77777777" w:rsidTr="00682EEF">
        <w:trPr>
          <w:jc w:val="center"/>
        </w:trPr>
        <w:tc>
          <w:tcPr>
            <w:tcW w:w="1016" w:type="dxa"/>
          </w:tcPr>
          <w:p w14:paraId="55DA7845" w14:textId="77777777" w:rsidR="00EF7A71" w:rsidRDefault="00EF7A71" w:rsidP="00682EEF">
            <w:pPr>
              <w:jc w:val="right"/>
            </w:pPr>
          </w:p>
        </w:tc>
        <w:tc>
          <w:tcPr>
            <w:tcW w:w="390" w:type="dxa"/>
          </w:tcPr>
          <w:p w14:paraId="3944DAE4" w14:textId="77777777" w:rsidR="00EF7A71" w:rsidRDefault="00EF7A71" w:rsidP="00682EEF"/>
        </w:tc>
        <w:tc>
          <w:tcPr>
            <w:tcW w:w="4274" w:type="dxa"/>
            <w:gridSpan w:val="8"/>
          </w:tcPr>
          <w:p w14:paraId="218E1EEB" w14:textId="77777777" w:rsidR="00EF7A71" w:rsidRDefault="00EF7A71" w:rsidP="00682EEF">
            <w:pPr>
              <w:jc w:val="center"/>
            </w:pPr>
            <w:r>
              <w:t>Bits</w:t>
            </w:r>
          </w:p>
        </w:tc>
      </w:tr>
      <w:tr w:rsidR="00EF7A71" w14:paraId="6C7FB958" w14:textId="77777777" w:rsidTr="00682EEF">
        <w:trPr>
          <w:jc w:val="center"/>
        </w:trPr>
        <w:tc>
          <w:tcPr>
            <w:tcW w:w="1016" w:type="dxa"/>
          </w:tcPr>
          <w:p w14:paraId="403D98CC" w14:textId="77777777" w:rsidR="00EF7A71" w:rsidRDefault="00EF7A71" w:rsidP="00682EEF">
            <w:pPr>
              <w:pStyle w:val="TAH"/>
            </w:pPr>
            <w:r>
              <w:t>Octets</w:t>
            </w:r>
          </w:p>
        </w:tc>
        <w:tc>
          <w:tcPr>
            <w:tcW w:w="390" w:type="dxa"/>
          </w:tcPr>
          <w:p w14:paraId="161B94AA" w14:textId="77777777" w:rsidR="00EF7A71" w:rsidRDefault="00EF7A71" w:rsidP="00682EEF">
            <w:pPr>
              <w:pStyle w:val="TAH"/>
            </w:pPr>
          </w:p>
        </w:tc>
        <w:tc>
          <w:tcPr>
            <w:tcW w:w="567" w:type="dxa"/>
            <w:tcBorders>
              <w:bottom w:val="single" w:sz="4" w:space="0" w:color="auto"/>
            </w:tcBorders>
          </w:tcPr>
          <w:p w14:paraId="3B230D55" w14:textId="77777777" w:rsidR="00EF7A71" w:rsidRDefault="00EF7A71" w:rsidP="00682EEF">
            <w:pPr>
              <w:pStyle w:val="TAH"/>
            </w:pPr>
            <w:r>
              <w:t>8</w:t>
            </w:r>
          </w:p>
        </w:tc>
        <w:tc>
          <w:tcPr>
            <w:tcW w:w="567" w:type="dxa"/>
            <w:tcBorders>
              <w:bottom w:val="single" w:sz="4" w:space="0" w:color="auto"/>
            </w:tcBorders>
          </w:tcPr>
          <w:p w14:paraId="4AC34BF9" w14:textId="77777777" w:rsidR="00EF7A71" w:rsidRDefault="00EF7A71" w:rsidP="00682EEF">
            <w:pPr>
              <w:pStyle w:val="TAH"/>
            </w:pPr>
            <w:r>
              <w:t>7</w:t>
            </w:r>
          </w:p>
        </w:tc>
        <w:tc>
          <w:tcPr>
            <w:tcW w:w="584" w:type="dxa"/>
            <w:tcBorders>
              <w:bottom w:val="single" w:sz="4" w:space="0" w:color="auto"/>
            </w:tcBorders>
          </w:tcPr>
          <w:p w14:paraId="41465DFB" w14:textId="77777777" w:rsidR="00EF7A71" w:rsidRDefault="00EF7A71" w:rsidP="00682EEF">
            <w:pPr>
              <w:pStyle w:val="TAH"/>
            </w:pPr>
            <w:r>
              <w:t>6</w:t>
            </w:r>
          </w:p>
        </w:tc>
        <w:tc>
          <w:tcPr>
            <w:tcW w:w="550" w:type="dxa"/>
            <w:tcBorders>
              <w:bottom w:val="single" w:sz="4" w:space="0" w:color="auto"/>
            </w:tcBorders>
          </w:tcPr>
          <w:p w14:paraId="43904DCF" w14:textId="77777777" w:rsidR="00EF7A71" w:rsidRDefault="00EF7A71" w:rsidP="00682EEF">
            <w:pPr>
              <w:pStyle w:val="TAH"/>
            </w:pPr>
            <w:r>
              <w:t>5</w:t>
            </w:r>
          </w:p>
        </w:tc>
        <w:tc>
          <w:tcPr>
            <w:tcW w:w="551" w:type="dxa"/>
            <w:tcBorders>
              <w:bottom w:val="single" w:sz="4" w:space="0" w:color="auto"/>
            </w:tcBorders>
          </w:tcPr>
          <w:p w14:paraId="1205E00F" w14:textId="77777777" w:rsidR="00EF7A71" w:rsidRDefault="00EF7A71" w:rsidP="00682EEF">
            <w:pPr>
              <w:pStyle w:val="TAH"/>
            </w:pPr>
            <w:r>
              <w:t>4</w:t>
            </w:r>
          </w:p>
        </w:tc>
        <w:tc>
          <w:tcPr>
            <w:tcW w:w="435" w:type="dxa"/>
            <w:tcBorders>
              <w:bottom w:val="single" w:sz="4" w:space="0" w:color="auto"/>
            </w:tcBorders>
          </w:tcPr>
          <w:p w14:paraId="06715B78" w14:textId="77777777" w:rsidR="00EF7A71" w:rsidRDefault="00EF7A71" w:rsidP="00682EEF">
            <w:pPr>
              <w:pStyle w:val="TAH"/>
            </w:pPr>
            <w:r>
              <w:t>3</w:t>
            </w:r>
          </w:p>
        </w:tc>
        <w:tc>
          <w:tcPr>
            <w:tcW w:w="616" w:type="dxa"/>
            <w:tcBorders>
              <w:bottom w:val="single" w:sz="4" w:space="0" w:color="auto"/>
            </w:tcBorders>
          </w:tcPr>
          <w:p w14:paraId="45CED107" w14:textId="77777777" w:rsidR="00EF7A71" w:rsidRDefault="00EF7A71" w:rsidP="00682EEF">
            <w:pPr>
              <w:pStyle w:val="TAH"/>
            </w:pPr>
            <w:r>
              <w:t>2</w:t>
            </w:r>
          </w:p>
        </w:tc>
        <w:tc>
          <w:tcPr>
            <w:tcW w:w="404" w:type="dxa"/>
            <w:tcBorders>
              <w:bottom w:val="single" w:sz="4" w:space="0" w:color="auto"/>
            </w:tcBorders>
          </w:tcPr>
          <w:p w14:paraId="2A35C97E" w14:textId="77777777" w:rsidR="00EF7A71" w:rsidRDefault="00EF7A71" w:rsidP="00682EEF">
            <w:pPr>
              <w:pStyle w:val="TAH"/>
            </w:pPr>
            <w:r>
              <w:t>1</w:t>
            </w:r>
          </w:p>
        </w:tc>
      </w:tr>
      <w:tr w:rsidR="00EF7A71" w14:paraId="209768D8" w14:textId="77777777" w:rsidTr="00682EEF">
        <w:trPr>
          <w:jc w:val="center"/>
        </w:trPr>
        <w:tc>
          <w:tcPr>
            <w:tcW w:w="1016" w:type="dxa"/>
          </w:tcPr>
          <w:p w14:paraId="7AF64540" w14:textId="77777777" w:rsidR="00EF7A71" w:rsidRDefault="00EF7A71" w:rsidP="00682EEF">
            <w:pPr>
              <w:pStyle w:val="TAC"/>
            </w:pPr>
            <w:r>
              <w:t>1</w:t>
            </w:r>
          </w:p>
        </w:tc>
        <w:tc>
          <w:tcPr>
            <w:tcW w:w="390" w:type="dxa"/>
            <w:tcBorders>
              <w:right w:val="single" w:sz="4" w:space="0" w:color="auto"/>
            </w:tcBorders>
          </w:tcPr>
          <w:p w14:paraId="54CB91D3" w14:textId="77777777" w:rsidR="00EF7A71" w:rsidRDefault="00EF7A71" w:rsidP="00682EE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20A622F2" w14:textId="77777777" w:rsidR="00EF7A71" w:rsidRDefault="00EF7A71" w:rsidP="00682EEF">
            <w:pPr>
              <w:pStyle w:val="TAC"/>
            </w:pPr>
            <w:r>
              <w:t>3GPP type = 12</w:t>
            </w:r>
          </w:p>
        </w:tc>
      </w:tr>
      <w:tr w:rsidR="00EF7A71" w14:paraId="76CA0F93" w14:textId="77777777" w:rsidTr="00682EEF">
        <w:trPr>
          <w:jc w:val="center"/>
        </w:trPr>
        <w:tc>
          <w:tcPr>
            <w:tcW w:w="1016" w:type="dxa"/>
          </w:tcPr>
          <w:p w14:paraId="6B9DF285" w14:textId="77777777" w:rsidR="00EF7A71" w:rsidRDefault="00EF7A71" w:rsidP="00682EEF">
            <w:pPr>
              <w:pStyle w:val="TAC"/>
            </w:pPr>
            <w:r>
              <w:t>2</w:t>
            </w:r>
          </w:p>
        </w:tc>
        <w:tc>
          <w:tcPr>
            <w:tcW w:w="390" w:type="dxa"/>
            <w:tcBorders>
              <w:right w:val="single" w:sz="4" w:space="0" w:color="auto"/>
            </w:tcBorders>
          </w:tcPr>
          <w:p w14:paraId="256DC02B"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E72022A" w14:textId="77777777" w:rsidR="00EF7A71" w:rsidRDefault="00EF7A71" w:rsidP="00682EEF">
            <w:pPr>
              <w:pStyle w:val="TAC"/>
              <w:rPr>
                <w:lang w:eastAsia="ko-KR"/>
              </w:rPr>
            </w:pPr>
            <w:r>
              <w:t xml:space="preserve">3GPP Length= </w:t>
            </w:r>
            <w:r>
              <w:rPr>
                <w:rFonts w:hint="eastAsia"/>
                <w:lang w:eastAsia="ko-KR"/>
              </w:rPr>
              <w:t>3</w:t>
            </w:r>
          </w:p>
        </w:tc>
      </w:tr>
      <w:tr w:rsidR="00EF7A71" w14:paraId="50E5DB25" w14:textId="77777777" w:rsidTr="00682EEF">
        <w:trPr>
          <w:jc w:val="center"/>
        </w:trPr>
        <w:tc>
          <w:tcPr>
            <w:tcW w:w="1016" w:type="dxa"/>
          </w:tcPr>
          <w:p w14:paraId="40C4603B" w14:textId="77777777" w:rsidR="00EF7A71" w:rsidRDefault="00EF7A71" w:rsidP="00682EEF">
            <w:pPr>
              <w:pStyle w:val="TAC"/>
            </w:pPr>
            <w:r>
              <w:t>3</w:t>
            </w:r>
          </w:p>
        </w:tc>
        <w:tc>
          <w:tcPr>
            <w:tcW w:w="390" w:type="dxa"/>
            <w:tcBorders>
              <w:right w:val="single" w:sz="4" w:space="0" w:color="auto"/>
            </w:tcBorders>
          </w:tcPr>
          <w:p w14:paraId="48AC8B94" w14:textId="77777777" w:rsidR="00EF7A71" w:rsidRDefault="00EF7A71" w:rsidP="00682EEF">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1E7385EF" w14:textId="77777777" w:rsidR="00EF7A71" w:rsidRDefault="00EF7A71" w:rsidP="00682EEF">
            <w:pPr>
              <w:pStyle w:val="TAC"/>
              <w:rPr>
                <w:lang w:val="fr-FR"/>
              </w:rPr>
            </w:pPr>
            <w:r>
              <w:rPr>
                <w:lang w:val="fr-FR"/>
              </w:rPr>
              <w:t xml:space="preserve">UTF-8 </w:t>
            </w:r>
            <w:proofErr w:type="spellStart"/>
            <w:r>
              <w:rPr>
                <w:lang w:val="fr-FR"/>
              </w:rPr>
              <w:t>encoded</w:t>
            </w:r>
            <w:proofErr w:type="spellEnd"/>
            <w:r>
              <w:rPr>
                <w:lang w:val="fr-FR"/>
              </w:rPr>
              <w:t xml:space="preserve"> </w:t>
            </w:r>
            <w:proofErr w:type="spellStart"/>
            <w:r>
              <w:rPr>
                <w:lang w:val="fr-FR"/>
              </w:rPr>
              <w:t>Selection</w:t>
            </w:r>
            <w:proofErr w:type="spellEnd"/>
            <w:r>
              <w:rPr>
                <w:lang w:val="fr-FR"/>
              </w:rPr>
              <w:t xml:space="preserve"> mode </w:t>
            </w:r>
            <w:proofErr w:type="spellStart"/>
            <w:r>
              <w:rPr>
                <w:lang w:val="fr-FR"/>
              </w:rPr>
              <w:t>character</w:t>
            </w:r>
            <w:proofErr w:type="spellEnd"/>
            <w:r>
              <w:rPr>
                <w:lang w:val="fr-FR"/>
              </w:rPr>
              <w:t xml:space="preserve"> </w:t>
            </w:r>
          </w:p>
        </w:tc>
      </w:tr>
    </w:tbl>
    <w:p w14:paraId="1D14F28F" w14:textId="77777777" w:rsidR="00EF7A71" w:rsidRDefault="00EF7A71" w:rsidP="00EF7A71">
      <w:pPr>
        <w:rPr>
          <w:lang w:val="fr-FR"/>
        </w:rPr>
      </w:pPr>
    </w:p>
    <w:p w14:paraId="47AA22CD" w14:textId="77777777" w:rsidR="00EF7A71" w:rsidRDefault="00EF7A71" w:rsidP="00EF7A71">
      <w:r>
        <w:t>3GPP Type: 12</w:t>
      </w:r>
    </w:p>
    <w:p w14:paraId="6505FDEB" w14:textId="77777777" w:rsidR="00EF7A71" w:rsidRDefault="00EF7A71" w:rsidP="00EF7A71">
      <w:r>
        <w:t>Length: 3</w:t>
      </w:r>
    </w:p>
    <w:p w14:paraId="31EB0C58" w14:textId="77777777" w:rsidR="00EF7A71" w:rsidRDefault="00EF7A71" w:rsidP="00EF7A71">
      <w:pPr>
        <w:rPr>
          <w:lang w:val="en-US"/>
        </w:rPr>
      </w:pPr>
      <w:r>
        <w:rPr>
          <w:lang w:val="en-US"/>
        </w:rPr>
        <w:t>Selection mode value: Text type.</w:t>
      </w:r>
    </w:p>
    <w:p w14:paraId="21455BFF" w14:textId="77777777" w:rsidR="00EF7A71" w:rsidRDefault="00EF7A71" w:rsidP="00EF7A71">
      <w:pPr>
        <w:rPr>
          <w:lang w:val="en-US" w:eastAsia="ko-KR"/>
        </w:rPr>
      </w:pPr>
      <w:r>
        <w:rPr>
          <w:lang w:val="en-US"/>
        </w:rPr>
        <w:t xml:space="preserve">The format of this </w:t>
      </w:r>
      <w:r>
        <w:rPr>
          <w:rFonts w:hint="eastAsia"/>
          <w:lang w:val="en-US" w:eastAsia="ko-KR"/>
        </w:rPr>
        <w:t>sub-</w:t>
      </w:r>
      <w:r>
        <w:rPr>
          <w:lang w:val="en-US"/>
        </w:rPr>
        <w:t>attribute shall be a character that represents a single digit, mapping from the binary value of the selection mode in the Create PDP Context message (3GPP TS 29.060 [24]) for the GGSN, and the Create Session Request message (3GPP TS 29.274 [81]) for the P-GW. Where 3GPP TS 29.060 [24] provides for interpretation of the value, e.g. map ‘3’ to ‘2’, this shall be done by the GGSN.</w:t>
      </w:r>
    </w:p>
    <w:p w14:paraId="7CE6F8CF" w14:textId="77777777" w:rsidR="00EF7A71" w:rsidRDefault="00EF7A71" w:rsidP="00EF7A71">
      <w:pPr>
        <w:keepNext/>
        <w:keepLines/>
        <w:rPr>
          <w:b/>
          <w:i/>
          <w:sz w:val="24"/>
          <w:szCs w:val="24"/>
          <w:lang w:eastAsia="ko-KR"/>
        </w:rPr>
      </w:pPr>
      <w:r>
        <w:rPr>
          <w:b/>
          <w:i/>
          <w:sz w:val="24"/>
          <w:szCs w:val="24"/>
        </w:rPr>
        <w:lastRenderedPageBreak/>
        <w:t xml:space="preserve">13 – </w:t>
      </w:r>
      <w:r>
        <w:rPr>
          <w:sz w:val="24"/>
          <w:szCs w:val="24"/>
        </w:rPr>
        <w:t>3GPP-</w:t>
      </w:r>
      <w:r>
        <w:rPr>
          <w:b/>
          <w:i/>
          <w:sz w:val="24"/>
          <w:szCs w:val="24"/>
        </w:rPr>
        <w:t>Charging-Characteristics</w:t>
      </w:r>
    </w:p>
    <w:p w14:paraId="43E41FB9"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EF7A71" w14:paraId="31D775A2" w14:textId="77777777" w:rsidTr="00682EEF">
        <w:trPr>
          <w:jc w:val="center"/>
        </w:trPr>
        <w:tc>
          <w:tcPr>
            <w:tcW w:w="1016" w:type="dxa"/>
          </w:tcPr>
          <w:p w14:paraId="21A1E63C" w14:textId="77777777" w:rsidR="00EF7A71" w:rsidRDefault="00EF7A71" w:rsidP="00682EEF">
            <w:pPr>
              <w:keepNext/>
              <w:keepLines/>
              <w:jc w:val="right"/>
            </w:pPr>
          </w:p>
        </w:tc>
        <w:tc>
          <w:tcPr>
            <w:tcW w:w="390" w:type="dxa"/>
          </w:tcPr>
          <w:p w14:paraId="5B0A4018" w14:textId="77777777" w:rsidR="00EF7A71" w:rsidRDefault="00EF7A71" w:rsidP="00682EEF">
            <w:pPr>
              <w:keepNext/>
              <w:keepLines/>
            </w:pPr>
          </w:p>
        </w:tc>
        <w:tc>
          <w:tcPr>
            <w:tcW w:w="4274" w:type="dxa"/>
            <w:gridSpan w:val="8"/>
          </w:tcPr>
          <w:p w14:paraId="3349D0AE" w14:textId="77777777" w:rsidR="00EF7A71" w:rsidRDefault="00EF7A71" w:rsidP="00682EEF">
            <w:pPr>
              <w:keepNext/>
              <w:keepLines/>
              <w:jc w:val="center"/>
            </w:pPr>
            <w:r>
              <w:t>Bits</w:t>
            </w:r>
          </w:p>
        </w:tc>
      </w:tr>
      <w:tr w:rsidR="00EF7A71" w14:paraId="3C8187D2" w14:textId="77777777" w:rsidTr="00682EEF">
        <w:trPr>
          <w:jc w:val="center"/>
        </w:trPr>
        <w:tc>
          <w:tcPr>
            <w:tcW w:w="1016" w:type="dxa"/>
          </w:tcPr>
          <w:p w14:paraId="31C89A33" w14:textId="77777777" w:rsidR="00EF7A71" w:rsidRDefault="00EF7A71" w:rsidP="00682EEF">
            <w:pPr>
              <w:pStyle w:val="TAH"/>
            </w:pPr>
            <w:r>
              <w:t>Octets</w:t>
            </w:r>
          </w:p>
        </w:tc>
        <w:tc>
          <w:tcPr>
            <w:tcW w:w="390" w:type="dxa"/>
          </w:tcPr>
          <w:p w14:paraId="77D061E7" w14:textId="77777777" w:rsidR="00EF7A71" w:rsidRDefault="00EF7A71" w:rsidP="00682EEF">
            <w:pPr>
              <w:pStyle w:val="TAH"/>
            </w:pPr>
          </w:p>
        </w:tc>
        <w:tc>
          <w:tcPr>
            <w:tcW w:w="567" w:type="dxa"/>
            <w:tcBorders>
              <w:bottom w:val="single" w:sz="4" w:space="0" w:color="auto"/>
            </w:tcBorders>
          </w:tcPr>
          <w:p w14:paraId="1048D0C9" w14:textId="77777777" w:rsidR="00EF7A71" w:rsidRDefault="00EF7A71" w:rsidP="00682EEF">
            <w:pPr>
              <w:pStyle w:val="TAH"/>
            </w:pPr>
            <w:r>
              <w:t>8</w:t>
            </w:r>
          </w:p>
        </w:tc>
        <w:tc>
          <w:tcPr>
            <w:tcW w:w="567" w:type="dxa"/>
            <w:tcBorders>
              <w:bottom w:val="single" w:sz="4" w:space="0" w:color="auto"/>
            </w:tcBorders>
          </w:tcPr>
          <w:p w14:paraId="547E57DB" w14:textId="77777777" w:rsidR="00EF7A71" w:rsidRDefault="00EF7A71" w:rsidP="00682EEF">
            <w:pPr>
              <w:pStyle w:val="TAH"/>
            </w:pPr>
            <w:r>
              <w:t>7</w:t>
            </w:r>
          </w:p>
        </w:tc>
        <w:tc>
          <w:tcPr>
            <w:tcW w:w="584" w:type="dxa"/>
            <w:tcBorders>
              <w:bottom w:val="single" w:sz="4" w:space="0" w:color="auto"/>
            </w:tcBorders>
          </w:tcPr>
          <w:p w14:paraId="0DFD462D" w14:textId="77777777" w:rsidR="00EF7A71" w:rsidRDefault="00EF7A71" w:rsidP="00682EEF">
            <w:pPr>
              <w:pStyle w:val="TAH"/>
            </w:pPr>
            <w:r>
              <w:t>6</w:t>
            </w:r>
          </w:p>
        </w:tc>
        <w:tc>
          <w:tcPr>
            <w:tcW w:w="550" w:type="dxa"/>
            <w:tcBorders>
              <w:bottom w:val="single" w:sz="4" w:space="0" w:color="auto"/>
            </w:tcBorders>
          </w:tcPr>
          <w:p w14:paraId="4879E91D" w14:textId="77777777" w:rsidR="00EF7A71" w:rsidRDefault="00EF7A71" w:rsidP="00682EEF">
            <w:pPr>
              <w:pStyle w:val="TAH"/>
            </w:pPr>
            <w:r>
              <w:t>5</w:t>
            </w:r>
          </w:p>
        </w:tc>
        <w:tc>
          <w:tcPr>
            <w:tcW w:w="551" w:type="dxa"/>
            <w:tcBorders>
              <w:bottom w:val="single" w:sz="4" w:space="0" w:color="auto"/>
            </w:tcBorders>
          </w:tcPr>
          <w:p w14:paraId="07F0E34B" w14:textId="77777777" w:rsidR="00EF7A71" w:rsidRDefault="00EF7A71" w:rsidP="00682EEF">
            <w:pPr>
              <w:pStyle w:val="TAH"/>
            </w:pPr>
            <w:r>
              <w:t>4</w:t>
            </w:r>
          </w:p>
        </w:tc>
        <w:tc>
          <w:tcPr>
            <w:tcW w:w="435" w:type="dxa"/>
            <w:tcBorders>
              <w:bottom w:val="single" w:sz="4" w:space="0" w:color="auto"/>
            </w:tcBorders>
          </w:tcPr>
          <w:p w14:paraId="3F4C5AFC" w14:textId="77777777" w:rsidR="00EF7A71" w:rsidRDefault="00EF7A71" w:rsidP="00682EEF">
            <w:pPr>
              <w:pStyle w:val="TAH"/>
            </w:pPr>
            <w:r>
              <w:t>3</w:t>
            </w:r>
          </w:p>
        </w:tc>
        <w:tc>
          <w:tcPr>
            <w:tcW w:w="616" w:type="dxa"/>
            <w:tcBorders>
              <w:bottom w:val="single" w:sz="4" w:space="0" w:color="auto"/>
            </w:tcBorders>
          </w:tcPr>
          <w:p w14:paraId="6F4B4BDD" w14:textId="77777777" w:rsidR="00EF7A71" w:rsidRDefault="00EF7A71" w:rsidP="00682EEF">
            <w:pPr>
              <w:pStyle w:val="TAH"/>
            </w:pPr>
            <w:r>
              <w:t>2</w:t>
            </w:r>
          </w:p>
        </w:tc>
        <w:tc>
          <w:tcPr>
            <w:tcW w:w="404" w:type="dxa"/>
            <w:tcBorders>
              <w:bottom w:val="single" w:sz="4" w:space="0" w:color="auto"/>
            </w:tcBorders>
          </w:tcPr>
          <w:p w14:paraId="36AA40B7" w14:textId="77777777" w:rsidR="00EF7A71" w:rsidRDefault="00EF7A71" w:rsidP="00682EEF">
            <w:pPr>
              <w:pStyle w:val="TAH"/>
            </w:pPr>
            <w:r>
              <w:t>1</w:t>
            </w:r>
          </w:p>
        </w:tc>
      </w:tr>
      <w:tr w:rsidR="00EF7A71" w14:paraId="4AEEC906" w14:textId="77777777" w:rsidTr="00682EEF">
        <w:trPr>
          <w:jc w:val="center"/>
        </w:trPr>
        <w:tc>
          <w:tcPr>
            <w:tcW w:w="1016" w:type="dxa"/>
          </w:tcPr>
          <w:p w14:paraId="504446E0" w14:textId="77777777" w:rsidR="00EF7A71" w:rsidRDefault="00EF7A71" w:rsidP="00682EEF">
            <w:pPr>
              <w:pStyle w:val="TAC"/>
            </w:pPr>
            <w:r>
              <w:t>1</w:t>
            </w:r>
          </w:p>
        </w:tc>
        <w:tc>
          <w:tcPr>
            <w:tcW w:w="390" w:type="dxa"/>
            <w:tcBorders>
              <w:right w:val="single" w:sz="4" w:space="0" w:color="auto"/>
            </w:tcBorders>
          </w:tcPr>
          <w:p w14:paraId="665FD311" w14:textId="77777777" w:rsidR="00EF7A71" w:rsidRDefault="00EF7A71" w:rsidP="00682EE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5312F43" w14:textId="77777777" w:rsidR="00EF7A71" w:rsidRDefault="00EF7A71" w:rsidP="00682EEF">
            <w:pPr>
              <w:pStyle w:val="TAC"/>
            </w:pPr>
            <w:r>
              <w:t>3GPP type = 13</w:t>
            </w:r>
          </w:p>
        </w:tc>
      </w:tr>
      <w:tr w:rsidR="00EF7A71" w14:paraId="4C9961F3" w14:textId="77777777" w:rsidTr="00682EEF">
        <w:trPr>
          <w:jc w:val="center"/>
        </w:trPr>
        <w:tc>
          <w:tcPr>
            <w:tcW w:w="1016" w:type="dxa"/>
          </w:tcPr>
          <w:p w14:paraId="45A2C10C" w14:textId="77777777" w:rsidR="00EF7A71" w:rsidRDefault="00EF7A71" w:rsidP="00682EEF">
            <w:pPr>
              <w:pStyle w:val="TAC"/>
            </w:pPr>
            <w:r>
              <w:t>2</w:t>
            </w:r>
          </w:p>
        </w:tc>
        <w:tc>
          <w:tcPr>
            <w:tcW w:w="390" w:type="dxa"/>
            <w:tcBorders>
              <w:right w:val="single" w:sz="4" w:space="0" w:color="auto"/>
            </w:tcBorders>
          </w:tcPr>
          <w:p w14:paraId="0FD4C959"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13D0297" w14:textId="77777777" w:rsidR="00EF7A71" w:rsidRDefault="00EF7A71" w:rsidP="00682EEF">
            <w:pPr>
              <w:pStyle w:val="TAC"/>
            </w:pPr>
            <w:r>
              <w:t>3GPP Length= 6</w:t>
            </w:r>
          </w:p>
        </w:tc>
      </w:tr>
      <w:tr w:rsidR="00EF7A71" w14:paraId="13A46519" w14:textId="77777777" w:rsidTr="00682EEF">
        <w:trPr>
          <w:jc w:val="center"/>
        </w:trPr>
        <w:tc>
          <w:tcPr>
            <w:tcW w:w="1016" w:type="dxa"/>
          </w:tcPr>
          <w:p w14:paraId="334F944D" w14:textId="77777777" w:rsidR="00EF7A71" w:rsidRDefault="00EF7A71" w:rsidP="00682EEF">
            <w:pPr>
              <w:pStyle w:val="TAC"/>
            </w:pPr>
            <w:r>
              <w:t>3-6</w:t>
            </w:r>
          </w:p>
        </w:tc>
        <w:tc>
          <w:tcPr>
            <w:tcW w:w="390" w:type="dxa"/>
            <w:tcBorders>
              <w:right w:val="single" w:sz="4" w:space="0" w:color="auto"/>
            </w:tcBorders>
          </w:tcPr>
          <w:p w14:paraId="0EF90C77" w14:textId="77777777" w:rsidR="00EF7A71" w:rsidRDefault="00EF7A71" w:rsidP="00682EEF">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035FF771" w14:textId="77777777" w:rsidR="00EF7A71" w:rsidRDefault="00EF7A71" w:rsidP="00682EEF">
            <w:pPr>
              <w:pStyle w:val="TAC"/>
            </w:pPr>
            <w:r>
              <w:t xml:space="preserve">UTF-8 encoded Charging Characteristics value </w:t>
            </w:r>
          </w:p>
        </w:tc>
      </w:tr>
    </w:tbl>
    <w:p w14:paraId="24C728A8" w14:textId="77777777" w:rsidR="00EF7A71" w:rsidRDefault="00EF7A71" w:rsidP="00EF7A71"/>
    <w:p w14:paraId="076F6DD5" w14:textId="77777777" w:rsidR="00EF7A71" w:rsidRDefault="00EF7A71" w:rsidP="00EF7A71">
      <w:r>
        <w:t>3GPP Type: 13</w:t>
      </w:r>
    </w:p>
    <w:p w14:paraId="58D52BB7" w14:textId="77777777" w:rsidR="00EF7A71" w:rsidRDefault="00EF7A71" w:rsidP="00EF7A71">
      <w:r>
        <w:t>Length: 6</w:t>
      </w:r>
    </w:p>
    <w:p w14:paraId="04FAF32F" w14:textId="77777777" w:rsidR="00EF7A71" w:rsidRDefault="00EF7A71" w:rsidP="00EF7A71">
      <w:pPr>
        <w:rPr>
          <w:lang w:val="en-US"/>
        </w:rPr>
      </w:pPr>
      <w:r>
        <w:rPr>
          <w:lang w:val="en-US"/>
        </w:rPr>
        <w:t>Charging characteristics value: Text type.</w:t>
      </w:r>
    </w:p>
    <w:p w14:paraId="2A50148A" w14:textId="77777777" w:rsidR="00EF7A71" w:rsidRDefault="00EF7A71" w:rsidP="00EF7A71">
      <w:pPr>
        <w:ind w:left="568" w:hanging="284"/>
        <w:rPr>
          <w:lang w:val="en-US"/>
        </w:rPr>
      </w:pPr>
      <w:r>
        <w:rPr>
          <w:lang w:val="en-US"/>
        </w:rPr>
        <w:tab/>
        <w:t>The charging characteristics is value of the 2 octets. The value field is taken from the GTP IE described in 3GPP TS 29.060 [24], subclause 7.7.23 for the GGSN and 3GPP TS 29.274 [81] for the P-GW.</w:t>
      </w:r>
    </w:p>
    <w:p w14:paraId="5D30AA07" w14:textId="77777777" w:rsidR="00EF7A71" w:rsidRDefault="00EF7A71" w:rsidP="00EF7A71">
      <w:pPr>
        <w:ind w:left="568" w:hanging="284"/>
        <w:rPr>
          <w:lang w:val="en-US"/>
        </w:rPr>
      </w:pPr>
      <w:r>
        <w:rPr>
          <w:lang w:val="en-US"/>
        </w:rPr>
        <w:t>Each octet of this IE field value is represented via 2 UTF-8 encoded character, defining its hexadecimal representation.</w:t>
      </w:r>
    </w:p>
    <w:p w14:paraId="2EF7BBB7" w14:textId="77777777" w:rsidR="00EF7A71" w:rsidRDefault="00EF7A71" w:rsidP="00EF7A71">
      <w:pPr>
        <w:keepNext/>
        <w:keepLines/>
        <w:rPr>
          <w:b/>
          <w:i/>
          <w:sz w:val="24"/>
          <w:szCs w:val="24"/>
          <w:lang w:eastAsia="ko-KR"/>
        </w:rPr>
      </w:pPr>
      <w:r>
        <w:rPr>
          <w:b/>
          <w:i/>
          <w:sz w:val="24"/>
          <w:szCs w:val="24"/>
        </w:rPr>
        <w:t xml:space="preserve">14 – </w:t>
      </w:r>
      <w:r>
        <w:rPr>
          <w:sz w:val="24"/>
          <w:szCs w:val="24"/>
        </w:rPr>
        <w:t>3GPP-</w:t>
      </w:r>
      <w:r>
        <w:rPr>
          <w:b/>
          <w:i/>
          <w:sz w:val="24"/>
          <w:szCs w:val="24"/>
        </w:rPr>
        <w:t>Charging Gateway IPv6 address</w:t>
      </w:r>
    </w:p>
    <w:p w14:paraId="70E927E8"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EF7A71" w14:paraId="723CA7A1" w14:textId="77777777" w:rsidTr="00682EEF">
        <w:trPr>
          <w:cantSplit/>
          <w:jc w:val="center"/>
        </w:trPr>
        <w:tc>
          <w:tcPr>
            <w:tcW w:w="1016" w:type="dxa"/>
          </w:tcPr>
          <w:p w14:paraId="3BACD39C" w14:textId="77777777" w:rsidR="00EF7A71" w:rsidRDefault="00EF7A71" w:rsidP="00682EEF">
            <w:pPr>
              <w:keepNext/>
              <w:keepLines/>
              <w:jc w:val="right"/>
            </w:pPr>
          </w:p>
        </w:tc>
        <w:tc>
          <w:tcPr>
            <w:tcW w:w="390" w:type="dxa"/>
          </w:tcPr>
          <w:p w14:paraId="703EE9E6" w14:textId="77777777" w:rsidR="00EF7A71" w:rsidRDefault="00EF7A71" w:rsidP="00682EEF">
            <w:pPr>
              <w:keepNext/>
              <w:keepLines/>
            </w:pPr>
          </w:p>
        </w:tc>
        <w:tc>
          <w:tcPr>
            <w:tcW w:w="4274" w:type="dxa"/>
            <w:gridSpan w:val="8"/>
          </w:tcPr>
          <w:p w14:paraId="38A021C7" w14:textId="77777777" w:rsidR="00EF7A71" w:rsidRDefault="00EF7A71" w:rsidP="00682EEF">
            <w:pPr>
              <w:keepNext/>
              <w:keepLines/>
              <w:jc w:val="center"/>
            </w:pPr>
            <w:r>
              <w:t>Bits</w:t>
            </w:r>
          </w:p>
        </w:tc>
      </w:tr>
      <w:tr w:rsidR="00EF7A71" w14:paraId="6446E9F1" w14:textId="77777777" w:rsidTr="00682EEF">
        <w:trPr>
          <w:cantSplit/>
          <w:jc w:val="center"/>
        </w:trPr>
        <w:tc>
          <w:tcPr>
            <w:tcW w:w="1016" w:type="dxa"/>
          </w:tcPr>
          <w:p w14:paraId="1BF7D19D" w14:textId="77777777" w:rsidR="00EF7A71" w:rsidRDefault="00EF7A71" w:rsidP="00682EEF">
            <w:pPr>
              <w:pStyle w:val="TAH"/>
            </w:pPr>
            <w:r>
              <w:t>Octets</w:t>
            </w:r>
          </w:p>
        </w:tc>
        <w:tc>
          <w:tcPr>
            <w:tcW w:w="390" w:type="dxa"/>
          </w:tcPr>
          <w:p w14:paraId="0D312CE9" w14:textId="77777777" w:rsidR="00EF7A71" w:rsidRDefault="00EF7A71" w:rsidP="00682EEF">
            <w:pPr>
              <w:pStyle w:val="TAH"/>
            </w:pPr>
          </w:p>
        </w:tc>
        <w:tc>
          <w:tcPr>
            <w:tcW w:w="567" w:type="dxa"/>
            <w:tcBorders>
              <w:bottom w:val="single" w:sz="4" w:space="0" w:color="auto"/>
            </w:tcBorders>
          </w:tcPr>
          <w:p w14:paraId="329494F4" w14:textId="77777777" w:rsidR="00EF7A71" w:rsidRDefault="00EF7A71" w:rsidP="00682EEF">
            <w:pPr>
              <w:pStyle w:val="TAH"/>
            </w:pPr>
            <w:r>
              <w:t>8</w:t>
            </w:r>
          </w:p>
        </w:tc>
        <w:tc>
          <w:tcPr>
            <w:tcW w:w="567" w:type="dxa"/>
            <w:tcBorders>
              <w:bottom w:val="single" w:sz="4" w:space="0" w:color="auto"/>
            </w:tcBorders>
          </w:tcPr>
          <w:p w14:paraId="092311DC" w14:textId="77777777" w:rsidR="00EF7A71" w:rsidRDefault="00EF7A71" w:rsidP="00682EEF">
            <w:pPr>
              <w:pStyle w:val="TAH"/>
            </w:pPr>
            <w:r>
              <w:t>7</w:t>
            </w:r>
          </w:p>
        </w:tc>
        <w:tc>
          <w:tcPr>
            <w:tcW w:w="584" w:type="dxa"/>
            <w:tcBorders>
              <w:bottom w:val="single" w:sz="4" w:space="0" w:color="auto"/>
            </w:tcBorders>
          </w:tcPr>
          <w:p w14:paraId="2170E7C3" w14:textId="77777777" w:rsidR="00EF7A71" w:rsidRDefault="00EF7A71" w:rsidP="00682EEF">
            <w:pPr>
              <w:pStyle w:val="TAH"/>
            </w:pPr>
            <w:r>
              <w:t>6</w:t>
            </w:r>
          </w:p>
        </w:tc>
        <w:tc>
          <w:tcPr>
            <w:tcW w:w="550" w:type="dxa"/>
            <w:tcBorders>
              <w:bottom w:val="single" w:sz="4" w:space="0" w:color="auto"/>
            </w:tcBorders>
          </w:tcPr>
          <w:p w14:paraId="0377D838" w14:textId="77777777" w:rsidR="00EF7A71" w:rsidRDefault="00EF7A71" w:rsidP="00682EEF">
            <w:pPr>
              <w:pStyle w:val="TAH"/>
            </w:pPr>
            <w:r>
              <w:t>5</w:t>
            </w:r>
          </w:p>
        </w:tc>
        <w:tc>
          <w:tcPr>
            <w:tcW w:w="551" w:type="dxa"/>
            <w:tcBorders>
              <w:bottom w:val="single" w:sz="4" w:space="0" w:color="auto"/>
            </w:tcBorders>
          </w:tcPr>
          <w:p w14:paraId="27AE8E8C" w14:textId="77777777" w:rsidR="00EF7A71" w:rsidRDefault="00EF7A71" w:rsidP="00682EEF">
            <w:pPr>
              <w:pStyle w:val="TAH"/>
            </w:pPr>
            <w:r>
              <w:t>4</w:t>
            </w:r>
          </w:p>
        </w:tc>
        <w:tc>
          <w:tcPr>
            <w:tcW w:w="435" w:type="dxa"/>
            <w:tcBorders>
              <w:bottom w:val="single" w:sz="4" w:space="0" w:color="auto"/>
            </w:tcBorders>
          </w:tcPr>
          <w:p w14:paraId="6E9F5F28" w14:textId="77777777" w:rsidR="00EF7A71" w:rsidRDefault="00EF7A71" w:rsidP="00682EEF">
            <w:pPr>
              <w:pStyle w:val="TAH"/>
            </w:pPr>
            <w:r>
              <w:t>3</w:t>
            </w:r>
          </w:p>
        </w:tc>
        <w:tc>
          <w:tcPr>
            <w:tcW w:w="616" w:type="dxa"/>
            <w:tcBorders>
              <w:bottom w:val="single" w:sz="4" w:space="0" w:color="auto"/>
            </w:tcBorders>
          </w:tcPr>
          <w:p w14:paraId="73127A9D" w14:textId="77777777" w:rsidR="00EF7A71" w:rsidRDefault="00EF7A71" w:rsidP="00682EEF">
            <w:pPr>
              <w:pStyle w:val="TAH"/>
            </w:pPr>
            <w:r>
              <w:t>2</w:t>
            </w:r>
          </w:p>
        </w:tc>
        <w:tc>
          <w:tcPr>
            <w:tcW w:w="404" w:type="dxa"/>
            <w:tcBorders>
              <w:bottom w:val="single" w:sz="4" w:space="0" w:color="auto"/>
            </w:tcBorders>
          </w:tcPr>
          <w:p w14:paraId="26F6C742" w14:textId="77777777" w:rsidR="00EF7A71" w:rsidRDefault="00EF7A71" w:rsidP="00682EEF">
            <w:pPr>
              <w:pStyle w:val="TAH"/>
            </w:pPr>
            <w:r>
              <w:t>1</w:t>
            </w:r>
          </w:p>
        </w:tc>
      </w:tr>
      <w:tr w:rsidR="00EF7A71" w14:paraId="02A3FC4E" w14:textId="77777777" w:rsidTr="00682EEF">
        <w:trPr>
          <w:cantSplit/>
          <w:jc w:val="center"/>
        </w:trPr>
        <w:tc>
          <w:tcPr>
            <w:tcW w:w="1016" w:type="dxa"/>
          </w:tcPr>
          <w:p w14:paraId="0F89C0E2" w14:textId="77777777" w:rsidR="00EF7A71" w:rsidRDefault="00EF7A71" w:rsidP="00682EEF">
            <w:pPr>
              <w:pStyle w:val="TAC"/>
            </w:pPr>
            <w:r>
              <w:t>1</w:t>
            </w:r>
          </w:p>
        </w:tc>
        <w:tc>
          <w:tcPr>
            <w:tcW w:w="390" w:type="dxa"/>
            <w:tcBorders>
              <w:right w:val="single" w:sz="4" w:space="0" w:color="auto"/>
            </w:tcBorders>
          </w:tcPr>
          <w:p w14:paraId="32B95B05" w14:textId="77777777" w:rsidR="00EF7A71" w:rsidRDefault="00EF7A71" w:rsidP="00682EE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BE59C25" w14:textId="77777777" w:rsidR="00EF7A71" w:rsidRDefault="00EF7A71" w:rsidP="00682EEF">
            <w:pPr>
              <w:pStyle w:val="TAC"/>
            </w:pPr>
            <w:r>
              <w:t>3GPP type = 14</w:t>
            </w:r>
          </w:p>
        </w:tc>
      </w:tr>
      <w:tr w:rsidR="00EF7A71" w14:paraId="1BC14B76" w14:textId="77777777" w:rsidTr="00682EEF">
        <w:trPr>
          <w:cantSplit/>
          <w:jc w:val="center"/>
        </w:trPr>
        <w:tc>
          <w:tcPr>
            <w:tcW w:w="1016" w:type="dxa"/>
          </w:tcPr>
          <w:p w14:paraId="6812ED0A" w14:textId="77777777" w:rsidR="00EF7A71" w:rsidRDefault="00EF7A71" w:rsidP="00682EEF">
            <w:pPr>
              <w:pStyle w:val="TAC"/>
            </w:pPr>
            <w:r>
              <w:t>2</w:t>
            </w:r>
          </w:p>
        </w:tc>
        <w:tc>
          <w:tcPr>
            <w:tcW w:w="390" w:type="dxa"/>
            <w:tcBorders>
              <w:right w:val="single" w:sz="4" w:space="0" w:color="auto"/>
            </w:tcBorders>
          </w:tcPr>
          <w:p w14:paraId="391C7506"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3C2303D" w14:textId="77777777" w:rsidR="00EF7A71" w:rsidRDefault="00EF7A71" w:rsidP="00682EEF">
            <w:pPr>
              <w:pStyle w:val="TAC"/>
            </w:pPr>
            <w:r>
              <w:t>3GPP Length= 18</w:t>
            </w:r>
          </w:p>
        </w:tc>
      </w:tr>
      <w:tr w:rsidR="00EF7A71" w14:paraId="6CDD47AA" w14:textId="77777777" w:rsidTr="00682EEF">
        <w:trPr>
          <w:cantSplit/>
          <w:jc w:val="center"/>
        </w:trPr>
        <w:tc>
          <w:tcPr>
            <w:tcW w:w="1016" w:type="dxa"/>
          </w:tcPr>
          <w:p w14:paraId="6178A34A" w14:textId="77777777" w:rsidR="00EF7A71" w:rsidRDefault="00EF7A71" w:rsidP="00682EEF">
            <w:pPr>
              <w:pStyle w:val="TAC"/>
            </w:pPr>
            <w:r>
              <w:t>3</w:t>
            </w:r>
          </w:p>
        </w:tc>
        <w:tc>
          <w:tcPr>
            <w:tcW w:w="390" w:type="dxa"/>
            <w:tcBorders>
              <w:right w:val="single" w:sz="4" w:space="0" w:color="auto"/>
            </w:tcBorders>
          </w:tcPr>
          <w:p w14:paraId="6C1D3B47"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877F420" w14:textId="77777777" w:rsidR="00EF7A71" w:rsidRDefault="00EF7A71" w:rsidP="00682EEF">
            <w:pPr>
              <w:pStyle w:val="TAC"/>
            </w:pPr>
            <w:r>
              <w:t xml:space="preserve">Charging GW IPv6 </w:t>
            </w:r>
            <w:proofErr w:type="spellStart"/>
            <w:r>
              <w:t>addr</w:t>
            </w:r>
            <w:proofErr w:type="spellEnd"/>
            <w:r>
              <w:t xml:space="preserve"> Octet 1</w:t>
            </w:r>
          </w:p>
        </w:tc>
      </w:tr>
      <w:tr w:rsidR="00EF7A71" w14:paraId="5964DA90" w14:textId="77777777" w:rsidTr="00682EEF">
        <w:trPr>
          <w:cantSplit/>
          <w:jc w:val="center"/>
        </w:trPr>
        <w:tc>
          <w:tcPr>
            <w:tcW w:w="1016" w:type="dxa"/>
          </w:tcPr>
          <w:p w14:paraId="00132F03" w14:textId="77777777" w:rsidR="00EF7A71" w:rsidRDefault="00EF7A71" w:rsidP="00682EEF">
            <w:pPr>
              <w:pStyle w:val="TAC"/>
            </w:pPr>
            <w:r>
              <w:t>4</w:t>
            </w:r>
          </w:p>
        </w:tc>
        <w:tc>
          <w:tcPr>
            <w:tcW w:w="390" w:type="dxa"/>
            <w:tcBorders>
              <w:right w:val="single" w:sz="4" w:space="0" w:color="auto"/>
            </w:tcBorders>
          </w:tcPr>
          <w:p w14:paraId="7AFF2914"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9D7DDCD" w14:textId="77777777" w:rsidR="00EF7A71" w:rsidRDefault="00EF7A71" w:rsidP="00682EEF">
            <w:pPr>
              <w:pStyle w:val="TAC"/>
            </w:pPr>
            <w:r>
              <w:t xml:space="preserve">Charging GW IPv6 </w:t>
            </w:r>
            <w:proofErr w:type="spellStart"/>
            <w:r>
              <w:t>addr</w:t>
            </w:r>
            <w:proofErr w:type="spellEnd"/>
            <w:r>
              <w:t xml:space="preserve"> Octet 2</w:t>
            </w:r>
          </w:p>
        </w:tc>
      </w:tr>
      <w:tr w:rsidR="00EF7A71" w14:paraId="7FA02151" w14:textId="77777777" w:rsidTr="00682EEF">
        <w:trPr>
          <w:cantSplit/>
          <w:jc w:val="center"/>
        </w:trPr>
        <w:tc>
          <w:tcPr>
            <w:tcW w:w="1016" w:type="dxa"/>
          </w:tcPr>
          <w:p w14:paraId="0D219F08" w14:textId="77777777" w:rsidR="00EF7A71" w:rsidRDefault="00EF7A71" w:rsidP="00682EEF">
            <w:pPr>
              <w:pStyle w:val="TAC"/>
            </w:pPr>
            <w:r>
              <w:t>5-18</w:t>
            </w:r>
          </w:p>
        </w:tc>
        <w:tc>
          <w:tcPr>
            <w:tcW w:w="390" w:type="dxa"/>
            <w:tcBorders>
              <w:right w:val="single" w:sz="4" w:space="0" w:color="auto"/>
            </w:tcBorders>
          </w:tcPr>
          <w:p w14:paraId="5DDEABC7" w14:textId="77777777" w:rsidR="00EF7A71" w:rsidRDefault="00EF7A71" w:rsidP="00682EEF">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4270E223" w14:textId="77777777" w:rsidR="00EF7A71" w:rsidRDefault="00EF7A71" w:rsidP="00682EEF">
            <w:pPr>
              <w:pStyle w:val="TAC"/>
            </w:pPr>
            <w:r>
              <w:t xml:space="preserve">Charging GW IPv6 </w:t>
            </w:r>
            <w:proofErr w:type="spellStart"/>
            <w:r>
              <w:t>addr</w:t>
            </w:r>
            <w:proofErr w:type="spellEnd"/>
            <w:r>
              <w:t xml:space="preserve"> Octet 3-16</w:t>
            </w:r>
          </w:p>
        </w:tc>
      </w:tr>
    </w:tbl>
    <w:p w14:paraId="3D2B2101" w14:textId="77777777" w:rsidR="00EF7A71" w:rsidRDefault="00EF7A71" w:rsidP="00EF7A71"/>
    <w:p w14:paraId="3A9DF184" w14:textId="77777777" w:rsidR="00EF7A71" w:rsidRDefault="00EF7A71" w:rsidP="00EF7A71">
      <w:r>
        <w:t>3GPP Type: 14</w:t>
      </w:r>
    </w:p>
    <w:p w14:paraId="584719BC" w14:textId="77777777" w:rsidR="00EF7A71" w:rsidRDefault="00EF7A71" w:rsidP="00EF7A71">
      <w:r>
        <w:t>Length: 18</w:t>
      </w:r>
    </w:p>
    <w:p w14:paraId="3AB337C2" w14:textId="77777777" w:rsidR="00EF7A71" w:rsidRDefault="00EF7A71" w:rsidP="00EF7A71">
      <w:r>
        <w:t>Charging GW IPv6 address value: IPv6 Address.</w:t>
      </w:r>
    </w:p>
    <w:p w14:paraId="086EEDFD" w14:textId="77777777" w:rsidR="00EF7A71" w:rsidRDefault="00EF7A71" w:rsidP="00EF7A71">
      <w:r>
        <w:t>Charging GW IPv6 address is Octet String type.</w:t>
      </w:r>
    </w:p>
    <w:p w14:paraId="22ACB497" w14:textId="77777777" w:rsidR="00EF7A71" w:rsidRDefault="00EF7A71" w:rsidP="00EF7A71">
      <w:pPr>
        <w:rPr>
          <w:b/>
          <w:i/>
          <w:sz w:val="24"/>
          <w:szCs w:val="24"/>
          <w:lang w:eastAsia="ko-KR"/>
        </w:rPr>
      </w:pPr>
      <w:r>
        <w:rPr>
          <w:b/>
          <w:i/>
          <w:sz w:val="24"/>
          <w:szCs w:val="24"/>
        </w:rPr>
        <w:t xml:space="preserve">15 – </w:t>
      </w:r>
      <w:r>
        <w:rPr>
          <w:sz w:val="24"/>
          <w:szCs w:val="24"/>
        </w:rPr>
        <w:t>3GPP-</w:t>
      </w:r>
      <w:r>
        <w:rPr>
          <w:b/>
          <w:i/>
          <w:sz w:val="24"/>
          <w:szCs w:val="24"/>
        </w:rPr>
        <w:t>SGSN IPv6 address</w:t>
      </w:r>
    </w:p>
    <w:p w14:paraId="5698C8BD"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EF7A71" w14:paraId="1DE53CE8" w14:textId="77777777" w:rsidTr="00682EEF">
        <w:trPr>
          <w:jc w:val="center"/>
        </w:trPr>
        <w:tc>
          <w:tcPr>
            <w:tcW w:w="1016" w:type="dxa"/>
          </w:tcPr>
          <w:p w14:paraId="3E59EA3B" w14:textId="77777777" w:rsidR="00EF7A71" w:rsidRDefault="00EF7A71" w:rsidP="00682EEF">
            <w:pPr>
              <w:jc w:val="right"/>
            </w:pPr>
          </w:p>
        </w:tc>
        <w:tc>
          <w:tcPr>
            <w:tcW w:w="390" w:type="dxa"/>
          </w:tcPr>
          <w:p w14:paraId="1A7B9EAC" w14:textId="77777777" w:rsidR="00EF7A71" w:rsidRDefault="00EF7A71" w:rsidP="00682EEF"/>
        </w:tc>
        <w:tc>
          <w:tcPr>
            <w:tcW w:w="4274" w:type="dxa"/>
            <w:gridSpan w:val="8"/>
          </w:tcPr>
          <w:p w14:paraId="1382D9AB" w14:textId="77777777" w:rsidR="00EF7A71" w:rsidRDefault="00EF7A71" w:rsidP="00682EEF">
            <w:pPr>
              <w:jc w:val="center"/>
            </w:pPr>
            <w:r>
              <w:t>Bits</w:t>
            </w:r>
          </w:p>
        </w:tc>
      </w:tr>
      <w:tr w:rsidR="00EF7A71" w14:paraId="398CED83" w14:textId="77777777" w:rsidTr="00682EEF">
        <w:trPr>
          <w:jc w:val="center"/>
        </w:trPr>
        <w:tc>
          <w:tcPr>
            <w:tcW w:w="1016" w:type="dxa"/>
          </w:tcPr>
          <w:p w14:paraId="7E5E4434" w14:textId="77777777" w:rsidR="00EF7A71" w:rsidRDefault="00EF7A71" w:rsidP="00682EEF">
            <w:pPr>
              <w:pStyle w:val="TAH"/>
            </w:pPr>
            <w:r>
              <w:t>Octets</w:t>
            </w:r>
          </w:p>
        </w:tc>
        <w:tc>
          <w:tcPr>
            <w:tcW w:w="390" w:type="dxa"/>
          </w:tcPr>
          <w:p w14:paraId="016B7A60" w14:textId="77777777" w:rsidR="00EF7A71" w:rsidRDefault="00EF7A71" w:rsidP="00682EEF">
            <w:pPr>
              <w:pStyle w:val="TAH"/>
            </w:pPr>
          </w:p>
        </w:tc>
        <w:tc>
          <w:tcPr>
            <w:tcW w:w="567" w:type="dxa"/>
            <w:tcBorders>
              <w:bottom w:val="single" w:sz="4" w:space="0" w:color="auto"/>
            </w:tcBorders>
          </w:tcPr>
          <w:p w14:paraId="1342758B" w14:textId="77777777" w:rsidR="00EF7A71" w:rsidRDefault="00EF7A71" w:rsidP="00682EEF">
            <w:pPr>
              <w:pStyle w:val="TAH"/>
            </w:pPr>
            <w:r>
              <w:t>8</w:t>
            </w:r>
          </w:p>
        </w:tc>
        <w:tc>
          <w:tcPr>
            <w:tcW w:w="567" w:type="dxa"/>
            <w:tcBorders>
              <w:bottom w:val="single" w:sz="4" w:space="0" w:color="auto"/>
            </w:tcBorders>
          </w:tcPr>
          <w:p w14:paraId="77A3FF9B" w14:textId="77777777" w:rsidR="00EF7A71" w:rsidRDefault="00EF7A71" w:rsidP="00682EEF">
            <w:pPr>
              <w:pStyle w:val="TAH"/>
            </w:pPr>
            <w:r>
              <w:t>7</w:t>
            </w:r>
          </w:p>
        </w:tc>
        <w:tc>
          <w:tcPr>
            <w:tcW w:w="584" w:type="dxa"/>
            <w:tcBorders>
              <w:bottom w:val="single" w:sz="4" w:space="0" w:color="auto"/>
            </w:tcBorders>
          </w:tcPr>
          <w:p w14:paraId="6991C5CB" w14:textId="77777777" w:rsidR="00EF7A71" w:rsidRDefault="00EF7A71" w:rsidP="00682EEF">
            <w:pPr>
              <w:pStyle w:val="TAH"/>
            </w:pPr>
            <w:r>
              <w:t>6</w:t>
            </w:r>
          </w:p>
        </w:tc>
        <w:tc>
          <w:tcPr>
            <w:tcW w:w="550" w:type="dxa"/>
            <w:tcBorders>
              <w:bottom w:val="single" w:sz="4" w:space="0" w:color="auto"/>
            </w:tcBorders>
          </w:tcPr>
          <w:p w14:paraId="185DF54F" w14:textId="77777777" w:rsidR="00EF7A71" w:rsidRDefault="00EF7A71" w:rsidP="00682EEF">
            <w:pPr>
              <w:pStyle w:val="TAH"/>
            </w:pPr>
            <w:r>
              <w:t>5</w:t>
            </w:r>
          </w:p>
        </w:tc>
        <w:tc>
          <w:tcPr>
            <w:tcW w:w="551" w:type="dxa"/>
            <w:tcBorders>
              <w:bottom w:val="single" w:sz="4" w:space="0" w:color="auto"/>
            </w:tcBorders>
          </w:tcPr>
          <w:p w14:paraId="67989523" w14:textId="77777777" w:rsidR="00EF7A71" w:rsidRDefault="00EF7A71" w:rsidP="00682EEF">
            <w:pPr>
              <w:pStyle w:val="TAH"/>
            </w:pPr>
            <w:r>
              <w:t>4</w:t>
            </w:r>
          </w:p>
        </w:tc>
        <w:tc>
          <w:tcPr>
            <w:tcW w:w="435" w:type="dxa"/>
            <w:tcBorders>
              <w:bottom w:val="single" w:sz="4" w:space="0" w:color="auto"/>
            </w:tcBorders>
          </w:tcPr>
          <w:p w14:paraId="639E5DD1" w14:textId="77777777" w:rsidR="00EF7A71" w:rsidRDefault="00EF7A71" w:rsidP="00682EEF">
            <w:pPr>
              <w:pStyle w:val="TAH"/>
            </w:pPr>
            <w:r>
              <w:t>3</w:t>
            </w:r>
          </w:p>
        </w:tc>
        <w:tc>
          <w:tcPr>
            <w:tcW w:w="616" w:type="dxa"/>
            <w:tcBorders>
              <w:bottom w:val="single" w:sz="4" w:space="0" w:color="auto"/>
            </w:tcBorders>
          </w:tcPr>
          <w:p w14:paraId="4D820FAA" w14:textId="77777777" w:rsidR="00EF7A71" w:rsidRDefault="00EF7A71" w:rsidP="00682EEF">
            <w:pPr>
              <w:pStyle w:val="TAH"/>
            </w:pPr>
            <w:r>
              <w:t>2</w:t>
            </w:r>
          </w:p>
        </w:tc>
        <w:tc>
          <w:tcPr>
            <w:tcW w:w="404" w:type="dxa"/>
            <w:tcBorders>
              <w:bottom w:val="single" w:sz="4" w:space="0" w:color="auto"/>
            </w:tcBorders>
          </w:tcPr>
          <w:p w14:paraId="119FC673" w14:textId="77777777" w:rsidR="00EF7A71" w:rsidRDefault="00EF7A71" w:rsidP="00682EEF">
            <w:pPr>
              <w:pStyle w:val="TAH"/>
            </w:pPr>
            <w:r>
              <w:t>1</w:t>
            </w:r>
          </w:p>
        </w:tc>
      </w:tr>
      <w:tr w:rsidR="00EF7A71" w14:paraId="48566694" w14:textId="77777777" w:rsidTr="00682EEF">
        <w:trPr>
          <w:jc w:val="center"/>
        </w:trPr>
        <w:tc>
          <w:tcPr>
            <w:tcW w:w="1016" w:type="dxa"/>
          </w:tcPr>
          <w:p w14:paraId="6E809C38" w14:textId="77777777" w:rsidR="00EF7A71" w:rsidRDefault="00EF7A71" w:rsidP="00682EEF">
            <w:pPr>
              <w:pStyle w:val="TAC"/>
            </w:pPr>
            <w:r>
              <w:t>1</w:t>
            </w:r>
          </w:p>
        </w:tc>
        <w:tc>
          <w:tcPr>
            <w:tcW w:w="390" w:type="dxa"/>
            <w:tcBorders>
              <w:right w:val="single" w:sz="4" w:space="0" w:color="auto"/>
            </w:tcBorders>
          </w:tcPr>
          <w:p w14:paraId="56F6042F" w14:textId="77777777" w:rsidR="00EF7A71" w:rsidRDefault="00EF7A71" w:rsidP="00682EE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370B5205" w14:textId="77777777" w:rsidR="00EF7A71" w:rsidRDefault="00EF7A71" w:rsidP="00682EEF">
            <w:pPr>
              <w:pStyle w:val="TAC"/>
            </w:pPr>
            <w:r>
              <w:t>3GPP type = 15</w:t>
            </w:r>
          </w:p>
        </w:tc>
      </w:tr>
      <w:tr w:rsidR="00EF7A71" w14:paraId="7C75123E" w14:textId="77777777" w:rsidTr="00682EEF">
        <w:trPr>
          <w:jc w:val="center"/>
        </w:trPr>
        <w:tc>
          <w:tcPr>
            <w:tcW w:w="1016" w:type="dxa"/>
          </w:tcPr>
          <w:p w14:paraId="35AA10A9" w14:textId="77777777" w:rsidR="00EF7A71" w:rsidRDefault="00EF7A71" w:rsidP="00682EEF">
            <w:pPr>
              <w:pStyle w:val="TAC"/>
            </w:pPr>
            <w:r>
              <w:t>2</w:t>
            </w:r>
          </w:p>
        </w:tc>
        <w:tc>
          <w:tcPr>
            <w:tcW w:w="390" w:type="dxa"/>
            <w:tcBorders>
              <w:right w:val="single" w:sz="4" w:space="0" w:color="auto"/>
            </w:tcBorders>
          </w:tcPr>
          <w:p w14:paraId="584DF584"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1D0A5CA" w14:textId="77777777" w:rsidR="00EF7A71" w:rsidRDefault="00EF7A71" w:rsidP="00682EEF">
            <w:pPr>
              <w:pStyle w:val="TAC"/>
            </w:pPr>
            <w:r>
              <w:t>3GPP Length= 18</w:t>
            </w:r>
          </w:p>
        </w:tc>
      </w:tr>
      <w:tr w:rsidR="00EF7A71" w14:paraId="724A9D15" w14:textId="77777777" w:rsidTr="00682EEF">
        <w:trPr>
          <w:jc w:val="center"/>
        </w:trPr>
        <w:tc>
          <w:tcPr>
            <w:tcW w:w="1016" w:type="dxa"/>
          </w:tcPr>
          <w:p w14:paraId="3249C8E3" w14:textId="77777777" w:rsidR="00EF7A71" w:rsidRDefault="00EF7A71" w:rsidP="00682EEF">
            <w:pPr>
              <w:pStyle w:val="TAC"/>
            </w:pPr>
            <w:r>
              <w:t>3</w:t>
            </w:r>
          </w:p>
        </w:tc>
        <w:tc>
          <w:tcPr>
            <w:tcW w:w="390" w:type="dxa"/>
            <w:tcBorders>
              <w:right w:val="single" w:sz="4" w:space="0" w:color="auto"/>
            </w:tcBorders>
          </w:tcPr>
          <w:p w14:paraId="53AC89C0"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D2D6A10" w14:textId="77777777" w:rsidR="00EF7A71" w:rsidRDefault="00EF7A71" w:rsidP="00682EEF">
            <w:pPr>
              <w:pStyle w:val="TAC"/>
            </w:pPr>
            <w:r>
              <w:t xml:space="preserve">SGSN IPv6 </w:t>
            </w:r>
            <w:proofErr w:type="spellStart"/>
            <w:r>
              <w:t>addr</w:t>
            </w:r>
            <w:proofErr w:type="spellEnd"/>
            <w:r>
              <w:t xml:space="preserve"> Octet 1</w:t>
            </w:r>
          </w:p>
        </w:tc>
      </w:tr>
      <w:tr w:rsidR="00EF7A71" w14:paraId="6D98E0BF" w14:textId="77777777" w:rsidTr="00682EEF">
        <w:trPr>
          <w:jc w:val="center"/>
        </w:trPr>
        <w:tc>
          <w:tcPr>
            <w:tcW w:w="1016" w:type="dxa"/>
          </w:tcPr>
          <w:p w14:paraId="33793474" w14:textId="77777777" w:rsidR="00EF7A71" w:rsidRDefault="00EF7A71" w:rsidP="00682EEF">
            <w:pPr>
              <w:pStyle w:val="TAC"/>
            </w:pPr>
            <w:r>
              <w:t>4</w:t>
            </w:r>
          </w:p>
        </w:tc>
        <w:tc>
          <w:tcPr>
            <w:tcW w:w="390" w:type="dxa"/>
            <w:tcBorders>
              <w:right w:val="single" w:sz="4" w:space="0" w:color="auto"/>
            </w:tcBorders>
          </w:tcPr>
          <w:p w14:paraId="4BDE0980"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01F58A8" w14:textId="77777777" w:rsidR="00EF7A71" w:rsidRDefault="00EF7A71" w:rsidP="00682EEF">
            <w:pPr>
              <w:pStyle w:val="TAC"/>
            </w:pPr>
            <w:r>
              <w:t xml:space="preserve">SGSN IPv6 </w:t>
            </w:r>
            <w:proofErr w:type="spellStart"/>
            <w:r>
              <w:t>addr</w:t>
            </w:r>
            <w:proofErr w:type="spellEnd"/>
            <w:r>
              <w:t xml:space="preserve"> Octet 2</w:t>
            </w:r>
          </w:p>
        </w:tc>
      </w:tr>
      <w:tr w:rsidR="00EF7A71" w14:paraId="7395E96B" w14:textId="77777777" w:rsidTr="00682EEF">
        <w:trPr>
          <w:jc w:val="center"/>
        </w:trPr>
        <w:tc>
          <w:tcPr>
            <w:tcW w:w="1016" w:type="dxa"/>
          </w:tcPr>
          <w:p w14:paraId="1CF2F6AD" w14:textId="77777777" w:rsidR="00EF7A71" w:rsidRDefault="00EF7A71" w:rsidP="00682EEF">
            <w:pPr>
              <w:pStyle w:val="TAC"/>
            </w:pPr>
            <w:r>
              <w:t>5-18</w:t>
            </w:r>
          </w:p>
        </w:tc>
        <w:tc>
          <w:tcPr>
            <w:tcW w:w="390" w:type="dxa"/>
            <w:tcBorders>
              <w:right w:val="single" w:sz="4" w:space="0" w:color="auto"/>
            </w:tcBorders>
          </w:tcPr>
          <w:p w14:paraId="2FEE04EB" w14:textId="77777777" w:rsidR="00EF7A71" w:rsidRDefault="00EF7A71" w:rsidP="00682EEF">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593F7C71" w14:textId="77777777" w:rsidR="00EF7A71" w:rsidRDefault="00EF7A71" w:rsidP="00682EEF">
            <w:pPr>
              <w:pStyle w:val="TAC"/>
            </w:pPr>
            <w:r>
              <w:t xml:space="preserve">SGSN IPv6 </w:t>
            </w:r>
            <w:proofErr w:type="spellStart"/>
            <w:r>
              <w:t>addr</w:t>
            </w:r>
            <w:proofErr w:type="spellEnd"/>
            <w:r>
              <w:t xml:space="preserve"> Octet 3-16</w:t>
            </w:r>
          </w:p>
        </w:tc>
      </w:tr>
    </w:tbl>
    <w:p w14:paraId="59289D10" w14:textId="77777777" w:rsidR="00EF7A71" w:rsidRDefault="00EF7A71" w:rsidP="00EF7A71"/>
    <w:p w14:paraId="061E5DEF" w14:textId="77777777" w:rsidR="00EF7A71" w:rsidRDefault="00EF7A71" w:rsidP="00EF7A71">
      <w:r>
        <w:t>3GPP Type: 15</w:t>
      </w:r>
    </w:p>
    <w:p w14:paraId="56065B9C" w14:textId="77777777" w:rsidR="00EF7A71" w:rsidRDefault="00EF7A71" w:rsidP="00EF7A71">
      <w:r>
        <w:t>Length: 18</w:t>
      </w:r>
    </w:p>
    <w:p w14:paraId="4CF55BF1" w14:textId="77777777" w:rsidR="00EF7A71" w:rsidRDefault="00EF7A71" w:rsidP="00EF7A71">
      <w:pPr>
        <w:keepNext/>
      </w:pPr>
      <w:r>
        <w:lastRenderedPageBreak/>
        <w:t>SGSN IPv6 address value: IPv6 Address.</w:t>
      </w:r>
    </w:p>
    <w:p w14:paraId="7BD51872" w14:textId="77777777" w:rsidR="00EF7A71" w:rsidRDefault="00EF7A71" w:rsidP="00EF7A71">
      <w:pPr>
        <w:keepNext/>
      </w:pPr>
      <w:r>
        <w:t>SGSN IPv6 address is Octet String type.</w:t>
      </w:r>
    </w:p>
    <w:p w14:paraId="3917BCD5" w14:textId="77777777" w:rsidR="00EF7A71" w:rsidRDefault="00EF7A71" w:rsidP="00EF7A71">
      <w:pPr>
        <w:keepNext/>
        <w:rPr>
          <w:b/>
          <w:i/>
          <w:sz w:val="24"/>
          <w:szCs w:val="24"/>
          <w:lang w:eastAsia="ko-KR"/>
        </w:rPr>
      </w:pPr>
      <w:r>
        <w:rPr>
          <w:b/>
          <w:i/>
          <w:sz w:val="24"/>
          <w:szCs w:val="24"/>
        </w:rPr>
        <w:t xml:space="preserve">16 – </w:t>
      </w:r>
      <w:r>
        <w:rPr>
          <w:sz w:val="24"/>
          <w:szCs w:val="24"/>
        </w:rPr>
        <w:t>3GPP-</w:t>
      </w:r>
      <w:r>
        <w:rPr>
          <w:b/>
          <w:i/>
          <w:sz w:val="24"/>
          <w:szCs w:val="24"/>
        </w:rPr>
        <w:t>GGSN IPv6 address</w:t>
      </w:r>
    </w:p>
    <w:p w14:paraId="5EB4151D"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EF7A71" w14:paraId="3FEFA49B" w14:textId="77777777" w:rsidTr="00682EEF">
        <w:trPr>
          <w:jc w:val="center"/>
        </w:trPr>
        <w:tc>
          <w:tcPr>
            <w:tcW w:w="1016" w:type="dxa"/>
          </w:tcPr>
          <w:p w14:paraId="3D9ADC4B" w14:textId="77777777" w:rsidR="00EF7A71" w:rsidRDefault="00EF7A71" w:rsidP="00682EEF">
            <w:pPr>
              <w:keepNext/>
              <w:jc w:val="right"/>
            </w:pPr>
          </w:p>
        </w:tc>
        <w:tc>
          <w:tcPr>
            <w:tcW w:w="390" w:type="dxa"/>
          </w:tcPr>
          <w:p w14:paraId="7901EC27" w14:textId="77777777" w:rsidR="00EF7A71" w:rsidRDefault="00EF7A71" w:rsidP="00682EEF">
            <w:pPr>
              <w:keepNext/>
            </w:pPr>
          </w:p>
        </w:tc>
        <w:tc>
          <w:tcPr>
            <w:tcW w:w="4274" w:type="dxa"/>
            <w:gridSpan w:val="8"/>
          </w:tcPr>
          <w:p w14:paraId="59CD9C3D" w14:textId="77777777" w:rsidR="00EF7A71" w:rsidRDefault="00EF7A71" w:rsidP="00682EEF">
            <w:pPr>
              <w:keepNext/>
              <w:jc w:val="center"/>
            </w:pPr>
            <w:r>
              <w:t>Bits</w:t>
            </w:r>
          </w:p>
        </w:tc>
      </w:tr>
      <w:tr w:rsidR="00EF7A71" w14:paraId="50FA9691" w14:textId="77777777" w:rsidTr="00682EEF">
        <w:trPr>
          <w:jc w:val="center"/>
        </w:trPr>
        <w:tc>
          <w:tcPr>
            <w:tcW w:w="1016" w:type="dxa"/>
          </w:tcPr>
          <w:p w14:paraId="678A9CFB" w14:textId="77777777" w:rsidR="00EF7A71" w:rsidRDefault="00EF7A71" w:rsidP="00682EEF">
            <w:pPr>
              <w:pStyle w:val="TAH"/>
            </w:pPr>
            <w:r>
              <w:t>Octets</w:t>
            </w:r>
          </w:p>
        </w:tc>
        <w:tc>
          <w:tcPr>
            <w:tcW w:w="390" w:type="dxa"/>
          </w:tcPr>
          <w:p w14:paraId="4BB53EBF" w14:textId="77777777" w:rsidR="00EF7A71" w:rsidRDefault="00EF7A71" w:rsidP="00682EEF">
            <w:pPr>
              <w:pStyle w:val="TAH"/>
            </w:pPr>
          </w:p>
        </w:tc>
        <w:tc>
          <w:tcPr>
            <w:tcW w:w="567" w:type="dxa"/>
            <w:tcBorders>
              <w:bottom w:val="single" w:sz="4" w:space="0" w:color="auto"/>
            </w:tcBorders>
          </w:tcPr>
          <w:p w14:paraId="0334FF01" w14:textId="77777777" w:rsidR="00EF7A71" w:rsidRDefault="00EF7A71" w:rsidP="00682EEF">
            <w:pPr>
              <w:pStyle w:val="TAH"/>
            </w:pPr>
            <w:r>
              <w:t>8</w:t>
            </w:r>
          </w:p>
        </w:tc>
        <w:tc>
          <w:tcPr>
            <w:tcW w:w="567" w:type="dxa"/>
            <w:tcBorders>
              <w:bottom w:val="single" w:sz="4" w:space="0" w:color="auto"/>
            </w:tcBorders>
          </w:tcPr>
          <w:p w14:paraId="23278622" w14:textId="77777777" w:rsidR="00EF7A71" w:rsidRDefault="00EF7A71" w:rsidP="00682EEF">
            <w:pPr>
              <w:pStyle w:val="TAH"/>
            </w:pPr>
            <w:r>
              <w:t>7</w:t>
            </w:r>
          </w:p>
        </w:tc>
        <w:tc>
          <w:tcPr>
            <w:tcW w:w="584" w:type="dxa"/>
            <w:tcBorders>
              <w:bottom w:val="single" w:sz="4" w:space="0" w:color="auto"/>
            </w:tcBorders>
          </w:tcPr>
          <w:p w14:paraId="3E5185BE" w14:textId="77777777" w:rsidR="00EF7A71" w:rsidRDefault="00EF7A71" w:rsidP="00682EEF">
            <w:pPr>
              <w:pStyle w:val="TAH"/>
            </w:pPr>
            <w:r>
              <w:t>6</w:t>
            </w:r>
          </w:p>
        </w:tc>
        <w:tc>
          <w:tcPr>
            <w:tcW w:w="550" w:type="dxa"/>
            <w:tcBorders>
              <w:bottom w:val="single" w:sz="4" w:space="0" w:color="auto"/>
            </w:tcBorders>
          </w:tcPr>
          <w:p w14:paraId="5884AE20" w14:textId="77777777" w:rsidR="00EF7A71" w:rsidRDefault="00EF7A71" w:rsidP="00682EEF">
            <w:pPr>
              <w:pStyle w:val="TAH"/>
            </w:pPr>
            <w:r>
              <w:t>5</w:t>
            </w:r>
          </w:p>
        </w:tc>
        <w:tc>
          <w:tcPr>
            <w:tcW w:w="551" w:type="dxa"/>
            <w:tcBorders>
              <w:bottom w:val="single" w:sz="4" w:space="0" w:color="auto"/>
            </w:tcBorders>
          </w:tcPr>
          <w:p w14:paraId="7518F53D" w14:textId="77777777" w:rsidR="00EF7A71" w:rsidRDefault="00EF7A71" w:rsidP="00682EEF">
            <w:pPr>
              <w:pStyle w:val="TAH"/>
            </w:pPr>
            <w:r>
              <w:t>4</w:t>
            </w:r>
          </w:p>
        </w:tc>
        <w:tc>
          <w:tcPr>
            <w:tcW w:w="435" w:type="dxa"/>
            <w:tcBorders>
              <w:bottom w:val="single" w:sz="4" w:space="0" w:color="auto"/>
            </w:tcBorders>
          </w:tcPr>
          <w:p w14:paraId="5985096A" w14:textId="77777777" w:rsidR="00EF7A71" w:rsidRDefault="00EF7A71" w:rsidP="00682EEF">
            <w:pPr>
              <w:pStyle w:val="TAH"/>
            </w:pPr>
            <w:r>
              <w:t>3</w:t>
            </w:r>
          </w:p>
        </w:tc>
        <w:tc>
          <w:tcPr>
            <w:tcW w:w="616" w:type="dxa"/>
            <w:tcBorders>
              <w:bottom w:val="single" w:sz="4" w:space="0" w:color="auto"/>
            </w:tcBorders>
          </w:tcPr>
          <w:p w14:paraId="5FC702D8" w14:textId="77777777" w:rsidR="00EF7A71" w:rsidRDefault="00EF7A71" w:rsidP="00682EEF">
            <w:pPr>
              <w:pStyle w:val="TAH"/>
            </w:pPr>
            <w:r>
              <w:t>2</w:t>
            </w:r>
          </w:p>
        </w:tc>
        <w:tc>
          <w:tcPr>
            <w:tcW w:w="404" w:type="dxa"/>
            <w:tcBorders>
              <w:bottom w:val="single" w:sz="4" w:space="0" w:color="auto"/>
            </w:tcBorders>
          </w:tcPr>
          <w:p w14:paraId="70C5026A" w14:textId="77777777" w:rsidR="00EF7A71" w:rsidRDefault="00EF7A71" w:rsidP="00682EEF">
            <w:pPr>
              <w:pStyle w:val="TAH"/>
            </w:pPr>
            <w:r>
              <w:t>1</w:t>
            </w:r>
          </w:p>
        </w:tc>
      </w:tr>
      <w:tr w:rsidR="00EF7A71" w14:paraId="7782CD3A" w14:textId="77777777" w:rsidTr="00682EEF">
        <w:trPr>
          <w:jc w:val="center"/>
        </w:trPr>
        <w:tc>
          <w:tcPr>
            <w:tcW w:w="1016" w:type="dxa"/>
          </w:tcPr>
          <w:p w14:paraId="386F0E78" w14:textId="77777777" w:rsidR="00EF7A71" w:rsidRDefault="00EF7A71" w:rsidP="00682EEF">
            <w:pPr>
              <w:pStyle w:val="TAC"/>
            </w:pPr>
            <w:r>
              <w:t>1</w:t>
            </w:r>
          </w:p>
        </w:tc>
        <w:tc>
          <w:tcPr>
            <w:tcW w:w="390" w:type="dxa"/>
            <w:tcBorders>
              <w:right w:val="single" w:sz="4" w:space="0" w:color="auto"/>
            </w:tcBorders>
          </w:tcPr>
          <w:p w14:paraId="178AEA9D" w14:textId="77777777" w:rsidR="00EF7A71" w:rsidRDefault="00EF7A71" w:rsidP="00682EE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4757346B" w14:textId="77777777" w:rsidR="00EF7A71" w:rsidRDefault="00EF7A71" w:rsidP="00682EEF">
            <w:pPr>
              <w:pStyle w:val="TAC"/>
            </w:pPr>
            <w:r>
              <w:t>3GPP type = 16</w:t>
            </w:r>
          </w:p>
        </w:tc>
      </w:tr>
      <w:tr w:rsidR="00EF7A71" w14:paraId="40BE3E26" w14:textId="77777777" w:rsidTr="00682EEF">
        <w:trPr>
          <w:jc w:val="center"/>
        </w:trPr>
        <w:tc>
          <w:tcPr>
            <w:tcW w:w="1016" w:type="dxa"/>
          </w:tcPr>
          <w:p w14:paraId="70081A89" w14:textId="77777777" w:rsidR="00EF7A71" w:rsidRDefault="00EF7A71" w:rsidP="00682EEF">
            <w:pPr>
              <w:pStyle w:val="TAC"/>
            </w:pPr>
            <w:r>
              <w:t>2</w:t>
            </w:r>
          </w:p>
        </w:tc>
        <w:tc>
          <w:tcPr>
            <w:tcW w:w="390" w:type="dxa"/>
            <w:tcBorders>
              <w:right w:val="single" w:sz="4" w:space="0" w:color="auto"/>
            </w:tcBorders>
          </w:tcPr>
          <w:p w14:paraId="01EEEC57"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5ED6EBE" w14:textId="77777777" w:rsidR="00EF7A71" w:rsidRDefault="00EF7A71" w:rsidP="00682EEF">
            <w:pPr>
              <w:pStyle w:val="TAC"/>
            </w:pPr>
            <w:r>
              <w:t>3GPP Length= 18</w:t>
            </w:r>
          </w:p>
        </w:tc>
      </w:tr>
      <w:tr w:rsidR="00EF7A71" w14:paraId="0DCA969C" w14:textId="77777777" w:rsidTr="00682EEF">
        <w:trPr>
          <w:jc w:val="center"/>
        </w:trPr>
        <w:tc>
          <w:tcPr>
            <w:tcW w:w="1016" w:type="dxa"/>
          </w:tcPr>
          <w:p w14:paraId="5D632174" w14:textId="77777777" w:rsidR="00EF7A71" w:rsidRDefault="00EF7A71" w:rsidP="00682EEF">
            <w:pPr>
              <w:pStyle w:val="TAC"/>
            </w:pPr>
            <w:r>
              <w:t>3</w:t>
            </w:r>
          </w:p>
        </w:tc>
        <w:tc>
          <w:tcPr>
            <w:tcW w:w="390" w:type="dxa"/>
            <w:tcBorders>
              <w:right w:val="single" w:sz="4" w:space="0" w:color="auto"/>
            </w:tcBorders>
          </w:tcPr>
          <w:p w14:paraId="3F073D53"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3C87F5C" w14:textId="77777777" w:rsidR="00EF7A71" w:rsidRDefault="00EF7A71" w:rsidP="00682EEF">
            <w:pPr>
              <w:pStyle w:val="TAC"/>
            </w:pPr>
            <w:r>
              <w:t xml:space="preserve">GGSN IPv6 </w:t>
            </w:r>
            <w:proofErr w:type="spellStart"/>
            <w:r>
              <w:t>addr</w:t>
            </w:r>
            <w:proofErr w:type="spellEnd"/>
            <w:r>
              <w:t xml:space="preserve"> Octet 1</w:t>
            </w:r>
          </w:p>
        </w:tc>
      </w:tr>
      <w:tr w:rsidR="00EF7A71" w14:paraId="32EE11B8" w14:textId="77777777" w:rsidTr="00682EEF">
        <w:trPr>
          <w:jc w:val="center"/>
        </w:trPr>
        <w:tc>
          <w:tcPr>
            <w:tcW w:w="1016" w:type="dxa"/>
          </w:tcPr>
          <w:p w14:paraId="30009C44" w14:textId="77777777" w:rsidR="00EF7A71" w:rsidRDefault="00EF7A71" w:rsidP="00682EEF">
            <w:pPr>
              <w:pStyle w:val="TAC"/>
            </w:pPr>
            <w:r>
              <w:t>4</w:t>
            </w:r>
          </w:p>
        </w:tc>
        <w:tc>
          <w:tcPr>
            <w:tcW w:w="390" w:type="dxa"/>
            <w:tcBorders>
              <w:right w:val="single" w:sz="4" w:space="0" w:color="auto"/>
            </w:tcBorders>
          </w:tcPr>
          <w:p w14:paraId="22779C05"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1A931F3" w14:textId="77777777" w:rsidR="00EF7A71" w:rsidRDefault="00EF7A71" w:rsidP="00682EEF">
            <w:pPr>
              <w:pStyle w:val="TAC"/>
            </w:pPr>
            <w:r>
              <w:t xml:space="preserve">GGSN IPv6 </w:t>
            </w:r>
            <w:proofErr w:type="spellStart"/>
            <w:r>
              <w:t>addr</w:t>
            </w:r>
            <w:proofErr w:type="spellEnd"/>
            <w:r>
              <w:t xml:space="preserve"> Octet 2</w:t>
            </w:r>
          </w:p>
        </w:tc>
      </w:tr>
      <w:tr w:rsidR="00EF7A71" w14:paraId="355CF503" w14:textId="77777777" w:rsidTr="00682EEF">
        <w:trPr>
          <w:jc w:val="center"/>
        </w:trPr>
        <w:tc>
          <w:tcPr>
            <w:tcW w:w="1016" w:type="dxa"/>
          </w:tcPr>
          <w:p w14:paraId="722A7C88" w14:textId="77777777" w:rsidR="00EF7A71" w:rsidRDefault="00EF7A71" w:rsidP="00682EEF">
            <w:pPr>
              <w:pStyle w:val="TAC"/>
            </w:pPr>
            <w:r>
              <w:t>5-18</w:t>
            </w:r>
          </w:p>
        </w:tc>
        <w:tc>
          <w:tcPr>
            <w:tcW w:w="390" w:type="dxa"/>
            <w:tcBorders>
              <w:right w:val="single" w:sz="4" w:space="0" w:color="auto"/>
            </w:tcBorders>
          </w:tcPr>
          <w:p w14:paraId="62F8728D" w14:textId="77777777" w:rsidR="00EF7A71" w:rsidRDefault="00EF7A71" w:rsidP="00682EEF">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704F82E1" w14:textId="77777777" w:rsidR="00EF7A71" w:rsidRDefault="00EF7A71" w:rsidP="00682EEF">
            <w:pPr>
              <w:pStyle w:val="TAC"/>
            </w:pPr>
            <w:r>
              <w:t xml:space="preserve">GGSN IPv6 </w:t>
            </w:r>
            <w:proofErr w:type="spellStart"/>
            <w:r>
              <w:t>addr</w:t>
            </w:r>
            <w:proofErr w:type="spellEnd"/>
            <w:r>
              <w:t xml:space="preserve"> Octet 3-16</w:t>
            </w:r>
          </w:p>
        </w:tc>
      </w:tr>
    </w:tbl>
    <w:p w14:paraId="4A3056EC" w14:textId="77777777" w:rsidR="00EF7A71" w:rsidRDefault="00EF7A71" w:rsidP="00EF7A71">
      <w:pPr>
        <w:keepNext/>
      </w:pPr>
    </w:p>
    <w:p w14:paraId="3B83659D" w14:textId="77777777" w:rsidR="00EF7A71" w:rsidRDefault="00EF7A71" w:rsidP="00EF7A71">
      <w:r>
        <w:t>3GPP Type: 16</w:t>
      </w:r>
    </w:p>
    <w:p w14:paraId="3ADE159F" w14:textId="77777777" w:rsidR="00EF7A71" w:rsidRDefault="00EF7A71" w:rsidP="00EF7A71">
      <w:r>
        <w:t>Length: 18</w:t>
      </w:r>
    </w:p>
    <w:p w14:paraId="74F04994" w14:textId="77777777" w:rsidR="00EF7A71" w:rsidRDefault="00EF7A71" w:rsidP="00EF7A71">
      <w:r>
        <w:t>GGSN IPv6 address value: IPv6 Address.</w:t>
      </w:r>
    </w:p>
    <w:p w14:paraId="4143A448" w14:textId="77777777" w:rsidR="00EF7A71" w:rsidRDefault="00EF7A71" w:rsidP="00EF7A71">
      <w:pPr>
        <w:keepNext/>
      </w:pPr>
      <w:r>
        <w:t>SGSN IPv6 address is Octet String type.</w:t>
      </w:r>
    </w:p>
    <w:p w14:paraId="5B023F30" w14:textId="77777777" w:rsidR="00EF7A71" w:rsidRDefault="00EF7A71" w:rsidP="00EF7A71">
      <w:pPr>
        <w:keepNext/>
        <w:rPr>
          <w:b/>
          <w:i/>
          <w:sz w:val="24"/>
          <w:szCs w:val="24"/>
          <w:lang w:eastAsia="ko-KR"/>
        </w:rPr>
      </w:pPr>
      <w:r>
        <w:rPr>
          <w:b/>
          <w:i/>
          <w:sz w:val="24"/>
          <w:szCs w:val="24"/>
        </w:rPr>
        <w:t xml:space="preserve">17 – </w:t>
      </w:r>
      <w:r>
        <w:rPr>
          <w:sz w:val="24"/>
          <w:szCs w:val="24"/>
        </w:rPr>
        <w:t>3GPP-</w:t>
      </w:r>
      <w:r>
        <w:rPr>
          <w:b/>
          <w:i/>
          <w:sz w:val="24"/>
          <w:szCs w:val="24"/>
        </w:rPr>
        <w:t>IPv6-DNS-Servers</w:t>
      </w:r>
    </w:p>
    <w:p w14:paraId="003EF6E6"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EF7A71" w14:paraId="365BB24B" w14:textId="77777777" w:rsidTr="00682EEF">
        <w:trPr>
          <w:jc w:val="center"/>
        </w:trPr>
        <w:tc>
          <w:tcPr>
            <w:tcW w:w="1016" w:type="dxa"/>
          </w:tcPr>
          <w:p w14:paraId="0A927C99" w14:textId="77777777" w:rsidR="00EF7A71" w:rsidRDefault="00EF7A71" w:rsidP="00682EEF">
            <w:pPr>
              <w:keepNext/>
              <w:jc w:val="right"/>
            </w:pPr>
          </w:p>
        </w:tc>
        <w:tc>
          <w:tcPr>
            <w:tcW w:w="390" w:type="dxa"/>
          </w:tcPr>
          <w:p w14:paraId="30C29F0D" w14:textId="77777777" w:rsidR="00EF7A71" w:rsidRDefault="00EF7A71" w:rsidP="00682EEF">
            <w:pPr>
              <w:keepNext/>
            </w:pPr>
          </w:p>
        </w:tc>
        <w:tc>
          <w:tcPr>
            <w:tcW w:w="4274" w:type="dxa"/>
            <w:gridSpan w:val="8"/>
          </w:tcPr>
          <w:p w14:paraId="355C70AF" w14:textId="77777777" w:rsidR="00EF7A71" w:rsidRDefault="00EF7A71" w:rsidP="00682EEF">
            <w:pPr>
              <w:keepNext/>
              <w:jc w:val="center"/>
            </w:pPr>
            <w:r>
              <w:t>Bits</w:t>
            </w:r>
          </w:p>
        </w:tc>
      </w:tr>
      <w:tr w:rsidR="00EF7A71" w14:paraId="1775637D" w14:textId="77777777" w:rsidTr="00682EEF">
        <w:trPr>
          <w:jc w:val="center"/>
        </w:trPr>
        <w:tc>
          <w:tcPr>
            <w:tcW w:w="1016" w:type="dxa"/>
          </w:tcPr>
          <w:p w14:paraId="76D3B8BA" w14:textId="77777777" w:rsidR="00EF7A71" w:rsidRDefault="00EF7A71" w:rsidP="00682EEF">
            <w:pPr>
              <w:pStyle w:val="TAH"/>
            </w:pPr>
            <w:r>
              <w:t>Octets</w:t>
            </w:r>
          </w:p>
        </w:tc>
        <w:tc>
          <w:tcPr>
            <w:tcW w:w="390" w:type="dxa"/>
          </w:tcPr>
          <w:p w14:paraId="3362B90C" w14:textId="77777777" w:rsidR="00EF7A71" w:rsidRDefault="00EF7A71" w:rsidP="00682EEF">
            <w:pPr>
              <w:pStyle w:val="TAH"/>
            </w:pPr>
          </w:p>
        </w:tc>
        <w:tc>
          <w:tcPr>
            <w:tcW w:w="567" w:type="dxa"/>
            <w:tcBorders>
              <w:bottom w:val="single" w:sz="4" w:space="0" w:color="auto"/>
            </w:tcBorders>
          </w:tcPr>
          <w:p w14:paraId="6D61D667" w14:textId="77777777" w:rsidR="00EF7A71" w:rsidRDefault="00EF7A71" w:rsidP="00682EEF">
            <w:pPr>
              <w:pStyle w:val="TAH"/>
            </w:pPr>
            <w:r>
              <w:t>8</w:t>
            </w:r>
          </w:p>
        </w:tc>
        <w:tc>
          <w:tcPr>
            <w:tcW w:w="567" w:type="dxa"/>
            <w:tcBorders>
              <w:bottom w:val="single" w:sz="4" w:space="0" w:color="auto"/>
            </w:tcBorders>
          </w:tcPr>
          <w:p w14:paraId="5D6B0D79" w14:textId="77777777" w:rsidR="00EF7A71" w:rsidRDefault="00EF7A71" w:rsidP="00682EEF">
            <w:pPr>
              <w:pStyle w:val="TAH"/>
            </w:pPr>
            <w:r>
              <w:t>7</w:t>
            </w:r>
          </w:p>
        </w:tc>
        <w:tc>
          <w:tcPr>
            <w:tcW w:w="584" w:type="dxa"/>
            <w:tcBorders>
              <w:bottom w:val="single" w:sz="4" w:space="0" w:color="auto"/>
            </w:tcBorders>
          </w:tcPr>
          <w:p w14:paraId="6EF0D610" w14:textId="77777777" w:rsidR="00EF7A71" w:rsidRDefault="00EF7A71" w:rsidP="00682EEF">
            <w:pPr>
              <w:pStyle w:val="TAH"/>
            </w:pPr>
            <w:r>
              <w:t>6</w:t>
            </w:r>
          </w:p>
        </w:tc>
        <w:tc>
          <w:tcPr>
            <w:tcW w:w="550" w:type="dxa"/>
            <w:tcBorders>
              <w:bottom w:val="single" w:sz="4" w:space="0" w:color="auto"/>
            </w:tcBorders>
          </w:tcPr>
          <w:p w14:paraId="28510E5D" w14:textId="77777777" w:rsidR="00EF7A71" w:rsidRDefault="00EF7A71" w:rsidP="00682EEF">
            <w:pPr>
              <w:pStyle w:val="TAH"/>
            </w:pPr>
            <w:r>
              <w:t>5</w:t>
            </w:r>
          </w:p>
        </w:tc>
        <w:tc>
          <w:tcPr>
            <w:tcW w:w="551" w:type="dxa"/>
            <w:tcBorders>
              <w:bottom w:val="single" w:sz="4" w:space="0" w:color="auto"/>
            </w:tcBorders>
          </w:tcPr>
          <w:p w14:paraId="48A0C4A6" w14:textId="77777777" w:rsidR="00EF7A71" w:rsidRDefault="00EF7A71" w:rsidP="00682EEF">
            <w:pPr>
              <w:pStyle w:val="TAH"/>
            </w:pPr>
            <w:r>
              <w:t>4</w:t>
            </w:r>
          </w:p>
        </w:tc>
        <w:tc>
          <w:tcPr>
            <w:tcW w:w="435" w:type="dxa"/>
            <w:tcBorders>
              <w:bottom w:val="single" w:sz="4" w:space="0" w:color="auto"/>
            </w:tcBorders>
          </w:tcPr>
          <w:p w14:paraId="5AA4FD5A" w14:textId="77777777" w:rsidR="00EF7A71" w:rsidRDefault="00EF7A71" w:rsidP="00682EEF">
            <w:pPr>
              <w:pStyle w:val="TAH"/>
            </w:pPr>
            <w:r>
              <w:t>3</w:t>
            </w:r>
          </w:p>
        </w:tc>
        <w:tc>
          <w:tcPr>
            <w:tcW w:w="616" w:type="dxa"/>
            <w:tcBorders>
              <w:bottom w:val="single" w:sz="4" w:space="0" w:color="auto"/>
            </w:tcBorders>
          </w:tcPr>
          <w:p w14:paraId="069858DD" w14:textId="77777777" w:rsidR="00EF7A71" w:rsidRDefault="00EF7A71" w:rsidP="00682EEF">
            <w:pPr>
              <w:pStyle w:val="TAH"/>
            </w:pPr>
            <w:r>
              <w:t>2</w:t>
            </w:r>
          </w:p>
        </w:tc>
        <w:tc>
          <w:tcPr>
            <w:tcW w:w="404" w:type="dxa"/>
            <w:tcBorders>
              <w:bottom w:val="single" w:sz="4" w:space="0" w:color="auto"/>
            </w:tcBorders>
          </w:tcPr>
          <w:p w14:paraId="1D95D0BB" w14:textId="77777777" w:rsidR="00EF7A71" w:rsidRDefault="00EF7A71" w:rsidP="00682EEF">
            <w:pPr>
              <w:pStyle w:val="TAH"/>
            </w:pPr>
            <w:r>
              <w:t>1</w:t>
            </w:r>
          </w:p>
        </w:tc>
      </w:tr>
      <w:tr w:rsidR="00EF7A71" w14:paraId="33E340D5" w14:textId="77777777" w:rsidTr="00682EEF">
        <w:trPr>
          <w:jc w:val="center"/>
        </w:trPr>
        <w:tc>
          <w:tcPr>
            <w:tcW w:w="1016" w:type="dxa"/>
          </w:tcPr>
          <w:p w14:paraId="0D7665D0" w14:textId="77777777" w:rsidR="00EF7A71" w:rsidRDefault="00EF7A71" w:rsidP="00682EEF">
            <w:pPr>
              <w:pStyle w:val="TAC"/>
            </w:pPr>
            <w:r>
              <w:t>1</w:t>
            </w:r>
          </w:p>
        </w:tc>
        <w:tc>
          <w:tcPr>
            <w:tcW w:w="390" w:type="dxa"/>
            <w:tcBorders>
              <w:right w:val="single" w:sz="4" w:space="0" w:color="auto"/>
            </w:tcBorders>
          </w:tcPr>
          <w:p w14:paraId="122CA745" w14:textId="77777777" w:rsidR="00EF7A71" w:rsidRDefault="00EF7A71" w:rsidP="00682EE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5619B936" w14:textId="77777777" w:rsidR="00EF7A71" w:rsidRDefault="00EF7A71" w:rsidP="00682EEF">
            <w:pPr>
              <w:pStyle w:val="TAC"/>
            </w:pPr>
            <w:r>
              <w:t>3GPP type = 17</w:t>
            </w:r>
          </w:p>
        </w:tc>
      </w:tr>
      <w:tr w:rsidR="00EF7A71" w14:paraId="7F87E91A" w14:textId="77777777" w:rsidTr="00682EEF">
        <w:trPr>
          <w:jc w:val="center"/>
        </w:trPr>
        <w:tc>
          <w:tcPr>
            <w:tcW w:w="1016" w:type="dxa"/>
          </w:tcPr>
          <w:p w14:paraId="303AFAA8" w14:textId="77777777" w:rsidR="00EF7A71" w:rsidRDefault="00EF7A71" w:rsidP="00682EEF">
            <w:pPr>
              <w:pStyle w:val="TAC"/>
            </w:pPr>
            <w:r>
              <w:t>2</w:t>
            </w:r>
          </w:p>
        </w:tc>
        <w:tc>
          <w:tcPr>
            <w:tcW w:w="390" w:type="dxa"/>
            <w:tcBorders>
              <w:right w:val="single" w:sz="4" w:space="0" w:color="auto"/>
            </w:tcBorders>
          </w:tcPr>
          <w:p w14:paraId="61AEB940"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705AB43" w14:textId="77777777" w:rsidR="00EF7A71" w:rsidRDefault="00EF7A71" w:rsidP="00682EEF">
            <w:pPr>
              <w:pStyle w:val="TAC"/>
            </w:pPr>
            <w:r>
              <w:t>3GPP Length= m</w:t>
            </w:r>
          </w:p>
        </w:tc>
      </w:tr>
      <w:tr w:rsidR="00EF7A71" w14:paraId="1E4E78A0" w14:textId="77777777" w:rsidTr="00682EEF">
        <w:trPr>
          <w:jc w:val="center"/>
        </w:trPr>
        <w:tc>
          <w:tcPr>
            <w:tcW w:w="1016" w:type="dxa"/>
          </w:tcPr>
          <w:p w14:paraId="1C067A64" w14:textId="77777777" w:rsidR="00EF7A71" w:rsidRDefault="00EF7A71" w:rsidP="00682EEF">
            <w:pPr>
              <w:pStyle w:val="TAC"/>
            </w:pPr>
            <w:r>
              <w:t>3-18</w:t>
            </w:r>
          </w:p>
        </w:tc>
        <w:tc>
          <w:tcPr>
            <w:tcW w:w="390" w:type="dxa"/>
            <w:tcBorders>
              <w:right w:val="single" w:sz="4" w:space="0" w:color="auto"/>
            </w:tcBorders>
          </w:tcPr>
          <w:p w14:paraId="3F921031"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183F4AD" w14:textId="77777777" w:rsidR="00EF7A71" w:rsidRDefault="00EF7A71" w:rsidP="00682EEF">
            <w:pPr>
              <w:pStyle w:val="TAC"/>
            </w:pPr>
            <w:r>
              <w:t>(1</w:t>
            </w:r>
            <w:r>
              <w:rPr>
                <w:vertAlign w:val="superscript"/>
              </w:rPr>
              <w:t>st</w:t>
            </w:r>
            <w:r>
              <w:t xml:space="preserve">) DNS IPv6 </w:t>
            </w:r>
            <w:proofErr w:type="spellStart"/>
            <w:r>
              <w:t>addr</w:t>
            </w:r>
            <w:proofErr w:type="spellEnd"/>
            <w:r>
              <w:t xml:space="preserve"> Octet 1-16</w:t>
            </w:r>
          </w:p>
        </w:tc>
      </w:tr>
      <w:tr w:rsidR="00EF7A71" w14:paraId="6A22B304" w14:textId="77777777" w:rsidTr="00682EEF">
        <w:trPr>
          <w:jc w:val="center"/>
        </w:trPr>
        <w:tc>
          <w:tcPr>
            <w:tcW w:w="1016" w:type="dxa"/>
          </w:tcPr>
          <w:p w14:paraId="43765B8E" w14:textId="77777777" w:rsidR="00EF7A71" w:rsidRDefault="00EF7A71" w:rsidP="00682EEF">
            <w:pPr>
              <w:pStyle w:val="TAC"/>
            </w:pPr>
            <w:r>
              <w:t>19-34</w:t>
            </w:r>
          </w:p>
        </w:tc>
        <w:tc>
          <w:tcPr>
            <w:tcW w:w="390" w:type="dxa"/>
            <w:tcBorders>
              <w:right w:val="single" w:sz="4" w:space="0" w:color="auto"/>
            </w:tcBorders>
          </w:tcPr>
          <w:p w14:paraId="2EA330BA"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59116C1" w14:textId="77777777" w:rsidR="00EF7A71" w:rsidRDefault="00EF7A71" w:rsidP="00682EEF">
            <w:pPr>
              <w:pStyle w:val="TAC"/>
            </w:pPr>
            <w:r>
              <w:t>(2</w:t>
            </w:r>
            <w:r>
              <w:rPr>
                <w:vertAlign w:val="superscript"/>
              </w:rPr>
              <w:t>nd</w:t>
            </w:r>
            <w:r>
              <w:t xml:space="preserve">) DNS IPv6 </w:t>
            </w:r>
            <w:proofErr w:type="spellStart"/>
            <w:r>
              <w:t>addr</w:t>
            </w:r>
            <w:proofErr w:type="spellEnd"/>
            <w:r>
              <w:t xml:space="preserve"> Octet 1-16</w:t>
            </w:r>
          </w:p>
        </w:tc>
      </w:tr>
      <w:tr w:rsidR="00EF7A71" w14:paraId="420F53A8" w14:textId="77777777" w:rsidTr="00682EEF">
        <w:trPr>
          <w:jc w:val="center"/>
        </w:trPr>
        <w:tc>
          <w:tcPr>
            <w:tcW w:w="1016" w:type="dxa"/>
          </w:tcPr>
          <w:p w14:paraId="503A968A" w14:textId="77777777" w:rsidR="00EF7A71" w:rsidRDefault="00EF7A71" w:rsidP="00682EEF">
            <w:pPr>
              <w:pStyle w:val="TAC"/>
            </w:pPr>
            <w:r>
              <w:t>k-m</w:t>
            </w:r>
          </w:p>
        </w:tc>
        <w:tc>
          <w:tcPr>
            <w:tcW w:w="390" w:type="dxa"/>
            <w:tcBorders>
              <w:right w:val="single" w:sz="4" w:space="0" w:color="auto"/>
            </w:tcBorders>
          </w:tcPr>
          <w:p w14:paraId="72AE1029" w14:textId="77777777" w:rsidR="00EF7A71" w:rsidRDefault="00EF7A71" w:rsidP="00682EEF">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1AAEE18B" w14:textId="77777777" w:rsidR="00EF7A71" w:rsidRDefault="00EF7A71" w:rsidP="00682EEF">
            <w:pPr>
              <w:pStyle w:val="TAC"/>
            </w:pPr>
            <w:r>
              <w:t>(n-</w:t>
            </w:r>
            <w:proofErr w:type="spellStart"/>
            <w:r>
              <w:t>th</w:t>
            </w:r>
            <w:proofErr w:type="spellEnd"/>
            <w:r>
              <w:t xml:space="preserve">) DNS IPv6 </w:t>
            </w:r>
            <w:proofErr w:type="spellStart"/>
            <w:r>
              <w:t>addr</w:t>
            </w:r>
            <w:proofErr w:type="spellEnd"/>
            <w:r>
              <w:t xml:space="preserve"> Octet 1-16</w:t>
            </w:r>
          </w:p>
        </w:tc>
      </w:tr>
    </w:tbl>
    <w:p w14:paraId="61093CC8" w14:textId="77777777" w:rsidR="00EF7A71" w:rsidRDefault="00EF7A71" w:rsidP="00EF7A71">
      <w:pPr>
        <w:keepNext/>
      </w:pPr>
    </w:p>
    <w:p w14:paraId="3A6D9BF3" w14:textId="77777777" w:rsidR="00EF7A71" w:rsidRDefault="00EF7A71" w:rsidP="00EF7A71">
      <w:r>
        <w:t>3GPP Type: 17</w:t>
      </w:r>
    </w:p>
    <w:p w14:paraId="1A048435" w14:textId="77777777" w:rsidR="00EF7A71" w:rsidRDefault="00EF7A71" w:rsidP="00EF7A71">
      <w:r>
        <w:t xml:space="preserve">Length: m = n × 16 + 2; n </w:t>
      </w:r>
      <w:r>
        <w:sym w:font="Symbol" w:char="F0B3"/>
      </w:r>
      <w:r>
        <w:t xml:space="preserve"> 1 and </w:t>
      </w:r>
      <w:proofErr w:type="spellStart"/>
      <w:r>
        <w:t>n</w:t>
      </w:r>
      <w:proofErr w:type="spellEnd"/>
      <w:r>
        <w:t xml:space="preserve"> </w:t>
      </w:r>
      <w:r>
        <w:sym w:font="Symbol" w:char="F0A3"/>
      </w:r>
      <w:r>
        <w:t xml:space="preserve"> 15; k = m-15</w:t>
      </w:r>
    </w:p>
    <w:p w14:paraId="3A50B14F" w14:textId="77777777" w:rsidR="00EF7A71" w:rsidRDefault="00EF7A71" w:rsidP="00EF7A71">
      <w:r>
        <w:t>IPv6 DNS Server value: IPv6 Address.</w:t>
      </w:r>
    </w:p>
    <w:p w14:paraId="44AEE530" w14:textId="77777777" w:rsidR="00EF7A71" w:rsidRDefault="00EF7A71" w:rsidP="00EF7A71">
      <w:r>
        <w:t>IPv6 DNS Server address is Octet String type.</w:t>
      </w:r>
    </w:p>
    <w:p w14:paraId="049B32D7" w14:textId="77777777" w:rsidR="00EF7A71" w:rsidRDefault="00EF7A71" w:rsidP="00EF7A71">
      <w:r>
        <w:t xml:space="preserve">The 3GPP- IPv6-DNS-Servers </w:t>
      </w:r>
      <w:r>
        <w:rPr>
          <w:rFonts w:hint="eastAsia"/>
          <w:lang w:eastAsia="ko-KR"/>
        </w:rPr>
        <w:t>sub-a</w:t>
      </w:r>
      <w:r>
        <w:t xml:space="preserve">ttribute provides a list of one or more (‘n’) IPv6 addresses of Domain Name Server (DNS) servers for an APN. The DNS servers are listed in the order of preference for use by a client resolver, i.e. the first is ‘Primary DNS Server’, the second is ‘Secondary DNS Server’ etc. The </w:t>
      </w:r>
      <w:r>
        <w:rPr>
          <w:rFonts w:hint="eastAsia"/>
          <w:lang w:eastAsia="ko-KR"/>
        </w:rPr>
        <w:t>sub-</w:t>
      </w:r>
      <w:r>
        <w:t>attribute may be included in Access-Accept packets.</w:t>
      </w:r>
    </w:p>
    <w:p w14:paraId="50FA11C2" w14:textId="77777777" w:rsidR="00EF7A71" w:rsidRDefault="00EF7A71" w:rsidP="00EF7A71">
      <w:pPr>
        <w:rPr>
          <w:b/>
          <w:i/>
          <w:sz w:val="22"/>
          <w:szCs w:val="22"/>
          <w:lang w:eastAsia="ko-KR"/>
        </w:rPr>
      </w:pPr>
      <w:r>
        <w:rPr>
          <w:b/>
          <w:i/>
          <w:sz w:val="22"/>
          <w:szCs w:val="22"/>
        </w:rPr>
        <w:t xml:space="preserve">18 – </w:t>
      </w:r>
      <w:r>
        <w:rPr>
          <w:sz w:val="22"/>
          <w:szCs w:val="22"/>
        </w:rPr>
        <w:t>3GPP-</w:t>
      </w:r>
      <w:r>
        <w:rPr>
          <w:b/>
          <w:i/>
          <w:sz w:val="22"/>
          <w:szCs w:val="22"/>
        </w:rPr>
        <w:t>SGSN MCC-MNC</w:t>
      </w:r>
    </w:p>
    <w:p w14:paraId="24882D66"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EF7A71" w14:paraId="10A207B9" w14:textId="77777777" w:rsidTr="00682EEF">
        <w:trPr>
          <w:jc w:val="center"/>
        </w:trPr>
        <w:tc>
          <w:tcPr>
            <w:tcW w:w="1016" w:type="dxa"/>
          </w:tcPr>
          <w:p w14:paraId="17426771" w14:textId="77777777" w:rsidR="00EF7A71" w:rsidRDefault="00EF7A71" w:rsidP="00682EEF">
            <w:pPr>
              <w:jc w:val="right"/>
            </w:pPr>
          </w:p>
        </w:tc>
        <w:tc>
          <w:tcPr>
            <w:tcW w:w="390" w:type="dxa"/>
          </w:tcPr>
          <w:p w14:paraId="6987152B" w14:textId="77777777" w:rsidR="00EF7A71" w:rsidRDefault="00EF7A71" w:rsidP="00682EEF"/>
        </w:tc>
        <w:tc>
          <w:tcPr>
            <w:tcW w:w="4274" w:type="dxa"/>
            <w:gridSpan w:val="8"/>
          </w:tcPr>
          <w:p w14:paraId="7E43F885" w14:textId="77777777" w:rsidR="00EF7A71" w:rsidRDefault="00EF7A71" w:rsidP="00682EEF">
            <w:pPr>
              <w:jc w:val="center"/>
            </w:pPr>
            <w:r>
              <w:t>Bits</w:t>
            </w:r>
          </w:p>
        </w:tc>
      </w:tr>
      <w:tr w:rsidR="00EF7A71" w14:paraId="2F621A92" w14:textId="77777777" w:rsidTr="00682EEF">
        <w:trPr>
          <w:jc w:val="center"/>
        </w:trPr>
        <w:tc>
          <w:tcPr>
            <w:tcW w:w="1016" w:type="dxa"/>
          </w:tcPr>
          <w:p w14:paraId="330EEBFF" w14:textId="77777777" w:rsidR="00EF7A71" w:rsidRDefault="00EF7A71" w:rsidP="00682EEF">
            <w:pPr>
              <w:pStyle w:val="TAH"/>
            </w:pPr>
            <w:r>
              <w:t>Octets</w:t>
            </w:r>
          </w:p>
        </w:tc>
        <w:tc>
          <w:tcPr>
            <w:tcW w:w="390" w:type="dxa"/>
          </w:tcPr>
          <w:p w14:paraId="5E805A6B" w14:textId="77777777" w:rsidR="00EF7A71" w:rsidRDefault="00EF7A71" w:rsidP="00682EEF">
            <w:pPr>
              <w:pStyle w:val="TAH"/>
            </w:pPr>
          </w:p>
        </w:tc>
        <w:tc>
          <w:tcPr>
            <w:tcW w:w="567" w:type="dxa"/>
            <w:tcBorders>
              <w:bottom w:val="single" w:sz="4" w:space="0" w:color="auto"/>
            </w:tcBorders>
          </w:tcPr>
          <w:p w14:paraId="7D19B154" w14:textId="77777777" w:rsidR="00EF7A71" w:rsidRDefault="00EF7A71" w:rsidP="00682EEF">
            <w:pPr>
              <w:pStyle w:val="TAH"/>
            </w:pPr>
            <w:r>
              <w:t>8</w:t>
            </w:r>
          </w:p>
        </w:tc>
        <w:tc>
          <w:tcPr>
            <w:tcW w:w="567" w:type="dxa"/>
            <w:tcBorders>
              <w:bottom w:val="single" w:sz="4" w:space="0" w:color="auto"/>
            </w:tcBorders>
          </w:tcPr>
          <w:p w14:paraId="5DB4EA63" w14:textId="77777777" w:rsidR="00EF7A71" w:rsidRDefault="00EF7A71" w:rsidP="00682EEF">
            <w:pPr>
              <w:pStyle w:val="TAH"/>
            </w:pPr>
            <w:r>
              <w:t>7</w:t>
            </w:r>
          </w:p>
        </w:tc>
        <w:tc>
          <w:tcPr>
            <w:tcW w:w="584" w:type="dxa"/>
            <w:tcBorders>
              <w:bottom w:val="single" w:sz="4" w:space="0" w:color="auto"/>
            </w:tcBorders>
          </w:tcPr>
          <w:p w14:paraId="0090B003" w14:textId="77777777" w:rsidR="00EF7A71" w:rsidRDefault="00EF7A71" w:rsidP="00682EEF">
            <w:pPr>
              <w:pStyle w:val="TAH"/>
            </w:pPr>
            <w:r>
              <w:t>6</w:t>
            </w:r>
          </w:p>
        </w:tc>
        <w:tc>
          <w:tcPr>
            <w:tcW w:w="550" w:type="dxa"/>
            <w:tcBorders>
              <w:bottom w:val="single" w:sz="4" w:space="0" w:color="auto"/>
            </w:tcBorders>
          </w:tcPr>
          <w:p w14:paraId="49BD009D" w14:textId="77777777" w:rsidR="00EF7A71" w:rsidRDefault="00EF7A71" w:rsidP="00682EEF">
            <w:pPr>
              <w:pStyle w:val="TAH"/>
            </w:pPr>
            <w:r>
              <w:t>5</w:t>
            </w:r>
          </w:p>
        </w:tc>
        <w:tc>
          <w:tcPr>
            <w:tcW w:w="551" w:type="dxa"/>
            <w:tcBorders>
              <w:bottom w:val="single" w:sz="4" w:space="0" w:color="auto"/>
            </w:tcBorders>
          </w:tcPr>
          <w:p w14:paraId="72CD503D" w14:textId="77777777" w:rsidR="00EF7A71" w:rsidRDefault="00EF7A71" w:rsidP="00682EEF">
            <w:pPr>
              <w:pStyle w:val="TAH"/>
            </w:pPr>
            <w:r>
              <w:t>4</w:t>
            </w:r>
          </w:p>
        </w:tc>
        <w:tc>
          <w:tcPr>
            <w:tcW w:w="435" w:type="dxa"/>
            <w:tcBorders>
              <w:bottom w:val="single" w:sz="4" w:space="0" w:color="auto"/>
            </w:tcBorders>
          </w:tcPr>
          <w:p w14:paraId="498C2B39" w14:textId="77777777" w:rsidR="00EF7A71" w:rsidRDefault="00EF7A71" w:rsidP="00682EEF">
            <w:pPr>
              <w:pStyle w:val="TAH"/>
            </w:pPr>
            <w:r>
              <w:t>3</w:t>
            </w:r>
          </w:p>
        </w:tc>
        <w:tc>
          <w:tcPr>
            <w:tcW w:w="616" w:type="dxa"/>
            <w:tcBorders>
              <w:bottom w:val="single" w:sz="4" w:space="0" w:color="auto"/>
            </w:tcBorders>
          </w:tcPr>
          <w:p w14:paraId="2162F550" w14:textId="77777777" w:rsidR="00EF7A71" w:rsidRDefault="00EF7A71" w:rsidP="00682EEF">
            <w:pPr>
              <w:pStyle w:val="TAH"/>
            </w:pPr>
            <w:r>
              <w:t>2</w:t>
            </w:r>
          </w:p>
        </w:tc>
        <w:tc>
          <w:tcPr>
            <w:tcW w:w="404" w:type="dxa"/>
            <w:tcBorders>
              <w:bottom w:val="single" w:sz="4" w:space="0" w:color="auto"/>
            </w:tcBorders>
          </w:tcPr>
          <w:p w14:paraId="6C69BC1A" w14:textId="77777777" w:rsidR="00EF7A71" w:rsidRDefault="00EF7A71" w:rsidP="00682EEF">
            <w:pPr>
              <w:pStyle w:val="TAH"/>
            </w:pPr>
            <w:r>
              <w:t>1</w:t>
            </w:r>
          </w:p>
        </w:tc>
      </w:tr>
      <w:tr w:rsidR="00EF7A71" w14:paraId="7301D3C5" w14:textId="77777777" w:rsidTr="00682EEF">
        <w:trPr>
          <w:jc w:val="center"/>
        </w:trPr>
        <w:tc>
          <w:tcPr>
            <w:tcW w:w="1016" w:type="dxa"/>
          </w:tcPr>
          <w:p w14:paraId="61A226E2" w14:textId="77777777" w:rsidR="00EF7A71" w:rsidRDefault="00EF7A71" w:rsidP="00682EEF">
            <w:pPr>
              <w:pStyle w:val="TAC"/>
            </w:pPr>
            <w:r>
              <w:t>1</w:t>
            </w:r>
          </w:p>
        </w:tc>
        <w:tc>
          <w:tcPr>
            <w:tcW w:w="390" w:type="dxa"/>
            <w:tcBorders>
              <w:right w:val="single" w:sz="4" w:space="0" w:color="auto"/>
            </w:tcBorders>
          </w:tcPr>
          <w:p w14:paraId="24BA8FC2" w14:textId="77777777" w:rsidR="00EF7A71" w:rsidRDefault="00EF7A71" w:rsidP="00682EE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2429CF48" w14:textId="77777777" w:rsidR="00EF7A71" w:rsidRDefault="00EF7A71" w:rsidP="00682EEF">
            <w:pPr>
              <w:pStyle w:val="TAC"/>
            </w:pPr>
            <w:r>
              <w:t>3GPP type = 18</w:t>
            </w:r>
          </w:p>
        </w:tc>
      </w:tr>
      <w:tr w:rsidR="00EF7A71" w14:paraId="5AF7AAE7" w14:textId="77777777" w:rsidTr="00682EEF">
        <w:trPr>
          <w:jc w:val="center"/>
        </w:trPr>
        <w:tc>
          <w:tcPr>
            <w:tcW w:w="1016" w:type="dxa"/>
          </w:tcPr>
          <w:p w14:paraId="28262BDF" w14:textId="77777777" w:rsidR="00EF7A71" w:rsidRDefault="00EF7A71" w:rsidP="00682EEF">
            <w:pPr>
              <w:pStyle w:val="TAC"/>
            </w:pPr>
            <w:r>
              <w:t>2</w:t>
            </w:r>
          </w:p>
        </w:tc>
        <w:tc>
          <w:tcPr>
            <w:tcW w:w="390" w:type="dxa"/>
            <w:tcBorders>
              <w:right w:val="single" w:sz="4" w:space="0" w:color="auto"/>
            </w:tcBorders>
          </w:tcPr>
          <w:p w14:paraId="5B6DD4DD"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F8C0DBC" w14:textId="77777777" w:rsidR="00EF7A71" w:rsidRDefault="00EF7A71" w:rsidP="00682EEF">
            <w:pPr>
              <w:pStyle w:val="TAC"/>
            </w:pPr>
            <w:r>
              <w:t>3GPP Length= n</w:t>
            </w:r>
          </w:p>
        </w:tc>
      </w:tr>
      <w:tr w:rsidR="00EF7A71" w14:paraId="52BB49A4" w14:textId="77777777" w:rsidTr="00682EEF">
        <w:trPr>
          <w:jc w:val="center"/>
        </w:trPr>
        <w:tc>
          <w:tcPr>
            <w:tcW w:w="1016" w:type="dxa"/>
          </w:tcPr>
          <w:p w14:paraId="6A64564D" w14:textId="77777777" w:rsidR="00EF7A71" w:rsidRDefault="00EF7A71" w:rsidP="00682EEF">
            <w:pPr>
              <w:pStyle w:val="TAC"/>
            </w:pPr>
            <w:r>
              <w:t>3</w:t>
            </w:r>
          </w:p>
        </w:tc>
        <w:tc>
          <w:tcPr>
            <w:tcW w:w="390" w:type="dxa"/>
            <w:tcBorders>
              <w:right w:val="single" w:sz="4" w:space="0" w:color="auto"/>
            </w:tcBorders>
          </w:tcPr>
          <w:p w14:paraId="264FC7E1"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DB3B889" w14:textId="77777777" w:rsidR="00EF7A71" w:rsidRDefault="00EF7A71" w:rsidP="00682EEF">
            <w:pPr>
              <w:pStyle w:val="TAC"/>
            </w:pPr>
            <w:r>
              <w:t>MCC digit1 (UTF-8 encoded</w:t>
            </w:r>
            <w:r>
              <w:rPr>
                <w:lang w:val="en-US"/>
              </w:rPr>
              <w:t xml:space="preserve"> character</w:t>
            </w:r>
            <w:r>
              <w:t>)</w:t>
            </w:r>
          </w:p>
        </w:tc>
      </w:tr>
      <w:tr w:rsidR="00EF7A71" w14:paraId="2B5303E5" w14:textId="77777777" w:rsidTr="00682EEF">
        <w:trPr>
          <w:jc w:val="center"/>
        </w:trPr>
        <w:tc>
          <w:tcPr>
            <w:tcW w:w="1016" w:type="dxa"/>
          </w:tcPr>
          <w:p w14:paraId="76050BAA" w14:textId="77777777" w:rsidR="00EF7A71" w:rsidRDefault="00EF7A71" w:rsidP="00682EEF">
            <w:pPr>
              <w:pStyle w:val="TAC"/>
            </w:pPr>
            <w:r>
              <w:t>4</w:t>
            </w:r>
          </w:p>
        </w:tc>
        <w:tc>
          <w:tcPr>
            <w:tcW w:w="390" w:type="dxa"/>
            <w:tcBorders>
              <w:right w:val="single" w:sz="4" w:space="0" w:color="auto"/>
            </w:tcBorders>
          </w:tcPr>
          <w:p w14:paraId="3A9D78F6"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636471D" w14:textId="77777777" w:rsidR="00EF7A71" w:rsidRDefault="00EF7A71" w:rsidP="00682EEF">
            <w:pPr>
              <w:pStyle w:val="TAC"/>
            </w:pPr>
            <w:r>
              <w:t>MCC digit2 (UTF-8 encoded</w:t>
            </w:r>
            <w:r>
              <w:rPr>
                <w:lang w:val="en-US"/>
              </w:rPr>
              <w:t xml:space="preserve"> character</w:t>
            </w:r>
            <w:r>
              <w:t>)</w:t>
            </w:r>
          </w:p>
        </w:tc>
      </w:tr>
      <w:tr w:rsidR="00EF7A71" w14:paraId="7FAFFB2C" w14:textId="77777777" w:rsidTr="00682EEF">
        <w:trPr>
          <w:jc w:val="center"/>
        </w:trPr>
        <w:tc>
          <w:tcPr>
            <w:tcW w:w="1016" w:type="dxa"/>
          </w:tcPr>
          <w:p w14:paraId="2AC9324C" w14:textId="77777777" w:rsidR="00EF7A71" w:rsidRDefault="00EF7A71" w:rsidP="00682EEF">
            <w:pPr>
              <w:pStyle w:val="TAC"/>
            </w:pPr>
            <w:r>
              <w:t>5</w:t>
            </w:r>
          </w:p>
        </w:tc>
        <w:tc>
          <w:tcPr>
            <w:tcW w:w="390" w:type="dxa"/>
            <w:tcBorders>
              <w:right w:val="single" w:sz="4" w:space="0" w:color="auto"/>
            </w:tcBorders>
          </w:tcPr>
          <w:p w14:paraId="039B59BE"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9CE701D" w14:textId="77777777" w:rsidR="00EF7A71" w:rsidRDefault="00EF7A71" w:rsidP="00682EEF">
            <w:pPr>
              <w:pStyle w:val="TAC"/>
            </w:pPr>
            <w:r>
              <w:t>MCC digit3 (UTF-8 encoded</w:t>
            </w:r>
            <w:r>
              <w:rPr>
                <w:lang w:val="en-US"/>
              </w:rPr>
              <w:t xml:space="preserve"> character</w:t>
            </w:r>
            <w:r>
              <w:t>)</w:t>
            </w:r>
          </w:p>
        </w:tc>
      </w:tr>
      <w:tr w:rsidR="00EF7A71" w14:paraId="25D64082" w14:textId="77777777" w:rsidTr="00682EEF">
        <w:trPr>
          <w:jc w:val="center"/>
        </w:trPr>
        <w:tc>
          <w:tcPr>
            <w:tcW w:w="1016" w:type="dxa"/>
          </w:tcPr>
          <w:p w14:paraId="1D43C3E4" w14:textId="77777777" w:rsidR="00EF7A71" w:rsidRDefault="00EF7A71" w:rsidP="00682EEF">
            <w:pPr>
              <w:pStyle w:val="TAC"/>
            </w:pPr>
            <w:r>
              <w:t>6</w:t>
            </w:r>
          </w:p>
        </w:tc>
        <w:tc>
          <w:tcPr>
            <w:tcW w:w="390" w:type="dxa"/>
            <w:tcBorders>
              <w:right w:val="single" w:sz="4" w:space="0" w:color="auto"/>
            </w:tcBorders>
          </w:tcPr>
          <w:p w14:paraId="4BBED3E0"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2D30E3D" w14:textId="77777777" w:rsidR="00EF7A71" w:rsidRDefault="00EF7A71" w:rsidP="00682EEF">
            <w:pPr>
              <w:pStyle w:val="TAC"/>
            </w:pPr>
            <w:r>
              <w:t>MNC digit1 (UTF-8 encoded</w:t>
            </w:r>
            <w:r>
              <w:rPr>
                <w:lang w:val="en-US"/>
              </w:rPr>
              <w:t xml:space="preserve"> character</w:t>
            </w:r>
            <w:r>
              <w:t>)</w:t>
            </w:r>
          </w:p>
        </w:tc>
      </w:tr>
      <w:tr w:rsidR="00EF7A71" w14:paraId="0AA6AC16" w14:textId="77777777" w:rsidTr="00682EEF">
        <w:trPr>
          <w:jc w:val="center"/>
        </w:trPr>
        <w:tc>
          <w:tcPr>
            <w:tcW w:w="1016" w:type="dxa"/>
          </w:tcPr>
          <w:p w14:paraId="277588EE" w14:textId="77777777" w:rsidR="00EF7A71" w:rsidRDefault="00EF7A71" w:rsidP="00682EEF">
            <w:pPr>
              <w:pStyle w:val="TAC"/>
            </w:pPr>
            <w:r>
              <w:t>7</w:t>
            </w:r>
          </w:p>
        </w:tc>
        <w:tc>
          <w:tcPr>
            <w:tcW w:w="390" w:type="dxa"/>
            <w:tcBorders>
              <w:right w:val="single" w:sz="4" w:space="0" w:color="auto"/>
            </w:tcBorders>
          </w:tcPr>
          <w:p w14:paraId="6312D3CC"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45421EF" w14:textId="77777777" w:rsidR="00EF7A71" w:rsidRDefault="00EF7A71" w:rsidP="00682EEF">
            <w:pPr>
              <w:pStyle w:val="TAC"/>
            </w:pPr>
            <w:r>
              <w:t>MNC digit2 (UTF-8 encoded</w:t>
            </w:r>
            <w:r>
              <w:rPr>
                <w:lang w:val="en-US"/>
              </w:rPr>
              <w:t xml:space="preserve"> character</w:t>
            </w:r>
            <w:r>
              <w:t>)</w:t>
            </w:r>
          </w:p>
        </w:tc>
      </w:tr>
      <w:tr w:rsidR="00EF7A71" w14:paraId="212A3943" w14:textId="77777777" w:rsidTr="00682EEF">
        <w:trPr>
          <w:jc w:val="center"/>
        </w:trPr>
        <w:tc>
          <w:tcPr>
            <w:tcW w:w="1016" w:type="dxa"/>
          </w:tcPr>
          <w:p w14:paraId="37248ECD" w14:textId="77777777" w:rsidR="00EF7A71" w:rsidRDefault="00EF7A71" w:rsidP="00682EEF">
            <w:pPr>
              <w:pStyle w:val="TAC"/>
            </w:pPr>
            <w:r>
              <w:t>8</w:t>
            </w:r>
          </w:p>
        </w:tc>
        <w:tc>
          <w:tcPr>
            <w:tcW w:w="390" w:type="dxa"/>
            <w:tcBorders>
              <w:right w:val="single" w:sz="4" w:space="0" w:color="auto"/>
            </w:tcBorders>
          </w:tcPr>
          <w:p w14:paraId="10871AE7" w14:textId="77777777" w:rsidR="00EF7A71" w:rsidRDefault="00EF7A71" w:rsidP="00682EEF">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2A1FCDE3" w14:textId="77777777" w:rsidR="00EF7A71" w:rsidRDefault="00EF7A71" w:rsidP="00682EEF">
            <w:pPr>
              <w:pStyle w:val="TAC"/>
            </w:pPr>
            <w:r>
              <w:t>MNC digit3 if present (UTF-8 encoded</w:t>
            </w:r>
            <w:r>
              <w:rPr>
                <w:lang w:val="en-US"/>
              </w:rPr>
              <w:t xml:space="preserve"> character</w:t>
            </w:r>
            <w:r>
              <w:t>)</w:t>
            </w:r>
          </w:p>
        </w:tc>
      </w:tr>
    </w:tbl>
    <w:p w14:paraId="6BE370DD" w14:textId="77777777" w:rsidR="00EF7A71" w:rsidRDefault="00EF7A71" w:rsidP="00EF7A71"/>
    <w:p w14:paraId="0F6DD0F7" w14:textId="77777777" w:rsidR="00EF7A71" w:rsidRDefault="00EF7A71" w:rsidP="00EF7A71">
      <w:r>
        <w:lastRenderedPageBreak/>
        <w:t>3GPP Type: 18</w:t>
      </w:r>
    </w:p>
    <w:p w14:paraId="02F63ED1" w14:textId="77777777" w:rsidR="00EF7A71" w:rsidRDefault="00EF7A71" w:rsidP="00EF7A71">
      <w:r>
        <w:t>Length: n shall be 7 or 8 octets depending on the presence of MNC digit 3</w:t>
      </w:r>
    </w:p>
    <w:p w14:paraId="3BD49C69" w14:textId="77777777" w:rsidR="00EF7A71" w:rsidRDefault="00EF7A71" w:rsidP="00EF7A71">
      <w:pPr>
        <w:rPr>
          <w:lang w:val="en-US"/>
        </w:rPr>
      </w:pPr>
      <w:r>
        <w:rPr>
          <w:lang w:val="en-US"/>
        </w:rPr>
        <w:t>SGSN MCC-MNC address value: Text type.</w:t>
      </w:r>
    </w:p>
    <w:p w14:paraId="668142BC" w14:textId="77777777" w:rsidR="00EF7A71" w:rsidRDefault="00EF7A71" w:rsidP="00EF7A71">
      <w:r>
        <w:t xml:space="preserve">This is the UTF-8 encoding of the MCC-MNC values extracted from the RAI or from the Serving Network. In accordance with 3GPP TS 23.003 [40] and 3GPP TS 29.060 [24] (for the GGSN and P-GW connected to a </w:t>
      </w:r>
      <w:proofErr w:type="spellStart"/>
      <w:r>
        <w:t>Gn</w:t>
      </w:r>
      <w:proofErr w:type="spellEnd"/>
      <w:r>
        <w:t>/</w:t>
      </w:r>
      <w:proofErr w:type="spellStart"/>
      <w:r>
        <w:t>Gp</w:t>
      </w:r>
      <w:proofErr w:type="spellEnd"/>
      <w:r>
        <w:t xml:space="preserve"> SGSN) and 3GPP TS 29.274 [81] (for the P-GW in GTP/PMIP S5/S8, S2a</w:t>
      </w:r>
      <w:r>
        <w:rPr>
          <w:rFonts w:hint="eastAsia"/>
          <w:lang w:eastAsia="ko-KR"/>
        </w:rPr>
        <w:t>, S2b</w:t>
      </w:r>
      <w:r>
        <w:t>)</w:t>
      </w:r>
      <w:r>
        <w:rPr>
          <w:rFonts w:hint="eastAsia"/>
          <w:lang w:eastAsia="ko-KR"/>
        </w:rPr>
        <w:t>,</w:t>
      </w:r>
      <w:r>
        <w:t xml:space="preserve"> the MCC shall be 3 digits and the MNC shall be either 2 or 3 digits. There shall be no padding characters between the MCC and MNC.</w:t>
      </w:r>
    </w:p>
    <w:p w14:paraId="07EA07EF" w14:textId="77777777" w:rsidR="00EF7A71" w:rsidRDefault="00EF7A71" w:rsidP="00EF7A71">
      <w:pPr>
        <w:rPr>
          <w:b/>
          <w:i/>
          <w:sz w:val="24"/>
          <w:szCs w:val="24"/>
          <w:lang w:eastAsia="ko-KR"/>
        </w:rPr>
      </w:pPr>
      <w:r>
        <w:rPr>
          <w:b/>
          <w:i/>
          <w:sz w:val="24"/>
          <w:szCs w:val="24"/>
        </w:rPr>
        <w:t xml:space="preserve">19 – </w:t>
      </w:r>
      <w:r>
        <w:rPr>
          <w:sz w:val="24"/>
          <w:szCs w:val="24"/>
        </w:rPr>
        <w:t>3GPP-</w:t>
      </w:r>
      <w:r>
        <w:rPr>
          <w:b/>
          <w:i/>
          <w:sz w:val="24"/>
          <w:szCs w:val="24"/>
        </w:rPr>
        <w:t>Teardown Indicator</w:t>
      </w:r>
    </w:p>
    <w:p w14:paraId="383F02F0"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591"/>
        <w:gridCol w:w="25"/>
        <w:gridCol w:w="404"/>
      </w:tblGrid>
      <w:tr w:rsidR="00EF7A71" w14:paraId="6D6CF7AD" w14:textId="77777777" w:rsidTr="00682EEF">
        <w:trPr>
          <w:jc w:val="center"/>
        </w:trPr>
        <w:tc>
          <w:tcPr>
            <w:tcW w:w="1016" w:type="dxa"/>
          </w:tcPr>
          <w:p w14:paraId="646083FB" w14:textId="77777777" w:rsidR="00EF7A71" w:rsidRDefault="00EF7A71" w:rsidP="00682EEF">
            <w:pPr>
              <w:jc w:val="right"/>
            </w:pPr>
          </w:p>
        </w:tc>
        <w:tc>
          <w:tcPr>
            <w:tcW w:w="390" w:type="dxa"/>
          </w:tcPr>
          <w:p w14:paraId="65B4295F" w14:textId="77777777" w:rsidR="00EF7A71" w:rsidRDefault="00EF7A71" w:rsidP="00682EEF"/>
        </w:tc>
        <w:tc>
          <w:tcPr>
            <w:tcW w:w="4274" w:type="dxa"/>
            <w:gridSpan w:val="9"/>
          </w:tcPr>
          <w:p w14:paraId="4BA3FEA6" w14:textId="77777777" w:rsidR="00EF7A71" w:rsidRDefault="00EF7A71" w:rsidP="00682EEF">
            <w:pPr>
              <w:jc w:val="center"/>
            </w:pPr>
            <w:r>
              <w:t>Bits</w:t>
            </w:r>
          </w:p>
        </w:tc>
      </w:tr>
      <w:tr w:rsidR="00EF7A71" w14:paraId="150AAF11" w14:textId="77777777" w:rsidTr="00682EEF">
        <w:trPr>
          <w:jc w:val="center"/>
        </w:trPr>
        <w:tc>
          <w:tcPr>
            <w:tcW w:w="1016" w:type="dxa"/>
          </w:tcPr>
          <w:p w14:paraId="08668BBB" w14:textId="77777777" w:rsidR="00EF7A71" w:rsidRDefault="00EF7A71" w:rsidP="00682EEF">
            <w:pPr>
              <w:pStyle w:val="TAH"/>
            </w:pPr>
            <w:r>
              <w:t>Octets</w:t>
            </w:r>
          </w:p>
        </w:tc>
        <w:tc>
          <w:tcPr>
            <w:tcW w:w="390" w:type="dxa"/>
          </w:tcPr>
          <w:p w14:paraId="610B3D5A" w14:textId="77777777" w:rsidR="00EF7A71" w:rsidRDefault="00EF7A71" w:rsidP="00682EEF">
            <w:pPr>
              <w:pStyle w:val="TAH"/>
            </w:pPr>
          </w:p>
        </w:tc>
        <w:tc>
          <w:tcPr>
            <w:tcW w:w="567" w:type="dxa"/>
            <w:tcBorders>
              <w:bottom w:val="single" w:sz="4" w:space="0" w:color="auto"/>
            </w:tcBorders>
          </w:tcPr>
          <w:p w14:paraId="073D9D49" w14:textId="77777777" w:rsidR="00EF7A71" w:rsidRDefault="00EF7A71" w:rsidP="00682EEF">
            <w:pPr>
              <w:pStyle w:val="TAH"/>
            </w:pPr>
            <w:r>
              <w:t>8</w:t>
            </w:r>
          </w:p>
        </w:tc>
        <w:tc>
          <w:tcPr>
            <w:tcW w:w="567" w:type="dxa"/>
            <w:tcBorders>
              <w:bottom w:val="single" w:sz="4" w:space="0" w:color="auto"/>
            </w:tcBorders>
          </w:tcPr>
          <w:p w14:paraId="61C7A919" w14:textId="77777777" w:rsidR="00EF7A71" w:rsidRDefault="00EF7A71" w:rsidP="00682EEF">
            <w:pPr>
              <w:pStyle w:val="TAH"/>
            </w:pPr>
            <w:r>
              <w:t>7</w:t>
            </w:r>
          </w:p>
        </w:tc>
        <w:tc>
          <w:tcPr>
            <w:tcW w:w="584" w:type="dxa"/>
            <w:tcBorders>
              <w:bottom w:val="single" w:sz="4" w:space="0" w:color="auto"/>
            </w:tcBorders>
          </w:tcPr>
          <w:p w14:paraId="43AF0B09" w14:textId="77777777" w:rsidR="00EF7A71" w:rsidRDefault="00EF7A71" w:rsidP="00682EEF">
            <w:pPr>
              <w:pStyle w:val="TAH"/>
            </w:pPr>
            <w:r>
              <w:t>6</w:t>
            </w:r>
          </w:p>
        </w:tc>
        <w:tc>
          <w:tcPr>
            <w:tcW w:w="550" w:type="dxa"/>
            <w:tcBorders>
              <w:bottom w:val="single" w:sz="4" w:space="0" w:color="auto"/>
            </w:tcBorders>
          </w:tcPr>
          <w:p w14:paraId="2D4721C7" w14:textId="77777777" w:rsidR="00EF7A71" w:rsidRDefault="00EF7A71" w:rsidP="00682EEF">
            <w:pPr>
              <w:pStyle w:val="TAH"/>
            </w:pPr>
            <w:r>
              <w:t>5</w:t>
            </w:r>
          </w:p>
        </w:tc>
        <w:tc>
          <w:tcPr>
            <w:tcW w:w="551" w:type="dxa"/>
            <w:tcBorders>
              <w:bottom w:val="single" w:sz="4" w:space="0" w:color="auto"/>
            </w:tcBorders>
          </w:tcPr>
          <w:p w14:paraId="1CE78A0A" w14:textId="77777777" w:rsidR="00EF7A71" w:rsidRDefault="00EF7A71" w:rsidP="00682EEF">
            <w:pPr>
              <w:pStyle w:val="TAH"/>
            </w:pPr>
            <w:r>
              <w:t>4</w:t>
            </w:r>
          </w:p>
        </w:tc>
        <w:tc>
          <w:tcPr>
            <w:tcW w:w="435" w:type="dxa"/>
            <w:tcBorders>
              <w:bottom w:val="single" w:sz="4" w:space="0" w:color="auto"/>
            </w:tcBorders>
          </w:tcPr>
          <w:p w14:paraId="79A764B1" w14:textId="77777777" w:rsidR="00EF7A71" w:rsidRDefault="00EF7A71" w:rsidP="00682EEF">
            <w:pPr>
              <w:pStyle w:val="TAH"/>
            </w:pPr>
            <w:r>
              <w:t>3</w:t>
            </w:r>
          </w:p>
        </w:tc>
        <w:tc>
          <w:tcPr>
            <w:tcW w:w="616" w:type="dxa"/>
            <w:gridSpan w:val="2"/>
            <w:tcBorders>
              <w:bottom w:val="single" w:sz="4" w:space="0" w:color="auto"/>
            </w:tcBorders>
          </w:tcPr>
          <w:p w14:paraId="25CEC9F2" w14:textId="77777777" w:rsidR="00EF7A71" w:rsidRDefault="00EF7A71" w:rsidP="00682EEF">
            <w:pPr>
              <w:pStyle w:val="TAH"/>
            </w:pPr>
            <w:r>
              <w:t>2</w:t>
            </w:r>
          </w:p>
        </w:tc>
        <w:tc>
          <w:tcPr>
            <w:tcW w:w="404" w:type="dxa"/>
            <w:tcBorders>
              <w:bottom w:val="single" w:sz="4" w:space="0" w:color="auto"/>
            </w:tcBorders>
          </w:tcPr>
          <w:p w14:paraId="09261545" w14:textId="77777777" w:rsidR="00EF7A71" w:rsidRDefault="00EF7A71" w:rsidP="00682EEF">
            <w:pPr>
              <w:pStyle w:val="TAH"/>
            </w:pPr>
            <w:r>
              <w:t>1</w:t>
            </w:r>
          </w:p>
        </w:tc>
      </w:tr>
      <w:tr w:rsidR="00EF7A71" w14:paraId="0F76D286" w14:textId="77777777" w:rsidTr="00682EEF">
        <w:trPr>
          <w:jc w:val="center"/>
        </w:trPr>
        <w:tc>
          <w:tcPr>
            <w:tcW w:w="1016" w:type="dxa"/>
          </w:tcPr>
          <w:p w14:paraId="55EADF17" w14:textId="77777777" w:rsidR="00EF7A71" w:rsidRDefault="00EF7A71" w:rsidP="00682EEF">
            <w:pPr>
              <w:pStyle w:val="TAC"/>
            </w:pPr>
            <w:r>
              <w:t>1</w:t>
            </w:r>
          </w:p>
        </w:tc>
        <w:tc>
          <w:tcPr>
            <w:tcW w:w="390" w:type="dxa"/>
            <w:tcBorders>
              <w:right w:val="single" w:sz="4" w:space="0" w:color="auto"/>
            </w:tcBorders>
          </w:tcPr>
          <w:p w14:paraId="2E7D4CE0" w14:textId="77777777" w:rsidR="00EF7A71" w:rsidRDefault="00EF7A71" w:rsidP="00682EEF">
            <w:pPr>
              <w:pStyle w:val="TAC"/>
            </w:pPr>
          </w:p>
        </w:tc>
        <w:tc>
          <w:tcPr>
            <w:tcW w:w="4274" w:type="dxa"/>
            <w:gridSpan w:val="9"/>
            <w:tcBorders>
              <w:top w:val="single" w:sz="4" w:space="0" w:color="auto"/>
              <w:left w:val="single" w:sz="4" w:space="0" w:color="auto"/>
              <w:bottom w:val="single" w:sz="6" w:space="0" w:color="auto"/>
              <w:right w:val="single" w:sz="4" w:space="0" w:color="auto"/>
            </w:tcBorders>
          </w:tcPr>
          <w:p w14:paraId="17FAE6D9" w14:textId="77777777" w:rsidR="00EF7A71" w:rsidRDefault="00EF7A71" w:rsidP="00682EEF">
            <w:pPr>
              <w:pStyle w:val="TAC"/>
            </w:pPr>
            <w:r>
              <w:t>3GPP type = 19</w:t>
            </w:r>
          </w:p>
        </w:tc>
      </w:tr>
      <w:tr w:rsidR="00EF7A71" w14:paraId="1BDF1F58" w14:textId="77777777" w:rsidTr="00682EEF">
        <w:trPr>
          <w:jc w:val="center"/>
        </w:trPr>
        <w:tc>
          <w:tcPr>
            <w:tcW w:w="1016" w:type="dxa"/>
          </w:tcPr>
          <w:p w14:paraId="5C77214A" w14:textId="77777777" w:rsidR="00EF7A71" w:rsidRDefault="00EF7A71" w:rsidP="00682EEF">
            <w:pPr>
              <w:pStyle w:val="TAC"/>
            </w:pPr>
            <w:r>
              <w:t>2</w:t>
            </w:r>
          </w:p>
        </w:tc>
        <w:tc>
          <w:tcPr>
            <w:tcW w:w="390" w:type="dxa"/>
            <w:tcBorders>
              <w:right w:val="single" w:sz="4" w:space="0" w:color="auto"/>
            </w:tcBorders>
          </w:tcPr>
          <w:p w14:paraId="61450014" w14:textId="77777777" w:rsidR="00EF7A71" w:rsidRDefault="00EF7A71" w:rsidP="00682EEF">
            <w:pPr>
              <w:pStyle w:val="TAC"/>
            </w:pPr>
          </w:p>
        </w:tc>
        <w:tc>
          <w:tcPr>
            <w:tcW w:w="4274" w:type="dxa"/>
            <w:gridSpan w:val="9"/>
            <w:tcBorders>
              <w:top w:val="single" w:sz="6" w:space="0" w:color="auto"/>
              <w:left w:val="single" w:sz="4" w:space="0" w:color="auto"/>
              <w:bottom w:val="single" w:sz="6" w:space="0" w:color="auto"/>
              <w:right w:val="single" w:sz="4" w:space="0" w:color="auto"/>
            </w:tcBorders>
          </w:tcPr>
          <w:p w14:paraId="2F20E432" w14:textId="77777777" w:rsidR="00EF7A71" w:rsidRDefault="00EF7A71" w:rsidP="00682EEF">
            <w:pPr>
              <w:pStyle w:val="TAC"/>
            </w:pPr>
            <w:r>
              <w:t>3GPP Length= 3</w:t>
            </w:r>
          </w:p>
        </w:tc>
      </w:tr>
      <w:tr w:rsidR="00EF7A71" w14:paraId="6D7442BD" w14:textId="77777777" w:rsidTr="00682EEF">
        <w:trPr>
          <w:jc w:val="center"/>
        </w:trPr>
        <w:tc>
          <w:tcPr>
            <w:tcW w:w="1016" w:type="dxa"/>
          </w:tcPr>
          <w:p w14:paraId="59C229E4" w14:textId="77777777" w:rsidR="00EF7A71" w:rsidRDefault="00EF7A71" w:rsidP="00682EEF">
            <w:pPr>
              <w:pStyle w:val="TAC"/>
            </w:pPr>
            <w:r>
              <w:t>3</w:t>
            </w:r>
          </w:p>
        </w:tc>
        <w:tc>
          <w:tcPr>
            <w:tcW w:w="390" w:type="dxa"/>
            <w:tcBorders>
              <w:right w:val="single" w:sz="4" w:space="0" w:color="auto"/>
            </w:tcBorders>
          </w:tcPr>
          <w:p w14:paraId="08CDEF24" w14:textId="77777777" w:rsidR="00EF7A71" w:rsidRDefault="00EF7A71" w:rsidP="00682EEF">
            <w:pPr>
              <w:pStyle w:val="TAC"/>
            </w:pPr>
          </w:p>
        </w:tc>
        <w:tc>
          <w:tcPr>
            <w:tcW w:w="3845" w:type="dxa"/>
            <w:gridSpan w:val="7"/>
            <w:tcBorders>
              <w:top w:val="single" w:sz="6" w:space="0" w:color="auto"/>
              <w:left w:val="single" w:sz="4" w:space="0" w:color="auto"/>
              <w:bottom w:val="single" w:sz="4" w:space="0" w:color="auto"/>
              <w:right w:val="single" w:sz="4" w:space="0" w:color="auto"/>
            </w:tcBorders>
          </w:tcPr>
          <w:p w14:paraId="5F5BED5A" w14:textId="77777777" w:rsidR="00EF7A71" w:rsidRDefault="00EF7A71" w:rsidP="00682EEF">
            <w:pPr>
              <w:pStyle w:val="TAC"/>
            </w:pPr>
            <w:r>
              <w:t>spare</w:t>
            </w:r>
          </w:p>
        </w:tc>
        <w:tc>
          <w:tcPr>
            <w:tcW w:w="429" w:type="dxa"/>
            <w:gridSpan w:val="2"/>
            <w:tcBorders>
              <w:top w:val="single" w:sz="6" w:space="0" w:color="auto"/>
              <w:left w:val="single" w:sz="4" w:space="0" w:color="auto"/>
              <w:bottom w:val="single" w:sz="4" w:space="0" w:color="auto"/>
              <w:right w:val="single" w:sz="4" w:space="0" w:color="auto"/>
            </w:tcBorders>
          </w:tcPr>
          <w:p w14:paraId="64AD7527" w14:textId="77777777" w:rsidR="00EF7A71" w:rsidRDefault="00EF7A71" w:rsidP="00682EEF">
            <w:pPr>
              <w:pStyle w:val="TAC"/>
            </w:pPr>
            <w:r>
              <w:t>TI</w:t>
            </w:r>
          </w:p>
        </w:tc>
      </w:tr>
    </w:tbl>
    <w:p w14:paraId="20314A3E" w14:textId="77777777" w:rsidR="00EF7A71" w:rsidRDefault="00EF7A71" w:rsidP="00EF7A71"/>
    <w:p w14:paraId="1DF9F07C" w14:textId="77777777" w:rsidR="00EF7A71" w:rsidRDefault="00EF7A71" w:rsidP="00EF7A71">
      <w:r>
        <w:t>3GPP Type: 19</w:t>
      </w:r>
    </w:p>
    <w:p w14:paraId="188B9539" w14:textId="77777777" w:rsidR="00EF7A71" w:rsidRDefault="00EF7A71" w:rsidP="00EF7A71">
      <w:r>
        <w:t>Length: 3</w:t>
      </w:r>
    </w:p>
    <w:p w14:paraId="3DE86CD2" w14:textId="77777777" w:rsidR="00EF7A71" w:rsidRDefault="00EF7A71" w:rsidP="00EF7A71">
      <w:r>
        <w:t>Octet 3 is Octet String type.</w:t>
      </w:r>
    </w:p>
    <w:p w14:paraId="18A38836" w14:textId="77777777" w:rsidR="00EF7A71" w:rsidRDefault="00EF7A71" w:rsidP="00EF7A71">
      <w:pPr>
        <w:rPr>
          <w:lang w:val="en-US"/>
        </w:rPr>
      </w:pPr>
      <w:r>
        <w:rPr>
          <w:lang w:val="en-US"/>
        </w:rPr>
        <w:t>For GGSN, if the value of TI is set to "1", then all PDP contexts that share the same user session with the PDP context identified by the Acct-Session-Id shall be torn down. Only the PDP context identified by the Acct-Session-Id shall be torn down if the value of TI is "0" (see subclause 16.3.4 "AAA-Initiated PDP context termination"), or if TI is missing.</w:t>
      </w:r>
    </w:p>
    <w:p w14:paraId="54AD43E0" w14:textId="77777777" w:rsidR="00EF7A71" w:rsidRDefault="00EF7A71" w:rsidP="00EF7A71">
      <w:pPr>
        <w:rPr>
          <w:lang w:val="en-US"/>
        </w:rPr>
      </w:pPr>
      <w:r>
        <w:rPr>
          <w:lang w:val="en-US"/>
        </w:rPr>
        <w:t xml:space="preserve">For P-GW, the usage of Teardown-Indicator is as follows (see subclause 16.3a.3 for more </w:t>
      </w:r>
      <w:proofErr w:type="spellStart"/>
      <w:r>
        <w:rPr>
          <w:lang w:val="en-US"/>
        </w:rPr>
        <w:t>deails</w:t>
      </w:r>
      <w:proofErr w:type="spellEnd"/>
      <w:r>
        <w:rPr>
          <w:lang w:val="en-US"/>
        </w:rPr>
        <w:t>):</w:t>
      </w:r>
    </w:p>
    <w:p w14:paraId="1611D46D" w14:textId="77777777" w:rsidR="00EF7A71" w:rsidRDefault="00EF7A71" w:rsidP="00EF7A71">
      <w:pPr>
        <w:pStyle w:val="B1"/>
        <w:rPr>
          <w:lang w:val="en-US"/>
        </w:rPr>
      </w:pPr>
      <w:r>
        <w:rPr>
          <w:lang w:val="en-US"/>
        </w:rPr>
        <w:t>-</w:t>
      </w:r>
      <w:r>
        <w:rPr>
          <w:lang w:val="en-US"/>
        </w:rPr>
        <w:tab/>
        <w:t xml:space="preserve">if the value of TI is set to "1", then all IP-CAN bearers that share the same user session with the IP-CAN bearer identified by the Acct-Session-Id shall be torn down.  </w:t>
      </w:r>
    </w:p>
    <w:p w14:paraId="450F0A3A" w14:textId="77777777" w:rsidR="00EF7A71" w:rsidRDefault="00EF7A71" w:rsidP="00EF7A71">
      <w:pPr>
        <w:pStyle w:val="B1"/>
        <w:rPr>
          <w:lang w:val="en-US"/>
        </w:rPr>
      </w:pPr>
      <w:r>
        <w:rPr>
          <w:lang w:val="en-US"/>
        </w:rPr>
        <w:t>-</w:t>
      </w:r>
      <w:r>
        <w:rPr>
          <w:lang w:val="en-US"/>
        </w:rPr>
        <w:tab/>
        <w:t xml:space="preserve">if the value of TI is "0", or if TI is missing, only the IP-CAN bearer identified by the Acct-Session-Id shall be torn down. If the Acct-Session-Id identifies the default bearer, the P-GW shall tear down all the IP-CAN bearers that share the same user session identified by the Acct-Session-Id. </w:t>
      </w:r>
    </w:p>
    <w:p w14:paraId="6D08287C" w14:textId="77777777" w:rsidR="00EF7A71" w:rsidRDefault="00EF7A71" w:rsidP="00EF7A71">
      <w:pPr>
        <w:rPr>
          <w:b/>
          <w:i/>
          <w:sz w:val="24"/>
          <w:szCs w:val="24"/>
          <w:lang w:val="nb-NO" w:eastAsia="ko-KR"/>
        </w:rPr>
      </w:pPr>
      <w:r>
        <w:rPr>
          <w:b/>
          <w:i/>
          <w:sz w:val="24"/>
          <w:szCs w:val="24"/>
          <w:lang w:val="nb-NO"/>
        </w:rPr>
        <w:t xml:space="preserve">20 </w:t>
      </w:r>
      <w:r>
        <w:rPr>
          <w:b/>
          <w:sz w:val="24"/>
          <w:szCs w:val="24"/>
          <w:lang w:val="nb-NO"/>
        </w:rPr>
        <w:t>-</w:t>
      </w:r>
      <w:r>
        <w:rPr>
          <w:sz w:val="24"/>
          <w:szCs w:val="24"/>
          <w:lang w:val="nb-NO"/>
        </w:rPr>
        <w:t>3GGP</w:t>
      </w:r>
      <w:r>
        <w:rPr>
          <w:b/>
          <w:sz w:val="24"/>
          <w:szCs w:val="24"/>
          <w:lang w:val="nb-NO"/>
        </w:rPr>
        <w:t>-</w:t>
      </w:r>
      <w:r>
        <w:rPr>
          <w:b/>
          <w:i/>
          <w:sz w:val="24"/>
          <w:szCs w:val="24"/>
          <w:lang w:val="nb-NO"/>
        </w:rPr>
        <w:t xml:space="preserve"> IMEISV</w:t>
      </w:r>
    </w:p>
    <w:p w14:paraId="6D061FF2" w14:textId="77777777" w:rsidR="00EF7A71" w:rsidRDefault="00EF7A71" w:rsidP="00EF7A71">
      <w:pPr>
        <w:pStyle w:val="TH"/>
        <w:spacing w:before="0" w:after="0"/>
        <w:rPr>
          <w:sz w:val="12"/>
          <w:szCs w:val="12"/>
          <w:lang w:eastAsia="ko-KR"/>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1"/>
        <w:gridCol w:w="762"/>
        <w:gridCol w:w="762"/>
        <w:gridCol w:w="762"/>
        <w:gridCol w:w="762"/>
        <w:gridCol w:w="762"/>
        <w:gridCol w:w="762"/>
        <w:gridCol w:w="762"/>
      </w:tblGrid>
      <w:tr w:rsidR="00EF7A71" w14:paraId="07E38823" w14:textId="77777777" w:rsidTr="00682EEF">
        <w:trPr>
          <w:cantSplit/>
        </w:trPr>
        <w:tc>
          <w:tcPr>
            <w:tcW w:w="7371" w:type="dxa"/>
            <w:gridSpan w:val="9"/>
            <w:tcBorders>
              <w:top w:val="nil"/>
              <w:left w:val="nil"/>
              <w:bottom w:val="nil"/>
              <w:right w:val="nil"/>
            </w:tcBorders>
          </w:tcPr>
          <w:p w14:paraId="1F046D58" w14:textId="77777777" w:rsidR="00EF7A71" w:rsidRDefault="00EF7A71" w:rsidP="00682EEF">
            <w:pPr>
              <w:rPr>
                <w:lang w:val="nb-NO"/>
              </w:rPr>
            </w:pPr>
            <w:r>
              <w:rPr>
                <w:lang w:val="nb-NO"/>
              </w:rPr>
              <w:t>Bits</w:t>
            </w:r>
          </w:p>
        </w:tc>
      </w:tr>
      <w:tr w:rsidR="00EF7A71" w14:paraId="4D0EA86C" w14:textId="77777777" w:rsidTr="00682EEF">
        <w:tc>
          <w:tcPr>
            <w:tcW w:w="1276" w:type="dxa"/>
            <w:tcBorders>
              <w:top w:val="nil"/>
              <w:left w:val="nil"/>
              <w:bottom w:val="nil"/>
              <w:right w:val="nil"/>
            </w:tcBorders>
          </w:tcPr>
          <w:p w14:paraId="3EEA5EE9" w14:textId="77777777" w:rsidR="00EF7A71" w:rsidRDefault="00EF7A71" w:rsidP="00682EEF">
            <w:pPr>
              <w:pStyle w:val="TAH"/>
              <w:rPr>
                <w:lang w:val="nb-NO"/>
              </w:rPr>
            </w:pPr>
            <w:r>
              <w:rPr>
                <w:lang w:val="nb-NO"/>
              </w:rPr>
              <w:t>Octets</w:t>
            </w:r>
          </w:p>
        </w:tc>
        <w:tc>
          <w:tcPr>
            <w:tcW w:w="761" w:type="dxa"/>
            <w:tcBorders>
              <w:top w:val="nil"/>
              <w:left w:val="nil"/>
              <w:bottom w:val="nil"/>
              <w:right w:val="nil"/>
            </w:tcBorders>
            <w:vAlign w:val="center"/>
          </w:tcPr>
          <w:p w14:paraId="4047F353" w14:textId="77777777" w:rsidR="00EF7A71" w:rsidRDefault="00EF7A71" w:rsidP="00682EEF">
            <w:pPr>
              <w:pStyle w:val="TAH"/>
              <w:rPr>
                <w:lang w:val="nb-NO"/>
              </w:rPr>
            </w:pPr>
            <w:r>
              <w:rPr>
                <w:lang w:val="nb-NO"/>
              </w:rPr>
              <w:t>8</w:t>
            </w:r>
          </w:p>
        </w:tc>
        <w:tc>
          <w:tcPr>
            <w:tcW w:w="762" w:type="dxa"/>
            <w:tcBorders>
              <w:top w:val="nil"/>
              <w:left w:val="nil"/>
              <w:bottom w:val="nil"/>
              <w:right w:val="nil"/>
            </w:tcBorders>
            <w:vAlign w:val="center"/>
          </w:tcPr>
          <w:p w14:paraId="234E9976" w14:textId="77777777" w:rsidR="00EF7A71" w:rsidRDefault="00EF7A71" w:rsidP="00682EEF">
            <w:pPr>
              <w:pStyle w:val="TAH"/>
              <w:rPr>
                <w:lang w:val="nb-NO"/>
              </w:rPr>
            </w:pPr>
            <w:r>
              <w:rPr>
                <w:lang w:val="nb-NO"/>
              </w:rPr>
              <w:t>7</w:t>
            </w:r>
          </w:p>
        </w:tc>
        <w:tc>
          <w:tcPr>
            <w:tcW w:w="762" w:type="dxa"/>
            <w:tcBorders>
              <w:top w:val="nil"/>
              <w:left w:val="nil"/>
              <w:bottom w:val="nil"/>
              <w:right w:val="nil"/>
            </w:tcBorders>
            <w:vAlign w:val="center"/>
          </w:tcPr>
          <w:p w14:paraId="19620356" w14:textId="77777777" w:rsidR="00EF7A71" w:rsidRDefault="00EF7A71" w:rsidP="00682EEF">
            <w:pPr>
              <w:pStyle w:val="TAH"/>
              <w:rPr>
                <w:lang w:val="nb-NO"/>
              </w:rPr>
            </w:pPr>
            <w:r>
              <w:rPr>
                <w:lang w:val="nb-NO"/>
              </w:rPr>
              <w:t>6</w:t>
            </w:r>
          </w:p>
        </w:tc>
        <w:tc>
          <w:tcPr>
            <w:tcW w:w="762" w:type="dxa"/>
            <w:tcBorders>
              <w:top w:val="nil"/>
              <w:left w:val="nil"/>
              <w:bottom w:val="nil"/>
              <w:right w:val="nil"/>
            </w:tcBorders>
            <w:vAlign w:val="center"/>
          </w:tcPr>
          <w:p w14:paraId="6026A7F2" w14:textId="77777777" w:rsidR="00EF7A71" w:rsidRDefault="00EF7A71" w:rsidP="00682EEF">
            <w:pPr>
              <w:pStyle w:val="TAH"/>
              <w:rPr>
                <w:lang w:val="nb-NO"/>
              </w:rPr>
            </w:pPr>
            <w:r>
              <w:rPr>
                <w:lang w:val="nb-NO"/>
              </w:rPr>
              <w:t>5</w:t>
            </w:r>
          </w:p>
        </w:tc>
        <w:tc>
          <w:tcPr>
            <w:tcW w:w="762" w:type="dxa"/>
            <w:tcBorders>
              <w:top w:val="nil"/>
              <w:left w:val="nil"/>
              <w:bottom w:val="nil"/>
              <w:right w:val="nil"/>
            </w:tcBorders>
            <w:vAlign w:val="center"/>
          </w:tcPr>
          <w:p w14:paraId="4605E779" w14:textId="77777777" w:rsidR="00EF7A71" w:rsidRDefault="00EF7A71" w:rsidP="00682EEF">
            <w:pPr>
              <w:pStyle w:val="TAH"/>
              <w:rPr>
                <w:lang w:val="nb-NO"/>
              </w:rPr>
            </w:pPr>
            <w:r>
              <w:rPr>
                <w:lang w:val="nb-NO"/>
              </w:rPr>
              <w:t>4</w:t>
            </w:r>
          </w:p>
        </w:tc>
        <w:tc>
          <w:tcPr>
            <w:tcW w:w="762" w:type="dxa"/>
            <w:tcBorders>
              <w:top w:val="nil"/>
              <w:left w:val="nil"/>
              <w:bottom w:val="nil"/>
              <w:right w:val="nil"/>
            </w:tcBorders>
            <w:vAlign w:val="center"/>
          </w:tcPr>
          <w:p w14:paraId="6B8DF0C2" w14:textId="77777777" w:rsidR="00EF7A71" w:rsidRDefault="00EF7A71" w:rsidP="00682EEF">
            <w:pPr>
              <w:pStyle w:val="TAH"/>
              <w:rPr>
                <w:lang w:val="nb-NO"/>
              </w:rPr>
            </w:pPr>
            <w:r>
              <w:rPr>
                <w:lang w:val="nb-NO"/>
              </w:rPr>
              <w:t>3</w:t>
            </w:r>
          </w:p>
        </w:tc>
        <w:tc>
          <w:tcPr>
            <w:tcW w:w="762" w:type="dxa"/>
            <w:tcBorders>
              <w:top w:val="nil"/>
              <w:left w:val="nil"/>
              <w:bottom w:val="nil"/>
              <w:right w:val="nil"/>
            </w:tcBorders>
            <w:vAlign w:val="center"/>
          </w:tcPr>
          <w:p w14:paraId="3F5A4095" w14:textId="77777777" w:rsidR="00EF7A71" w:rsidRDefault="00EF7A71" w:rsidP="00682EEF">
            <w:pPr>
              <w:pStyle w:val="TAH"/>
              <w:rPr>
                <w:lang w:val="nb-NO"/>
              </w:rPr>
            </w:pPr>
            <w:r>
              <w:rPr>
                <w:lang w:val="nb-NO"/>
              </w:rPr>
              <w:t>2</w:t>
            </w:r>
          </w:p>
        </w:tc>
        <w:tc>
          <w:tcPr>
            <w:tcW w:w="762" w:type="dxa"/>
            <w:tcBorders>
              <w:top w:val="nil"/>
              <w:left w:val="nil"/>
              <w:bottom w:val="nil"/>
              <w:right w:val="nil"/>
            </w:tcBorders>
            <w:vAlign w:val="center"/>
          </w:tcPr>
          <w:p w14:paraId="046C6295" w14:textId="77777777" w:rsidR="00EF7A71" w:rsidRDefault="00EF7A71" w:rsidP="00682EEF">
            <w:pPr>
              <w:pStyle w:val="TAH"/>
              <w:rPr>
                <w:lang w:val="nb-NO"/>
              </w:rPr>
            </w:pPr>
            <w:r>
              <w:rPr>
                <w:lang w:val="nb-NO"/>
              </w:rPr>
              <w:t>1</w:t>
            </w:r>
          </w:p>
        </w:tc>
      </w:tr>
      <w:tr w:rsidR="00EF7A71" w14:paraId="6898FE14" w14:textId="77777777" w:rsidTr="00682EEF">
        <w:tc>
          <w:tcPr>
            <w:tcW w:w="1276" w:type="dxa"/>
            <w:tcBorders>
              <w:top w:val="nil"/>
              <w:left w:val="nil"/>
              <w:bottom w:val="nil"/>
              <w:right w:val="nil"/>
            </w:tcBorders>
          </w:tcPr>
          <w:p w14:paraId="46601D36" w14:textId="77777777" w:rsidR="00EF7A71" w:rsidRDefault="00EF7A71" w:rsidP="00682EEF">
            <w:pPr>
              <w:pStyle w:val="TAC"/>
              <w:rPr>
                <w:lang w:val="nb-NO"/>
              </w:rPr>
            </w:pPr>
            <w:r>
              <w:rPr>
                <w:lang w:val="nb-NO"/>
              </w:rPr>
              <w:t>1</w:t>
            </w:r>
          </w:p>
        </w:tc>
        <w:tc>
          <w:tcPr>
            <w:tcW w:w="6095" w:type="dxa"/>
            <w:gridSpan w:val="8"/>
            <w:tcBorders>
              <w:top w:val="single" w:sz="4" w:space="0" w:color="auto"/>
              <w:left w:val="single" w:sz="4" w:space="0" w:color="auto"/>
            </w:tcBorders>
          </w:tcPr>
          <w:p w14:paraId="704D829F" w14:textId="77777777" w:rsidR="00EF7A71" w:rsidRDefault="00EF7A71" w:rsidP="00682EEF">
            <w:pPr>
              <w:pStyle w:val="TAC"/>
              <w:rPr>
                <w:lang w:val="nb-NO"/>
              </w:rPr>
            </w:pPr>
            <w:r>
              <w:rPr>
                <w:lang w:val="nb-NO"/>
              </w:rPr>
              <w:t>3GPP Type = 20</w:t>
            </w:r>
          </w:p>
        </w:tc>
      </w:tr>
      <w:tr w:rsidR="00EF7A71" w14:paraId="3DBC7854" w14:textId="77777777" w:rsidTr="00682EEF">
        <w:tc>
          <w:tcPr>
            <w:tcW w:w="1276" w:type="dxa"/>
            <w:tcBorders>
              <w:top w:val="nil"/>
              <w:left w:val="nil"/>
              <w:bottom w:val="nil"/>
              <w:right w:val="nil"/>
            </w:tcBorders>
          </w:tcPr>
          <w:p w14:paraId="505829E5" w14:textId="77777777" w:rsidR="00EF7A71" w:rsidRDefault="00EF7A71" w:rsidP="00682EEF">
            <w:pPr>
              <w:pStyle w:val="TAC"/>
              <w:rPr>
                <w:lang w:val="nb-NO"/>
              </w:rPr>
            </w:pPr>
            <w:r>
              <w:rPr>
                <w:lang w:val="nb-NO"/>
              </w:rPr>
              <w:t>2</w:t>
            </w:r>
          </w:p>
        </w:tc>
        <w:tc>
          <w:tcPr>
            <w:tcW w:w="6095" w:type="dxa"/>
            <w:gridSpan w:val="8"/>
            <w:tcBorders>
              <w:left w:val="single" w:sz="4" w:space="0" w:color="auto"/>
            </w:tcBorders>
          </w:tcPr>
          <w:p w14:paraId="614C0DDB" w14:textId="77777777" w:rsidR="00EF7A71" w:rsidRDefault="00EF7A71" w:rsidP="00682EEF">
            <w:pPr>
              <w:pStyle w:val="TAC"/>
              <w:rPr>
                <w:lang w:val="nb-NO"/>
              </w:rPr>
            </w:pPr>
            <w:r>
              <w:rPr>
                <w:lang w:val="nb-NO"/>
              </w:rPr>
              <w:t>3GPP Length = 2+n</w:t>
            </w:r>
          </w:p>
        </w:tc>
      </w:tr>
      <w:tr w:rsidR="00EF7A71" w14:paraId="2EA83788" w14:textId="77777777" w:rsidTr="00682EEF">
        <w:tc>
          <w:tcPr>
            <w:tcW w:w="1276" w:type="dxa"/>
            <w:tcBorders>
              <w:top w:val="nil"/>
              <w:left w:val="nil"/>
              <w:bottom w:val="nil"/>
              <w:right w:val="nil"/>
            </w:tcBorders>
          </w:tcPr>
          <w:p w14:paraId="02610C54" w14:textId="77777777" w:rsidR="00EF7A71" w:rsidRDefault="00EF7A71" w:rsidP="00682EEF">
            <w:pPr>
              <w:pStyle w:val="TAC"/>
              <w:rPr>
                <w:lang w:val="nb-NO"/>
              </w:rPr>
            </w:pPr>
            <w:r>
              <w:rPr>
                <w:lang w:val="nb-NO"/>
              </w:rPr>
              <w:t>3 – (2+n)</w:t>
            </w:r>
          </w:p>
        </w:tc>
        <w:tc>
          <w:tcPr>
            <w:tcW w:w="6095" w:type="dxa"/>
            <w:gridSpan w:val="8"/>
            <w:tcBorders>
              <w:left w:val="single" w:sz="4" w:space="0" w:color="auto"/>
            </w:tcBorders>
            <w:vAlign w:val="center"/>
          </w:tcPr>
          <w:p w14:paraId="6022B5E0" w14:textId="77777777" w:rsidR="00EF7A71" w:rsidRDefault="00EF7A71" w:rsidP="00682EEF">
            <w:pPr>
              <w:pStyle w:val="TAC"/>
              <w:rPr>
                <w:lang w:val="pt-BR"/>
              </w:rPr>
            </w:pPr>
            <w:r>
              <w:rPr>
                <w:lang w:val="pt-BR"/>
              </w:rPr>
              <w:t xml:space="preserve">IMEI(SV) digits 1 – n (UTF-8 encoded </w:t>
            </w:r>
            <w:r>
              <w:rPr>
                <w:lang w:val="en-US"/>
              </w:rPr>
              <w:t>characters</w:t>
            </w:r>
            <w:r>
              <w:rPr>
                <w:lang w:val="pt-BR"/>
              </w:rPr>
              <w:t>)</w:t>
            </w:r>
          </w:p>
        </w:tc>
      </w:tr>
    </w:tbl>
    <w:p w14:paraId="06672F22" w14:textId="77777777" w:rsidR="00EF7A71" w:rsidRDefault="00EF7A71" w:rsidP="00EF7A71">
      <w:pPr>
        <w:rPr>
          <w:lang w:val="pt-BR"/>
        </w:rPr>
      </w:pPr>
    </w:p>
    <w:p w14:paraId="3F87CCD8" w14:textId="77777777" w:rsidR="00EF7A71" w:rsidRDefault="00EF7A71" w:rsidP="00EF7A71">
      <w:r>
        <w:t>3GPP Type: 20</w:t>
      </w:r>
    </w:p>
    <w:p w14:paraId="57CA5BB9" w14:textId="77777777" w:rsidR="00EF7A71" w:rsidRDefault="00EF7A71" w:rsidP="00EF7A71">
      <w:pPr>
        <w:rPr>
          <w:lang w:val="en-US"/>
        </w:rPr>
      </w:pPr>
      <w:r>
        <w:rPr>
          <w:lang w:val="en-US"/>
        </w:rPr>
        <w:t>IMEISV value: Text type.</w:t>
      </w:r>
    </w:p>
    <w:p w14:paraId="092DBF92" w14:textId="77777777" w:rsidR="00EF7A71" w:rsidRDefault="00EF7A71" w:rsidP="00EF7A71">
      <w:pPr>
        <w:rPr>
          <w:lang w:val="en-US" w:eastAsia="ko-KR"/>
        </w:rPr>
      </w:pPr>
      <w:r>
        <w:rPr>
          <w:lang w:val="en-US"/>
        </w:rPr>
        <w:t xml:space="preserve">A GGSN receives IMEI(SV) that is encoded according to 3GPP TS 29.060 [24]. A P-GW receives IMEI(SV) that is encoded in </w:t>
      </w:r>
      <w:r>
        <w:rPr>
          <w:i/>
          <w:iCs/>
          <w:lang w:val="en-US"/>
        </w:rPr>
        <w:t>ME Identity</w:t>
      </w:r>
      <w:r>
        <w:rPr>
          <w:lang w:val="en-US"/>
        </w:rPr>
        <w:t xml:space="preserve"> IE specified in 3GPP TS 29.274 [81]. The GGSN or the P-GW</w:t>
      </w:r>
      <w:r>
        <w:rPr>
          <w:rFonts w:hint="eastAsia"/>
          <w:lang w:val="en-US" w:eastAsia="ko-KR"/>
        </w:rPr>
        <w:t xml:space="preserve"> </w:t>
      </w:r>
      <w:r>
        <w:rPr>
          <w:lang w:val="en-US"/>
        </w:rPr>
        <w:t xml:space="preserve">converts IMEI(SV) into </w:t>
      </w:r>
      <w:proofErr w:type="gramStart"/>
      <w:r>
        <w:rPr>
          <w:lang w:val="en-US"/>
        </w:rPr>
        <w:t>a  sequence</w:t>
      </w:r>
      <w:proofErr w:type="gramEnd"/>
      <w:r>
        <w:rPr>
          <w:lang w:val="en-US"/>
        </w:rPr>
        <w:t xml:space="preserve"> of UTF-8 </w:t>
      </w:r>
      <w:proofErr w:type="spellStart"/>
      <w:r>
        <w:rPr>
          <w:lang w:val="en-US"/>
        </w:rPr>
        <w:t>characters.IMEI</w:t>
      </w:r>
      <w:proofErr w:type="spellEnd"/>
      <w:r>
        <w:rPr>
          <w:lang w:val="en-US"/>
        </w:rPr>
        <w:t>(SV) shall be encoded as defined in 3GPP TS 23.003 [40].</w:t>
      </w:r>
    </w:p>
    <w:p w14:paraId="3B1B0514" w14:textId="77777777" w:rsidR="00EF7A71" w:rsidRDefault="00EF7A71" w:rsidP="00EF7A71">
      <w:pPr>
        <w:rPr>
          <w:lang w:val="en-US"/>
        </w:rPr>
      </w:pPr>
      <w:r>
        <w:rPr>
          <w:lang w:val="en-US"/>
        </w:rPr>
        <w:t xml:space="preserve">14 </w:t>
      </w:r>
      <w:r>
        <w:sym w:font="Symbol" w:char="F0A3"/>
      </w:r>
      <w:r>
        <w:rPr>
          <w:lang w:val="en-US"/>
        </w:rPr>
        <w:t xml:space="preserve"> n </w:t>
      </w:r>
      <w:r>
        <w:sym w:font="Symbol" w:char="F0A3"/>
      </w:r>
      <w:r>
        <w:rPr>
          <w:lang w:val="en-US"/>
        </w:rPr>
        <w:t xml:space="preserve"> 16</w:t>
      </w:r>
    </w:p>
    <w:p w14:paraId="169E9D38" w14:textId="77777777" w:rsidR="00EF7A71" w:rsidRDefault="00EF7A71" w:rsidP="00EF7A71">
      <w:pPr>
        <w:rPr>
          <w:lang w:val="en-US"/>
        </w:rPr>
      </w:pPr>
      <w:r>
        <w:rPr>
          <w:lang w:val="en-US"/>
        </w:rPr>
        <w:t xml:space="preserve">n = 16 for IMEISV, where TAC = 8 </w:t>
      </w:r>
      <w:proofErr w:type="gramStart"/>
      <w:r>
        <w:rPr>
          <w:lang w:val="en-US"/>
        </w:rPr>
        <w:t>digits  SNR</w:t>
      </w:r>
      <w:proofErr w:type="gramEnd"/>
      <w:r>
        <w:rPr>
          <w:lang w:val="en-US"/>
        </w:rPr>
        <w:t xml:space="preserve"> = 6 digits &amp; SVN = 2 digits;</w:t>
      </w:r>
    </w:p>
    <w:p w14:paraId="5E0235B9" w14:textId="77777777" w:rsidR="00EF7A71" w:rsidRDefault="00EF7A71" w:rsidP="00EF7A71">
      <w:pPr>
        <w:rPr>
          <w:lang w:val="nb-NO"/>
        </w:rPr>
      </w:pPr>
      <w:r>
        <w:rPr>
          <w:lang w:val="nb-NO"/>
        </w:rPr>
        <w:t>n = 15 for IMEI, where TAC = 8 digits  SNR = 6 digits &amp; Spare = 1 digit;</w:t>
      </w:r>
    </w:p>
    <w:p w14:paraId="15D3E5E2" w14:textId="77777777" w:rsidR="00EF7A71" w:rsidRDefault="00EF7A71" w:rsidP="00EF7A71">
      <w:pPr>
        <w:rPr>
          <w:lang w:val="en-US"/>
        </w:rPr>
      </w:pPr>
      <w:r>
        <w:rPr>
          <w:lang w:val="en-US"/>
        </w:rPr>
        <w:t xml:space="preserve">n = 14 for IMEI, where TAC = 8 </w:t>
      </w:r>
      <w:proofErr w:type="gramStart"/>
      <w:r>
        <w:rPr>
          <w:lang w:val="en-US"/>
        </w:rPr>
        <w:t>digits  SNR</w:t>
      </w:r>
      <w:proofErr w:type="gramEnd"/>
      <w:r>
        <w:rPr>
          <w:lang w:val="en-US"/>
        </w:rPr>
        <w:t xml:space="preserve"> = 6 digits (Spare digit is not sent)</w:t>
      </w:r>
    </w:p>
    <w:p w14:paraId="7D26C340" w14:textId="77777777" w:rsidR="00EF7A71" w:rsidRDefault="00EF7A71" w:rsidP="00EF7A71">
      <w:pPr>
        <w:rPr>
          <w:b/>
          <w:i/>
          <w:sz w:val="24"/>
          <w:szCs w:val="24"/>
          <w:lang w:val="nb-NO" w:eastAsia="ko-KR"/>
        </w:rPr>
      </w:pPr>
      <w:r>
        <w:rPr>
          <w:b/>
          <w:i/>
          <w:sz w:val="24"/>
          <w:szCs w:val="24"/>
          <w:lang w:val="nb-NO"/>
        </w:rPr>
        <w:lastRenderedPageBreak/>
        <w:t xml:space="preserve">21 – </w:t>
      </w:r>
      <w:r>
        <w:rPr>
          <w:sz w:val="24"/>
          <w:szCs w:val="24"/>
          <w:lang w:val="nb-NO"/>
        </w:rPr>
        <w:t>3GPP-</w:t>
      </w:r>
      <w:r>
        <w:rPr>
          <w:b/>
          <w:i/>
          <w:sz w:val="24"/>
          <w:szCs w:val="24"/>
          <w:lang w:val="nb-NO"/>
        </w:rPr>
        <w:t>RAT-Type</w:t>
      </w:r>
    </w:p>
    <w:p w14:paraId="531D5846"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EF7A71" w14:paraId="149F7275" w14:textId="77777777" w:rsidTr="00682EEF">
        <w:trPr>
          <w:jc w:val="center"/>
        </w:trPr>
        <w:tc>
          <w:tcPr>
            <w:tcW w:w="1016" w:type="dxa"/>
          </w:tcPr>
          <w:p w14:paraId="27D0502B" w14:textId="77777777" w:rsidR="00EF7A71" w:rsidRDefault="00EF7A71" w:rsidP="00682EEF">
            <w:pPr>
              <w:jc w:val="right"/>
              <w:rPr>
                <w:lang w:val="nb-NO"/>
              </w:rPr>
            </w:pPr>
          </w:p>
        </w:tc>
        <w:tc>
          <w:tcPr>
            <w:tcW w:w="390" w:type="dxa"/>
          </w:tcPr>
          <w:p w14:paraId="7DA05A2F" w14:textId="77777777" w:rsidR="00EF7A71" w:rsidRDefault="00EF7A71" w:rsidP="00682EEF">
            <w:pPr>
              <w:rPr>
                <w:lang w:val="nb-NO"/>
              </w:rPr>
            </w:pPr>
          </w:p>
        </w:tc>
        <w:tc>
          <w:tcPr>
            <w:tcW w:w="4274" w:type="dxa"/>
            <w:gridSpan w:val="8"/>
          </w:tcPr>
          <w:p w14:paraId="0BB0B1BE" w14:textId="77777777" w:rsidR="00EF7A71" w:rsidRDefault="00EF7A71" w:rsidP="00682EEF">
            <w:pPr>
              <w:jc w:val="center"/>
            </w:pPr>
            <w:r>
              <w:t>Bits</w:t>
            </w:r>
          </w:p>
        </w:tc>
      </w:tr>
      <w:tr w:rsidR="00EF7A71" w14:paraId="3EFE4AC4" w14:textId="77777777" w:rsidTr="00682EEF">
        <w:trPr>
          <w:jc w:val="center"/>
        </w:trPr>
        <w:tc>
          <w:tcPr>
            <w:tcW w:w="1016" w:type="dxa"/>
          </w:tcPr>
          <w:p w14:paraId="43F6C154" w14:textId="77777777" w:rsidR="00EF7A71" w:rsidRDefault="00EF7A71" w:rsidP="00682EEF">
            <w:pPr>
              <w:pStyle w:val="TAH"/>
            </w:pPr>
            <w:r>
              <w:t>Octets</w:t>
            </w:r>
          </w:p>
        </w:tc>
        <w:tc>
          <w:tcPr>
            <w:tcW w:w="390" w:type="dxa"/>
          </w:tcPr>
          <w:p w14:paraId="6C6390A6" w14:textId="77777777" w:rsidR="00EF7A71" w:rsidRDefault="00EF7A71" w:rsidP="00682EEF">
            <w:pPr>
              <w:pStyle w:val="TAH"/>
            </w:pPr>
          </w:p>
        </w:tc>
        <w:tc>
          <w:tcPr>
            <w:tcW w:w="567" w:type="dxa"/>
            <w:tcBorders>
              <w:bottom w:val="single" w:sz="4" w:space="0" w:color="auto"/>
            </w:tcBorders>
          </w:tcPr>
          <w:p w14:paraId="42B1280A" w14:textId="77777777" w:rsidR="00EF7A71" w:rsidRDefault="00EF7A71" w:rsidP="00682EEF">
            <w:pPr>
              <w:pStyle w:val="TAH"/>
            </w:pPr>
            <w:r>
              <w:t>8</w:t>
            </w:r>
          </w:p>
        </w:tc>
        <w:tc>
          <w:tcPr>
            <w:tcW w:w="567" w:type="dxa"/>
            <w:tcBorders>
              <w:bottom w:val="single" w:sz="4" w:space="0" w:color="auto"/>
            </w:tcBorders>
          </w:tcPr>
          <w:p w14:paraId="2159EBAA" w14:textId="77777777" w:rsidR="00EF7A71" w:rsidRDefault="00EF7A71" w:rsidP="00682EEF">
            <w:pPr>
              <w:pStyle w:val="TAH"/>
            </w:pPr>
            <w:r>
              <w:t>7</w:t>
            </w:r>
          </w:p>
        </w:tc>
        <w:tc>
          <w:tcPr>
            <w:tcW w:w="584" w:type="dxa"/>
            <w:tcBorders>
              <w:bottom w:val="single" w:sz="4" w:space="0" w:color="auto"/>
            </w:tcBorders>
          </w:tcPr>
          <w:p w14:paraId="11B29F0B" w14:textId="77777777" w:rsidR="00EF7A71" w:rsidRDefault="00EF7A71" w:rsidP="00682EEF">
            <w:pPr>
              <w:pStyle w:val="TAH"/>
            </w:pPr>
            <w:r>
              <w:t>6</w:t>
            </w:r>
          </w:p>
        </w:tc>
        <w:tc>
          <w:tcPr>
            <w:tcW w:w="567" w:type="dxa"/>
            <w:tcBorders>
              <w:bottom w:val="single" w:sz="4" w:space="0" w:color="auto"/>
            </w:tcBorders>
          </w:tcPr>
          <w:p w14:paraId="0C8C2B03" w14:textId="77777777" w:rsidR="00EF7A71" w:rsidRDefault="00EF7A71" w:rsidP="00682EEF">
            <w:pPr>
              <w:pStyle w:val="TAH"/>
            </w:pPr>
            <w:r>
              <w:t>5</w:t>
            </w:r>
          </w:p>
        </w:tc>
        <w:tc>
          <w:tcPr>
            <w:tcW w:w="270" w:type="dxa"/>
            <w:tcBorders>
              <w:bottom w:val="single" w:sz="4" w:space="0" w:color="auto"/>
            </w:tcBorders>
          </w:tcPr>
          <w:p w14:paraId="785AC689" w14:textId="77777777" w:rsidR="00EF7A71" w:rsidRDefault="00EF7A71" w:rsidP="00682EEF">
            <w:pPr>
              <w:pStyle w:val="TAH"/>
            </w:pPr>
            <w:r>
              <w:t>4</w:t>
            </w:r>
          </w:p>
        </w:tc>
        <w:tc>
          <w:tcPr>
            <w:tcW w:w="699" w:type="dxa"/>
            <w:tcBorders>
              <w:bottom w:val="single" w:sz="4" w:space="0" w:color="auto"/>
            </w:tcBorders>
          </w:tcPr>
          <w:p w14:paraId="4D7F7BAA" w14:textId="77777777" w:rsidR="00EF7A71" w:rsidRDefault="00EF7A71" w:rsidP="00682EEF">
            <w:pPr>
              <w:pStyle w:val="TAH"/>
            </w:pPr>
            <w:r>
              <w:t>3</w:t>
            </w:r>
          </w:p>
        </w:tc>
        <w:tc>
          <w:tcPr>
            <w:tcW w:w="616" w:type="dxa"/>
            <w:tcBorders>
              <w:bottom w:val="single" w:sz="4" w:space="0" w:color="auto"/>
            </w:tcBorders>
          </w:tcPr>
          <w:p w14:paraId="2EB81960" w14:textId="77777777" w:rsidR="00EF7A71" w:rsidRDefault="00EF7A71" w:rsidP="00682EEF">
            <w:pPr>
              <w:pStyle w:val="TAH"/>
            </w:pPr>
            <w:r>
              <w:t>2</w:t>
            </w:r>
          </w:p>
        </w:tc>
        <w:tc>
          <w:tcPr>
            <w:tcW w:w="404" w:type="dxa"/>
            <w:tcBorders>
              <w:bottom w:val="single" w:sz="4" w:space="0" w:color="auto"/>
            </w:tcBorders>
          </w:tcPr>
          <w:p w14:paraId="67B251F0" w14:textId="77777777" w:rsidR="00EF7A71" w:rsidRDefault="00EF7A71" w:rsidP="00682EEF">
            <w:pPr>
              <w:pStyle w:val="TAH"/>
            </w:pPr>
            <w:r>
              <w:t>1</w:t>
            </w:r>
          </w:p>
        </w:tc>
      </w:tr>
      <w:tr w:rsidR="00EF7A71" w14:paraId="2C08C825" w14:textId="77777777" w:rsidTr="00682EEF">
        <w:trPr>
          <w:jc w:val="center"/>
        </w:trPr>
        <w:tc>
          <w:tcPr>
            <w:tcW w:w="1016" w:type="dxa"/>
          </w:tcPr>
          <w:p w14:paraId="3C870E3B" w14:textId="77777777" w:rsidR="00EF7A71" w:rsidRDefault="00EF7A71" w:rsidP="00682EEF">
            <w:pPr>
              <w:pStyle w:val="TAC"/>
            </w:pPr>
            <w:r>
              <w:t>1</w:t>
            </w:r>
          </w:p>
        </w:tc>
        <w:tc>
          <w:tcPr>
            <w:tcW w:w="390" w:type="dxa"/>
            <w:tcBorders>
              <w:right w:val="single" w:sz="4" w:space="0" w:color="auto"/>
            </w:tcBorders>
          </w:tcPr>
          <w:p w14:paraId="2439BCC9" w14:textId="77777777" w:rsidR="00EF7A71" w:rsidRDefault="00EF7A71" w:rsidP="00682EE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560C2C35" w14:textId="77777777" w:rsidR="00EF7A71" w:rsidRDefault="00EF7A71" w:rsidP="00682EEF">
            <w:pPr>
              <w:pStyle w:val="TAC"/>
            </w:pPr>
            <w:r>
              <w:t>3GPP type = 21</w:t>
            </w:r>
          </w:p>
        </w:tc>
      </w:tr>
      <w:tr w:rsidR="00EF7A71" w14:paraId="2765489C" w14:textId="77777777" w:rsidTr="00682EEF">
        <w:trPr>
          <w:jc w:val="center"/>
        </w:trPr>
        <w:tc>
          <w:tcPr>
            <w:tcW w:w="1016" w:type="dxa"/>
          </w:tcPr>
          <w:p w14:paraId="67F2F394" w14:textId="77777777" w:rsidR="00EF7A71" w:rsidRDefault="00EF7A71" w:rsidP="00682EEF">
            <w:pPr>
              <w:pStyle w:val="TAC"/>
            </w:pPr>
            <w:r>
              <w:t>2</w:t>
            </w:r>
          </w:p>
        </w:tc>
        <w:tc>
          <w:tcPr>
            <w:tcW w:w="390" w:type="dxa"/>
            <w:tcBorders>
              <w:right w:val="single" w:sz="4" w:space="0" w:color="auto"/>
            </w:tcBorders>
          </w:tcPr>
          <w:p w14:paraId="6E77612F"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4D841E8" w14:textId="77777777" w:rsidR="00EF7A71" w:rsidRDefault="00EF7A71" w:rsidP="00682EEF">
            <w:pPr>
              <w:pStyle w:val="TAC"/>
            </w:pPr>
            <w:r>
              <w:t>3GPP Length= 3</w:t>
            </w:r>
          </w:p>
        </w:tc>
      </w:tr>
      <w:tr w:rsidR="00EF7A71" w14:paraId="0C8C8A60" w14:textId="77777777" w:rsidTr="00682EEF">
        <w:trPr>
          <w:jc w:val="center"/>
        </w:trPr>
        <w:tc>
          <w:tcPr>
            <w:tcW w:w="1016" w:type="dxa"/>
          </w:tcPr>
          <w:p w14:paraId="739F4EBA" w14:textId="77777777" w:rsidR="00EF7A71" w:rsidRDefault="00EF7A71" w:rsidP="00682EEF">
            <w:pPr>
              <w:pStyle w:val="TAC"/>
            </w:pPr>
            <w:r>
              <w:t>3</w:t>
            </w:r>
          </w:p>
        </w:tc>
        <w:tc>
          <w:tcPr>
            <w:tcW w:w="390" w:type="dxa"/>
            <w:tcBorders>
              <w:right w:val="single" w:sz="4" w:space="0" w:color="auto"/>
            </w:tcBorders>
          </w:tcPr>
          <w:p w14:paraId="419C2F67"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FD369BF" w14:textId="77777777" w:rsidR="00EF7A71" w:rsidRDefault="00EF7A71" w:rsidP="00682EEF">
            <w:pPr>
              <w:pStyle w:val="TAC"/>
            </w:pPr>
            <w:r>
              <w:t>RAT (octet string)</w:t>
            </w:r>
          </w:p>
        </w:tc>
      </w:tr>
    </w:tbl>
    <w:p w14:paraId="06A52B04" w14:textId="77777777" w:rsidR="00EF7A71" w:rsidRDefault="00EF7A71" w:rsidP="00EF7A71"/>
    <w:p w14:paraId="096FFD64" w14:textId="77777777" w:rsidR="00EF7A71" w:rsidRDefault="00EF7A71" w:rsidP="00EF7A71">
      <w:r>
        <w:t>3GPP Type: 21</w:t>
      </w:r>
    </w:p>
    <w:p w14:paraId="28589D00" w14:textId="77777777" w:rsidR="00EF7A71" w:rsidRDefault="00EF7A71" w:rsidP="00EF7A71">
      <w:r>
        <w:t xml:space="preserve">The 3GPP-RAT-Type </w:t>
      </w:r>
      <w:r>
        <w:rPr>
          <w:rFonts w:hint="eastAsia"/>
          <w:lang w:eastAsia="ko-KR"/>
        </w:rPr>
        <w:t>sub-</w:t>
      </w:r>
      <w:r>
        <w:t xml:space="preserve">attribute indicates which Radio Access Technology is currently serving the UE. </w:t>
      </w:r>
    </w:p>
    <w:p w14:paraId="6A8BE143" w14:textId="77777777" w:rsidR="00EF7A71" w:rsidRDefault="00EF7A71" w:rsidP="00EF7A71">
      <w:r>
        <w:t>RAT field: Radio Access Technology type values. RAT field is Octet String type. For GGSN, it shall be coded as specified in 3GPP TS 29.060 [24]. For P-GW, it shall be coded as follows:</w:t>
      </w:r>
    </w:p>
    <w:p w14:paraId="134DC67F" w14:textId="77777777" w:rsidR="00EF7A71" w:rsidRDefault="00EF7A71" w:rsidP="00EF7A71">
      <w:pPr>
        <w:spacing w:after="0"/>
        <w:rPr>
          <w:lang w:eastAsia="zh-CN"/>
        </w:rPr>
      </w:pPr>
      <w:r>
        <w:t>0-9</w:t>
      </w:r>
      <w:r>
        <w:tab/>
      </w:r>
      <w:r>
        <w:tab/>
        <w:t>As specified in 3GPP TS 29.274 [81]</w:t>
      </w:r>
      <w:r>
        <w:br/>
        <w:t>10-50</w:t>
      </w:r>
      <w:r>
        <w:tab/>
      </w:r>
      <w:r>
        <w:tab/>
        <w:t>Spare for future use</w:t>
      </w:r>
      <w:r>
        <w:br/>
        <w:t>51</w:t>
      </w:r>
      <w:r>
        <w:tab/>
      </w:r>
      <w:r>
        <w:tab/>
      </w:r>
      <w:r>
        <w:tab/>
        <w:t>NR</w:t>
      </w:r>
      <w:r>
        <w:br/>
        <w:t>52</w:t>
      </w:r>
      <w:r>
        <w:tab/>
      </w:r>
      <w:r>
        <w:tab/>
      </w:r>
      <w:r>
        <w:tab/>
        <w:t>NR</w:t>
      </w:r>
      <w:r>
        <w:rPr>
          <w:lang w:eastAsia="zh-CN"/>
        </w:rPr>
        <w:t xml:space="preserve"> in unlicensed</w:t>
      </w:r>
      <w:r>
        <w:t xml:space="preserve"> </w:t>
      </w:r>
      <w:r>
        <w:rPr>
          <w:lang w:eastAsia="zh-CN"/>
        </w:rPr>
        <w:t>bands</w:t>
      </w:r>
    </w:p>
    <w:p w14:paraId="29C4B2FB" w14:textId="77777777" w:rsidR="00EF7A71" w:rsidRDefault="00EF7A71" w:rsidP="00EF7A71">
      <w:pPr>
        <w:spacing w:after="0"/>
        <w:rPr>
          <w:lang w:eastAsia="zh-CN"/>
        </w:rPr>
      </w:pPr>
      <w:r>
        <w:rPr>
          <w:lang w:eastAsia="zh-CN"/>
        </w:rPr>
        <w:t>53</w:t>
      </w:r>
      <w:r>
        <w:rPr>
          <w:lang w:eastAsia="zh-CN"/>
        </w:rPr>
        <w:tab/>
      </w:r>
      <w:r>
        <w:rPr>
          <w:lang w:eastAsia="zh-CN"/>
        </w:rPr>
        <w:tab/>
      </w:r>
      <w:r>
        <w:rPr>
          <w:lang w:eastAsia="zh-CN"/>
        </w:rPr>
        <w:tab/>
        <w:t>Trusted WLAN</w:t>
      </w:r>
    </w:p>
    <w:p w14:paraId="7A130D8A" w14:textId="77777777" w:rsidR="00EF7A71" w:rsidRDefault="00EF7A71" w:rsidP="00EF7A71">
      <w:pPr>
        <w:spacing w:after="0"/>
        <w:rPr>
          <w:lang w:eastAsia="zh-CN"/>
        </w:rPr>
      </w:pPr>
      <w:r>
        <w:rPr>
          <w:lang w:eastAsia="zh-CN"/>
        </w:rPr>
        <w:t>54</w:t>
      </w:r>
      <w:r>
        <w:rPr>
          <w:lang w:eastAsia="zh-CN"/>
        </w:rPr>
        <w:tab/>
      </w:r>
      <w:r>
        <w:rPr>
          <w:lang w:eastAsia="zh-CN"/>
        </w:rPr>
        <w:tab/>
      </w:r>
      <w:r>
        <w:rPr>
          <w:lang w:eastAsia="zh-CN"/>
        </w:rPr>
        <w:tab/>
        <w:t>Trusted Non-3GPP access</w:t>
      </w:r>
    </w:p>
    <w:p w14:paraId="47FB567A" w14:textId="77777777" w:rsidR="00EF7A71" w:rsidRDefault="00EF7A71" w:rsidP="00EF7A71">
      <w:pPr>
        <w:spacing w:after="0"/>
        <w:rPr>
          <w:lang w:eastAsia="zh-CN"/>
        </w:rPr>
      </w:pPr>
      <w:r>
        <w:rPr>
          <w:lang w:eastAsia="zh-CN"/>
        </w:rPr>
        <w:t>55</w:t>
      </w:r>
      <w:r>
        <w:rPr>
          <w:lang w:eastAsia="zh-CN"/>
        </w:rPr>
        <w:tab/>
      </w:r>
      <w:r>
        <w:rPr>
          <w:lang w:eastAsia="zh-CN"/>
        </w:rPr>
        <w:tab/>
      </w:r>
      <w:r>
        <w:rPr>
          <w:lang w:eastAsia="zh-CN"/>
        </w:rPr>
        <w:tab/>
        <w:t>Wireline access</w:t>
      </w:r>
    </w:p>
    <w:p w14:paraId="10315D2A" w14:textId="77777777" w:rsidR="00EF7A71" w:rsidRDefault="00EF7A71" w:rsidP="00EF7A71">
      <w:pPr>
        <w:spacing w:after="0"/>
        <w:rPr>
          <w:lang w:eastAsia="zh-CN"/>
        </w:rPr>
      </w:pPr>
      <w:r>
        <w:rPr>
          <w:lang w:eastAsia="zh-CN"/>
        </w:rPr>
        <w:t>56</w:t>
      </w:r>
      <w:r>
        <w:rPr>
          <w:lang w:eastAsia="zh-CN"/>
        </w:rPr>
        <w:tab/>
      </w:r>
      <w:r>
        <w:rPr>
          <w:lang w:eastAsia="zh-CN"/>
        </w:rPr>
        <w:tab/>
      </w:r>
      <w:r>
        <w:rPr>
          <w:lang w:eastAsia="zh-CN"/>
        </w:rPr>
        <w:tab/>
        <w:t>Wireline Cable access</w:t>
      </w:r>
    </w:p>
    <w:p w14:paraId="50CFDBBD" w14:textId="77777777" w:rsidR="00EF7A71" w:rsidRDefault="00EF7A71" w:rsidP="00EF7A71">
      <w:pPr>
        <w:spacing w:after="0"/>
      </w:pPr>
      <w:r>
        <w:rPr>
          <w:lang w:eastAsia="zh-CN"/>
        </w:rPr>
        <w:t>57</w:t>
      </w:r>
      <w:r>
        <w:rPr>
          <w:lang w:eastAsia="zh-CN"/>
        </w:rPr>
        <w:tab/>
      </w:r>
      <w:r>
        <w:rPr>
          <w:lang w:eastAsia="zh-CN"/>
        </w:rPr>
        <w:tab/>
      </w:r>
      <w:r>
        <w:rPr>
          <w:lang w:eastAsia="zh-CN"/>
        </w:rPr>
        <w:tab/>
        <w:t>Wireline BBF access</w:t>
      </w:r>
    </w:p>
    <w:p w14:paraId="512DC670" w14:textId="77777777" w:rsidR="00EF7A71" w:rsidRDefault="00EF7A71" w:rsidP="00EF7A71">
      <w:r>
        <w:t>58-100</w:t>
      </w:r>
      <w:r>
        <w:tab/>
      </w:r>
      <w:r>
        <w:tab/>
        <w:t>Spare for future use</w:t>
      </w:r>
      <w:r>
        <w:br/>
        <w:t>101</w:t>
      </w:r>
      <w:r>
        <w:tab/>
      </w:r>
      <w:r>
        <w:tab/>
        <w:t>IEEE 802.16e</w:t>
      </w:r>
      <w:r>
        <w:br/>
        <w:t>102</w:t>
      </w:r>
      <w:r>
        <w:tab/>
      </w:r>
      <w:r>
        <w:tab/>
        <w:t xml:space="preserve">3GPP2 </w:t>
      </w:r>
      <w:proofErr w:type="spellStart"/>
      <w:r>
        <w:t>eHRPD</w:t>
      </w:r>
      <w:proofErr w:type="spellEnd"/>
      <w:r>
        <w:br/>
        <w:t>103</w:t>
      </w:r>
      <w:r>
        <w:tab/>
      </w:r>
      <w:r>
        <w:tab/>
        <w:t>3GPP2 HRPD</w:t>
      </w:r>
      <w:r>
        <w:br/>
        <w:t>104</w:t>
      </w:r>
      <w:r>
        <w:tab/>
      </w:r>
      <w:r>
        <w:tab/>
        <w:t>3GPP2 1xRTT</w:t>
      </w:r>
      <w:r>
        <w:br/>
        <w:t>105</w:t>
      </w:r>
      <w:r>
        <w:tab/>
      </w:r>
      <w:r>
        <w:tab/>
        <w:t>3GPP2 UMB</w:t>
      </w:r>
      <w:r>
        <w:br/>
        <w:t>106-255</w:t>
      </w:r>
      <w:r>
        <w:tab/>
        <w:t>Spare for future use</w:t>
      </w:r>
    </w:p>
    <w:p w14:paraId="64229C4A" w14:textId="77777777" w:rsidR="00EF7A71" w:rsidRDefault="00EF7A71" w:rsidP="00EF7A71">
      <w:r>
        <w:t>The value 51-57 does</w:t>
      </w:r>
      <w:r>
        <w:rPr>
          <w:lang w:val="en-US"/>
        </w:rPr>
        <w:t xml:space="preserve"> not apply for the present specification. For specifications referencing the present RADIUS VSA, the value shall only apply if it is </w:t>
      </w:r>
      <w:proofErr w:type="spellStart"/>
      <w:r>
        <w:rPr>
          <w:lang w:val="en-US"/>
        </w:rPr>
        <w:t>explicitely</w:t>
      </w:r>
      <w:proofErr w:type="spellEnd"/>
      <w:r>
        <w:rPr>
          <w:lang w:val="en-US"/>
        </w:rPr>
        <w:t xml:space="preserve"> endorsed within the referencing specification</w:t>
      </w:r>
      <w:r>
        <w:t>.</w:t>
      </w:r>
    </w:p>
    <w:p w14:paraId="1ED2A86A" w14:textId="77777777" w:rsidR="00EF7A71" w:rsidRDefault="00EF7A71" w:rsidP="00EF7A71">
      <w:pPr>
        <w:rPr>
          <w:b/>
          <w:i/>
          <w:sz w:val="24"/>
          <w:szCs w:val="24"/>
          <w:lang w:eastAsia="ko-KR"/>
        </w:rPr>
      </w:pPr>
      <w:r>
        <w:rPr>
          <w:b/>
          <w:i/>
          <w:sz w:val="24"/>
          <w:szCs w:val="24"/>
        </w:rPr>
        <w:t xml:space="preserve">22 – </w:t>
      </w:r>
      <w:r>
        <w:rPr>
          <w:sz w:val="24"/>
          <w:szCs w:val="24"/>
        </w:rPr>
        <w:t>3GPP-</w:t>
      </w:r>
      <w:r>
        <w:rPr>
          <w:b/>
          <w:i/>
          <w:sz w:val="24"/>
          <w:szCs w:val="24"/>
        </w:rPr>
        <w:t>User-Location-Info</w:t>
      </w:r>
    </w:p>
    <w:p w14:paraId="1293A2B5"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EF7A71" w14:paraId="2E7DADAE" w14:textId="77777777" w:rsidTr="00682EEF">
        <w:trPr>
          <w:jc w:val="center"/>
        </w:trPr>
        <w:tc>
          <w:tcPr>
            <w:tcW w:w="1016" w:type="dxa"/>
          </w:tcPr>
          <w:p w14:paraId="44D5B612" w14:textId="77777777" w:rsidR="00EF7A71" w:rsidRDefault="00EF7A71" w:rsidP="00682EEF">
            <w:pPr>
              <w:jc w:val="right"/>
            </w:pPr>
          </w:p>
        </w:tc>
        <w:tc>
          <w:tcPr>
            <w:tcW w:w="390" w:type="dxa"/>
          </w:tcPr>
          <w:p w14:paraId="55B6B2D8" w14:textId="77777777" w:rsidR="00EF7A71" w:rsidRDefault="00EF7A71" w:rsidP="00682EEF"/>
        </w:tc>
        <w:tc>
          <w:tcPr>
            <w:tcW w:w="4274" w:type="dxa"/>
            <w:gridSpan w:val="8"/>
          </w:tcPr>
          <w:p w14:paraId="5CF7EE4B" w14:textId="77777777" w:rsidR="00EF7A71" w:rsidRDefault="00EF7A71" w:rsidP="00682EEF">
            <w:pPr>
              <w:jc w:val="center"/>
            </w:pPr>
            <w:r>
              <w:t>Bits</w:t>
            </w:r>
          </w:p>
        </w:tc>
      </w:tr>
      <w:tr w:rsidR="00EF7A71" w14:paraId="5A11668A" w14:textId="77777777" w:rsidTr="00682EEF">
        <w:trPr>
          <w:jc w:val="center"/>
        </w:trPr>
        <w:tc>
          <w:tcPr>
            <w:tcW w:w="1016" w:type="dxa"/>
          </w:tcPr>
          <w:p w14:paraId="267CBE69" w14:textId="77777777" w:rsidR="00EF7A71" w:rsidRDefault="00EF7A71" w:rsidP="00682EEF">
            <w:pPr>
              <w:pStyle w:val="TAH"/>
            </w:pPr>
            <w:r>
              <w:t>Octets</w:t>
            </w:r>
          </w:p>
        </w:tc>
        <w:tc>
          <w:tcPr>
            <w:tcW w:w="390" w:type="dxa"/>
          </w:tcPr>
          <w:p w14:paraId="1AA17F97" w14:textId="77777777" w:rsidR="00EF7A71" w:rsidRDefault="00EF7A71" w:rsidP="00682EEF">
            <w:pPr>
              <w:pStyle w:val="TAH"/>
            </w:pPr>
          </w:p>
        </w:tc>
        <w:tc>
          <w:tcPr>
            <w:tcW w:w="567" w:type="dxa"/>
            <w:tcBorders>
              <w:bottom w:val="single" w:sz="4" w:space="0" w:color="auto"/>
            </w:tcBorders>
          </w:tcPr>
          <w:p w14:paraId="40A8753C" w14:textId="77777777" w:rsidR="00EF7A71" w:rsidRDefault="00EF7A71" w:rsidP="00682EEF">
            <w:pPr>
              <w:pStyle w:val="TAH"/>
            </w:pPr>
            <w:r>
              <w:t>8</w:t>
            </w:r>
          </w:p>
        </w:tc>
        <w:tc>
          <w:tcPr>
            <w:tcW w:w="567" w:type="dxa"/>
            <w:tcBorders>
              <w:bottom w:val="single" w:sz="4" w:space="0" w:color="auto"/>
            </w:tcBorders>
          </w:tcPr>
          <w:p w14:paraId="19A64D2D" w14:textId="77777777" w:rsidR="00EF7A71" w:rsidRDefault="00EF7A71" w:rsidP="00682EEF">
            <w:pPr>
              <w:pStyle w:val="TAH"/>
            </w:pPr>
            <w:r>
              <w:t>7</w:t>
            </w:r>
          </w:p>
        </w:tc>
        <w:tc>
          <w:tcPr>
            <w:tcW w:w="584" w:type="dxa"/>
            <w:tcBorders>
              <w:bottom w:val="single" w:sz="4" w:space="0" w:color="auto"/>
            </w:tcBorders>
          </w:tcPr>
          <w:p w14:paraId="1BEB6AAD" w14:textId="77777777" w:rsidR="00EF7A71" w:rsidRDefault="00EF7A71" w:rsidP="00682EEF">
            <w:pPr>
              <w:pStyle w:val="TAH"/>
            </w:pPr>
            <w:r>
              <w:t>6</w:t>
            </w:r>
          </w:p>
        </w:tc>
        <w:tc>
          <w:tcPr>
            <w:tcW w:w="567" w:type="dxa"/>
            <w:tcBorders>
              <w:bottom w:val="single" w:sz="4" w:space="0" w:color="auto"/>
            </w:tcBorders>
          </w:tcPr>
          <w:p w14:paraId="31683296" w14:textId="77777777" w:rsidR="00EF7A71" w:rsidRDefault="00EF7A71" w:rsidP="00682EEF">
            <w:pPr>
              <w:pStyle w:val="TAH"/>
            </w:pPr>
            <w:r>
              <w:t>5</w:t>
            </w:r>
          </w:p>
        </w:tc>
        <w:tc>
          <w:tcPr>
            <w:tcW w:w="270" w:type="dxa"/>
            <w:tcBorders>
              <w:bottom w:val="single" w:sz="4" w:space="0" w:color="auto"/>
            </w:tcBorders>
          </w:tcPr>
          <w:p w14:paraId="05695FC4" w14:textId="77777777" w:rsidR="00EF7A71" w:rsidRDefault="00EF7A71" w:rsidP="00682EEF">
            <w:pPr>
              <w:pStyle w:val="TAH"/>
            </w:pPr>
            <w:r>
              <w:t>4</w:t>
            </w:r>
          </w:p>
        </w:tc>
        <w:tc>
          <w:tcPr>
            <w:tcW w:w="699" w:type="dxa"/>
            <w:tcBorders>
              <w:bottom w:val="single" w:sz="4" w:space="0" w:color="auto"/>
            </w:tcBorders>
          </w:tcPr>
          <w:p w14:paraId="368B8951" w14:textId="77777777" w:rsidR="00EF7A71" w:rsidRDefault="00EF7A71" w:rsidP="00682EEF">
            <w:pPr>
              <w:pStyle w:val="TAH"/>
            </w:pPr>
            <w:r>
              <w:t>3</w:t>
            </w:r>
          </w:p>
        </w:tc>
        <w:tc>
          <w:tcPr>
            <w:tcW w:w="616" w:type="dxa"/>
            <w:tcBorders>
              <w:bottom w:val="single" w:sz="4" w:space="0" w:color="auto"/>
            </w:tcBorders>
          </w:tcPr>
          <w:p w14:paraId="221FBB39" w14:textId="77777777" w:rsidR="00EF7A71" w:rsidRDefault="00EF7A71" w:rsidP="00682EEF">
            <w:pPr>
              <w:pStyle w:val="TAH"/>
            </w:pPr>
            <w:r>
              <w:t>2</w:t>
            </w:r>
          </w:p>
        </w:tc>
        <w:tc>
          <w:tcPr>
            <w:tcW w:w="404" w:type="dxa"/>
            <w:tcBorders>
              <w:bottom w:val="single" w:sz="4" w:space="0" w:color="auto"/>
            </w:tcBorders>
          </w:tcPr>
          <w:p w14:paraId="365E4888" w14:textId="77777777" w:rsidR="00EF7A71" w:rsidRDefault="00EF7A71" w:rsidP="00682EEF">
            <w:pPr>
              <w:pStyle w:val="TAH"/>
            </w:pPr>
            <w:r>
              <w:t>1</w:t>
            </w:r>
          </w:p>
        </w:tc>
      </w:tr>
      <w:tr w:rsidR="00EF7A71" w14:paraId="3A79B25E" w14:textId="77777777" w:rsidTr="00682EEF">
        <w:trPr>
          <w:jc w:val="center"/>
        </w:trPr>
        <w:tc>
          <w:tcPr>
            <w:tcW w:w="1016" w:type="dxa"/>
          </w:tcPr>
          <w:p w14:paraId="6897B3DE" w14:textId="77777777" w:rsidR="00EF7A71" w:rsidRDefault="00EF7A71" w:rsidP="00682EEF">
            <w:pPr>
              <w:pStyle w:val="TAC"/>
            </w:pPr>
            <w:r>
              <w:t>1</w:t>
            </w:r>
          </w:p>
        </w:tc>
        <w:tc>
          <w:tcPr>
            <w:tcW w:w="390" w:type="dxa"/>
            <w:tcBorders>
              <w:right w:val="single" w:sz="4" w:space="0" w:color="auto"/>
            </w:tcBorders>
          </w:tcPr>
          <w:p w14:paraId="1EDC2F88" w14:textId="77777777" w:rsidR="00EF7A71" w:rsidRDefault="00EF7A71" w:rsidP="00682EE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0182CC2" w14:textId="77777777" w:rsidR="00EF7A71" w:rsidRDefault="00EF7A71" w:rsidP="00682EEF">
            <w:pPr>
              <w:pStyle w:val="TAC"/>
            </w:pPr>
            <w:r>
              <w:t>3GPP type = 22</w:t>
            </w:r>
          </w:p>
        </w:tc>
      </w:tr>
      <w:tr w:rsidR="00EF7A71" w14:paraId="76A51E3F" w14:textId="77777777" w:rsidTr="00682EEF">
        <w:trPr>
          <w:jc w:val="center"/>
        </w:trPr>
        <w:tc>
          <w:tcPr>
            <w:tcW w:w="1016" w:type="dxa"/>
          </w:tcPr>
          <w:p w14:paraId="69BC9A36" w14:textId="77777777" w:rsidR="00EF7A71" w:rsidRDefault="00EF7A71" w:rsidP="00682EEF">
            <w:pPr>
              <w:pStyle w:val="TAC"/>
            </w:pPr>
            <w:r>
              <w:t>2</w:t>
            </w:r>
          </w:p>
        </w:tc>
        <w:tc>
          <w:tcPr>
            <w:tcW w:w="390" w:type="dxa"/>
            <w:tcBorders>
              <w:right w:val="single" w:sz="4" w:space="0" w:color="auto"/>
            </w:tcBorders>
          </w:tcPr>
          <w:p w14:paraId="0374FDD6"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A3AA3A7" w14:textId="77777777" w:rsidR="00EF7A71" w:rsidRDefault="00EF7A71" w:rsidP="00682EEF">
            <w:pPr>
              <w:pStyle w:val="TAC"/>
            </w:pPr>
            <w:r>
              <w:t>3GPP Length= m</w:t>
            </w:r>
          </w:p>
        </w:tc>
      </w:tr>
      <w:tr w:rsidR="00EF7A71" w14:paraId="1F5D850B" w14:textId="77777777" w:rsidTr="00682EEF">
        <w:trPr>
          <w:jc w:val="center"/>
        </w:trPr>
        <w:tc>
          <w:tcPr>
            <w:tcW w:w="1016" w:type="dxa"/>
          </w:tcPr>
          <w:p w14:paraId="37865C43" w14:textId="77777777" w:rsidR="00EF7A71" w:rsidRDefault="00EF7A71" w:rsidP="00682EEF">
            <w:pPr>
              <w:pStyle w:val="TAC"/>
            </w:pPr>
            <w:r>
              <w:t>3</w:t>
            </w:r>
          </w:p>
        </w:tc>
        <w:tc>
          <w:tcPr>
            <w:tcW w:w="390" w:type="dxa"/>
            <w:tcBorders>
              <w:right w:val="single" w:sz="4" w:space="0" w:color="auto"/>
            </w:tcBorders>
          </w:tcPr>
          <w:p w14:paraId="388E361B"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2BE7363" w14:textId="77777777" w:rsidR="00EF7A71" w:rsidRDefault="00EF7A71" w:rsidP="00682EEF">
            <w:pPr>
              <w:pStyle w:val="TAC"/>
            </w:pPr>
            <w:r>
              <w:t xml:space="preserve">Geographic Location Type </w:t>
            </w:r>
          </w:p>
        </w:tc>
      </w:tr>
      <w:tr w:rsidR="00EF7A71" w14:paraId="528F0723" w14:textId="77777777" w:rsidTr="00682EEF">
        <w:trPr>
          <w:jc w:val="center"/>
        </w:trPr>
        <w:tc>
          <w:tcPr>
            <w:tcW w:w="1016" w:type="dxa"/>
          </w:tcPr>
          <w:p w14:paraId="61C5B5EF" w14:textId="77777777" w:rsidR="00EF7A71" w:rsidRDefault="00EF7A71" w:rsidP="00682EEF">
            <w:pPr>
              <w:pStyle w:val="TAC"/>
            </w:pPr>
            <w:r>
              <w:t>4-m</w:t>
            </w:r>
          </w:p>
        </w:tc>
        <w:tc>
          <w:tcPr>
            <w:tcW w:w="390" w:type="dxa"/>
            <w:tcBorders>
              <w:right w:val="single" w:sz="4" w:space="0" w:color="auto"/>
            </w:tcBorders>
          </w:tcPr>
          <w:p w14:paraId="78E181D7"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E3F0425" w14:textId="77777777" w:rsidR="00EF7A71" w:rsidRDefault="00EF7A71" w:rsidP="00682EEF">
            <w:pPr>
              <w:pStyle w:val="TAC"/>
            </w:pPr>
            <w:r>
              <w:t>Geographic Location</w:t>
            </w:r>
            <w:r>
              <w:rPr>
                <w:lang w:val="en-US"/>
              </w:rPr>
              <w:t xml:space="preserve"> (octet string)</w:t>
            </w:r>
          </w:p>
        </w:tc>
      </w:tr>
    </w:tbl>
    <w:p w14:paraId="5411A1C1" w14:textId="77777777" w:rsidR="00EF7A71" w:rsidRDefault="00EF7A71" w:rsidP="00EF7A71"/>
    <w:p w14:paraId="4377535D" w14:textId="77777777" w:rsidR="00EF7A71" w:rsidRDefault="00EF7A71" w:rsidP="00EF7A71">
      <w:r>
        <w:t>3GPP Type: 22</w:t>
      </w:r>
    </w:p>
    <w:p w14:paraId="53C5DFFD" w14:textId="77777777" w:rsidR="00EF7A71" w:rsidRDefault="00EF7A71" w:rsidP="00EF7A71">
      <w:r>
        <w:t>Length=m, where m depends on the Geographic Location Type</w:t>
      </w:r>
    </w:p>
    <w:p w14:paraId="692ED881" w14:textId="77777777" w:rsidR="00EF7A71" w:rsidRDefault="00EF7A71" w:rsidP="00EF7A71">
      <w:r>
        <w:tab/>
      </w:r>
      <w:r>
        <w:tab/>
        <w:t>For example, m= 10 in the CGI and SAI types.</w:t>
      </w:r>
    </w:p>
    <w:p w14:paraId="4534C6C6" w14:textId="77777777" w:rsidR="00EF7A71" w:rsidRDefault="00EF7A71" w:rsidP="00EF7A71">
      <w:r>
        <w:t>Geographic Location Type field is used to convey what type of location information is present in the ‘Geographic Location’ field. For GGSN, the Geographic Location Type values and coding are as defined in 3GPP TS 29.060 [24]. For P-GW, the Geographic Location Type values and coding are defined as follows:</w:t>
      </w:r>
    </w:p>
    <w:p w14:paraId="14BA61B7" w14:textId="77777777" w:rsidR="00EF7A71" w:rsidRDefault="00EF7A71" w:rsidP="00EF7A71">
      <w:pPr>
        <w:rPr>
          <w:lang w:eastAsia="zh-CN"/>
        </w:rPr>
      </w:pPr>
      <w:r>
        <w:t>0</w:t>
      </w:r>
      <w:r>
        <w:tab/>
      </w:r>
      <w:r>
        <w:tab/>
      </w:r>
      <w:r>
        <w:tab/>
        <w:t>CGI</w:t>
      </w:r>
      <w:r>
        <w:br/>
        <w:t>1</w:t>
      </w:r>
      <w:r>
        <w:tab/>
      </w:r>
      <w:r>
        <w:tab/>
      </w:r>
      <w:r>
        <w:tab/>
        <w:t>SAI</w:t>
      </w:r>
      <w:r>
        <w:br/>
        <w:t>2</w:t>
      </w:r>
      <w:r>
        <w:tab/>
      </w:r>
      <w:r>
        <w:tab/>
      </w:r>
      <w:r>
        <w:tab/>
        <w:t>RAI</w:t>
      </w:r>
      <w:r>
        <w:br/>
        <w:t>3-127</w:t>
      </w:r>
      <w:r>
        <w:tab/>
      </w:r>
      <w:r>
        <w:tab/>
        <w:t>Spare for future use</w:t>
      </w:r>
      <w:r>
        <w:br/>
        <w:t>128</w:t>
      </w:r>
      <w:r>
        <w:tab/>
      </w:r>
      <w:r>
        <w:tab/>
        <w:t>TAI</w:t>
      </w:r>
      <w:r>
        <w:br/>
        <w:t>129</w:t>
      </w:r>
      <w:r>
        <w:tab/>
      </w:r>
      <w:r>
        <w:tab/>
        <w:t>ECGI</w:t>
      </w:r>
      <w:r>
        <w:br/>
      </w:r>
      <w:r>
        <w:lastRenderedPageBreak/>
        <w:t>130</w:t>
      </w:r>
      <w:r>
        <w:tab/>
      </w:r>
      <w:r>
        <w:tab/>
        <w:t>TAI and ECGI</w:t>
      </w:r>
      <w:r>
        <w:br/>
        <w:t>13</w:t>
      </w:r>
      <w:r>
        <w:rPr>
          <w:rFonts w:hint="eastAsia"/>
          <w:lang w:eastAsia="zh-CN"/>
        </w:rPr>
        <w:t>1</w:t>
      </w:r>
      <w:r>
        <w:tab/>
      </w:r>
      <w:r>
        <w:tab/>
      </w:r>
      <w:proofErr w:type="spellStart"/>
      <w:r>
        <w:rPr>
          <w:rFonts w:hint="eastAsia"/>
          <w:lang w:eastAsia="zh-CN"/>
        </w:rPr>
        <w:t>eNodeB</w:t>
      </w:r>
      <w:proofErr w:type="spellEnd"/>
      <w:r>
        <w:rPr>
          <w:rFonts w:hint="eastAsia"/>
          <w:lang w:eastAsia="zh-CN"/>
        </w:rPr>
        <w:t xml:space="preserve"> ID</w:t>
      </w:r>
      <w:r>
        <w:br/>
      </w:r>
      <w:r>
        <w:rPr>
          <w:rFonts w:hint="eastAsia"/>
          <w:lang w:eastAsia="zh-CN"/>
        </w:rPr>
        <w:t>132</w:t>
      </w:r>
      <w:r>
        <w:rPr>
          <w:rFonts w:hint="eastAsia"/>
          <w:lang w:eastAsia="zh-CN"/>
        </w:rPr>
        <w:tab/>
      </w:r>
      <w:r>
        <w:rPr>
          <w:rFonts w:hint="eastAsia"/>
          <w:lang w:eastAsia="zh-CN"/>
        </w:rPr>
        <w:tab/>
        <w:t xml:space="preserve">TAI and </w:t>
      </w:r>
      <w:proofErr w:type="spellStart"/>
      <w:r>
        <w:rPr>
          <w:rFonts w:hint="eastAsia"/>
          <w:lang w:eastAsia="zh-CN"/>
        </w:rPr>
        <w:t>eNodeB</w:t>
      </w:r>
      <w:proofErr w:type="spellEnd"/>
      <w:r>
        <w:rPr>
          <w:rFonts w:hint="eastAsia"/>
          <w:lang w:eastAsia="zh-CN"/>
        </w:rPr>
        <w:t xml:space="preserve"> ID</w:t>
      </w:r>
      <w:r>
        <w:br/>
        <w:t>13</w:t>
      </w:r>
      <w:r>
        <w:rPr>
          <w:lang w:eastAsia="zh-CN"/>
        </w:rPr>
        <w:t>3</w:t>
      </w:r>
      <w:r>
        <w:tab/>
      </w:r>
      <w:r>
        <w:tab/>
        <w:t xml:space="preserve">extended </w:t>
      </w:r>
      <w:proofErr w:type="spellStart"/>
      <w:r>
        <w:rPr>
          <w:rFonts w:hint="eastAsia"/>
          <w:lang w:eastAsia="zh-CN"/>
        </w:rPr>
        <w:t>eNodeB</w:t>
      </w:r>
      <w:proofErr w:type="spellEnd"/>
      <w:r>
        <w:rPr>
          <w:rFonts w:hint="eastAsia"/>
          <w:lang w:eastAsia="zh-CN"/>
        </w:rPr>
        <w:t xml:space="preserve"> ID</w:t>
      </w:r>
      <w:r>
        <w:br/>
      </w:r>
      <w:r>
        <w:rPr>
          <w:rFonts w:hint="eastAsia"/>
          <w:lang w:eastAsia="zh-CN"/>
        </w:rPr>
        <w:t>13</w:t>
      </w:r>
      <w:r>
        <w:rPr>
          <w:lang w:eastAsia="zh-CN"/>
        </w:rPr>
        <w:t>4</w:t>
      </w:r>
      <w:r>
        <w:rPr>
          <w:rFonts w:hint="eastAsia"/>
          <w:lang w:eastAsia="zh-CN"/>
        </w:rPr>
        <w:tab/>
      </w:r>
      <w:r>
        <w:rPr>
          <w:rFonts w:hint="eastAsia"/>
          <w:lang w:eastAsia="zh-CN"/>
        </w:rPr>
        <w:tab/>
        <w:t xml:space="preserve">TAI and </w:t>
      </w:r>
      <w:r>
        <w:rPr>
          <w:lang w:eastAsia="zh-CN"/>
        </w:rPr>
        <w:t xml:space="preserve">extended </w:t>
      </w:r>
      <w:proofErr w:type="spellStart"/>
      <w:r>
        <w:rPr>
          <w:rFonts w:hint="eastAsia"/>
          <w:lang w:eastAsia="zh-CN"/>
        </w:rPr>
        <w:t>eNodeB</w:t>
      </w:r>
      <w:proofErr w:type="spellEnd"/>
      <w:r>
        <w:rPr>
          <w:rFonts w:hint="eastAsia"/>
          <w:lang w:eastAsia="zh-CN"/>
        </w:rPr>
        <w:t xml:space="preserve"> ID</w:t>
      </w:r>
      <w:r>
        <w:br/>
      </w:r>
      <w:r>
        <w:rPr>
          <w:lang w:eastAsia="zh-CN"/>
        </w:rPr>
        <w:t>135</w:t>
      </w:r>
      <w:r>
        <w:rPr>
          <w:lang w:eastAsia="zh-CN"/>
        </w:rPr>
        <w:tab/>
      </w:r>
      <w:r>
        <w:rPr>
          <w:lang w:eastAsia="zh-CN"/>
        </w:rPr>
        <w:tab/>
        <w:t>NCGI</w:t>
      </w:r>
    </w:p>
    <w:p w14:paraId="4D435D68" w14:textId="77777777" w:rsidR="00EF7A71" w:rsidRDefault="00EF7A71" w:rsidP="00EF7A71">
      <w:r>
        <w:rPr>
          <w:lang w:eastAsia="zh-CN"/>
        </w:rPr>
        <w:t>136</w:t>
      </w:r>
      <w:r>
        <w:rPr>
          <w:lang w:eastAsia="zh-CN"/>
        </w:rPr>
        <w:tab/>
      </w:r>
      <w:r>
        <w:rPr>
          <w:lang w:eastAsia="zh-CN"/>
        </w:rPr>
        <w:tab/>
        <w:t>5GS TAI</w:t>
      </w:r>
      <w:r>
        <w:rPr>
          <w:lang w:eastAsia="zh-CN"/>
        </w:rPr>
        <w:br/>
        <w:t>137</w:t>
      </w:r>
      <w:r>
        <w:rPr>
          <w:lang w:eastAsia="zh-CN"/>
        </w:rPr>
        <w:tab/>
      </w:r>
      <w:r>
        <w:rPr>
          <w:lang w:eastAsia="zh-CN"/>
        </w:rPr>
        <w:tab/>
        <w:t>5GS TAI and NCGI</w:t>
      </w:r>
      <w:r>
        <w:rPr>
          <w:lang w:eastAsia="zh-CN"/>
        </w:rPr>
        <w:br/>
        <w:t>138</w:t>
      </w:r>
      <w:r>
        <w:rPr>
          <w:lang w:eastAsia="zh-CN"/>
        </w:rPr>
        <w:tab/>
      </w:r>
      <w:r>
        <w:rPr>
          <w:lang w:eastAsia="zh-CN"/>
        </w:rPr>
        <w:tab/>
        <w:t>NG-RAN Node ID</w:t>
      </w:r>
      <w:r>
        <w:rPr>
          <w:lang w:eastAsia="zh-CN"/>
        </w:rPr>
        <w:br/>
        <w:t>139</w:t>
      </w:r>
      <w:r>
        <w:rPr>
          <w:lang w:eastAsia="zh-CN"/>
        </w:rPr>
        <w:tab/>
      </w:r>
      <w:r>
        <w:rPr>
          <w:lang w:eastAsia="zh-CN"/>
        </w:rPr>
        <w:tab/>
        <w:t>5GS TAI and NG-RAN Node ID</w:t>
      </w:r>
      <w:r>
        <w:rPr>
          <w:lang w:eastAsia="zh-CN"/>
        </w:rPr>
        <w:br/>
        <w:t>140</w:t>
      </w:r>
      <w:r>
        <w:t>-255</w:t>
      </w:r>
      <w:r>
        <w:tab/>
        <w:t>Spare for future use</w:t>
      </w:r>
    </w:p>
    <w:p w14:paraId="2C6333E7" w14:textId="77777777" w:rsidR="00EF7A71" w:rsidRDefault="00EF7A71" w:rsidP="00EF7A71">
      <w:r>
        <w:t>Geographic Location field is used to convey the actual geographic information as indicated in the Geographic Location Type. For GGSN, the coding of this field is as specified in 3GPP TS 29.060 [24]. For P-GW, the coding of this field shall be as follows:</w:t>
      </w:r>
    </w:p>
    <w:p w14:paraId="74CAE594" w14:textId="77777777" w:rsidR="00EF7A71" w:rsidRDefault="00EF7A71" w:rsidP="00EF7A71">
      <w:pPr>
        <w:pStyle w:val="B1"/>
      </w:pPr>
      <w:r>
        <w:rPr>
          <w:rFonts w:hint="eastAsia"/>
          <w:lang w:eastAsia="ko-KR"/>
        </w:rPr>
        <w:t>-</w:t>
      </w:r>
      <w:r>
        <w:tab/>
        <w:t>If the Geographic Location Type has a value indicating CGI, SAI, RAI, TAI or ECGI (i.e. the value field is equal to 0, 1, 2, 128, or 129), the coding of the Geographic Location field shall be as per clauses 8.21.1 to 8.21.5, respectively, in 3GPP TS 29.274 [81],</w:t>
      </w:r>
    </w:p>
    <w:p w14:paraId="26D6559B" w14:textId="77777777" w:rsidR="00EF7A71" w:rsidRDefault="00EF7A71" w:rsidP="00EF7A71">
      <w:pPr>
        <w:pStyle w:val="B1"/>
      </w:pPr>
      <w:r>
        <w:t>-</w:t>
      </w:r>
      <w:r>
        <w:tab/>
        <w:t>If the Geographic Location Type has a value indicating TAI and ECGI (i.e. the value field is equal to 130), in Geographic Location field both TAI and ECGI shall be encoded one after another as per clauses 8.21.4 and 8.21.5 in 3GPP TS 29.274 [81]. TAI information shall be encoded first starting with Octet 4 of 3GPP-User-Location-Info.</w:t>
      </w:r>
    </w:p>
    <w:p w14:paraId="079ED216" w14:textId="77777777" w:rsidR="00EF7A71" w:rsidRDefault="00EF7A71" w:rsidP="00EF7A71">
      <w:pPr>
        <w:pStyle w:val="B1"/>
        <w:rPr>
          <w:lang w:eastAsia="zh-CN"/>
        </w:rPr>
      </w:pPr>
      <w:r>
        <w:t>-</w:t>
      </w:r>
      <w:r>
        <w:tab/>
        <w:t xml:space="preserve">If the Geographic Location Type has a value indicating </w:t>
      </w:r>
      <w:proofErr w:type="spellStart"/>
      <w:r>
        <w:rPr>
          <w:rFonts w:hint="eastAsia"/>
          <w:lang w:eastAsia="zh-CN"/>
        </w:rPr>
        <w:t>eNodeB</w:t>
      </w:r>
      <w:proofErr w:type="spellEnd"/>
      <w:r>
        <w:rPr>
          <w:rFonts w:hint="eastAsia"/>
          <w:lang w:eastAsia="zh-CN"/>
        </w:rPr>
        <w:t xml:space="preserve"> ID</w:t>
      </w:r>
      <w:r>
        <w:t xml:space="preserve"> (i.e. the value field is equal to 13</w:t>
      </w:r>
      <w:r>
        <w:rPr>
          <w:rFonts w:hint="eastAsia"/>
          <w:lang w:eastAsia="zh-CN"/>
        </w:rPr>
        <w:t>1</w:t>
      </w:r>
      <w:r>
        <w:t xml:space="preserve">), </w:t>
      </w:r>
      <w:r>
        <w:rPr>
          <w:rFonts w:hint="eastAsia"/>
          <w:lang w:eastAsia="zh-CN"/>
        </w:rPr>
        <w:t>the coding of the Geographic Location field shall be as defined in subclause</w:t>
      </w:r>
      <w:r>
        <w:rPr>
          <w:lang w:eastAsia="zh-CN"/>
        </w:rPr>
        <w:t> </w:t>
      </w:r>
      <w:r>
        <w:rPr>
          <w:rFonts w:hint="eastAsia"/>
          <w:lang w:eastAsia="zh-CN"/>
        </w:rPr>
        <w:t>8.21.7 in 3GPP</w:t>
      </w:r>
      <w:r>
        <w:rPr>
          <w:lang w:eastAsia="zh-CN"/>
        </w:rPr>
        <w:t> </w:t>
      </w:r>
      <w:r>
        <w:rPr>
          <w:rFonts w:hint="eastAsia"/>
          <w:lang w:eastAsia="zh-CN"/>
        </w:rPr>
        <w:t>TS</w:t>
      </w:r>
      <w:r>
        <w:rPr>
          <w:lang w:eastAsia="zh-CN"/>
        </w:rPr>
        <w:t> </w:t>
      </w:r>
      <w:r>
        <w:rPr>
          <w:rFonts w:hint="eastAsia"/>
          <w:lang w:eastAsia="zh-CN"/>
        </w:rPr>
        <w:t>29.274</w:t>
      </w:r>
      <w:r>
        <w:rPr>
          <w:lang w:eastAsia="zh-CN"/>
        </w:rPr>
        <w:t> </w:t>
      </w:r>
      <w:r>
        <w:rPr>
          <w:rFonts w:hint="eastAsia"/>
          <w:lang w:eastAsia="zh-CN"/>
        </w:rPr>
        <w:t>[81].</w:t>
      </w:r>
    </w:p>
    <w:p w14:paraId="72EE4100" w14:textId="77777777" w:rsidR="00EF7A71" w:rsidRDefault="00EF7A71" w:rsidP="00EF7A71">
      <w:pPr>
        <w:pStyle w:val="B1"/>
      </w:pPr>
      <w:r>
        <w:t>-</w:t>
      </w:r>
      <w:r>
        <w:tab/>
        <w:t xml:space="preserve">If the Geographic Location Type has a value indicating </w:t>
      </w:r>
      <w:r>
        <w:rPr>
          <w:rFonts w:hint="eastAsia"/>
          <w:lang w:eastAsia="zh-CN"/>
        </w:rPr>
        <w:t xml:space="preserve">TAI and </w:t>
      </w:r>
      <w:proofErr w:type="spellStart"/>
      <w:r>
        <w:rPr>
          <w:rFonts w:hint="eastAsia"/>
          <w:lang w:eastAsia="zh-CN"/>
        </w:rPr>
        <w:t>eNodeB</w:t>
      </w:r>
      <w:proofErr w:type="spellEnd"/>
      <w:r>
        <w:rPr>
          <w:rFonts w:hint="eastAsia"/>
          <w:lang w:eastAsia="zh-CN"/>
        </w:rPr>
        <w:t xml:space="preserve"> ID</w:t>
      </w:r>
      <w:r>
        <w:t xml:space="preserve"> (i.e. the value field is equal to 13</w:t>
      </w:r>
      <w:r>
        <w:rPr>
          <w:rFonts w:hint="eastAsia"/>
          <w:lang w:eastAsia="zh-CN"/>
        </w:rPr>
        <w:t>2</w:t>
      </w:r>
      <w:r>
        <w:t xml:space="preserve">), </w:t>
      </w:r>
      <w:r>
        <w:rPr>
          <w:rFonts w:hint="eastAsia"/>
          <w:lang w:eastAsia="zh-CN"/>
        </w:rPr>
        <w:t xml:space="preserve">in Geographic Location field both TAI and </w:t>
      </w:r>
      <w:proofErr w:type="spellStart"/>
      <w:r>
        <w:rPr>
          <w:rFonts w:hint="eastAsia"/>
          <w:lang w:eastAsia="zh-CN"/>
        </w:rPr>
        <w:t>eNodeB</w:t>
      </w:r>
      <w:proofErr w:type="spellEnd"/>
      <w:r>
        <w:rPr>
          <w:rFonts w:hint="eastAsia"/>
          <w:lang w:eastAsia="zh-CN"/>
        </w:rPr>
        <w:t xml:space="preserve"> ID shall be encoded one after another as per </w:t>
      </w:r>
      <w:r>
        <w:rPr>
          <w:lang w:eastAsia="zh-CN"/>
        </w:rPr>
        <w:t>sub</w:t>
      </w:r>
      <w:r>
        <w:rPr>
          <w:rFonts w:hint="eastAsia"/>
          <w:lang w:eastAsia="zh-CN"/>
        </w:rPr>
        <w:t>clauses</w:t>
      </w:r>
      <w:r>
        <w:rPr>
          <w:lang w:eastAsia="zh-CN"/>
        </w:rPr>
        <w:t> </w:t>
      </w:r>
      <w:r>
        <w:rPr>
          <w:rFonts w:hint="eastAsia"/>
          <w:lang w:eastAsia="zh-CN"/>
        </w:rPr>
        <w:t>8.21.4 and 8.21.7 in 3GPP</w:t>
      </w:r>
      <w:r>
        <w:rPr>
          <w:lang w:eastAsia="zh-CN"/>
        </w:rPr>
        <w:t> </w:t>
      </w:r>
      <w:r>
        <w:rPr>
          <w:rFonts w:hint="eastAsia"/>
          <w:lang w:eastAsia="zh-CN"/>
        </w:rPr>
        <w:t>TS</w:t>
      </w:r>
      <w:r>
        <w:rPr>
          <w:lang w:eastAsia="zh-CN"/>
        </w:rPr>
        <w:t> </w:t>
      </w:r>
      <w:r>
        <w:rPr>
          <w:rFonts w:hint="eastAsia"/>
          <w:lang w:eastAsia="zh-CN"/>
        </w:rPr>
        <w:t>29.274</w:t>
      </w:r>
      <w:r>
        <w:rPr>
          <w:lang w:eastAsia="zh-CN"/>
        </w:rPr>
        <w:t> </w:t>
      </w:r>
      <w:r>
        <w:rPr>
          <w:rFonts w:hint="eastAsia"/>
          <w:lang w:eastAsia="zh-CN"/>
        </w:rPr>
        <w:t>[81].</w:t>
      </w:r>
    </w:p>
    <w:p w14:paraId="394080E1" w14:textId="77777777" w:rsidR="00EF7A71" w:rsidRDefault="00EF7A71" w:rsidP="00EF7A71">
      <w:pPr>
        <w:pStyle w:val="B1"/>
        <w:rPr>
          <w:lang w:eastAsia="zh-CN"/>
        </w:rPr>
      </w:pPr>
      <w:r>
        <w:t>-</w:t>
      </w:r>
      <w:r>
        <w:tab/>
        <w:t xml:space="preserve">If the Geographic Location Type has a value indicating extended </w:t>
      </w:r>
      <w:proofErr w:type="spellStart"/>
      <w:r>
        <w:rPr>
          <w:rFonts w:hint="eastAsia"/>
          <w:lang w:eastAsia="zh-CN"/>
        </w:rPr>
        <w:t>eNodeB</w:t>
      </w:r>
      <w:proofErr w:type="spellEnd"/>
      <w:r>
        <w:rPr>
          <w:rFonts w:hint="eastAsia"/>
          <w:lang w:eastAsia="zh-CN"/>
        </w:rPr>
        <w:t xml:space="preserve"> ID</w:t>
      </w:r>
      <w:r>
        <w:t xml:space="preserve"> (i.e. the value field is equal to 13</w:t>
      </w:r>
      <w:r>
        <w:rPr>
          <w:lang w:eastAsia="zh-CN"/>
        </w:rPr>
        <w:t>3</w:t>
      </w:r>
      <w:r>
        <w:t xml:space="preserve">), </w:t>
      </w:r>
      <w:r>
        <w:rPr>
          <w:rFonts w:hint="eastAsia"/>
          <w:lang w:eastAsia="zh-CN"/>
        </w:rPr>
        <w:t>the coding of the Geographic Location field shall be as defined in subclause</w:t>
      </w:r>
      <w:r>
        <w:rPr>
          <w:lang w:eastAsia="zh-CN"/>
        </w:rPr>
        <w:t> </w:t>
      </w:r>
      <w:r>
        <w:rPr>
          <w:rFonts w:hint="eastAsia"/>
          <w:lang w:eastAsia="zh-CN"/>
        </w:rPr>
        <w:t>8.21</w:t>
      </w:r>
      <w:r>
        <w:rPr>
          <w:lang w:eastAsia="zh-CN"/>
        </w:rPr>
        <w:t>.8</w:t>
      </w:r>
      <w:r>
        <w:rPr>
          <w:rFonts w:hint="eastAsia"/>
          <w:lang w:eastAsia="zh-CN"/>
        </w:rPr>
        <w:t xml:space="preserve"> in 3GPP</w:t>
      </w:r>
      <w:r>
        <w:rPr>
          <w:lang w:eastAsia="zh-CN"/>
        </w:rPr>
        <w:t> </w:t>
      </w:r>
      <w:r>
        <w:rPr>
          <w:rFonts w:hint="eastAsia"/>
          <w:lang w:eastAsia="zh-CN"/>
        </w:rPr>
        <w:t>TS</w:t>
      </w:r>
      <w:r>
        <w:rPr>
          <w:lang w:eastAsia="zh-CN"/>
        </w:rPr>
        <w:t> </w:t>
      </w:r>
      <w:r>
        <w:rPr>
          <w:rFonts w:hint="eastAsia"/>
          <w:lang w:eastAsia="zh-CN"/>
        </w:rPr>
        <w:t>29.274</w:t>
      </w:r>
      <w:r>
        <w:rPr>
          <w:lang w:eastAsia="zh-CN"/>
        </w:rPr>
        <w:t> </w:t>
      </w:r>
      <w:r>
        <w:rPr>
          <w:rFonts w:hint="eastAsia"/>
          <w:lang w:eastAsia="zh-CN"/>
        </w:rPr>
        <w:t>[81].</w:t>
      </w:r>
    </w:p>
    <w:p w14:paraId="7A9D1685" w14:textId="77777777" w:rsidR="00EF7A71" w:rsidRDefault="00EF7A71" w:rsidP="00EF7A71">
      <w:pPr>
        <w:pStyle w:val="B1"/>
        <w:rPr>
          <w:lang w:eastAsia="zh-CN"/>
        </w:rPr>
      </w:pPr>
      <w:r>
        <w:t>-</w:t>
      </w:r>
      <w:r>
        <w:tab/>
        <w:t xml:space="preserve">If the Geographic Location Type has a value indicating </w:t>
      </w:r>
      <w:r>
        <w:rPr>
          <w:rFonts w:hint="eastAsia"/>
          <w:lang w:eastAsia="zh-CN"/>
        </w:rPr>
        <w:t xml:space="preserve">TAI and </w:t>
      </w:r>
      <w:r>
        <w:rPr>
          <w:lang w:eastAsia="zh-CN"/>
        </w:rPr>
        <w:t xml:space="preserve">extended </w:t>
      </w:r>
      <w:proofErr w:type="spellStart"/>
      <w:r>
        <w:rPr>
          <w:rFonts w:hint="eastAsia"/>
          <w:lang w:eastAsia="zh-CN"/>
        </w:rPr>
        <w:t>eNodeB</w:t>
      </w:r>
      <w:proofErr w:type="spellEnd"/>
      <w:r>
        <w:rPr>
          <w:rFonts w:hint="eastAsia"/>
          <w:lang w:eastAsia="zh-CN"/>
        </w:rPr>
        <w:t xml:space="preserve"> ID</w:t>
      </w:r>
      <w:r>
        <w:t xml:space="preserve"> (i.e. the value field is equal to 13</w:t>
      </w:r>
      <w:r>
        <w:rPr>
          <w:lang w:eastAsia="zh-CN"/>
        </w:rPr>
        <w:t>4</w:t>
      </w:r>
      <w:r>
        <w:t xml:space="preserve">), </w:t>
      </w:r>
      <w:r>
        <w:rPr>
          <w:rFonts w:hint="eastAsia"/>
          <w:lang w:eastAsia="zh-CN"/>
        </w:rPr>
        <w:t xml:space="preserve">in Geographic Location field both TAI and </w:t>
      </w:r>
      <w:r>
        <w:rPr>
          <w:lang w:eastAsia="zh-CN"/>
        </w:rPr>
        <w:t xml:space="preserve">extended </w:t>
      </w:r>
      <w:proofErr w:type="spellStart"/>
      <w:r>
        <w:rPr>
          <w:rFonts w:hint="eastAsia"/>
          <w:lang w:eastAsia="zh-CN"/>
        </w:rPr>
        <w:t>eNodeB</w:t>
      </w:r>
      <w:proofErr w:type="spellEnd"/>
      <w:r>
        <w:rPr>
          <w:rFonts w:hint="eastAsia"/>
          <w:lang w:eastAsia="zh-CN"/>
        </w:rPr>
        <w:t xml:space="preserve"> ID shall be encoded one after another as per </w:t>
      </w:r>
      <w:r>
        <w:rPr>
          <w:lang w:eastAsia="zh-CN"/>
        </w:rPr>
        <w:t>sub</w:t>
      </w:r>
      <w:r>
        <w:rPr>
          <w:rFonts w:hint="eastAsia"/>
          <w:lang w:eastAsia="zh-CN"/>
        </w:rPr>
        <w:t>clauses</w:t>
      </w:r>
      <w:r>
        <w:rPr>
          <w:lang w:eastAsia="zh-CN"/>
        </w:rPr>
        <w:t> </w:t>
      </w:r>
      <w:r>
        <w:rPr>
          <w:rFonts w:hint="eastAsia"/>
          <w:lang w:eastAsia="zh-CN"/>
        </w:rPr>
        <w:t>8.21.4 and 8.21.</w:t>
      </w:r>
      <w:r>
        <w:rPr>
          <w:lang w:eastAsia="zh-CN"/>
        </w:rPr>
        <w:t>8</w:t>
      </w:r>
      <w:r>
        <w:rPr>
          <w:rFonts w:hint="eastAsia"/>
          <w:lang w:eastAsia="zh-CN"/>
        </w:rPr>
        <w:t xml:space="preserve"> in 3GPP</w:t>
      </w:r>
      <w:r>
        <w:rPr>
          <w:lang w:eastAsia="zh-CN"/>
        </w:rPr>
        <w:t> </w:t>
      </w:r>
      <w:r>
        <w:rPr>
          <w:rFonts w:hint="eastAsia"/>
          <w:lang w:eastAsia="zh-CN"/>
        </w:rPr>
        <w:t>TS</w:t>
      </w:r>
      <w:r>
        <w:rPr>
          <w:lang w:eastAsia="zh-CN"/>
        </w:rPr>
        <w:t> </w:t>
      </w:r>
      <w:r>
        <w:rPr>
          <w:rFonts w:hint="eastAsia"/>
          <w:lang w:eastAsia="zh-CN"/>
        </w:rPr>
        <w:t>29.274</w:t>
      </w:r>
      <w:r>
        <w:rPr>
          <w:lang w:eastAsia="zh-CN"/>
        </w:rPr>
        <w:t> </w:t>
      </w:r>
      <w:r>
        <w:rPr>
          <w:rFonts w:hint="eastAsia"/>
          <w:lang w:eastAsia="zh-CN"/>
        </w:rPr>
        <w:t>[81].</w:t>
      </w:r>
    </w:p>
    <w:p w14:paraId="7775E3E6" w14:textId="77777777" w:rsidR="00EF7A71" w:rsidRDefault="00EF7A71" w:rsidP="00EF7A71">
      <w:r>
        <w:t xml:space="preserve">The Geographic Location Type values "NCGI", "5GS TAI", "5GS TAI and NCGI", "NG-RAN Node ID" and "5GS TAI and NG-RAN Node ID" are only introduced to extend the 3GPP-User-Location-Info AVP derived from the </w:t>
      </w:r>
      <w:r>
        <w:rPr>
          <w:lang w:val="en-US"/>
        </w:rPr>
        <w:t xml:space="preserve">3GPP Vendor-Specific RADIUS attributes and shall not apply for the present specification. For specifications referencing the present data type, those values shall only apply if they are </w:t>
      </w:r>
      <w:proofErr w:type="spellStart"/>
      <w:r>
        <w:rPr>
          <w:lang w:val="en-US"/>
        </w:rPr>
        <w:t>explicitely</w:t>
      </w:r>
      <w:proofErr w:type="spellEnd"/>
      <w:r>
        <w:rPr>
          <w:lang w:val="en-US"/>
        </w:rPr>
        <w:t xml:space="preserve"> endorsed within the referencing specification</w:t>
      </w:r>
      <w:r>
        <w:t>. For those values, the Geographic Location field shall be coded as follows:</w:t>
      </w:r>
    </w:p>
    <w:p w14:paraId="00B4EADD" w14:textId="77777777" w:rsidR="00EF7A71" w:rsidRDefault="00EF7A71" w:rsidP="00EF7A71">
      <w:pPr>
        <w:pStyle w:val="B1"/>
      </w:pPr>
      <w:r>
        <w:rPr>
          <w:rFonts w:hint="eastAsia"/>
          <w:lang w:eastAsia="ko-KR"/>
        </w:rPr>
        <w:t>-</w:t>
      </w:r>
      <w:r>
        <w:tab/>
        <w:t>If the Geographic Location Type has a value indicating NCGI (i.e. the value field is equal to 135), the coding of the Geographic Location field shall be as per subclause 9.3.1.7 in 3GPP TS 38.413 [115</w:t>
      </w:r>
      <w:proofErr w:type="gramStart"/>
      <w:r>
        <w:t>] .</w:t>
      </w:r>
      <w:proofErr w:type="gramEnd"/>
      <w:r>
        <w:t xml:space="preserve"> Spare bits shall be set to zero.</w:t>
      </w:r>
    </w:p>
    <w:p w14:paraId="37A2E0F3" w14:textId="77777777" w:rsidR="00EF7A71" w:rsidRDefault="00EF7A71" w:rsidP="00EF7A71">
      <w:pPr>
        <w:pStyle w:val="B1"/>
      </w:pPr>
      <w:r>
        <w:rPr>
          <w:lang w:eastAsia="ko-KR"/>
        </w:rPr>
        <w:t>-</w:t>
      </w:r>
      <w:r>
        <w:tab/>
        <w:t>If the Geographic Location Type has a value indicating 5GS TAI (i.e. the value field is equal to 136), the coding of the Geographic Location field shall be as per subclause 9.3.3.11 in 3GPP TS 38.413 [115].</w:t>
      </w:r>
    </w:p>
    <w:p w14:paraId="7E9C9ABF" w14:textId="77777777" w:rsidR="00EF7A71" w:rsidRDefault="00EF7A71" w:rsidP="00EF7A71">
      <w:pPr>
        <w:pStyle w:val="B1"/>
      </w:pPr>
      <w:r>
        <w:rPr>
          <w:lang w:eastAsia="ko-KR"/>
        </w:rPr>
        <w:t>-</w:t>
      </w:r>
      <w:r>
        <w:tab/>
        <w:t>If the Geographic Location Type has a value indicating 5GS TAI (i.e. the value field is equal to 136), the coding of the Geographic Location field shall be as per subclause 9.3.3.11 in 3GPP TS 38.413 [115].</w:t>
      </w:r>
    </w:p>
    <w:p w14:paraId="58E9A033" w14:textId="77777777" w:rsidR="00EF7A71" w:rsidRDefault="00EF7A71" w:rsidP="00EF7A71">
      <w:pPr>
        <w:pStyle w:val="B1"/>
      </w:pPr>
      <w:r>
        <w:t>-</w:t>
      </w:r>
      <w:r>
        <w:tab/>
        <w:t>If the Geographic Location Type has a value indicating 5GS TAI and NCGI (i.e. the value field is equal to 137), in Geographic Location field both 5GS TAI and NCGI shall be encoded one after another as per subclause 9.3.3.11 in 3GPP TS 38.413 [115] and per subclause 9.3.1.7 in 3GPP TS 38.413 [115].. Spare bits shall be set to zero.</w:t>
      </w:r>
    </w:p>
    <w:p w14:paraId="15B3A676" w14:textId="77777777" w:rsidR="00EF7A71" w:rsidRDefault="00EF7A71" w:rsidP="00EF7A71">
      <w:pPr>
        <w:pStyle w:val="B1"/>
      </w:pPr>
      <w:r>
        <w:rPr>
          <w:lang w:eastAsia="ko-KR"/>
        </w:rPr>
        <w:t>-</w:t>
      </w:r>
      <w:r>
        <w:tab/>
        <w:t>If the Geographic Location Type has a value indicating NG-RAN Node ID (i.e. the value field is equal to 138), the first octet of the Geographic Location field shall be length of the NG-RAN Node ID in unit of bit, and it also indicates the type of NG-RAN node as follows:</w:t>
      </w:r>
    </w:p>
    <w:p w14:paraId="2805BFDB" w14:textId="77777777" w:rsidR="00EF7A71" w:rsidRDefault="00EF7A71" w:rsidP="00EF7A71">
      <w:pPr>
        <w:pStyle w:val="B2"/>
      </w:pPr>
      <w:r>
        <w:lastRenderedPageBreak/>
        <w:t>1.</w:t>
      </w:r>
      <w:r>
        <w:tab/>
        <w:t>length value = 18, short ng-</w:t>
      </w:r>
      <w:proofErr w:type="spellStart"/>
      <w:r>
        <w:t>eNodeB</w:t>
      </w:r>
      <w:proofErr w:type="spellEnd"/>
      <w:r>
        <w:t xml:space="preserve"> ID</w:t>
      </w:r>
    </w:p>
    <w:p w14:paraId="7F9DF6DE" w14:textId="77777777" w:rsidR="00EF7A71" w:rsidRDefault="00EF7A71" w:rsidP="00EF7A71">
      <w:pPr>
        <w:pStyle w:val="B2"/>
      </w:pPr>
      <w:r>
        <w:t>2.</w:t>
      </w:r>
      <w:r>
        <w:tab/>
        <w:t>length value = 20, ng-</w:t>
      </w:r>
      <w:proofErr w:type="spellStart"/>
      <w:r>
        <w:t>eNodeB</w:t>
      </w:r>
      <w:proofErr w:type="spellEnd"/>
      <w:r>
        <w:t xml:space="preserve"> ID</w:t>
      </w:r>
    </w:p>
    <w:p w14:paraId="6A149955" w14:textId="77777777" w:rsidR="00EF7A71" w:rsidRDefault="00EF7A71" w:rsidP="00EF7A71">
      <w:pPr>
        <w:pStyle w:val="B2"/>
      </w:pPr>
      <w:r>
        <w:t>3.</w:t>
      </w:r>
      <w:r>
        <w:tab/>
        <w:t>length value = 21, long ng-</w:t>
      </w:r>
      <w:proofErr w:type="spellStart"/>
      <w:r>
        <w:t>eNodeB</w:t>
      </w:r>
      <w:proofErr w:type="spellEnd"/>
      <w:r>
        <w:t xml:space="preserve"> ID</w:t>
      </w:r>
    </w:p>
    <w:p w14:paraId="334B474B" w14:textId="77777777" w:rsidR="00EF7A71" w:rsidRDefault="00EF7A71" w:rsidP="00EF7A71">
      <w:pPr>
        <w:pStyle w:val="B2"/>
      </w:pPr>
      <w:r>
        <w:t>4.</w:t>
      </w:r>
      <w:r>
        <w:tab/>
        <w:t xml:space="preserve">length value = 22-32, </w:t>
      </w:r>
      <w:proofErr w:type="spellStart"/>
      <w:r>
        <w:t>gNodeB</w:t>
      </w:r>
      <w:proofErr w:type="spellEnd"/>
      <w:r>
        <w:t xml:space="preserve"> ID</w:t>
      </w:r>
    </w:p>
    <w:p w14:paraId="69FAD3EC" w14:textId="77777777" w:rsidR="00EF7A71" w:rsidRDefault="00EF7A71" w:rsidP="00EF7A71">
      <w:pPr>
        <w:pStyle w:val="B1"/>
        <w:ind w:hanging="1"/>
      </w:pPr>
      <w:r>
        <w:t>Starting from the second octet of the Geographic Location field, the coding shall be as per subclause 9.3.1.5 in 3GPP TS 38.413 [115], i.e. first PLMN information then NG-RAN Node ID. Spare bits shall be set to zero.</w:t>
      </w:r>
    </w:p>
    <w:p w14:paraId="56A0F01B" w14:textId="77777777" w:rsidR="00EF7A71" w:rsidRDefault="00EF7A71" w:rsidP="00EF7A71">
      <w:pPr>
        <w:pStyle w:val="B1"/>
      </w:pPr>
      <w:r>
        <w:rPr>
          <w:lang w:eastAsia="ko-KR"/>
        </w:rPr>
        <w:t>-</w:t>
      </w:r>
      <w:r>
        <w:tab/>
        <w:t>If the Geographic Location Type has a value indicating 5GS TAI and NG-RAN Node ID (i.e. the value field is equal to 139), in Geographic Location field both 5GS TAI and NG-RAN Node ID shall be encoded one after another as per subclause 9.3.3.11 in 3GPP TS 38.413 [115] and as described for NG-RAN Node ID (i.e. the value field is equal to 138). Spare bits shall be set to zero.</w:t>
      </w:r>
    </w:p>
    <w:p w14:paraId="772820CF" w14:textId="77777777" w:rsidR="00EF7A71" w:rsidRDefault="00EF7A71" w:rsidP="00EF7A71">
      <w:r>
        <w:t>Geographic Location Type and Geographic Location fields are Octet String type.</w:t>
      </w:r>
    </w:p>
    <w:p w14:paraId="597F9FB5" w14:textId="77777777" w:rsidR="00EF7A71" w:rsidRDefault="00EF7A71" w:rsidP="00EF7A71">
      <w:pPr>
        <w:rPr>
          <w:b/>
          <w:i/>
          <w:sz w:val="24"/>
          <w:szCs w:val="24"/>
          <w:lang w:eastAsia="ko-KR"/>
        </w:rPr>
      </w:pPr>
      <w:r>
        <w:rPr>
          <w:b/>
          <w:i/>
          <w:sz w:val="24"/>
          <w:szCs w:val="24"/>
        </w:rPr>
        <w:t xml:space="preserve">23 – </w:t>
      </w:r>
      <w:r>
        <w:rPr>
          <w:sz w:val="24"/>
          <w:szCs w:val="24"/>
        </w:rPr>
        <w:t>3GPP-</w:t>
      </w:r>
      <w:r>
        <w:rPr>
          <w:b/>
          <w:i/>
          <w:sz w:val="24"/>
          <w:szCs w:val="24"/>
        </w:rPr>
        <w:t>MS-TimeZone</w:t>
      </w:r>
    </w:p>
    <w:p w14:paraId="101EBBFF"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EF7A71" w14:paraId="1146B3D8" w14:textId="77777777" w:rsidTr="00682EEF">
        <w:trPr>
          <w:jc w:val="center"/>
        </w:trPr>
        <w:tc>
          <w:tcPr>
            <w:tcW w:w="1016" w:type="dxa"/>
          </w:tcPr>
          <w:p w14:paraId="061EE5EE" w14:textId="77777777" w:rsidR="00EF7A71" w:rsidRDefault="00EF7A71" w:rsidP="00682EEF">
            <w:pPr>
              <w:jc w:val="right"/>
            </w:pPr>
          </w:p>
        </w:tc>
        <w:tc>
          <w:tcPr>
            <w:tcW w:w="390" w:type="dxa"/>
          </w:tcPr>
          <w:p w14:paraId="6A678917" w14:textId="77777777" w:rsidR="00EF7A71" w:rsidRDefault="00EF7A71" w:rsidP="00682EEF"/>
        </w:tc>
        <w:tc>
          <w:tcPr>
            <w:tcW w:w="4274" w:type="dxa"/>
            <w:gridSpan w:val="8"/>
          </w:tcPr>
          <w:p w14:paraId="210328F3" w14:textId="77777777" w:rsidR="00EF7A71" w:rsidRDefault="00EF7A71" w:rsidP="00682EEF">
            <w:pPr>
              <w:jc w:val="center"/>
            </w:pPr>
            <w:r>
              <w:t>Bits</w:t>
            </w:r>
          </w:p>
        </w:tc>
      </w:tr>
      <w:tr w:rsidR="00EF7A71" w14:paraId="269F830C" w14:textId="77777777" w:rsidTr="00682EEF">
        <w:trPr>
          <w:jc w:val="center"/>
        </w:trPr>
        <w:tc>
          <w:tcPr>
            <w:tcW w:w="1016" w:type="dxa"/>
          </w:tcPr>
          <w:p w14:paraId="606E1678" w14:textId="77777777" w:rsidR="00EF7A71" w:rsidRDefault="00EF7A71" w:rsidP="00682EEF">
            <w:pPr>
              <w:pStyle w:val="TAH"/>
            </w:pPr>
            <w:r>
              <w:t>Octets</w:t>
            </w:r>
          </w:p>
        </w:tc>
        <w:tc>
          <w:tcPr>
            <w:tcW w:w="390" w:type="dxa"/>
          </w:tcPr>
          <w:p w14:paraId="7A60F1DA" w14:textId="77777777" w:rsidR="00EF7A71" w:rsidRDefault="00EF7A71" w:rsidP="00682EEF">
            <w:pPr>
              <w:pStyle w:val="TAH"/>
            </w:pPr>
          </w:p>
        </w:tc>
        <w:tc>
          <w:tcPr>
            <w:tcW w:w="567" w:type="dxa"/>
            <w:tcBorders>
              <w:bottom w:val="single" w:sz="4" w:space="0" w:color="auto"/>
            </w:tcBorders>
          </w:tcPr>
          <w:p w14:paraId="742B267D" w14:textId="77777777" w:rsidR="00EF7A71" w:rsidRDefault="00EF7A71" w:rsidP="00682EEF">
            <w:pPr>
              <w:pStyle w:val="TAH"/>
            </w:pPr>
            <w:r>
              <w:t>8</w:t>
            </w:r>
          </w:p>
        </w:tc>
        <w:tc>
          <w:tcPr>
            <w:tcW w:w="567" w:type="dxa"/>
            <w:tcBorders>
              <w:bottom w:val="single" w:sz="4" w:space="0" w:color="auto"/>
            </w:tcBorders>
          </w:tcPr>
          <w:p w14:paraId="367071A3" w14:textId="77777777" w:rsidR="00EF7A71" w:rsidRDefault="00EF7A71" w:rsidP="00682EEF">
            <w:pPr>
              <w:pStyle w:val="TAH"/>
            </w:pPr>
            <w:r>
              <w:t>7</w:t>
            </w:r>
          </w:p>
        </w:tc>
        <w:tc>
          <w:tcPr>
            <w:tcW w:w="584" w:type="dxa"/>
            <w:tcBorders>
              <w:bottom w:val="single" w:sz="4" w:space="0" w:color="auto"/>
            </w:tcBorders>
          </w:tcPr>
          <w:p w14:paraId="12C4472B" w14:textId="77777777" w:rsidR="00EF7A71" w:rsidRDefault="00EF7A71" w:rsidP="00682EEF">
            <w:pPr>
              <w:pStyle w:val="TAH"/>
            </w:pPr>
            <w:r>
              <w:t>6</w:t>
            </w:r>
          </w:p>
        </w:tc>
        <w:tc>
          <w:tcPr>
            <w:tcW w:w="567" w:type="dxa"/>
            <w:tcBorders>
              <w:bottom w:val="single" w:sz="4" w:space="0" w:color="auto"/>
            </w:tcBorders>
          </w:tcPr>
          <w:p w14:paraId="0EEB0501" w14:textId="77777777" w:rsidR="00EF7A71" w:rsidRDefault="00EF7A71" w:rsidP="00682EEF">
            <w:pPr>
              <w:pStyle w:val="TAH"/>
            </w:pPr>
            <w:r>
              <w:t>5</w:t>
            </w:r>
          </w:p>
        </w:tc>
        <w:tc>
          <w:tcPr>
            <w:tcW w:w="270" w:type="dxa"/>
            <w:tcBorders>
              <w:bottom w:val="single" w:sz="4" w:space="0" w:color="auto"/>
            </w:tcBorders>
          </w:tcPr>
          <w:p w14:paraId="692BBCAB" w14:textId="77777777" w:rsidR="00EF7A71" w:rsidRDefault="00EF7A71" w:rsidP="00682EEF">
            <w:pPr>
              <w:pStyle w:val="TAH"/>
            </w:pPr>
            <w:r>
              <w:t>4</w:t>
            </w:r>
          </w:p>
        </w:tc>
        <w:tc>
          <w:tcPr>
            <w:tcW w:w="699" w:type="dxa"/>
            <w:tcBorders>
              <w:bottom w:val="single" w:sz="4" w:space="0" w:color="auto"/>
            </w:tcBorders>
          </w:tcPr>
          <w:p w14:paraId="4DF1ECFF" w14:textId="77777777" w:rsidR="00EF7A71" w:rsidRDefault="00EF7A71" w:rsidP="00682EEF">
            <w:pPr>
              <w:pStyle w:val="TAH"/>
            </w:pPr>
            <w:r>
              <w:t>3</w:t>
            </w:r>
          </w:p>
        </w:tc>
        <w:tc>
          <w:tcPr>
            <w:tcW w:w="616" w:type="dxa"/>
            <w:tcBorders>
              <w:bottom w:val="single" w:sz="4" w:space="0" w:color="auto"/>
            </w:tcBorders>
          </w:tcPr>
          <w:p w14:paraId="551DDCA9" w14:textId="77777777" w:rsidR="00EF7A71" w:rsidRDefault="00EF7A71" w:rsidP="00682EEF">
            <w:pPr>
              <w:pStyle w:val="TAH"/>
            </w:pPr>
            <w:r>
              <w:t>2</w:t>
            </w:r>
          </w:p>
        </w:tc>
        <w:tc>
          <w:tcPr>
            <w:tcW w:w="404" w:type="dxa"/>
            <w:tcBorders>
              <w:bottom w:val="single" w:sz="4" w:space="0" w:color="auto"/>
            </w:tcBorders>
          </w:tcPr>
          <w:p w14:paraId="75A71A0E" w14:textId="77777777" w:rsidR="00EF7A71" w:rsidRDefault="00EF7A71" w:rsidP="00682EEF">
            <w:pPr>
              <w:pStyle w:val="TAH"/>
            </w:pPr>
            <w:r>
              <w:t>1</w:t>
            </w:r>
          </w:p>
        </w:tc>
      </w:tr>
      <w:tr w:rsidR="00EF7A71" w14:paraId="020F91CE" w14:textId="77777777" w:rsidTr="00682EEF">
        <w:trPr>
          <w:jc w:val="center"/>
        </w:trPr>
        <w:tc>
          <w:tcPr>
            <w:tcW w:w="1016" w:type="dxa"/>
          </w:tcPr>
          <w:p w14:paraId="507335DB" w14:textId="77777777" w:rsidR="00EF7A71" w:rsidRDefault="00EF7A71" w:rsidP="00682EEF">
            <w:pPr>
              <w:pStyle w:val="TAC"/>
            </w:pPr>
            <w:r>
              <w:t>1</w:t>
            </w:r>
          </w:p>
        </w:tc>
        <w:tc>
          <w:tcPr>
            <w:tcW w:w="390" w:type="dxa"/>
            <w:tcBorders>
              <w:right w:val="single" w:sz="4" w:space="0" w:color="auto"/>
            </w:tcBorders>
          </w:tcPr>
          <w:p w14:paraId="6EE5EBDF" w14:textId="77777777" w:rsidR="00EF7A71" w:rsidRDefault="00EF7A71" w:rsidP="00682EE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596B7A3" w14:textId="77777777" w:rsidR="00EF7A71" w:rsidRDefault="00EF7A71" w:rsidP="00682EEF">
            <w:pPr>
              <w:pStyle w:val="TAC"/>
            </w:pPr>
            <w:r>
              <w:t>3GPP type = 23</w:t>
            </w:r>
          </w:p>
        </w:tc>
      </w:tr>
      <w:tr w:rsidR="00EF7A71" w14:paraId="15DA0CCB" w14:textId="77777777" w:rsidTr="00682EEF">
        <w:trPr>
          <w:jc w:val="center"/>
        </w:trPr>
        <w:tc>
          <w:tcPr>
            <w:tcW w:w="1016" w:type="dxa"/>
          </w:tcPr>
          <w:p w14:paraId="2A59380C" w14:textId="77777777" w:rsidR="00EF7A71" w:rsidRDefault="00EF7A71" w:rsidP="00682EEF">
            <w:pPr>
              <w:pStyle w:val="TAC"/>
            </w:pPr>
            <w:r>
              <w:t>2</w:t>
            </w:r>
          </w:p>
        </w:tc>
        <w:tc>
          <w:tcPr>
            <w:tcW w:w="390" w:type="dxa"/>
            <w:tcBorders>
              <w:right w:val="single" w:sz="4" w:space="0" w:color="auto"/>
            </w:tcBorders>
          </w:tcPr>
          <w:p w14:paraId="3BC7DE48"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DA74A4B" w14:textId="77777777" w:rsidR="00EF7A71" w:rsidRDefault="00EF7A71" w:rsidP="00682EEF">
            <w:pPr>
              <w:pStyle w:val="TAC"/>
            </w:pPr>
            <w:r>
              <w:t>3GPP Length= 4</w:t>
            </w:r>
          </w:p>
        </w:tc>
      </w:tr>
      <w:tr w:rsidR="00EF7A71" w14:paraId="3E16662F" w14:textId="77777777" w:rsidTr="00682EEF">
        <w:trPr>
          <w:jc w:val="center"/>
        </w:trPr>
        <w:tc>
          <w:tcPr>
            <w:tcW w:w="1016" w:type="dxa"/>
          </w:tcPr>
          <w:p w14:paraId="692990CD" w14:textId="77777777" w:rsidR="00EF7A71" w:rsidRDefault="00EF7A71" w:rsidP="00682EEF">
            <w:pPr>
              <w:pStyle w:val="TAC"/>
            </w:pPr>
            <w:r>
              <w:t>3</w:t>
            </w:r>
          </w:p>
        </w:tc>
        <w:tc>
          <w:tcPr>
            <w:tcW w:w="390" w:type="dxa"/>
            <w:tcBorders>
              <w:right w:val="single" w:sz="4" w:space="0" w:color="auto"/>
            </w:tcBorders>
          </w:tcPr>
          <w:p w14:paraId="7AA4E621"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31D8224" w14:textId="77777777" w:rsidR="00EF7A71" w:rsidRDefault="00EF7A71" w:rsidP="00682EEF">
            <w:pPr>
              <w:pStyle w:val="TAC"/>
            </w:pPr>
            <w:r>
              <w:t xml:space="preserve">Time Zone </w:t>
            </w:r>
          </w:p>
        </w:tc>
      </w:tr>
      <w:tr w:rsidR="00EF7A71" w14:paraId="7D24212C" w14:textId="77777777" w:rsidTr="00682EEF">
        <w:trPr>
          <w:jc w:val="center"/>
        </w:trPr>
        <w:tc>
          <w:tcPr>
            <w:tcW w:w="1016" w:type="dxa"/>
          </w:tcPr>
          <w:p w14:paraId="7C5B015F" w14:textId="77777777" w:rsidR="00EF7A71" w:rsidRDefault="00EF7A71" w:rsidP="00682EEF">
            <w:pPr>
              <w:pStyle w:val="TAC"/>
            </w:pPr>
            <w:r>
              <w:t>4</w:t>
            </w:r>
          </w:p>
        </w:tc>
        <w:tc>
          <w:tcPr>
            <w:tcW w:w="390" w:type="dxa"/>
            <w:tcBorders>
              <w:right w:val="single" w:sz="4" w:space="0" w:color="auto"/>
            </w:tcBorders>
          </w:tcPr>
          <w:p w14:paraId="4A5093B8"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03FDD94" w14:textId="77777777" w:rsidR="00EF7A71" w:rsidRDefault="00EF7A71" w:rsidP="00682EEF">
            <w:pPr>
              <w:pStyle w:val="TAC"/>
            </w:pPr>
            <w:r>
              <w:t>Daylight Saving Time</w:t>
            </w:r>
            <w:r>
              <w:rPr>
                <w:lang w:val="en-US"/>
              </w:rPr>
              <w:t xml:space="preserve"> (octet string)</w:t>
            </w:r>
          </w:p>
        </w:tc>
      </w:tr>
    </w:tbl>
    <w:p w14:paraId="6E198DD7" w14:textId="77777777" w:rsidR="00EF7A71" w:rsidRDefault="00EF7A71" w:rsidP="00EF7A71"/>
    <w:p w14:paraId="656370DB" w14:textId="77777777" w:rsidR="00EF7A71" w:rsidRDefault="00EF7A71" w:rsidP="00EF7A71">
      <w:r>
        <w:t>3GPP Type: 23</w:t>
      </w:r>
    </w:p>
    <w:p w14:paraId="32ED7639" w14:textId="77777777" w:rsidR="00EF7A71" w:rsidRDefault="00EF7A71" w:rsidP="00EF7A71">
      <w:r>
        <w:t>Length=4</w:t>
      </w:r>
    </w:p>
    <w:p w14:paraId="5ADD3B6D" w14:textId="77777777" w:rsidR="00EF7A71" w:rsidRDefault="00EF7A71" w:rsidP="00EF7A71">
      <w:r>
        <w:t xml:space="preserve">The Time Zone field and the </w:t>
      </w:r>
      <w:proofErr w:type="gramStart"/>
      <w:r>
        <w:t>Daylight Saving</w:t>
      </w:r>
      <w:proofErr w:type="gramEnd"/>
      <w:r>
        <w:t xml:space="preserve"> Time fields are used to indicate the offset between universal time and local time in steps of 15 minutes of where the MS/UE currently resides. </w:t>
      </w:r>
    </w:p>
    <w:p w14:paraId="743DB2D0" w14:textId="77777777" w:rsidR="00EF7A71" w:rsidRDefault="00EF7A71" w:rsidP="00EF7A71">
      <w:r>
        <w:t>For GGSN, both fields are coded as specified in 3GPP TS 29.060 [24] and represented as Octet String type.</w:t>
      </w:r>
      <w:r>
        <w:rPr>
          <w:rFonts w:hint="eastAsia"/>
          <w:lang w:eastAsia="ko-KR"/>
        </w:rPr>
        <w:t xml:space="preserve"> </w:t>
      </w:r>
      <w:r>
        <w:t>For, P-GW, both fields are coded as specified in 3GPP TS 29.274 [81] in UE-Time Zone IE and represented as Octet String type.</w:t>
      </w:r>
    </w:p>
    <w:p w14:paraId="7E01DD2E" w14:textId="77777777" w:rsidR="00EF7A71" w:rsidRDefault="00EF7A71" w:rsidP="00EF7A71">
      <w:pPr>
        <w:rPr>
          <w:b/>
          <w:i/>
          <w:sz w:val="24"/>
          <w:szCs w:val="24"/>
          <w:lang w:eastAsia="ko-KR"/>
        </w:rPr>
      </w:pPr>
      <w:r>
        <w:rPr>
          <w:b/>
          <w:i/>
          <w:sz w:val="24"/>
          <w:szCs w:val="24"/>
        </w:rPr>
        <w:t xml:space="preserve">24 – </w:t>
      </w:r>
      <w:r>
        <w:rPr>
          <w:sz w:val="24"/>
          <w:szCs w:val="24"/>
        </w:rPr>
        <w:t>3GPP-</w:t>
      </w:r>
      <w:r>
        <w:rPr>
          <w:b/>
          <w:i/>
          <w:sz w:val="24"/>
          <w:szCs w:val="24"/>
        </w:rPr>
        <w:t>Camel-Charging-Info</w:t>
      </w:r>
    </w:p>
    <w:p w14:paraId="288F2539"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EF7A71" w14:paraId="7D5CAA22" w14:textId="77777777" w:rsidTr="00682EEF">
        <w:trPr>
          <w:jc w:val="center"/>
        </w:trPr>
        <w:tc>
          <w:tcPr>
            <w:tcW w:w="1016" w:type="dxa"/>
          </w:tcPr>
          <w:p w14:paraId="1693CAC2" w14:textId="77777777" w:rsidR="00EF7A71" w:rsidRDefault="00EF7A71" w:rsidP="00682EEF">
            <w:pPr>
              <w:jc w:val="right"/>
            </w:pPr>
          </w:p>
        </w:tc>
        <w:tc>
          <w:tcPr>
            <w:tcW w:w="390" w:type="dxa"/>
          </w:tcPr>
          <w:p w14:paraId="3ED64028" w14:textId="77777777" w:rsidR="00EF7A71" w:rsidRDefault="00EF7A71" w:rsidP="00682EEF"/>
        </w:tc>
        <w:tc>
          <w:tcPr>
            <w:tcW w:w="4274" w:type="dxa"/>
            <w:gridSpan w:val="8"/>
          </w:tcPr>
          <w:p w14:paraId="3C68038A" w14:textId="77777777" w:rsidR="00EF7A71" w:rsidRDefault="00EF7A71" w:rsidP="00682EEF">
            <w:pPr>
              <w:jc w:val="center"/>
            </w:pPr>
            <w:r>
              <w:t>Bits</w:t>
            </w:r>
          </w:p>
        </w:tc>
      </w:tr>
      <w:tr w:rsidR="00EF7A71" w14:paraId="23AE2777" w14:textId="77777777" w:rsidTr="00682EEF">
        <w:trPr>
          <w:jc w:val="center"/>
        </w:trPr>
        <w:tc>
          <w:tcPr>
            <w:tcW w:w="1016" w:type="dxa"/>
          </w:tcPr>
          <w:p w14:paraId="66F7D4DB" w14:textId="77777777" w:rsidR="00EF7A71" w:rsidRDefault="00EF7A71" w:rsidP="00682EEF">
            <w:pPr>
              <w:pStyle w:val="TAH"/>
            </w:pPr>
            <w:r>
              <w:t>Octets</w:t>
            </w:r>
          </w:p>
        </w:tc>
        <w:tc>
          <w:tcPr>
            <w:tcW w:w="390" w:type="dxa"/>
          </w:tcPr>
          <w:p w14:paraId="4CADD529" w14:textId="77777777" w:rsidR="00EF7A71" w:rsidRDefault="00EF7A71" w:rsidP="00682EEF">
            <w:pPr>
              <w:pStyle w:val="TAH"/>
            </w:pPr>
          </w:p>
        </w:tc>
        <w:tc>
          <w:tcPr>
            <w:tcW w:w="567" w:type="dxa"/>
            <w:tcBorders>
              <w:bottom w:val="single" w:sz="4" w:space="0" w:color="auto"/>
            </w:tcBorders>
          </w:tcPr>
          <w:p w14:paraId="43D76C8C" w14:textId="77777777" w:rsidR="00EF7A71" w:rsidRDefault="00EF7A71" w:rsidP="00682EEF">
            <w:pPr>
              <w:pStyle w:val="TAH"/>
            </w:pPr>
            <w:r>
              <w:t>8</w:t>
            </w:r>
          </w:p>
        </w:tc>
        <w:tc>
          <w:tcPr>
            <w:tcW w:w="567" w:type="dxa"/>
            <w:tcBorders>
              <w:bottom w:val="single" w:sz="4" w:space="0" w:color="auto"/>
            </w:tcBorders>
          </w:tcPr>
          <w:p w14:paraId="3A6C0ADB" w14:textId="77777777" w:rsidR="00EF7A71" w:rsidRDefault="00EF7A71" w:rsidP="00682EEF">
            <w:pPr>
              <w:pStyle w:val="TAH"/>
            </w:pPr>
            <w:r>
              <w:t>7</w:t>
            </w:r>
          </w:p>
        </w:tc>
        <w:tc>
          <w:tcPr>
            <w:tcW w:w="584" w:type="dxa"/>
            <w:tcBorders>
              <w:bottom w:val="single" w:sz="4" w:space="0" w:color="auto"/>
            </w:tcBorders>
          </w:tcPr>
          <w:p w14:paraId="5DE93EC9" w14:textId="77777777" w:rsidR="00EF7A71" w:rsidRDefault="00EF7A71" w:rsidP="00682EEF">
            <w:pPr>
              <w:pStyle w:val="TAH"/>
            </w:pPr>
            <w:r>
              <w:t>6</w:t>
            </w:r>
          </w:p>
        </w:tc>
        <w:tc>
          <w:tcPr>
            <w:tcW w:w="567" w:type="dxa"/>
            <w:tcBorders>
              <w:bottom w:val="single" w:sz="4" w:space="0" w:color="auto"/>
            </w:tcBorders>
          </w:tcPr>
          <w:p w14:paraId="581A8CF2" w14:textId="77777777" w:rsidR="00EF7A71" w:rsidRDefault="00EF7A71" w:rsidP="00682EEF">
            <w:pPr>
              <w:pStyle w:val="TAH"/>
            </w:pPr>
            <w:r>
              <w:t>5</w:t>
            </w:r>
          </w:p>
        </w:tc>
        <w:tc>
          <w:tcPr>
            <w:tcW w:w="270" w:type="dxa"/>
            <w:tcBorders>
              <w:bottom w:val="single" w:sz="4" w:space="0" w:color="auto"/>
            </w:tcBorders>
          </w:tcPr>
          <w:p w14:paraId="0D9DF749" w14:textId="77777777" w:rsidR="00EF7A71" w:rsidRDefault="00EF7A71" w:rsidP="00682EEF">
            <w:pPr>
              <w:pStyle w:val="TAH"/>
            </w:pPr>
            <w:r>
              <w:t>4</w:t>
            </w:r>
          </w:p>
        </w:tc>
        <w:tc>
          <w:tcPr>
            <w:tcW w:w="699" w:type="dxa"/>
            <w:tcBorders>
              <w:bottom w:val="single" w:sz="4" w:space="0" w:color="auto"/>
            </w:tcBorders>
          </w:tcPr>
          <w:p w14:paraId="0024570F" w14:textId="77777777" w:rsidR="00EF7A71" w:rsidRDefault="00EF7A71" w:rsidP="00682EEF">
            <w:pPr>
              <w:pStyle w:val="TAH"/>
            </w:pPr>
            <w:r>
              <w:t>3</w:t>
            </w:r>
          </w:p>
        </w:tc>
        <w:tc>
          <w:tcPr>
            <w:tcW w:w="616" w:type="dxa"/>
            <w:tcBorders>
              <w:bottom w:val="single" w:sz="4" w:space="0" w:color="auto"/>
            </w:tcBorders>
          </w:tcPr>
          <w:p w14:paraId="0D2C7C05" w14:textId="77777777" w:rsidR="00EF7A71" w:rsidRDefault="00EF7A71" w:rsidP="00682EEF">
            <w:pPr>
              <w:pStyle w:val="TAH"/>
            </w:pPr>
            <w:r>
              <w:t>2</w:t>
            </w:r>
          </w:p>
        </w:tc>
        <w:tc>
          <w:tcPr>
            <w:tcW w:w="404" w:type="dxa"/>
            <w:tcBorders>
              <w:bottom w:val="single" w:sz="4" w:space="0" w:color="auto"/>
            </w:tcBorders>
          </w:tcPr>
          <w:p w14:paraId="7E9E8DAD" w14:textId="77777777" w:rsidR="00EF7A71" w:rsidRDefault="00EF7A71" w:rsidP="00682EEF">
            <w:pPr>
              <w:pStyle w:val="TAH"/>
            </w:pPr>
            <w:r>
              <w:t>1</w:t>
            </w:r>
          </w:p>
        </w:tc>
      </w:tr>
      <w:tr w:rsidR="00EF7A71" w14:paraId="056E3D7A" w14:textId="77777777" w:rsidTr="00682EEF">
        <w:trPr>
          <w:jc w:val="center"/>
        </w:trPr>
        <w:tc>
          <w:tcPr>
            <w:tcW w:w="1016" w:type="dxa"/>
          </w:tcPr>
          <w:p w14:paraId="6B2CD413" w14:textId="77777777" w:rsidR="00EF7A71" w:rsidRDefault="00EF7A71" w:rsidP="00682EEF">
            <w:pPr>
              <w:pStyle w:val="TAC"/>
            </w:pPr>
            <w:r>
              <w:t>1</w:t>
            </w:r>
          </w:p>
        </w:tc>
        <w:tc>
          <w:tcPr>
            <w:tcW w:w="390" w:type="dxa"/>
            <w:tcBorders>
              <w:right w:val="single" w:sz="4" w:space="0" w:color="auto"/>
            </w:tcBorders>
          </w:tcPr>
          <w:p w14:paraId="31D0C08F" w14:textId="77777777" w:rsidR="00EF7A71" w:rsidRDefault="00EF7A71" w:rsidP="00682EE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3077F7E8" w14:textId="77777777" w:rsidR="00EF7A71" w:rsidRDefault="00EF7A71" w:rsidP="00682EEF">
            <w:pPr>
              <w:pStyle w:val="TAC"/>
            </w:pPr>
            <w:r>
              <w:t>3GPP type = 24</w:t>
            </w:r>
          </w:p>
        </w:tc>
      </w:tr>
      <w:tr w:rsidR="00EF7A71" w14:paraId="02D01ADA" w14:textId="77777777" w:rsidTr="00682EEF">
        <w:trPr>
          <w:jc w:val="center"/>
        </w:trPr>
        <w:tc>
          <w:tcPr>
            <w:tcW w:w="1016" w:type="dxa"/>
          </w:tcPr>
          <w:p w14:paraId="71391BA7" w14:textId="77777777" w:rsidR="00EF7A71" w:rsidRDefault="00EF7A71" w:rsidP="00682EEF">
            <w:pPr>
              <w:pStyle w:val="TAC"/>
            </w:pPr>
            <w:r>
              <w:t>2</w:t>
            </w:r>
          </w:p>
        </w:tc>
        <w:tc>
          <w:tcPr>
            <w:tcW w:w="390" w:type="dxa"/>
            <w:tcBorders>
              <w:right w:val="single" w:sz="4" w:space="0" w:color="auto"/>
            </w:tcBorders>
          </w:tcPr>
          <w:p w14:paraId="36E6C78F"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E829662" w14:textId="77777777" w:rsidR="00EF7A71" w:rsidRDefault="00EF7A71" w:rsidP="00682EEF">
            <w:pPr>
              <w:pStyle w:val="TAC"/>
            </w:pPr>
            <w:r>
              <w:t>3GPP Length= m</w:t>
            </w:r>
          </w:p>
        </w:tc>
      </w:tr>
      <w:tr w:rsidR="00EF7A71" w14:paraId="15F4D9F6" w14:textId="77777777" w:rsidTr="00682EEF">
        <w:trPr>
          <w:jc w:val="center"/>
        </w:trPr>
        <w:tc>
          <w:tcPr>
            <w:tcW w:w="1016" w:type="dxa"/>
          </w:tcPr>
          <w:p w14:paraId="04A2CA3B" w14:textId="77777777" w:rsidR="00EF7A71" w:rsidRDefault="00EF7A71" w:rsidP="00682EEF">
            <w:pPr>
              <w:pStyle w:val="TAC"/>
            </w:pPr>
            <w:r>
              <w:t>3-m</w:t>
            </w:r>
          </w:p>
        </w:tc>
        <w:tc>
          <w:tcPr>
            <w:tcW w:w="390" w:type="dxa"/>
            <w:tcBorders>
              <w:right w:val="single" w:sz="4" w:space="0" w:color="auto"/>
            </w:tcBorders>
          </w:tcPr>
          <w:p w14:paraId="7434F347"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E65E452" w14:textId="77777777" w:rsidR="00EF7A71" w:rsidRDefault="00EF7A71" w:rsidP="00682EEF">
            <w:pPr>
              <w:pStyle w:val="TAC"/>
            </w:pPr>
            <w:r>
              <w:t>CAMEL Charging Information Container</w:t>
            </w:r>
            <w:r>
              <w:rPr>
                <w:lang w:val="en-US"/>
              </w:rPr>
              <w:t xml:space="preserve"> (octet string)</w:t>
            </w:r>
          </w:p>
        </w:tc>
      </w:tr>
    </w:tbl>
    <w:p w14:paraId="6D5A605F" w14:textId="77777777" w:rsidR="00EF7A71" w:rsidRDefault="00EF7A71" w:rsidP="00EF7A71"/>
    <w:p w14:paraId="3F300A95" w14:textId="77777777" w:rsidR="00EF7A71" w:rsidRDefault="00EF7A71" w:rsidP="00EF7A71">
      <w:r>
        <w:t>3GPP Type: 24</w:t>
      </w:r>
    </w:p>
    <w:p w14:paraId="3112C986" w14:textId="77777777" w:rsidR="00EF7A71" w:rsidRDefault="00EF7A71" w:rsidP="00EF7A71">
      <w:r>
        <w:t>Length=m</w:t>
      </w:r>
    </w:p>
    <w:p w14:paraId="38C9F9E3" w14:textId="77777777" w:rsidR="00EF7A71" w:rsidRDefault="00EF7A71" w:rsidP="00EF7A71">
      <w:pPr>
        <w:pStyle w:val="B1"/>
      </w:pPr>
      <w:r>
        <w:t xml:space="preserve">m </w:t>
      </w:r>
      <w:proofErr w:type="gramStart"/>
      <w:r>
        <w:t>depends  on</w:t>
      </w:r>
      <w:proofErr w:type="gramEnd"/>
      <w:r>
        <w:t xml:space="preserve"> the size of the </w:t>
      </w:r>
      <w:proofErr w:type="spellStart"/>
      <w:r>
        <w:t>CAMELInformationPDP</w:t>
      </w:r>
      <w:proofErr w:type="spellEnd"/>
      <w:r>
        <w:t xml:space="preserve"> IE.</w:t>
      </w:r>
    </w:p>
    <w:p w14:paraId="37845BFF" w14:textId="77777777" w:rsidR="00EF7A71" w:rsidRDefault="00EF7A71" w:rsidP="00EF7A71">
      <w:r>
        <w:t xml:space="preserve">The CAMEL Charging Information Container field is used to copy the </w:t>
      </w:r>
      <w:proofErr w:type="spellStart"/>
      <w:r>
        <w:t>CAMELInformationPDP</w:t>
      </w:r>
      <w:proofErr w:type="spellEnd"/>
      <w:r>
        <w:t xml:space="preserve"> IE including Tag and Length from the SGSN’s CDR (S</w:t>
      </w:r>
      <w:r>
        <w:noBreakHyphen/>
        <w:t xml:space="preserve">CDR). </w:t>
      </w:r>
    </w:p>
    <w:p w14:paraId="6BCA1A01" w14:textId="77777777" w:rsidR="00EF7A71" w:rsidRDefault="00EF7A71" w:rsidP="00EF7A71">
      <w:pPr>
        <w:rPr>
          <w:lang w:eastAsia="ko-KR"/>
        </w:rPr>
      </w:pPr>
      <w:r>
        <w:t>The coding of this field is as specified in 3GPP TS 29.060 [24] and represented as Octet String type.</w:t>
      </w:r>
    </w:p>
    <w:p w14:paraId="4354866F" w14:textId="77777777" w:rsidR="00EF7A71" w:rsidRDefault="00EF7A71" w:rsidP="00EF7A71">
      <w:pPr>
        <w:rPr>
          <w:b/>
          <w:i/>
          <w:sz w:val="24"/>
          <w:szCs w:val="24"/>
          <w:lang w:eastAsia="ko-KR"/>
        </w:rPr>
      </w:pPr>
      <w:r>
        <w:rPr>
          <w:b/>
          <w:i/>
          <w:sz w:val="24"/>
          <w:szCs w:val="24"/>
        </w:rPr>
        <w:t>2</w:t>
      </w:r>
      <w:r>
        <w:rPr>
          <w:rFonts w:hint="eastAsia"/>
          <w:b/>
          <w:i/>
          <w:sz w:val="24"/>
          <w:szCs w:val="24"/>
          <w:lang w:eastAsia="ko-KR"/>
        </w:rPr>
        <w:t>5</w:t>
      </w:r>
      <w:r>
        <w:rPr>
          <w:b/>
          <w:i/>
          <w:sz w:val="24"/>
          <w:szCs w:val="24"/>
        </w:rPr>
        <w:t xml:space="preserve"> – </w:t>
      </w:r>
      <w:r>
        <w:rPr>
          <w:sz w:val="24"/>
          <w:szCs w:val="24"/>
        </w:rPr>
        <w:t>3GPP-</w:t>
      </w:r>
      <w:r>
        <w:rPr>
          <w:b/>
          <w:i/>
          <w:sz w:val="24"/>
          <w:szCs w:val="24"/>
        </w:rPr>
        <w:t>Packet-Filter</w:t>
      </w:r>
    </w:p>
    <w:p w14:paraId="1CB623B9"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EF7A71" w14:paraId="6C3B4740" w14:textId="77777777" w:rsidTr="00682EEF">
        <w:trPr>
          <w:jc w:val="center"/>
        </w:trPr>
        <w:tc>
          <w:tcPr>
            <w:tcW w:w="1016" w:type="dxa"/>
          </w:tcPr>
          <w:p w14:paraId="12852A0E" w14:textId="77777777" w:rsidR="00EF7A71" w:rsidRDefault="00EF7A71" w:rsidP="00682EEF">
            <w:pPr>
              <w:jc w:val="right"/>
            </w:pPr>
          </w:p>
        </w:tc>
        <w:tc>
          <w:tcPr>
            <w:tcW w:w="390" w:type="dxa"/>
          </w:tcPr>
          <w:p w14:paraId="19AB1742" w14:textId="77777777" w:rsidR="00EF7A71" w:rsidRDefault="00EF7A71" w:rsidP="00682EEF"/>
        </w:tc>
        <w:tc>
          <w:tcPr>
            <w:tcW w:w="4274" w:type="dxa"/>
            <w:gridSpan w:val="8"/>
          </w:tcPr>
          <w:p w14:paraId="53A7ECFB" w14:textId="77777777" w:rsidR="00EF7A71" w:rsidRDefault="00EF7A71" w:rsidP="00682EEF">
            <w:pPr>
              <w:jc w:val="center"/>
            </w:pPr>
            <w:r>
              <w:t>Bits</w:t>
            </w:r>
          </w:p>
        </w:tc>
      </w:tr>
      <w:tr w:rsidR="00EF7A71" w14:paraId="78235777" w14:textId="77777777" w:rsidTr="00682EEF">
        <w:trPr>
          <w:jc w:val="center"/>
        </w:trPr>
        <w:tc>
          <w:tcPr>
            <w:tcW w:w="1016" w:type="dxa"/>
          </w:tcPr>
          <w:p w14:paraId="39295BEF" w14:textId="77777777" w:rsidR="00EF7A71" w:rsidRDefault="00EF7A71" w:rsidP="00682EEF">
            <w:pPr>
              <w:pStyle w:val="TAH"/>
            </w:pPr>
            <w:r>
              <w:lastRenderedPageBreak/>
              <w:t>Octets</w:t>
            </w:r>
          </w:p>
        </w:tc>
        <w:tc>
          <w:tcPr>
            <w:tcW w:w="390" w:type="dxa"/>
          </w:tcPr>
          <w:p w14:paraId="02B8B911" w14:textId="77777777" w:rsidR="00EF7A71" w:rsidRDefault="00EF7A71" w:rsidP="00682EEF">
            <w:pPr>
              <w:pStyle w:val="TAH"/>
            </w:pPr>
          </w:p>
        </w:tc>
        <w:tc>
          <w:tcPr>
            <w:tcW w:w="567" w:type="dxa"/>
            <w:tcBorders>
              <w:bottom w:val="single" w:sz="4" w:space="0" w:color="auto"/>
            </w:tcBorders>
          </w:tcPr>
          <w:p w14:paraId="03A08178" w14:textId="77777777" w:rsidR="00EF7A71" w:rsidRDefault="00EF7A71" w:rsidP="00682EEF">
            <w:pPr>
              <w:pStyle w:val="TAH"/>
            </w:pPr>
            <w:r>
              <w:t>8</w:t>
            </w:r>
          </w:p>
        </w:tc>
        <w:tc>
          <w:tcPr>
            <w:tcW w:w="567" w:type="dxa"/>
            <w:tcBorders>
              <w:bottom w:val="single" w:sz="4" w:space="0" w:color="auto"/>
            </w:tcBorders>
          </w:tcPr>
          <w:p w14:paraId="3F93863A" w14:textId="77777777" w:rsidR="00EF7A71" w:rsidRDefault="00EF7A71" w:rsidP="00682EEF">
            <w:pPr>
              <w:pStyle w:val="TAH"/>
            </w:pPr>
            <w:r>
              <w:t>7</w:t>
            </w:r>
          </w:p>
        </w:tc>
        <w:tc>
          <w:tcPr>
            <w:tcW w:w="584" w:type="dxa"/>
            <w:tcBorders>
              <w:bottom w:val="single" w:sz="4" w:space="0" w:color="auto"/>
            </w:tcBorders>
          </w:tcPr>
          <w:p w14:paraId="1991414B" w14:textId="77777777" w:rsidR="00EF7A71" w:rsidRDefault="00EF7A71" w:rsidP="00682EEF">
            <w:pPr>
              <w:pStyle w:val="TAH"/>
            </w:pPr>
            <w:r>
              <w:t>6</w:t>
            </w:r>
          </w:p>
        </w:tc>
        <w:tc>
          <w:tcPr>
            <w:tcW w:w="567" w:type="dxa"/>
            <w:tcBorders>
              <w:bottom w:val="single" w:sz="4" w:space="0" w:color="auto"/>
            </w:tcBorders>
          </w:tcPr>
          <w:p w14:paraId="7482A9D1" w14:textId="77777777" w:rsidR="00EF7A71" w:rsidRDefault="00EF7A71" w:rsidP="00682EEF">
            <w:pPr>
              <w:pStyle w:val="TAH"/>
            </w:pPr>
            <w:r>
              <w:t>5</w:t>
            </w:r>
          </w:p>
        </w:tc>
        <w:tc>
          <w:tcPr>
            <w:tcW w:w="270" w:type="dxa"/>
            <w:tcBorders>
              <w:bottom w:val="single" w:sz="4" w:space="0" w:color="auto"/>
            </w:tcBorders>
          </w:tcPr>
          <w:p w14:paraId="53B9B361" w14:textId="77777777" w:rsidR="00EF7A71" w:rsidRDefault="00EF7A71" w:rsidP="00682EEF">
            <w:pPr>
              <w:pStyle w:val="TAH"/>
            </w:pPr>
            <w:r>
              <w:t>4</w:t>
            </w:r>
          </w:p>
        </w:tc>
        <w:tc>
          <w:tcPr>
            <w:tcW w:w="699" w:type="dxa"/>
            <w:tcBorders>
              <w:bottom w:val="single" w:sz="4" w:space="0" w:color="auto"/>
            </w:tcBorders>
          </w:tcPr>
          <w:p w14:paraId="16238534" w14:textId="77777777" w:rsidR="00EF7A71" w:rsidRDefault="00EF7A71" w:rsidP="00682EEF">
            <w:pPr>
              <w:pStyle w:val="TAH"/>
            </w:pPr>
            <w:r>
              <w:t>3</w:t>
            </w:r>
          </w:p>
        </w:tc>
        <w:tc>
          <w:tcPr>
            <w:tcW w:w="616" w:type="dxa"/>
            <w:tcBorders>
              <w:bottom w:val="single" w:sz="4" w:space="0" w:color="auto"/>
            </w:tcBorders>
          </w:tcPr>
          <w:p w14:paraId="6BB9E41F" w14:textId="77777777" w:rsidR="00EF7A71" w:rsidRDefault="00EF7A71" w:rsidP="00682EEF">
            <w:pPr>
              <w:pStyle w:val="TAH"/>
            </w:pPr>
            <w:r>
              <w:t>2</w:t>
            </w:r>
          </w:p>
        </w:tc>
        <w:tc>
          <w:tcPr>
            <w:tcW w:w="404" w:type="dxa"/>
            <w:tcBorders>
              <w:bottom w:val="single" w:sz="4" w:space="0" w:color="auto"/>
            </w:tcBorders>
          </w:tcPr>
          <w:p w14:paraId="557156FF" w14:textId="77777777" w:rsidR="00EF7A71" w:rsidRDefault="00EF7A71" w:rsidP="00682EEF">
            <w:pPr>
              <w:pStyle w:val="TAH"/>
            </w:pPr>
            <w:r>
              <w:t>1</w:t>
            </w:r>
          </w:p>
        </w:tc>
      </w:tr>
      <w:tr w:rsidR="00EF7A71" w14:paraId="5DEF1E3B" w14:textId="77777777" w:rsidTr="00682EEF">
        <w:trPr>
          <w:jc w:val="center"/>
        </w:trPr>
        <w:tc>
          <w:tcPr>
            <w:tcW w:w="1016" w:type="dxa"/>
          </w:tcPr>
          <w:p w14:paraId="7EDF6078" w14:textId="77777777" w:rsidR="00EF7A71" w:rsidRDefault="00EF7A71" w:rsidP="00682EEF">
            <w:pPr>
              <w:pStyle w:val="TAC"/>
            </w:pPr>
            <w:r>
              <w:t>1</w:t>
            </w:r>
          </w:p>
        </w:tc>
        <w:tc>
          <w:tcPr>
            <w:tcW w:w="390" w:type="dxa"/>
            <w:tcBorders>
              <w:right w:val="single" w:sz="4" w:space="0" w:color="auto"/>
            </w:tcBorders>
          </w:tcPr>
          <w:p w14:paraId="5A84DFB1" w14:textId="77777777" w:rsidR="00EF7A71" w:rsidRDefault="00EF7A71" w:rsidP="00682EE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36866C22" w14:textId="77777777" w:rsidR="00EF7A71" w:rsidRDefault="00EF7A71" w:rsidP="00682EEF">
            <w:pPr>
              <w:pStyle w:val="TAC"/>
              <w:rPr>
                <w:lang w:eastAsia="ko-KR"/>
              </w:rPr>
            </w:pPr>
            <w:r>
              <w:t>3GPP type = 2</w:t>
            </w:r>
            <w:r>
              <w:rPr>
                <w:rFonts w:hint="eastAsia"/>
                <w:lang w:eastAsia="ko-KR"/>
              </w:rPr>
              <w:t>5</w:t>
            </w:r>
          </w:p>
        </w:tc>
      </w:tr>
      <w:tr w:rsidR="00EF7A71" w14:paraId="7EFB8A1A" w14:textId="77777777" w:rsidTr="00682EEF">
        <w:trPr>
          <w:jc w:val="center"/>
        </w:trPr>
        <w:tc>
          <w:tcPr>
            <w:tcW w:w="1016" w:type="dxa"/>
          </w:tcPr>
          <w:p w14:paraId="39679B05" w14:textId="77777777" w:rsidR="00EF7A71" w:rsidRDefault="00EF7A71" w:rsidP="00682EEF">
            <w:pPr>
              <w:pStyle w:val="TAC"/>
            </w:pPr>
            <w:r>
              <w:t>2</w:t>
            </w:r>
          </w:p>
        </w:tc>
        <w:tc>
          <w:tcPr>
            <w:tcW w:w="390" w:type="dxa"/>
            <w:tcBorders>
              <w:right w:val="single" w:sz="4" w:space="0" w:color="auto"/>
            </w:tcBorders>
          </w:tcPr>
          <w:p w14:paraId="56B2E3A2"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7D3AF5F" w14:textId="77777777" w:rsidR="00EF7A71" w:rsidRDefault="00EF7A71" w:rsidP="00682EEF">
            <w:pPr>
              <w:pStyle w:val="TAC"/>
            </w:pPr>
            <w:r>
              <w:t>3GPP Length= n</w:t>
            </w:r>
          </w:p>
        </w:tc>
      </w:tr>
      <w:tr w:rsidR="00EF7A71" w14:paraId="77746031" w14:textId="77777777" w:rsidTr="00682EEF">
        <w:trPr>
          <w:jc w:val="center"/>
        </w:trPr>
        <w:tc>
          <w:tcPr>
            <w:tcW w:w="1016" w:type="dxa"/>
          </w:tcPr>
          <w:p w14:paraId="12EE094D" w14:textId="77777777" w:rsidR="00EF7A71" w:rsidRDefault="00EF7A71" w:rsidP="00682EEF">
            <w:pPr>
              <w:pStyle w:val="TAC"/>
            </w:pPr>
            <w:r>
              <w:t>3-z</w:t>
            </w:r>
          </w:p>
        </w:tc>
        <w:tc>
          <w:tcPr>
            <w:tcW w:w="390" w:type="dxa"/>
            <w:tcBorders>
              <w:right w:val="single" w:sz="4" w:space="0" w:color="auto"/>
            </w:tcBorders>
          </w:tcPr>
          <w:p w14:paraId="50E77A35"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B4815AC" w14:textId="77777777" w:rsidR="00EF7A71" w:rsidRDefault="00EF7A71" w:rsidP="00682EEF">
            <w:pPr>
              <w:pStyle w:val="TAC"/>
            </w:pPr>
            <w:r>
              <w:t>Packet Filter</w:t>
            </w:r>
          </w:p>
        </w:tc>
      </w:tr>
    </w:tbl>
    <w:p w14:paraId="469B298B" w14:textId="77777777" w:rsidR="00EF7A71" w:rsidRDefault="00EF7A71" w:rsidP="00EF7A71"/>
    <w:p w14:paraId="49958925" w14:textId="77777777" w:rsidR="00EF7A71" w:rsidRDefault="00EF7A71" w:rsidP="00EF7A71">
      <w:pPr>
        <w:rPr>
          <w:lang w:eastAsia="ko-KR"/>
        </w:rPr>
      </w:pPr>
      <w:r>
        <w:t>3GPP Type: 2</w:t>
      </w:r>
      <w:r>
        <w:rPr>
          <w:rFonts w:hint="eastAsia"/>
          <w:lang w:eastAsia="ko-KR"/>
        </w:rPr>
        <w:t>5</w:t>
      </w:r>
    </w:p>
    <w:p w14:paraId="08BB2D82" w14:textId="77777777" w:rsidR="00EF7A71" w:rsidRDefault="00EF7A71" w:rsidP="00EF7A71">
      <w:r>
        <w:t>Length: n</w:t>
      </w:r>
    </w:p>
    <w:p w14:paraId="0FCD7845" w14:textId="77777777" w:rsidR="00EF7A71" w:rsidRDefault="00EF7A71" w:rsidP="00EF7A71">
      <w:r>
        <w:t xml:space="preserve">Each 3GPP-Packet-Filter sub-attribute contains only one packet filter. Multiple 3GPP-Packet-Filter sub-attributes can be sent in one RADIUS Accounting Request message. </w:t>
      </w:r>
    </w:p>
    <w:p w14:paraId="588BB0B4" w14:textId="77777777" w:rsidR="00EF7A71" w:rsidRDefault="00EF7A71" w:rsidP="00EF7A71">
      <w:r>
        <w:t>When the GGSN/P-GW sends the packet filter information, the RADIUS message shall carry ALL (or none) of the packet filters.</w:t>
      </w:r>
    </w:p>
    <w:p w14:paraId="0206C7BB" w14:textId="77777777" w:rsidR="00EF7A71" w:rsidRDefault="00EF7A71" w:rsidP="00EF7A71">
      <w:pPr>
        <w:rPr>
          <w:lang w:eastAsia="ko-KR"/>
        </w:rPr>
      </w:pPr>
      <w:r>
        <w:t>Packet Filter Value:</w:t>
      </w:r>
    </w:p>
    <w:p w14:paraId="5928F858" w14:textId="77777777" w:rsidR="00EF7A71" w:rsidRDefault="00EF7A71" w:rsidP="00EF7A71">
      <w:pPr>
        <w:pStyle w:val="TH"/>
        <w:spacing w:before="0" w:after="0"/>
        <w:rPr>
          <w:sz w:val="12"/>
          <w:szCs w:val="12"/>
          <w:lang w:eastAsia="ko-KR"/>
        </w:rPr>
      </w:pPr>
    </w:p>
    <w:tbl>
      <w:tblPr>
        <w:tblW w:w="0" w:type="auto"/>
        <w:jc w:val="center"/>
        <w:tblLayout w:type="fixed"/>
        <w:tblCellMar>
          <w:left w:w="56" w:type="dxa"/>
          <w:right w:w="56" w:type="dxa"/>
        </w:tblCellMar>
        <w:tblLook w:val="0000" w:firstRow="0" w:lastRow="0" w:firstColumn="0" w:lastColumn="0" w:noHBand="0" w:noVBand="0"/>
      </w:tblPr>
      <w:tblGrid>
        <w:gridCol w:w="2126"/>
        <w:gridCol w:w="607"/>
        <w:gridCol w:w="608"/>
        <w:gridCol w:w="608"/>
        <w:gridCol w:w="608"/>
        <w:gridCol w:w="607"/>
        <w:gridCol w:w="608"/>
        <w:gridCol w:w="608"/>
        <w:gridCol w:w="609"/>
        <w:gridCol w:w="1265"/>
      </w:tblGrid>
      <w:tr w:rsidR="00EF7A71" w14:paraId="4BFBED4A" w14:textId="77777777" w:rsidTr="00682EEF">
        <w:trPr>
          <w:cantSplit/>
          <w:jc w:val="center"/>
        </w:trPr>
        <w:tc>
          <w:tcPr>
            <w:tcW w:w="2126" w:type="dxa"/>
          </w:tcPr>
          <w:p w14:paraId="13CC36A5" w14:textId="77777777" w:rsidR="00EF7A71" w:rsidRDefault="00EF7A71" w:rsidP="00682EEF">
            <w:pPr>
              <w:pStyle w:val="TAC"/>
            </w:pPr>
          </w:p>
        </w:tc>
        <w:tc>
          <w:tcPr>
            <w:tcW w:w="607" w:type="dxa"/>
          </w:tcPr>
          <w:p w14:paraId="1C5906ED" w14:textId="77777777" w:rsidR="00EF7A71" w:rsidRDefault="00EF7A71" w:rsidP="00682EEF">
            <w:pPr>
              <w:pStyle w:val="TAC"/>
            </w:pPr>
            <w:r>
              <w:t>8</w:t>
            </w:r>
          </w:p>
        </w:tc>
        <w:tc>
          <w:tcPr>
            <w:tcW w:w="608" w:type="dxa"/>
          </w:tcPr>
          <w:p w14:paraId="1E6B614E" w14:textId="77777777" w:rsidR="00EF7A71" w:rsidRDefault="00EF7A71" w:rsidP="00682EEF">
            <w:pPr>
              <w:pStyle w:val="TAC"/>
            </w:pPr>
            <w:r>
              <w:t>7</w:t>
            </w:r>
          </w:p>
        </w:tc>
        <w:tc>
          <w:tcPr>
            <w:tcW w:w="608" w:type="dxa"/>
          </w:tcPr>
          <w:p w14:paraId="1880B173" w14:textId="77777777" w:rsidR="00EF7A71" w:rsidRDefault="00EF7A71" w:rsidP="00682EEF">
            <w:pPr>
              <w:pStyle w:val="TAC"/>
            </w:pPr>
            <w:r>
              <w:t>6</w:t>
            </w:r>
          </w:p>
        </w:tc>
        <w:tc>
          <w:tcPr>
            <w:tcW w:w="608" w:type="dxa"/>
          </w:tcPr>
          <w:p w14:paraId="1C244087" w14:textId="77777777" w:rsidR="00EF7A71" w:rsidRDefault="00EF7A71" w:rsidP="00682EEF">
            <w:pPr>
              <w:pStyle w:val="TAC"/>
            </w:pPr>
            <w:r>
              <w:t>5</w:t>
            </w:r>
          </w:p>
        </w:tc>
        <w:tc>
          <w:tcPr>
            <w:tcW w:w="607" w:type="dxa"/>
          </w:tcPr>
          <w:p w14:paraId="35CC33EA" w14:textId="77777777" w:rsidR="00EF7A71" w:rsidRDefault="00EF7A71" w:rsidP="00682EEF">
            <w:pPr>
              <w:pStyle w:val="TAC"/>
            </w:pPr>
            <w:r>
              <w:t>4</w:t>
            </w:r>
          </w:p>
        </w:tc>
        <w:tc>
          <w:tcPr>
            <w:tcW w:w="608" w:type="dxa"/>
          </w:tcPr>
          <w:p w14:paraId="75F06CAC" w14:textId="77777777" w:rsidR="00EF7A71" w:rsidRDefault="00EF7A71" w:rsidP="00682EEF">
            <w:pPr>
              <w:pStyle w:val="TAC"/>
            </w:pPr>
            <w:r>
              <w:t>3</w:t>
            </w:r>
          </w:p>
        </w:tc>
        <w:tc>
          <w:tcPr>
            <w:tcW w:w="608" w:type="dxa"/>
          </w:tcPr>
          <w:p w14:paraId="23860C6E" w14:textId="77777777" w:rsidR="00EF7A71" w:rsidRDefault="00EF7A71" w:rsidP="00682EEF">
            <w:pPr>
              <w:pStyle w:val="TAC"/>
            </w:pPr>
            <w:r>
              <w:t>2</w:t>
            </w:r>
          </w:p>
        </w:tc>
        <w:tc>
          <w:tcPr>
            <w:tcW w:w="609" w:type="dxa"/>
          </w:tcPr>
          <w:p w14:paraId="68979ADF" w14:textId="77777777" w:rsidR="00EF7A71" w:rsidRDefault="00EF7A71" w:rsidP="00682EEF">
            <w:pPr>
              <w:pStyle w:val="TAC"/>
            </w:pPr>
            <w:r>
              <w:t>1</w:t>
            </w:r>
          </w:p>
        </w:tc>
        <w:tc>
          <w:tcPr>
            <w:tcW w:w="1265" w:type="dxa"/>
          </w:tcPr>
          <w:p w14:paraId="1B1D3EB9" w14:textId="77777777" w:rsidR="00EF7A71" w:rsidRDefault="00EF7A71" w:rsidP="00682EEF">
            <w:pPr>
              <w:pStyle w:val="TAL"/>
            </w:pPr>
          </w:p>
        </w:tc>
      </w:tr>
      <w:tr w:rsidR="00EF7A71" w14:paraId="3FCD4600" w14:textId="77777777" w:rsidTr="00682EEF">
        <w:trPr>
          <w:cantSplit/>
          <w:jc w:val="center"/>
        </w:trPr>
        <w:tc>
          <w:tcPr>
            <w:tcW w:w="2126" w:type="dxa"/>
            <w:tcBorders>
              <w:right w:val="single" w:sz="6" w:space="0" w:color="auto"/>
            </w:tcBorders>
          </w:tcPr>
          <w:p w14:paraId="1ACAFE8F" w14:textId="77777777" w:rsidR="00EF7A71" w:rsidRDefault="00EF7A71" w:rsidP="00682EEF">
            <w:pPr>
              <w:pStyle w:val="TAC"/>
            </w:pPr>
          </w:p>
        </w:tc>
        <w:tc>
          <w:tcPr>
            <w:tcW w:w="4863" w:type="dxa"/>
            <w:gridSpan w:val="8"/>
            <w:tcBorders>
              <w:top w:val="single" w:sz="6" w:space="0" w:color="auto"/>
              <w:left w:val="single" w:sz="6" w:space="0" w:color="auto"/>
              <w:bottom w:val="single" w:sz="6" w:space="0" w:color="auto"/>
              <w:right w:val="single" w:sz="6" w:space="0" w:color="auto"/>
            </w:tcBorders>
          </w:tcPr>
          <w:p w14:paraId="78948325" w14:textId="77777777" w:rsidR="00EF7A71" w:rsidRDefault="00EF7A71" w:rsidP="00682EEF">
            <w:pPr>
              <w:pStyle w:val="TAC"/>
            </w:pPr>
            <w:r>
              <w:t xml:space="preserve">Packet filter identifier </w:t>
            </w:r>
          </w:p>
        </w:tc>
        <w:tc>
          <w:tcPr>
            <w:tcW w:w="1265" w:type="dxa"/>
            <w:tcBorders>
              <w:left w:val="single" w:sz="6" w:space="0" w:color="auto"/>
            </w:tcBorders>
          </w:tcPr>
          <w:p w14:paraId="7478226B" w14:textId="77777777" w:rsidR="00EF7A71" w:rsidRDefault="00EF7A71" w:rsidP="00682EEF">
            <w:pPr>
              <w:pStyle w:val="TAL"/>
            </w:pPr>
            <w:r>
              <w:t>Octet 1</w:t>
            </w:r>
          </w:p>
        </w:tc>
      </w:tr>
      <w:tr w:rsidR="00EF7A71" w14:paraId="0544BB3F" w14:textId="77777777" w:rsidTr="00682EEF">
        <w:trPr>
          <w:cantSplit/>
          <w:jc w:val="center"/>
        </w:trPr>
        <w:tc>
          <w:tcPr>
            <w:tcW w:w="2126" w:type="dxa"/>
            <w:tcBorders>
              <w:right w:val="single" w:sz="6" w:space="0" w:color="auto"/>
            </w:tcBorders>
          </w:tcPr>
          <w:p w14:paraId="410353D4" w14:textId="77777777" w:rsidR="00EF7A71" w:rsidRDefault="00EF7A71" w:rsidP="00682EEF">
            <w:pPr>
              <w:pStyle w:val="TAC"/>
            </w:pPr>
          </w:p>
        </w:tc>
        <w:tc>
          <w:tcPr>
            <w:tcW w:w="4863" w:type="dxa"/>
            <w:gridSpan w:val="8"/>
            <w:tcBorders>
              <w:top w:val="single" w:sz="6" w:space="0" w:color="auto"/>
              <w:left w:val="single" w:sz="6" w:space="0" w:color="auto"/>
              <w:bottom w:val="single" w:sz="6" w:space="0" w:color="auto"/>
              <w:right w:val="single" w:sz="6" w:space="0" w:color="auto"/>
            </w:tcBorders>
          </w:tcPr>
          <w:p w14:paraId="37B3C016" w14:textId="77777777" w:rsidR="00EF7A71" w:rsidRDefault="00EF7A71" w:rsidP="00682EEF">
            <w:pPr>
              <w:pStyle w:val="TAC"/>
            </w:pPr>
            <w:r>
              <w:t xml:space="preserve">Packet filter evaluation precedence </w:t>
            </w:r>
          </w:p>
        </w:tc>
        <w:tc>
          <w:tcPr>
            <w:tcW w:w="1265" w:type="dxa"/>
            <w:tcBorders>
              <w:left w:val="single" w:sz="6" w:space="0" w:color="auto"/>
            </w:tcBorders>
          </w:tcPr>
          <w:p w14:paraId="05DCDE31" w14:textId="77777777" w:rsidR="00EF7A71" w:rsidRDefault="00EF7A71" w:rsidP="00682EEF">
            <w:pPr>
              <w:pStyle w:val="TAL"/>
            </w:pPr>
            <w:r>
              <w:t>Octet 2</w:t>
            </w:r>
          </w:p>
        </w:tc>
      </w:tr>
      <w:tr w:rsidR="00EF7A71" w14:paraId="76AC7EBC" w14:textId="77777777" w:rsidTr="00682EEF">
        <w:trPr>
          <w:cantSplit/>
          <w:jc w:val="center"/>
        </w:trPr>
        <w:tc>
          <w:tcPr>
            <w:tcW w:w="2126" w:type="dxa"/>
            <w:tcBorders>
              <w:right w:val="single" w:sz="6" w:space="0" w:color="auto"/>
            </w:tcBorders>
          </w:tcPr>
          <w:p w14:paraId="38D01144" w14:textId="77777777" w:rsidR="00EF7A71" w:rsidRDefault="00EF7A71" w:rsidP="00682EEF">
            <w:pPr>
              <w:pStyle w:val="TAC"/>
            </w:pPr>
          </w:p>
        </w:tc>
        <w:tc>
          <w:tcPr>
            <w:tcW w:w="4863" w:type="dxa"/>
            <w:gridSpan w:val="8"/>
            <w:tcBorders>
              <w:top w:val="single" w:sz="6" w:space="0" w:color="auto"/>
              <w:left w:val="single" w:sz="6" w:space="0" w:color="auto"/>
              <w:bottom w:val="single" w:sz="6" w:space="0" w:color="auto"/>
              <w:right w:val="single" w:sz="6" w:space="0" w:color="auto"/>
            </w:tcBorders>
          </w:tcPr>
          <w:p w14:paraId="21332C15" w14:textId="77777777" w:rsidR="00EF7A71" w:rsidRDefault="00EF7A71" w:rsidP="00682EEF">
            <w:pPr>
              <w:pStyle w:val="TAC"/>
            </w:pPr>
            <w:r>
              <w:t xml:space="preserve">Length of Packet filter contents </w:t>
            </w:r>
          </w:p>
        </w:tc>
        <w:tc>
          <w:tcPr>
            <w:tcW w:w="1265" w:type="dxa"/>
            <w:tcBorders>
              <w:left w:val="single" w:sz="6" w:space="0" w:color="auto"/>
            </w:tcBorders>
          </w:tcPr>
          <w:p w14:paraId="432ED4F4" w14:textId="77777777" w:rsidR="00EF7A71" w:rsidRDefault="00EF7A71" w:rsidP="00682EEF">
            <w:pPr>
              <w:pStyle w:val="TAL"/>
            </w:pPr>
            <w:r>
              <w:t>Octet 3</w:t>
            </w:r>
          </w:p>
        </w:tc>
      </w:tr>
      <w:tr w:rsidR="00EF7A71" w14:paraId="050AF715" w14:textId="77777777" w:rsidTr="00682EEF">
        <w:trPr>
          <w:cantSplit/>
          <w:jc w:val="center"/>
        </w:trPr>
        <w:tc>
          <w:tcPr>
            <w:tcW w:w="2126" w:type="dxa"/>
            <w:tcBorders>
              <w:right w:val="single" w:sz="6" w:space="0" w:color="auto"/>
            </w:tcBorders>
          </w:tcPr>
          <w:p w14:paraId="5286FA4A" w14:textId="77777777" w:rsidR="00EF7A71" w:rsidRDefault="00EF7A71" w:rsidP="00682EEF">
            <w:pPr>
              <w:pStyle w:val="TAC"/>
            </w:pPr>
          </w:p>
        </w:tc>
        <w:tc>
          <w:tcPr>
            <w:tcW w:w="4863" w:type="dxa"/>
            <w:gridSpan w:val="8"/>
            <w:tcBorders>
              <w:top w:val="single" w:sz="6" w:space="0" w:color="auto"/>
              <w:left w:val="single" w:sz="6" w:space="0" w:color="auto"/>
              <w:bottom w:val="single" w:sz="6" w:space="0" w:color="auto"/>
              <w:right w:val="single" w:sz="6" w:space="0" w:color="auto"/>
            </w:tcBorders>
          </w:tcPr>
          <w:p w14:paraId="1F3CDCCD" w14:textId="77777777" w:rsidR="00EF7A71" w:rsidRDefault="00EF7A71" w:rsidP="00682EEF">
            <w:pPr>
              <w:pStyle w:val="TAC"/>
            </w:pPr>
            <w:r>
              <w:t>Direction of Packet Filter</w:t>
            </w:r>
          </w:p>
        </w:tc>
        <w:tc>
          <w:tcPr>
            <w:tcW w:w="1265" w:type="dxa"/>
            <w:tcBorders>
              <w:left w:val="single" w:sz="6" w:space="0" w:color="auto"/>
            </w:tcBorders>
          </w:tcPr>
          <w:p w14:paraId="7CEF57DF" w14:textId="77777777" w:rsidR="00EF7A71" w:rsidRDefault="00EF7A71" w:rsidP="00682EEF">
            <w:pPr>
              <w:pStyle w:val="TAL"/>
            </w:pPr>
            <w:r>
              <w:t>Octet 4</w:t>
            </w:r>
          </w:p>
        </w:tc>
      </w:tr>
      <w:tr w:rsidR="00EF7A71" w14:paraId="37732631" w14:textId="77777777" w:rsidTr="00682EEF">
        <w:trPr>
          <w:cantSplit/>
          <w:jc w:val="center"/>
        </w:trPr>
        <w:tc>
          <w:tcPr>
            <w:tcW w:w="2126" w:type="dxa"/>
            <w:tcBorders>
              <w:right w:val="single" w:sz="6" w:space="0" w:color="auto"/>
            </w:tcBorders>
          </w:tcPr>
          <w:p w14:paraId="10B597DB" w14:textId="77777777" w:rsidR="00EF7A71" w:rsidRDefault="00EF7A71" w:rsidP="00682EEF">
            <w:pPr>
              <w:pStyle w:val="TAC"/>
            </w:pPr>
          </w:p>
        </w:tc>
        <w:tc>
          <w:tcPr>
            <w:tcW w:w="4863" w:type="dxa"/>
            <w:gridSpan w:val="8"/>
            <w:tcBorders>
              <w:top w:val="single" w:sz="6" w:space="0" w:color="auto"/>
              <w:left w:val="single" w:sz="6" w:space="0" w:color="auto"/>
              <w:bottom w:val="single" w:sz="6" w:space="0" w:color="auto"/>
              <w:right w:val="single" w:sz="6" w:space="0" w:color="auto"/>
            </w:tcBorders>
          </w:tcPr>
          <w:p w14:paraId="218F5B04" w14:textId="77777777" w:rsidR="00EF7A71" w:rsidRDefault="00EF7A71" w:rsidP="00682EEF">
            <w:pPr>
              <w:pStyle w:val="TAC"/>
            </w:pPr>
            <w:r>
              <w:t xml:space="preserve">Packet filter contents </w:t>
            </w:r>
          </w:p>
        </w:tc>
        <w:tc>
          <w:tcPr>
            <w:tcW w:w="1265" w:type="dxa"/>
            <w:tcBorders>
              <w:left w:val="single" w:sz="6" w:space="0" w:color="auto"/>
            </w:tcBorders>
          </w:tcPr>
          <w:p w14:paraId="13A3739C" w14:textId="77777777" w:rsidR="00EF7A71" w:rsidRDefault="00EF7A71" w:rsidP="00682EEF">
            <w:pPr>
              <w:pStyle w:val="TAL"/>
            </w:pPr>
            <w:r>
              <w:t>Octet 5</w:t>
            </w:r>
          </w:p>
          <w:p w14:paraId="0096E245" w14:textId="77777777" w:rsidR="00EF7A71" w:rsidRDefault="00EF7A71" w:rsidP="00682EEF">
            <w:pPr>
              <w:pStyle w:val="TAL"/>
            </w:pPr>
            <w:r>
              <w:t>Octet m</w:t>
            </w:r>
          </w:p>
        </w:tc>
      </w:tr>
    </w:tbl>
    <w:p w14:paraId="578CF753" w14:textId="77777777" w:rsidR="00EF7A71" w:rsidRDefault="00EF7A71" w:rsidP="00EF7A71"/>
    <w:p w14:paraId="55F90211" w14:textId="77777777" w:rsidR="00EF7A71" w:rsidRDefault="00EF7A71" w:rsidP="00EF7A71">
      <w:r>
        <w:t>Direction Value:</w:t>
      </w:r>
    </w:p>
    <w:p w14:paraId="4CD13AFD" w14:textId="77777777" w:rsidR="00EF7A71" w:rsidRDefault="00EF7A71" w:rsidP="00EF7A71">
      <w:r>
        <w:t>00000000: Downlink</w:t>
      </w:r>
    </w:p>
    <w:p w14:paraId="11D0DC92" w14:textId="77777777" w:rsidR="00EF7A71" w:rsidRDefault="00EF7A71" w:rsidP="00EF7A71">
      <w:r>
        <w:t>00000001: Uplink</w:t>
      </w:r>
    </w:p>
    <w:p w14:paraId="14AA8CA8" w14:textId="77777777" w:rsidR="00EF7A71" w:rsidRDefault="00EF7A71" w:rsidP="00EF7A71">
      <w:pPr>
        <w:rPr>
          <w:iCs/>
          <w:lang w:eastAsia="ko-KR"/>
        </w:rPr>
      </w:pPr>
      <w:r>
        <w:rPr>
          <w:iCs/>
        </w:rPr>
        <w:t xml:space="preserve">The packet filter content </w:t>
      </w:r>
      <w:r>
        <w:t xml:space="preserve">is represented as Octet String type. The </w:t>
      </w:r>
      <w:r>
        <w:rPr>
          <w:iCs/>
        </w:rPr>
        <w:t>packet filter content is defined below:</w:t>
      </w:r>
    </w:p>
    <w:p w14:paraId="6DE2C4AC" w14:textId="77777777" w:rsidR="00EF7A71" w:rsidRDefault="00EF7A71" w:rsidP="00EF7A71">
      <w:pPr>
        <w:pStyle w:val="TH"/>
        <w:spacing w:before="0" w:after="0"/>
        <w:rPr>
          <w:sz w:val="12"/>
          <w:szCs w:val="12"/>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4707"/>
      </w:tblGrid>
      <w:tr w:rsidR="00EF7A71" w14:paraId="7D87801C" w14:textId="77777777" w:rsidTr="00682EEF">
        <w:tc>
          <w:tcPr>
            <w:tcW w:w="3240" w:type="dxa"/>
          </w:tcPr>
          <w:p w14:paraId="2F9FEACE" w14:textId="77777777" w:rsidR="00EF7A71" w:rsidRDefault="00EF7A71" w:rsidP="00682EEF">
            <w:pPr>
              <w:rPr>
                <w:iCs/>
              </w:rPr>
            </w:pPr>
            <w:r>
              <w:rPr>
                <w:iCs/>
              </w:rPr>
              <w:t>Type</w:t>
            </w:r>
          </w:p>
        </w:tc>
        <w:tc>
          <w:tcPr>
            <w:tcW w:w="4707" w:type="dxa"/>
          </w:tcPr>
          <w:p w14:paraId="24FF9F1A" w14:textId="77777777" w:rsidR="00EF7A71" w:rsidRDefault="00EF7A71" w:rsidP="00682EEF">
            <w:pPr>
              <w:rPr>
                <w:iCs/>
              </w:rPr>
            </w:pPr>
            <w:r>
              <w:rPr>
                <w:iCs/>
              </w:rPr>
              <w:t>Value</w:t>
            </w:r>
          </w:p>
        </w:tc>
      </w:tr>
      <w:tr w:rsidR="00EF7A71" w14:paraId="150F0F7D" w14:textId="77777777" w:rsidTr="00682EEF">
        <w:tc>
          <w:tcPr>
            <w:tcW w:w="3240" w:type="dxa"/>
          </w:tcPr>
          <w:p w14:paraId="524A9FF1" w14:textId="77777777" w:rsidR="00EF7A71" w:rsidRDefault="00EF7A71" w:rsidP="00682EEF">
            <w:pPr>
              <w:rPr>
                <w:iCs/>
              </w:rPr>
            </w:pPr>
            <w:r>
              <w:t>1: IPv4 address type</w:t>
            </w:r>
          </w:p>
        </w:tc>
        <w:tc>
          <w:tcPr>
            <w:tcW w:w="4707" w:type="dxa"/>
          </w:tcPr>
          <w:p w14:paraId="13E6BE70" w14:textId="77777777" w:rsidR="00EF7A71" w:rsidRDefault="00EF7A71" w:rsidP="00682EEF">
            <w:r>
              <w:t>Contains the source address if the direction value is set to Downlink, and the destination address if the direction value is set to Uplink.</w:t>
            </w:r>
          </w:p>
          <w:p w14:paraId="16249905" w14:textId="77777777" w:rsidR="00EF7A71" w:rsidRDefault="00EF7A71" w:rsidP="00682EEF">
            <w:pPr>
              <w:rPr>
                <w:iCs/>
              </w:rPr>
            </w:pPr>
            <w:r>
              <w:t xml:space="preserve">Shall be encoded as a sequence of a four octet </w:t>
            </w:r>
            <w:r>
              <w:rPr>
                <w:i/>
              </w:rPr>
              <w:t>IPv4 address</w:t>
            </w:r>
            <w:r>
              <w:t xml:space="preserve"> field and a four octet </w:t>
            </w:r>
            <w:r>
              <w:rPr>
                <w:i/>
              </w:rPr>
              <w:t>IPv4 address mask</w:t>
            </w:r>
            <w:r>
              <w:t xml:space="preserve"> field. The </w:t>
            </w:r>
            <w:r>
              <w:rPr>
                <w:i/>
              </w:rPr>
              <w:t>IPv4 address</w:t>
            </w:r>
            <w:r>
              <w:t xml:space="preserve"> field shall be transmitted first</w:t>
            </w:r>
          </w:p>
        </w:tc>
      </w:tr>
      <w:tr w:rsidR="00EF7A71" w14:paraId="1123E44D" w14:textId="77777777" w:rsidTr="00682EEF">
        <w:tc>
          <w:tcPr>
            <w:tcW w:w="3240" w:type="dxa"/>
          </w:tcPr>
          <w:p w14:paraId="7DD1EA80" w14:textId="77777777" w:rsidR="00EF7A71" w:rsidRDefault="00EF7A71" w:rsidP="00682EEF">
            <w:pPr>
              <w:rPr>
                <w:iCs/>
              </w:rPr>
            </w:pPr>
            <w:r>
              <w:t>2: IPv6 address type</w:t>
            </w:r>
          </w:p>
        </w:tc>
        <w:tc>
          <w:tcPr>
            <w:tcW w:w="4707" w:type="dxa"/>
          </w:tcPr>
          <w:p w14:paraId="791E2443" w14:textId="77777777" w:rsidR="00EF7A71" w:rsidRDefault="00EF7A71" w:rsidP="00682EEF">
            <w:r>
              <w:t>Contains the source address if the direction value is set to Downlink, and the destination address if the direction value is set to Uplink.</w:t>
            </w:r>
          </w:p>
          <w:p w14:paraId="1462109C" w14:textId="77777777" w:rsidR="00EF7A71" w:rsidRDefault="00EF7A71" w:rsidP="00682EEF">
            <w:pPr>
              <w:rPr>
                <w:iCs/>
              </w:rPr>
            </w:pPr>
            <w:r>
              <w:t xml:space="preserve">Shall be encoded as a sequence of a sixteen octet </w:t>
            </w:r>
            <w:r>
              <w:rPr>
                <w:i/>
              </w:rPr>
              <w:t>IPv6 address</w:t>
            </w:r>
            <w:r>
              <w:t xml:space="preserve"> field and a sixteen octet </w:t>
            </w:r>
            <w:r>
              <w:rPr>
                <w:i/>
              </w:rPr>
              <w:t>IPv6 address mask</w:t>
            </w:r>
            <w:r>
              <w:t xml:space="preserve"> field. The </w:t>
            </w:r>
            <w:r>
              <w:rPr>
                <w:i/>
              </w:rPr>
              <w:t>IPv6 address</w:t>
            </w:r>
            <w:r>
              <w:t xml:space="preserve"> field shall be transmitted first</w:t>
            </w:r>
          </w:p>
        </w:tc>
      </w:tr>
      <w:tr w:rsidR="00EF7A71" w14:paraId="100900C0" w14:textId="77777777" w:rsidTr="00682EEF">
        <w:tc>
          <w:tcPr>
            <w:tcW w:w="3240" w:type="dxa"/>
          </w:tcPr>
          <w:p w14:paraId="28FA1738" w14:textId="77777777" w:rsidR="00EF7A71" w:rsidRDefault="00EF7A71" w:rsidP="00682EEF">
            <w:pPr>
              <w:rPr>
                <w:iCs/>
              </w:rPr>
            </w:pPr>
            <w:r>
              <w:rPr>
                <w:lang w:val="en-US"/>
              </w:rPr>
              <w:t>3: Protocol identifier/Next header type</w:t>
            </w:r>
          </w:p>
        </w:tc>
        <w:tc>
          <w:tcPr>
            <w:tcW w:w="4707" w:type="dxa"/>
          </w:tcPr>
          <w:p w14:paraId="1D59907E" w14:textId="77777777" w:rsidR="00EF7A71" w:rsidRDefault="00EF7A71" w:rsidP="00682EEF">
            <w:pPr>
              <w:rPr>
                <w:iCs/>
              </w:rPr>
            </w:pPr>
            <w:r>
              <w:t>shall be encoded as one octet which specifies the IPv4 protocol identifier or IPv6 next header</w:t>
            </w:r>
          </w:p>
        </w:tc>
      </w:tr>
      <w:tr w:rsidR="00EF7A71" w14:paraId="479AB044" w14:textId="77777777" w:rsidTr="00682EEF">
        <w:tc>
          <w:tcPr>
            <w:tcW w:w="3240" w:type="dxa"/>
          </w:tcPr>
          <w:p w14:paraId="446E8A76" w14:textId="77777777" w:rsidR="00EF7A71" w:rsidRDefault="00EF7A71" w:rsidP="00682EEF">
            <w:pPr>
              <w:rPr>
                <w:iCs/>
              </w:rPr>
            </w:pPr>
            <w:r>
              <w:rPr>
                <w:lang w:val="fr-FR"/>
              </w:rPr>
              <w:t>4 : Single destination port type</w:t>
            </w:r>
          </w:p>
        </w:tc>
        <w:tc>
          <w:tcPr>
            <w:tcW w:w="4707" w:type="dxa"/>
          </w:tcPr>
          <w:p w14:paraId="5FC299FF" w14:textId="77777777" w:rsidR="00EF7A71" w:rsidRDefault="00EF7A71" w:rsidP="00682EEF">
            <w:pPr>
              <w:rPr>
                <w:iCs/>
              </w:rPr>
            </w:pPr>
            <w:r>
              <w:t>shall be encoded as two octet which specifies a port number</w:t>
            </w:r>
          </w:p>
        </w:tc>
      </w:tr>
      <w:tr w:rsidR="00EF7A71" w14:paraId="03F4E42F" w14:textId="77777777" w:rsidTr="00682EEF">
        <w:tc>
          <w:tcPr>
            <w:tcW w:w="3240" w:type="dxa"/>
          </w:tcPr>
          <w:p w14:paraId="1468F85F" w14:textId="77777777" w:rsidR="00EF7A71" w:rsidRDefault="00EF7A71" w:rsidP="00682EEF">
            <w:pPr>
              <w:rPr>
                <w:iCs/>
              </w:rPr>
            </w:pPr>
            <w:r>
              <w:rPr>
                <w:lang w:val="fr-FR"/>
              </w:rPr>
              <w:t>5 : Destination port range type</w:t>
            </w:r>
          </w:p>
        </w:tc>
        <w:tc>
          <w:tcPr>
            <w:tcW w:w="4707" w:type="dxa"/>
          </w:tcPr>
          <w:p w14:paraId="1A0D1BEC" w14:textId="77777777" w:rsidR="00EF7A71" w:rsidRDefault="00EF7A71" w:rsidP="00682EEF">
            <w:pPr>
              <w:rPr>
                <w:iCs/>
              </w:rPr>
            </w:pPr>
            <w:r>
              <w:t xml:space="preserve">shall be encoded as a sequence of a </w:t>
            </w:r>
            <w:proofErr w:type="gramStart"/>
            <w:r>
              <w:t>two octet</w:t>
            </w:r>
            <w:proofErr w:type="gramEnd"/>
            <w:r>
              <w:t xml:space="preserve"> </w:t>
            </w:r>
            <w:r>
              <w:rPr>
                <w:i/>
              </w:rPr>
              <w:t xml:space="preserve">port range low limit </w:t>
            </w:r>
            <w:r>
              <w:t xml:space="preserve">field and a two octet </w:t>
            </w:r>
            <w:r>
              <w:rPr>
                <w:i/>
              </w:rPr>
              <w:t>port range high limit</w:t>
            </w:r>
            <w:r>
              <w:t xml:space="preserve"> field. The </w:t>
            </w:r>
            <w:r>
              <w:rPr>
                <w:i/>
              </w:rPr>
              <w:t xml:space="preserve">port range low limit </w:t>
            </w:r>
            <w:r>
              <w:t>field shall be transmitted first</w:t>
            </w:r>
          </w:p>
        </w:tc>
      </w:tr>
      <w:tr w:rsidR="00EF7A71" w14:paraId="3C6E6767" w14:textId="77777777" w:rsidTr="00682EEF">
        <w:tc>
          <w:tcPr>
            <w:tcW w:w="3240" w:type="dxa"/>
          </w:tcPr>
          <w:p w14:paraId="64E2A26F" w14:textId="77777777" w:rsidR="00EF7A71" w:rsidRDefault="00EF7A71" w:rsidP="00682EEF">
            <w:pPr>
              <w:rPr>
                <w:iCs/>
              </w:rPr>
            </w:pPr>
            <w:r>
              <w:rPr>
                <w:lang w:val="fr-FR"/>
              </w:rPr>
              <w:lastRenderedPageBreak/>
              <w:t xml:space="preserve">6 : Single source port type </w:t>
            </w:r>
          </w:p>
        </w:tc>
        <w:tc>
          <w:tcPr>
            <w:tcW w:w="4707" w:type="dxa"/>
          </w:tcPr>
          <w:p w14:paraId="657E617A" w14:textId="77777777" w:rsidR="00EF7A71" w:rsidRDefault="00EF7A71" w:rsidP="00682EEF">
            <w:pPr>
              <w:rPr>
                <w:iCs/>
              </w:rPr>
            </w:pPr>
            <w:r>
              <w:t>shall be encoded as two octet which specifies a port number</w:t>
            </w:r>
          </w:p>
        </w:tc>
      </w:tr>
      <w:tr w:rsidR="00EF7A71" w14:paraId="044295C9" w14:textId="77777777" w:rsidTr="00682EEF">
        <w:tc>
          <w:tcPr>
            <w:tcW w:w="3240" w:type="dxa"/>
          </w:tcPr>
          <w:p w14:paraId="7281AB56" w14:textId="77777777" w:rsidR="00EF7A71" w:rsidRDefault="00EF7A71" w:rsidP="00682EEF">
            <w:pPr>
              <w:rPr>
                <w:iCs/>
              </w:rPr>
            </w:pPr>
            <w:r>
              <w:rPr>
                <w:lang w:val="fr-FR"/>
              </w:rPr>
              <w:t>7 : Source port range type</w:t>
            </w:r>
          </w:p>
        </w:tc>
        <w:tc>
          <w:tcPr>
            <w:tcW w:w="4707" w:type="dxa"/>
          </w:tcPr>
          <w:p w14:paraId="73970909" w14:textId="77777777" w:rsidR="00EF7A71" w:rsidRDefault="00EF7A71" w:rsidP="00682EEF">
            <w:pPr>
              <w:rPr>
                <w:iCs/>
              </w:rPr>
            </w:pPr>
            <w:r>
              <w:t xml:space="preserve">shall be encoded as a sequence of a </w:t>
            </w:r>
            <w:proofErr w:type="gramStart"/>
            <w:r>
              <w:t>two octet</w:t>
            </w:r>
            <w:proofErr w:type="gramEnd"/>
            <w:r>
              <w:t xml:space="preserve"> </w:t>
            </w:r>
            <w:r>
              <w:rPr>
                <w:i/>
              </w:rPr>
              <w:t xml:space="preserve">port range low limit </w:t>
            </w:r>
            <w:r>
              <w:t xml:space="preserve">field and a two octet </w:t>
            </w:r>
            <w:r>
              <w:rPr>
                <w:i/>
              </w:rPr>
              <w:t>port range high limit</w:t>
            </w:r>
            <w:r>
              <w:t xml:space="preserve"> field. The </w:t>
            </w:r>
            <w:r>
              <w:rPr>
                <w:i/>
              </w:rPr>
              <w:t xml:space="preserve">port range low limit </w:t>
            </w:r>
            <w:r>
              <w:t>field shall be transmitted first</w:t>
            </w:r>
          </w:p>
        </w:tc>
      </w:tr>
      <w:tr w:rsidR="00EF7A71" w14:paraId="30B5EE56" w14:textId="77777777" w:rsidTr="00682EEF">
        <w:tc>
          <w:tcPr>
            <w:tcW w:w="3240" w:type="dxa"/>
          </w:tcPr>
          <w:p w14:paraId="0978E8B6" w14:textId="77777777" w:rsidR="00EF7A71" w:rsidRDefault="00EF7A71" w:rsidP="00682EEF">
            <w:pPr>
              <w:rPr>
                <w:iCs/>
              </w:rPr>
            </w:pPr>
            <w:r>
              <w:t>8: Security parameter index type (IPv6)</w:t>
            </w:r>
          </w:p>
        </w:tc>
        <w:tc>
          <w:tcPr>
            <w:tcW w:w="4707" w:type="dxa"/>
          </w:tcPr>
          <w:p w14:paraId="7E84336E" w14:textId="77777777" w:rsidR="00EF7A71" w:rsidRDefault="00EF7A71" w:rsidP="00682EEF">
            <w:pPr>
              <w:rPr>
                <w:iCs/>
              </w:rPr>
            </w:pPr>
            <w:r>
              <w:t xml:space="preserve">shall be encoded as four octet which specifies the </w:t>
            </w:r>
            <w:proofErr w:type="spellStart"/>
            <w:r>
              <w:t>IPSec</w:t>
            </w:r>
            <w:proofErr w:type="spellEnd"/>
            <w:r>
              <w:t xml:space="preserve"> security parameter index</w:t>
            </w:r>
          </w:p>
        </w:tc>
      </w:tr>
      <w:tr w:rsidR="00EF7A71" w14:paraId="69396CF1" w14:textId="77777777" w:rsidTr="00682EEF">
        <w:tc>
          <w:tcPr>
            <w:tcW w:w="3240" w:type="dxa"/>
          </w:tcPr>
          <w:p w14:paraId="4E8517F5" w14:textId="77777777" w:rsidR="00EF7A71" w:rsidRDefault="00EF7A71" w:rsidP="00682EEF">
            <w:pPr>
              <w:rPr>
                <w:iCs/>
              </w:rPr>
            </w:pPr>
            <w:r>
              <w:t>9: Type of service/Traffic class type</w:t>
            </w:r>
          </w:p>
        </w:tc>
        <w:tc>
          <w:tcPr>
            <w:tcW w:w="4707" w:type="dxa"/>
          </w:tcPr>
          <w:p w14:paraId="62F4ED1D" w14:textId="77777777" w:rsidR="00EF7A71" w:rsidRDefault="00EF7A71" w:rsidP="00682EEF">
            <w:pPr>
              <w:rPr>
                <w:iCs/>
              </w:rPr>
            </w:pPr>
            <w:r>
              <w:t xml:space="preserve">shall be encoded as a sequence of a one octet </w:t>
            </w:r>
            <w:r>
              <w:rPr>
                <w:i/>
              </w:rPr>
              <w:t>Type-of-Service/Traffic Class</w:t>
            </w:r>
            <w:r>
              <w:t xml:space="preserve"> field and a one octet </w:t>
            </w:r>
            <w:r>
              <w:rPr>
                <w:i/>
              </w:rPr>
              <w:t>Type-of-Service/Traffic Class</w:t>
            </w:r>
            <w:r>
              <w:t xml:space="preserve"> </w:t>
            </w:r>
            <w:r>
              <w:rPr>
                <w:i/>
              </w:rPr>
              <w:t>mask</w:t>
            </w:r>
            <w:r>
              <w:t xml:space="preserve"> field. The </w:t>
            </w:r>
            <w:r>
              <w:rPr>
                <w:i/>
              </w:rPr>
              <w:t>Type-of-Service/Traffic Class</w:t>
            </w:r>
            <w:r>
              <w:t xml:space="preserve"> field shall be transmitted first</w:t>
            </w:r>
          </w:p>
        </w:tc>
      </w:tr>
      <w:tr w:rsidR="00EF7A71" w14:paraId="0CDB0F51" w14:textId="77777777" w:rsidTr="00682EEF">
        <w:tc>
          <w:tcPr>
            <w:tcW w:w="3240" w:type="dxa"/>
          </w:tcPr>
          <w:p w14:paraId="5B15399C" w14:textId="77777777" w:rsidR="00EF7A71" w:rsidRDefault="00EF7A71" w:rsidP="00682EEF">
            <w:pPr>
              <w:rPr>
                <w:iCs/>
              </w:rPr>
            </w:pPr>
            <w:r>
              <w:t>10: Flow label type (IPv6)</w:t>
            </w:r>
          </w:p>
        </w:tc>
        <w:tc>
          <w:tcPr>
            <w:tcW w:w="4707" w:type="dxa"/>
          </w:tcPr>
          <w:p w14:paraId="584FEA44" w14:textId="77777777" w:rsidR="00EF7A71" w:rsidRDefault="00EF7A71" w:rsidP="00682EEF">
            <w:pPr>
              <w:rPr>
                <w:iCs/>
              </w:rPr>
            </w:pPr>
            <w:r>
              <w:t>shall be encoded as three octets which specify the IPv6 flow label. The bits 8 through 5 of the first octet shall be spare whereas the remaining 20 bits shall contain the IPv6 flow label</w:t>
            </w:r>
          </w:p>
        </w:tc>
      </w:tr>
    </w:tbl>
    <w:p w14:paraId="4AE75D62" w14:textId="77777777" w:rsidR="00EF7A71" w:rsidRDefault="00EF7A71" w:rsidP="00EF7A71">
      <w:pPr>
        <w:rPr>
          <w:iCs/>
        </w:rPr>
      </w:pPr>
    </w:p>
    <w:p w14:paraId="28F652F8" w14:textId="77777777" w:rsidR="00EF7A71" w:rsidRDefault="00EF7A71" w:rsidP="00EF7A71">
      <w:pPr>
        <w:rPr>
          <w:iCs/>
        </w:rPr>
      </w:pPr>
      <w:r>
        <w:t>Note:  The sending of this sub-attribute is not recommended for an inter-operator interface for security reason</w:t>
      </w:r>
    </w:p>
    <w:p w14:paraId="0CD9A9D2" w14:textId="77777777" w:rsidR="00EF7A71" w:rsidRDefault="00EF7A71" w:rsidP="00EF7A71">
      <w:pPr>
        <w:rPr>
          <w:b/>
          <w:i/>
          <w:sz w:val="24"/>
          <w:szCs w:val="24"/>
          <w:lang w:val="sv-SE"/>
        </w:rPr>
      </w:pPr>
      <w:r>
        <w:rPr>
          <w:b/>
          <w:i/>
          <w:sz w:val="24"/>
          <w:szCs w:val="24"/>
          <w:lang w:val="sv-SE"/>
        </w:rPr>
        <w:t>2</w:t>
      </w:r>
      <w:r>
        <w:rPr>
          <w:rFonts w:hint="eastAsia"/>
          <w:b/>
          <w:i/>
          <w:sz w:val="24"/>
          <w:szCs w:val="24"/>
          <w:lang w:val="sv-SE" w:eastAsia="ko-KR"/>
        </w:rPr>
        <w:t>6</w:t>
      </w:r>
      <w:r>
        <w:rPr>
          <w:b/>
          <w:i/>
          <w:sz w:val="24"/>
          <w:szCs w:val="24"/>
          <w:lang w:val="sv-SE"/>
        </w:rPr>
        <w:t xml:space="preserve"> – </w:t>
      </w:r>
      <w:r>
        <w:rPr>
          <w:sz w:val="24"/>
          <w:szCs w:val="24"/>
          <w:lang w:val="sv-SE"/>
        </w:rPr>
        <w:t>3GPP-</w:t>
      </w:r>
      <w:r>
        <w:rPr>
          <w:b/>
          <w:i/>
          <w:sz w:val="24"/>
          <w:szCs w:val="24"/>
          <w:lang w:val="sv-SE"/>
        </w:rPr>
        <w:t>Negotiated-DSCP</w:t>
      </w:r>
    </w:p>
    <w:p w14:paraId="155499D6"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EF7A71" w14:paraId="0D232671" w14:textId="77777777" w:rsidTr="00682EEF">
        <w:trPr>
          <w:jc w:val="center"/>
        </w:trPr>
        <w:tc>
          <w:tcPr>
            <w:tcW w:w="1016" w:type="dxa"/>
          </w:tcPr>
          <w:p w14:paraId="699E5139" w14:textId="77777777" w:rsidR="00EF7A71" w:rsidRDefault="00EF7A71" w:rsidP="00682EEF">
            <w:pPr>
              <w:jc w:val="right"/>
            </w:pPr>
          </w:p>
        </w:tc>
        <w:tc>
          <w:tcPr>
            <w:tcW w:w="390" w:type="dxa"/>
          </w:tcPr>
          <w:p w14:paraId="799EF788" w14:textId="77777777" w:rsidR="00EF7A71" w:rsidRDefault="00EF7A71" w:rsidP="00682EEF"/>
        </w:tc>
        <w:tc>
          <w:tcPr>
            <w:tcW w:w="4274" w:type="dxa"/>
            <w:gridSpan w:val="8"/>
          </w:tcPr>
          <w:p w14:paraId="628B17F6" w14:textId="77777777" w:rsidR="00EF7A71" w:rsidRDefault="00EF7A71" w:rsidP="00682EEF">
            <w:pPr>
              <w:jc w:val="center"/>
            </w:pPr>
            <w:r>
              <w:t>Bits</w:t>
            </w:r>
          </w:p>
        </w:tc>
      </w:tr>
      <w:tr w:rsidR="00EF7A71" w14:paraId="024EF459" w14:textId="77777777" w:rsidTr="00682EEF">
        <w:trPr>
          <w:jc w:val="center"/>
        </w:trPr>
        <w:tc>
          <w:tcPr>
            <w:tcW w:w="1016" w:type="dxa"/>
          </w:tcPr>
          <w:p w14:paraId="18866A03" w14:textId="77777777" w:rsidR="00EF7A71" w:rsidRDefault="00EF7A71" w:rsidP="00682EEF">
            <w:pPr>
              <w:pStyle w:val="TAH"/>
            </w:pPr>
            <w:r>
              <w:t>Octets</w:t>
            </w:r>
          </w:p>
        </w:tc>
        <w:tc>
          <w:tcPr>
            <w:tcW w:w="390" w:type="dxa"/>
          </w:tcPr>
          <w:p w14:paraId="779DA7F7" w14:textId="77777777" w:rsidR="00EF7A71" w:rsidRDefault="00EF7A71" w:rsidP="00682EEF">
            <w:pPr>
              <w:pStyle w:val="TAH"/>
            </w:pPr>
          </w:p>
        </w:tc>
        <w:tc>
          <w:tcPr>
            <w:tcW w:w="567" w:type="dxa"/>
            <w:tcBorders>
              <w:bottom w:val="single" w:sz="4" w:space="0" w:color="auto"/>
            </w:tcBorders>
          </w:tcPr>
          <w:p w14:paraId="76419561" w14:textId="77777777" w:rsidR="00EF7A71" w:rsidRDefault="00EF7A71" w:rsidP="00682EEF">
            <w:pPr>
              <w:pStyle w:val="TAH"/>
            </w:pPr>
            <w:r>
              <w:t>8</w:t>
            </w:r>
          </w:p>
        </w:tc>
        <w:tc>
          <w:tcPr>
            <w:tcW w:w="567" w:type="dxa"/>
            <w:tcBorders>
              <w:bottom w:val="single" w:sz="4" w:space="0" w:color="auto"/>
            </w:tcBorders>
          </w:tcPr>
          <w:p w14:paraId="4D0CA4BF" w14:textId="77777777" w:rsidR="00EF7A71" w:rsidRDefault="00EF7A71" w:rsidP="00682EEF">
            <w:pPr>
              <w:pStyle w:val="TAH"/>
            </w:pPr>
            <w:r>
              <w:t>7</w:t>
            </w:r>
          </w:p>
        </w:tc>
        <w:tc>
          <w:tcPr>
            <w:tcW w:w="584" w:type="dxa"/>
            <w:tcBorders>
              <w:bottom w:val="single" w:sz="4" w:space="0" w:color="auto"/>
            </w:tcBorders>
          </w:tcPr>
          <w:p w14:paraId="79190CA0" w14:textId="77777777" w:rsidR="00EF7A71" w:rsidRDefault="00EF7A71" w:rsidP="00682EEF">
            <w:pPr>
              <w:pStyle w:val="TAH"/>
            </w:pPr>
            <w:r>
              <w:t>6</w:t>
            </w:r>
          </w:p>
        </w:tc>
        <w:tc>
          <w:tcPr>
            <w:tcW w:w="567" w:type="dxa"/>
            <w:tcBorders>
              <w:bottom w:val="single" w:sz="4" w:space="0" w:color="auto"/>
            </w:tcBorders>
          </w:tcPr>
          <w:p w14:paraId="51063CC7" w14:textId="77777777" w:rsidR="00EF7A71" w:rsidRDefault="00EF7A71" w:rsidP="00682EEF">
            <w:pPr>
              <w:pStyle w:val="TAH"/>
            </w:pPr>
            <w:r>
              <w:t>5</w:t>
            </w:r>
          </w:p>
        </w:tc>
        <w:tc>
          <w:tcPr>
            <w:tcW w:w="270" w:type="dxa"/>
            <w:tcBorders>
              <w:bottom w:val="single" w:sz="4" w:space="0" w:color="auto"/>
            </w:tcBorders>
          </w:tcPr>
          <w:p w14:paraId="7756726F" w14:textId="77777777" w:rsidR="00EF7A71" w:rsidRDefault="00EF7A71" w:rsidP="00682EEF">
            <w:pPr>
              <w:pStyle w:val="TAH"/>
            </w:pPr>
            <w:r>
              <w:t>4</w:t>
            </w:r>
          </w:p>
        </w:tc>
        <w:tc>
          <w:tcPr>
            <w:tcW w:w="699" w:type="dxa"/>
            <w:tcBorders>
              <w:bottom w:val="single" w:sz="4" w:space="0" w:color="auto"/>
            </w:tcBorders>
          </w:tcPr>
          <w:p w14:paraId="4A710BDA" w14:textId="77777777" w:rsidR="00EF7A71" w:rsidRDefault="00EF7A71" w:rsidP="00682EEF">
            <w:pPr>
              <w:pStyle w:val="TAH"/>
            </w:pPr>
            <w:r>
              <w:t>3</w:t>
            </w:r>
          </w:p>
        </w:tc>
        <w:tc>
          <w:tcPr>
            <w:tcW w:w="616" w:type="dxa"/>
            <w:tcBorders>
              <w:bottom w:val="single" w:sz="4" w:space="0" w:color="auto"/>
            </w:tcBorders>
          </w:tcPr>
          <w:p w14:paraId="6DE08A07" w14:textId="77777777" w:rsidR="00EF7A71" w:rsidRDefault="00EF7A71" w:rsidP="00682EEF">
            <w:pPr>
              <w:pStyle w:val="TAH"/>
            </w:pPr>
            <w:r>
              <w:t>2</w:t>
            </w:r>
          </w:p>
        </w:tc>
        <w:tc>
          <w:tcPr>
            <w:tcW w:w="404" w:type="dxa"/>
            <w:tcBorders>
              <w:bottom w:val="single" w:sz="4" w:space="0" w:color="auto"/>
            </w:tcBorders>
          </w:tcPr>
          <w:p w14:paraId="5A1C1498" w14:textId="77777777" w:rsidR="00EF7A71" w:rsidRDefault="00EF7A71" w:rsidP="00682EEF">
            <w:pPr>
              <w:pStyle w:val="TAH"/>
            </w:pPr>
            <w:r>
              <w:t>1</w:t>
            </w:r>
          </w:p>
        </w:tc>
      </w:tr>
      <w:tr w:rsidR="00EF7A71" w14:paraId="1DE47098" w14:textId="77777777" w:rsidTr="00682EEF">
        <w:trPr>
          <w:jc w:val="center"/>
        </w:trPr>
        <w:tc>
          <w:tcPr>
            <w:tcW w:w="1016" w:type="dxa"/>
          </w:tcPr>
          <w:p w14:paraId="2A00A7BE" w14:textId="77777777" w:rsidR="00EF7A71" w:rsidRDefault="00EF7A71" w:rsidP="00682EEF">
            <w:pPr>
              <w:pStyle w:val="TAC"/>
            </w:pPr>
            <w:r>
              <w:t>1</w:t>
            </w:r>
          </w:p>
        </w:tc>
        <w:tc>
          <w:tcPr>
            <w:tcW w:w="390" w:type="dxa"/>
            <w:tcBorders>
              <w:right w:val="single" w:sz="4" w:space="0" w:color="auto"/>
            </w:tcBorders>
          </w:tcPr>
          <w:p w14:paraId="762FDA59" w14:textId="77777777" w:rsidR="00EF7A71" w:rsidRDefault="00EF7A71" w:rsidP="00682EE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24D86D43" w14:textId="77777777" w:rsidR="00EF7A71" w:rsidRDefault="00EF7A71" w:rsidP="00682EEF">
            <w:pPr>
              <w:pStyle w:val="TAC"/>
              <w:rPr>
                <w:lang w:eastAsia="ko-KR"/>
              </w:rPr>
            </w:pPr>
            <w:r>
              <w:t>3GPP type = 2</w:t>
            </w:r>
            <w:r>
              <w:rPr>
                <w:rFonts w:hint="eastAsia"/>
                <w:lang w:eastAsia="ko-KR"/>
              </w:rPr>
              <w:t>6</w:t>
            </w:r>
          </w:p>
        </w:tc>
      </w:tr>
      <w:tr w:rsidR="00EF7A71" w14:paraId="296EAD43" w14:textId="77777777" w:rsidTr="00682EEF">
        <w:trPr>
          <w:jc w:val="center"/>
        </w:trPr>
        <w:tc>
          <w:tcPr>
            <w:tcW w:w="1016" w:type="dxa"/>
          </w:tcPr>
          <w:p w14:paraId="5FC0351C" w14:textId="77777777" w:rsidR="00EF7A71" w:rsidRDefault="00EF7A71" w:rsidP="00682EEF">
            <w:pPr>
              <w:pStyle w:val="TAC"/>
            </w:pPr>
            <w:r>
              <w:t>2</w:t>
            </w:r>
          </w:p>
        </w:tc>
        <w:tc>
          <w:tcPr>
            <w:tcW w:w="390" w:type="dxa"/>
            <w:tcBorders>
              <w:right w:val="single" w:sz="4" w:space="0" w:color="auto"/>
            </w:tcBorders>
          </w:tcPr>
          <w:p w14:paraId="6BC24E5B"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844FB70" w14:textId="77777777" w:rsidR="00EF7A71" w:rsidRDefault="00EF7A71" w:rsidP="00682EEF">
            <w:pPr>
              <w:pStyle w:val="TAC"/>
            </w:pPr>
            <w:r>
              <w:t>3GPP Length= 3</w:t>
            </w:r>
          </w:p>
        </w:tc>
      </w:tr>
      <w:tr w:rsidR="00EF7A71" w14:paraId="1E638052" w14:textId="77777777" w:rsidTr="00682EEF">
        <w:trPr>
          <w:jc w:val="center"/>
        </w:trPr>
        <w:tc>
          <w:tcPr>
            <w:tcW w:w="1016" w:type="dxa"/>
          </w:tcPr>
          <w:p w14:paraId="15F9B850" w14:textId="77777777" w:rsidR="00EF7A71" w:rsidRDefault="00EF7A71" w:rsidP="00682EEF">
            <w:pPr>
              <w:pStyle w:val="TAC"/>
            </w:pPr>
            <w:r>
              <w:t>3</w:t>
            </w:r>
          </w:p>
        </w:tc>
        <w:tc>
          <w:tcPr>
            <w:tcW w:w="390" w:type="dxa"/>
            <w:tcBorders>
              <w:right w:val="single" w:sz="4" w:space="0" w:color="auto"/>
            </w:tcBorders>
          </w:tcPr>
          <w:p w14:paraId="282087CA"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306291A" w14:textId="77777777" w:rsidR="00EF7A71" w:rsidRDefault="00EF7A71" w:rsidP="00682EEF">
            <w:pPr>
              <w:pStyle w:val="TAC"/>
            </w:pPr>
            <w:r>
              <w:t>Negotiated DSCP</w:t>
            </w:r>
            <w:r>
              <w:rPr>
                <w:lang w:val="en-US"/>
              </w:rPr>
              <w:t xml:space="preserve"> (octet string)</w:t>
            </w:r>
          </w:p>
        </w:tc>
      </w:tr>
    </w:tbl>
    <w:p w14:paraId="6A3E9445" w14:textId="77777777" w:rsidR="00EF7A71" w:rsidRDefault="00EF7A71" w:rsidP="00EF7A71"/>
    <w:p w14:paraId="7DCAFAAC" w14:textId="77777777" w:rsidR="00EF7A71" w:rsidRDefault="00EF7A71" w:rsidP="00EF7A71">
      <w:pPr>
        <w:rPr>
          <w:lang w:eastAsia="ko-KR"/>
        </w:rPr>
      </w:pPr>
      <w:r>
        <w:t>3GPP Type: 2</w:t>
      </w:r>
      <w:r>
        <w:rPr>
          <w:rFonts w:hint="eastAsia"/>
          <w:lang w:eastAsia="ko-KR"/>
        </w:rPr>
        <w:t>6</w:t>
      </w:r>
    </w:p>
    <w:p w14:paraId="6EFF8FFE" w14:textId="77777777" w:rsidR="00EF7A71" w:rsidRDefault="00EF7A71" w:rsidP="00EF7A71">
      <w:r>
        <w:t>Length:  3</w:t>
      </w:r>
    </w:p>
    <w:p w14:paraId="5D43F8AF" w14:textId="77777777" w:rsidR="00EF7A71" w:rsidRDefault="00EF7A71" w:rsidP="00EF7A71">
      <w:r>
        <w:t>Negotiated DSCP value: Octet String</w:t>
      </w:r>
    </w:p>
    <w:p w14:paraId="13A843B1" w14:textId="77777777" w:rsidR="00EF7A71" w:rsidRDefault="00EF7A71" w:rsidP="00EF7A71">
      <w:pPr>
        <w:rPr>
          <w:lang w:eastAsia="ko-KR"/>
        </w:rPr>
      </w:pPr>
      <w:r>
        <w:t>DSCP value: Octet String type.</w:t>
      </w:r>
    </w:p>
    <w:p w14:paraId="3939A947" w14:textId="77777777" w:rsidR="00EF7A71" w:rsidRDefault="00EF7A71" w:rsidP="00EF7A71">
      <w:pPr>
        <w:rPr>
          <w:b/>
          <w:i/>
          <w:sz w:val="24"/>
          <w:szCs w:val="24"/>
          <w:lang w:eastAsia="ko-KR"/>
        </w:rPr>
      </w:pPr>
      <w:r>
        <w:rPr>
          <w:rFonts w:hint="eastAsia"/>
          <w:b/>
          <w:i/>
          <w:sz w:val="24"/>
          <w:szCs w:val="24"/>
          <w:lang w:eastAsia="ko-KR"/>
        </w:rPr>
        <w:t>27</w:t>
      </w:r>
      <w:r>
        <w:rPr>
          <w:b/>
          <w:i/>
          <w:sz w:val="24"/>
          <w:szCs w:val="24"/>
        </w:rPr>
        <w:t xml:space="preserve"> – </w:t>
      </w:r>
      <w:r>
        <w:rPr>
          <w:sz w:val="24"/>
          <w:szCs w:val="24"/>
        </w:rPr>
        <w:t>3GPP-</w:t>
      </w:r>
      <w:r>
        <w:rPr>
          <w:b/>
          <w:i/>
          <w:sz w:val="24"/>
          <w:szCs w:val="24"/>
        </w:rPr>
        <w:t>Allocate-IP-Type</w:t>
      </w:r>
    </w:p>
    <w:p w14:paraId="741FE9AC"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EF7A71" w14:paraId="06DA97A5" w14:textId="77777777" w:rsidTr="00682EEF">
        <w:trPr>
          <w:jc w:val="center"/>
        </w:trPr>
        <w:tc>
          <w:tcPr>
            <w:tcW w:w="1016" w:type="dxa"/>
          </w:tcPr>
          <w:p w14:paraId="0754665F" w14:textId="77777777" w:rsidR="00EF7A71" w:rsidRDefault="00EF7A71" w:rsidP="00682EEF">
            <w:pPr>
              <w:jc w:val="right"/>
            </w:pPr>
          </w:p>
        </w:tc>
        <w:tc>
          <w:tcPr>
            <w:tcW w:w="390" w:type="dxa"/>
          </w:tcPr>
          <w:p w14:paraId="4BE7F9CB" w14:textId="77777777" w:rsidR="00EF7A71" w:rsidRDefault="00EF7A71" w:rsidP="00682EEF"/>
        </w:tc>
        <w:tc>
          <w:tcPr>
            <w:tcW w:w="4274" w:type="dxa"/>
            <w:gridSpan w:val="8"/>
          </w:tcPr>
          <w:p w14:paraId="1D66ABD4" w14:textId="77777777" w:rsidR="00EF7A71" w:rsidRDefault="00EF7A71" w:rsidP="00682EEF">
            <w:pPr>
              <w:jc w:val="center"/>
            </w:pPr>
            <w:r>
              <w:t>Bits</w:t>
            </w:r>
          </w:p>
        </w:tc>
      </w:tr>
      <w:tr w:rsidR="00EF7A71" w14:paraId="664FAF0A" w14:textId="77777777" w:rsidTr="00682EEF">
        <w:trPr>
          <w:jc w:val="center"/>
        </w:trPr>
        <w:tc>
          <w:tcPr>
            <w:tcW w:w="1016" w:type="dxa"/>
          </w:tcPr>
          <w:p w14:paraId="0AF84E31" w14:textId="77777777" w:rsidR="00EF7A71" w:rsidRDefault="00EF7A71" w:rsidP="00682EEF">
            <w:pPr>
              <w:pStyle w:val="TAH"/>
            </w:pPr>
            <w:r>
              <w:t>Octets</w:t>
            </w:r>
          </w:p>
        </w:tc>
        <w:tc>
          <w:tcPr>
            <w:tcW w:w="390" w:type="dxa"/>
          </w:tcPr>
          <w:p w14:paraId="72DC5895" w14:textId="77777777" w:rsidR="00EF7A71" w:rsidRDefault="00EF7A71" w:rsidP="00682EEF">
            <w:pPr>
              <w:pStyle w:val="TAH"/>
            </w:pPr>
          </w:p>
        </w:tc>
        <w:tc>
          <w:tcPr>
            <w:tcW w:w="567" w:type="dxa"/>
            <w:tcBorders>
              <w:bottom w:val="single" w:sz="4" w:space="0" w:color="auto"/>
            </w:tcBorders>
          </w:tcPr>
          <w:p w14:paraId="0A3F4178" w14:textId="77777777" w:rsidR="00EF7A71" w:rsidRDefault="00EF7A71" w:rsidP="00682EEF">
            <w:pPr>
              <w:pStyle w:val="TAH"/>
            </w:pPr>
            <w:r>
              <w:t>8</w:t>
            </w:r>
          </w:p>
        </w:tc>
        <w:tc>
          <w:tcPr>
            <w:tcW w:w="567" w:type="dxa"/>
            <w:tcBorders>
              <w:bottom w:val="single" w:sz="4" w:space="0" w:color="auto"/>
            </w:tcBorders>
          </w:tcPr>
          <w:p w14:paraId="37BF5D74" w14:textId="77777777" w:rsidR="00EF7A71" w:rsidRDefault="00EF7A71" w:rsidP="00682EEF">
            <w:pPr>
              <w:pStyle w:val="TAH"/>
            </w:pPr>
            <w:r>
              <w:t>7</w:t>
            </w:r>
          </w:p>
        </w:tc>
        <w:tc>
          <w:tcPr>
            <w:tcW w:w="584" w:type="dxa"/>
            <w:tcBorders>
              <w:bottom w:val="single" w:sz="4" w:space="0" w:color="auto"/>
            </w:tcBorders>
          </w:tcPr>
          <w:p w14:paraId="43710235" w14:textId="77777777" w:rsidR="00EF7A71" w:rsidRDefault="00EF7A71" w:rsidP="00682EEF">
            <w:pPr>
              <w:pStyle w:val="TAH"/>
            </w:pPr>
            <w:r>
              <w:t>6</w:t>
            </w:r>
          </w:p>
        </w:tc>
        <w:tc>
          <w:tcPr>
            <w:tcW w:w="567" w:type="dxa"/>
            <w:tcBorders>
              <w:bottom w:val="single" w:sz="4" w:space="0" w:color="auto"/>
            </w:tcBorders>
          </w:tcPr>
          <w:p w14:paraId="616E87A4" w14:textId="77777777" w:rsidR="00EF7A71" w:rsidRDefault="00EF7A71" w:rsidP="00682EEF">
            <w:pPr>
              <w:pStyle w:val="TAH"/>
            </w:pPr>
            <w:r>
              <w:t>5</w:t>
            </w:r>
          </w:p>
        </w:tc>
        <w:tc>
          <w:tcPr>
            <w:tcW w:w="270" w:type="dxa"/>
            <w:tcBorders>
              <w:bottom w:val="single" w:sz="4" w:space="0" w:color="auto"/>
            </w:tcBorders>
          </w:tcPr>
          <w:p w14:paraId="685676FE" w14:textId="77777777" w:rsidR="00EF7A71" w:rsidRDefault="00EF7A71" w:rsidP="00682EEF">
            <w:pPr>
              <w:pStyle w:val="TAH"/>
            </w:pPr>
            <w:r>
              <w:t>4</w:t>
            </w:r>
          </w:p>
        </w:tc>
        <w:tc>
          <w:tcPr>
            <w:tcW w:w="699" w:type="dxa"/>
            <w:tcBorders>
              <w:bottom w:val="single" w:sz="4" w:space="0" w:color="auto"/>
            </w:tcBorders>
          </w:tcPr>
          <w:p w14:paraId="581FD500" w14:textId="77777777" w:rsidR="00EF7A71" w:rsidRDefault="00EF7A71" w:rsidP="00682EEF">
            <w:pPr>
              <w:pStyle w:val="TAH"/>
            </w:pPr>
            <w:r>
              <w:t>3</w:t>
            </w:r>
          </w:p>
        </w:tc>
        <w:tc>
          <w:tcPr>
            <w:tcW w:w="616" w:type="dxa"/>
            <w:tcBorders>
              <w:bottom w:val="single" w:sz="4" w:space="0" w:color="auto"/>
            </w:tcBorders>
          </w:tcPr>
          <w:p w14:paraId="583B3BF6" w14:textId="77777777" w:rsidR="00EF7A71" w:rsidRDefault="00EF7A71" w:rsidP="00682EEF">
            <w:pPr>
              <w:pStyle w:val="TAH"/>
            </w:pPr>
            <w:r>
              <w:t>2</w:t>
            </w:r>
          </w:p>
        </w:tc>
        <w:tc>
          <w:tcPr>
            <w:tcW w:w="404" w:type="dxa"/>
            <w:tcBorders>
              <w:bottom w:val="single" w:sz="4" w:space="0" w:color="auto"/>
            </w:tcBorders>
          </w:tcPr>
          <w:p w14:paraId="737839D6" w14:textId="77777777" w:rsidR="00EF7A71" w:rsidRDefault="00EF7A71" w:rsidP="00682EEF">
            <w:pPr>
              <w:pStyle w:val="TAH"/>
            </w:pPr>
            <w:r>
              <w:t>1</w:t>
            </w:r>
          </w:p>
        </w:tc>
      </w:tr>
      <w:tr w:rsidR="00EF7A71" w14:paraId="0554B990" w14:textId="77777777" w:rsidTr="00682EEF">
        <w:trPr>
          <w:jc w:val="center"/>
        </w:trPr>
        <w:tc>
          <w:tcPr>
            <w:tcW w:w="1016" w:type="dxa"/>
          </w:tcPr>
          <w:p w14:paraId="19FB0CD8" w14:textId="77777777" w:rsidR="00EF7A71" w:rsidRDefault="00EF7A71" w:rsidP="00682EEF">
            <w:pPr>
              <w:pStyle w:val="TAC"/>
            </w:pPr>
            <w:r>
              <w:t>1</w:t>
            </w:r>
          </w:p>
        </w:tc>
        <w:tc>
          <w:tcPr>
            <w:tcW w:w="390" w:type="dxa"/>
            <w:tcBorders>
              <w:right w:val="single" w:sz="4" w:space="0" w:color="auto"/>
            </w:tcBorders>
          </w:tcPr>
          <w:p w14:paraId="4F2877C2" w14:textId="77777777" w:rsidR="00EF7A71" w:rsidRDefault="00EF7A71" w:rsidP="00682EE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5E873DA5" w14:textId="77777777" w:rsidR="00EF7A71" w:rsidRDefault="00EF7A71" w:rsidP="00682EEF">
            <w:pPr>
              <w:pStyle w:val="TAC"/>
              <w:rPr>
                <w:lang w:eastAsia="ko-KR"/>
              </w:rPr>
            </w:pPr>
            <w:r>
              <w:t xml:space="preserve">3GPP type = </w:t>
            </w:r>
            <w:r>
              <w:rPr>
                <w:rFonts w:hint="eastAsia"/>
                <w:lang w:eastAsia="ko-KR"/>
              </w:rPr>
              <w:t>27</w:t>
            </w:r>
          </w:p>
        </w:tc>
      </w:tr>
      <w:tr w:rsidR="00EF7A71" w14:paraId="3272B91D" w14:textId="77777777" w:rsidTr="00682EEF">
        <w:trPr>
          <w:jc w:val="center"/>
        </w:trPr>
        <w:tc>
          <w:tcPr>
            <w:tcW w:w="1016" w:type="dxa"/>
          </w:tcPr>
          <w:p w14:paraId="1E5F7BE4" w14:textId="77777777" w:rsidR="00EF7A71" w:rsidRDefault="00EF7A71" w:rsidP="00682EEF">
            <w:pPr>
              <w:pStyle w:val="TAC"/>
            </w:pPr>
            <w:r>
              <w:t>2</w:t>
            </w:r>
          </w:p>
        </w:tc>
        <w:tc>
          <w:tcPr>
            <w:tcW w:w="390" w:type="dxa"/>
            <w:tcBorders>
              <w:right w:val="single" w:sz="4" w:space="0" w:color="auto"/>
            </w:tcBorders>
          </w:tcPr>
          <w:p w14:paraId="5020A49B"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F57B2CA" w14:textId="77777777" w:rsidR="00EF7A71" w:rsidRDefault="00EF7A71" w:rsidP="00682EEF">
            <w:pPr>
              <w:pStyle w:val="TAC"/>
            </w:pPr>
            <w:r>
              <w:t>3GPP Length= 3</w:t>
            </w:r>
          </w:p>
        </w:tc>
      </w:tr>
      <w:tr w:rsidR="00EF7A71" w14:paraId="099164A5" w14:textId="77777777" w:rsidTr="00682EEF">
        <w:trPr>
          <w:jc w:val="center"/>
        </w:trPr>
        <w:tc>
          <w:tcPr>
            <w:tcW w:w="1016" w:type="dxa"/>
          </w:tcPr>
          <w:p w14:paraId="76345D2E" w14:textId="77777777" w:rsidR="00EF7A71" w:rsidRDefault="00EF7A71" w:rsidP="00682EEF">
            <w:pPr>
              <w:pStyle w:val="TAC"/>
            </w:pPr>
            <w:r>
              <w:t>3</w:t>
            </w:r>
          </w:p>
        </w:tc>
        <w:tc>
          <w:tcPr>
            <w:tcW w:w="390" w:type="dxa"/>
            <w:tcBorders>
              <w:right w:val="single" w:sz="4" w:space="0" w:color="auto"/>
            </w:tcBorders>
          </w:tcPr>
          <w:p w14:paraId="51E7B122"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0835645" w14:textId="77777777" w:rsidR="00EF7A71" w:rsidRDefault="00EF7A71" w:rsidP="00682EEF">
            <w:pPr>
              <w:pStyle w:val="TAC"/>
            </w:pPr>
            <w:r>
              <w:t>IP Type (octet string)</w:t>
            </w:r>
          </w:p>
        </w:tc>
      </w:tr>
    </w:tbl>
    <w:p w14:paraId="29CEBDAC" w14:textId="77777777" w:rsidR="00EF7A71" w:rsidRDefault="00EF7A71" w:rsidP="00EF7A71"/>
    <w:p w14:paraId="7B4F3E02" w14:textId="77777777" w:rsidR="00EF7A71" w:rsidRDefault="00EF7A71" w:rsidP="00EF7A71">
      <w:pPr>
        <w:rPr>
          <w:lang w:eastAsia="ko-KR"/>
        </w:rPr>
      </w:pPr>
      <w:r>
        <w:t xml:space="preserve">3GPP Type: </w:t>
      </w:r>
      <w:r>
        <w:rPr>
          <w:rFonts w:hint="eastAsia"/>
          <w:lang w:eastAsia="ko-KR"/>
        </w:rPr>
        <w:t>27</w:t>
      </w:r>
    </w:p>
    <w:p w14:paraId="2A0ABA5B" w14:textId="77777777" w:rsidR="00EF7A71" w:rsidRDefault="00EF7A71" w:rsidP="00EF7A71">
      <w:r>
        <w:t>If multiple Access-Request signalling towards a AAA server is needed during the lifetime of a PDN connection (e.g. for PDN/PDP type IPv4v6 and deferred IPv4 addressing), this sub-attribute shall be included in the Access-Request message to indicate how the AAA server needs to treat the request. The P-GW/GGSN may also use this sub-attribute if the AAA server is configured to allocate both IPv4 address and IPv6 prefix but the P-GW/GGSN requires assignment of only one IP type or both IP types (e.g. because the UE supports single IP stack and it has requested PDN/PDP type of IPv4 or IPv6).</w:t>
      </w:r>
    </w:p>
    <w:p w14:paraId="789BF0A0" w14:textId="77777777" w:rsidR="00EF7A71" w:rsidRDefault="00EF7A71" w:rsidP="00EF7A71">
      <w:r>
        <w:t xml:space="preserve">If this sub-attribute does not exist in Access-Request from P-GW/GGSN to the AAA server, the IP address allocation shall be based on the IP address allocation policy configured in the </w:t>
      </w:r>
      <w:proofErr w:type="spellStart"/>
      <w:r>
        <w:t>the</w:t>
      </w:r>
      <w:proofErr w:type="spellEnd"/>
      <w:r>
        <w:t xml:space="preserve"> AAA server. </w:t>
      </w:r>
    </w:p>
    <w:p w14:paraId="116B137A" w14:textId="77777777" w:rsidR="00EF7A71" w:rsidRDefault="00EF7A71" w:rsidP="00EF7A71">
      <w:pPr>
        <w:keepNext/>
      </w:pPr>
      <w:r>
        <w:lastRenderedPageBreak/>
        <w:t>IP Type field: It is encoded in Octet String type and the following decimal equivalent values apply:</w:t>
      </w:r>
    </w:p>
    <w:p w14:paraId="53D6F1C8" w14:textId="77777777" w:rsidR="00EF7A71" w:rsidRDefault="00EF7A71" w:rsidP="00EF7A71">
      <w:pPr>
        <w:pStyle w:val="B1"/>
      </w:pPr>
      <w:r>
        <w:t>0</w:t>
      </w:r>
      <w:r>
        <w:tab/>
        <w:t xml:space="preserve">Do not allocate IPv4 address or IPv6 prefix. </w:t>
      </w:r>
      <w:r>
        <w:br/>
        <w:t>The typical use case is for PDN/PDP type IPv4v6 and deferred IPv4 addressing and only IPv4 address is allocated by the AAA server but IPv6 prefix is allocated by some other means, e.g. local pool in the P-GW/GGSN. The Access-Request from the P-GW/GGSN to the AAA server during the UE’s initial access to the network shall set the value of this sub-attribute to 0.</w:t>
      </w:r>
    </w:p>
    <w:p w14:paraId="780663EA" w14:textId="77777777" w:rsidR="00EF7A71" w:rsidRDefault="00EF7A71" w:rsidP="00EF7A71">
      <w:pPr>
        <w:pStyle w:val="B1"/>
      </w:pPr>
      <w:r>
        <w:t>1</w:t>
      </w:r>
      <w:r>
        <w:tab/>
        <w:t>Allocate IPv4 address</w:t>
      </w:r>
      <w:r>
        <w:br/>
        <w:t xml:space="preserve">The typical use case is for PDN/PDP type IPv4v6 and deferred IPv4 addressing and the IPv4 address (and/or IPv6 prefix) is allocated by the AAA server. The Access-Request from the P-GW/GGSN to the AAA server when the P-GW/GGSN receives UE-initiated IPv4 address allocation signalling (e.g. DHCPv4) after UE’s successful initial access to the PDN shall set the value of this attribute to 1.  In this case, if the AAA server had allocated an IPv6 prefix earlier during UE’s initial access to the network, same IPv6 prefix shall be kept allocated. </w:t>
      </w:r>
    </w:p>
    <w:p w14:paraId="2833F52E" w14:textId="77777777" w:rsidR="00EF7A71" w:rsidRDefault="00EF7A71" w:rsidP="00EF7A71">
      <w:pPr>
        <w:pStyle w:val="B1"/>
      </w:pPr>
      <w:r>
        <w:t>2</w:t>
      </w:r>
      <w:r>
        <w:tab/>
        <w:t>Allocate IPv6 prefix</w:t>
      </w:r>
      <w:r>
        <w:br/>
        <w:t>The typical use case is for PDN/PDP type IPv4v6 and deferred IPv4 addressing and both IPv4 address and IPv6 prefix are allocated by the AAA server. The Access-Request from the P-GW/GGSN to the AAA server during the UE’s initial access to the network shall set the value of this sub-attribute to 2.</w:t>
      </w:r>
    </w:p>
    <w:p w14:paraId="6C51B236" w14:textId="77777777" w:rsidR="00EF7A71" w:rsidRDefault="00EF7A71" w:rsidP="00EF7A71">
      <w:pPr>
        <w:pStyle w:val="B1"/>
      </w:pPr>
      <w:r>
        <w:t>3</w:t>
      </w:r>
      <w:r>
        <w:tab/>
        <w:t>Allocate IPv4 address and IPv6 prefix</w:t>
      </w:r>
      <w:r>
        <w:br/>
        <w:t xml:space="preserve">Currently there is no use case identified to use this specific value for PDN/PDP </w:t>
      </w:r>
      <w:proofErr w:type="spellStart"/>
      <w:r>
        <w:t>tpe</w:t>
      </w:r>
      <w:proofErr w:type="spellEnd"/>
      <w:r>
        <w:t xml:space="preserve"> IPv4v6 and deferred IPv4 addressing. One potential use case is for PDN/PDP type IPv4v6 and non-deferred IPv4 addressing and both IPv4 address and IPv6 prefix are allocated by the AAA server. The </w:t>
      </w:r>
      <w:proofErr w:type="spellStart"/>
      <w:r>
        <w:t>Accesss</w:t>
      </w:r>
      <w:proofErr w:type="spellEnd"/>
      <w:r>
        <w:t xml:space="preserve">-Request from the P-GW/GGSN to the AAA server may use this value to have both IPv4 address and IPv6 prefix assigned to the UE. </w:t>
      </w:r>
    </w:p>
    <w:p w14:paraId="152EACEB" w14:textId="77777777" w:rsidR="00EF7A71" w:rsidRDefault="00EF7A71" w:rsidP="00EF7A71">
      <w:pPr>
        <w:rPr>
          <w:lang w:eastAsia="ko-KR"/>
        </w:rPr>
      </w:pPr>
      <w:r>
        <w:t>4-255</w:t>
      </w:r>
      <w:r>
        <w:tab/>
        <w:t>Reserved for future use</w:t>
      </w:r>
    </w:p>
    <w:p w14:paraId="3AAC6B0B" w14:textId="77777777" w:rsidR="00EF7A71" w:rsidRDefault="00EF7A71" w:rsidP="00EF7A71">
      <w:pPr>
        <w:rPr>
          <w:b/>
          <w:i/>
          <w:sz w:val="24"/>
          <w:szCs w:val="24"/>
          <w:lang w:eastAsia="ko-KR"/>
        </w:rPr>
      </w:pPr>
      <w:r>
        <w:rPr>
          <w:rFonts w:hint="eastAsia"/>
          <w:b/>
          <w:i/>
          <w:sz w:val="24"/>
          <w:szCs w:val="24"/>
          <w:lang w:eastAsia="ko-KR"/>
        </w:rPr>
        <w:t>28</w:t>
      </w:r>
      <w:r>
        <w:rPr>
          <w:b/>
          <w:i/>
          <w:sz w:val="24"/>
          <w:szCs w:val="24"/>
        </w:rPr>
        <w:t xml:space="preserve"> – External-Identifier</w:t>
      </w:r>
    </w:p>
    <w:p w14:paraId="03935D44"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EF7A71" w14:paraId="215B2AA9" w14:textId="77777777" w:rsidTr="00682EEF">
        <w:trPr>
          <w:jc w:val="center"/>
        </w:trPr>
        <w:tc>
          <w:tcPr>
            <w:tcW w:w="1016" w:type="dxa"/>
          </w:tcPr>
          <w:p w14:paraId="476DAC21" w14:textId="77777777" w:rsidR="00EF7A71" w:rsidRDefault="00EF7A71" w:rsidP="00682EEF">
            <w:pPr>
              <w:jc w:val="right"/>
            </w:pPr>
          </w:p>
        </w:tc>
        <w:tc>
          <w:tcPr>
            <w:tcW w:w="390" w:type="dxa"/>
          </w:tcPr>
          <w:p w14:paraId="55715131" w14:textId="77777777" w:rsidR="00EF7A71" w:rsidRDefault="00EF7A71" w:rsidP="00682EEF"/>
        </w:tc>
        <w:tc>
          <w:tcPr>
            <w:tcW w:w="4274" w:type="dxa"/>
            <w:gridSpan w:val="8"/>
          </w:tcPr>
          <w:p w14:paraId="7744B185" w14:textId="77777777" w:rsidR="00EF7A71" w:rsidRDefault="00EF7A71" w:rsidP="00682EEF">
            <w:pPr>
              <w:jc w:val="center"/>
            </w:pPr>
            <w:r>
              <w:t>Bits</w:t>
            </w:r>
          </w:p>
        </w:tc>
      </w:tr>
      <w:tr w:rsidR="00EF7A71" w14:paraId="3E90A320" w14:textId="77777777" w:rsidTr="00682EEF">
        <w:trPr>
          <w:jc w:val="center"/>
        </w:trPr>
        <w:tc>
          <w:tcPr>
            <w:tcW w:w="1016" w:type="dxa"/>
          </w:tcPr>
          <w:p w14:paraId="41806C3D" w14:textId="77777777" w:rsidR="00EF7A71" w:rsidRDefault="00EF7A71" w:rsidP="00682EEF">
            <w:pPr>
              <w:pStyle w:val="TAH"/>
            </w:pPr>
            <w:r>
              <w:t>Octets</w:t>
            </w:r>
          </w:p>
        </w:tc>
        <w:tc>
          <w:tcPr>
            <w:tcW w:w="390" w:type="dxa"/>
          </w:tcPr>
          <w:p w14:paraId="76C527A4" w14:textId="77777777" w:rsidR="00EF7A71" w:rsidRDefault="00EF7A71" w:rsidP="00682EEF">
            <w:pPr>
              <w:pStyle w:val="TAH"/>
            </w:pPr>
          </w:p>
        </w:tc>
        <w:tc>
          <w:tcPr>
            <w:tcW w:w="567" w:type="dxa"/>
            <w:tcBorders>
              <w:bottom w:val="single" w:sz="4" w:space="0" w:color="auto"/>
            </w:tcBorders>
          </w:tcPr>
          <w:p w14:paraId="048EA35C" w14:textId="77777777" w:rsidR="00EF7A71" w:rsidRDefault="00EF7A71" w:rsidP="00682EEF">
            <w:pPr>
              <w:pStyle w:val="TAH"/>
            </w:pPr>
            <w:r>
              <w:t>8</w:t>
            </w:r>
          </w:p>
        </w:tc>
        <w:tc>
          <w:tcPr>
            <w:tcW w:w="567" w:type="dxa"/>
            <w:tcBorders>
              <w:bottom w:val="single" w:sz="4" w:space="0" w:color="auto"/>
            </w:tcBorders>
          </w:tcPr>
          <w:p w14:paraId="6F1DBFBC" w14:textId="77777777" w:rsidR="00EF7A71" w:rsidRDefault="00EF7A71" w:rsidP="00682EEF">
            <w:pPr>
              <w:pStyle w:val="TAH"/>
            </w:pPr>
            <w:r>
              <w:t>7</w:t>
            </w:r>
          </w:p>
        </w:tc>
        <w:tc>
          <w:tcPr>
            <w:tcW w:w="584" w:type="dxa"/>
            <w:tcBorders>
              <w:bottom w:val="single" w:sz="4" w:space="0" w:color="auto"/>
            </w:tcBorders>
          </w:tcPr>
          <w:p w14:paraId="63517BCB" w14:textId="77777777" w:rsidR="00EF7A71" w:rsidRDefault="00EF7A71" w:rsidP="00682EEF">
            <w:pPr>
              <w:pStyle w:val="TAH"/>
            </w:pPr>
            <w:r>
              <w:t>6</w:t>
            </w:r>
          </w:p>
        </w:tc>
        <w:tc>
          <w:tcPr>
            <w:tcW w:w="550" w:type="dxa"/>
            <w:tcBorders>
              <w:bottom w:val="single" w:sz="4" w:space="0" w:color="auto"/>
            </w:tcBorders>
          </w:tcPr>
          <w:p w14:paraId="4806F52F" w14:textId="77777777" w:rsidR="00EF7A71" w:rsidRDefault="00EF7A71" w:rsidP="00682EEF">
            <w:pPr>
              <w:pStyle w:val="TAH"/>
            </w:pPr>
            <w:r>
              <w:t>5</w:t>
            </w:r>
          </w:p>
        </w:tc>
        <w:tc>
          <w:tcPr>
            <w:tcW w:w="551" w:type="dxa"/>
            <w:tcBorders>
              <w:bottom w:val="single" w:sz="4" w:space="0" w:color="auto"/>
            </w:tcBorders>
          </w:tcPr>
          <w:p w14:paraId="4DF8EF21" w14:textId="77777777" w:rsidR="00EF7A71" w:rsidRDefault="00EF7A71" w:rsidP="00682EEF">
            <w:pPr>
              <w:pStyle w:val="TAH"/>
            </w:pPr>
            <w:r>
              <w:t>4</w:t>
            </w:r>
          </w:p>
        </w:tc>
        <w:tc>
          <w:tcPr>
            <w:tcW w:w="435" w:type="dxa"/>
            <w:tcBorders>
              <w:bottom w:val="single" w:sz="4" w:space="0" w:color="auto"/>
            </w:tcBorders>
          </w:tcPr>
          <w:p w14:paraId="61FAA3C5" w14:textId="77777777" w:rsidR="00EF7A71" w:rsidRDefault="00EF7A71" w:rsidP="00682EEF">
            <w:pPr>
              <w:pStyle w:val="TAH"/>
            </w:pPr>
            <w:r>
              <w:t>3</w:t>
            </w:r>
          </w:p>
        </w:tc>
        <w:tc>
          <w:tcPr>
            <w:tcW w:w="616" w:type="dxa"/>
            <w:tcBorders>
              <w:bottom w:val="single" w:sz="4" w:space="0" w:color="auto"/>
            </w:tcBorders>
          </w:tcPr>
          <w:p w14:paraId="6769B426" w14:textId="77777777" w:rsidR="00EF7A71" w:rsidRDefault="00EF7A71" w:rsidP="00682EEF">
            <w:pPr>
              <w:pStyle w:val="TAH"/>
            </w:pPr>
            <w:r>
              <w:t>2</w:t>
            </w:r>
          </w:p>
        </w:tc>
        <w:tc>
          <w:tcPr>
            <w:tcW w:w="404" w:type="dxa"/>
            <w:tcBorders>
              <w:bottom w:val="single" w:sz="4" w:space="0" w:color="auto"/>
            </w:tcBorders>
          </w:tcPr>
          <w:p w14:paraId="5D31121C" w14:textId="77777777" w:rsidR="00EF7A71" w:rsidRDefault="00EF7A71" w:rsidP="00682EEF">
            <w:pPr>
              <w:pStyle w:val="TAH"/>
            </w:pPr>
            <w:r>
              <w:t>1</w:t>
            </w:r>
          </w:p>
        </w:tc>
      </w:tr>
      <w:tr w:rsidR="00EF7A71" w14:paraId="728D35B8" w14:textId="77777777" w:rsidTr="00682EEF">
        <w:trPr>
          <w:jc w:val="center"/>
        </w:trPr>
        <w:tc>
          <w:tcPr>
            <w:tcW w:w="1016" w:type="dxa"/>
          </w:tcPr>
          <w:p w14:paraId="4DCECC21" w14:textId="77777777" w:rsidR="00EF7A71" w:rsidRDefault="00EF7A71" w:rsidP="00682EEF">
            <w:pPr>
              <w:pStyle w:val="TAC"/>
            </w:pPr>
            <w:r>
              <w:t>1</w:t>
            </w:r>
          </w:p>
        </w:tc>
        <w:tc>
          <w:tcPr>
            <w:tcW w:w="390" w:type="dxa"/>
            <w:tcBorders>
              <w:right w:val="single" w:sz="4" w:space="0" w:color="auto"/>
            </w:tcBorders>
          </w:tcPr>
          <w:p w14:paraId="1179EF19" w14:textId="77777777" w:rsidR="00EF7A71" w:rsidRDefault="00EF7A71" w:rsidP="00682EE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DD65525" w14:textId="77777777" w:rsidR="00EF7A71" w:rsidRDefault="00EF7A71" w:rsidP="00682EEF">
            <w:pPr>
              <w:pStyle w:val="TAC"/>
              <w:rPr>
                <w:lang w:eastAsia="ko-KR"/>
              </w:rPr>
            </w:pPr>
            <w:r>
              <w:t xml:space="preserve">3GPP type = </w:t>
            </w:r>
            <w:r>
              <w:rPr>
                <w:rFonts w:hint="eastAsia"/>
                <w:lang w:eastAsia="ko-KR"/>
              </w:rPr>
              <w:t>28</w:t>
            </w:r>
          </w:p>
        </w:tc>
      </w:tr>
      <w:tr w:rsidR="00EF7A71" w14:paraId="5F5E24D2" w14:textId="77777777" w:rsidTr="00682EEF">
        <w:trPr>
          <w:jc w:val="center"/>
        </w:trPr>
        <w:tc>
          <w:tcPr>
            <w:tcW w:w="1016" w:type="dxa"/>
          </w:tcPr>
          <w:p w14:paraId="2E52C669" w14:textId="77777777" w:rsidR="00EF7A71" w:rsidRDefault="00EF7A71" w:rsidP="00682EEF">
            <w:pPr>
              <w:pStyle w:val="TAC"/>
            </w:pPr>
            <w:r>
              <w:t>2</w:t>
            </w:r>
          </w:p>
        </w:tc>
        <w:tc>
          <w:tcPr>
            <w:tcW w:w="390" w:type="dxa"/>
            <w:tcBorders>
              <w:right w:val="single" w:sz="4" w:space="0" w:color="auto"/>
            </w:tcBorders>
          </w:tcPr>
          <w:p w14:paraId="389279A5"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6517E10" w14:textId="77777777" w:rsidR="00EF7A71" w:rsidRDefault="00EF7A71" w:rsidP="00682EEF">
            <w:pPr>
              <w:pStyle w:val="TAC"/>
            </w:pPr>
            <w:r>
              <w:t>3GPP Length= m</w:t>
            </w:r>
          </w:p>
        </w:tc>
      </w:tr>
      <w:tr w:rsidR="00EF7A71" w14:paraId="461B168A" w14:textId="77777777" w:rsidTr="00682EEF">
        <w:trPr>
          <w:jc w:val="center"/>
        </w:trPr>
        <w:tc>
          <w:tcPr>
            <w:tcW w:w="1016" w:type="dxa"/>
          </w:tcPr>
          <w:p w14:paraId="39B7738A" w14:textId="77777777" w:rsidR="00EF7A71" w:rsidRDefault="00EF7A71" w:rsidP="00682EEF">
            <w:pPr>
              <w:pStyle w:val="TAC"/>
            </w:pPr>
            <w:r>
              <w:t>3-m</w:t>
            </w:r>
          </w:p>
        </w:tc>
        <w:tc>
          <w:tcPr>
            <w:tcW w:w="390" w:type="dxa"/>
            <w:tcBorders>
              <w:right w:val="single" w:sz="4" w:space="0" w:color="auto"/>
            </w:tcBorders>
          </w:tcPr>
          <w:p w14:paraId="4DD85A83" w14:textId="77777777" w:rsidR="00EF7A71" w:rsidRDefault="00EF7A71" w:rsidP="00682EEF">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00152438" w14:textId="77777777" w:rsidR="00EF7A71" w:rsidRDefault="00EF7A71" w:rsidP="00682EEF">
            <w:pPr>
              <w:pStyle w:val="TAC"/>
            </w:pPr>
            <w:r>
              <w:t>Identifier characters 1-n (UTF-8 encoded characters)</w:t>
            </w:r>
          </w:p>
        </w:tc>
      </w:tr>
    </w:tbl>
    <w:p w14:paraId="183C8DB2" w14:textId="77777777" w:rsidR="00EF7A71" w:rsidRDefault="00EF7A71" w:rsidP="00EF7A71"/>
    <w:p w14:paraId="66149371" w14:textId="77777777" w:rsidR="00EF7A71" w:rsidRDefault="00EF7A71" w:rsidP="00EF7A71">
      <w:pPr>
        <w:rPr>
          <w:lang w:val="nb-NO" w:eastAsia="ko-KR"/>
        </w:rPr>
      </w:pPr>
      <w:r>
        <w:rPr>
          <w:lang w:val="nb-NO"/>
        </w:rPr>
        <w:t xml:space="preserve">3GPP Type: </w:t>
      </w:r>
      <w:r>
        <w:rPr>
          <w:rFonts w:hint="eastAsia"/>
          <w:lang w:val="nb-NO" w:eastAsia="ko-KR"/>
        </w:rPr>
        <w:t>28</w:t>
      </w:r>
    </w:p>
    <w:p w14:paraId="3E695594" w14:textId="77777777" w:rsidR="00EF7A71" w:rsidRDefault="00EF7A71" w:rsidP="00EF7A71">
      <w:pPr>
        <w:ind w:left="1843" w:hanging="1843"/>
      </w:pPr>
      <w:r>
        <w:t xml:space="preserve">n  </w:t>
      </w:r>
      <w:r>
        <w:sym w:font="Symbol" w:char="F0A3"/>
      </w:r>
      <w:r>
        <w:t xml:space="preserve"> 72 / 253             </w:t>
      </w:r>
      <w:proofErr w:type="gramStart"/>
      <w:r>
        <w:t xml:space="preserve">   (</w:t>
      </w:r>
      <w:proofErr w:type="gramEnd"/>
      <w:r>
        <w:t xml:space="preserve">n </w:t>
      </w:r>
      <w:r>
        <w:sym w:font="Symbol" w:char="F0A3"/>
      </w:r>
      <w:r>
        <w:t xml:space="preserve"> 72 octets shall be supported, n  </w:t>
      </w:r>
      <w:r>
        <w:sym w:font="Symbol" w:char="F0A3"/>
      </w:r>
      <w:r>
        <w:t xml:space="preserve"> 253 octets recommended, refer to 3GPP TS 29.336 [101] and  IETF RFC 4282 [102])</w:t>
      </w:r>
    </w:p>
    <w:p w14:paraId="6A04EE72" w14:textId="77777777" w:rsidR="00EF7A71" w:rsidRDefault="00EF7A71" w:rsidP="00EF7A71">
      <w:pPr>
        <w:ind w:left="1843" w:hanging="1843"/>
      </w:pPr>
      <w:r>
        <w:t xml:space="preserve">Length: m </w:t>
      </w:r>
      <w:r>
        <w:sym w:font="Symbol" w:char="F0A3"/>
      </w:r>
      <w:r>
        <w:t xml:space="preserve"> 74 / 255</w:t>
      </w:r>
      <w:proofErr w:type="gramStart"/>
      <w:r>
        <w:t xml:space="preserve">   (</w:t>
      </w:r>
      <w:proofErr w:type="gramEnd"/>
      <w:r>
        <w:t xml:space="preserve">m </w:t>
      </w:r>
      <w:r>
        <w:sym w:font="Symbol" w:char="F0A3"/>
      </w:r>
      <w:r>
        <w:t xml:space="preserve"> 74 octets shall be supported, m  </w:t>
      </w:r>
      <w:r>
        <w:sym w:font="Symbol" w:char="F0A3"/>
      </w:r>
      <w:r>
        <w:t xml:space="preserve"> 255 octets recommended, refer to 3GPP TS 29.336 [101] and  IETF RFC 4282 [102])</w:t>
      </w:r>
    </w:p>
    <w:p w14:paraId="5A3C89E4" w14:textId="77777777" w:rsidR="00EF7A71" w:rsidRDefault="00EF7A71" w:rsidP="00EF7A71">
      <w:r>
        <w:t>External-Identifier value: Text type.</w:t>
      </w:r>
    </w:p>
    <w:p w14:paraId="5F82E10B" w14:textId="77777777" w:rsidR="00EF7A71" w:rsidRDefault="00EF7A71" w:rsidP="00EF7A71">
      <w:pPr>
        <w:rPr>
          <w:lang w:eastAsia="ko-KR"/>
        </w:rPr>
      </w:pPr>
      <w:r>
        <w:t xml:space="preserve">A globally unique identifier of a UE used towards external server instead of IMSI and MSISDN, refer to 3GPP TS 23.682 [100] and 3GPP TS 23.003 [40]. </w:t>
      </w:r>
    </w:p>
    <w:p w14:paraId="3B004E72" w14:textId="77777777" w:rsidR="00EF7A71" w:rsidRDefault="00EF7A71" w:rsidP="00EF7A71">
      <w:pPr>
        <w:rPr>
          <w:b/>
          <w:i/>
          <w:sz w:val="24"/>
          <w:szCs w:val="24"/>
          <w:lang w:eastAsia="ko-KR"/>
        </w:rPr>
      </w:pPr>
      <w:r>
        <w:rPr>
          <w:rFonts w:hint="eastAsia"/>
          <w:b/>
          <w:i/>
          <w:sz w:val="24"/>
          <w:szCs w:val="24"/>
          <w:lang w:eastAsia="ko-KR"/>
        </w:rPr>
        <w:t>29</w:t>
      </w:r>
      <w:r>
        <w:rPr>
          <w:b/>
          <w:i/>
          <w:sz w:val="24"/>
          <w:szCs w:val="24"/>
        </w:rPr>
        <w:t xml:space="preserve"> – TWAN-Identifier</w:t>
      </w:r>
    </w:p>
    <w:p w14:paraId="15CE3106"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EF7A71" w14:paraId="4E94DA23" w14:textId="77777777" w:rsidTr="00682EEF">
        <w:trPr>
          <w:jc w:val="center"/>
        </w:trPr>
        <w:tc>
          <w:tcPr>
            <w:tcW w:w="1016" w:type="dxa"/>
          </w:tcPr>
          <w:p w14:paraId="223B8335" w14:textId="77777777" w:rsidR="00EF7A71" w:rsidRDefault="00EF7A71" w:rsidP="00682EEF">
            <w:pPr>
              <w:jc w:val="right"/>
            </w:pPr>
          </w:p>
        </w:tc>
        <w:tc>
          <w:tcPr>
            <w:tcW w:w="390" w:type="dxa"/>
          </w:tcPr>
          <w:p w14:paraId="60253B6E" w14:textId="77777777" w:rsidR="00EF7A71" w:rsidRDefault="00EF7A71" w:rsidP="00682EEF"/>
        </w:tc>
        <w:tc>
          <w:tcPr>
            <w:tcW w:w="4274" w:type="dxa"/>
            <w:gridSpan w:val="8"/>
          </w:tcPr>
          <w:p w14:paraId="0F65C720" w14:textId="77777777" w:rsidR="00EF7A71" w:rsidRDefault="00EF7A71" w:rsidP="00682EEF">
            <w:pPr>
              <w:jc w:val="center"/>
            </w:pPr>
            <w:r>
              <w:t>Bits</w:t>
            </w:r>
          </w:p>
        </w:tc>
      </w:tr>
      <w:tr w:rsidR="00EF7A71" w14:paraId="1CA5D115" w14:textId="77777777" w:rsidTr="00682EEF">
        <w:trPr>
          <w:jc w:val="center"/>
        </w:trPr>
        <w:tc>
          <w:tcPr>
            <w:tcW w:w="1016" w:type="dxa"/>
          </w:tcPr>
          <w:p w14:paraId="3F813D71" w14:textId="77777777" w:rsidR="00EF7A71" w:rsidRDefault="00EF7A71" w:rsidP="00682EEF">
            <w:pPr>
              <w:pStyle w:val="TAH"/>
            </w:pPr>
            <w:r>
              <w:t>Octets</w:t>
            </w:r>
          </w:p>
        </w:tc>
        <w:tc>
          <w:tcPr>
            <w:tcW w:w="390" w:type="dxa"/>
          </w:tcPr>
          <w:p w14:paraId="5C1EF1E3" w14:textId="77777777" w:rsidR="00EF7A71" w:rsidRDefault="00EF7A71" w:rsidP="00682EEF">
            <w:pPr>
              <w:pStyle w:val="TAH"/>
            </w:pPr>
          </w:p>
        </w:tc>
        <w:tc>
          <w:tcPr>
            <w:tcW w:w="567" w:type="dxa"/>
            <w:tcBorders>
              <w:top w:val="nil"/>
              <w:left w:val="nil"/>
              <w:bottom w:val="single" w:sz="4" w:space="0" w:color="auto"/>
              <w:right w:val="nil"/>
            </w:tcBorders>
          </w:tcPr>
          <w:p w14:paraId="2A328980" w14:textId="77777777" w:rsidR="00EF7A71" w:rsidRDefault="00EF7A71" w:rsidP="00682EEF">
            <w:pPr>
              <w:pStyle w:val="TAH"/>
            </w:pPr>
            <w:r>
              <w:t>8</w:t>
            </w:r>
          </w:p>
        </w:tc>
        <w:tc>
          <w:tcPr>
            <w:tcW w:w="567" w:type="dxa"/>
            <w:tcBorders>
              <w:top w:val="nil"/>
              <w:left w:val="nil"/>
              <w:bottom w:val="single" w:sz="4" w:space="0" w:color="auto"/>
              <w:right w:val="nil"/>
            </w:tcBorders>
          </w:tcPr>
          <w:p w14:paraId="6FD1CCE3" w14:textId="77777777" w:rsidR="00EF7A71" w:rsidRDefault="00EF7A71" w:rsidP="00682EEF">
            <w:pPr>
              <w:pStyle w:val="TAH"/>
            </w:pPr>
            <w:r>
              <w:t>7</w:t>
            </w:r>
          </w:p>
        </w:tc>
        <w:tc>
          <w:tcPr>
            <w:tcW w:w="584" w:type="dxa"/>
            <w:tcBorders>
              <w:top w:val="nil"/>
              <w:left w:val="nil"/>
              <w:bottom w:val="single" w:sz="4" w:space="0" w:color="auto"/>
              <w:right w:val="nil"/>
            </w:tcBorders>
          </w:tcPr>
          <w:p w14:paraId="5EAE150D" w14:textId="77777777" w:rsidR="00EF7A71" w:rsidRDefault="00EF7A71" w:rsidP="00682EEF">
            <w:pPr>
              <w:pStyle w:val="TAH"/>
            </w:pPr>
            <w:r>
              <w:t>6</w:t>
            </w:r>
          </w:p>
        </w:tc>
        <w:tc>
          <w:tcPr>
            <w:tcW w:w="567" w:type="dxa"/>
            <w:tcBorders>
              <w:top w:val="nil"/>
              <w:left w:val="nil"/>
              <w:bottom w:val="single" w:sz="4" w:space="0" w:color="auto"/>
              <w:right w:val="nil"/>
            </w:tcBorders>
          </w:tcPr>
          <w:p w14:paraId="576A85D6" w14:textId="77777777" w:rsidR="00EF7A71" w:rsidRDefault="00EF7A71" w:rsidP="00682EEF">
            <w:pPr>
              <w:pStyle w:val="TAH"/>
            </w:pPr>
            <w:r>
              <w:t>5</w:t>
            </w:r>
          </w:p>
        </w:tc>
        <w:tc>
          <w:tcPr>
            <w:tcW w:w="270" w:type="dxa"/>
            <w:tcBorders>
              <w:top w:val="nil"/>
              <w:left w:val="nil"/>
              <w:bottom w:val="single" w:sz="4" w:space="0" w:color="auto"/>
              <w:right w:val="nil"/>
            </w:tcBorders>
          </w:tcPr>
          <w:p w14:paraId="2C9D5516" w14:textId="77777777" w:rsidR="00EF7A71" w:rsidRDefault="00EF7A71" w:rsidP="00682EEF">
            <w:pPr>
              <w:pStyle w:val="TAH"/>
            </w:pPr>
            <w:r>
              <w:t>4</w:t>
            </w:r>
          </w:p>
        </w:tc>
        <w:tc>
          <w:tcPr>
            <w:tcW w:w="699" w:type="dxa"/>
            <w:tcBorders>
              <w:top w:val="nil"/>
              <w:left w:val="nil"/>
              <w:bottom w:val="single" w:sz="4" w:space="0" w:color="auto"/>
              <w:right w:val="nil"/>
            </w:tcBorders>
          </w:tcPr>
          <w:p w14:paraId="2AD5E783" w14:textId="77777777" w:rsidR="00EF7A71" w:rsidRDefault="00EF7A71" w:rsidP="00682EEF">
            <w:pPr>
              <w:pStyle w:val="TAH"/>
            </w:pPr>
            <w:r>
              <w:t>3</w:t>
            </w:r>
          </w:p>
        </w:tc>
        <w:tc>
          <w:tcPr>
            <w:tcW w:w="616" w:type="dxa"/>
            <w:tcBorders>
              <w:top w:val="nil"/>
              <w:left w:val="nil"/>
              <w:bottom w:val="single" w:sz="4" w:space="0" w:color="auto"/>
              <w:right w:val="nil"/>
            </w:tcBorders>
          </w:tcPr>
          <w:p w14:paraId="6B1F611B" w14:textId="77777777" w:rsidR="00EF7A71" w:rsidRDefault="00EF7A71" w:rsidP="00682EEF">
            <w:pPr>
              <w:pStyle w:val="TAH"/>
            </w:pPr>
            <w:r>
              <w:t>2</w:t>
            </w:r>
          </w:p>
        </w:tc>
        <w:tc>
          <w:tcPr>
            <w:tcW w:w="404" w:type="dxa"/>
            <w:tcBorders>
              <w:top w:val="nil"/>
              <w:left w:val="nil"/>
              <w:bottom w:val="single" w:sz="4" w:space="0" w:color="auto"/>
              <w:right w:val="nil"/>
            </w:tcBorders>
          </w:tcPr>
          <w:p w14:paraId="2DDD44D1" w14:textId="77777777" w:rsidR="00EF7A71" w:rsidRDefault="00EF7A71" w:rsidP="00682EEF">
            <w:pPr>
              <w:pStyle w:val="TAH"/>
            </w:pPr>
            <w:r>
              <w:t>1</w:t>
            </w:r>
          </w:p>
        </w:tc>
      </w:tr>
      <w:tr w:rsidR="00EF7A71" w14:paraId="6822F563" w14:textId="77777777" w:rsidTr="00682EEF">
        <w:trPr>
          <w:jc w:val="center"/>
        </w:trPr>
        <w:tc>
          <w:tcPr>
            <w:tcW w:w="1016" w:type="dxa"/>
          </w:tcPr>
          <w:p w14:paraId="2052CD3A" w14:textId="77777777" w:rsidR="00EF7A71" w:rsidRDefault="00EF7A71" w:rsidP="00682EEF">
            <w:pPr>
              <w:pStyle w:val="TAC"/>
            </w:pPr>
            <w:r>
              <w:t>1</w:t>
            </w:r>
          </w:p>
        </w:tc>
        <w:tc>
          <w:tcPr>
            <w:tcW w:w="390" w:type="dxa"/>
            <w:tcBorders>
              <w:top w:val="nil"/>
              <w:left w:val="nil"/>
              <w:bottom w:val="nil"/>
              <w:right w:val="single" w:sz="4" w:space="0" w:color="auto"/>
            </w:tcBorders>
          </w:tcPr>
          <w:p w14:paraId="2397DF32" w14:textId="77777777" w:rsidR="00EF7A71" w:rsidRDefault="00EF7A71" w:rsidP="00682EE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145A52B0" w14:textId="77777777" w:rsidR="00EF7A71" w:rsidRDefault="00EF7A71" w:rsidP="00682EEF">
            <w:pPr>
              <w:pStyle w:val="TAC"/>
              <w:rPr>
                <w:lang w:eastAsia="ko-KR"/>
              </w:rPr>
            </w:pPr>
            <w:r>
              <w:t xml:space="preserve">3GPP type = </w:t>
            </w:r>
            <w:r>
              <w:rPr>
                <w:rFonts w:hint="eastAsia"/>
                <w:lang w:eastAsia="ko-KR"/>
              </w:rPr>
              <w:t>29</w:t>
            </w:r>
          </w:p>
        </w:tc>
      </w:tr>
      <w:tr w:rsidR="00EF7A71" w14:paraId="472DEE51" w14:textId="77777777" w:rsidTr="00682EEF">
        <w:trPr>
          <w:jc w:val="center"/>
        </w:trPr>
        <w:tc>
          <w:tcPr>
            <w:tcW w:w="1016" w:type="dxa"/>
          </w:tcPr>
          <w:p w14:paraId="202CD3CC" w14:textId="77777777" w:rsidR="00EF7A71" w:rsidRDefault="00EF7A71" w:rsidP="00682EEF">
            <w:pPr>
              <w:pStyle w:val="TAC"/>
            </w:pPr>
            <w:r>
              <w:t>2</w:t>
            </w:r>
          </w:p>
        </w:tc>
        <w:tc>
          <w:tcPr>
            <w:tcW w:w="390" w:type="dxa"/>
            <w:tcBorders>
              <w:top w:val="nil"/>
              <w:left w:val="nil"/>
              <w:bottom w:val="nil"/>
              <w:right w:val="single" w:sz="4" w:space="0" w:color="auto"/>
            </w:tcBorders>
          </w:tcPr>
          <w:p w14:paraId="72C6041C"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1989F8F" w14:textId="77777777" w:rsidR="00EF7A71" w:rsidRDefault="00EF7A71" w:rsidP="00682EEF">
            <w:pPr>
              <w:pStyle w:val="TAC"/>
            </w:pPr>
            <w:r>
              <w:t>3GPP Length= m</w:t>
            </w:r>
          </w:p>
        </w:tc>
      </w:tr>
      <w:tr w:rsidR="00EF7A71" w14:paraId="1AC2B365" w14:textId="77777777" w:rsidTr="00682EEF">
        <w:trPr>
          <w:jc w:val="center"/>
        </w:trPr>
        <w:tc>
          <w:tcPr>
            <w:tcW w:w="1016" w:type="dxa"/>
          </w:tcPr>
          <w:p w14:paraId="481C6A33" w14:textId="77777777" w:rsidR="00EF7A71" w:rsidRDefault="00EF7A71" w:rsidP="00682EEF">
            <w:pPr>
              <w:pStyle w:val="TAC"/>
            </w:pPr>
            <w:r>
              <w:t>3-m</w:t>
            </w:r>
          </w:p>
        </w:tc>
        <w:tc>
          <w:tcPr>
            <w:tcW w:w="390" w:type="dxa"/>
            <w:tcBorders>
              <w:top w:val="nil"/>
              <w:left w:val="nil"/>
              <w:bottom w:val="nil"/>
              <w:right w:val="single" w:sz="4" w:space="0" w:color="auto"/>
            </w:tcBorders>
          </w:tcPr>
          <w:p w14:paraId="0522F907"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9B8347F" w14:textId="77777777" w:rsidR="00EF7A71" w:rsidRDefault="00EF7A71" w:rsidP="00682EEF">
            <w:pPr>
              <w:pStyle w:val="TAC"/>
            </w:pPr>
            <w:r>
              <w:t>TWAN Identifier</w:t>
            </w:r>
            <w:r>
              <w:rPr>
                <w:lang w:val="en-US"/>
              </w:rPr>
              <w:t xml:space="preserve"> (octet string)</w:t>
            </w:r>
          </w:p>
        </w:tc>
      </w:tr>
    </w:tbl>
    <w:p w14:paraId="3A68F991" w14:textId="77777777" w:rsidR="00EF7A71" w:rsidRDefault="00EF7A71" w:rsidP="00EF7A71">
      <w:pPr>
        <w:rPr>
          <w:lang w:eastAsia="ko-KR"/>
        </w:rPr>
      </w:pPr>
    </w:p>
    <w:p w14:paraId="683AFB47" w14:textId="77777777" w:rsidR="00EF7A71" w:rsidRDefault="00EF7A71" w:rsidP="00EF7A71">
      <w:pPr>
        <w:rPr>
          <w:lang w:eastAsia="ko-KR"/>
        </w:rPr>
      </w:pPr>
      <w:r>
        <w:t xml:space="preserve">3GPP Type: </w:t>
      </w:r>
      <w:r>
        <w:rPr>
          <w:rFonts w:hint="eastAsia"/>
          <w:lang w:eastAsia="ko-KR"/>
        </w:rPr>
        <w:t>29</w:t>
      </w:r>
    </w:p>
    <w:p w14:paraId="39C6B733" w14:textId="77777777" w:rsidR="00EF7A71" w:rsidRDefault="00EF7A71" w:rsidP="00EF7A71">
      <w:r>
        <w:lastRenderedPageBreak/>
        <w:t>Length=m, where m depends on the type of location that is present as described in 3GPP TS 29.274 [81].</w:t>
      </w:r>
    </w:p>
    <w:p w14:paraId="176EE24B" w14:textId="77777777" w:rsidR="00EF7A71" w:rsidRDefault="00EF7A71" w:rsidP="00EF7A71">
      <w:r>
        <w:t>TWAN Identifier field is used to convey the location information in a Trusted WLAN Access Network (TWAN). The coding of this field shall be the same as for the GTP TWAN Identifier starting with Octet 5, as per clause 8.100 in 3GPP TS 29.274 [81].</w:t>
      </w:r>
    </w:p>
    <w:p w14:paraId="13EC04A8" w14:textId="77777777" w:rsidR="00EF7A71" w:rsidRDefault="00EF7A71" w:rsidP="00EF7A71">
      <w:r>
        <w:t>TWAN Identifier field is Octet String type.</w:t>
      </w:r>
    </w:p>
    <w:p w14:paraId="607B575A" w14:textId="77777777" w:rsidR="00EF7A71" w:rsidRDefault="00EF7A71" w:rsidP="00EF7A71">
      <w:pPr>
        <w:rPr>
          <w:b/>
          <w:i/>
          <w:sz w:val="24"/>
          <w:szCs w:val="24"/>
          <w:lang w:eastAsia="zh-CN"/>
        </w:rPr>
      </w:pPr>
      <w:r>
        <w:rPr>
          <w:b/>
          <w:i/>
          <w:sz w:val="24"/>
          <w:szCs w:val="24"/>
          <w:lang w:eastAsia="zh-CN"/>
        </w:rPr>
        <w:t>30</w:t>
      </w:r>
      <w:r>
        <w:rPr>
          <w:b/>
          <w:i/>
          <w:sz w:val="24"/>
          <w:szCs w:val="24"/>
        </w:rPr>
        <w:t xml:space="preserve"> – </w:t>
      </w:r>
      <w:r>
        <w:rPr>
          <w:b/>
          <w:i/>
          <w:sz w:val="22"/>
          <w:szCs w:val="22"/>
        </w:rPr>
        <w:t>3GPP</w:t>
      </w:r>
      <w:r>
        <w:rPr>
          <w:sz w:val="22"/>
          <w:szCs w:val="22"/>
        </w:rPr>
        <w:t>-</w:t>
      </w:r>
      <w:r>
        <w:rPr>
          <w:rFonts w:hint="eastAsia"/>
          <w:b/>
          <w:i/>
          <w:sz w:val="24"/>
          <w:szCs w:val="24"/>
          <w:lang w:eastAsia="zh-CN"/>
        </w:rPr>
        <w:t>User-Location-Info-Time</w:t>
      </w:r>
    </w:p>
    <w:p w14:paraId="76D30BFB"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EF7A71" w14:paraId="616901B1" w14:textId="77777777" w:rsidTr="00682EEF">
        <w:trPr>
          <w:jc w:val="center"/>
        </w:trPr>
        <w:tc>
          <w:tcPr>
            <w:tcW w:w="1016" w:type="dxa"/>
          </w:tcPr>
          <w:p w14:paraId="197F98CB" w14:textId="77777777" w:rsidR="00EF7A71" w:rsidRDefault="00EF7A71" w:rsidP="00682EEF">
            <w:pPr>
              <w:jc w:val="right"/>
            </w:pPr>
          </w:p>
        </w:tc>
        <w:tc>
          <w:tcPr>
            <w:tcW w:w="390" w:type="dxa"/>
          </w:tcPr>
          <w:p w14:paraId="4F1559EB" w14:textId="77777777" w:rsidR="00EF7A71" w:rsidRDefault="00EF7A71" w:rsidP="00682EEF"/>
        </w:tc>
        <w:tc>
          <w:tcPr>
            <w:tcW w:w="4274" w:type="dxa"/>
            <w:gridSpan w:val="8"/>
          </w:tcPr>
          <w:p w14:paraId="012772BA" w14:textId="77777777" w:rsidR="00EF7A71" w:rsidRDefault="00EF7A71" w:rsidP="00682EEF">
            <w:pPr>
              <w:jc w:val="center"/>
            </w:pPr>
            <w:r>
              <w:t>Bits</w:t>
            </w:r>
          </w:p>
        </w:tc>
      </w:tr>
      <w:tr w:rsidR="00EF7A71" w14:paraId="74FCF07E" w14:textId="77777777" w:rsidTr="00682EEF">
        <w:trPr>
          <w:jc w:val="center"/>
        </w:trPr>
        <w:tc>
          <w:tcPr>
            <w:tcW w:w="1016" w:type="dxa"/>
          </w:tcPr>
          <w:p w14:paraId="1472BF04" w14:textId="77777777" w:rsidR="00EF7A71" w:rsidRDefault="00EF7A71" w:rsidP="00682EEF">
            <w:pPr>
              <w:pStyle w:val="TAH"/>
            </w:pPr>
            <w:r>
              <w:t>Octets</w:t>
            </w:r>
          </w:p>
        </w:tc>
        <w:tc>
          <w:tcPr>
            <w:tcW w:w="390" w:type="dxa"/>
          </w:tcPr>
          <w:p w14:paraId="1116C7FC" w14:textId="77777777" w:rsidR="00EF7A71" w:rsidRDefault="00EF7A71" w:rsidP="00682EEF">
            <w:pPr>
              <w:pStyle w:val="TAH"/>
            </w:pPr>
          </w:p>
        </w:tc>
        <w:tc>
          <w:tcPr>
            <w:tcW w:w="567" w:type="dxa"/>
            <w:tcBorders>
              <w:top w:val="nil"/>
              <w:left w:val="nil"/>
              <w:bottom w:val="single" w:sz="4" w:space="0" w:color="auto"/>
              <w:right w:val="nil"/>
            </w:tcBorders>
          </w:tcPr>
          <w:p w14:paraId="3202C59F" w14:textId="77777777" w:rsidR="00EF7A71" w:rsidRDefault="00EF7A71" w:rsidP="00682EEF">
            <w:pPr>
              <w:pStyle w:val="TAH"/>
            </w:pPr>
            <w:r>
              <w:t>8</w:t>
            </w:r>
          </w:p>
        </w:tc>
        <w:tc>
          <w:tcPr>
            <w:tcW w:w="567" w:type="dxa"/>
            <w:tcBorders>
              <w:top w:val="nil"/>
              <w:left w:val="nil"/>
              <w:bottom w:val="single" w:sz="4" w:space="0" w:color="auto"/>
              <w:right w:val="nil"/>
            </w:tcBorders>
          </w:tcPr>
          <w:p w14:paraId="2F642BA5" w14:textId="77777777" w:rsidR="00EF7A71" w:rsidRDefault="00EF7A71" w:rsidP="00682EEF">
            <w:pPr>
              <w:pStyle w:val="TAH"/>
            </w:pPr>
            <w:r>
              <w:t>7</w:t>
            </w:r>
          </w:p>
        </w:tc>
        <w:tc>
          <w:tcPr>
            <w:tcW w:w="584" w:type="dxa"/>
            <w:tcBorders>
              <w:top w:val="nil"/>
              <w:left w:val="nil"/>
              <w:bottom w:val="single" w:sz="4" w:space="0" w:color="auto"/>
              <w:right w:val="nil"/>
            </w:tcBorders>
          </w:tcPr>
          <w:p w14:paraId="30EB2C56" w14:textId="77777777" w:rsidR="00EF7A71" w:rsidRDefault="00EF7A71" w:rsidP="00682EEF">
            <w:pPr>
              <w:pStyle w:val="TAH"/>
            </w:pPr>
            <w:r>
              <w:t>6</w:t>
            </w:r>
          </w:p>
        </w:tc>
        <w:tc>
          <w:tcPr>
            <w:tcW w:w="567" w:type="dxa"/>
            <w:tcBorders>
              <w:top w:val="nil"/>
              <w:left w:val="nil"/>
              <w:bottom w:val="single" w:sz="4" w:space="0" w:color="auto"/>
              <w:right w:val="nil"/>
            </w:tcBorders>
          </w:tcPr>
          <w:p w14:paraId="4910BF73" w14:textId="77777777" w:rsidR="00EF7A71" w:rsidRDefault="00EF7A71" w:rsidP="00682EEF">
            <w:pPr>
              <w:pStyle w:val="TAH"/>
            </w:pPr>
            <w:r>
              <w:t>5</w:t>
            </w:r>
          </w:p>
        </w:tc>
        <w:tc>
          <w:tcPr>
            <w:tcW w:w="270" w:type="dxa"/>
            <w:tcBorders>
              <w:top w:val="nil"/>
              <w:left w:val="nil"/>
              <w:bottom w:val="single" w:sz="4" w:space="0" w:color="auto"/>
              <w:right w:val="nil"/>
            </w:tcBorders>
          </w:tcPr>
          <w:p w14:paraId="228D814F" w14:textId="77777777" w:rsidR="00EF7A71" w:rsidRDefault="00EF7A71" w:rsidP="00682EEF">
            <w:pPr>
              <w:pStyle w:val="TAH"/>
            </w:pPr>
            <w:r>
              <w:t>4</w:t>
            </w:r>
          </w:p>
        </w:tc>
        <w:tc>
          <w:tcPr>
            <w:tcW w:w="699" w:type="dxa"/>
            <w:tcBorders>
              <w:top w:val="nil"/>
              <w:left w:val="nil"/>
              <w:bottom w:val="single" w:sz="4" w:space="0" w:color="auto"/>
              <w:right w:val="nil"/>
            </w:tcBorders>
          </w:tcPr>
          <w:p w14:paraId="29A68812" w14:textId="77777777" w:rsidR="00EF7A71" w:rsidRDefault="00EF7A71" w:rsidP="00682EEF">
            <w:pPr>
              <w:pStyle w:val="TAH"/>
            </w:pPr>
            <w:r>
              <w:t>3</w:t>
            </w:r>
          </w:p>
        </w:tc>
        <w:tc>
          <w:tcPr>
            <w:tcW w:w="616" w:type="dxa"/>
            <w:tcBorders>
              <w:top w:val="nil"/>
              <w:left w:val="nil"/>
              <w:bottom w:val="single" w:sz="4" w:space="0" w:color="auto"/>
              <w:right w:val="nil"/>
            </w:tcBorders>
          </w:tcPr>
          <w:p w14:paraId="74BEE23E" w14:textId="77777777" w:rsidR="00EF7A71" w:rsidRDefault="00EF7A71" w:rsidP="00682EEF">
            <w:pPr>
              <w:pStyle w:val="TAH"/>
            </w:pPr>
            <w:r>
              <w:t>2</w:t>
            </w:r>
          </w:p>
        </w:tc>
        <w:tc>
          <w:tcPr>
            <w:tcW w:w="404" w:type="dxa"/>
            <w:tcBorders>
              <w:top w:val="nil"/>
              <w:left w:val="nil"/>
              <w:bottom w:val="single" w:sz="4" w:space="0" w:color="auto"/>
              <w:right w:val="nil"/>
            </w:tcBorders>
          </w:tcPr>
          <w:p w14:paraId="59FA5E35" w14:textId="77777777" w:rsidR="00EF7A71" w:rsidRDefault="00EF7A71" w:rsidP="00682EEF">
            <w:pPr>
              <w:pStyle w:val="TAH"/>
            </w:pPr>
            <w:r>
              <w:t>1</w:t>
            </w:r>
          </w:p>
        </w:tc>
      </w:tr>
      <w:tr w:rsidR="00EF7A71" w14:paraId="7E5BE41E" w14:textId="77777777" w:rsidTr="00682EEF">
        <w:trPr>
          <w:jc w:val="center"/>
        </w:trPr>
        <w:tc>
          <w:tcPr>
            <w:tcW w:w="1016" w:type="dxa"/>
          </w:tcPr>
          <w:p w14:paraId="26A2F86D" w14:textId="77777777" w:rsidR="00EF7A71" w:rsidRDefault="00EF7A71" w:rsidP="00682EEF">
            <w:pPr>
              <w:pStyle w:val="TAC"/>
            </w:pPr>
            <w:r>
              <w:t>1</w:t>
            </w:r>
          </w:p>
        </w:tc>
        <w:tc>
          <w:tcPr>
            <w:tcW w:w="390" w:type="dxa"/>
            <w:tcBorders>
              <w:top w:val="nil"/>
              <w:left w:val="nil"/>
              <w:bottom w:val="nil"/>
              <w:right w:val="single" w:sz="4" w:space="0" w:color="auto"/>
            </w:tcBorders>
          </w:tcPr>
          <w:p w14:paraId="552141BE" w14:textId="77777777" w:rsidR="00EF7A71" w:rsidRDefault="00EF7A71" w:rsidP="00682EE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77E3EF2F" w14:textId="77777777" w:rsidR="00EF7A71" w:rsidRDefault="00EF7A71" w:rsidP="00682EEF">
            <w:pPr>
              <w:pStyle w:val="ZU"/>
              <w:keepNext/>
              <w:keepLines/>
              <w:framePr w:w="0" w:wrap="auto" w:vAnchor="margin" w:hAnchor="text" w:yAlign="inline"/>
              <w:widowControl/>
              <w:pBdr>
                <w:top w:val="none" w:sz="0" w:space="0" w:color="auto"/>
              </w:pBdr>
              <w:jc w:val="center"/>
              <w:rPr>
                <w:sz w:val="18"/>
                <w:szCs w:val="18"/>
                <w:lang w:eastAsia="zh-CN"/>
              </w:rPr>
            </w:pPr>
            <w:r>
              <w:rPr>
                <w:sz w:val="18"/>
                <w:szCs w:val="18"/>
              </w:rPr>
              <w:t xml:space="preserve">3GPP type = </w:t>
            </w:r>
            <w:r>
              <w:rPr>
                <w:sz w:val="18"/>
                <w:szCs w:val="18"/>
                <w:lang w:eastAsia="zh-CN"/>
              </w:rPr>
              <w:t>30</w:t>
            </w:r>
          </w:p>
        </w:tc>
      </w:tr>
      <w:tr w:rsidR="00EF7A71" w14:paraId="4AB7B08A" w14:textId="77777777" w:rsidTr="00682EEF">
        <w:trPr>
          <w:jc w:val="center"/>
        </w:trPr>
        <w:tc>
          <w:tcPr>
            <w:tcW w:w="1016" w:type="dxa"/>
          </w:tcPr>
          <w:p w14:paraId="264B5174" w14:textId="77777777" w:rsidR="00EF7A71" w:rsidRDefault="00EF7A71" w:rsidP="00682EEF">
            <w:pPr>
              <w:pStyle w:val="TAC"/>
            </w:pPr>
            <w:r>
              <w:t>2</w:t>
            </w:r>
          </w:p>
        </w:tc>
        <w:tc>
          <w:tcPr>
            <w:tcW w:w="390" w:type="dxa"/>
            <w:tcBorders>
              <w:top w:val="nil"/>
              <w:left w:val="nil"/>
              <w:bottom w:val="nil"/>
              <w:right w:val="single" w:sz="4" w:space="0" w:color="auto"/>
            </w:tcBorders>
          </w:tcPr>
          <w:p w14:paraId="3280A10A"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BAEC491" w14:textId="77777777" w:rsidR="00EF7A71" w:rsidRDefault="00EF7A71" w:rsidP="00682EEF">
            <w:pPr>
              <w:pStyle w:val="ZU"/>
              <w:keepNext/>
              <w:keepLines/>
              <w:framePr w:w="0" w:wrap="auto" w:vAnchor="margin" w:hAnchor="text" w:yAlign="inline"/>
              <w:widowControl/>
              <w:pBdr>
                <w:top w:val="none" w:sz="0" w:space="0" w:color="auto"/>
              </w:pBdr>
              <w:jc w:val="center"/>
              <w:rPr>
                <w:sz w:val="18"/>
                <w:szCs w:val="18"/>
                <w:lang w:eastAsia="zh-CN"/>
              </w:rPr>
            </w:pPr>
            <w:r>
              <w:rPr>
                <w:sz w:val="18"/>
                <w:szCs w:val="18"/>
              </w:rPr>
              <w:t xml:space="preserve">3GPP Length= </w:t>
            </w:r>
            <w:r>
              <w:rPr>
                <w:rFonts w:hint="eastAsia"/>
                <w:sz w:val="18"/>
                <w:szCs w:val="18"/>
                <w:lang w:eastAsia="zh-CN"/>
              </w:rPr>
              <w:t>6</w:t>
            </w:r>
          </w:p>
        </w:tc>
      </w:tr>
      <w:tr w:rsidR="00EF7A71" w14:paraId="7B7EE862" w14:textId="77777777" w:rsidTr="00682EEF">
        <w:trPr>
          <w:jc w:val="center"/>
        </w:trPr>
        <w:tc>
          <w:tcPr>
            <w:tcW w:w="1016" w:type="dxa"/>
          </w:tcPr>
          <w:p w14:paraId="03FC6B03" w14:textId="77777777" w:rsidR="00EF7A71" w:rsidRDefault="00EF7A71" w:rsidP="00682EEF">
            <w:pPr>
              <w:pStyle w:val="TAC"/>
              <w:rPr>
                <w:lang w:eastAsia="zh-CN"/>
              </w:rPr>
            </w:pPr>
            <w:r>
              <w:t>3-</w:t>
            </w:r>
            <w:r>
              <w:rPr>
                <w:rFonts w:hint="eastAsia"/>
                <w:lang w:eastAsia="zh-CN"/>
              </w:rPr>
              <w:t>6</w:t>
            </w:r>
          </w:p>
        </w:tc>
        <w:tc>
          <w:tcPr>
            <w:tcW w:w="390" w:type="dxa"/>
            <w:tcBorders>
              <w:top w:val="nil"/>
              <w:left w:val="nil"/>
              <w:bottom w:val="nil"/>
              <w:right w:val="single" w:sz="4" w:space="0" w:color="auto"/>
            </w:tcBorders>
          </w:tcPr>
          <w:p w14:paraId="05A21382" w14:textId="77777777" w:rsidR="00EF7A71" w:rsidRDefault="00EF7A71" w:rsidP="00682EE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5D3054B" w14:textId="77777777" w:rsidR="00EF7A71" w:rsidRDefault="00EF7A71" w:rsidP="00682EEF">
            <w:pPr>
              <w:pStyle w:val="TAC"/>
              <w:rPr>
                <w:lang w:eastAsia="zh-CN"/>
              </w:rPr>
            </w:pPr>
            <w:r>
              <w:rPr>
                <w:rFonts w:hint="eastAsia"/>
                <w:lang w:eastAsia="zh-CN"/>
              </w:rPr>
              <w:t>User Location Info time</w:t>
            </w:r>
          </w:p>
        </w:tc>
      </w:tr>
    </w:tbl>
    <w:p w14:paraId="4EA5E525" w14:textId="77777777" w:rsidR="00EF7A71" w:rsidRDefault="00EF7A71" w:rsidP="00EF7A71">
      <w:pPr>
        <w:rPr>
          <w:lang w:eastAsia="ko-KR"/>
        </w:rPr>
      </w:pPr>
    </w:p>
    <w:p w14:paraId="4D54ABDC" w14:textId="77777777" w:rsidR="00EF7A71" w:rsidRDefault="00EF7A71" w:rsidP="00EF7A71">
      <w:pPr>
        <w:rPr>
          <w:lang w:eastAsia="ko-KR"/>
        </w:rPr>
      </w:pPr>
      <w:r>
        <w:t xml:space="preserve">3GPP Type: </w:t>
      </w:r>
      <w:r>
        <w:rPr>
          <w:lang w:eastAsia="zh-CN"/>
        </w:rPr>
        <w:t>30</w:t>
      </w:r>
    </w:p>
    <w:p w14:paraId="4451F495" w14:textId="77777777" w:rsidR="00EF7A71" w:rsidRDefault="00EF7A71" w:rsidP="00EF7A71">
      <w:pPr>
        <w:rPr>
          <w:lang w:eastAsia="zh-CN"/>
        </w:rPr>
      </w:pPr>
      <w:r>
        <w:t>Length=</w:t>
      </w:r>
      <w:r>
        <w:rPr>
          <w:rFonts w:hint="eastAsia"/>
          <w:lang w:eastAsia="zh-CN"/>
        </w:rPr>
        <w:t>6</w:t>
      </w:r>
    </w:p>
    <w:p w14:paraId="1720D3EB" w14:textId="77777777" w:rsidR="00EF7A71" w:rsidRDefault="00EF7A71" w:rsidP="00EF7A71">
      <w:pPr>
        <w:rPr>
          <w:lang w:eastAsia="zh-CN"/>
        </w:rPr>
      </w:pPr>
      <w:r>
        <w:rPr>
          <w:rFonts w:hint="eastAsia"/>
          <w:lang w:eastAsia="zh-CN"/>
        </w:rPr>
        <w:t xml:space="preserve">User Location Info time field is Unsigned32 type, it indicates the </w:t>
      </w:r>
      <w:r>
        <w:t>NTP time at which</w:t>
      </w:r>
      <w:r>
        <w:rPr>
          <w:rFonts w:hint="eastAsia"/>
          <w:lang w:eastAsia="zh-CN"/>
        </w:rPr>
        <w:t xml:space="preserve"> t</w:t>
      </w:r>
      <w:r>
        <w:t>he UE was last known to be in th</w:t>
      </w:r>
      <w:r>
        <w:rPr>
          <w:rFonts w:hint="eastAsia"/>
          <w:lang w:eastAsia="zh-CN"/>
        </w:rPr>
        <w:t>e</w:t>
      </w:r>
      <w:r>
        <w:t xml:space="preserve"> location</w:t>
      </w:r>
      <w:r>
        <w:rPr>
          <w:rFonts w:hint="eastAsia"/>
          <w:lang w:eastAsia="zh-CN"/>
        </w:rPr>
        <w:t xml:space="preserve"> which is reported during bearer deactivation or UE detach procedure.</w:t>
      </w:r>
    </w:p>
    <w:p w14:paraId="616EA567" w14:textId="77777777" w:rsidR="00EF7A71" w:rsidRDefault="00EF7A71" w:rsidP="00EF7A71">
      <w:pPr>
        <w:rPr>
          <w:b/>
          <w:i/>
          <w:sz w:val="24"/>
          <w:szCs w:val="24"/>
          <w:lang w:eastAsia="zh-CN"/>
        </w:rPr>
      </w:pPr>
      <w:r>
        <w:rPr>
          <w:b/>
          <w:i/>
          <w:sz w:val="24"/>
          <w:szCs w:val="24"/>
          <w:lang w:eastAsia="zh-CN"/>
        </w:rPr>
        <w:t>31</w:t>
      </w:r>
      <w:r>
        <w:rPr>
          <w:b/>
          <w:i/>
          <w:sz w:val="24"/>
          <w:szCs w:val="24"/>
        </w:rPr>
        <w:t xml:space="preserve"> – </w:t>
      </w:r>
      <w:r>
        <w:rPr>
          <w:b/>
          <w:i/>
          <w:sz w:val="22"/>
          <w:szCs w:val="22"/>
        </w:rPr>
        <w:t>3GPP</w:t>
      </w:r>
      <w:r>
        <w:rPr>
          <w:sz w:val="22"/>
          <w:szCs w:val="22"/>
        </w:rPr>
        <w:t>-</w:t>
      </w:r>
      <w:r>
        <w:rPr>
          <w:b/>
          <w:i/>
          <w:sz w:val="24"/>
          <w:szCs w:val="24"/>
          <w:lang w:eastAsia="zh-CN"/>
        </w:rPr>
        <w:t>Secondary-RAT-Usage</w:t>
      </w:r>
    </w:p>
    <w:p w14:paraId="6CCC41BF" w14:textId="77777777" w:rsidR="00EF7A71" w:rsidRDefault="00EF7A71" w:rsidP="00EF7A71">
      <w:pPr>
        <w:pStyle w:val="TH"/>
        <w:spacing w:before="0" w:after="0"/>
        <w:rPr>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50"/>
        <w:gridCol w:w="18"/>
        <w:gridCol w:w="533"/>
        <w:gridCol w:w="435"/>
        <w:gridCol w:w="616"/>
        <w:gridCol w:w="405"/>
      </w:tblGrid>
      <w:tr w:rsidR="00EF7A71" w14:paraId="2B244122" w14:textId="77777777" w:rsidTr="00682EEF">
        <w:trPr>
          <w:jc w:val="center"/>
        </w:trPr>
        <w:tc>
          <w:tcPr>
            <w:tcW w:w="1016" w:type="dxa"/>
          </w:tcPr>
          <w:p w14:paraId="73033AB7" w14:textId="77777777" w:rsidR="00EF7A71" w:rsidRDefault="00EF7A71" w:rsidP="00682EEF">
            <w:pPr>
              <w:jc w:val="right"/>
            </w:pPr>
          </w:p>
        </w:tc>
        <w:tc>
          <w:tcPr>
            <w:tcW w:w="390" w:type="dxa"/>
          </w:tcPr>
          <w:p w14:paraId="5DF061E9" w14:textId="77777777" w:rsidR="00EF7A71" w:rsidRDefault="00EF7A71" w:rsidP="00682EEF"/>
        </w:tc>
        <w:tc>
          <w:tcPr>
            <w:tcW w:w="4274" w:type="dxa"/>
            <w:gridSpan w:val="9"/>
          </w:tcPr>
          <w:p w14:paraId="69E902FB" w14:textId="77777777" w:rsidR="00EF7A71" w:rsidRDefault="00EF7A71" w:rsidP="00682EEF">
            <w:pPr>
              <w:jc w:val="center"/>
            </w:pPr>
            <w:r>
              <w:t>Bits</w:t>
            </w:r>
          </w:p>
        </w:tc>
      </w:tr>
      <w:tr w:rsidR="00EF7A71" w14:paraId="208A066F" w14:textId="77777777" w:rsidTr="00682EEF">
        <w:tblPrEx>
          <w:tblLook w:val="0000" w:firstRow="0" w:lastRow="0" w:firstColumn="0" w:lastColumn="0" w:noHBand="0" w:noVBand="0"/>
        </w:tblPrEx>
        <w:trPr>
          <w:jc w:val="center"/>
        </w:trPr>
        <w:tc>
          <w:tcPr>
            <w:tcW w:w="1016" w:type="dxa"/>
          </w:tcPr>
          <w:p w14:paraId="28E3890C" w14:textId="77777777" w:rsidR="00EF7A71" w:rsidRDefault="00EF7A71" w:rsidP="00682EEF">
            <w:pPr>
              <w:pStyle w:val="TAH"/>
            </w:pPr>
            <w:r>
              <w:t>Octets</w:t>
            </w:r>
          </w:p>
        </w:tc>
        <w:tc>
          <w:tcPr>
            <w:tcW w:w="390" w:type="dxa"/>
          </w:tcPr>
          <w:p w14:paraId="3C0D6714" w14:textId="77777777" w:rsidR="00EF7A71" w:rsidRDefault="00EF7A71" w:rsidP="00682EEF">
            <w:pPr>
              <w:pStyle w:val="TAH"/>
            </w:pPr>
          </w:p>
        </w:tc>
        <w:tc>
          <w:tcPr>
            <w:tcW w:w="567" w:type="dxa"/>
            <w:tcBorders>
              <w:bottom w:val="single" w:sz="4" w:space="0" w:color="auto"/>
            </w:tcBorders>
          </w:tcPr>
          <w:p w14:paraId="69383C4F" w14:textId="77777777" w:rsidR="00EF7A71" w:rsidRDefault="00EF7A71" w:rsidP="00682EEF">
            <w:pPr>
              <w:pStyle w:val="TAH"/>
            </w:pPr>
            <w:r>
              <w:t>8</w:t>
            </w:r>
          </w:p>
        </w:tc>
        <w:tc>
          <w:tcPr>
            <w:tcW w:w="567" w:type="dxa"/>
            <w:tcBorders>
              <w:bottom w:val="single" w:sz="4" w:space="0" w:color="auto"/>
            </w:tcBorders>
          </w:tcPr>
          <w:p w14:paraId="2D6E9EEF" w14:textId="77777777" w:rsidR="00EF7A71" w:rsidRDefault="00EF7A71" w:rsidP="00682EEF">
            <w:pPr>
              <w:pStyle w:val="TAH"/>
            </w:pPr>
            <w:r>
              <w:t>7</w:t>
            </w:r>
          </w:p>
        </w:tc>
        <w:tc>
          <w:tcPr>
            <w:tcW w:w="584" w:type="dxa"/>
            <w:tcBorders>
              <w:bottom w:val="single" w:sz="4" w:space="0" w:color="auto"/>
            </w:tcBorders>
          </w:tcPr>
          <w:p w14:paraId="07D3F073" w14:textId="77777777" w:rsidR="00EF7A71" w:rsidRDefault="00EF7A71" w:rsidP="00682EEF">
            <w:pPr>
              <w:pStyle w:val="TAH"/>
            </w:pPr>
            <w:r>
              <w:t>6</w:t>
            </w:r>
          </w:p>
        </w:tc>
        <w:tc>
          <w:tcPr>
            <w:tcW w:w="550" w:type="dxa"/>
            <w:tcBorders>
              <w:bottom w:val="single" w:sz="4" w:space="0" w:color="auto"/>
            </w:tcBorders>
          </w:tcPr>
          <w:p w14:paraId="68BC130A" w14:textId="77777777" w:rsidR="00EF7A71" w:rsidRDefault="00EF7A71" w:rsidP="00682EEF">
            <w:pPr>
              <w:pStyle w:val="TAH"/>
            </w:pPr>
            <w:r>
              <w:t>5</w:t>
            </w:r>
          </w:p>
        </w:tc>
        <w:tc>
          <w:tcPr>
            <w:tcW w:w="551" w:type="dxa"/>
            <w:gridSpan w:val="2"/>
            <w:tcBorders>
              <w:bottom w:val="single" w:sz="4" w:space="0" w:color="auto"/>
            </w:tcBorders>
          </w:tcPr>
          <w:p w14:paraId="1233475E" w14:textId="77777777" w:rsidR="00EF7A71" w:rsidRDefault="00EF7A71" w:rsidP="00682EEF">
            <w:pPr>
              <w:pStyle w:val="TAH"/>
            </w:pPr>
            <w:r>
              <w:t>4</w:t>
            </w:r>
          </w:p>
        </w:tc>
        <w:tc>
          <w:tcPr>
            <w:tcW w:w="435" w:type="dxa"/>
            <w:tcBorders>
              <w:bottom w:val="single" w:sz="4" w:space="0" w:color="auto"/>
            </w:tcBorders>
          </w:tcPr>
          <w:p w14:paraId="5445A7BB" w14:textId="77777777" w:rsidR="00EF7A71" w:rsidRDefault="00EF7A71" w:rsidP="00682EEF">
            <w:pPr>
              <w:pStyle w:val="TAH"/>
            </w:pPr>
            <w:r>
              <w:t>3</w:t>
            </w:r>
          </w:p>
        </w:tc>
        <w:tc>
          <w:tcPr>
            <w:tcW w:w="616" w:type="dxa"/>
            <w:tcBorders>
              <w:bottom w:val="single" w:sz="4" w:space="0" w:color="auto"/>
            </w:tcBorders>
          </w:tcPr>
          <w:p w14:paraId="0F408ED2" w14:textId="77777777" w:rsidR="00EF7A71" w:rsidRDefault="00EF7A71" w:rsidP="00682EEF">
            <w:pPr>
              <w:pStyle w:val="TAH"/>
            </w:pPr>
            <w:r>
              <w:t>2</w:t>
            </w:r>
          </w:p>
        </w:tc>
        <w:tc>
          <w:tcPr>
            <w:tcW w:w="404" w:type="dxa"/>
            <w:tcBorders>
              <w:bottom w:val="single" w:sz="4" w:space="0" w:color="auto"/>
            </w:tcBorders>
          </w:tcPr>
          <w:p w14:paraId="3AB3D89E" w14:textId="77777777" w:rsidR="00EF7A71" w:rsidRDefault="00EF7A71" w:rsidP="00682EEF">
            <w:pPr>
              <w:pStyle w:val="TAH"/>
            </w:pPr>
            <w:r>
              <w:t>1</w:t>
            </w:r>
          </w:p>
        </w:tc>
      </w:tr>
      <w:tr w:rsidR="00EF7A71" w14:paraId="711FFDEB" w14:textId="77777777" w:rsidTr="00682EEF">
        <w:trPr>
          <w:jc w:val="center"/>
        </w:trPr>
        <w:tc>
          <w:tcPr>
            <w:tcW w:w="1016" w:type="dxa"/>
          </w:tcPr>
          <w:p w14:paraId="6A258C6A" w14:textId="77777777" w:rsidR="00EF7A71" w:rsidRDefault="00EF7A71" w:rsidP="00682EEF">
            <w:pPr>
              <w:pStyle w:val="TAC"/>
            </w:pPr>
            <w:r>
              <w:t>1</w:t>
            </w:r>
          </w:p>
        </w:tc>
        <w:tc>
          <w:tcPr>
            <w:tcW w:w="390" w:type="dxa"/>
            <w:tcBorders>
              <w:top w:val="nil"/>
              <w:left w:val="nil"/>
              <w:bottom w:val="nil"/>
              <w:right w:val="single" w:sz="4" w:space="0" w:color="auto"/>
            </w:tcBorders>
          </w:tcPr>
          <w:p w14:paraId="3D88B246" w14:textId="77777777" w:rsidR="00EF7A71" w:rsidRDefault="00EF7A71" w:rsidP="00682EEF">
            <w:pPr>
              <w:pStyle w:val="TAC"/>
            </w:pPr>
          </w:p>
        </w:tc>
        <w:tc>
          <w:tcPr>
            <w:tcW w:w="4274" w:type="dxa"/>
            <w:gridSpan w:val="9"/>
            <w:tcBorders>
              <w:top w:val="single" w:sz="4" w:space="0" w:color="auto"/>
              <w:left w:val="single" w:sz="4" w:space="0" w:color="auto"/>
              <w:bottom w:val="single" w:sz="6" w:space="0" w:color="auto"/>
              <w:right w:val="single" w:sz="4" w:space="0" w:color="auto"/>
            </w:tcBorders>
          </w:tcPr>
          <w:p w14:paraId="402BF342" w14:textId="77777777" w:rsidR="00EF7A71" w:rsidRDefault="00EF7A71" w:rsidP="00682EEF">
            <w:pPr>
              <w:pStyle w:val="ZU"/>
              <w:keepNext/>
              <w:keepLines/>
              <w:framePr w:w="0" w:wrap="auto" w:vAnchor="margin" w:hAnchor="text" w:yAlign="inline"/>
              <w:widowControl/>
              <w:pBdr>
                <w:top w:val="none" w:sz="0" w:space="0" w:color="auto"/>
              </w:pBdr>
              <w:jc w:val="center"/>
              <w:rPr>
                <w:sz w:val="18"/>
                <w:szCs w:val="18"/>
                <w:lang w:eastAsia="zh-CN"/>
              </w:rPr>
            </w:pPr>
            <w:r>
              <w:rPr>
                <w:sz w:val="18"/>
                <w:szCs w:val="18"/>
              </w:rPr>
              <w:t xml:space="preserve">3GPP type = </w:t>
            </w:r>
            <w:r>
              <w:rPr>
                <w:sz w:val="18"/>
                <w:szCs w:val="18"/>
                <w:lang w:eastAsia="zh-CN"/>
              </w:rPr>
              <w:t>31</w:t>
            </w:r>
          </w:p>
        </w:tc>
      </w:tr>
      <w:tr w:rsidR="00EF7A71" w14:paraId="72CAA207" w14:textId="77777777" w:rsidTr="00682EEF">
        <w:trPr>
          <w:jc w:val="center"/>
        </w:trPr>
        <w:tc>
          <w:tcPr>
            <w:tcW w:w="1016" w:type="dxa"/>
          </w:tcPr>
          <w:p w14:paraId="735D237E" w14:textId="77777777" w:rsidR="00EF7A71" w:rsidRDefault="00EF7A71" w:rsidP="00682EEF">
            <w:pPr>
              <w:pStyle w:val="TAC"/>
            </w:pPr>
            <w:r>
              <w:t>2</w:t>
            </w:r>
          </w:p>
        </w:tc>
        <w:tc>
          <w:tcPr>
            <w:tcW w:w="390" w:type="dxa"/>
            <w:tcBorders>
              <w:top w:val="nil"/>
              <w:left w:val="nil"/>
              <w:bottom w:val="nil"/>
              <w:right w:val="single" w:sz="4" w:space="0" w:color="auto"/>
            </w:tcBorders>
          </w:tcPr>
          <w:p w14:paraId="5727942E" w14:textId="77777777" w:rsidR="00EF7A71" w:rsidRDefault="00EF7A71" w:rsidP="00682EEF">
            <w:pPr>
              <w:pStyle w:val="TAC"/>
            </w:pPr>
          </w:p>
        </w:tc>
        <w:tc>
          <w:tcPr>
            <w:tcW w:w="4274" w:type="dxa"/>
            <w:gridSpan w:val="9"/>
            <w:tcBorders>
              <w:top w:val="single" w:sz="6" w:space="0" w:color="auto"/>
              <w:left w:val="single" w:sz="4" w:space="0" w:color="auto"/>
              <w:bottom w:val="single" w:sz="6" w:space="0" w:color="auto"/>
              <w:right w:val="single" w:sz="4" w:space="0" w:color="auto"/>
            </w:tcBorders>
          </w:tcPr>
          <w:p w14:paraId="246C88D9" w14:textId="77777777" w:rsidR="00EF7A71" w:rsidRDefault="00EF7A71" w:rsidP="00682EEF">
            <w:pPr>
              <w:pStyle w:val="ZU"/>
              <w:keepNext/>
              <w:keepLines/>
              <w:framePr w:w="0" w:wrap="auto" w:vAnchor="margin" w:hAnchor="text" w:yAlign="inline"/>
              <w:widowControl/>
              <w:pBdr>
                <w:top w:val="none" w:sz="0" w:space="0" w:color="auto"/>
              </w:pBdr>
              <w:jc w:val="center"/>
              <w:rPr>
                <w:sz w:val="18"/>
                <w:szCs w:val="18"/>
                <w:lang w:eastAsia="zh-CN"/>
              </w:rPr>
            </w:pPr>
            <w:r>
              <w:rPr>
                <w:sz w:val="18"/>
                <w:szCs w:val="18"/>
              </w:rPr>
              <w:t xml:space="preserve">3GPP Length= </w:t>
            </w:r>
            <w:r>
              <w:rPr>
                <w:sz w:val="18"/>
                <w:szCs w:val="18"/>
                <w:lang w:eastAsia="zh-CN"/>
              </w:rPr>
              <w:t>28</w:t>
            </w:r>
          </w:p>
        </w:tc>
      </w:tr>
      <w:tr w:rsidR="00EF7A71" w14:paraId="566611F5" w14:textId="77777777" w:rsidTr="00682EEF">
        <w:tblPrEx>
          <w:tblLook w:val="0000" w:firstRow="0" w:lastRow="0" w:firstColumn="0" w:lastColumn="0" w:noHBand="0" w:noVBand="0"/>
        </w:tblPrEx>
        <w:trPr>
          <w:jc w:val="center"/>
        </w:trPr>
        <w:tc>
          <w:tcPr>
            <w:tcW w:w="1016" w:type="dxa"/>
          </w:tcPr>
          <w:p w14:paraId="62B6E565" w14:textId="77777777" w:rsidR="00EF7A71" w:rsidRDefault="00EF7A71" w:rsidP="00682EEF">
            <w:pPr>
              <w:pStyle w:val="TAC"/>
            </w:pPr>
            <w:r>
              <w:t>3</w:t>
            </w:r>
          </w:p>
        </w:tc>
        <w:tc>
          <w:tcPr>
            <w:tcW w:w="390" w:type="dxa"/>
            <w:tcBorders>
              <w:right w:val="single" w:sz="4" w:space="0" w:color="auto"/>
            </w:tcBorders>
          </w:tcPr>
          <w:p w14:paraId="1D8B4177" w14:textId="77777777" w:rsidR="00EF7A71" w:rsidRDefault="00EF7A71" w:rsidP="00682EEF">
            <w:pPr>
              <w:pStyle w:val="TAC"/>
            </w:pPr>
          </w:p>
        </w:tc>
        <w:tc>
          <w:tcPr>
            <w:tcW w:w="1717" w:type="dxa"/>
            <w:gridSpan w:val="3"/>
            <w:tcBorders>
              <w:top w:val="single" w:sz="6" w:space="0" w:color="auto"/>
              <w:left w:val="single" w:sz="4" w:space="0" w:color="auto"/>
              <w:bottom w:val="single" w:sz="4" w:space="0" w:color="auto"/>
              <w:right w:val="single" w:sz="4" w:space="0" w:color="auto"/>
            </w:tcBorders>
          </w:tcPr>
          <w:p w14:paraId="025B29AE" w14:textId="77777777" w:rsidR="00EF7A71" w:rsidRDefault="00EF7A71" w:rsidP="00682EEF">
            <w:pPr>
              <w:pStyle w:val="TAC"/>
            </w:pPr>
            <w:r>
              <w:t>spare</w:t>
            </w:r>
          </w:p>
        </w:tc>
        <w:tc>
          <w:tcPr>
            <w:tcW w:w="568" w:type="dxa"/>
            <w:gridSpan w:val="2"/>
            <w:tcBorders>
              <w:top w:val="single" w:sz="6" w:space="0" w:color="auto"/>
              <w:left w:val="single" w:sz="4" w:space="0" w:color="auto"/>
              <w:bottom w:val="single" w:sz="4" w:space="0" w:color="auto"/>
              <w:right w:val="single" w:sz="4" w:space="0" w:color="auto"/>
            </w:tcBorders>
          </w:tcPr>
          <w:p w14:paraId="7E5ABB91" w14:textId="77777777" w:rsidR="00EF7A71" w:rsidRDefault="00EF7A71" w:rsidP="00682EEF">
            <w:pPr>
              <w:pStyle w:val="TAC"/>
            </w:pPr>
            <w:r>
              <w:t>SESS</w:t>
            </w:r>
          </w:p>
        </w:tc>
        <w:tc>
          <w:tcPr>
            <w:tcW w:w="1989" w:type="dxa"/>
            <w:gridSpan w:val="4"/>
            <w:tcBorders>
              <w:top w:val="single" w:sz="6" w:space="0" w:color="auto"/>
              <w:left w:val="single" w:sz="4" w:space="0" w:color="auto"/>
              <w:bottom w:val="single" w:sz="4" w:space="0" w:color="auto"/>
              <w:right w:val="single" w:sz="4" w:space="0" w:color="auto"/>
            </w:tcBorders>
          </w:tcPr>
          <w:p w14:paraId="79DAB531" w14:textId="77777777" w:rsidR="00EF7A71" w:rsidRDefault="00EF7A71" w:rsidP="00682EEF">
            <w:pPr>
              <w:pStyle w:val="TAC"/>
            </w:pPr>
            <w:r>
              <w:t>RAT</w:t>
            </w:r>
          </w:p>
        </w:tc>
      </w:tr>
      <w:tr w:rsidR="00EF7A71" w14:paraId="0A9B5B09" w14:textId="77777777" w:rsidTr="00682EEF">
        <w:tblPrEx>
          <w:tblLook w:val="0000" w:firstRow="0" w:lastRow="0" w:firstColumn="0" w:lastColumn="0" w:noHBand="0" w:noVBand="0"/>
        </w:tblPrEx>
        <w:trPr>
          <w:jc w:val="center"/>
        </w:trPr>
        <w:tc>
          <w:tcPr>
            <w:tcW w:w="1016" w:type="dxa"/>
          </w:tcPr>
          <w:p w14:paraId="24CBD945" w14:textId="77777777" w:rsidR="00EF7A71" w:rsidRDefault="00EF7A71" w:rsidP="00682EEF">
            <w:pPr>
              <w:pStyle w:val="TAC"/>
            </w:pPr>
            <w:r>
              <w:t>4-7</w:t>
            </w:r>
          </w:p>
        </w:tc>
        <w:tc>
          <w:tcPr>
            <w:tcW w:w="390" w:type="dxa"/>
            <w:tcBorders>
              <w:right w:val="single" w:sz="4" w:space="0" w:color="auto"/>
            </w:tcBorders>
          </w:tcPr>
          <w:p w14:paraId="3B5AE9CF" w14:textId="77777777" w:rsidR="00EF7A71" w:rsidRDefault="00EF7A71" w:rsidP="00682EEF">
            <w:pPr>
              <w:pStyle w:val="TAC"/>
            </w:pPr>
          </w:p>
        </w:tc>
        <w:tc>
          <w:tcPr>
            <w:tcW w:w="4274" w:type="dxa"/>
            <w:gridSpan w:val="9"/>
            <w:tcBorders>
              <w:top w:val="single" w:sz="6" w:space="0" w:color="auto"/>
              <w:left w:val="single" w:sz="4" w:space="0" w:color="auto"/>
              <w:bottom w:val="single" w:sz="4" w:space="0" w:color="auto"/>
              <w:right w:val="single" w:sz="4" w:space="0" w:color="auto"/>
            </w:tcBorders>
          </w:tcPr>
          <w:p w14:paraId="29C87774" w14:textId="77777777" w:rsidR="00EF7A71" w:rsidRDefault="00EF7A71" w:rsidP="00682EEF">
            <w:pPr>
              <w:pStyle w:val="TAC"/>
            </w:pPr>
            <w:r>
              <w:t>RAN Start timestamp</w:t>
            </w:r>
          </w:p>
        </w:tc>
      </w:tr>
      <w:tr w:rsidR="00EF7A71" w14:paraId="12A5A20F" w14:textId="77777777" w:rsidTr="00682EEF">
        <w:tblPrEx>
          <w:tblLook w:val="0000" w:firstRow="0" w:lastRow="0" w:firstColumn="0" w:lastColumn="0" w:noHBand="0" w:noVBand="0"/>
        </w:tblPrEx>
        <w:trPr>
          <w:jc w:val="center"/>
        </w:trPr>
        <w:tc>
          <w:tcPr>
            <w:tcW w:w="1016" w:type="dxa"/>
          </w:tcPr>
          <w:p w14:paraId="05001D19" w14:textId="77777777" w:rsidR="00EF7A71" w:rsidRDefault="00EF7A71" w:rsidP="00682EEF">
            <w:pPr>
              <w:pStyle w:val="TAC"/>
            </w:pPr>
            <w:r>
              <w:t>8-11</w:t>
            </w:r>
          </w:p>
        </w:tc>
        <w:tc>
          <w:tcPr>
            <w:tcW w:w="390" w:type="dxa"/>
            <w:tcBorders>
              <w:right w:val="single" w:sz="4" w:space="0" w:color="auto"/>
            </w:tcBorders>
          </w:tcPr>
          <w:p w14:paraId="7068FDBA" w14:textId="77777777" w:rsidR="00EF7A71" w:rsidRDefault="00EF7A71" w:rsidP="00682EEF">
            <w:pPr>
              <w:pStyle w:val="TAC"/>
            </w:pPr>
          </w:p>
        </w:tc>
        <w:tc>
          <w:tcPr>
            <w:tcW w:w="4274" w:type="dxa"/>
            <w:gridSpan w:val="9"/>
            <w:tcBorders>
              <w:top w:val="single" w:sz="6" w:space="0" w:color="auto"/>
              <w:left w:val="single" w:sz="4" w:space="0" w:color="auto"/>
              <w:bottom w:val="single" w:sz="4" w:space="0" w:color="auto"/>
              <w:right w:val="single" w:sz="4" w:space="0" w:color="auto"/>
            </w:tcBorders>
          </w:tcPr>
          <w:p w14:paraId="06DACAE0" w14:textId="77777777" w:rsidR="00EF7A71" w:rsidRDefault="00EF7A71" w:rsidP="00682EEF">
            <w:pPr>
              <w:pStyle w:val="TAC"/>
            </w:pPr>
            <w:r>
              <w:t>RAN End timestamp</w:t>
            </w:r>
          </w:p>
        </w:tc>
      </w:tr>
      <w:tr w:rsidR="00EF7A71" w14:paraId="0FC04502" w14:textId="77777777" w:rsidTr="00682EEF">
        <w:trPr>
          <w:jc w:val="center"/>
        </w:trPr>
        <w:tc>
          <w:tcPr>
            <w:tcW w:w="1016" w:type="dxa"/>
          </w:tcPr>
          <w:p w14:paraId="7746D324" w14:textId="77777777" w:rsidR="00EF7A71" w:rsidRDefault="00EF7A71" w:rsidP="00682EEF">
            <w:pPr>
              <w:pStyle w:val="TAC"/>
              <w:rPr>
                <w:lang w:eastAsia="zh-CN"/>
              </w:rPr>
            </w:pPr>
            <w:r>
              <w:t>12-</w:t>
            </w:r>
            <w:r>
              <w:rPr>
                <w:lang w:eastAsia="zh-CN"/>
              </w:rPr>
              <w:t>19</w:t>
            </w:r>
          </w:p>
        </w:tc>
        <w:tc>
          <w:tcPr>
            <w:tcW w:w="390" w:type="dxa"/>
            <w:tcBorders>
              <w:top w:val="nil"/>
              <w:left w:val="nil"/>
              <w:bottom w:val="nil"/>
              <w:right w:val="single" w:sz="4" w:space="0" w:color="auto"/>
            </w:tcBorders>
          </w:tcPr>
          <w:p w14:paraId="731F0708" w14:textId="77777777" w:rsidR="00EF7A71" w:rsidRDefault="00EF7A71" w:rsidP="00682EEF">
            <w:pPr>
              <w:pStyle w:val="TAC"/>
            </w:pPr>
          </w:p>
        </w:tc>
        <w:tc>
          <w:tcPr>
            <w:tcW w:w="4274" w:type="dxa"/>
            <w:gridSpan w:val="9"/>
            <w:tcBorders>
              <w:top w:val="single" w:sz="6" w:space="0" w:color="auto"/>
              <w:left w:val="single" w:sz="4" w:space="0" w:color="auto"/>
              <w:bottom w:val="single" w:sz="6" w:space="0" w:color="auto"/>
              <w:right w:val="single" w:sz="4" w:space="0" w:color="auto"/>
            </w:tcBorders>
          </w:tcPr>
          <w:p w14:paraId="085DC0F6" w14:textId="77777777" w:rsidR="00EF7A71" w:rsidRDefault="00EF7A71" w:rsidP="00682EEF">
            <w:pPr>
              <w:pStyle w:val="TAC"/>
              <w:rPr>
                <w:lang w:eastAsia="zh-CN"/>
              </w:rPr>
            </w:pPr>
            <w:r>
              <w:t>Usage Data DL</w:t>
            </w:r>
          </w:p>
        </w:tc>
      </w:tr>
      <w:tr w:rsidR="00EF7A71" w14:paraId="0C984ABE" w14:textId="77777777" w:rsidTr="00682EEF">
        <w:trPr>
          <w:jc w:val="center"/>
        </w:trPr>
        <w:tc>
          <w:tcPr>
            <w:tcW w:w="1016" w:type="dxa"/>
          </w:tcPr>
          <w:p w14:paraId="5E241493" w14:textId="77777777" w:rsidR="00EF7A71" w:rsidRDefault="00EF7A71" w:rsidP="00682EEF">
            <w:pPr>
              <w:pStyle w:val="TAC"/>
            </w:pPr>
            <w:r>
              <w:t>20-28</w:t>
            </w:r>
          </w:p>
        </w:tc>
        <w:tc>
          <w:tcPr>
            <w:tcW w:w="390" w:type="dxa"/>
            <w:tcBorders>
              <w:top w:val="nil"/>
              <w:left w:val="nil"/>
              <w:bottom w:val="nil"/>
              <w:right w:val="single" w:sz="4" w:space="0" w:color="auto"/>
            </w:tcBorders>
          </w:tcPr>
          <w:p w14:paraId="293623BF" w14:textId="77777777" w:rsidR="00EF7A71" w:rsidRDefault="00EF7A71" w:rsidP="00682EEF">
            <w:pPr>
              <w:pStyle w:val="TAC"/>
            </w:pPr>
          </w:p>
        </w:tc>
        <w:tc>
          <w:tcPr>
            <w:tcW w:w="4274" w:type="dxa"/>
            <w:gridSpan w:val="9"/>
            <w:tcBorders>
              <w:top w:val="single" w:sz="6" w:space="0" w:color="auto"/>
              <w:left w:val="single" w:sz="4" w:space="0" w:color="auto"/>
              <w:bottom w:val="single" w:sz="6" w:space="0" w:color="auto"/>
              <w:right w:val="single" w:sz="4" w:space="0" w:color="auto"/>
            </w:tcBorders>
          </w:tcPr>
          <w:p w14:paraId="1D060FC9" w14:textId="77777777" w:rsidR="00EF7A71" w:rsidRDefault="00EF7A71" w:rsidP="00682EEF">
            <w:pPr>
              <w:pStyle w:val="TAC"/>
              <w:rPr>
                <w:lang w:eastAsia="zh-CN"/>
              </w:rPr>
            </w:pPr>
            <w:r>
              <w:t>Usage Data UL</w:t>
            </w:r>
          </w:p>
        </w:tc>
      </w:tr>
    </w:tbl>
    <w:p w14:paraId="497821C1" w14:textId="77777777" w:rsidR="00EF7A71" w:rsidRDefault="00EF7A71" w:rsidP="00EF7A71">
      <w:pPr>
        <w:rPr>
          <w:lang w:eastAsia="ko-KR"/>
        </w:rPr>
      </w:pPr>
    </w:p>
    <w:p w14:paraId="20B3D4F0" w14:textId="77777777" w:rsidR="00EF7A71" w:rsidRDefault="00EF7A71" w:rsidP="00EF7A71">
      <w:pPr>
        <w:rPr>
          <w:lang w:eastAsia="ko-KR"/>
        </w:rPr>
      </w:pPr>
      <w:r>
        <w:t xml:space="preserve">3GPP Type: </w:t>
      </w:r>
      <w:r>
        <w:rPr>
          <w:lang w:eastAsia="zh-CN"/>
        </w:rPr>
        <w:t>31</w:t>
      </w:r>
    </w:p>
    <w:p w14:paraId="2DFCBD47" w14:textId="77777777" w:rsidR="00EF7A71" w:rsidRDefault="00EF7A71" w:rsidP="00EF7A71">
      <w:pPr>
        <w:rPr>
          <w:lang w:eastAsia="zh-CN"/>
        </w:rPr>
      </w:pPr>
      <w:r>
        <w:t>Length=</w:t>
      </w:r>
      <w:r>
        <w:rPr>
          <w:lang w:eastAsia="zh-CN"/>
        </w:rPr>
        <w:t>28</w:t>
      </w:r>
    </w:p>
    <w:p w14:paraId="53F60836" w14:textId="77777777" w:rsidR="00EF7A71" w:rsidRDefault="00EF7A71" w:rsidP="00EF7A71">
      <w:pPr>
        <w:rPr>
          <w:lang w:eastAsia="zh-CN"/>
        </w:rPr>
      </w:pPr>
      <w:r>
        <w:t>Multiple 3GPP-Secondary-RAT-Usage sub-attributes can be sent in one RADIUS Accounting Request Interim-Update/STOP message.</w:t>
      </w:r>
    </w:p>
    <w:p w14:paraId="20A5DB08" w14:textId="77777777" w:rsidR="00EF7A71" w:rsidRDefault="00EF7A71" w:rsidP="00EF7A71">
      <w:r>
        <w:t>Octet 3 is Octet String type. The encoding of RAT field (bit 1 to bit 4) is:</w:t>
      </w:r>
    </w:p>
    <w:p w14:paraId="15D08C76" w14:textId="77777777" w:rsidR="00EF7A71" w:rsidRDefault="00EF7A71" w:rsidP="00EF7A71">
      <w:pPr>
        <w:pStyle w:val="B4"/>
      </w:pPr>
      <w:r>
        <w:t>0 – NR</w:t>
      </w:r>
    </w:p>
    <w:p w14:paraId="7CA95A70" w14:textId="77777777" w:rsidR="00EF7A71" w:rsidRDefault="00EF7A71" w:rsidP="00EF7A71">
      <w:pPr>
        <w:pStyle w:val="B4"/>
      </w:pPr>
      <w:r>
        <w:t>1 – NR-U</w:t>
      </w:r>
    </w:p>
    <w:p w14:paraId="07FF7726" w14:textId="77777777" w:rsidR="00EF7A71" w:rsidRDefault="00EF7A71" w:rsidP="00EF7A71">
      <w:pPr>
        <w:pStyle w:val="B4"/>
      </w:pPr>
      <w:r>
        <w:t>2 – EUTRA</w:t>
      </w:r>
    </w:p>
    <w:p w14:paraId="6E8A950A" w14:textId="77777777" w:rsidR="00EF7A71" w:rsidRDefault="00EF7A71" w:rsidP="00EF7A71">
      <w:pPr>
        <w:pStyle w:val="B4"/>
      </w:pPr>
      <w:r>
        <w:t>3 – EUTRA-U</w:t>
      </w:r>
    </w:p>
    <w:p w14:paraId="55848F3A" w14:textId="77777777" w:rsidR="00EF7A71" w:rsidRDefault="00EF7A71" w:rsidP="00EF7A71">
      <w:pPr>
        <w:pStyle w:val="B4"/>
      </w:pPr>
      <w:r>
        <w:t>4 – Unlicensed Spectrum</w:t>
      </w:r>
    </w:p>
    <w:p w14:paraId="597781CE" w14:textId="77777777" w:rsidR="00EF7A71" w:rsidRDefault="00EF7A71" w:rsidP="00EF7A71">
      <w:pPr>
        <w:pStyle w:val="B4"/>
      </w:pPr>
      <w:r>
        <w:t xml:space="preserve">5-15 – spare, reserved for future use </w:t>
      </w:r>
    </w:p>
    <w:p w14:paraId="58BB9E97" w14:textId="77777777" w:rsidR="00EF7A71" w:rsidRDefault="00EF7A71" w:rsidP="00EF7A71">
      <w:r>
        <w:t>SESS (bit 5): If it is set to 1, it indicates the secondary RAT usage of the PDU session.</w:t>
      </w:r>
    </w:p>
    <w:p w14:paraId="30BFF022" w14:textId="77777777" w:rsidR="00EF7A71" w:rsidRDefault="00EF7A71" w:rsidP="00EF7A71">
      <w:r>
        <w:t>The values 1, 2 and 3 of RAT field and SESS field do</w:t>
      </w:r>
      <w:r>
        <w:rPr>
          <w:lang w:val="en-US"/>
        </w:rPr>
        <w:t xml:space="preserve"> not apply for the present specification. For specifications referencing the present RADIUS VSA, they shall only apply if it is </w:t>
      </w:r>
      <w:proofErr w:type="spellStart"/>
      <w:r>
        <w:rPr>
          <w:lang w:val="en-US"/>
        </w:rPr>
        <w:t>explicitely</w:t>
      </w:r>
      <w:proofErr w:type="spellEnd"/>
      <w:r>
        <w:rPr>
          <w:lang w:val="en-US"/>
        </w:rPr>
        <w:t xml:space="preserve"> endorsed within the referencing specification</w:t>
      </w:r>
      <w:r>
        <w:t xml:space="preserve">. Bit 6 to </w:t>
      </w:r>
      <w:proofErr w:type="spellStart"/>
      <w:r>
        <w:t>bit</w:t>
      </w:r>
      <w:proofErr w:type="spellEnd"/>
      <w:r>
        <w:t xml:space="preserve"> 8 of octet 3 is spare and reserved for future use.</w:t>
      </w:r>
    </w:p>
    <w:p w14:paraId="4E6C03B2" w14:textId="77777777" w:rsidR="00EF7A71" w:rsidRDefault="00EF7A71" w:rsidP="00EF7A71">
      <w:pPr>
        <w:rPr>
          <w:lang w:eastAsia="zh-CN"/>
        </w:rPr>
      </w:pPr>
      <w:r>
        <w:lastRenderedPageBreak/>
        <w:t>The encoding of octets 4 to 28 is specified in Secondary RAT Usage Data Report IE of 3GPP TS 29.274 [81]</w:t>
      </w:r>
      <w:r>
        <w:rPr>
          <w:noProof/>
        </w:rPr>
        <w:t>.</w:t>
      </w:r>
    </w:p>
    <w:p w14:paraId="1CE0711F" w14:textId="2B2AA09A" w:rsidR="00996A97" w:rsidRDefault="00996A97" w:rsidP="00996A97">
      <w:pPr>
        <w:rPr>
          <w:ins w:id="61" w:author="Maria Liang" w:date="2021-04-28T17:16:00Z"/>
          <w:b/>
          <w:i/>
          <w:sz w:val="24"/>
          <w:szCs w:val="24"/>
          <w:lang w:eastAsia="zh-CN"/>
        </w:rPr>
      </w:pPr>
      <w:ins w:id="62" w:author="Maria Liang" w:date="2021-04-28T17:16:00Z">
        <w:r>
          <w:rPr>
            <w:b/>
            <w:i/>
            <w:sz w:val="24"/>
            <w:szCs w:val="24"/>
            <w:lang w:eastAsia="zh-CN"/>
          </w:rPr>
          <w:t>32</w:t>
        </w:r>
        <w:r>
          <w:rPr>
            <w:b/>
            <w:i/>
            <w:sz w:val="24"/>
            <w:szCs w:val="24"/>
          </w:rPr>
          <w:t xml:space="preserve"> – </w:t>
        </w:r>
        <w:r>
          <w:rPr>
            <w:b/>
            <w:i/>
            <w:sz w:val="22"/>
            <w:szCs w:val="22"/>
          </w:rPr>
          <w:t>3GPP</w:t>
        </w:r>
        <w:r>
          <w:rPr>
            <w:sz w:val="22"/>
            <w:szCs w:val="22"/>
          </w:rPr>
          <w:t>-</w:t>
        </w:r>
        <w:r>
          <w:rPr>
            <w:rFonts w:hint="eastAsia"/>
            <w:b/>
            <w:i/>
            <w:sz w:val="24"/>
            <w:szCs w:val="24"/>
            <w:lang w:eastAsia="zh-CN"/>
          </w:rPr>
          <w:t>U</w:t>
        </w:r>
        <w:r>
          <w:rPr>
            <w:b/>
            <w:i/>
            <w:sz w:val="24"/>
            <w:szCs w:val="24"/>
            <w:lang w:eastAsia="zh-CN"/>
          </w:rPr>
          <w:t>E</w:t>
        </w:r>
        <w:r>
          <w:rPr>
            <w:rFonts w:hint="eastAsia"/>
            <w:b/>
            <w:i/>
            <w:sz w:val="24"/>
            <w:szCs w:val="24"/>
            <w:lang w:eastAsia="zh-CN"/>
          </w:rPr>
          <w:t>-Loca</w:t>
        </w:r>
      </w:ins>
      <w:ins w:id="63" w:author="Maria Liang" w:date="2021-04-28T17:17:00Z">
        <w:r>
          <w:rPr>
            <w:b/>
            <w:i/>
            <w:sz w:val="24"/>
            <w:szCs w:val="24"/>
            <w:lang w:eastAsia="zh-CN"/>
          </w:rPr>
          <w:t>l</w:t>
        </w:r>
      </w:ins>
      <w:ins w:id="64" w:author="Maria Liang" w:date="2021-04-28T17:16:00Z">
        <w:r>
          <w:rPr>
            <w:rFonts w:hint="eastAsia"/>
            <w:b/>
            <w:i/>
            <w:sz w:val="24"/>
            <w:szCs w:val="24"/>
            <w:lang w:eastAsia="zh-CN"/>
          </w:rPr>
          <w:t>-I</w:t>
        </w:r>
      </w:ins>
      <w:ins w:id="65" w:author="Maria Liang" w:date="2021-04-28T17:17:00Z">
        <w:r>
          <w:rPr>
            <w:b/>
            <w:i/>
            <w:sz w:val="24"/>
            <w:szCs w:val="24"/>
            <w:lang w:eastAsia="zh-CN"/>
          </w:rPr>
          <w:t>P</w:t>
        </w:r>
      </w:ins>
      <w:ins w:id="66" w:author="Maria Liang" w:date="2021-04-28T17:16:00Z">
        <w:r>
          <w:rPr>
            <w:rFonts w:hint="eastAsia"/>
            <w:b/>
            <w:i/>
            <w:sz w:val="24"/>
            <w:szCs w:val="24"/>
            <w:lang w:eastAsia="zh-CN"/>
          </w:rPr>
          <w:t>-</w:t>
        </w:r>
      </w:ins>
      <w:ins w:id="67" w:author="Maria Liang" w:date="2021-04-28T17:17:00Z">
        <w:r>
          <w:rPr>
            <w:b/>
            <w:i/>
            <w:sz w:val="24"/>
            <w:szCs w:val="24"/>
            <w:lang w:eastAsia="zh-CN"/>
          </w:rPr>
          <w:t>Address</w:t>
        </w:r>
      </w:ins>
    </w:p>
    <w:p w14:paraId="69606BE1" w14:textId="77777777" w:rsidR="00996A97" w:rsidRDefault="00996A97" w:rsidP="00996A97">
      <w:pPr>
        <w:pStyle w:val="TH"/>
        <w:spacing w:before="0" w:after="0"/>
        <w:rPr>
          <w:ins w:id="68" w:author="Maria Liang" w:date="2021-04-28T17:16:00Z"/>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996A97" w14:paraId="5E9B6541" w14:textId="77777777" w:rsidTr="00EA7F4D">
        <w:trPr>
          <w:jc w:val="center"/>
          <w:ins w:id="69" w:author="Maria Liang" w:date="2021-04-28T17:16:00Z"/>
        </w:trPr>
        <w:tc>
          <w:tcPr>
            <w:tcW w:w="1016" w:type="dxa"/>
          </w:tcPr>
          <w:p w14:paraId="33178ABA" w14:textId="77777777" w:rsidR="00996A97" w:rsidRDefault="00996A97" w:rsidP="00EA7F4D">
            <w:pPr>
              <w:jc w:val="right"/>
              <w:rPr>
                <w:ins w:id="70" w:author="Maria Liang" w:date="2021-04-28T17:16:00Z"/>
              </w:rPr>
            </w:pPr>
          </w:p>
        </w:tc>
        <w:tc>
          <w:tcPr>
            <w:tcW w:w="390" w:type="dxa"/>
          </w:tcPr>
          <w:p w14:paraId="2931E24E" w14:textId="77777777" w:rsidR="00996A97" w:rsidRDefault="00996A97" w:rsidP="00EA7F4D">
            <w:pPr>
              <w:rPr>
                <w:ins w:id="71" w:author="Maria Liang" w:date="2021-04-28T17:16:00Z"/>
              </w:rPr>
            </w:pPr>
          </w:p>
        </w:tc>
        <w:tc>
          <w:tcPr>
            <w:tcW w:w="4274" w:type="dxa"/>
            <w:gridSpan w:val="8"/>
          </w:tcPr>
          <w:p w14:paraId="79C390EA" w14:textId="77777777" w:rsidR="00996A97" w:rsidRDefault="00996A97" w:rsidP="00EA7F4D">
            <w:pPr>
              <w:jc w:val="center"/>
              <w:rPr>
                <w:ins w:id="72" w:author="Maria Liang" w:date="2021-04-28T17:16:00Z"/>
              </w:rPr>
            </w:pPr>
            <w:ins w:id="73" w:author="Maria Liang" w:date="2021-04-28T17:16:00Z">
              <w:r>
                <w:t>Bits</w:t>
              </w:r>
            </w:ins>
          </w:p>
        </w:tc>
      </w:tr>
      <w:tr w:rsidR="00996A97" w14:paraId="5ADBD27F" w14:textId="77777777" w:rsidTr="00EA7F4D">
        <w:trPr>
          <w:jc w:val="center"/>
          <w:ins w:id="74" w:author="Maria Liang" w:date="2021-04-28T17:16:00Z"/>
        </w:trPr>
        <w:tc>
          <w:tcPr>
            <w:tcW w:w="1016" w:type="dxa"/>
          </w:tcPr>
          <w:p w14:paraId="0A885F62" w14:textId="77777777" w:rsidR="00996A97" w:rsidRDefault="00996A97" w:rsidP="00EA7F4D">
            <w:pPr>
              <w:pStyle w:val="TAH"/>
              <w:rPr>
                <w:ins w:id="75" w:author="Maria Liang" w:date="2021-04-28T17:16:00Z"/>
              </w:rPr>
            </w:pPr>
            <w:ins w:id="76" w:author="Maria Liang" w:date="2021-04-28T17:16:00Z">
              <w:r>
                <w:t>Octets</w:t>
              </w:r>
            </w:ins>
          </w:p>
        </w:tc>
        <w:tc>
          <w:tcPr>
            <w:tcW w:w="390" w:type="dxa"/>
          </w:tcPr>
          <w:p w14:paraId="2CBFF43E" w14:textId="77777777" w:rsidR="00996A97" w:rsidRDefault="00996A97" w:rsidP="00EA7F4D">
            <w:pPr>
              <w:pStyle w:val="TAH"/>
              <w:rPr>
                <w:ins w:id="77" w:author="Maria Liang" w:date="2021-04-28T17:16:00Z"/>
              </w:rPr>
            </w:pPr>
          </w:p>
        </w:tc>
        <w:tc>
          <w:tcPr>
            <w:tcW w:w="567" w:type="dxa"/>
            <w:tcBorders>
              <w:top w:val="nil"/>
              <w:left w:val="nil"/>
              <w:bottom w:val="single" w:sz="4" w:space="0" w:color="auto"/>
              <w:right w:val="nil"/>
            </w:tcBorders>
          </w:tcPr>
          <w:p w14:paraId="5B09A67E" w14:textId="77777777" w:rsidR="00996A97" w:rsidRDefault="00996A97" w:rsidP="00EA7F4D">
            <w:pPr>
              <w:pStyle w:val="TAH"/>
              <w:rPr>
                <w:ins w:id="78" w:author="Maria Liang" w:date="2021-04-28T17:16:00Z"/>
              </w:rPr>
            </w:pPr>
            <w:ins w:id="79" w:author="Maria Liang" w:date="2021-04-28T17:16:00Z">
              <w:r>
                <w:t>8</w:t>
              </w:r>
            </w:ins>
          </w:p>
        </w:tc>
        <w:tc>
          <w:tcPr>
            <w:tcW w:w="567" w:type="dxa"/>
            <w:tcBorders>
              <w:top w:val="nil"/>
              <w:left w:val="nil"/>
              <w:bottom w:val="single" w:sz="4" w:space="0" w:color="auto"/>
              <w:right w:val="nil"/>
            </w:tcBorders>
          </w:tcPr>
          <w:p w14:paraId="1C4523EA" w14:textId="77777777" w:rsidR="00996A97" w:rsidRDefault="00996A97" w:rsidP="00EA7F4D">
            <w:pPr>
              <w:pStyle w:val="TAH"/>
              <w:rPr>
                <w:ins w:id="80" w:author="Maria Liang" w:date="2021-04-28T17:16:00Z"/>
              </w:rPr>
            </w:pPr>
            <w:ins w:id="81" w:author="Maria Liang" w:date="2021-04-28T17:16:00Z">
              <w:r>
                <w:t>7</w:t>
              </w:r>
            </w:ins>
          </w:p>
        </w:tc>
        <w:tc>
          <w:tcPr>
            <w:tcW w:w="584" w:type="dxa"/>
            <w:tcBorders>
              <w:top w:val="nil"/>
              <w:left w:val="nil"/>
              <w:bottom w:val="single" w:sz="4" w:space="0" w:color="auto"/>
              <w:right w:val="nil"/>
            </w:tcBorders>
          </w:tcPr>
          <w:p w14:paraId="237F9051" w14:textId="77777777" w:rsidR="00996A97" w:rsidRDefault="00996A97" w:rsidP="00EA7F4D">
            <w:pPr>
              <w:pStyle w:val="TAH"/>
              <w:rPr>
                <w:ins w:id="82" w:author="Maria Liang" w:date="2021-04-28T17:16:00Z"/>
              </w:rPr>
            </w:pPr>
            <w:ins w:id="83" w:author="Maria Liang" w:date="2021-04-28T17:16:00Z">
              <w:r>
                <w:t>6</w:t>
              </w:r>
            </w:ins>
          </w:p>
        </w:tc>
        <w:tc>
          <w:tcPr>
            <w:tcW w:w="567" w:type="dxa"/>
            <w:tcBorders>
              <w:top w:val="nil"/>
              <w:left w:val="nil"/>
              <w:bottom w:val="single" w:sz="4" w:space="0" w:color="auto"/>
              <w:right w:val="nil"/>
            </w:tcBorders>
          </w:tcPr>
          <w:p w14:paraId="6FD031C3" w14:textId="77777777" w:rsidR="00996A97" w:rsidRDefault="00996A97" w:rsidP="00EA7F4D">
            <w:pPr>
              <w:pStyle w:val="TAH"/>
              <w:rPr>
                <w:ins w:id="84" w:author="Maria Liang" w:date="2021-04-28T17:16:00Z"/>
              </w:rPr>
            </w:pPr>
            <w:ins w:id="85" w:author="Maria Liang" w:date="2021-04-28T17:16:00Z">
              <w:r>
                <w:t>5</w:t>
              </w:r>
            </w:ins>
          </w:p>
        </w:tc>
        <w:tc>
          <w:tcPr>
            <w:tcW w:w="270" w:type="dxa"/>
            <w:tcBorders>
              <w:top w:val="nil"/>
              <w:left w:val="nil"/>
              <w:bottom w:val="single" w:sz="4" w:space="0" w:color="auto"/>
              <w:right w:val="nil"/>
            </w:tcBorders>
          </w:tcPr>
          <w:p w14:paraId="21120AD7" w14:textId="77777777" w:rsidR="00996A97" w:rsidRDefault="00996A97" w:rsidP="00EA7F4D">
            <w:pPr>
              <w:pStyle w:val="TAH"/>
              <w:rPr>
                <w:ins w:id="86" w:author="Maria Liang" w:date="2021-04-28T17:16:00Z"/>
              </w:rPr>
            </w:pPr>
            <w:ins w:id="87" w:author="Maria Liang" w:date="2021-04-28T17:16:00Z">
              <w:r>
                <w:t>4</w:t>
              </w:r>
            </w:ins>
          </w:p>
        </w:tc>
        <w:tc>
          <w:tcPr>
            <w:tcW w:w="699" w:type="dxa"/>
            <w:tcBorders>
              <w:top w:val="nil"/>
              <w:left w:val="nil"/>
              <w:bottom w:val="single" w:sz="4" w:space="0" w:color="auto"/>
              <w:right w:val="nil"/>
            </w:tcBorders>
          </w:tcPr>
          <w:p w14:paraId="4C369D77" w14:textId="77777777" w:rsidR="00996A97" w:rsidRDefault="00996A97" w:rsidP="00EA7F4D">
            <w:pPr>
              <w:pStyle w:val="TAH"/>
              <w:rPr>
                <w:ins w:id="88" w:author="Maria Liang" w:date="2021-04-28T17:16:00Z"/>
              </w:rPr>
            </w:pPr>
            <w:ins w:id="89" w:author="Maria Liang" w:date="2021-04-28T17:16:00Z">
              <w:r>
                <w:t>3</w:t>
              </w:r>
            </w:ins>
          </w:p>
        </w:tc>
        <w:tc>
          <w:tcPr>
            <w:tcW w:w="616" w:type="dxa"/>
            <w:tcBorders>
              <w:top w:val="nil"/>
              <w:left w:val="nil"/>
              <w:bottom w:val="single" w:sz="4" w:space="0" w:color="auto"/>
              <w:right w:val="nil"/>
            </w:tcBorders>
          </w:tcPr>
          <w:p w14:paraId="6643C362" w14:textId="77777777" w:rsidR="00996A97" w:rsidRDefault="00996A97" w:rsidP="00EA7F4D">
            <w:pPr>
              <w:pStyle w:val="TAH"/>
              <w:rPr>
                <w:ins w:id="90" w:author="Maria Liang" w:date="2021-04-28T17:16:00Z"/>
              </w:rPr>
            </w:pPr>
            <w:ins w:id="91" w:author="Maria Liang" w:date="2021-04-28T17:16:00Z">
              <w:r>
                <w:t>2</w:t>
              </w:r>
            </w:ins>
          </w:p>
        </w:tc>
        <w:tc>
          <w:tcPr>
            <w:tcW w:w="404" w:type="dxa"/>
            <w:tcBorders>
              <w:top w:val="nil"/>
              <w:left w:val="nil"/>
              <w:bottom w:val="single" w:sz="4" w:space="0" w:color="auto"/>
              <w:right w:val="nil"/>
            </w:tcBorders>
          </w:tcPr>
          <w:p w14:paraId="50AB68AF" w14:textId="77777777" w:rsidR="00996A97" w:rsidRDefault="00996A97" w:rsidP="00EA7F4D">
            <w:pPr>
              <w:pStyle w:val="TAH"/>
              <w:rPr>
                <w:ins w:id="92" w:author="Maria Liang" w:date="2021-04-28T17:16:00Z"/>
              </w:rPr>
            </w:pPr>
            <w:ins w:id="93" w:author="Maria Liang" w:date="2021-04-28T17:16:00Z">
              <w:r>
                <w:t>1</w:t>
              </w:r>
            </w:ins>
          </w:p>
        </w:tc>
      </w:tr>
      <w:tr w:rsidR="00996A97" w14:paraId="4095F954" w14:textId="77777777" w:rsidTr="00EA7F4D">
        <w:trPr>
          <w:jc w:val="center"/>
          <w:ins w:id="94" w:author="Maria Liang" w:date="2021-04-28T17:16:00Z"/>
        </w:trPr>
        <w:tc>
          <w:tcPr>
            <w:tcW w:w="1016" w:type="dxa"/>
          </w:tcPr>
          <w:p w14:paraId="3E273292" w14:textId="77777777" w:rsidR="00996A97" w:rsidRDefault="00996A97" w:rsidP="00EA7F4D">
            <w:pPr>
              <w:pStyle w:val="TAC"/>
              <w:rPr>
                <w:ins w:id="95" w:author="Maria Liang" w:date="2021-04-28T17:16:00Z"/>
              </w:rPr>
            </w:pPr>
            <w:ins w:id="96" w:author="Maria Liang" w:date="2021-04-28T17:16:00Z">
              <w:r>
                <w:t>1</w:t>
              </w:r>
            </w:ins>
          </w:p>
        </w:tc>
        <w:tc>
          <w:tcPr>
            <w:tcW w:w="390" w:type="dxa"/>
            <w:tcBorders>
              <w:top w:val="nil"/>
              <w:left w:val="nil"/>
              <w:bottom w:val="nil"/>
              <w:right w:val="single" w:sz="4" w:space="0" w:color="auto"/>
            </w:tcBorders>
          </w:tcPr>
          <w:p w14:paraId="00CBDC1E" w14:textId="77777777" w:rsidR="00996A97" w:rsidRDefault="00996A97" w:rsidP="00EA7F4D">
            <w:pPr>
              <w:pStyle w:val="TAC"/>
              <w:rPr>
                <w:ins w:id="97" w:author="Maria Liang" w:date="2021-04-28T17:16:00Z"/>
              </w:rPr>
            </w:pPr>
          </w:p>
        </w:tc>
        <w:tc>
          <w:tcPr>
            <w:tcW w:w="4274" w:type="dxa"/>
            <w:gridSpan w:val="8"/>
            <w:tcBorders>
              <w:top w:val="single" w:sz="4" w:space="0" w:color="auto"/>
              <w:left w:val="single" w:sz="4" w:space="0" w:color="auto"/>
              <w:bottom w:val="single" w:sz="6" w:space="0" w:color="auto"/>
              <w:right w:val="single" w:sz="4" w:space="0" w:color="auto"/>
            </w:tcBorders>
          </w:tcPr>
          <w:p w14:paraId="27C80C8B" w14:textId="08FDA9B2" w:rsidR="00996A97" w:rsidRDefault="00996A97" w:rsidP="00EA7F4D">
            <w:pPr>
              <w:pStyle w:val="ZU"/>
              <w:keepNext/>
              <w:keepLines/>
              <w:framePr w:w="0" w:wrap="auto" w:vAnchor="margin" w:hAnchor="text" w:yAlign="inline"/>
              <w:widowControl/>
              <w:pBdr>
                <w:top w:val="none" w:sz="0" w:space="0" w:color="auto"/>
              </w:pBdr>
              <w:jc w:val="center"/>
              <w:rPr>
                <w:ins w:id="98" w:author="Maria Liang" w:date="2021-04-28T17:16:00Z"/>
                <w:sz w:val="18"/>
                <w:szCs w:val="18"/>
                <w:lang w:eastAsia="zh-CN"/>
              </w:rPr>
            </w:pPr>
            <w:ins w:id="99" w:author="Maria Liang" w:date="2021-04-28T17:16:00Z">
              <w:r>
                <w:rPr>
                  <w:sz w:val="18"/>
                  <w:szCs w:val="18"/>
                </w:rPr>
                <w:t xml:space="preserve">3GPP type = </w:t>
              </w:r>
              <w:r>
                <w:rPr>
                  <w:sz w:val="18"/>
                  <w:szCs w:val="18"/>
                  <w:lang w:eastAsia="zh-CN"/>
                </w:rPr>
                <w:t>3</w:t>
              </w:r>
            </w:ins>
            <w:ins w:id="100" w:author="Maria Liang" w:date="2021-04-28T17:17:00Z">
              <w:r>
                <w:rPr>
                  <w:sz w:val="18"/>
                  <w:szCs w:val="18"/>
                  <w:lang w:eastAsia="zh-CN"/>
                </w:rPr>
                <w:t>2</w:t>
              </w:r>
            </w:ins>
          </w:p>
        </w:tc>
      </w:tr>
      <w:tr w:rsidR="00996A97" w14:paraId="4F81AC4B" w14:textId="77777777" w:rsidTr="00EA7F4D">
        <w:trPr>
          <w:jc w:val="center"/>
          <w:ins w:id="101" w:author="Maria Liang" w:date="2021-04-28T17:16:00Z"/>
        </w:trPr>
        <w:tc>
          <w:tcPr>
            <w:tcW w:w="1016" w:type="dxa"/>
          </w:tcPr>
          <w:p w14:paraId="548ADFC6" w14:textId="77777777" w:rsidR="00996A97" w:rsidRDefault="00996A97" w:rsidP="00EA7F4D">
            <w:pPr>
              <w:pStyle w:val="TAC"/>
              <w:rPr>
                <w:ins w:id="102" w:author="Maria Liang" w:date="2021-04-28T17:16:00Z"/>
              </w:rPr>
            </w:pPr>
            <w:ins w:id="103" w:author="Maria Liang" w:date="2021-04-28T17:16:00Z">
              <w:r>
                <w:t>2</w:t>
              </w:r>
            </w:ins>
          </w:p>
        </w:tc>
        <w:tc>
          <w:tcPr>
            <w:tcW w:w="390" w:type="dxa"/>
            <w:tcBorders>
              <w:top w:val="nil"/>
              <w:left w:val="nil"/>
              <w:bottom w:val="nil"/>
              <w:right w:val="single" w:sz="4" w:space="0" w:color="auto"/>
            </w:tcBorders>
          </w:tcPr>
          <w:p w14:paraId="6EB77F66" w14:textId="77777777" w:rsidR="00996A97" w:rsidRDefault="00996A97" w:rsidP="00EA7F4D">
            <w:pPr>
              <w:pStyle w:val="TAC"/>
              <w:rPr>
                <w:ins w:id="104" w:author="Maria Liang" w:date="2021-04-28T17:16:00Z"/>
              </w:rPr>
            </w:pPr>
          </w:p>
        </w:tc>
        <w:tc>
          <w:tcPr>
            <w:tcW w:w="4274" w:type="dxa"/>
            <w:gridSpan w:val="8"/>
            <w:tcBorders>
              <w:top w:val="single" w:sz="6" w:space="0" w:color="auto"/>
              <w:left w:val="single" w:sz="4" w:space="0" w:color="auto"/>
              <w:bottom w:val="single" w:sz="6" w:space="0" w:color="auto"/>
              <w:right w:val="single" w:sz="4" w:space="0" w:color="auto"/>
            </w:tcBorders>
          </w:tcPr>
          <w:p w14:paraId="109F6F68" w14:textId="7A617F03" w:rsidR="00996A97" w:rsidRDefault="00996A97" w:rsidP="00EA7F4D">
            <w:pPr>
              <w:pStyle w:val="ZU"/>
              <w:keepNext/>
              <w:keepLines/>
              <w:framePr w:w="0" w:wrap="auto" w:vAnchor="margin" w:hAnchor="text" w:yAlign="inline"/>
              <w:widowControl/>
              <w:pBdr>
                <w:top w:val="none" w:sz="0" w:space="0" w:color="auto"/>
              </w:pBdr>
              <w:jc w:val="center"/>
              <w:rPr>
                <w:ins w:id="105" w:author="Maria Liang" w:date="2021-04-28T17:16:00Z"/>
                <w:sz w:val="18"/>
                <w:szCs w:val="18"/>
                <w:lang w:eastAsia="zh-CN"/>
              </w:rPr>
            </w:pPr>
            <w:ins w:id="106" w:author="Maria Liang" w:date="2021-04-28T17:16:00Z">
              <w:r>
                <w:rPr>
                  <w:sz w:val="18"/>
                  <w:szCs w:val="18"/>
                </w:rPr>
                <w:t xml:space="preserve">3GPP Length= </w:t>
              </w:r>
            </w:ins>
            <w:ins w:id="107" w:author="Maria Liang" w:date="2021-05-11T09:51:00Z">
              <w:r w:rsidR="00493647">
                <w:rPr>
                  <w:sz w:val="18"/>
                  <w:szCs w:val="18"/>
                  <w:lang w:eastAsia="zh-CN"/>
                </w:rPr>
                <w:t>7 or 19</w:t>
              </w:r>
            </w:ins>
          </w:p>
        </w:tc>
      </w:tr>
      <w:tr w:rsidR="00996A97" w14:paraId="0DEA1B99" w14:textId="77777777" w:rsidTr="00EA7F4D">
        <w:trPr>
          <w:jc w:val="center"/>
          <w:ins w:id="108" w:author="Maria Liang" w:date="2021-04-28T17:17:00Z"/>
        </w:trPr>
        <w:tc>
          <w:tcPr>
            <w:tcW w:w="1016" w:type="dxa"/>
          </w:tcPr>
          <w:p w14:paraId="3F5213FB" w14:textId="69316CC2" w:rsidR="00996A97" w:rsidRDefault="00996A97" w:rsidP="00EA7F4D">
            <w:pPr>
              <w:pStyle w:val="TAC"/>
              <w:rPr>
                <w:ins w:id="109" w:author="Maria Liang" w:date="2021-04-28T17:17:00Z"/>
              </w:rPr>
            </w:pPr>
            <w:ins w:id="110" w:author="Maria Liang" w:date="2021-04-28T17:17:00Z">
              <w:r>
                <w:t>3</w:t>
              </w:r>
            </w:ins>
          </w:p>
        </w:tc>
        <w:tc>
          <w:tcPr>
            <w:tcW w:w="390" w:type="dxa"/>
            <w:tcBorders>
              <w:top w:val="nil"/>
              <w:left w:val="nil"/>
              <w:bottom w:val="nil"/>
              <w:right w:val="single" w:sz="4" w:space="0" w:color="auto"/>
            </w:tcBorders>
          </w:tcPr>
          <w:p w14:paraId="4AD5504F" w14:textId="77777777" w:rsidR="00996A97" w:rsidRDefault="00996A97" w:rsidP="00EA7F4D">
            <w:pPr>
              <w:pStyle w:val="TAC"/>
              <w:rPr>
                <w:ins w:id="111" w:author="Maria Liang" w:date="2021-04-28T17:17:00Z"/>
              </w:rPr>
            </w:pPr>
          </w:p>
        </w:tc>
        <w:tc>
          <w:tcPr>
            <w:tcW w:w="4274" w:type="dxa"/>
            <w:gridSpan w:val="8"/>
            <w:tcBorders>
              <w:top w:val="single" w:sz="6" w:space="0" w:color="auto"/>
              <w:left w:val="single" w:sz="4" w:space="0" w:color="auto"/>
              <w:bottom w:val="single" w:sz="6" w:space="0" w:color="auto"/>
              <w:right w:val="single" w:sz="4" w:space="0" w:color="auto"/>
            </w:tcBorders>
          </w:tcPr>
          <w:p w14:paraId="7476D584" w14:textId="57906BCB" w:rsidR="00996A97" w:rsidRDefault="00996A97" w:rsidP="00EA7F4D">
            <w:pPr>
              <w:pStyle w:val="ZU"/>
              <w:keepNext/>
              <w:keepLines/>
              <w:framePr w:w="0" w:wrap="auto" w:vAnchor="margin" w:hAnchor="text" w:yAlign="inline"/>
              <w:widowControl/>
              <w:pBdr>
                <w:top w:val="none" w:sz="0" w:space="0" w:color="auto"/>
              </w:pBdr>
              <w:jc w:val="center"/>
              <w:rPr>
                <w:ins w:id="112" w:author="Maria Liang" w:date="2021-04-28T17:17:00Z"/>
                <w:sz w:val="18"/>
                <w:szCs w:val="18"/>
              </w:rPr>
            </w:pPr>
            <w:ins w:id="113" w:author="Maria Liang" w:date="2021-04-28T17:21:00Z">
              <w:r w:rsidRPr="00996A97">
                <w:rPr>
                  <w:sz w:val="18"/>
                  <w:szCs w:val="18"/>
                </w:rPr>
                <w:t>IP Type (octet string)</w:t>
              </w:r>
            </w:ins>
          </w:p>
        </w:tc>
      </w:tr>
      <w:tr w:rsidR="00996A97" w14:paraId="12B7778D" w14:textId="77777777" w:rsidTr="00EA7F4D">
        <w:trPr>
          <w:jc w:val="center"/>
          <w:ins w:id="114" w:author="Maria Liang" w:date="2021-04-28T17:16:00Z"/>
        </w:trPr>
        <w:tc>
          <w:tcPr>
            <w:tcW w:w="1016" w:type="dxa"/>
          </w:tcPr>
          <w:p w14:paraId="3CBB85F9" w14:textId="7F122CE8" w:rsidR="00996A97" w:rsidRDefault="00996A97" w:rsidP="00EA7F4D">
            <w:pPr>
              <w:pStyle w:val="TAC"/>
              <w:rPr>
                <w:ins w:id="115" w:author="Maria Liang" w:date="2021-04-28T17:16:00Z"/>
                <w:lang w:eastAsia="zh-CN"/>
              </w:rPr>
            </w:pPr>
            <w:ins w:id="116" w:author="Maria Liang" w:date="2021-04-28T17:17:00Z">
              <w:r>
                <w:t>4</w:t>
              </w:r>
            </w:ins>
            <w:ins w:id="117" w:author="Maria Liang" w:date="2021-04-28T17:16:00Z">
              <w:r>
                <w:t>-</w:t>
              </w:r>
            </w:ins>
            <w:ins w:id="118" w:author="Maria Liang" w:date="2021-04-28T17:30:00Z">
              <w:r w:rsidR="00D2355E">
                <w:t>m</w:t>
              </w:r>
            </w:ins>
          </w:p>
        </w:tc>
        <w:tc>
          <w:tcPr>
            <w:tcW w:w="390" w:type="dxa"/>
            <w:tcBorders>
              <w:top w:val="nil"/>
              <w:left w:val="nil"/>
              <w:bottom w:val="nil"/>
              <w:right w:val="single" w:sz="4" w:space="0" w:color="auto"/>
            </w:tcBorders>
          </w:tcPr>
          <w:p w14:paraId="010F7B4D" w14:textId="77777777" w:rsidR="00996A97" w:rsidRDefault="00996A97" w:rsidP="00EA7F4D">
            <w:pPr>
              <w:pStyle w:val="TAC"/>
              <w:rPr>
                <w:ins w:id="119" w:author="Maria Liang" w:date="2021-04-28T17:16:00Z"/>
              </w:rPr>
            </w:pPr>
          </w:p>
        </w:tc>
        <w:tc>
          <w:tcPr>
            <w:tcW w:w="4274" w:type="dxa"/>
            <w:gridSpan w:val="8"/>
            <w:tcBorders>
              <w:top w:val="single" w:sz="6" w:space="0" w:color="auto"/>
              <w:left w:val="single" w:sz="4" w:space="0" w:color="auto"/>
              <w:bottom w:val="single" w:sz="6" w:space="0" w:color="auto"/>
              <w:right w:val="single" w:sz="4" w:space="0" w:color="auto"/>
            </w:tcBorders>
          </w:tcPr>
          <w:p w14:paraId="49F9E448" w14:textId="634A37EE" w:rsidR="00996A97" w:rsidRDefault="00D2355E" w:rsidP="00EA7F4D">
            <w:pPr>
              <w:pStyle w:val="TAC"/>
              <w:rPr>
                <w:ins w:id="120" w:author="Maria Liang" w:date="2021-04-28T17:16:00Z"/>
                <w:lang w:eastAsia="zh-CN"/>
              </w:rPr>
            </w:pPr>
            <w:ins w:id="121" w:author="Maria Liang" w:date="2021-04-28T17:23:00Z">
              <w:r>
                <w:rPr>
                  <w:lang w:eastAsia="zh-CN"/>
                </w:rPr>
                <w:t>UE local IP</w:t>
              </w:r>
            </w:ins>
            <w:ins w:id="122" w:author="Maria Liang" w:date="2021-04-28T17:30:00Z">
              <w:r>
                <w:rPr>
                  <w:lang w:eastAsia="zh-CN"/>
                </w:rPr>
                <w:t xml:space="preserve"> </w:t>
              </w:r>
            </w:ins>
            <w:ins w:id="123" w:author="Maria Liang" w:date="2021-04-28T17:23:00Z">
              <w:r>
                <w:rPr>
                  <w:lang w:eastAsia="zh-CN"/>
                </w:rPr>
                <w:t>address</w:t>
              </w:r>
            </w:ins>
          </w:p>
        </w:tc>
      </w:tr>
    </w:tbl>
    <w:p w14:paraId="23720F8D" w14:textId="77777777" w:rsidR="00996A97" w:rsidRDefault="00996A97" w:rsidP="00996A97">
      <w:pPr>
        <w:rPr>
          <w:ins w:id="124" w:author="Maria Liang" w:date="2021-04-28T17:16:00Z"/>
          <w:lang w:eastAsia="ko-KR"/>
        </w:rPr>
      </w:pPr>
    </w:p>
    <w:p w14:paraId="69CB57F5" w14:textId="1F7AF257" w:rsidR="00996A97" w:rsidRDefault="00996A97" w:rsidP="00996A97">
      <w:pPr>
        <w:rPr>
          <w:ins w:id="125" w:author="Maria Liang" w:date="2021-04-28T17:16:00Z"/>
          <w:lang w:eastAsia="ko-KR"/>
        </w:rPr>
      </w:pPr>
      <w:ins w:id="126" w:author="Maria Liang" w:date="2021-04-28T17:16:00Z">
        <w:r>
          <w:t xml:space="preserve">3GPP Type: </w:t>
        </w:r>
        <w:r>
          <w:rPr>
            <w:lang w:eastAsia="zh-CN"/>
          </w:rPr>
          <w:t>3</w:t>
        </w:r>
      </w:ins>
      <w:ins w:id="127" w:author="Maria Liang" w:date="2021-04-28T17:24:00Z">
        <w:r w:rsidR="00D2355E">
          <w:rPr>
            <w:lang w:eastAsia="zh-CN"/>
          </w:rPr>
          <w:t>2</w:t>
        </w:r>
      </w:ins>
    </w:p>
    <w:p w14:paraId="38FA33A3" w14:textId="0AF9A1C4" w:rsidR="00996A97" w:rsidRDefault="00996A97" w:rsidP="00996A97">
      <w:pPr>
        <w:rPr>
          <w:ins w:id="128" w:author="Maria Liang" w:date="2021-04-28T17:16:00Z"/>
          <w:lang w:eastAsia="zh-CN"/>
        </w:rPr>
      </w:pPr>
      <w:ins w:id="129" w:author="Maria Liang" w:date="2021-04-28T17:16:00Z">
        <w:r>
          <w:t>Length=</w:t>
        </w:r>
      </w:ins>
      <w:ins w:id="130" w:author="Maria Liang" w:date="2021-04-28T17:24:00Z">
        <w:r w:rsidR="00D2355E">
          <w:rPr>
            <w:lang w:eastAsia="zh-CN"/>
          </w:rPr>
          <w:t xml:space="preserve">7 or </w:t>
        </w:r>
      </w:ins>
      <w:ins w:id="131" w:author="Maria Liang" w:date="2021-04-28T17:30:00Z">
        <w:r w:rsidR="00D2355E">
          <w:rPr>
            <w:lang w:eastAsia="zh-CN"/>
          </w:rPr>
          <w:t>19</w:t>
        </w:r>
      </w:ins>
    </w:p>
    <w:p w14:paraId="1C0049D2" w14:textId="77777777" w:rsidR="00D2355E" w:rsidRDefault="00D2355E" w:rsidP="00D2355E">
      <w:pPr>
        <w:keepNext/>
        <w:rPr>
          <w:ins w:id="132" w:author="Maria Liang" w:date="2021-04-28T17:25:00Z"/>
        </w:rPr>
      </w:pPr>
      <w:ins w:id="133" w:author="Maria Liang" w:date="2021-04-28T17:25:00Z">
        <w:r>
          <w:t>IP Type field: It is encoded in Octet String type and the following decimal equivalent values apply:</w:t>
        </w:r>
      </w:ins>
    </w:p>
    <w:p w14:paraId="2B9C8D0F" w14:textId="254D7E6A" w:rsidR="00D2355E" w:rsidRDefault="00D2355E" w:rsidP="00D2355E">
      <w:pPr>
        <w:pStyle w:val="B1"/>
        <w:ind w:firstLine="0"/>
        <w:rPr>
          <w:ins w:id="134" w:author="Maria Liang" w:date="2021-04-28T17:32:00Z"/>
          <w:lang w:eastAsia="zh-CN"/>
        </w:rPr>
      </w:pPr>
      <w:ins w:id="135" w:author="Maria Liang" w:date="2021-04-28T17:27:00Z">
        <w:r>
          <w:t>1</w:t>
        </w:r>
        <w:r>
          <w:tab/>
        </w:r>
        <w:r>
          <w:tab/>
        </w:r>
        <w:r>
          <w:tab/>
          <w:t xml:space="preserve">UE </w:t>
        </w:r>
      </w:ins>
      <w:ins w:id="136" w:author="Maria Liang" w:date="2021-04-28T17:28:00Z">
        <w:r>
          <w:t>local IPv4 address</w:t>
        </w:r>
      </w:ins>
      <w:ins w:id="137" w:author="Maria Liang" w:date="2021-04-28T17:27:00Z">
        <w:r>
          <w:t xml:space="preserve"> </w:t>
        </w:r>
        <w:r>
          <w:br/>
          <w:t>2</w:t>
        </w:r>
        <w:r>
          <w:tab/>
        </w:r>
        <w:r>
          <w:tab/>
        </w:r>
        <w:r>
          <w:tab/>
        </w:r>
      </w:ins>
      <w:ins w:id="138" w:author="Maria Liang" w:date="2021-04-28T17:28:00Z">
        <w:r>
          <w:t>UE local IPv6 address</w:t>
        </w:r>
      </w:ins>
      <w:ins w:id="139" w:author="Maria Liang" w:date="2021-04-28T17:29:00Z">
        <w:r>
          <w:t xml:space="preserve"> </w:t>
        </w:r>
      </w:ins>
      <w:ins w:id="140" w:author="Maria Liang" w:date="2021-04-28T17:27:00Z">
        <w:r>
          <w:br/>
        </w:r>
      </w:ins>
    </w:p>
    <w:p w14:paraId="6C69AABB" w14:textId="588A34A4" w:rsidR="0049193C" w:rsidRDefault="00D2355E" w:rsidP="0049193C">
      <w:pPr>
        <w:rPr>
          <w:ins w:id="141" w:author="Maria Liang" w:date="2021-04-28T17:35:00Z"/>
          <w:noProof/>
        </w:rPr>
      </w:pPr>
      <w:ins w:id="142" w:author="Maria Liang" w:date="2021-04-28T17:31:00Z">
        <w:r>
          <w:rPr>
            <w:rFonts w:hint="eastAsia"/>
            <w:lang w:eastAsia="zh-CN"/>
          </w:rPr>
          <w:t>U</w:t>
        </w:r>
      </w:ins>
      <w:ins w:id="143" w:author="Maria Liang" w:date="2021-04-28T17:34:00Z">
        <w:r w:rsidR="0049193C">
          <w:rPr>
            <w:lang w:eastAsia="zh-CN"/>
          </w:rPr>
          <w:t xml:space="preserve">E local IP address </w:t>
        </w:r>
      </w:ins>
      <w:ins w:id="144" w:author="Maria Liang" w:date="2021-04-28T17:31:00Z">
        <w:r>
          <w:rPr>
            <w:rFonts w:hint="eastAsia"/>
            <w:lang w:eastAsia="zh-CN"/>
          </w:rPr>
          <w:t>field</w:t>
        </w:r>
      </w:ins>
      <w:ins w:id="145" w:author="Maria Liang" w:date="2021-04-28T17:34:00Z">
        <w:r w:rsidR="0049193C">
          <w:rPr>
            <w:lang w:eastAsia="zh-CN"/>
          </w:rPr>
          <w:t xml:space="preserve">: It is encoded in </w:t>
        </w:r>
      </w:ins>
      <w:ins w:id="146" w:author="Maria Liang" w:date="2021-04-28T17:38:00Z">
        <w:r w:rsidR="0049193C" w:rsidRPr="0049193C">
          <w:rPr>
            <w:lang w:eastAsia="zh-CN"/>
          </w:rPr>
          <w:t xml:space="preserve">Octet String </w:t>
        </w:r>
      </w:ins>
      <w:ins w:id="147" w:author="Maria Liang" w:date="2021-04-28T17:34:00Z">
        <w:r w:rsidR="0049193C">
          <w:rPr>
            <w:lang w:eastAsia="zh-CN"/>
          </w:rPr>
          <w:t>type</w:t>
        </w:r>
      </w:ins>
      <w:ins w:id="148" w:author="Maria Liang" w:date="2021-04-28T17:39:00Z">
        <w:r w:rsidR="0049193C">
          <w:rPr>
            <w:lang w:eastAsia="zh-CN"/>
          </w:rPr>
          <w:t>, with 4 octets when the IP Type is UE local IPv4 address,</w:t>
        </w:r>
      </w:ins>
      <w:ins w:id="149" w:author="Maria Liang" w:date="2021-04-28T17:40:00Z">
        <w:r w:rsidR="0049193C">
          <w:rPr>
            <w:lang w:eastAsia="zh-CN"/>
          </w:rPr>
          <w:t xml:space="preserve"> or with 16 octets when the IP Type is UE local IPv6 address</w:t>
        </w:r>
      </w:ins>
      <w:ins w:id="150" w:author="Maria Liang" w:date="2021-04-28T17:35:00Z">
        <w:r w:rsidR="0049193C">
          <w:rPr>
            <w:noProof/>
          </w:rPr>
          <w:t>.</w:t>
        </w:r>
      </w:ins>
    </w:p>
    <w:p w14:paraId="23C9DDD0" w14:textId="741F291D" w:rsidR="00074692" w:rsidRDefault="00074692" w:rsidP="00074692">
      <w:pPr>
        <w:rPr>
          <w:ins w:id="151" w:author="Maria Liang" w:date="2021-04-28T17:40:00Z"/>
          <w:b/>
          <w:i/>
          <w:sz w:val="24"/>
          <w:szCs w:val="24"/>
          <w:lang w:eastAsia="zh-CN"/>
        </w:rPr>
      </w:pPr>
      <w:ins w:id="152" w:author="Maria Liang" w:date="2021-04-28T17:40:00Z">
        <w:r>
          <w:rPr>
            <w:b/>
            <w:i/>
            <w:sz w:val="24"/>
            <w:szCs w:val="24"/>
            <w:lang w:eastAsia="zh-CN"/>
          </w:rPr>
          <w:t>33</w:t>
        </w:r>
        <w:r>
          <w:rPr>
            <w:b/>
            <w:i/>
            <w:sz w:val="24"/>
            <w:szCs w:val="24"/>
          </w:rPr>
          <w:t xml:space="preserve"> – </w:t>
        </w:r>
        <w:r>
          <w:rPr>
            <w:b/>
            <w:i/>
            <w:sz w:val="22"/>
            <w:szCs w:val="22"/>
          </w:rPr>
          <w:t>3GPP</w:t>
        </w:r>
        <w:r>
          <w:rPr>
            <w:rFonts w:hint="eastAsia"/>
            <w:b/>
            <w:i/>
            <w:sz w:val="24"/>
            <w:szCs w:val="24"/>
            <w:lang w:eastAsia="zh-CN"/>
          </w:rPr>
          <w:t>-</w:t>
        </w:r>
      </w:ins>
      <w:ins w:id="153" w:author="Maria Liang" w:date="2021-05-11T09:30:00Z">
        <w:r w:rsidR="0007406D">
          <w:rPr>
            <w:b/>
            <w:i/>
            <w:sz w:val="24"/>
            <w:szCs w:val="24"/>
            <w:lang w:eastAsia="zh-CN"/>
          </w:rPr>
          <w:t>UE-</w:t>
        </w:r>
      </w:ins>
      <w:ins w:id="154" w:author="Maria Liang" w:date="2021-04-28T17:41:00Z">
        <w:r>
          <w:rPr>
            <w:b/>
            <w:i/>
            <w:sz w:val="24"/>
            <w:szCs w:val="24"/>
            <w:lang w:eastAsia="zh-CN"/>
          </w:rPr>
          <w:t>Source</w:t>
        </w:r>
      </w:ins>
      <w:ins w:id="155" w:author="Maria Liang" w:date="2021-04-28T17:40:00Z">
        <w:r>
          <w:rPr>
            <w:rFonts w:hint="eastAsia"/>
            <w:b/>
            <w:i/>
            <w:sz w:val="24"/>
            <w:szCs w:val="24"/>
            <w:lang w:eastAsia="zh-CN"/>
          </w:rPr>
          <w:t>-</w:t>
        </w:r>
      </w:ins>
      <w:ins w:id="156" w:author="Maria Liang" w:date="2021-04-28T17:41:00Z">
        <w:r>
          <w:rPr>
            <w:b/>
            <w:i/>
            <w:sz w:val="24"/>
            <w:szCs w:val="24"/>
            <w:lang w:eastAsia="zh-CN"/>
          </w:rPr>
          <w:t>Port</w:t>
        </w:r>
      </w:ins>
    </w:p>
    <w:p w14:paraId="124F46FD" w14:textId="77777777" w:rsidR="00074692" w:rsidRDefault="00074692" w:rsidP="00074692">
      <w:pPr>
        <w:pStyle w:val="TH"/>
        <w:spacing w:before="0" w:after="0"/>
        <w:rPr>
          <w:ins w:id="157" w:author="Maria Liang" w:date="2021-04-28T17:40:00Z"/>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074692" w14:paraId="13CB7843" w14:textId="77777777" w:rsidTr="00EA7F4D">
        <w:trPr>
          <w:jc w:val="center"/>
          <w:ins w:id="158" w:author="Maria Liang" w:date="2021-04-28T17:40:00Z"/>
        </w:trPr>
        <w:tc>
          <w:tcPr>
            <w:tcW w:w="1016" w:type="dxa"/>
          </w:tcPr>
          <w:p w14:paraId="066303E6" w14:textId="77777777" w:rsidR="00074692" w:rsidRDefault="00074692" w:rsidP="00EA7F4D">
            <w:pPr>
              <w:jc w:val="right"/>
              <w:rPr>
                <w:ins w:id="159" w:author="Maria Liang" w:date="2021-04-28T17:40:00Z"/>
              </w:rPr>
            </w:pPr>
          </w:p>
        </w:tc>
        <w:tc>
          <w:tcPr>
            <w:tcW w:w="390" w:type="dxa"/>
          </w:tcPr>
          <w:p w14:paraId="1F993392" w14:textId="77777777" w:rsidR="00074692" w:rsidRDefault="00074692" w:rsidP="00EA7F4D">
            <w:pPr>
              <w:rPr>
                <w:ins w:id="160" w:author="Maria Liang" w:date="2021-04-28T17:40:00Z"/>
              </w:rPr>
            </w:pPr>
          </w:p>
        </w:tc>
        <w:tc>
          <w:tcPr>
            <w:tcW w:w="4274" w:type="dxa"/>
            <w:gridSpan w:val="8"/>
          </w:tcPr>
          <w:p w14:paraId="535C378A" w14:textId="77777777" w:rsidR="00074692" w:rsidRDefault="00074692" w:rsidP="00EA7F4D">
            <w:pPr>
              <w:jc w:val="center"/>
              <w:rPr>
                <w:ins w:id="161" w:author="Maria Liang" w:date="2021-04-28T17:40:00Z"/>
              </w:rPr>
            </w:pPr>
            <w:ins w:id="162" w:author="Maria Liang" w:date="2021-04-28T17:40:00Z">
              <w:r>
                <w:t>Bits</w:t>
              </w:r>
            </w:ins>
          </w:p>
        </w:tc>
      </w:tr>
      <w:tr w:rsidR="00074692" w14:paraId="4CAECC06" w14:textId="77777777" w:rsidTr="00EA7F4D">
        <w:trPr>
          <w:jc w:val="center"/>
          <w:ins w:id="163" w:author="Maria Liang" w:date="2021-04-28T17:40:00Z"/>
        </w:trPr>
        <w:tc>
          <w:tcPr>
            <w:tcW w:w="1016" w:type="dxa"/>
          </w:tcPr>
          <w:p w14:paraId="7FD14E9E" w14:textId="77777777" w:rsidR="00074692" w:rsidRDefault="00074692" w:rsidP="00EA7F4D">
            <w:pPr>
              <w:pStyle w:val="TAH"/>
              <w:rPr>
                <w:ins w:id="164" w:author="Maria Liang" w:date="2021-04-28T17:40:00Z"/>
              </w:rPr>
            </w:pPr>
            <w:ins w:id="165" w:author="Maria Liang" w:date="2021-04-28T17:40:00Z">
              <w:r>
                <w:t>Octets</w:t>
              </w:r>
            </w:ins>
          </w:p>
        </w:tc>
        <w:tc>
          <w:tcPr>
            <w:tcW w:w="390" w:type="dxa"/>
          </w:tcPr>
          <w:p w14:paraId="1BC21104" w14:textId="77777777" w:rsidR="00074692" w:rsidRDefault="00074692" w:rsidP="00EA7F4D">
            <w:pPr>
              <w:pStyle w:val="TAH"/>
              <w:rPr>
                <w:ins w:id="166" w:author="Maria Liang" w:date="2021-04-28T17:40:00Z"/>
              </w:rPr>
            </w:pPr>
          </w:p>
        </w:tc>
        <w:tc>
          <w:tcPr>
            <w:tcW w:w="567" w:type="dxa"/>
            <w:tcBorders>
              <w:top w:val="nil"/>
              <w:left w:val="nil"/>
              <w:bottom w:val="single" w:sz="4" w:space="0" w:color="auto"/>
              <w:right w:val="nil"/>
            </w:tcBorders>
          </w:tcPr>
          <w:p w14:paraId="7F13859D" w14:textId="77777777" w:rsidR="00074692" w:rsidRDefault="00074692" w:rsidP="00EA7F4D">
            <w:pPr>
              <w:pStyle w:val="TAH"/>
              <w:rPr>
                <w:ins w:id="167" w:author="Maria Liang" w:date="2021-04-28T17:40:00Z"/>
              </w:rPr>
            </w:pPr>
            <w:ins w:id="168" w:author="Maria Liang" w:date="2021-04-28T17:40:00Z">
              <w:r>
                <w:t>8</w:t>
              </w:r>
            </w:ins>
          </w:p>
        </w:tc>
        <w:tc>
          <w:tcPr>
            <w:tcW w:w="567" w:type="dxa"/>
            <w:tcBorders>
              <w:top w:val="nil"/>
              <w:left w:val="nil"/>
              <w:bottom w:val="single" w:sz="4" w:space="0" w:color="auto"/>
              <w:right w:val="nil"/>
            </w:tcBorders>
          </w:tcPr>
          <w:p w14:paraId="2AF9DCF6" w14:textId="77777777" w:rsidR="00074692" w:rsidRDefault="00074692" w:rsidP="00EA7F4D">
            <w:pPr>
              <w:pStyle w:val="TAH"/>
              <w:rPr>
                <w:ins w:id="169" w:author="Maria Liang" w:date="2021-04-28T17:40:00Z"/>
              </w:rPr>
            </w:pPr>
            <w:ins w:id="170" w:author="Maria Liang" w:date="2021-04-28T17:40:00Z">
              <w:r>
                <w:t>7</w:t>
              </w:r>
            </w:ins>
          </w:p>
        </w:tc>
        <w:tc>
          <w:tcPr>
            <w:tcW w:w="584" w:type="dxa"/>
            <w:tcBorders>
              <w:top w:val="nil"/>
              <w:left w:val="nil"/>
              <w:bottom w:val="single" w:sz="4" w:space="0" w:color="auto"/>
              <w:right w:val="nil"/>
            </w:tcBorders>
          </w:tcPr>
          <w:p w14:paraId="4E9E85D5" w14:textId="77777777" w:rsidR="00074692" w:rsidRDefault="00074692" w:rsidP="00EA7F4D">
            <w:pPr>
              <w:pStyle w:val="TAH"/>
              <w:rPr>
                <w:ins w:id="171" w:author="Maria Liang" w:date="2021-04-28T17:40:00Z"/>
              </w:rPr>
            </w:pPr>
            <w:ins w:id="172" w:author="Maria Liang" w:date="2021-04-28T17:40:00Z">
              <w:r>
                <w:t>6</w:t>
              </w:r>
            </w:ins>
          </w:p>
        </w:tc>
        <w:tc>
          <w:tcPr>
            <w:tcW w:w="567" w:type="dxa"/>
            <w:tcBorders>
              <w:top w:val="nil"/>
              <w:left w:val="nil"/>
              <w:bottom w:val="single" w:sz="4" w:space="0" w:color="auto"/>
              <w:right w:val="nil"/>
            </w:tcBorders>
          </w:tcPr>
          <w:p w14:paraId="32812C9F" w14:textId="77777777" w:rsidR="00074692" w:rsidRDefault="00074692" w:rsidP="00EA7F4D">
            <w:pPr>
              <w:pStyle w:val="TAH"/>
              <w:rPr>
                <w:ins w:id="173" w:author="Maria Liang" w:date="2021-04-28T17:40:00Z"/>
              </w:rPr>
            </w:pPr>
            <w:ins w:id="174" w:author="Maria Liang" w:date="2021-04-28T17:40:00Z">
              <w:r>
                <w:t>5</w:t>
              </w:r>
            </w:ins>
          </w:p>
        </w:tc>
        <w:tc>
          <w:tcPr>
            <w:tcW w:w="270" w:type="dxa"/>
            <w:tcBorders>
              <w:top w:val="nil"/>
              <w:left w:val="nil"/>
              <w:bottom w:val="single" w:sz="4" w:space="0" w:color="auto"/>
              <w:right w:val="nil"/>
            </w:tcBorders>
          </w:tcPr>
          <w:p w14:paraId="2099AD59" w14:textId="77777777" w:rsidR="00074692" w:rsidRDefault="00074692" w:rsidP="00EA7F4D">
            <w:pPr>
              <w:pStyle w:val="TAH"/>
              <w:rPr>
                <w:ins w:id="175" w:author="Maria Liang" w:date="2021-04-28T17:40:00Z"/>
              </w:rPr>
            </w:pPr>
            <w:ins w:id="176" w:author="Maria Liang" w:date="2021-04-28T17:40:00Z">
              <w:r>
                <w:t>4</w:t>
              </w:r>
            </w:ins>
          </w:p>
        </w:tc>
        <w:tc>
          <w:tcPr>
            <w:tcW w:w="699" w:type="dxa"/>
            <w:tcBorders>
              <w:top w:val="nil"/>
              <w:left w:val="nil"/>
              <w:bottom w:val="single" w:sz="4" w:space="0" w:color="auto"/>
              <w:right w:val="nil"/>
            </w:tcBorders>
          </w:tcPr>
          <w:p w14:paraId="429C0427" w14:textId="77777777" w:rsidR="00074692" w:rsidRDefault="00074692" w:rsidP="00EA7F4D">
            <w:pPr>
              <w:pStyle w:val="TAH"/>
              <w:rPr>
                <w:ins w:id="177" w:author="Maria Liang" w:date="2021-04-28T17:40:00Z"/>
              </w:rPr>
            </w:pPr>
            <w:ins w:id="178" w:author="Maria Liang" w:date="2021-04-28T17:40:00Z">
              <w:r>
                <w:t>3</w:t>
              </w:r>
            </w:ins>
          </w:p>
        </w:tc>
        <w:tc>
          <w:tcPr>
            <w:tcW w:w="616" w:type="dxa"/>
            <w:tcBorders>
              <w:top w:val="nil"/>
              <w:left w:val="nil"/>
              <w:bottom w:val="single" w:sz="4" w:space="0" w:color="auto"/>
              <w:right w:val="nil"/>
            </w:tcBorders>
          </w:tcPr>
          <w:p w14:paraId="76581751" w14:textId="77777777" w:rsidR="00074692" w:rsidRDefault="00074692" w:rsidP="00EA7F4D">
            <w:pPr>
              <w:pStyle w:val="TAH"/>
              <w:rPr>
                <w:ins w:id="179" w:author="Maria Liang" w:date="2021-04-28T17:40:00Z"/>
              </w:rPr>
            </w:pPr>
            <w:ins w:id="180" w:author="Maria Liang" w:date="2021-04-28T17:40:00Z">
              <w:r>
                <w:t>2</w:t>
              </w:r>
            </w:ins>
          </w:p>
        </w:tc>
        <w:tc>
          <w:tcPr>
            <w:tcW w:w="404" w:type="dxa"/>
            <w:tcBorders>
              <w:top w:val="nil"/>
              <w:left w:val="nil"/>
              <w:bottom w:val="single" w:sz="4" w:space="0" w:color="auto"/>
              <w:right w:val="nil"/>
            </w:tcBorders>
          </w:tcPr>
          <w:p w14:paraId="2C8385BF" w14:textId="77777777" w:rsidR="00074692" w:rsidRDefault="00074692" w:rsidP="00EA7F4D">
            <w:pPr>
              <w:pStyle w:val="TAH"/>
              <w:rPr>
                <w:ins w:id="181" w:author="Maria Liang" w:date="2021-04-28T17:40:00Z"/>
              </w:rPr>
            </w:pPr>
            <w:ins w:id="182" w:author="Maria Liang" w:date="2021-04-28T17:40:00Z">
              <w:r>
                <w:t>1</w:t>
              </w:r>
            </w:ins>
          </w:p>
        </w:tc>
      </w:tr>
      <w:tr w:rsidR="00074692" w14:paraId="01B8EEE9" w14:textId="77777777" w:rsidTr="00EA7F4D">
        <w:trPr>
          <w:jc w:val="center"/>
          <w:ins w:id="183" w:author="Maria Liang" w:date="2021-04-28T17:40:00Z"/>
        </w:trPr>
        <w:tc>
          <w:tcPr>
            <w:tcW w:w="1016" w:type="dxa"/>
          </w:tcPr>
          <w:p w14:paraId="68D5E1A3" w14:textId="77777777" w:rsidR="00074692" w:rsidRDefault="00074692" w:rsidP="00EA7F4D">
            <w:pPr>
              <w:pStyle w:val="TAC"/>
              <w:rPr>
                <w:ins w:id="184" w:author="Maria Liang" w:date="2021-04-28T17:40:00Z"/>
              </w:rPr>
            </w:pPr>
            <w:ins w:id="185" w:author="Maria Liang" w:date="2021-04-28T17:40:00Z">
              <w:r>
                <w:t>1</w:t>
              </w:r>
            </w:ins>
          </w:p>
        </w:tc>
        <w:tc>
          <w:tcPr>
            <w:tcW w:w="390" w:type="dxa"/>
            <w:tcBorders>
              <w:top w:val="nil"/>
              <w:left w:val="nil"/>
              <w:bottom w:val="nil"/>
              <w:right w:val="single" w:sz="4" w:space="0" w:color="auto"/>
            </w:tcBorders>
          </w:tcPr>
          <w:p w14:paraId="703E13C9" w14:textId="77777777" w:rsidR="00074692" w:rsidRDefault="00074692" w:rsidP="00EA7F4D">
            <w:pPr>
              <w:pStyle w:val="TAC"/>
              <w:rPr>
                <w:ins w:id="186" w:author="Maria Liang" w:date="2021-04-28T17:40:00Z"/>
              </w:rPr>
            </w:pPr>
          </w:p>
        </w:tc>
        <w:tc>
          <w:tcPr>
            <w:tcW w:w="4274" w:type="dxa"/>
            <w:gridSpan w:val="8"/>
            <w:tcBorders>
              <w:top w:val="single" w:sz="4" w:space="0" w:color="auto"/>
              <w:left w:val="single" w:sz="4" w:space="0" w:color="auto"/>
              <w:bottom w:val="single" w:sz="6" w:space="0" w:color="auto"/>
              <w:right w:val="single" w:sz="4" w:space="0" w:color="auto"/>
            </w:tcBorders>
          </w:tcPr>
          <w:p w14:paraId="188A039A" w14:textId="0C20F532" w:rsidR="00074692" w:rsidRDefault="00074692" w:rsidP="00EA7F4D">
            <w:pPr>
              <w:pStyle w:val="ZU"/>
              <w:keepNext/>
              <w:keepLines/>
              <w:framePr w:w="0" w:wrap="auto" w:vAnchor="margin" w:hAnchor="text" w:yAlign="inline"/>
              <w:widowControl/>
              <w:pBdr>
                <w:top w:val="none" w:sz="0" w:space="0" w:color="auto"/>
              </w:pBdr>
              <w:jc w:val="center"/>
              <w:rPr>
                <w:ins w:id="187" w:author="Maria Liang" w:date="2021-04-28T17:40:00Z"/>
                <w:sz w:val="18"/>
                <w:szCs w:val="18"/>
                <w:lang w:eastAsia="zh-CN"/>
              </w:rPr>
            </w:pPr>
            <w:ins w:id="188" w:author="Maria Liang" w:date="2021-04-28T17:40:00Z">
              <w:r>
                <w:rPr>
                  <w:sz w:val="18"/>
                  <w:szCs w:val="18"/>
                </w:rPr>
                <w:t xml:space="preserve">3GPP type = </w:t>
              </w:r>
              <w:r>
                <w:rPr>
                  <w:sz w:val="18"/>
                  <w:szCs w:val="18"/>
                  <w:lang w:eastAsia="zh-CN"/>
                </w:rPr>
                <w:t>3</w:t>
              </w:r>
            </w:ins>
            <w:ins w:id="189" w:author="Maria Liang" w:date="2021-04-28T17:41:00Z">
              <w:r>
                <w:rPr>
                  <w:sz w:val="18"/>
                  <w:szCs w:val="18"/>
                  <w:lang w:eastAsia="zh-CN"/>
                </w:rPr>
                <w:t>3</w:t>
              </w:r>
            </w:ins>
          </w:p>
        </w:tc>
      </w:tr>
      <w:tr w:rsidR="00074692" w14:paraId="42EAE66C" w14:textId="77777777" w:rsidTr="00EA7F4D">
        <w:trPr>
          <w:jc w:val="center"/>
          <w:ins w:id="190" w:author="Maria Liang" w:date="2021-04-28T17:40:00Z"/>
        </w:trPr>
        <w:tc>
          <w:tcPr>
            <w:tcW w:w="1016" w:type="dxa"/>
          </w:tcPr>
          <w:p w14:paraId="2EB20A75" w14:textId="77777777" w:rsidR="00074692" w:rsidRDefault="00074692" w:rsidP="00EA7F4D">
            <w:pPr>
              <w:pStyle w:val="TAC"/>
              <w:rPr>
                <w:ins w:id="191" w:author="Maria Liang" w:date="2021-04-28T17:40:00Z"/>
              </w:rPr>
            </w:pPr>
            <w:ins w:id="192" w:author="Maria Liang" w:date="2021-04-28T17:40:00Z">
              <w:r>
                <w:t>2</w:t>
              </w:r>
            </w:ins>
          </w:p>
        </w:tc>
        <w:tc>
          <w:tcPr>
            <w:tcW w:w="390" w:type="dxa"/>
            <w:tcBorders>
              <w:top w:val="nil"/>
              <w:left w:val="nil"/>
              <w:bottom w:val="nil"/>
              <w:right w:val="single" w:sz="4" w:space="0" w:color="auto"/>
            </w:tcBorders>
          </w:tcPr>
          <w:p w14:paraId="7F47EB9E" w14:textId="77777777" w:rsidR="00074692" w:rsidRDefault="00074692" w:rsidP="00EA7F4D">
            <w:pPr>
              <w:pStyle w:val="TAC"/>
              <w:rPr>
                <w:ins w:id="193" w:author="Maria Liang" w:date="2021-04-28T17:40:00Z"/>
              </w:rPr>
            </w:pPr>
          </w:p>
        </w:tc>
        <w:tc>
          <w:tcPr>
            <w:tcW w:w="4274" w:type="dxa"/>
            <w:gridSpan w:val="8"/>
            <w:tcBorders>
              <w:top w:val="single" w:sz="6" w:space="0" w:color="auto"/>
              <w:left w:val="single" w:sz="4" w:space="0" w:color="auto"/>
              <w:bottom w:val="single" w:sz="6" w:space="0" w:color="auto"/>
              <w:right w:val="single" w:sz="4" w:space="0" w:color="auto"/>
            </w:tcBorders>
          </w:tcPr>
          <w:p w14:paraId="0526F753" w14:textId="4AA5ADE7" w:rsidR="00074692" w:rsidRDefault="00074692" w:rsidP="00EA7F4D">
            <w:pPr>
              <w:pStyle w:val="ZU"/>
              <w:keepNext/>
              <w:keepLines/>
              <w:framePr w:w="0" w:wrap="auto" w:vAnchor="margin" w:hAnchor="text" w:yAlign="inline"/>
              <w:widowControl/>
              <w:pBdr>
                <w:top w:val="none" w:sz="0" w:space="0" w:color="auto"/>
              </w:pBdr>
              <w:jc w:val="center"/>
              <w:rPr>
                <w:ins w:id="194" w:author="Maria Liang" w:date="2021-04-28T17:40:00Z"/>
                <w:sz w:val="18"/>
                <w:szCs w:val="18"/>
                <w:lang w:eastAsia="zh-CN"/>
              </w:rPr>
            </w:pPr>
            <w:ins w:id="195" w:author="Maria Liang" w:date="2021-04-28T17:40:00Z">
              <w:r>
                <w:rPr>
                  <w:sz w:val="18"/>
                  <w:szCs w:val="18"/>
                </w:rPr>
                <w:t xml:space="preserve">3GPP Length= </w:t>
              </w:r>
            </w:ins>
            <w:ins w:id="196" w:author="Maria Liang" w:date="2021-05-11T09:49:00Z">
              <w:r w:rsidR="00493647">
                <w:rPr>
                  <w:sz w:val="18"/>
                  <w:szCs w:val="18"/>
                  <w:lang w:eastAsia="zh-CN"/>
                </w:rPr>
                <w:t>5</w:t>
              </w:r>
            </w:ins>
          </w:p>
        </w:tc>
      </w:tr>
      <w:tr w:rsidR="00F72BFE" w14:paraId="19F6AC03" w14:textId="77777777" w:rsidTr="00EA7F4D">
        <w:trPr>
          <w:jc w:val="center"/>
          <w:ins w:id="197" w:author="Maria Liang" w:date="2021-05-11T09:08:00Z"/>
        </w:trPr>
        <w:tc>
          <w:tcPr>
            <w:tcW w:w="1016" w:type="dxa"/>
          </w:tcPr>
          <w:p w14:paraId="665BDB85" w14:textId="27319D2C" w:rsidR="00F72BFE" w:rsidRDefault="00F72BFE" w:rsidP="00EA7F4D">
            <w:pPr>
              <w:pStyle w:val="TAC"/>
              <w:rPr>
                <w:ins w:id="198" w:author="Maria Liang" w:date="2021-05-11T09:08:00Z"/>
              </w:rPr>
            </w:pPr>
            <w:ins w:id="199" w:author="Maria Liang" w:date="2021-05-11T09:08:00Z">
              <w:r>
                <w:t>3</w:t>
              </w:r>
            </w:ins>
          </w:p>
        </w:tc>
        <w:tc>
          <w:tcPr>
            <w:tcW w:w="390" w:type="dxa"/>
            <w:tcBorders>
              <w:top w:val="nil"/>
              <w:left w:val="nil"/>
              <w:bottom w:val="nil"/>
              <w:right w:val="single" w:sz="4" w:space="0" w:color="auto"/>
            </w:tcBorders>
          </w:tcPr>
          <w:p w14:paraId="6D016E02" w14:textId="77777777" w:rsidR="00F72BFE" w:rsidRDefault="00F72BFE" w:rsidP="00EA7F4D">
            <w:pPr>
              <w:pStyle w:val="TAC"/>
              <w:rPr>
                <w:ins w:id="200" w:author="Maria Liang" w:date="2021-05-11T09:08:00Z"/>
              </w:rPr>
            </w:pPr>
          </w:p>
        </w:tc>
        <w:tc>
          <w:tcPr>
            <w:tcW w:w="4274" w:type="dxa"/>
            <w:gridSpan w:val="8"/>
            <w:tcBorders>
              <w:top w:val="single" w:sz="6" w:space="0" w:color="auto"/>
              <w:left w:val="single" w:sz="4" w:space="0" w:color="auto"/>
              <w:bottom w:val="single" w:sz="6" w:space="0" w:color="auto"/>
              <w:right w:val="single" w:sz="4" w:space="0" w:color="auto"/>
            </w:tcBorders>
          </w:tcPr>
          <w:p w14:paraId="6AE623C2" w14:textId="7E58582D" w:rsidR="00F72BFE" w:rsidRDefault="00F72BFE" w:rsidP="00EA7F4D">
            <w:pPr>
              <w:pStyle w:val="ZU"/>
              <w:keepNext/>
              <w:keepLines/>
              <w:framePr w:w="0" w:wrap="auto" w:vAnchor="margin" w:hAnchor="text" w:yAlign="inline"/>
              <w:widowControl/>
              <w:pBdr>
                <w:top w:val="none" w:sz="0" w:space="0" w:color="auto"/>
              </w:pBdr>
              <w:jc w:val="center"/>
              <w:rPr>
                <w:ins w:id="201" w:author="Maria Liang" w:date="2021-05-11T09:08:00Z"/>
                <w:sz w:val="18"/>
                <w:szCs w:val="18"/>
              </w:rPr>
            </w:pPr>
            <w:ins w:id="202" w:author="Maria Liang" w:date="2021-05-11T09:08:00Z">
              <w:r>
                <w:rPr>
                  <w:sz w:val="18"/>
                  <w:szCs w:val="18"/>
                </w:rPr>
                <w:t xml:space="preserve">Source Port </w:t>
              </w:r>
            </w:ins>
            <w:ins w:id="203" w:author="Maria Liang" w:date="2021-05-11T09:09:00Z">
              <w:r>
                <w:rPr>
                  <w:sz w:val="18"/>
                  <w:szCs w:val="18"/>
                </w:rPr>
                <w:t>Type (octet string</w:t>
              </w:r>
            </w:ins>
            <w:ins w:id="204" w:author="Maria Liang" w:date="2021-05-11T09:31:00Z">
              <w:r w:rsidR="0007406D">
                <w:rPr>
                  <w:sz w:val="18"/>
                  <w:szCs w:val="18"/>
                </w:rPr>
                <w:t>)</w:t>
              </w:r>
            </w:ins>
          </w:p>
        </w:tc>
      </w:tr>
      <w:tr w:rsidR="00074692" w14:paraId="2F9E5584" w14:textId="77777777" w:rsidTr="00EA7F4D">
        <w:trPr>
          <w:jc w:val="center"/>
          <w:ins w:id="205" w:author="Maria Liang" w:date="2021-04-28T17:40:00Z"/>
        </w:trPr>
        <w:tc>
          <w:tcPr>
            <w:tcW w:w="1016" w:type="dxa"/>
          </w:tcPr>
          <w:p w14:paraId="48968AB6" w14:textId="45E0E8D3" w:rsidR="00074692" w:rsidRDefault="00F72BFE" w:rsidP="00EA7F4D">
            <w:pPr>
              <w:pStyle w:val="TAC"/>
              <w:rPr>
                <w:ins w:id="206" w:author="Maria Liang" w:date="2021-04-28T17:40:00Z"/>
              </w:rPr>
            </w:pPr>
            <w:ins w:id="207" w:author="Maria Liang" w:date="2021-05-11T09:09:00Z">
              <w:r>
                <w:t>4</w:t>
              </w:r>
            </w:ins>
            <w:ins w:id="208" w:author="Maria Liang" w:date="2021-04-28T17:47:00Z">
              <w:r w:rsidR="00A212FA">
                <w:t>-</w:t>
              </w:r>
            </w:ins>
            <w:ins w:id="209" w:author="Maria Liang" w:date="2021-05-11T09:31:00Z">
              <w:r w:rsidR="0007406D">
                <w:t>5</w:t>
              </w:r>
            </w:ins>
          </w:p>
        </w:tc>
        <w:tc>
          <w:tcPr>
            <w:tcW w:w="390" w:type="dxa"/>
            <w:tcBorders>
              <w:top w:val="nil"/>
              <w:left w:val="nil"/>
              <w:bottom w:val="nil"/>
              <w:right w:val="single" w:sz="4" w:space="0" w:color="auto"/>
            </w:tcBorders>
          </w:tcPr>
          <w:p w14:paraId="52543AEA" w14:textId="77777777" w:rsidR="00074692" w:rsidRDefault="00074692" w:rsidP="00EA7F4D">
            <w:pPr>
              <w:pStyle w:val="TAC"/>
              <w:rPr>
                <w:ins w:id="210" w:author="Maria Liang" w:date="2021-04-28T17:40:00Z"/>
              </w:rPr>
            </w:pPr>
          </w:p>
        </w:tc>
        <w:tc>
          <w:tcPr>
            <w:tcW w:w="4274" w:type="dxa"/>
            <w:gridSpan w:val="8"/>
            <w:tcBorders>
              <w:top w:val="single" w:sz="6" w:space="0" w:color="auto"/>
              <w:left w:val="single" w:sz="4" w:space="0" w:color="auto"/>
              <w:bottom w:val="single" w:sz="6" w:space="0" w:color="auto"/>
              <w:right w:val="single" w:sz="4" w:space="0" w:color="auto"/>
            </w:tcBorders>
          </w:tcPr>
          <w:p w14:paraId="0464F1D6" w14:textId="779BC22A" w:rsidR="00074692" w:rsidRDefault="00F72BFE" w:rsidP="00EA7F4D">
            <w:pPr>
              <w:pStyle w:val="ZU"/>
              <w:keepNext/>
              <w:keepLines/>
              <w:framePr w:w="0" w:wrap="auto" w:vAnchor="margin" w:hAnchor="text" w:yAlign="inline"/>
              <w:widowControl/>
              <w:pBdr>
                <w:top w:val="none" w:sz="0" w:space="0" w:color="auto"/>
              </w:pBdr>
              <w:jc w:val="center"/>
              <w:rPr>
                <w:ins w:id="211" w:author="Maria Liang" w:date="2021-04-28T17:40:00Z"/>
                <w:sz w:val="18"/>
                <w:szCs w:val="18"/>
              </w:rPr>
            </w:pPr>
            <w:ins w:id="212" w:author="Maria Liang" w:date="2021-05-11T09:12:00Z">
              <w:r>
                <w:rPr>
                  <w:sz w:val="18"/>
                  <w:szCs w:val="18"/>
                </w:rPr>
                <w:t>P</w:t>
              </w:r>
            </w:ins>
            <w:ins w:id="213" w:author="Maria Liang" w:date="2021-04-28T17:47:00Z">
              <w:r w:rsidR="00A212FA">
                <w:rPr>
                  <w:sz w:val="18"/>
                  <w:szCs w:val="18"/>
                </w:rPr>
                <w:t xml:space="preserve">ort </w:t>
              </w:r>
            </w:ins>
            <w:ins w:id="214" w:author="Maria Liang" w:date="2021-05-11T09:31:00Z">
              <w:r w:rsidR="0007406D">
                <w:rPr>
                  <w:sz w:val="18"/>
                  <w:szCs w:val="18"/>
                </w:rPr>
                <w:t>N</w:t>
              </w:r>
            </w:ins>
            <w:ins w:id="215" w:author="Maria Liang" w:date="2021-04-28T17:47:00Z">
              <w:r w:rsidR="00A212FA">
                <w:rPr>
                  <w:sz w:val="18"/>
                  <w:szCs w:val="18"/>
                </w:rPr>
                <w:t>umber</w:t>
              </w:r>
            </w:ins>
            <w:ins w:id="216" w:author="Maria Liang" w:date="2021-05-11T09:35:00Z">
              <w:r w:rsidR="0007406D">
                <w:rPr>
                  <w:sz w:val="18"/>
                  <w:szCs w:val="18"/>
                </w:rPr>
                <w:t xml:space="preserve"> (octet string)</w:t>
              </w:r>
            </w:ins>
          </w:p>
        </w:tc>
      </w:tr>
    </w:tbl>
    <w:p w14:paraId="42F2B2BB" w14:textId="77777777" w:rsidR="00074692" w:rsidRDefault="00074692" w:rsidP="00074692">
      <w:pPr>
        <w:rPr>
          <w:ins w:id="217" w:author="Maria Liang" w:date="2021-04-28T17:40:00Z"/>
          <w:lang w:eastAsia="ko-KR"/>
        </w:rPr>
      </w:pPr>
    </w:p>
    <w:p w14:paraId="73BF96A8" w14:textId="562044A2" w:rsidR="00074692" w:rsidRDefault="00074692" w:rsidP="00074692">
      <w:pPr>
        <w:rPr>
          <w:ins w:id="218" w:author="Maria Liang" w:date="2021-04-28T17:40:00Z"/>
          <w:lang w:eastAsia="ko-KR"/>
        </w:rPr>
      </w:pPr>
      <w:ins w:id="219" w:author="Maria Liang" w:date="2021-04-28T17:40:00Z">
        <w:r>
          <w:t xml:space="preserve">3GPP Type: </w:t>
        </w:r>
        <w:r>
          <w:rPr>
            <w:lang w:eastAsia="zh-CN"/>
          </w:rPr>
          <w:t>3</w:t>
        </w:r>
      </w:ins>
      <w:ins w:id="220" w:author="Maria Liang" w:date="2021-04-28T17:45:00Z">
        <w:r w:rsidR="00A212FA">
          <w:rPr>
            <w:lang w:eastAsia="zh-CN"/>
          </w:rPr>
          <w:t>3</w:t>
        </w:r>
      </w:ins>
    </w:p>
    <w:p w14:paraId="1803AC5C" w14:textId="75891D83" w:rsidR="00074692" w:rsidRDefault="00074692" w:rsidP="00074692">
      <w:pPr>
        <w:rPr>
          <w:ins w:id="221" w:author="Maria Liang" w:date="2021-04-28T17:40:00Z"/>
          <w:lang w:eastAsia="zh-CN"/>
        </w:rPr>
      </w:pPr>
      <w:ins w:id="222" w:author="Maria Liang" w:date="2021-04-28T17:40:00Z">
        <w:r>
          <w:t>Length=</w:t>
        </w:r>
      </w:ins>
      <w:ins w:id="223" w:author="Maria Liang" w:date="2021-05-11T09:31:00Z">
        <w:r w:rsidR="0007406D">
          <w:rPr>
            <w:lang w:eastAsia="zh-CN"/>
          </w:rPr>
          <w:t>5</w:t>
        </w:r>
      </w:ins>
    </w:p>
    <w:p w14:paraId="47E19D7A" w14:textId="34436DF3" w:rsidR="00F72BFE" w:rsidRDefault="00F72BFE" w:rsidP="00F72BFE">
      <w:pPr>
        <w:keepNext/>
        <w:rPr>
          <w:ins w:id="224" w:author="Maria Liang" w:date="2021-05-11T09:10:00Z"/>
        </w:rPr>
      </w:pPr>
      <w:ins w:id="225" w:author="Maria Liang" w:date="2021-05-11T09:10:00Z">
        <w:r>
          <w:t xml:space="preserve">Source Port Type field: It is encoded </w:t>
        </w:r>
      </w:ins>
      <w:ins w:id="226" w:author="Maria Liang" w:date="2021-05-11T09:48:00Z">
        <w:r w:rsidR="00860E0C">
          <w:t>in</w:t>
        </w:r>
      </w:ins>
      <w:ins w:id="227" w:author="Maria Liang" w:date="2021-05-11T09:10:00Z">
        <w:r>
          <w:t xml:space="preserve"> Octet String type and the following decimal equivalent values apply:</w:t>
        </w:r>
      </w:ins>
    </w:p>
    <w:p w14:paraId="35633EB7" w14:textId="2575DB12" w:rsidR="00F72BFE" w:rsidRDefault="00F72BFE" w:rsidP="00F72BFE">
      <w:pPr>
        <w:pStyle w:val="B1"/>
        <w:ind w:firstLine="0"/>
        <w:rPr>
          <w:ins w:id="228" w:author="Maria Liang" w:date="2021-05-11T09:10:00Z"/>
          <w:lang w:eastAsia="zh-CN"/>
        </w:rPr>
      </w:pPr>
      <w:ins w:id="229" w:author="Maria Liang" w:date="2021-05-11T09:10:00Z">
        <w:r>
          <w:t>1</w:t>
        </w:r>
        <w:r>
          <w:tab/>
        </w:r>
        <w:r>
          <w:tab/>
        </w:r>
        <w:r>
          <w:tab/>
          <w:t xml:space="preserve">UDP </w:t>
        </w:r>
      </w:ins>
      <w:ins w:id="230" w:author="Maria Liang" w:date="2021-05-11T09:11:00Z">
        <w:r>
          <w:t>S</w:t>
        </w:r>
      </w:ins>
      <w:ins w:id="231" w:author="Maria Liang" w:date="2021-05-11T09:10:00Z">
        <w:r>
          <w:t xml:space="preserve">ource </w:t>
        </w:r>
      </w:ins>
      <w:ins w:id="232" w:author="Maria Liang" w:date="2021-05-11T09:11:00Z">
        <w:r>
          <w:t>P</w:t>
        </w:r>
      </w:ins>
      <w:ins w:id="233" w:author="Maria Liang" w:date="2021-05-11T09:10:00Z">
        <w:r>
          <w:t xml:space="preserve">ort </w:t>
        </w:r>
        <w:r>
          <w:br/>
          <w:t>2</w:t>
        </w:r>
        <w:r>
          <w:tab/>
        </w:r>
        <w:r>
          <w:tab/>
        </w:r>
        <w:r>
          <w:tab/>
        </w:r>
      </w:ins>
      <w:ins w:id="234" w:author="Maria Liang" w:date="2021-05-11T09:11:00Z">
        <w:r>
          <w:t>TCP Source Port</w:t>
        </w:r>
      </w:ins>
      <w:ins w:id="235" w:author="Maria Liang" w:date="2021-05-11T09:10:00Z">
        <w:r>
          <w:t xml:space="preserve"> </w:t>
        </w:r>
        <w:r>
          <w:br/>
        </w:r>
      </w:ins>
    </w:p>
    <w:p w14:paraId="44BD7D9F" w14:textId="0091447E" w:rsidR="00074692" w:rsidRDefault="00F72BFE" w:rsidP="00074692">
      <w:pPr>
        <w:rPr>
          <w:ins w:id="236" w:author="Maria Liang" w:date="2021-04-28T17:40:00Z"/>
          <w:lang w:eastAsia="zh-CN"/>
        </w:rPr>
      </w:pPr>
      <w:ins w:id="237" w:author="Maria Liang" w:date="2021-05-11T09:12:00Z">
        <w:r>
          <w:rPr>
            <w:lang w:eastAsia="zh-CN"/>
          </w:rPr>
          <w:t>P</w:t>
        </w:r>
      </w:ins>
      <w:ins w:id="238" w:author="Maria Liang" w:date="2021-04-28T17:49:00Z">
        <w:r w:rsidR="00A212FA">
          <w:rPr>
            <w:lang w:eastAsia="zh-CN"/>
          </w:rPr>
          <w:t xml:space="preserve">ort </w:t>
        </w:r>
      </w:ins>
      <w:ins w:id="239" w:author="Maria Liang" w:date="2021-05-11T09:36:00Z">
        <w:r w:rsidR="0007406D">
          <w:rPr>
            <w:lang w:eastAsia="zh-CN"/>
          </w:rPr>
          <w:t>N</w:t>
        </w:r>
      </w:ins>
      <w:ins w:id="240" w:author="Maria Liang" w:date="2021-04-28T17:49:00Z">
        <w:r w:rsidR="00A212FA">
          <w:rPr>
            <w:lang w:eastAsia="zh-CN"/>
          </w:rPr>
          <w:t xml:space="preserve">umber </w:t>
        </w:r>
        <w:r w:rsidR="00A212FA">
          <w:rPr>
            <w:rFonts w:hint="eastAsia"/>
            <w:lang w:eastAsia="zh-CN"/>
          </w:rPr>
          <w:t>fi</w:t>
        </w:r>
        <w:r w:rsidR="00A212FA">
          <w:rPr>
            <w:lang w:eastAsia="zh-CN"/>
          </w:rPr>
          <w:t>eld: It</w:t>
        </w:r>
      </w:ins>
      <w:ins w:id="241" w:author="Maria Liang" w:date="2021-04-28T17:45:00Z">
        <w:r w:rsidR="00A212FA" w:rsidRPr="00A212FA">
          <w:rPr>
            <w:lang w:eastAsia="zh-CN"/>
          </w:rPr>
          <w:t xml:space="preserve"> is </w:t>
        </w:r>
      </w:ins>
      <w:ins w:id="242" w:author="Maria Liang" w:date="2021-05-11T09:36:00Z">
        <w:r w:rsidR="0007406D">
          <w:rPr>
            <w:lang w:eastAsia="zh-CN"/>
          </w:rPr>
          <w:t xml:space="preserve">encoded </w:t>
        </w:r>
      </w:ins>
      <w:ins w:id="243" w:author="Maria Liang" w:date="2021-05-11T09:48:00Z">
        <w:r w:rsidR="00860E0C">
          <w:rPr>
            <w:lang w:eastAsia="zh-CN"/>
          </w:rPr>
          <w:t>in</w:t>
        </w:r>
      </w:ins>
      <w:ins w:id="244" w:author="Maria Liang" w:date="2021-05-11T09:36:00Z">
        <w:r w:rsidR="0007406D">
          <w:rPr>
            <w:lang w:eastAsia="zh-CN"/>
          </w:rPr>
          <w:t xml:space="preserve"> Octet String type</w:t>
        </w:r>
      </w:ins>
      <w:ins w:id="245" w:author="Maria Liang" w:date="2021-05-11T09:48:00Z">
        <w:r w:rsidR="00860E0C">
          <w:rPr>
            <w:lang w:eastAsia="zh-CN"/>
          </w:rPr>
          <w:t>, with</w:t>
        </w:r>
      </w:ins>
      <w:ins w:id="246" w:author="Maria Liang" w:date="2021-05-11T09:36:00Z">
        <w:r w:rsidR="0007406D">
          <w:rPr>
            <w:lang w:eastAsia="zh-CN"/>
          </w:rPr>
          <w:t xml:space="preserve"> </w:t>
        </w:r>
      </w:ins>
      <w:ins w:id="247" w:author="Maria Liang" w:date="2021-05-11T09:48:00Z">
        <w:r w:rsidR="00860E0C">
          <w:rPr>
            <w:lang w:eastAsia="zh-CN"/>
          </w:rPr>
          <w:t>b</w:t>
        </w:r>
      </w:ins>
      <w:ins w:id="248" w:author="Maria Liang" w:date="2021-05-11T09:36:00Z">
        <w:r w:rsidR="0007406D" w:rsidRPr="0007406D">
          <w:rPr>
            <w:lang w:eastAsia="zh-CN"/>
          </w:rPr>
          <w:t xml:space="preserve">it 8 of Octet </w:t>
        </w:r>
        <w:r w:rsidR="0007406D">
          <w:rPr>
            <w:lang w:eastAsia="zh-CN"/>
          </w:rPr>
          <w:t>4</w:t>
        </w:r>
        <w:r w:rsidR="0007406D" w:rsidRPr="0007406D">
          <w:rPr>
            <w:lang w:eastAsia="zh-CN"/>
          </w:rPr>
          <w:t xml:space="preserve"> represents the most significant bit of the port number and bit 1 of </w:t>
        </w:r>
      </w:ins>
      <w:ins w:id="249" w:author="Maria Liang" w:date="2021-05-11T09:37:00Z">
        <w:r w:rsidR="0007406D">
          <w:rPr>
            <w:lang w:eastAsia="zh-CN"/>
          </w:rPr>
          <w:t>O</w:t>
        </w:r>
      </w:ins>
      <w:ins w:id="250" w:author="Maria Liang" w:date="2021-05-11T09:36:00Z">
        <w:r w:rsidR="0007406D" w:rsidRPr="0007406D">
          <w:rPr>
            <w:lang w:eastAsia="zh-CN"/>
          </w:rPr>
          <w:t xml:space="preserve">ctet </w:t>
        </w:r>
      </w:ins>
      <w:ins w:id="251" w:author="Maria Liang" w:date="2021-05-11T09:37:00Z">
        <w:r w:rsidR="0007406D">
          <w:rPr>
            <w:lang w:eastAsia="zh-CN"/>
          </w:rPr>
          <w:t>5</w:t>
        </w:r>
      </w:ins>
      <w:ins w:id="252" w:author="Maria Liang" w:date="2021-05-11T09:38:00Z">
        <w:r w:rsidR="0007406D">
          <w:rPr>
            <w:lang w:eastAsia="zh-CN"/>
          </w:rPr>
          <w:t xml:space="preserve"> represents </w:t>
        </w:r>
      </w:ins>
      <w:ins w:id="253" w:author="Maria Liang" w:date="2021-05-11T09:36:00Z">
        <w:r w:rsidR="0007406D" w:rsidRPr="0007406D">
          <w:rPr>
            <w:lang w:eastAsia="zh-CN"/>
          </w:rPr>
          <w:t>the least significant bit.</w:t>
        </w:r>
      </w:ins>
    </w:p>
    <w:p w14:paraId="7A33593A" w14:textId="77777777" w:rsidR="00EF7A71" w:rsidRDefault="00EF7A71" w:rsidP="00990108"/>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3F6AA" w14:textId="77777777" w:rsidR="00DE6373" w:rsidRDefault="00DE6373">
      <w:r>
        <w:separator/>
      </w:r>
    </w:p>
  </w:endnote>
  <w:endnote w:type="continuationSeparator" w:id="0">
    <w:p w14:paraId="23A5E0B0" w14:textId="77777777" w:rsidR="00DE6373" w:rsidRDefault="00DE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charset w:val="00"/>
    <w:family w:val="auto"/>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6FA10" w14:textId="77777777" w:rsidR="00DE6373" w:rsidRDefault="00DE6373">
      <w:r>
        <w:separator/>
      </w:r>
    </w:p>
  </w:footnote>
  <w:footnote w:type="continuationSeparator" w:id="0">
    <w:p w14:paraId="13989018" w14:textId="77777777" w:rsidR="00DE6373" w:rsidRDefault="00DE6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EA7F4D" w:rsidRDefault="00EA7F4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EA7F4D" w:rsidRDefault="00EA7F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EA7F4D" w:rsidRDefault="00EA7F4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EA7F4D" w:rsidRDefault="00EA7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3"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7"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7"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4"/>
  </w:num>
  <w:num w:numId="6">
    <w:abstractNumId w:val="15"/>
  </w:num>
  <w:num w:numId="7">
    <w:abstractNumId w:val="20"/>
  </w:num>
  <w:num w:numId="8">
    <w:abstractNumId w:val="16"/>
  </w:num>
  <w:num w:numId="9">
    <w:abstractNumId w:val="7"/>
  </w:num>
  <w:num w:numId="10">
    <w:abstractNumId w:val="13"/>
  </w:num>
  <w:num w:numId="11">
    <w:abstractNumId w:val="0"/>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0"/>
  </w:num>
  <w:num w:numId="13">
    <w:abstractNumId w:val="9"/>
  </w:num>
  <w:num w:numId="14">
    <w:abstractNumId w:val="8"/>
  </w:num>
  <w:num w:numId="15">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23"/>
  </w:num>
  <w:num w:numId="17">
    <w:abstractNumId w:val="14"/>
  </w:num>
  <w:num w:numId="18">
    <w:abstractNumId w:val="11"/>
  </w:num>
  <w:num w:numId="19">
    <w:abstractNumId w:val="3"/>
  </w:num>
  <w:num w:numId="20">
    <w:abstractNumId w:val="6"/>
  </w:num>
  <w:num w:numId="21">
    <w:abstractNumId w:val="5"/>
  </w:num>
  <w:num w:numId="22">
    <w:abstractNumId w:val="22"/>
  </w:num>
  <w:num w:numId="23">
    <w:abstractNumId w:val="19"/>
  </w:num>
  <w:num w:numId="24">
    <w:abstractNumId w:val="21"/>
  </w:num>
  <w:num w:numId="25">
    <w:abstractNumId w:val="4"/>
  </w:num>
  <w:num w:numId="26">
    <w:abstractNumId w:val="12"/>
  </w:num>
  <w:num w:numId="27">
    <w:abstractNumId w:val="1"/>
  </w:num>
  <w:num w:numId="28">
    <w:abstractNumId w:val="26"/>
  </w:num>
  <w:num w:numId="29">
    <w:abstractNumId w:val="18"/>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30236"/>
    <w:rsid w:val="00030928"/>
    <w:rsid w:val="00031C78"/>
    <w:rsid w:val="00032D47"/>
    <w:rsid w:val="00033438"/>
    <w:rsid w:val="000351D0"/>
    <w:rsid w:val="000375D8"/>
    <w:rsid w:val="0003770A"/>
    <w:rsid w:val="0004066F"/>
    <w:rsid w:val="000440D1"/>
    <w:rsid w:val="000450BB"/>
    <w:rsid w:val="00046C4E"/>
    <w:rsid w:val="00055FEE"/>
    <w:rsid w:val="000610A7"/>
    <w:rsid w:val="0007406D"/>
    <w:rsid w:val="00074692"/>
    <w:rsid w:val="00081203"/>
    <w:rsid w:val="000824D7"/>
    <w:rsid w:val="000A03A6"/>
    <w:rsid w:val="000A0978"/>
    <w:rsid w:val="000A4E32"/>
    <w:rsid w:val="000B05C1"/>
    <w:rsid w:val="000C286E"/>
    <w:rsid w:val="000C4005"/>
    <w:rsid w:val="000D4354"/>
    <w:rsid w:val="000D59D6"/>
    <w:rsid w:val="000E3F93"/>
    <w:rsid w:val="000E6463"/>
    <w:rsid w:val="000E721B"/>
    <w:rsid w:val="0011204A"/>
    <w:rsid w:val="00114584"/>
    <w:rsid w:val="00114913"/>
    <w:rsid w:val="00116BD7"/>
    <w:rsid w:val="00121E1E"/>
    <w:rsid w:val="00131604"/>
    <w:rsid w:val="0013595B"/>
    <w:rsid w:val="00135AD0"/>
    <w:rsid w:val="001378C8"/>
    <w:rsid w:val="00140C67"/>
    <w:rsid w:val="00140E37"/>
    <w:rsid w:val="00146CBD"/>
    <w:rsid w:val="00151598"/>
    <w:rsid w:val="00151840"/>
    <w:rsid w:val="00152119"/>
    <w:rsid w:val="0015290F"/>
    <w:rsid w:val="00155591"/>
    <w:rsid w:val="00160D12"/>
    <w:rsid w:val="00166264"/>
    <w:rsid w:val="00180ACE"/>
    <w:rsid w:val="001866A5"/>
    <w:rsid w:val="00194B54"/>
    <w:rsid w:val="001A40F6"/>
    <w:rsid w:val="001C3C69"/>
    <w:rsid w:val="001C55A2"/>
    <w:rsid w:val="001D603D"/>
    <w:rsid w:val="001E18A1"/>
    <w:rsid w:val="001E4D67"/>
    <w:rsid w:val="001E566B"/>
    <w:rsid w:val="001F6928"/>
    <w:rsid w:val="0020713E"/>
    <w:rsid w:val="00211F1B"/>
    <w:rsid w:val="002127C7"/>
    <w:rsid w:val="002151D1"/>
    <w:rsid w:val="00222F21"/>
    <w:rsid w:val="00223DEF"/>
    <w:rsid w:val="00230F78"/>
    <w:rsid w:val="0023166A"/>
    <w:rsid w:val="00234C2D"/>
    <w:rsid w:val="00235803"/>
    <w:rsid w:val="00237114"/>
    <w:rsid w:val="00240C74"/>
    <w:rsid w:val="002522CC"/>
    <w:rsid w:val="002539C5"/>
    <w:rsid w:val="00261228"/>
    <w:rsid w:val="002643D0"/>
    <w:rsid w:val="0027798A"/>
    <w:rsid w:val="00277D67"/>
    <w:rsid w:val="00283772"/>
    <w:rsid w:val="00285766"/>
    <w:rsid w:val="0029131A"/>
    <w:rsid w:val="002922C9"/>
    <w:rsid w:val="002A658D"/>
    <w:rsid w:val="002A7875"/>
    <w:rsid w:val="002A79B1"/>
    <w:rsid w:val="002C31E2"/>
    <w:rsid w:val="002C77E8"/>
    <w:rsid w:val="002D0E47"/>
    <w:rsid w:val="002D3492"/>
    <w:rsid w:val="002D5329"/>
    <w:rsid w:val="002D573A"/>
    <w:rsid w:val="002F1FAA"/>
    <w:rsid w:val="002F4334"/>
    <w:rsid w:val="002F4B97"/>
    <w:rsid w:val="003063DB"/>
    <w:rsid w:val="003067AA"/>
    <w:rsid w:val="00307AC3"/>
    <w:rsid w:val="00315BCD"/>
    <w:rsid w:val="00316068"/>
    <w:rsid w:val="00316234"/>
    <w:rsid w:val="00316E31"/>
    <w:rsid w:val="00320A1A"/>
    <w:rsid w:val="003224B2"/>
    <w:rsid w:val="003234EB"/>
    <w:rsid w:val="00327F72"/>
    <w:rsid w:val="0033097E"/>
    <w:rsid w:val="0035565F"/>
    <w:rsid w:val="00362A2C"/>
    <w:rsid w:val="003875E3"/>
    <w:rsid w:val="003A4EFA"/>
    <w:rsid w:val="003D1F21"/>
    <w:rsid w:val="003E2E43"/>
    <w:rsid w:val="003E341C"/>
    <w:rsid w:val="003E57F9"/>
    <w:rsid w:val="003E729C"/>
    <w:rsid w:val="0040555D"/>
    <w:rsid w:val="004149DC"/>
    <w:rsid w:val="00422624"/>
    <w:rsid w:val="0044692A"/>
    <w:rsid w:val="004608E5"/>
    <w:rsid w:val="00462524"/>
    <w:rsid w:val="0046279A"/>
    <w:rsid w:val="004707B0"/>
    <w:rsid w:val="004764BE"/>
    <w:rsid w:val="0048400D"/>
    <w:rsid w:val="0049193C"/>
    <w:rsid w:val="00493647"/>
    <w:rsid w:val="00493962"/>
    <w:rsid w:val="00494820"/>
    <w:rsid w:val="004C16F3"/>
    <w:rsid w:val="004D1498"/>
    <w:rsid w:val="004F1E07"/>
    <w:rsid w:val="004F3BF8"/>
    <w:rsid w:val="00503126"/>
    <w:rsid w:val="005065E6"/>
    <w:rsid w:val="00512E63"/>
    <w:rsid w:val="0051789F"/>
    <w:rsid w:val="00523E02"/>
    <w:rsid w:val="00524C4E"/>
    <w:rsid w:val="005447FB"/>
    <w:rsid w:val="005477A9"/>
    <w:rsid w:val="00555445"/>
    <w:rsid w:val="00557D07"/>
    <w:rsid w:val="005818D8"/>
    <w:rsid w:val="0058652E"/>
    <w:rsid w:val="005A0811"/>
    <w:rsid w:val="005A25BF"/>
    <w:rsid w:val="005A28BF"/>
    <w:rsid w:val="005A37CD"/>
    <w:rsid w:val="005B0769"/>
    <w:rsid w:val="005B4B6B"/>
    <w:rsid w:val="005B56A9"/>
    <w:rsid w:val="005B58A8"/>
    <w:rsid w:val="005C07E4"/>
    <w:rsid w:val="005D79C1"/>
    <w:rsid w:val="00612A35"/>
    <w:rsid w:val="00640B8F"/>
    <w:rsid w:val="006422B3"/>
    <w:rsid w:val="0064528C"/>
    <w:rsid w:val="0065758D"/>
    <w:rsid w:val="00660565"/>
    <w:rsid w:val="0066336B"/>
    <w:rsid w:val="006743C6"/>
    <w:rsid w:val="00681A30"/>
    <w:rsid w:val="00682EEF"/>
    <w:rsid w:val="00690D17"/>
    <w:rsid w:val="00692727"/>
    <w:rsid w:val="0069448A"/>
    <w:rsid w:val="0069779E"/>
    <w:rsid w:val="006B071B"/>
    <w:rsid w:val="006B2609"/>
    <w:rsid w:val="006B2957"/>
    <w:rsid w:val="006B471E"/>
    <w:rsid w:val="006C2601"/>
    <w:rsid w:val="006C4D40"/>
    <w:rsid w:val="006C4E99"/>
    <w:rsid w:val="006C4F00"/>
    <w:rsid w:val="006D0230"/>
    <w:rsid w:val="006D7759"/>
    <w:rsid w:val="006E5078"/>
    <w:rsid w:val="006E7874"/>
    <w:rsid w:val="006F75B1"/>
    <w:rsid w:val="006F7963"/>
    <w:rsid w:val="007021E2"/>
    <w:rsid w:val="00704388"/>
    <w:rsid w:val="00707398"/>
    <w:rsid w:val="00716695"/>
    <w:rsid w:val="007312CF"/>
    <w:rsid w:val="007333F2"/>
    <w:rsid w:val="00733773"/>
    <w:rsid w:val="00735118"/>
    <w:rsid w:val="007420F5"/>
    <w:rsid w:val="00743ED2"/>
    <w:rsid w:val="007469E0"/>
    <w:rsid w:val="007474A9"/>
    <w:rsid w:val="0076189B"/>
    <w:rsid w:val="0076492B"/>
    <w:rsid w:val="00771EF2"/>
    <w:rsid w:val="00772975"/>
    <w:rsid w:val="00775F80"/>
    <w:rsid w:val="0078048B"/>
    <w:rsid w:val="00784600"/>
    <w:rsid w:val="00784E7E"/>
    <w:rsid w:val="007850CB"/>
    <w:rsid w:val="0079446F"/>
    <w:rsid w:val="007A0BEF"/>
    <w:rsid w:val="007A4EEC"/>
    <w:rsid w:val="007A68A7"/>
    <w:rsid w:val="007C2918"/>
    <w:rsid w:val="007C2AC1"/>
    <w:rsid w:val="007C7042"/>
    <w:rsid w:val="007F429B"/>
    <w:rsid w:val="007F70CB"/>
    <w:rsid w:val="00804E36"/>
    <w:rsid w:val="00806E75"/>
    <w:rsid w:val="0080707E"/>
    <w:rsid w:val="00810046"/>
    <w:rsid w:val="00815E04"/>
    <w:rsid w:val="00817F35"/>
    <w:rsid w:val="00826C7A"/>
    <w:rsid w:val="0082777B"/>
    <w:rsid w:val="0083657B"/>
    <w:rsid w:val="008378E4"/>
    <w:rsid w:val="00850CB5"/>
    <w:rsid w:val="008569D8"/>
    <w:rsid w:val="00860E0C"/>
    <w:rsid w:val="008615C1"/>
    <w:rsid w:val="00862DB7"/>
    <w:rsid w:val="0086618C"/>
    <w:rsid w:val="008B5A34"/>
    <w:rsid w:val="008B7E80"/>
    <w:rsid w:val="008C0CA9"/>
    <w:rsid w:val="008C12B5"/>
    <w:rsid w:val="008C2674"/>
    <w:rsid w:val="008C6891"/>
    <w:rsid w:val="008D778A"/>
    <w:rsid w:val="008E0BC8"/>
    <w:rsid w:val="008E1BDC"/>
    <w:rsid w:val="008E60E7"/>
    <w:rsid w:val="008E6F83"/>
    <w:rsid w:val="0090013F"/>
    <w:rsid w:val="00900A1A"/>
    <w:rsid w:val="00902340"/>
    <w:rsid w:val="00914AC2"/>
    <w:rsid w:val="00937B75"/>
    <w:rsid w:val="009400D0"/>
    <w:rsid w:val="00943DD7"/>
    <w:rsid w:val="0094415B"/>
    <w:rsid w:val="00946BBD"/>
    <w:rsid w:val="009602E0"/>
    <w:rsid w:val="009727A2"/>
    <w:rsid w:val="00974C89"/>
    <w:rsid w:val="00980FC8"/>
    <w:rsid w:val="0098110F"/>
    <w:rsid w:val="00990108"/>
    <w:rsid w:val="00996A97"/>
    <w:rsid w:val="009A2A48"/>
    <w:rsid w:val="009B4C51"/>
    <w:rsid w:val="009C65B4"/>
    <w:rsid w:val="009C66A6"/>
    <w:rsid w:val="009F566C"/>
    <w:rsid w:val="00A032AC"/>
    <w:rsid w:val="00A11749"/>
    <w:rsid w:val="00A212FA"/>
    <w:rsid w:val="00A27E84"/>
    <w:rsid w:val="00A31914"/>
    <w:rsid w:val="00A3407C"/>
    <w:rsid w:val="00A371EF"/>
    <w:rsid w:val="00A40F98"/>
    <w:rsid w:val="00A41DA1"/>
    <w:rsid w:val="00A43299"/>
    <w:rsid w:val="00A432EE"/>
    <w:rsid w:val="00A575EE"/>
    <w:rsid w:val="00A62377"/>
    <w:rsid w:val="00A702D0"/>
    <w:rsid w:val="00A70564"/>
    <w:rsid w:val="00A868C4"/>
    <w:rsid w:val="00AA08DB"/>
    <w:rsid w:val="00AB3257"/>
    <w:rsid w:val="00AB4C55"/>
    <w:rsid w:val="00AC0315"/>
    <w:rsid w:val="00AC2911"/>
    <w:rsid w:val="00AD66A1"/>
    <w:rsid w:val="00B05013"/>
    <w:rsid w:val="00B07307"/>
    <w:rsid w:val="00B16FFC"/>
    <w:rsid w:val="00B213BA"/>
    <w:rsid w:val="00B2337F"/>
    <w:rsid w:val="00B263DA"/>
    <w:rsid w:val="00B30480"/>
    <w:rsid w:val="00B33B4A"/>
    <w:rsid w:val="00B36340"/>
    <w:rsid w:val="00B3784A"/>
    <w:rsid w:val="00B47669"/>
    <w:rsid w:val="00B64DE7"/>
    <w:rsid w:val="00B75519"/>
    <w:rsid w:val="00B81C15"/>
    <w:rsid w:val="00B81E2B"/>
    <w:rsid w:val="00B83D17"/>
    <w:rsid w:val="00B8420D"/>
    <w:rsid w:val="00B9344B"/>
    <w:rsid w:val="00B96FD3"/>
    <w:rsid w:val="00BA7926"/>
    <w:rsid w:val="00BC3F6B"/>
    <w:rsid w:val="00BC3FD2"/>
    <w:rsid w:val="00BD0BB3"/>
    <w:rsid w:val="00BD5261"/>
    <w:rsid w:val="00C0178D"/>
    <w:rsid w:val="00C070C3"/>
    <w:rsid w:val="00C20BC6"/>
    <w:rsid w:val="00C31D8E"/>
    <w:rsid w:val="00C3249B"/>
    <w:rsid w:val="00C363CE"/>
    <w:rsid w:val="00C434DB"/>
    <w:rsid w:val="00C47D6E"/>
    <w:rsid w:val="00C5267A"/>
    <w:rsid w:val="00C64652"/>
    <w:rsid w:val="00C6688E"/>
    <w:rsid w:val="00C71542"/>
    <w:rsid w:val="00C80C45"/>
    <w:rsid w:val="00C832A7"/>
    <w:rsid w:val="00C83B78"/>
    <w:rsid w:val="00C90532"/>
    <w:rsid w:val="00CB1BB1"/>
    <w:rsid w:val="00CB25BA"/>
    <w:rsid w:val="00CC2BA2"/>
    <w:rsid w:val="00CC322E"/>
    <w:rsid w:val="00CE40FA"/>
    <w:rsid w:val="00CF49E3"/>
    <w:rsid w:val="00D1079B"/>
    <w:rsid w:val="00D12BF8"/>
    <w:rsid w:val="00D208F5"/>
    <w:rsid w:val="00D231E1"/>
    <w:rsid w:val="00D2355E"/>
    <w:rsid w:val="00D51A67"/>
    <w:rsid w:val="00D524F5"/>
    <w:rsid w:val="00D54779"/>
    <w:rsid w:val="00D56CE8"/>
    <w:rsid w:val="00D65FE5"/>
    <w:rsid w:val="00D810EF"/>
    <w:rsid w:val="00D95019"/>
    <w:rsid w:val="00D969B8"/>
    <w:rsid w:val="00D96CB5"/>
    <w:rsid w:val="00DA2E21"/>
    <w:rsid w:val="00DB5D76"/>
    <w:rsid w:val="00DB6128"/>
    <w:rsid w:val="00DC225E"/>
    <w:rsid w:val="00DC6332"/>
    <w:rsid w:val="00DD2303"/>
    <w:rsid w:val="00DD383D"/>
    <w:rsid w:val="00DD3B1B"/>
    <w:rsid w:val="00DD7A36"/>
    <w:rsid w:val="00DE0185"/>
    <w:rsid w:val="00DE1C58"/>
    <w:rsid w:val="00DE20B8"/>
    <w:rsid w:val="00DE24EC"/>
    <w:rsid w:val="00DE6373"/>
    <w:rsid w:val="00DE758E"/>
    <w:rsid w:val="00DF35D9"/>
    <w:rsid w:val="00DF77F1"/>
    <w:rsid w:val="00E021AA"/>
    <w:rsid w:val="00E02DAC"/>
    <w:rsid w:val="00E1492C"/>
    <w:rsid w:val="00E159BB"/>
    <w:rsid w:val="00E25A71"/>
    <w:rsid w:val="00E42238"/>
    <w:rsid w:val="00E521D7"/>
    <w:rsid w:val="00E63DF8"/>
    <w:rsid w:val="00E8026F"/>
    <w:rsid w:val="00EA59DC"/>
    <w:rsid w:val="00EA7F4D"/>
    <w:rsid w:val="00EB56F4"/>
    <w:rsid w:val="00EC622C"/>
    <w:rsid w:val="00ED29FA"/>
    <w:rsid w:val="00EF2B30"/>
    <w:rsid w:val="00EF67D2"/>
    <w:rsid w:val="00EF7A71"/>
    <w:rsid w:val="00F0277E"/>
    <w:rsid w:val="00F17E34"/>
    <w:rsid w:val="00F27B7B"/>
    <w:rsid w:val="00F45187"/>
    <w:rsid w:val="00F72BFE"/>
    <w:rsid w:val="00F731CF"/>
    <w:rsid w:val="00F76B2F"/>
    <w:rsid w:val="00F776B1"/>
    <w:rsid w:val="00F82B23"/>
    <w:rsid w:val="00F84431"/>
    <w:rsid w:val="00F84A2A"/>
    <w:rsid w:val="00F96A9B"/>
    <w:rsid w:val="00F96C5B"/>
    <w:rsid w:val="00FA5E8A"/>
    <w:rsid w:val="00FA60F0"/>
    <w:rsid w:val="00FA7A88"/>
    <w:rsid w:val="00FA7DEE"/>
    <w:rsid w:val="00FB0422"/>
    <w:rsid w:val="00FB1917"/>
    <w:rsid w:val="00FB36F7"/>
    <w:rsid w:val="00FB428D"/>
    <w:rsid w:val="00FB578B"/>
    <w:rsid w:val="00FB647B"/>
    <w:rsid w:val="00FD274D"/>
    <w:rsid w:val="00FD3300"/>
    <w:rsid w:val="00FD3EA9"/>
    <w:rsid w:val="00FE320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character" w:customStyle="1" w:styleId="EXCar">
    <w:name w:val="EX Car"/>
    <w:link w:val="EX"/>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character" w:customStyle="1" w:styleId="B1Char">
    <w:name w:val="B1 Char"/>
    <w:link w:val="B1"/>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25</Pages>
  <Words>6924</Words>
  <Characters>39469</Characters>
  <Application>Microsoft Office Word</Application>
  <DocSecurity>0</DocSecurity>
  <Lines>328</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46301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r2</cp:lastModifiedBy>
  <cp:revision>2</cp:revision>
  <cp:lastPrinted>1900-01-01T08:00:00Z</cp:lastPrinted>
  <dcterms:created xsi:type="dcterms:W3CDTF">2021-05-23T13:03:00Z</dcterms:created>
  <dcterms:modified xsi:type="dcterms:W3CDTF">2021-05-23T13:03:00Z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