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C88E56B"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ED1F0B">
        <w:rPr>
          <w:b/>
          <w:noProof/>
          <w:sz w:val="24"/>
        </w:rPr>
        <w:t>6</w:t>
      </w:r>
      <w:r w:rsidRPr="00946BBD">
        <w:rPr>
          <w:b/>
          <w:noProof/>
          <w:sz w:val="24"/>
        </w:rPr>
        <w:t>e</w:t>
      </w:r>
      <w:r w:rsidRPr="00946BBD">
        <w:rPr>
          <w:b/>
          <w:noProof/>
          <w:sz w:val="24"/>
        </w:rPr>
        <w:tab/>
        <w:t>C3-</w:t>
      </w:r>
      <w:r w:rsidR="00952FCB" w:rsidRPr="00946BBD">
        <w:rPr>
          <w:b/>
          <w:noProof/>
          <w:sz w:val="24"/>
        </w:rPr>
        <w:t>21</w:t>
      </w:r>
      <w:r w:rsidR="00ED1F0B">
        <w:rPr>
          <w:b/>
          <w:noProof/>
          <w:sz w:val="24"/>
        </w:rPr>
        <w:t>3</w:t>
      </w:r>
      <w:r w:rsidR="0057393F">
        <w:rPr>
          <w:b/>
          <w:noProof/>
          <w:sz w:val="24"/>
        </w:rPr>
        <w:t>226</w:t>
      </w:r>
    </w:p>
    <w:p w14:paraId="2A10FCC7" w14:textId="5A3142B4"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ED1F0B" w:rsidRPr="00ED1F0B">
        <w:rPr>
          <w:rFonts w:ascii="Arial" w:hAnsi="Arial" w:cs="Arial"/>
          <w:b/>
          <w:noProof/>
          <w:sz w:val="24"/>
        </w:rPr>
        <w:t>19th – 28th May 2021</w:t>
      </w:r>
      <w:r w:rsidR="00201181">
        <w:rPr>
          <w:rFonts w:ascii="Arial" w:hAnsi="Arial" w:cs="Arial"/>
          <w:b/>
          <w:noProof/>
          <w:sz w:val="24"/>
        </w:rPr>
        <w:tab/>
      </w:r>
      <w:r w:rsidR="00201181">
        <w:rPr>
          <w:rFonts w:ascii="Arial" w:hAnsi="Arial" w:cs="Arial"/>
          <w:b/>
          <w:noProof/>
          <w:sz w:val="24"/>
        </w:rPr>
        <w:tab/>
      </w:r>
      <w:r w:rsidR="00ED1F0B">
        <w:rPr>
          <w:rFonts w:ascii="Arial" w:hAnsi="Arial" w:cs="Arial"/>
          <w:b/>
          <w:noProof/>
          <w:sz w:val="24"/>
        </w:rPr>
        <w:tab/>
      </w:r>
      <w:r w:rsidR="00201181">
        <w:rPr>
          <w:rFonts w:ascii="Arial" w:hAnsi="Arial" w:cs="Arial"/>
          <w:b/>
          <w:noProof/>
          <w:sz w:val="24"/>
        </w:rPr>
        <w:tab/>
      </w:r>
      <w:r w:rsidR="00201181">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952FCB" w:rsidRPr="0076492B">
        <w:rPr>
          <w:rFonts w:ascii="Arial" w:eastAsiaTheme="minorEastAsia" w:hAnsi="Arial" w:cs="Arial"/>
          <w:b/>
          <w:bCs/>
          <w:sz w:val="22"/>
          <w:szCs w:val="22"/>
        </w:rPr>
        <w:t>2</w:t>
      </w:r>
      <w:r w:rsidR="00952FCB">
        <w:rPr>
          <w:rFonts w:ascii="Arial" w:eastAsiaTheme="minorEastAsia" w:hAnsi="Arial" w:cs="Arial"/>
          <w:b/>
          <w:bCs/>
          <w:sz w:val="22"/>
          <w:szCs w:val="22"/>
        </w:rPr>
        <w:t>1</w:t>
      </w:r>
      <w:r w:rsidR="00FA6F28">
        <w:rPr>
          <w:rFonts w:ascii="Arial" w:eastAsiaTheme="minorEastAsia" w:hAnsi="Arial" w:cs="Arial"/>
          <w:b/>
          <w:bCs/>
          <w:sz w:val="22"/>
          <w:szCs w:val="22"/>
        </w:rPr>
        <w:t>2</w:t>
      </w:r>
      <w:r w:rsidR="00ED1F0B">
        <w:rPr>
          <w:rFonts w:ascii="Arial" w:eastAsiaTheme="minorEastAsia" w:hAnsi="Arial" w:cs="Arial"/>
          <w:b/>
          <w:bCs/>
          <w:sz w:val="22"/>
          <w:szCs w:val="22"/>
        </w:rPr>
        <w:t>485</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87FD9A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BC3F6B">
              <w:rPr>
                <w:b/>
                <w:noProof/>
                <w:sz w:val="28"/>
              </w:rPr>
              <w:t>1</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06BCF1E" w:rsidR="0066336B" w:rsidRDefault="00C16859">
            <w:pPr>
              <w:pStyle w:val="CRCoverPage"/>
              <w:spacing w:after="0"/>
              <w:rPr>
                <w:noProof/>
              </w:rPr>
            </w:pPr>
            <w:r>
              <w:rPr>
                <w:b/>
                <w:noProof/>
                <w:sz w:val="28"/>
                <w:lang w:eastAsia="zh-CN"/>
              </w:rPr>
              <w:t>0348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21F9ACB" w:rsidR="0066336B" w:rsidRDefault="00ED1F0B">
            <w:pPr>
              <w:pStyle w:val="CRCoverPage"/>
              <w:spacing w:after="0"/>
              <w:jc w:val="center"/>
              <w:rPr>
                <w:b/>
                <w:noProof/>
              </w:rPr>
            </w:pPr>
            <w:r>
              <w:rPr>
                <w:b/>
                <w:noProof/>
                <w:sz w:val="28"/>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EEF3C25"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6B471E">
              <w:rPr>
                <w:b/>
                <w:noProof/>
                <w:sz w:val="28"/>
              </w:rPr>
              <w:t>7</w:t>
            </w:r>
            <w:r w:rsidR="008C6891">
              <w:rPr>
                <w:b/>
                <w:noProof/>
                <w:sz w:val="28"/>
              </w:rPr>
              <w:t>.</w:t>
            </w:r>
            <w:r w:rsidR="006B4C9B">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3AC0211" w:rsidR="0066336B" w:rsidRDefault="008A58DC">
            <w:pPr>
              <w:pStyle w:val="CRCoverPage"/>
              <w:spacing w:after="0"/>
              <w:ind w:left="100"/>
              <w:rPr>
                <w:noProof/>
              </w:rPr>
            </w:pPr>
            <w:r>
              <w:rPr>
                <w:bCs/>
                <w:noProof/>
              </w:rPr>
              <w:t>Update DNN and S-NSSAI in AsSessionWithQoS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5F842" w:rsidR="0066336B" w:rsidRDefault="00E04942">
            <w:pPr>
              <w:pStyle w:val="CRCoverPage"/>
              <w:spacing w:after="0"/>
              <w:ind w:left="100"/>
              <w:rPr>
                <w:noProof/>
                <w:lang w:eastAsia="zh-CN"/>
              </w:rPr>
            </w:pPr>
            <w:r>
              <w:rPr>
                <w:rFonts w:hint="eastAsia"/>
                <w:noProof/>
                <w:lang w:eastAsia="zh-CN"/>
              </w:rPr>
              <w:t>TEI17,</w:t>
            </w:r>
            <w:r>
              <w:rPr>
                <w:noProof/>
                <w:lang w:eastAsia="zh-CN"/>
              </w:rPr>
              <w:t xml:space="preserve"> 5G</w:t>
            </w:r>
            <w:r w:rsidR="00226350">
              <w:rPr>
                <w:noProof/>
                <w:lang w:eastAsia="zh-CN"/>
              </w:rPr>
              <w:t>S_Ph1-CT</w:t>
            </w:r>
            <w:r w:rsidR="00C16859">
              <w:rPr>
                <w:noProof/>
                <w:lang w:eastAsia="zh-CN"/>
              </w:rPr>
              <w:t>, Vertical_LAN</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0FDD86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E04942">
              <w:rPr>
                <w:noProof/>
              </w:rPr>
              <w:t>1</w:t>
            </w:r>
            <w:r w:rsidR="008C6891">
              <w:rPr>
                <w:noProof/>
              </w:rPr>
              <w:t>-</w:t>
            </w:r>
            <w:r w:rsidR="00226350">
              <w:rPr>
                <w:noProof/>
              </w:rPr>
              <w:t>0</w:t>
            </w:r>
            <w:r w:rsidR="00ED1F0B">
              <w:rPr>
                <w:noProof/>
              </w:rPr>
              <w:t>5</w:t>
            </w:r>
            <w:r w:rsidR="008C6891" w:rsidRPr="00CD6603">
              <w:rPr>
                <w:noProof/>
              </w:rPr>
              <w:t>-</w:t>
            </w:r>
            <w:r w:rsidR="00ED1F0B">
              <w:rPr>
                <w:noProof/>
              </w:rPr>
              <w:t>1</w:t>
            </w:r>
            <w:r w:rsidR="009540CD">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E416E8E" w:rsidR="0066336B" w:rsidRDefault="009E038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66E7CD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B471E">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869EB5" w14:textId="269C9E09" w:rsidR="007E2590" w:rsidRDefault="007E2590" w:rsidP="007E2590">
            <w:pPr>
              <w:pStyle w:val="CRCoverPage"/>
              <w:spacing w:after="0"/>
              <w:ind w:left="100"/>
            </w:pPr>
            <w:r>
              <w:t>For Ethernet type PDU Session</w:t>
            </w:r>
            <w:r w:rsidR="00C16859">
              <w:t xml:space="preserve"> </w:t>
            </w:r>
            <w:r w:rsidR="00C16859" w:rsidRPr="00C16859">
              <w:t>extending to support TSN and 5G LAN</w:t>
            </w:r>
            <w:r>
              <w:t xml:space="preserve">, current </w:t>
            </w:r>
            <w:proofErr w:type="spellStart"/>
            <w:r>
              <w:t>AsSessionWithQoS</w:t>
            </w:r>
            <w:proofErr w:type="spellEnd"/>
            <w:r w:rsidRPr="005C478A">
              <w:t xml:space="preserve"> API</w:t>
            </w:r>
            <w:r>
              <w:t xml:space="preserve"> provide only UE MAC address and ethernet flow info, these two attributes are not enough for NEF to discover the serving BSF to find the serving PCF in a dynamic way similar as the one for IP PDU session, since NEF is not able to find the right BSF via NRF by using UE MAC address which is not defined and not effective to be managed like IP Address in NF Registration and Discovery.</w:t>
            </w:r>
          </w:p>
          <w:p w14:paraId="70188BBC" w14:textId="77777777" w:rsidR="00C832A7" w:rsidRDefault="00AE2208" w:rsidP="007E2590">
            <w:pPr>
              <w:pStyle w:val="CRCoverPage"/>
              <w:spacing w:after="0"/>
              <w:ind w:left="100"/>
            </w:pPr>
            <w:r w:rsidRPr="00AE2208">
              <w:t xml:space="preserve">Meanwhile </w:t>
            </w:r>
            <w:proofErr w:type="spellStart"/>
            <w:r w:rsidRPr="00AE2208">
              <w:t>TrafficInfluence</w:t>
            </w:r>
            <w:proofErr w:type="spellEnd"/>
            <w:r w:rsidRPr="00AE2208">
              <w:t xml:space="preserve"> API already include DNN and S-NSSAI information</w:t>
            </w:r>
            <w:r w:rsidR="007E2590">
              <w:t>, in which we can consider for NEF to also add DNN and S-NSSAI of the Ethernet type PDU Session in N33 interface to solve the issue.</w:t>
            </w:r>
          </w:p>
          <w:p w14:paraId="415A2749" w14:textId="77777777" w:rsidR="004C0BDC" w:rsidRDefault="004C0BDC" w:rsidP="007E2590">
            <w:pPr>
              <w:pStyle w:val="CRCoverPage"/>
              <w:spacing w:after="0"/>
              <w:ind w:left="100"/>
            </w:pPr>
          </w:p>
          <w:p w14:paraId="5650EC35" w14:textId="08EB3A49" w:rsidR="004C5E5A" w:rsidRDefault="004C5E5A" w:rsidP="007E2590">
            <w:pPr>
              <w:pStyle w:val="CRCoverPage"/>
              <w:spacing w:after="0"/>
              <w:ind w:left="100"/>
            </w:pPr>
            <w:r w:rsidRPr="004C5E5A">
              <w:t xml:space="preserve">TS 23.502 CR 2491 was agreed to introduce DNN and S-NSSAI for </w:t>
            </w:r>
            <w:proofErr w:type="spellStart"/>
            <w:r>
              <w:t>AsSessionWithQoS</w:t>
            </w:r>
            <w:proofErr w:type="spellEnd"/>
            <w:r w:rsidRPr="004C5E5A">
              <w:t xml:space="preserve"> API</w:t>
            </w:r>
            <w:r w:rsidR="004C0BDC">
              <w:t xml:space="preserve">, </w:t>
            </w:r>
            <w:r w:rsidR="004C0BDC" w:rsidRPr="004C0BDC">
              <w:t xml:space="preserve">with the </w:t>
            </w:r>
            <w:proofErr w:type="spellStart"/>
            <w:r w:rsidR="004C0BDC" w:rsidRPr="004C0BDC">
              <w:t>applicablility</w:t>
            </w:r>
            <w:proofErr w:type="spellEnd"/>
            <w:r w:rsidR="004C0BDC" w:rsidRPr="004C0BDC">
              <w:t xml:space="preserve"> not limited to Ethernet PDU Session </w:t>
            </w:r>
            <w:proofErr w:type="gramStart"/>
            <w:r w:rsidR="004C0BDC" w:rsidRPr="004C0BDC">
              <w:t>type.</w:t>
            </w:r>
            <w:r w:rsidRPr="004C5E5A">
              <w:t>.</w:t>
            </w:r>
            <w:proofErr w:type="gramEnd"/>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54CEB81" w:rsidR="00B16FFC" w:rsidRDefault="009E038F" w:rsidP="00B47669">
            <w:pPr>
              <w:pStyle w:val="CRCoverPage"/>
              <w:spacing w:after="0"/>
              <w:ind w:left="100"/>
              <w:rPr>
                <w:noProof/>
              </w:rPr>
            </w:pPr>
            <w:r>
              <w:rPr>
                <w:noProof/>
                <w:lang w:eastAsia="zh-CN"/>
              </w:rPr>
              <w:t>Add</w:t>
            </w:r>
            <w:r w:rsidR="008A58DC">
              <w:rPr>
                <w:noProof/>
                <w:lang w:eastAsia="zh-CN"/>
              </w:rPr>
              <w:t xml:space="preserve"> DNN and S-NSSAI </w:t>
            </w:r>
            <w:r>
              <w:rPr>
                <w:noProof/>
                <w:lang w:eastAsia="zh-CN"/>
              </w:rPr>
              <w:t xml:space="preserve">in data type </w:t>
            </w:r>
            <w:r w:rsidR="008A58DC">
              <w:rPr>
                <w:noProof/>
                <w:lang w:eastAsia="zh-CN"/>
              </w:rPr>
              <w:t xml:space="preserve">AsSessionWithQoSSubscription </w:t>
            </w:r>
            <w:r>
              <w:rPr>
                <w:noProof/>
                <w:lang w:eastAsia="zh-CN"/>
              </w:rPr>
              <w:t xml:space="preserve">in </w:t>
            </w:r>
            <w:r w:rsidR="005A37CD" w:rsidRPr="005A37CD">
              <w:rPr>
                <w:noProof/>
              </w:rPr>
              <w:t>AsSessionWithQoS API</w:t>
            </w:r>
            <w:r w:rsidR="00D810EF">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0FEE7E0" w:rsidR="0066336B" w:rsidRDefault="007330E8">
            <w:pPr>
              <w:pStyle w:val="CRCoverPage"/>
              <w:spacing w:after="0"/>
              <w:ind w:left="100"/>
              <w:rPr>
                <w:noProof/>
              </w:rPr>
            </w:pPr>
            <w:r w:rsidRPr="007330E8">
              <w:t xml:space="preserve">For Ethernet type PDU Session, NEF </w:t>
            </w:r>
            <w:proofErr w:type="spellStart"/>
            <w:r w:rsidRPr="007330E8">
              <w:t>can not</w:t>
            </w:r>
            <w:proofErr w:type="spellEnd"/>
            <w:r w:rsidRPr="007330E8">
              <w:t xml:space="preserve"> </w:t>
            </w:r>
            <w:r w:rsidR="00C16859">
              <w:t xml:space="preserve">dynamically </w:t>
            </w:r>
            <w:r w:rsidRPr="007330E8">
              <w:t xml:space="preserve">discovery the corresponding </w:t>
            </w:r>
            <w:proofErr w:type="spellStart"/>
            <w:r w:rsidRPr="007330E8">
              <w:t>servering</w:t>
            </w:r>
            <w:proofErr w:type="spellEnd"/>
            <w:r w:rsidRPr="007330E8">
              <w:t xml:space="preserve"> BSF for the serving PCF with the AF request information, </w:t>
            </w:r>
            <w:proofErr w:type="spellStart"/>
            <w:r w:rsidRPr="007330E8">
              <w:t>can not</w:t>
            </w:r>
            <w:proofErr w:type="spellEnd"/>
            <w:r w:rsidRPr="007330E8">
              <w:t xml:space="preserve"> </w:t>
            </w:r>
            <w:r w:rsidR="00C16859">
              <w:t xml:space="preserve">completely </w:t>
            </w:r>
            <w:r w:rsidRPr="007330E8">
              <w:t xml:space="preserve">support </w:t>
            </w:r>
            <w:r w:rsidR="00D8571F">
              <w:t>the related application session QoS handling</w:t>
            </w:r>
            <w:r w:rsidRPr="007330E8">
              <w:t xml:space="preserve"> for the Ethernet PDU Session</w:t>
            </w:r>
            <w:r w:rsidR="00B16FFC">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D467927" w:rsidR="0066336B" w:rsidRDefault="008A58DC">
            <w:pPr>
              <w:pStyle w:val="CRCoverPage"/>
              <w:spacing w:after="0"/>
              <w:ind w:left="100"/>
              <w:rPr>
                <w:noProof/>
              </w:rPr>
            </w:pPr>
            <w:r>
              <w:rPr>
                <w:noProof/>
              </w:rPr>
              <w:t>5.14.2.1.1, 5.14.2.1.2</w:t>
            </w:r>
            <w:r w:rsidR="007E2590">
              <w:rPr>
                <w:noProof/>
              </w:rPr>
              <w:t xml:space="preserve">, </w:t>
            </w:r>
            <w:r>
              <w:rPr>
                <w:noProof/>
              </w:rPr>
              <w:t>A.14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C1468CC" w:rsidR="0066336B" w:rsidRDefault="009F6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605424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BBC39" w:rsidR="0066336B" w:rsidRDefault="00B213BA">
            <w:pPr>
              <w:pStyle w:val="CRCoverPage"/>
              <w:spacing w:after="0"/>
              <w:ind w:left="99"/>
              <w:rPr>
                <w:noProof/>
              </w:rPr>
            </w:pPr>
            <w:r>
              <w:rPr>
                <w:noProof/>
              </w:rPr>
              <w:t>TS</w:t>
            </w:r>
            <w:r w:rsidR="009F6EA7">
              <w:rPr>
                <w:noProof/>
              </w:rPr>
              <w:t xml:space="preserve"> 23.502</w:t>
            </w:r>
            <w:r>
              <w:rPr>
                <w:noProof/>
              </w:rPr>
              <w:t xml:space="preserve"> CR </w:t>
            </w:r>
            <w:r w:rsidR="009F6EA7">
              <w:rPr>
                <w:noProof/>
              </w:rPr>
              <w:t>2491</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6D21BBCB"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5656AA5F"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30A9531" w:rsidR="0066336B" w:rsidRDefault="006B071B">
            <w:pPr>
              <w:pStyle w:val="CRCoverPage"/>
              <w:spacing w:after="0"/>
              <w:ind w:left="100"/>
              <w:rPr>
                <w:noProof/>
              </w:rPr>
            </w:pPr>
            <w:r w:rsidRPr="006B071B">
              <w:t xml:space="preserve">This </w:t>
            </w:r>
            <w:r w:rsidR="003063DB" w:rsidRPr="003063DB">
              <w:t>CR introduces backward compatible</w:t>
            </w:r>
            <w:r w:rsidR="004C5E5A">
              <w:t xml:space="preserve"> feature</w:t>
            </w:r>
            <w:r w:rsidR="003063DB" w:rsidRPr="003063DB">
              <w:t xml:space="preserve"> into the </w:t>
            </w:r>
            <w:proofErr w:type="spellStart"/>
            <w:r w:rsidR="003063DB" w:rsidRPr="003063DB">
              <w:t>OpenAPI</w:t>
            </w:r>
            <w:proofErr w:type="spellEnd"/>
            <w:r w:rsidR="003063DB" w:rsidRPr="003063DB">
              <w:t xml:space="preserve"> file </w:t>
            </w:r>
            <w:r w:rsidR="00A432EE">
              <w:t xml:space="preserve">applicable to </w:t>
            </w:r>
            <w:proofErr w:type="spellStart"/>
            <w:r w:rsidR="00B30480" w:rsidRPr="00B30480">
              <w:t>AsSessionWithQoS</w:t>
            </w:r>
            <w:proofErr w:type="spellEnd"/>
            <w:r w:rsidR="00B30480" w:rsidRPr="00B30480">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47A99D2D" w:rsidR="0066336B" w:rsidRDefault="00B213B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73CF67BB" w:rsidR="0066336B" w:rsidRDefault="00ED1F0B" w:rsidP="00493962">
            <w:pPr>
              <w:pStyle w:val="CRCoverPage"/>
              <w:spacing w:after="0"/>
              <w:rPr>
                <w:noProof/>
              </w:rPr>
            </w:pPr>
            <w:r w:rsidRPr="00ED1F0B">
              <w:rPr>
                <w:noProof/>
              </w:rPr>
              <w:t>Updates in CT3#116e for Rev.4: remove the EthAsSessionQoS_5G feature upon stage 2 DNN and S-NSSAI applicability not limited to Ethernet PDU Session</w:t>
            </w:r>
            <w:r>
              <w:rPr>
                <w:noProof/>
              </w:rP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w:t>
      </w:r>
      <w:r w:rsidRPr="007E2590">
        <w:rPr>
          <w:rFonts w:eastAsia="DengXian"/>
          <w:noProof/>
          <w:color w:val="0000FF"/>
          <w:sz w:val="28"/>
          <w:szCs w:val="28"/>
        </w:rPr>
        <w:t>st</w:t>
      </w:r>
      <w:r w:rsidRPr="008C6891">
        <w:rPr>
          <w:rFonts w:eastAsia="DengXian"/>
          <w:noProof/>
          <w:color w:val="0000FF"/>
          <w:sz w:val="28"/>
          <w:szCs w:val="28"/>
        </w:rPr>
        <w:t xml:space="preserve"> Change ***</w:t>
      </w:r>
    </w:p>
    <w:p w14:paraId="6F80B22B" w14:textId="77777777" w:rsidR="007967DA" w:rsidRDefault="007967DA" w:rsidP="007967DA">
      <w:pPr>
        <w:pStyle w:val="Heading5"/>
      </w:pPr>
      <w:bookmarkStart w:id="3" w:name="_Toc58837539"/>
      <w:bookmarkStart w:id="4" w:name="_Toc28012828"/>
      <w:bookmarkStart w:id="5" w:name="_Toc36040219"/>
      <w:bookmarkStart w:id="6" w:name="_Toc44692836"/>
      <w:bookmarkStart w:id="7" w:name="_Toc45134297"/>
      <w:bookmarkStart w:id="8" w:name="_Toc49607361"/>
      <w:bookmarkStart w:id="9" w:name="_Toc51763333"/>
      <w:bookmarkStart w:id="10" w:name="_Toc49763254"/>
      <w:bookmarkStart w:id="11" w:name="_Toc49764009"/>
      <w:bookmarkStart w:id="12" w:name="_Toc51316323"/>
      <w:bookmarkStart w:id="13" w:name="_Toc51746503"/>
      <w:bookmarkStart w:id="14" w:name="_Toc28007710"/>
      <w:bookmarkStart w:id="15" w:name="_Toc44682786"/>
      <w:bookmarkStart w:id="16" w:name="_Toc11247840"/>
      <w:bookmarkStart w:id="17" w:name="_Toc27044984"/>
      <w:bookmarkStart w:id="18" w:name="_Toc36034026"/>
      <w:bookmarkStart w:id="19" w:name="_Toc45132173"/>
      <w:bookmarkEnd w:id="1"/>
      <w:bookmarkEnd w:id="2"/>
      <w:r>
        <w:t>5.14.2.1.1</w:t>
      </w:r>
      <w:r>
        <w:tab/>
        <w:t>Introduction</w:t>
      </w:r>
      <w:bookmarkEnd w:id="3"/>
    </w:p>
    <w:p w14:paraId="374013BB" w14:textId="77777777" w:rsidR="007967DA" w:rsidRDefault="007967DA" w:rsidP="007967DA">
      <w:r>
        <w:t>This clause defines data structures to be used in resource representations, including subscription resources.</w:t>
      </w:r>
    </w:p>
    <w:p w14:paraId="3041CD5E" w14:textId="77777777" w:rsidR="007967DA" w:rsidRDefault="007967DA" w:rsidP="007967DA">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67706038" w14:textId="77777777" w:rsidR="007967DA" w:rsidRDefault="007967DA" w:rsidP="007967DA">
      <w:pPr>
        <w:pStyle w:val="TH"/>
      </w:pPr>
      <w:r>
        <w:t xml:space="preserve">Table 5.14.2.1.1-1: </w:t>
      </w:r>
      <w:proofErr w:type="spellStart"/>
      <w:r>
        <w:t>AsSessionWithQoS</w:t>
      </w:r>
      <w:proofErr w:type="spellEnd"/>
      <w:r>
        <w:t xml:space="preserve"> API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18"/>
        <w:gridCol w:w="1867"/>
        <w:gridCol w:w="4289"/>
      </w:tblGrid>
      <w:tr w:rsidR="007967DA" w14:paraId="1BF56214" w14:textId="77777777" w:rsidTr="00546B92">
        <w:trPr>
          <w:jc w:val="center"/>
        </w:trPr>
        <w:tc>
          <w:tcPr>
            <w:tcW w:w="3018" w:type="dxa"/>
            <w:tcBorders>
              <w:top w:val="single" w:sz="4" w:space="0" w:color="auto"/>
              <w:left w:val="single" w:sz="4" w:space="0" w:color="auto"/>
              <w:bottom w:val="single" w:sz="4" w:space="0" w:color="auto"/>
              <w:right w:val="single" w:sz="4" w:space="0" w:color="auto"/>
            </w:tcBorders>
            <w:shd w:val="clear" w:color="auto" w:fill="C0C0C0"/>
            <w:hideMark/>
          </w:tcPr>
          <w:p w14:paraId="5D2832B6" w14:textId="77777777" w:rsidR="007967DA" w:rsidRDefault="007967DA" w:rsidP="00D8571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A2E5F4F" w14:textId="77777777" w:rsidR="007967DA" w:rsidRDefault="007967DA" w:rsidP="00D8571F">
            <w:pPr>
              <w:pStyle w:val="TAH"/>
            </w:pPr>
            <w:r>
              <w:t>Reference</w:t>
            </w:r>
          </w:p>
        </w:tc>
        <w:tc>
          <w:tcPr>
            <w:tcW w:w="4308" w:type="dxa"/>
            <w:tcBorders>
              <w:top w:val="single" w:sz="4" w:space="0" w:color="auto"/>
              <w:left w:val="single" w:sz="4" w:space="0" w:color="auto"/>
              <w:bottom w:val="single" w:sz="4" w:space="0" w:color="auto"/>
              <w:right w:val="single" w:sz="4" w:space="0" w:color="auto"/>
            </w:tcBorders>
            <w:shd w:val="clear" w:color="auto" w:fill="C0C0C0"/>
            <w:hideMark/>
          </w:tcPr>
          <w:p w14:paraId="100B48D2" w14:textId="77777777" w:rsidR="007967DA" w:rsidRDefault="007967DA" w:rsidP="00D8571F">
            <w:pPr>
              <w:pStyle w:val="TAH"/>
            </w:pPr>
            <w:r>
              <w:t>Comments</w:t>
            </w:r>
          </w:p>
        </w:tc>
      </w:tr>
      <w:tr w:rsidR="008154B7" w14:paraId="08164825" w14:textId="77777777" w:rsidTr="00546B92">
        <w:trPr>
          <w:jc w:val="center"/>
          <w:ins w:id="20" w:author="Maria Liang" w:date="2021-01-11T14:46:00Z"/>
        </w:trPr>
        <w:tc>
          <w:tcPr>
            <w:tcW w:w="3018" w:type="dxa"/>
            <w:tcBorders>
              <w:top w:val="single" w:sz="4" w:space="0" w:color="auto"/>
              <w:left w:val="single" w:sz="4" w:space="0" w:color="auto"/>
              <w:bottom w:val="single" w:sz="4" w:space="0" w:color="auto"/>
              <w:right w:val="single" w:sz="4" w:space="0" w:color="auto"/>
            </w:tcBorders>
          </w:tcPr>
          <w:p w14:paraId="0B3E68C4" w14:textId="4EFE63EE" w:rsidR="008154B7" w:rsidRDefault="008154B7" w:rsidP="00D8571F">
            <w:pPr>
              <w:pStyle w:val="TAL"/>
              <w:rPr>
                <w:ins w:id="21" w:author="Maria Liang" w:date="2021-01-11T14:46:00Z"/>
              </w:rPr>
            </w:pPr>
            <w:proofErr w:type="spellStart"/>
            <w:ins w:id="22" w:author="Maria Liang" w:date="2021-01-11T14:46:00Z">
              <w:r>
                <w:t>Dnn</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445D0A3" w14:textId="642567FC" w:rsidR="008154B7" w:rsidRDefault="008154B7" w:rsidP="00D8571F">
            <w:pPr>
              <w:pStyle w:val="TAL"/>
              <w:rPr>
                <w:ins w:id="23" w:author="Maria Liang" w:date="2021-01-11T14:46:00Z"/>
              </w:rPr>
            </w:pPr>
            <w:ins w:id="24" w:author="Maria Liang" w:date="2021-01-11T14:47:00Z">
              <w:r>
                <w:t>3GPP TS 29.571 [45]</w:t>
              </w:r>
            </w:ins>
          </w:p>
        </w:tc>
        <w:tc>
          <w:tcPr>
            <w:tcW w:w="4308" w:type="dxa"/>
            <w:tcBorders>
              <w:top w:val="single" w:sz="4" w:space="0" w:color="auto"/>
              <w:left w:val="single" w:sz="4" w:space="0" w:color="auto"/>
              <w:bottom w:val="single" w:sz="4" w:space="0" w:color="auto"/>
              <w:right w:val="single" w:sz="4" w:space="0" w:color="auto"/>
            </w:tcBorders>
          </w:tcPr>
          <w:p w14:paraId="3561E837" w14:textId="3B6AAF06" w:rsidR="008154B7" w:rsidRDefault="008154B7" w:rsidP="00D8571F">
            <w:pPr>
              <w:pStyle w:val="TAL"/>
              <w:rPr>
                <w:ins w:id="25" w:author="Maria Liang" w:date="2021-01-11T14:46:00Z"/>
                <w:rFonts w:cs="Arial"/>
                <w:szCs w:val="18"/>
              </w:rPr>
            </w:pPr>
            <w:ins w:id="26" w:author="Maria Liang" w:date="2021-01-11T14:47:00Z">
              <w:r>
                <w:rPr>
                  <w:rFonts w:cs="Arial"/>
                  <w:szCs w:val="18"/>
                </w:rPr>
                <w:t>Identifies a DNN.</w:t>
              </w:r>
            </w:ins>
          </w:p>
        </w:tc>
      </w:tr>
      <w:tr w:rsidR="007967DA" w14:paraId="54D23D31" w14:textId="77777777" w:rsidTr="00546B92">
        <w:trPr>
          <w:jc w:val="center"/>
        </w:trPr>
        <w:tc>
          <w:tcPr>
            <w:tcW w:w="3018" w:type="dxa"/>
            <w:tcBorders>
              <w:top w:val="single" w:sz="4" w:space="0" w:color="auto"/>
              <w:left w:val="single" w:sz="4" w:space="0" w:color="auto"/>
              <w:bottom w:val="single" w:sz="4" w:space="0" w:color="auto"/>
              <w:right w:val="single" w:sz="4" w:space="0" w:color="auto"/>
            </w:tcBorders>
          </w:tcPr>
          <w:p w14:paraId="2FC05F2D" w14:textId="77777777" w:rsidR="007967DA" w:rsidRDefault="007967DA" w:rsidP="00D8571F">
            <w:pPr>
              <w:pStyle w:val="TAL"/>
            </w:pPr>
            <w:proofErr w:type="spellStart"/>
            <w:r>
              <w:t>EthFlowDescription</w:t>
            </w:r>
            <w:proofErr w:type="spellEnd"/>
          </w:p>
        </w:tc>
        <w:tc>
          <w:tcPr>
            <w:tcW w:w="1848" w:type="dxa"/>
            <w:tcBorders>
              <w:top w:val="single" w:sz="4" w:space="0" w:color="auto"/>
              <w:left w:val="single" w:sz="4" w:space="0" w:color="auto"/>
              <w:bottom w:val="single" w:sz="4" w:space="0" w:color="auto"/>
              <w:right w:val="single" w:sz="4" w:space="0" w:color="auto"/>
            </w:tcBorders>
          </w:tcPr>
          <w:p w14:paraId="021006E3" w14:textId="77777777" w:rsidR="007967DA" w:rsidRDefault="007967DA" w:rsidP="00D8571F">
            <w:pPr>
              <w:pStyle w:val="TAL"/>
              <w:rPr>
                <w:lang w:eastAsia="zh-CN"/>
              </w:rPr>
            </w:pPr>
            <w:r>
              <w:t>3GPP TS 29.514 [52]</w:t>
            </w:r>
          </w:p>
        </w:tc>
        <w:tc>
          <w:tcPr>
            <w:tcW w:w="4308" w:type="dxa"/>
            <w:tcBorders>
              <w:top w:val="single" w:sz="4" w:space="0" w:color="auto"/>
              <w:left w:val="single" w:sz="4" w:space="0" w:color="auto"/>
              <w:bottom w:val="single" w:sz="4" w:space="0" w:color="auto"/>
              <w:right w:val="single" w:sz="4" w:space="0" w:color="auto"/>
            </w:tcBorders>
          </w:tcPr>
          <w:p w14:paraId="3BE4D528" w14:textId="77777777" w:rsidR="007967DA" w:rsidRDefault="007967DA" w:rsidP="00D8571F">
            <w:pPr>
              <w:pStyle w:val="TAL"/>
              <w:rPr>
                <w:lang w:eastAsia="zh-CN"/>
              </w:rPr>
            </w:pPr>
            <w:r>
              <w:rPr>
                <w:rFonts w:cs="Arial"/>
                <w:szCs w:val="18"/>
              </w:rPr>
              <w:t xml:space="preserve">Defines a packet filter for an Ethernet </w:t>
            </w:r>
            <w:proofErr w:type="gramStart"/>
            <w:r>
              <w:rPr>
                <w:rFonts w:cs="Arial"/>
                <w:szCs w:val="18"/>
              </w:rPr>
              <w:t>flow.(</w:t>
            </w:r>
            <w:proofErr w:type="gramEnd"/>
            <w:r>
              <w:rPr>
                <w:rFonts w:cs="Arial"/>
                <w:szCs w:val="18"/>
              </w:rPr>
              <w:t>NOTE 1)</w:t>
            </w:r>
          </w:p>
        </w:tc>
      </w:tr>
      <w:tr w:rsidR="007967DA" w14:paraId="7EF97452" w14:textId="77777777" w:rsidTr="00546B92">
        <w:trPr>
          <w:jc w:val="center"/>
        </w:trPr>
        <w:tc>
          <w:tcPr>
            <w:tcW w:w="3018" w:type="dxa"/>
            <w:tcBorders>
              <w:top w:val="single" w:sz="4" w:space="0" w:color="auto"/>
              <w:left w:val="single" w:sz="4" w:space="0" w:color="auto"/>
              <w:bottom w:val="single" w:sz="4" w:space="0" w:color="auto"/>
              <w:right w:val="single" w:sz="4" w:space="0" w:color="auto"/>
            </w:tcBorders>
          </w:tcPr>
          <w:p w14:paraId="20827398" w14:textId="77777777" w:rsidR="007967DA" w:rsidRDefault="007967DA" w:rsidP="00D8571F">
            <w:pPr>
              <w:pStyle w:val="TAL"/>
            </w:pPr>
            <w:r>
              <w:t>MacAddr48</w:t>
            </w:r>
          </w:p>
        </w:tc>
        <w:tc>
          <w:tcPr>
            <w:tcW w:w="1848" w:type="dxa"/>
            <w:tcBorders>
              <w:top w:val="single" w:sz="4" w:space="0" w:color="auto"/>
              <w:left w:val="single" w:sz="4" w:space="0" w:color="auto"/>
              <w:bottom w:val="single" w:sz="4" w:space="0" w:color="auto"/>
              <w:right w:val="single" w:sz="4" w:space="0" w:color="auto"/>
            </w:tcBorders>
          </w:tcPr>
          <w:p w14:paraId="47994C2F" w14:textId="77777777" w:rsidR="007967DA" w:rsidRDefault="007967DA" w:rsidP="00D8571F">
            <w:pPr>
              <w:pStyle w:val="TAL"/>
              <w:rPr>
                <w:lang w:eastAsia="zh-CN"/>
              </w:rPr>
            </w:pPr>
            <w:r>
              <w:t>3GPP TS 29.571 [45]</w:t>
            </w:r>
          </w:p>
        </w:tc>
        <w:tc>
          <w:tcPr>
            <w:tcW w:w="4308" w:type="dxa"/>
            <w:tcBorders>
              <w:top w:val="single" w:sz="4" w:space="0" w:color="auto"/>
              <w:left w:val="single" w:sz="4" w:space="0" w:color="auto"/>
              <w:bottom w:val="single" w:sz="4" w:space="0" w:color="auto"/>
              <w:right w:val="single" w:sz="4" w:space="0" w:color="auto"/>
            </w:tcBorders>
          </w:tcPr>
          <w:p w14:paraId="5F0C893B" w14:textId="77777777" w:rsidR="007967DA" w:rsidRDefault="007967DA" w:rsidP="00D8571F">
            <w:pPr>
              <w:pStyle w:val="TAL"/>
              <w:rPr>
                <w:lang w:eastAsia="zh-CN"/>
              </w:rPr>
            </w:pPr>
            <w:r>
              <w:rPr>
                <w:rFonts w:cs="Arial"/>
                <w:szCs w:val="18"/>
              </w:rPr>
              <w:t>MAC Address.</w:t>
            </w:r>
          </w:p>
        </w:tc>
      </w:tr>
      <w:tr w:rsidR="007967DA" w14:paraId="77FE2840" w14:textId="77777777" w:rsidTr="00546B92">
        <w:trPr>
          <w:trHeight w:val="71"/>
          <w:jc w:val="center"/>
        </w:trPr>
        <w:tc>
          <w:tcPr>
            <w:tcW w:w="3018" w:type="dxa"/>
            <w:tcBorders>
              <w:top w:val="single" w:sz="4" w:space="0" w:color="auto"/>
              <w:left w:val="single" w:sz="4" w:space="0" w:color="auto"/>
              <w:bottom w:val="single" w:sz="4" w:space="0" w:color="auto"/>
              <w:right w:val="single" w:sz="4" w:space="0" w:color="auto"/>
            </w:tcBorders>
          </w:tcPr>
          <w:p w14:paraId="42F07077" w14:textId="77777777" w:rsidR="007967DA" w:rsidRDefault="007967DA" w:rsidP="00D8571F">
            <w:pPr>
              <w:pStyle w:val="TAL"/>
            </w:pPr>
            <w:r>
              <w:rPr>
                <w:rFonts w:hint="eastAsia"/>
                <w:noProof/>
                <w:lang w:eastAsia="zh-CN"/>
              </w:rPr>
              <w:t>ReportingFrequency</w:t>
            </w:r>
          </w:p>
        </w:tc>
        <w:tc>
          <w:tcPr>
            <w:tcW w:w="1848" w:type="dxa"/>
            <w:tcBorders>
              <w:top w:val="single" w:sz="4" w:space="0" w:color="auto"/>
              <w:left w:val="single" w:sz="4" w:space="0" w:color="auto"/>
              <w:bottom w:val="single" w:sz="4" w:space="0" w:color="auto"/>
              <w:right w:val="single" w:sz="4" w:space="0" w:color="auto"/>
            </w:tcBorders>
          </w:tcPr>
          <w:p w14:paraId="1D1756AE" w14:textId="77777777" w:rsidR="007967DA" w:rsidRDefault="007967DA" w:rsidP="00D8571F">
            <w:pPr>
              <w:pStyle w:val="TAL"/>
            </w:pPr>
            <w:r>
              <w:t>3GPP TS 29.512 [8]</w:t>
            </w:r>
          </w:p>
        </w:tc>
        <w:tc>
          <w:tcPr>
            <w:tcW w:w="4308" w:type="dxa"/>
            <w:tcBorders>
              <w:top w:val="single" w:sz="4" w:space="0" w:color="auto"/>
              <w:left w:val="single" w:sz="4" w:space="0" w:color="auto"/>
              <w:bottom w:val="single" w:sz="4" w:space="0" w:color="auto"/>
              <w:right w:val="single" w:sz="4" w:space="0" w:color="auto"/>
            </w:tcBorders>
          </w:tcPr>
          <w:p w14:paraId="236515B3" w14:textId="77777777" w:rsidR="007967DA" w:rsidRDefault="007967DA" w:rsidP="00D8571F">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r>
      <w:tr w:rsidR="007967DA" w14:paraId="63A2BFA6" w14:textId="77777777" w:rsidTr="00546B92">
        <w:trPr>
          <w:jc w:val="center"/>
        </w:trPr>
        <w:tc>
          <w:tcPr>
            <w:tcW w:w="3018" w:type="dxa"/>
            <w:tcBorders>
              <w:top w:val="single" w:sz="4" w:space="0" w:color="auto"/>
              <w:left w:val="single" w:sz="4" w:space="0" w:color="auto"/>
              <w:bottom w:val="single" w:sz="4" w:space="0" w:color="auto"/>
              <w:right w:val="single" w:sz="4" w:space="0" w:color="auto"/>
            </w:tcBorders>
          </w:tcPr>
          <w:p w14:paraId="6C5B103D" w14:textId="77777777" w:rsidR="007967DA" w:rsidRDefault="007967DA" w:rsidP="00D8571F">
            <w:pPr>
              <w:pStyle w:val="TAL"/>
            </w:pPr>
            <w:proofErr w:type="spellStart"/>
            <w:r>
              <w:rPr>
                <w:lang w:eastAsia="zh-CN"/>
              </w:rPr>
              <w:t>RequestedQosMonitoringParameter</w:t>
            </w:r>
            <w:proofErr w:type="spellEnd"/>
          </w:p>
        </w:tc>
        <w:tc>
          <w:tcPr>
            <w:tcW w:w="1848" w:type="dxa"/>
            <w:tcBorders>
              <w:top w:val="single" w:sz="4" w:space="0" w:color="auto"/>
              <w:left w:val="single" w:sz="4" w:space="0" w:color="auto"/>
              <w:bottom w:val="single" w:sz="4" w:space="0" w:color="auto"/>
              <w:right w:val="single" w:sz="4" w:space="0" w:color="auto"/>
            </w:tcBorders>
          </w:tcPr>
          <w:p w14:paraId="7C8AF110" w14:textId="77777777" w:rsidR="007967DA" w:rsidRDefault="007967DA" w:rsidP="00D8571F">
            <w:pPr>
              <w:pStyle w:val="TAL"/>
            </w:pPr>
            <w:r>
              <w:t>3GPP TS 29.512 [8]</w:t>
            </w:r>
          </w:p>
        </w:tc>
        <w:tc>
          <w:tcPr>
            <w:tcW w:w="4308" w:type="dxa"/>
            <w:tcBorders>
              <w:top w:val="single" w:sz="4" w:space="0" w:color="auto"/>
              <w:left w:val="single" w:sz="4" w:space="0" w:color="auto"/>
              <w:bottom w:val="single" w:sz="4" w:space="0" w:color="auto"/>
              <w:right w:val="single" w:sz="4" w:space="0" w:color="auto"/>
            </w:tcBorders>
          </w:tcPr>
          <w:p w14:paraId="794EEB38" w14:textId="77777777" w:rsidR="007967DA" w:rsidRDefault="007967DA" w:rsidP="00D8571F">
            <w:pPr>
              <w:pStyle w:val="TAL"/>
              <w:rPr>
                <w:rFonts w:cs="Arial"/>
                <w:szCs w:val="18"/>
              </w:rPr>
            </w:pPr>
            <w:r>
              <w:rPr>
                <w:rFonts w:cs="Arial"/>
                <w:szCs w:val="18"/>
                <w:lang w:eastAsia="zh-CN"/>
              </w:rPr>
              <w:t xml:space="preserve">Indicate </w:t>
            </w:r>
            <w:r>
              <w:t xml:space="preserve">the UL packet delay, DL packet delay or </w:t>
            </w:r>
            <w:proofErr w:type="gramStart"/>
            <w:r>
              <w:t>round trip</w:t>
            </w:r>
            <w:proofErr w:type="gramEnd"/>
            <w:r>
              <w:t xml:space="preserve"> packet delay between the UE and the UPF is to be monitored when the QoS Monitoring for URLLC is enabled for the service data flow</w:t>
            </w:r>
            <w:r>
              <w:rPr>
                <w:rFonts w:cs="Arial"/>
                <w:szCs w:val="18"/>
                <w:lang w:eastAsia="zh-CN"/>
              </w:rPr>
              <w:t>. (NOTE</w:t>
            </w:r>
            <w:r>
              <w:rPr>
                <w:rFonts w:cs="Arial"/>
                <w:szCs w:val="18"/>
                <w:lang w:val="en-US" w:eastAsia="zh-CN"/>
              </w:rPr>
              <w:t> 2)</w:t>
            </w:r>
          </w:p>
        </w:tc>
      </w:tr>
      <w:tr w:rsidR="00546B92" w14:paraId="3A97A807" w14:textId="77777777" w:rsidTr="00546B92">
        <w:trPr>
          <w:jc w:val="center"/>
          <w:ins w:id="27" w:author="Maria Liang" w:date="2021-01-11T14:47:00Z"/>
        </w:trPr>
        <w:tc>
          <w:tcPr>
            <w:tcW w:w="3018" w:type="dxa"/>
            <w:tcBorders>
              <w:top w:val="single" w:sz="4" w:space="0" w:color="auto"/>
              <w:left w:val="single" w:sz="4" w:space="0" w:color="auto"/>
              <w:bottom w:val="single" w:sz="4" w:space="0" w:color="auto"/>
              <w:right w:val="single" w:sz="4" w:space="0" w:color="auto"/>
            </w:tcBorders>
          </w:tcPr>
          <w:p w14:paraId="1C7AB6CA" w14:textId="77777777" w:rsidR="00546B92" w:rsidRDefault="00546B92" w:rsidP="00D8571F">
            <w:pPr>
              <w:pStyle w:val="TAL"/>
              <w:rPr>
                <w:ins w:id="28" w:author="Maria Liang" w:date="2021-01-11T14:47:00Z"/>
                <w:lang w:eastAsia="zh-CN"/>
              </w:rPr>
            </w:pPr>
            <w:proofErr w:type="spellStart"/>
            <w:ins w:id="29" w:author="Maria Liang" w:date="2021-01-11T14:47:00Z">
              <w:r>
                <w:rPr>
                  <w:lang w:eastAsia="zh-CN"/>
                </w:rPr>
                <w:t>Snssai</w:t>
              </w:r>
              <w:proofErr w:type="spellEnd"/>
            </w:ins>
          </w:p>
        </w:tc>
        <w:tc>
          <w:tcPr>
            <w:tcW w:w="1867" w:type="dxa"/>
            <w:tcBorders>
              <w:top w:val="single" w:sz="4" w:space="0" w:color="auto"/>
              <w:left w:val="single" w:sz="4" w:space="0" w:color="auto"/>
              <w:bottom w:val="single" w:sz="4" w:space="0" w:color="auto"/>
              <w:right w:val="single" w:sz="4" w:space="0" w:color="auto"/>
            </w:tcBorders>
          </w:tcPr>
          <w:p w14:paraId="2AC331FC" w14:textId="5E2977B1" w:rsidR="00546B92" w:rsidRDefault="00546B92" w:rsidP="00D8571F">
            <w:pPr>
              <w:pStyle w:val="TAL"/>
              <w:rPr>
                <w:ins w:id="30" w:author="Maria Liang" w:date="2021-01-11T14:47:00Z"/>
              </w:rPr>
            </w:pPr>
            <w:ins w:id="31" w:author="Maria Liang" w:date="2021-01-11T14:47:00Z">
              <w:r>
                <w:rPr>
                  <w:rFonts w:hint="eastAsia"/>
                </w:rPr>
                <w:t>3GPP TS 29.</w:t>
              </w:r>
              <w:r>
                <w:t>571</w:t>
              </w:r>
              <w:r>
                <w:rPr>
                  <w:rFonts w:hint="eastAsia"/>
                </w:rPr>
                <w:t> [</w:t>
              </w:r>
            </w:ins>
            <w:ins w:id="32" w:author="Maria Liang" w:date="2021-01-11T14:48:00Z">
              <w:r>
                <w:t>45</w:t>
              </w:r>
            </w:ins>
            <w:ins w:id="33" w:author="Maria Liang" w:date="2021-01-11T14:47:00Z">
              <w:r>
                <w:rPr>
                  <w:rFonts w:hint="eastAsia"/>
                </w:rPr>
                <w:t>]</w:t>
              </w:r>
            </w:ins>
          </w:p>
        </w:tc>
        <w:tc>
          <w:tcPr>
            <w:tcW w:w="4289" w:type="dxa"/>
            <w:tcBorders>
              <w:top w:val="single" w:sz="4" w:space="0" w:color="auto"/>
              <w:left w:val="single" w:sz="4" w:space="0" w:color="auto"/>
              <w:bottom w:val="single" w:sz="4" w:space="0" w:color="auto"/>
              <w:right w:val="single" w:sz="4" w:space="0" w:color="auto"/>
            </w:tcBorders>
          </w:tcPr>
          <w:p w14:paraId="1D6158C8" w14:textId="77777777" w:rsidR="00546B92" w:rsidRDefault="00546B92" w:rsidP="00D8571F">
            <w:pPr>
              <w:pStyle w:val="TAL"/>
              <w:rPr>
                <w:ins w:id="34" w:author="Maria Liang" w:date="2021-01-11T14:47:00Z"/>
                <w:rFonts w:cs="Arial"/>
                <w:szCs w:val="18"/>
                <w:lang w:eastAsia="zh-CN"/>
              </w:rPr>
            </w:pPr>
            <w:ins w:id="35" w:author="Maria Liang" w:date="2021-01-11T14:47:00Z">
              <w:r>
                <w:rPr>
                  <w:rFonts w:cs="Arial" w:hint="eastAsia"/>
                  <w:szCs w:val="18"/>
                  <w:lang w:eastAsia="zh-CN"/>
                </w:rPr>
                <w:t xml:space="preserve">Identifies the </w:t>
              </w:r>
              <w:r w:rsidRPr="00546B92">
                <w:rPr>
                  <w:rFonts w:cs="Arial"/>
                  <w:szCs w:val="18"/>
                  <w:lang w:eastAsia="zh-CN"/>
                </w:rPr>
                <w:t>S-NSSAI.</w:t>
              </w:r>
            </w:ins>
          </w:p>
        </w:tc>
      </w:tr>
      <w:tr w:rsidR="007967DA" w14:paraId="770998D3" w14:textId="77777777" w:rsidTr="00546B92">
        <w:trPr>
          <w:jc w:val="center"/>
        </w:trPr>
        <w:tc>
          <w:tcPr>
            <w:tcW w:w="3018" w:type="dxa"/>
            <w:tcBorders>
              <w:top w:val="single" w:sz="4" w:space="0" w:color="auto"/>
              <w:left w:val="single" w:sz="4" w:space="0" w:color="auto"/>
              <w:bottom w:val="single" w:sz="4" w:space="0" w:color="auto"/>
              <w:right w:val="single" w:sz="4" w:space="0" w:color="auto"/>
            </w:tcBorders>
          </w:tcPr>
          <w:p w14:paraId="759F2A54" w14:textId="77777777" w:rsidR="007967DA" w:rsidRDefault="007967DA" w:rsidP="00D8571F">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7627CF59" w14:textId="77777777" w:rsidR="007967DA" w:rsidRDefault="007967DA" w:rsidP="00D8571F">
            <w:pPr>
              <w:pStyle w:val="TAL"/>
              <w:rPr>
                <w:lang w:eastAsia="zh-CN"/>
              </w:rPr>
            </w:pPr>
            <w:r>
              <w:rPr>
                <w:lang w:eastAsia="zh-CN"/>
              </w:rPr>
              <w:t>3GPP TS 29.571 [45]</w:t>
            </w:r>
          </w:p>
        </w:tc>
        <w:tc>
          <w:tcPr>
            <w:tcW w:w="4308" w:type="dxa"/>
            <w:tcBorders>
              <w:top w:val="single" w:sz="4" w:space="0" w:color="auto"/>
              <w:left w:val="single" w:sz="4" w:space="0" w:color="auto"/>
              <w:bottom w:val="single" w:sz="4" w:space="0" w:color="auto"/>
              <w:right w:val="single" w:sz="4" w:space="0" w:color="auto"/>
            </w:tcBorders>
          </w:tcPr>
          <w:p w14:paraId="704A8CD4" w14:textId="77777777" w:rsidR="007967DA" w:rsidRDefault="007967DA" w:rsidP="00D8571F">
            <w:pPr>
              <w:pStyle w:val="TAL"/>
              <w:rPr>
                <w:lang w:eastAsia="zh-CN"/>
              </w:rPr>
            </w:pPr>
            <w:r>
              <w:rPr>
                <w:lang w:eastAsia="zh-CN"/>
              </w:rPr>
              <w:t>Used to negotiate the applicability of the optional features defined in table 5.14.4-1.</w:t>
            </w:r>
          </w:p>
        </w:tc>
      </w:tr>
      <w:tr w:rsidR="007967DA" w14:paraId="2D5F54BF" w14:textId="77777777" w:rsidTr="00D8571F">
        <w:trPr>
          <w:jc w:val="center"/>
        </w:trPr>
        <w:tc>
          <w:tcPr>
            <w:tcW w:w="9174" w:type="dxa"/>
            <w:gridSpan w:val="3"/>
            <w:tcBorders>
              <w:top w:val="single" w:sz="4" w:space="0" w:color="auto"/>
              <w:left w:val="single" w:sz="4" w:space="0" w:color="auto"/>
              <w:bottom w:val="single" w:sz="4" w:space="0" w:color="auto"/>
              <w:right w:val="single" w:sz="4" w:space="0" w:color="auto"/>
            </w:tcBorders>
          </w:tcPr>
          <w:p w14:paraId="4638C193" w14:textId="77777777" w:rsidR="007967DA" w:rsidRDefault="007967DA" w:rsidP="00D8571F">
            <w:pPr>
              <w:pStyle w:val="TAN"/>
              <w:rPr>
                <w:lang w:eastAsia="zh-CN"/>
              </w:rPr>
            </w:pPr>
            <w:r>
              <w:t>NOTE 1:</w:t>
            </w:r>
            <w:r>
              <w:tab/>
            </w:r>
            <w:proofErr w:type="gramStart"/>
            <w:r>
              <w:rPr>
                <w:lang w:eastAsia="zh-CN"/>
              </w:rPr>
              <w:t>In order to</w:t>
            </w:r>
            <w:proofErr w:type="gramEnd"/>
            <w:r>
              <w:rPr>
                <w:lang w:eastAsia="zh-CN"/>
              </w:rPr>
              <w:t xml:space="preserve"> support a set of MAC addresses with a specific range in the traffic filter, feature MacAddressRange</w:t>
            </w:r>
            <w:r>
              <w:t>_5G</w:t>
            </w:r>
            <w:r>
              <w:rPr>
                <w:lang w:eastAsia="zh-CN"/>
              </w:rPr>
              <w:t xml:space="preserve"> as specified in clause 5.14.4 shall be supported.</w:t>
            </w:r>
          </w:p>
          <w:p w14:paraId="0A67060A" w14:textId="77777777" w:rsidR="007967DA" w:rsidRDefault="007967DA" w:rsidP="00D8571F">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w:t>
            </w:r>
            <w:proofErr w:type="gramStart"/>
            <w:r>
              <w:rPr>
                <w:lang w:eastAsia="zh-CN"/>
              </w:rPr>
              <w:t>5.14.4  shall</w:t>
            </w:r>
            <w:proofErr w:type="gramEnd"/>
            <w:r>
              <w:rPr>
                <w:lang w:eastAsia="zh-CN"/>
              </w:rPr>
              <w:t xml:space="preserve"> be supported.</w:t>
            </w:r>
          </w:p>
        </w:tc>
      </w:tr>
    </w:tbl>
    <w:p w14:paraId="42757A2B" w14:textId="77777777" w:rsidR="007967DA" w:rsidRDefault="007967DA" w:rsidP="00CC2BA2"/>
    <w:p w14:paraId="71F3A5CD" w14:textId="034D1011" w:rsidR="009400D0" w:rsidRPr="008C6891" w:rsidRDefault="009400D0" w:rsidP="009400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A7E4A">
        <w:rPr>
          <w:rFonts w:eastAsia="DengXian"/>
          <w:noProof/>
          <w:color w:val="0000FF"/>
          <w:sz w:val="28"/>
          <w:szCs w:val="28"/>
        </w:rPr>
        <w:t>2</w:t>
      </w:r>
      <w:r w:rsidR="00DA7E4A" w:rsidRPr="007E2590">
        <w:rPr>
          <w:rFonts w:eastAsia="DengXian"/>
          <w:noProof/>
          <w:color w:val="0000FF"/>
          <w:sz w:val="28"/>
          <w:szCs w:val="28"/>
        </w:rPr>
        <w:t>n</w:t>
      </w:r>
      <w:r w:rsidR="009A2A48" w:rsidRPr="007E2590">
        <w:rPr>
          <w:rFonts w:eastAsia="DengXian"/>
          <w:noProof/>
          <w:color w:val="0000FF"/>
          <w:sz w:val="28"/>
          <w:szCs w:val="28"/>
        </w:rPr>
        <w:t>d</w:t>
      </w:r>
      <w:r w:rsidRPr="008C6891">
        <w:rPr>
          <w:rFonts w:eastAsia="DengXian"/>
          <w:noProof/>
          <w:color w:val="0000FF"/>
          <w:sz w:val="28"/>
          <w:szCs w:val="28"/>
        </w:rPr>
        <w:t xml:space="preserve"> Change ***</w:t>
      </w:r>
    </w:p>
    <w:p w14:paraId="7508CF34" w14:textId="77777777" w:rsidR="007967DA" w:rsidRDefault="007967DA" w:rsidP="007967DA">
      <w:pPr>
        <w:pStyle w:val="Heading5"/>
      </w:pPr>
      <w:bookmarkStart w:id="36" w:name="_Toc58837540"/>
      <w:r>
        <w:t>5.14.2.1.2</w:t>
      </w:r>
      <w:r>
        <w:tab/>
        <w:t xml:space="preserve">Type: </w:t>
      </w:r>
      <w:proofErr w:type="spellStart"/>
      <w:r>
        <w:t>AsSessionWithQoSSubscription</w:t>
      </w:r>
      <w:bookmarkEnd w:id="36"/>
      <w:proofErr w:type="spellEnd"/>
    </w:p>
    <w:p w14:paraId="6E020608" w14:textId="77777777" w:rsidR="007967DA" w:rsidRDefault="007967DA" w:rsidP="007967DA">
      <w:r>
        <w:t>This type represents an AS session request with specific QoS for the service provided by the SCS/AS to the SCEF via T8 interface. The structure is used for subscription request and response.</w:t>
      </w:r>
    </w:p>
    <w:p w14:paraId="5EAE62C1" w14:textId="77777777" w:rsidR="007967DA" w:rsidRDefault="007967DA" w:rsidP="007967DA">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7967DA" w14:paraId="3981CA1A" w14:textId="77777777" w:rsidTr="00D8571F">
        <w:trPr>
          <w:trHeight w:val="288"/>
          <w:jc w:val="center"/>
        </w:trPr>
        <w:tc>
          <w:tcPr>
            <w:tcW w:w="1661" w:type="dxa"/>
            <w:shd w:val="clear" w:color="auto" w:fill="C0C0C0"/>
          </w:tcPr>
          <w:p w14:paraId="630F7E12" w14:textId="77777777" w:rsidR="007967DA" w:rsidRDefault="007967DA" w:rsidP="00D8571F">
            <w:pPr>
              <w:pStyle w:val="TAH"/>
              <w:rPr>
                <w:rFonts w:eastAsia="Times New Roman"/>
              </w:rPr>
            </w:pPr>
            <w:r>
              <w:rPr>
                <w:rFonts w:eastAsia="Times New Roman"/>
              </w:rPr>
              <w:t>Attribute name</w:t>
            </w:r>
          </w:p>
        </w:tc>
        <w:tc>
          <w:tcPr>
            <w:tcW w:w="1842" w:type="dxa"/>
            <w:shd w:val="clear" w:color="auto" w:fill="C0C0C0"/>
          </w:tcPr>
          <w:p w14:paraId="64647152" w14:textId="77777777" w:rsidR="007967DA" w:rsidRDefault="007967DA" w:rsidP="00D8571F">
            <w:pPr>
              <w:pStyle w:val="TAH"/>
              <w:rPr>
                <w:rFonts w:eastAsia="Times New Roman"/>
              </w:rPr>
            </w:pPr>
            <w:r>
              <w:rPr>
                <w:rFonts w:eastAsia="Times New Roman"/>
              </w:rPr>
              <w:t>Data type</w:t>
            </w:r>
          </w:p>
        </w:tc>
        <w:tc>
          <w:tcPr>
            <w:tcW w:w="1134" w:type="dxa"/>
            <w:shd w:val="clear" w:color="auto" w:fill="C0C0C0"/>
          </w:tcPr>
          <w:p w14:paraId="7C5C4F7F" w14:textId="77777777" w:rsidR="007967DA" w:rsidRDefault="007967DA" w:rsidP="00D8571F">
            <w:pPr>
              <w:pStyle w:val="TAH"/>
              <w:rPr>
                <w:rFonts w:eastAsia="Times New Roman"/>
              </w:rPr>
            </w:pPr>
            <w:r>
              <w:rPr>
                <w:rFonts w:eastAsia="Times New Roman"/>
              </w:rPr>
              <w:t>Cardinality</w:t>
            </w:r>
          </w:p>
        </w:tc>
        <w:tc>
          <w:tcPr>
            <w:tcW w:w="3687" w:type="dxa"/>
            <w:shd w:val="clear" w:color="auto" w:fill="C0C0C0"/>
          </w:tcPr>
          <w:p w14:paraId="7C62ACE0" w14:textId="77777777" w:rsidR="007967DA" w:rsidRDefault="007967DA" w:rsidP="00D8571F">
            <w:pPr>
              <w:pStyle w:val="TAH"/>
              <w:rPr>
                <w:rFonts w:eastAsia="Times New Roman" w:cs="Arial"/>
                <w:szCs w:val="18"/>
              </w:rPr>
            </w:pPr>
            <w:r>
              <w:rPr>
                <w:rFonts w:eastAsia="Times New Roman" w:cs="Arial"/>
                <w:szCs w:val="18"/>
              </w:rPr>
              <w:t>Description</w:t>
            </w:r>
          </w:p>
        </w:tc>
        <w:tc>
          <w:tcPr>
            <w:tcW w:w="1235" w:type="dxa"/>
            <w:shd w:val="clear" w:color="auto" w:fill="C0C0C0"/>
          </w:tcPr>
          <w:p w14:paraId="708F0362" w14:textId="77777777" w:rsidR="007967DA" w:rsidRDefault="007967DA" w:rsidP="00D8571F">
            <w:pPr>
              <w:pStyle w:val="TAH"/>
              <w:rPr>
                <w:rFonts w:eastAsia="Times New Roman"/>
              </w:rPr>
            </w:pPr>
            <w:r>
              <w:rPr>
                <w:rFonts w:eastAsia="Times New Roman" w:cs="Arial"/>
                <w:szCs w:val="18"/>
              </w:rPr>
              <w:t>Applicability (NOTE 1)</w:t>
            </w:r>
          </w:p>
        </w:tc>
      </w:tr>
      <w:tr w:rsidR="007967DA" w14:paraId="64B59E14" w14:textId="77777777" w:rsidTr="00D8571F">
        <w:trPr>
          <w:jc w:val="center"/>
        </w:trPr>
        <w:tc>
          <w:tcPr>
            <w:tcW w:w="1661" w:type="dxa"/>
            <w:shd w:val="clear" w:color="auto" w:fill="auto"/>
          </w:tcPr>
          <w:p w14:paraId="433318E4" w14:textId="77777777" w:rsidR="007967DA" w:rsidRDefault="007967DA" w:rsidP="00D8571F">
            <w:pPr>
              <w:pStyle w:val="TAL"/>
            </w:pPr>
            <w:r>
              <w:t>self</w:t>
            </w:r>
          </w:p>
        </w:tc>
        <w:tc>
          <w:tcPr>
            <w:tcW w:w="1842" w:type="dxa"/>
            <w:shd w:val="clear" w:color="auto" w:fill="auto"/>
          </w:tcPr>
          <w:p w14:paraId="1A4ECDAE" w14:textId="77777777" w:rsidR="007967DA" w:rsidRDefault="007967DA" w:rsidP="00D8571F">
            <w:pPr>
              <w:pStyle w:val="TAL"/>
            </w:pPr>
            <w:r>
              <w:t>Link</w:t>
            </w:r>
          </w:p>
        </w:tc>
        <w:tc>
          <w:tcPr>
            <w:tcW w:w="1134" w:type="dxa"/>
          </w:tcPr>
          <w:p w14:paraId="5C35406F" w14:textId="77777777" w:rsidR="007967DA" w:rsidRDefault="007967DA" w:rsidP="00D8571F">
            <w:pPr>
              <w:pStyle w:val="TAC"/>
              <w:jc w:val="left"/>
            </w:pPr>
            <w:r>
              <w:t>0..1</w:t>
            </w:r>
          </w:p>
        </w:tc>
        <w:tc>
          <w:tcPr>
            <w:tcW w:w="3687" w:type="dxa"/>
          </w:tcPr>
          <w:p w14:paraId="01F5D352" w14:textId="37F1357D" w:rsidR="007967DA" w:rsidRDefault="007967DA" w:rsidP="00D8571F">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4EB8A0F8" w14:textId="77777777" w:rsidR="007967DA" w:rsidRDefault="007967DA" w:rsidP="00D8571F">
            <w:pPr>
              <w:pStyle w:val="TAL"/>
            </w:pPr>
            <w:r>
              <w:t>This parameter shall be supplied by the SCEF in HTTP responses.</w:t>
            </w:r>
          </w:p>
        </w:tc>
        <w:tc>
          <w:tcPr>
            <w:tcW w:w="1235" w:type="dxa"/>
          </w:tcPr>
          <w:p w14:paraId="1C041C12" w14:textId="77777777" w:rsidR="007967DA" w:rsidRDefault="007967DA" w:rsidP="00D8571F">
            <w:pPr>
              <w:pStyle w:val="TAC"/>
              <w:jc w:val="left"/>
              <w:rPr>
                <w:rFonts w:eastAsia="Times New Roman"/>
              </w:rPr>
            </w:pPr>
          </w:p>
        </w:tc>
      </w:tr>
      <w:tr w:rsidR="007967DA" w14:paraId="7FC0245A" w14:textId="77777777" w:rsidTr="00D8571F">
        <w:trPr>
          <w:jc w:val="center"/>
        </w:trPr>
        <w:tc>
          <w:tcPr>
            <w:tcW w:w="1661" w:type="dxa"/>
            <w:shd w:val="clear" w:color="auto" w:fill="auto"/>
          </w:tcPr>
          <w:p w14:paraId="267E404E" w14:textId="77777777" w:rsidR="007967DA" w:rsidRDefault="007967DA" w:rsidP="00D8571F">
            <w:pPr>
              <w:pStyle w:val="TAL"/>
              <w:rPr>
                <w:rFonts w:eastAsia="Times New Roman"/>
              </w:rPr>
            </w:pPr>
            <w:proofErr w:type="spellStart"/>
            <w:r>
              <w:t>supportedFeatures</w:t>
            </w:r>
            <w:proofErr w:type="spellEnd"/>
          </w:p>
        </w:tc>
        <w:tc>
          <w:tcPr>
            <w:tcW w:w="1842" w:type="dxa"/>
            <w:shd w:val="clear" w:color="auto" w:fill="auto"/>
          </w:tcPr>
          <w:p w14:paraId="5475BE69" w14:textId="77777777" w:rsidR="007967DA" w:rsidRDefault="007967DA" w:rsidP="00D8571F">
            <w:pPr>
              <w:pStyle w:val="TAL"/>
              <w:rPr>
                <w:rFonts w:eastAsia="Times New Roman"/>
              </w:rPr>
            </w:pPr>
            <w:proofErr w:type="spellStart"/>
            <w:r>
              <w:t>SupportedFeatures</w:t>
            </w:r>
            <w:proofErr w:type="spellEnd"/>
          </w:p>
        </w:tc>
        <w:tc>
          <w:tcPr>
            <w:tcW w:w="1134" w:type="dxa"/>
          </w:tcPr>
          <w:p w14:paraId="4416A653" w14:textId="77777777" w:rsidR="007967DA" w:rsidRDefault="007967DA" w:rsidP="00D8571F">
            <w:pPr>
              <w:pStyle w:val="TAC"/>
              <w:jc w:val="left"/>
              <w:rPr>
                <w:rFonts w:eastAsia="Times New Roman"/>
              </w:rPr>
            </w:pPr>
            <w:r>
              <w:t>0..1</w:t>
            </w:r>
          </w:p>
        </w:tc>
        <w:tc>
          <w:tcPr>
            <w:tcW w:w="3687" w:type="dxa"/>
          </w:tcPr>
          <w:p w14:paraId="33F7925F" w14:textId="77777777" w:rsidR="007967DA" w:rsidRDefault="007967DA" w:rsidP="00D8571F">
            <w:pPr>
              <w:pStyle w:val="TAL"/>
            </w:pPr>
            <w:r>
              <w:t>Used to negotiate the supported optional features of the API as described in subclause 5.2.7.</w:t>
            </w:r>
          </w:p>
          <w:p w14:paraId="3BB726A5" w14:textId="77777777" w:rsidR="007967DA" w:rsidRDefault="007967DA" w:rsidP="00D8571F">
            <w:pPr>
              <w:pStyle w:val="TAL"/>
              <w:rPr>
                <w:rFonts w:cs="Arial"/>
                <w:szCs w:val="18"/>
              </w:rPr>
            </w:pPr>
            <w:r>
              <w:t>This attribute shall be provided in the POST request and in the response of successful resource creation.</w:t>
            </w:r>
          </w:p>
        </w:tc>
        <w:tc>
          <w:tcPr>
            <w:tcW w:w="1235" w:type="dxa"/>
          </w:tcPr>
          <w:p w14:paraId="7C526380" w14:textId="77777777" w:rsidR="007967DA" w:rsidRDefault="007967DA" w:rsidP="00D8571F">
            <w:pPr>
              <w:pStyle w:val="TAC"/>
              <w:jc w:val="left"/>
              <w:rPr>
                <w:rFonts w:eastAsia="Times New Roman"/>
              </w:rPr>
            </w:pPr>
          </w:p>
        </w:tc>
      </w:tr>
      <w:tr w:rsidR="00546B92" w14:paraId="0BCBAC54" w14:textId="77777777" w:rsidTr="00D8571F">
        <w:trPr>
          <w:jc w:val="center"/>
          <w:ins w:id="37" w:author="Maria Liang" w:date="2021-01-11T14:48:00Z"/>
        </w:trPr>
        <w:tc>
          <w:tcPr>
            <w:tcW w:w="1661" w:type="dxa"/>
            <w:shd w:val="clear" w:color="auto" w:fill="auto"/>
          </w:tcPr>
          <w:p w14:paraId="3FC00D00" w14:textId="7685FDED" w:rsidR="00546B92" w:rsidRDefault="0093132B" w:rsidP="00546B92">
            <w:pPr>
              <w:pStyle w:val="TAL"/>
              <w:rPr>
                <w:ins w:id="38" w:author="Maria Liang" w:date="2021-01-11T14:48:00Z"/>
              </w:rPr>
            </w:pPr>
            <w:proofErr w:type="spellStart"/>
            <w:ins w:id="39" w:author="Maria Liang r2" w:date="2021-04-20T11:24:00Z">
              <w:r>
                <w:t>d</w:t>
              </w:r>
            </w:ins>
            <w:ins w:id="40" w:author="Maria Liang" w:date="2021-01-11T14:55:00Z">
              <w:r w:rsidR="00546B92" w:rsidRPr="00D77A8D">
                <w:t>nn</w:t>
              </w:r>
            </w:ins>
            <w:proofErr w:type="spellEnd"/>
          </w:p>
        </w:tc>
        <w:tc>
          <w:tcPr>
            <w:tcW w:w="1842" w:type="dxa"/>
            <w:shd w:val="clear" w:color="auto" w:fill="auto"/>
          </w:tcPr>
          <w:p w14:paraId="45BF8161" w14:textId="2104D639" w:rsidR="00546B92" w:rsidRDefault="00546B92" w:rsidP="00546B92">
            <w:pPr>
              <w:pStyle w:val="TAL"/>
              <w:rPr>
                <w:ins w:id="41" w:author="Maria Liang" w:date="2021-01-11T14:48:00Z"/>
              </w:rPr>
            </w:pPr>
            <w:proofErr w:type="spellStart"/>
            <w:ins w:id="42" w:author="Maria Liang" w:date="2021-01-11T14:55:00Z">
              <w:r w:rsidRPr="00D77A8D">
                <w:t>Dnn</w:t>
              </w:r>
            </w:ins>
            <w:proofErr w:type="spellEnd"/>
          </w:p>
        </w:tc>
        <w:tc>
          <w:tcPr>
            <w:tcW w:w="1134" w:type="dxa"/>
          </w:tcPr>
          <w:p w14:paraId="5ED351E9" w14:textId="78162ADD" w:rsidR="00546B92" w:rsidRDefault="00546B92" w:rsidP="00546B92">
            <w:pPr>
              <w:pStyle w:val="TAC"/>
              <w:jc w:val="left"/>
              <w:rPr>
                <w:ins w:id="43" w:author="Maria Liang" w:date="2021-01-11T14:48:00Z"/>
              </w:rPr>
            </w:pPr>
            <w:ins w:id="44" w:author="Maria Liang" w:date="2021-01-11T14:57:00Z">
              <w:r w:rsidRPr="00FE7D98">
                <w:t>0..1</w:t>
              </w:r>
            </w:ins>
          </w:p>
        </w:tc>
        <w:tc>
          <w:tcPr>
            <w:tcW w:w="3687" w:type="dxa"/>
          </w:tcPr>
          <w:p w14:paraId="6BFA3228" w14:textId="156BB98F" w:rsidR="00546B92" w:rsidRDefault="00546B92" w:rsidP="00546B92">
            <w:pPr>
              <w:pStyle w:val="TAL"/>
              <w:rPr>
                <w:ins w:id="45" w:author="Maria Liang" w:date="2021-01-11T14:48:00Z"/>
              </w:rPr>
            </w:pPr>
            <w:ins w:id="46" w:author="Maria Liang" w:date="2021-01-11T14:57:00Z">
              <w:r w:rsidRPr="00FE7D98">
                <w:t>Identifies a DNN, a full DNN with both the Network Identifier and Operator Identifier, or a DNN with the Network Identifier only.</w:t>
              </w:r>
            </w:ins>
            <w:ins w:id="47" w:author="Maria Liang r4" w:date="2021-05-10T16:49:00Z">
              <w:r w:rsidR="00E547AA">
                <w:t xml:space="preserve"> </w:t>
              </w:r>
              <w:r w:rsidR="00E547AA">
                <w:rPr>
                  <w:rFonts w:cs="Arial"/>
                  <w:szCs w:val="18"/>
                  <w:lang w:eastAsia="zh-CN"/>
                </w:rPr>
                <w:t>(NOTE n)</w:t>
              </w:r>
            </w:ins>
          </w:p>
        </w:tc>
        <w:tc>
          <w:tcPr>
            <w:tcW w:w="1235" w:type="dxa"/>
          </w:tcPr>
          <w:p w14:paraId="7863128D" w14:textId="0C2809D1" w:rsidR="00546B92" w:rsidRDefault="00546B92" w:rsidP="00546B92">
            <w:pPr>
              <w:pStyle w:val="TAC"/>
              <w:jc w:val="left"/>
              <w:rPr>
                <w:ins w:id="48" w:author="Maria Liang" w:date="2021-01-11T14:48:00Z"/>
                <w:rFonts w:eastAsia="Times New Roman"/>
              </w:rPr>
            </w:pPr>
          </w:p>
        </w:tc>
      </w:tr>
      <w:tr w:rsidR="007D5DC9" w14:paraId="1E94331B" w14:textId="77777777" w:rsidTr="00D8571F">
        <w:trPr>
          <w:jc w:val="center"/>
          <w:ins w:id="49" w:author="Maria Liang" w:date="2021-01-11T15:10:00Z"/>
        </w:trPr>
        <w:tc>
          <w:tcPr>
            <w:tcW w:w="1661" w:type="dxa"/>
            <w:shd w:val="clear" w:color="auto" w:fill="auto"/>
          </w:tcPr>
          <w:p w14:paraId="4BDF6688" w14:textId="266A6B33" w:rsidR="007D5DC9" w:rsidRPr="00D77A8D" w:rsidRDefault="007D5DC9" w:rsidP="007D5DC9">
            <w:pPr>
              <w:pStyle w:val="TAL"/>
              <w:rPr>
                <w:ins w:id="50" w:author="Maria Liang" w:date="2021-01-11T15:10:00Z"/>
              </w:rPr>
            </w:pPr>
            <w:proofErr w:type="spellStart"/>
            <w:ins w:id="51" w:author="Maria Liang" w:date="2021-01-11T15:10:00Z">
              <w:r w:rsidRPr="006A3951">
                <w:t>snssai</w:t>
              </w:r>
              <w:proofErr w:type="spellEnd"/>
            </w:ins>
          </w:p>
        </w:tc>
        <w:tc>
          <w:tcPr>
            <w:tcW w:w="1842" w:type="dxa"/>
            <w:shd w:val="clear" w:color="auto" w:fill="auto"/>
          </w:tcPr>
          <w:p w14:paraId="546D41C0" w14:textId="5B9F3FE1" w:rsidR="007D5DC9" w:rsidRPr="00D77A8D" w:rsidRDefault="007D5DC9" w:rsidP="007D5DC9">
            <w:pPr>
              <w:pStyle w:val="TAL"/>
              <w:rPr>
                <w:ins w:id="52" w:author="Maria Liang" w:date="2021-01-11T15:10:00Z"/>
              </w:rPr>
            </w:pPr>
            <w:proofErr w:type="spellStart"/>
            <w:ins w:id="53" w:author="Maria Liang" w:date="2021-01-11T15:10:00Z">
              <w:r w:rsidRPr="006A3951">
                <w:t>Snssai</w:t>
              </w:r>
              <w:proofErr w:type="spellEnd"/>
            </w:ins>
          </w:p>
        </w:tc>
        <w:tc>
          <w:tcPr>
            <w:tcW w:w="1134" w:type="dxa"/>
          </w:tcPr>
          <w:p w14:paraId="7E80547D" w14:textId="5452334B" w:rsidR="007D5DC9" w:rsidRPr="00FE7D98" w:rsidRDefault="007D5DC9" w:rsidP="007D5DC9">
            <w:pPr>
              <w:pStyle w:val="TAC"/>
              <w:jc w:val="left"/>
              <w:rPr>
                <w:ins w:id="54" w:author="Maria Liang" w:date="2021-01-11T15:10:00Z"/>
              </w:rPr>
            </w:pPr>
            <w:ins w:id="55" w:author="Maria Liang" w:date="2021-01-11T15:10:00Z">
              <w:r w:rsidRPr="00104ADE">
                <w:t>0..1</w:t>
              </w:r>
            </w:ins>
          </w:p>
        </w:tc>
        <w:tc>
          <w:tcPr>
            <w:tcW w:w="3687" w:type="dxa"/>
          </w:tcPr>
          <w:p w14:paraId="1C363546" w14:textId="59987FC8" w:rsidR="007D5DC9" w:rsidRPr="00FE7D98" w:rsidRDefault="007D5DC9" w:rsidP="007D5DC9">
            <w:pPr>
              <w:pStyle w:val="TAL"/>
              <w:rPr>
                <w:ins w:id="56" w:author="Maria Liang" w:date="2021-01-11T15:10:00Z"/>
              </w:rPr>
            </w:pPr>
            <w:ins w:id="57" w:author="Maria Liang" w:date="2021-01-11T15:10:00Z">
              <w:r w:rsidRPr="00104ADE">
                <w:t>Identifies an S-NSSAI.</w:t>
              </w:r>
            </w:ins>
            <w:ins w:id="58" w:author="Maria Liang r4" w:date="2021-05-10T16:49:00Z">
              <w:r w:rsidR="00E547AA">
                <w:rPr>
                  <w:rFonts w:cs="Arial"/>
                  <w:szCs w:val="18"/>
                  <w:lang w:eastAsia="zh-CN"/>
                </w:rPr>
                <w:t xml:space="preserve"> (NOTE n)</w:t>
              </w:r>
              <w:r w:rsidR="00E547AA">
                <w:t xml:space="preserve"> </w:t>
              </w:r>
            </w:ins>
          </w:p>
        </w:tc>
        <w:tc>
          <w:tcPr>
            <w:tcW w:w="1235" w:type="dxa"/>
          </w:tcPr>
          <w:p w14:paraId="66A68DA0" w14:textId="770D526A" w:rsidR="007D5DC9" w:rsidRPr="00546B92" w:rsidRDefault="007D5DC9" w:rsidP="007D5DC9">
            <w:pPr>
              <w:pStyle w:val="TAC"/>
              <w:jc w:val="left"/>
              <w:rPr>
                <w:ins w:id="59" w:author="Maria Liang" w:date="2021-01-11T15:10:00Z"/>
              </w:rPr>
            </w:pPr>
          </w:p>
        </w:tc>
      </w:tr>
      <w:tr w:rsidR="007967DA" w14:paraId="724E8E51" w14:textId="77777777" w:rsidTr="00D8571F">
        <w:trPr>
          <w:jc w:val="center"/>
        </w:trPr>
        <w:tc>
          <w:tcPr>
            <w:tcW w:w="1661" w:type="dxa"/>
            <w:shd w:val="clear" w:color="auto" w:fill="auto"/>
          </w:tcPr>
          <w:p w14:paraId="093F7E78" w14:textId="77777777" w:rsidR="007967DA" w:rsidRDefault="007967DA" w:rsidP="00D8571F">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63E3791D" w14:textId="77777777" w:rsidR="007967DA" w:rsidRDefault="007967DA" w:rsidP="00D8571F">
            <w:pPr>
              <w:pStyle w:val="TAL"/>
              <w:rPr>
                <w:rFonts w:eastAsia="Times New Roman"/>
              </w:rPr>
            </w:pPr>
            <w:r>
              <w:rPr>
                <w:rFonts w:hint="eastAsia"/>
                <w:lang w:eastAsia="zh-CN"/>
              </w:rPr>
              <w:t>Link</w:t>
            </w:r>
          </w:p>
        </w:tc>
        <w:tc>
          <w:tcPr>
            <w:tcW w:w="1134" w:type="dxa"/>
          </w:tcPr>
          <w:p w14:paraId="28AA3E3B" w14:textId="77777777" w:rsidR="007967DA" w:rsidRDefault="007967DA" w:rsidP="00D8571F">
            <w:pPr>
              <w:pStyle w:val="TAC"/>
              <w:jc w:val="left"/>
              <w:rPr>
                <w:rFonts w:eastAsia="Times New Roman"/>
              </w:rPr>
            </w:pPr>
            <w:r>
              <w:rPr>
                <w:rFonts w:hint="eastAsia"/>
                <w:lang w:eastAsia="zh-CN"/>
              </w:rPr>
              <w:t>1</w:t>
            </w:r>
          </w:p>
        </w:tc>
        <w:tc>
          <w:tcPr>
            <w:tcW w:w="3687" w:type="dxa"/>
          </w:tcPr>
          <w:p w14:paraId="2622181B" w14:textId="77777777" w:rsidR="007967DA" w:rsidRDefault="007967DA" w:rsidP="00D8571F">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05037FE8" w14:textId="77777777" w:rsidR="007967DA" w:rsidRDefault="007967DA" w:rsidP="00D8571F">
            <w:pPr>
              <w:pStyle w:val="TAC"/>
              <w:jc w:val="left"/>
              <w:rPr>
                <w:rFonts w:eastAsia="Times New Roman"/>
              </w:rPr>
            </w:pPr>
          </w:p>
        </w:tc>
      </w:tr>
      <w:tr w:rsidR="007967DA" w14:paraId="314105FA" w14:textId="77777777" w:rsidTr="00D8571F">
        <w:trPr>
          <w:jc w:val="center"/>
        </w:trPr>
        <w:tc>
          <w:tcPr>
            <w:tcW w:w="1661" w:type="dxa"/>
            <w:shd w:val="clear" w:color="auto" w:fill="auto"/>
          </w:tcPr>
          <w:p w14:paraId="4AB6AB9E" w14:textId="77777777" w:rsidR="007967DA" w:rsidRDefault="007967DA" w:rsidP="00D8571F">
            <w:pPr>
              <w:pStyle w:val="TAL"/>
              <w:rPr>
                <w:lang w:eastAsia="zh-CN"/>
              </w:rPr>
            </w:pPr>
            <w:proofErr w:type="spellStart"/>
            <w:r>
              <w:rPr>
                <w:rFonts w:eastAsia="Times New Roman"/>
              </w:rPr>
              <w:t>flowInfo</w:t>
            </w:r>
            <w:proofErr w:type="spellEnd"/>
          </w:p>
        </w:tc>
        <w:tc>
          <w:tcPr>
            <w:tcW w:w="1842" w:type="dxa"/>
            <w:shd w:val="clear" w:color="auto" w:fill="auto"/>
          </w:tcPr>
          <w:p w14:paraId="5CE29F58" w14:textId="77777777" w:rsidR="007967DA" w:rsidRDefault="007967DA" w:rsidP="00D8571F">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7D07CFBA" w14:textId="77777777" w:rsidR="007967DA" w:rsidRDefault="007967DA" w:rsidP="00D8571F">
            <w:pPr>
              <w:pStyle w:val="TAC"/>
              <w:jc w:val="left"/>
              <w:rPr>
                <w:lang w:eastAsia="zh-CN"/>
              </w:rPr>
            </w:pPr>
            <w:proofErr w:type="gramStart"/>
            <w:r>
              <w:rPr>
                <w:lang w:eastAsia="zh-CN"/>
              </w:rPr>
              <w:t>0..N</w:t>
            </w:r>
            <w:proofErr w:type="gramEnd"/>
          </w:p>
        </w:tc>
        <w:tc>
          <w:tcPr>
            <w:tcW w:w="3687" w:type="dxa"/>
          </w:tcPr>
          <w:p w14:paraId="2FB90DD4" w14:textId="77777777" w:rsidR="007967DA" w:rsidRDefault="007967DA" w:rsidP="00D8571F">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69545036" w14:textId="77777777" w:rsidR="007967DA" w:rsidRDefault="007967DA" w:rsidP="00D8571F">
            <w:pPr>
              <w:pStyle w:val="TAL"/>
              <w:rPr>
                <w:rFonts w:cs="Arial"/>
                <w:szCs w:val="18"/>
                <w:lang w:eastAsia="zh-CN"/>
              </w:rPr>
            </w:pPr>
            <w:r>
              <w:rPr>
                <w:rFonts w:cs="Arial"/>
                <w:szCs w:val="18"/>
                <w:lang w:eastAsia="zh-CN"/>
              </w:rPr>
              <w:t>(NOTE 2)</w:t>
            </w:r>
          </w:p>
        </w:tc>
        <w:tc>
          <w:tcPr>
            <w:tcW w:w="1235" w:type="dxa"/>
          </w:tcPr>
          <w:p w14:paraId="62960B6B" w14:textId="77777777" w:rsidR="007967DA" w:rsidRDefault="007967DA" w:rsidP="00D8571F">
            <w:pPr>
              <w:pStyle w:val="TAC"/>
              <w:jc w:val="left"/>
              <w:rPr>
                <w:rFonts w:eastAsia="Times New Roman"/>
              </w:rPr>
            </w:pPr>
          </w:p>
        </w:tc>
      </w:tr>
      <w:tr w:rsidR="007967DA" w14:paraId="548CCA1E" w14:textId="77777777" w:rsidTr="00D8571F">
        <w:trPr>
          <w:jc w:val="center"/>
        </w:trPr>
        <w:tc>
          <w:tcPr>
            <w:tcW w:w="1661" w:type="dxa"/>
            <w:shd w:val="clear" w:color="auto" w:fill="auto"/>
          </w:tcPr>
          <w:p w14:paraId="268F1632" w14:textId="77777777" w:rsidR="007967DA" w:rsidRDefault="007967DA" w:rsidP="00D8571F">
            <w:pPr>
              <w:pStyle w:val="TAL"/>
              <w:rPr>
                <w:rFonts w:eastAsia="Times New Roman"/>
              </w:rPr>
            </w:pPr>
            <w:proofErr w:type="spellStart"/>
            <w:r>
              <w:rPr>
                <w:lang w:eastAsia="zh-CN"/>
              </w:rPr>
              <w:t>ethFlowInfo</w:t>
            </w:r>
            <w:proofErr w:type="spellEnd"/>
          </w:p>
        </w:tc>
        <w:tc>
          <w:tcPr>
            <w:tcW w:w="1842" w:type="dxa"/>
            <w:shd w:val="clear" w:color="auto" w:fill="auto"/>
          </w:tcPr>
          <w:p w14:paraId="5A5355DA" w14:textId="77777777" w:rsidR="007967DA" w:rsidRDefault="007967DA" w:rsidP="00D8571F">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4A11764B" w14:textId="77777777" w:rsidR="007967DA" w:rsidRDefault="007967DA" w:rsidP="00D8571F">
            <w:pPr>
              <w:pStyle w:val="TAC"/>
              <w:jc w:val="left"/>
              <w:rPr>
                <w:lang w:eastAsia="zh-CN"/>
              </w:rPr>
            </w:pPr>
            <w:proofErr w:type="gramStart"/>
            <w:r>
              <w:rPr>
                <w:rFonts w:eastAsia="Times New Roman"/>
              </w:rPr>
              <w:t>0..N</w:t>
            </w:r>
            <w:proofErr w:type="gramEnd"/>
          </w:p>
        </w:tc>
        <w:tc>
          <w:tcPr>
            <w:tcW w:w="3687" w:type="dxa"/>
          </w:tcPr>
          <w:p w14:paraId="1AF3FCE1" w14:textId="77777777" w:rsidR="007967DA" w:rsidRDefault="007967DA" w:rsidP="00D8571F">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1D391137" w14:textId="77777777" w:rsidR="007967DA" w:rsidRDefault="007967DA" w:rsidP="00D8571F">
            <w:pPr>
              <w:pStyle w:val="TAL"/>
              <w:rPr>
                <w:rFonts w:cs="Arial"/>
                <w:szCs w:val="18"/>
                <w:lang w:eastAsia="zh-CN"/>
              </w:rPr>
            </w:pPr>
            <w:r>
              <w:rPr>
                <w:rFonts w:cs="Arial"/>
                <w:szCs w:val="18"/>
              </w:rPr>
              <w:t>(NOTE 2)</w:t>
            </w:r>
          </w:p>
        </w:tc>
        <w:tc>
          <w:tcPr>
            <w:tcW w:w="1235" w:type="dxa"/>
          </w:tcPr>
          <w:p w14:paraId="31563DC7" w14:textId="77777777" w:rsidR="007967DA" w:rsidRDefault="007967DA" w:rsidP="00D8571F">
            <w:pPr>
              <w:pStyle w:val="TAC"/>
              <w:jc w:val="left"/>
              <w:rPr>
                <w:rFonts w:eastAsia="Times New Roman"/>
              </w:rPr>
            </w:pPr>
            <w:r>
              <w:t>EthAsSessionQoS_5G</w:t>
            </w:r>
          </w:p>
        </w:tc>
      </w:tr>
      <w:tr w:rsidR="007967DA" w14:paraId="007F21DD" w14:textId="77777777" w:rsidTr="00D8571F">
        <w:trPr>
          <w:jc w:val="center"/>
        </w:trPr>
        <w:tc>
          <w:tcPr>
            <w:tcW w:w="1661" w:type="dxa"/>
            <w:shd w:val="clear" w:color="auto" w:fill="auto"/>
          </w:tcPr>
          <w:p w14:paraId="3832BE09" w14:textId="77777777" w:rsidR="007967DA" w:rsidRDefault="007967DA" w:rsidP="00D8571F">
            <w:pPr>
              <w:pStyle w:val="TAL"/>
              <w:rPr>
                <w:lang w:eastAsia="zh-CN"/>
              </w:rPr>
            </w:pPr>
            <w:proofErr w:type="spellStart"/>
            <w:r>
              <w:rPr>
                <w:rFonts w:hint="eastAsia"/>
                <w:lang w:eastAsia="zh-CN"/>
              </w:rPr>
              <w:t>qosReference</w:t>
            </w:r>
            <w:proofErr w:type="spellEnd"/>
          </w:p>
        </w:tc>
        <w:tc>
          <w:tcPr>
            <w:tcW w:w="1842" w:type="dxa"/>
            <w:shd w:val="clear" w:color="auto" w:fill="auto"/>
          </w:tcPr>
          <w:p w14:paraId="0DB130A5" w14:textId="77777777" w:rsidR="007967DA" w:rsidRDefault="007967DA" w:rsidP="00D8571F">
            <w:pPr>
              <w:pStyle w:val="TAL"/>
              <w:rPr>
                <w:lang w:eastAsia="zh-CN"/>
              </w:rPr>
            </w:pPr>
            <w:r>
              <w:rPr>
                <w:rFonts w:hint="eastAsia"/>
                <w:lang w:eastAsia="zh-CN"/>
              </w:rPr>
              <w:t>string</w:t>
            </w:r>
          </w:p>
        </w:tc>
        <w:tc>
          <w:tcPr>
            <w:tcW w:w="1134" w:type="dxa"/>
          </w:tcPr>
          <w:p w14:paraId="61A3E775" w14:textId="77777777" w:rsidR="007967DA" w:rsidRDefault="007967DA" w:rsidP="00D8571F">
            <w:pPr>
              <w:pStyle w:val="TAC"/>
              <w:jc w:val="left"/>
              <w:rPr>
                <w:lang w:eastAsia="zh-CN"/>
              </w:rPr>
            </w:pPr>
            <w:r>
              <w:rPr>
                <w:rFonts w:hint="eastAsia"/>
                <w:lang w:eastAsia="zh-CN"/>
              </w:rPr>
              <w:t>0..1</w:t>
            </w:r>
          </w:p>
        </w:tc>
        <w:tc>
          <w:tcPr>
            <w:tcW w:w="3687" w:type="dxa"/>
          </w:tcPr>
          <w:p w14:paraId="67F35236" w14:textId="77777777" w:rsidR="007967DA" w:rsidRDefault="007967DA" w:rsidP="00D8571F">
            <w:pPr>
              <w:pStyle w:val="TAL"/>
              <w:rPr>
                <w:rFonts w:cs="Arial"/>
                <w:szCs w:val="18"/>
                <w:lang w:eastAsia="zh-CN"/>
              </w:rPr>
            </w:pPr>
            <w:r>
              <w:rPr>
                <w:rFonts w:cs="Arial" w:hint="eastAsia"/>
                <w:szCs w:val="18"/>
                <w:lang w:eastAsia="zh-CN"/>
              </w:rPr>
              <w:t>Identifies a pre-defined QoS information</w:t>
            </w:r>
          </w:p>
        </w:tc>
        <w:tc>
          <w:tcPr>
            <w:tcW w:w="1235" w:type="dxa"/>
          </w:tcPr>
          <w:p w14:paraId="7CA5D23B" w14:textId="77777777" w:rsidR="007967DA" w:rsidRDefault="007967DA" w:rsidP="00D8571F">
            <w:pPr>
              <w:pStyle w:val="TAC"/>
              <w:jc w:val="left"/>
              <w:rPr>
                <w:rFonts w:eastAsia="Times New Roman"/>
              </w:rPr>
            </w:pPr>
          </w:p>
        </w:tc>
      </w:tr>
      <w:tr w:rsidR="007967DA" w14:paraId="1D8F0E81" w14:textId="77777777" w:rsidTr="00D8571F">
        <w:trPr>
          <w:jc w:val="center"/>
        </w:trPr>
        <w:tc>
          <w:tcPr>
            <w:tcW w:w="1661" w:type="dxa"/>
            <w:shd w:val="clear" w:color="auto" w:fill="auto"/>
          </w:tcPr>
          <w:p w14:paraId="2842DBA6" w14:textId="77777777" w:rsidR="007967DA" w:rsidRDefault="007967DA" w:rsidP="00D8571F">
            <w:pPr>
              <w:pStyle w:val="TAL"/>
              <w:rPr>
                <w:lang w:eastAsia="zh-CN"/>
              </w:rPr>
            </w:pPr>
            <w:proofErr w:type="spellStart"/>
            <w:r>
              <w:rPr>
                <w:lang w:eastAsia="zh-CN"/>
              </w:rPr>
              <w:t>altQoSReferences</w:t>
            </w:r>
            <w:proofErr w:type="spellEnd"/>
          </w:p>
        </w:tc>
        <w:tc>
          <w:tcPr>
            <w:tcW w:w="1842" w:type="dxa"/>
            <w:shd w:val="clear" w:color="auto" w:fill="auto"/>
          </w:tcPr>
          <w:p w14:paraId="27F14A45" w14:textId="77777777" w:rsidR="007967DA" w:rsidRDefault="007967DA" w:rsidP="00D8571F">
            <w:pPr>
              <w:pStyle w:val="TAL"/>
              <w:rPr>
                <w:lang w:eastAsia="zh-CN"/>
              </w:rPr>
            </w:pPr>
            <w:r>
              <w:rPr>
                <w:lang w:eastAsia="zh-CN"/>
              </w:rPr>
              <w:t>array(string)</w:t>
            </w:r>
          </w:p>
        </w:tc>
        <w:tc>
          <w:tcPr>
            <w:tcW w:w="1134" w:type="dxa"/>
          </w:tcPr>
          <w:p w14:paraId="6EBB0BAC" w14:textId="77777777" w:rsidR="007967DA" w:rsidRDefault="007967DA" w:rsidP="00D8571F">
            <w:pPr>
              <w:pStyle w:val="TAC"/>
              <w:jc w:val="left"/>
              <w:rPr>
                <w:lang w:eastAsia="zh-CN"/>
              </w:rPr>
            </w:pPr>
            <w:proofErr w:type="gramStart"/>
            <w:r>
              <w:rPr>
                <w:lang w:eastAsia="zh-CN"/>
              </w:rPr>
              <w:t>0..N</w:t>
            </w:r>
            <w:proofErr w:type="gramEnd"/>
          </w:p>
        </w:tc>
        <w:tc>
          <w:tcPr>
            <w:tcW w:w="3687" w:type="dxa"/>
          </w:tcPr>
          <w:p w14:paraId="18BBBC70" w14:textId="77777777" w:rsidR="007967DA" w:rsidRDefault="007967DA" w:rsidP="00D8571F">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w:t>
            </w:r>
          </w:p>
        </w:tc>
        <w:tc>
          <w:tcPr>
            <w:tcW w:w="1235" w:type="dxa"/>
          </w:tcPr>
          <w:p w14:paraId="7538C29E" w14:textId="77777777" w:rsidR="007967DA" w:rsidRDefault="007967DA" w:rsidP="00D8571F">
            <w:pPr>
              <w:pStyle w:val="TAC"/>
              <w:jc w:val="left"/>
              <w:rPr>
                <w:rFonts w:eastAsia="Times New Roman"/>
              </w:rPr>
            </w:pPr>
            <w:r>
              <w:rPr>
                <w:rFonts w:eastAsia="Times New Roman"/>
              </w:rPr>
              <w:t>AlternativeQoS_5G</w:t>
            </w:r>
          </w:p>
        </w:tc>
      </w:tr>
      <w:tr w:rsidR="007967DA" w14:paraId="34AFFA01" w14:textId="77777777" w:rsidTr="00D8571F">
        <w:trPr>
          <w:jc w:val="center"/>
        </w:trPr>
        <w:tc>
          <w:tcPr>
            <w:tcW w:w="1661" w:type="dxa"/>
            <w:shd w:val="clear" w:color="auto" w:fill="auto"/>
          </w:tcPr>
          <w:p w14:paraId="142C1BF2" w14:textId="77777777" w:rsidR="007967DA" w:rsidRDefault="007967DA" w:rsidP="00D8571F">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7B38C56A" w14:textId="77777777" w:rsidR="007967DA" w:rsidRDefault="007967DA" w:rsidP="00D8571F">
            <w:pPr>
              <w:pStyle w:val="TAL"/>
              <w:rPr>
                <w:lang w:eastAsia="zh-CN"/>
              </w:rPr>
            </w:pPr>
            <w:r>
              <w:rPr>
                <w:lang w:eastAsia="zh-CN"/>
              </w:rPr>
              <w:t>Ipv4Addr</w:t>
            </w:r>
          </w:p>
        </w:tc>
        <w:tc>
          <w:tcPr>
            <w:tcW w:w="1134" w:type="dxa"/>
          </w:tcPr>
          <w:p w14:paraId="4BFA5DAE" w14:textId="77777777" w:rsidR="007967DA" w:rsidRDefault="007967DA" w:rsidP="00D8571F">
            <w:pPr>
              <w:pStyle w:val="TAC"/>
              <w:jc w:val="left"/>
              <w:rPr>
                <w:rFonts w:eastAsia="Times New Roman"/>
              </w:rPr>
            </w:pPr>
            <w:r>
              <w:rPr>
                <w:rFonts w:eastAsia="Times New Roman"/>
              </w:rPr>
              <w:t>0..1</w:t>
            </w:r>
          </w:p>
        </w:tc>
        <w:tc>
          <w:tcPr>
            <w:tcW w:w="3687" w:type="dxa"/>
          </w:tcPr>
          <w:p w14:paraId="5EE8C4E2" w14:textId="77777777" w:rsidR="007967DA" w:rsidRDefault="007967DA" w:rsidP="00D8571F">
            <w:pPr>
              <w:pStyle w:val="TAL"/>
              <w:spacing w:after="60"/>
              <w:rPr>
                <w:lang w:eastAsia="zh-CN"/>
              </w:rPr>
            </w:pPr>
            <w:r>
              <w:rPr>
                <w:rFonts w:eastAsia="Times New Roman" w:cs="Arial"/>
                <w:szCs w:val="18"/>
              </w:rPr>
              <w:t>The Ipv4 address of the UE.</w:t>
            </w:r>
          </w:p>
          <w:p w14:paraId="22D608CA" w14:textId="77777777" w:rsidR="007967DA" w:rsidRDefault="007967DA" w:rsidP="00D8571F">
            <w:pPr>
              <w:pStyle w:val="TAL"/>
              <w:rPr>
                <w:rFonts w:eastAsia="Times New Roman" w:cs="Arial"/>
                <w:szCs w:val="18"/>
              </w:rPr>
            </w:pPr>
            <w:r>
              <w:rPr>
                <w:lang w:eastAsia="zh-CN"/>
              </w:rPr>
              <w:t>(NOTE 2)</w:t>
            </w:r>
          </w:p>
        </w:tc>
        <w:tc>
          <w:tcPr>
            <w:tcW w:w="1235" w:type="dxa"/>
          </w:tcPr>
          <w:p w14:paraId="081BFC70" w14:textId="77777777" w:rsidR="007967DA" w:rsidRDefault="007967DA" w:rsidP="00D8571F">
            <w:pPr>
              <w:pStyle w:val="TAC"/>
              <w:jc w:val="left"/>
              <w:rPr>
                <w:rFonts w:eastAsia="Times New Roman"/>
              </w:rPr>
            </w:pPr>
          </w:p>
        </w:tc>
      </w:tr>
      <w:tr w:rsidR="007967DA" w14:paraId="63532462" w14:textId="77777777" w:rsidTr="00D8571F">
        <w:trPr>
          <w:jc w:val="center"/>
        </w:trPr>
        <w:tc>
          <w:tcPr>
            <w:tcW w:w="1661" w:type="dxa"/>
            <w:shd w:val="clear" w:color="auto" w:fill="auto"/>
          </w:tcPr>
          <w:p w14:paraId="5E16BD5F" w14:textId="77777777" w:rsidR="007967DA" w:rsidRDefault="007967DA" w:rsidP="00D8571F">
            <w:pPr>
              <w:pStyle w:val="TAL"/>
              <w:spacing w:after="60"/>
              <w:rPr>
                <w:lang w:eastAsia="zh-CN"/>
              </w:rPr>
            </w:pPr>
            <w:proofErr w:type="spellStart"/>
            <w:r>
              <w:t>ipDomain</w:t>
            </w:r>
            <w:proofErr w:type="spellEnd"/>
          </w:p>
        </w:tc>
        <w:tc>
          <w:tcPr>
            <w:tcW w:w="1842" w:type="dxa"/>
            <w:shd w:val="clear" w:color="auto" w:fill="auto"/>
          </w:tcPr>
          <w:p w14:paraId="296BCA84" w14:textId="77777777" w:rsidR="007967DA" w:rsidRDefault="007967DA" w:rsidP="00D8571F">
            <w:pPr>
              <w:pStyle w:val="TAL"/>
              <w:rPr>
                <w:lang w:eastAsia="zh-CN"/>
              </w:rPr>
            </w:pPr>
            <w:r>
              <w:rPr>
                <w:color w:val="000000"/>
              </w:rPr>
              <w:t>s</w:t>
            </w:r>
            <w:r>
              <w:rPr>
                <w:rFonts w:hint="eastAsia"/>
                <w:color w:val="000000"/>
              </w:rPr>
              <w:t>tring</w:t>
            </w:r>
          </w:p>
        </w:tc>
        <w:tc>
          <w:tcPr>
            <w:tcW w:w="1134" w:type="dxa"/>
          </w:tcPr>
          <w:p w14:paraId="2744FE19" w14:textId="77777777" w:rsidR="007967DA" w:rsidRDefault="007967DA" w:rsidP="00D8571F">
            <w:pPr>
              <w:pStyle w:val="TAC"/>
              <w:jc w:val="left"/>
              <w:rPr>
                <w:rFonts w:eastAsia="Times New Roman"/>
              </w:rPr>
            </w:pPr>
            <w:r>
              <w:rPr>
                <w:rFonts w:eastAsia="Times New Roman"/>
              </w:rPr>
              <w:t>0..1</w:t>
            </w:r>
          </w:p>
        </w:tc>
        <w:tc>
          <w:tcPr>
            <w:tcW w:w="3687" w:type="dxa"/>
          </w:tcPr>
          <w:p w14:paraId="1CD4DE40" w14:textId="7279C529" w:rsidR="007967DA" w:rsidRDefault="007967DA" w:rsidP="00D8571F">
            <w:pPr>
              <w:pStyle w:val="TAL"/>
              <w:spacing w:after="60"/>
              <w:rPr>
                <w:noProof/>
              </w:rPr>
            </w:pPr>
            <w:r>
              <w:rPr>
                <w:noProof/>
              </w:rPr>
              <w:t>The I</w:t>
            </w:r>
            <w:r w:rsidR="007E2590">
              <w:rPr>
                <w:noProof/>
              </w:rPr>
              <w:t>p</w:t>
            </w:r>
            <w:r>
              <w:rPr>
                <w:noProof/>
              </w:rPr>
              <w:t>v4 address domain identifier.</w:t>
            </w:r>
          </w:p>
          <w:p w14:paraId="2D5EF692" w14:textId="77777777" w:rsidR="007967DA" w:rsidRDefault="007967DA" w:rsidP="00D8571F">
            <w:pPr>
              <w:pStyle w:val="TAL"/>
              <w:spacing w:after="60"/>
              <w:rPr>
                <w:rFonts w:eastAsia="Times New Roman"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2F261728" w14:textId="77777777" w:rsidR="007967DA" w:rsidRDefault="007967DA" w:rsidP="00D8571F">
            <w:pPr>
              <w:pStyle w:val="TAC"/>
              <w:jc w:val="left"/>
              <w:rPr>
                <w:rFonts w:eastAsia="Times New Roman"/>
              </w:rPr>
            </w:pPr>
          </w:p>
        </w:tc>
      </w:tr>
      <w:tr w:rsidR="007967DA" w14:paraId="5D250678" w14:textId="77777777" w:rsidTr="00D8571F">
        <w:trPr>
          <w:jc w:val="center"/>
        </w:trPr>
        <w:tc>
          <w:tcPr>
            <w:tcW w:w="1661" w:type="dxa"/>
            <w:shd w:val="clear" w:color="auto" w:fill="auto"/>
          </w:tcPr>
          <w:p w14:paraId="07A7AF0D" w14:textId="77777777" w:rsidR="007967DA" w:rsidRDefault="007967DA" w:rsidP="00D8571F">
            <w:pPr>
              <w:pStyle w:val="TAL"/>
              <w:spacing w:after="60"/>
              <w:rPr>
                <w:lang w:val="en-US" w:eastAsia="zh-CN"/>
              </w:rPr>
            </w:pPr>
            <w:r>
              <w:rPr>
                <w:rFonts w:hint="eastAsia"/>
                <w:lang w:eastAsia="zh-CN"/>
              </w:rPr>
              <w:t>ueIpv6Addr</w:t>
            </w:r>
          </w:p>
        </w:tc>
        <w:tc>
          <w:tcPr>
            <w:tcW w:w="1842" w:type="dxa"/>
            <w:shd w:val="clear" w:color="auto" w:fill="auto"/>
          </w:tcPr>
          <w:p w14:paraId="46F34B55" w14:textId="77777777" w:rsidR="007967DA" w:rsidRDefault="007967DA" w:rsidP="00D8571F">
            <w:pPr>
              <w:pStyle w:val="TAL"/>
              <w:rPr>
                <w:lang w:eastAsia="zh-CN"/>
              </w:rPr>
            </w:pPr>
            <w:r>
              <w:rPr>
                <w:rFonts w:hint="eastAsia"/>
                <w:lang w:eastAsia="zh-CN"/>
              </w:rPr>
              <w:t>Ipv6Addr</w:t>
            </w:r>
          </w:p>
        </w:tc>
        <w:tc>
          <w:tcPr>
            <w:tcW w:w="1134" w:type="dxa"/>
          </w:tcPr>
          <w:p w14:paraId="7E9DCBE6" w14:textId="77777777" w:rsidR="007967DA" w:rsidRDefault="007967DA" w:rsidP="00D8571F">
            <w:pPr>
              <w:pStyle w:val="TAC"/>
              <w:jc w:val="left"/>
              <w:rPr>
                <w:lang w:eastAsia="zh-CN"/>
              </w:rPr>
            </w:pPr>
            <w:r>
              <w:rPr>
                <w:rFonts w:hint="eastAsia"/>
                <w:lang w:eastAsia="zh-CN"/>
              </w:rPr>
              <w:t>0..1</w:t>
            </w:r>
          </w:p>
        </w:tc>
        <w:tc>
          <w:tcPr>
            <w:tcW w:w="3687" w:type="dxa"/>
          </w:tcPr>
          <w:p w14:paraId="06A43676" w14:textId="77777777" w:rsidR="007967DA" w:rsidRDefault="007967DA" w:rsidP="00D8571F">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14:paraId="64CA02BD" w14:textId="77777777" w:rsidR="007967DA" w:rsidRDefault="007967DA" w:rsidP="00D8571F">
            <w:pPr>
              <w:pStyle w:val="TAL"/>
              <w:rPr>
                <w:rFonts w:cs="Arial"/>
                <w:szCs w:val="18"/>
                <w:lang w:eastAsia="zh-CN"/>
              </w:rPr>
            </w:pPr>
            <w:r>
              <w:rPr>
                <w:lang w:eastAsia="zh-CN"/>
              </w:rPr>
              <w:t>(NOTE 2)</w:t>
            </w:r>
          </w:p>
        </w:tc>
        <w:tc>
          <w:tcPr>
            <w:tcW w:w="1235" w:type="dxa"/>
          </w:tcPr>
          <w:p w14:paraId="34D7FD81" w14:textId="77777777" w:rsidR="007967DA" w:rsidRDefault="007967DA" w:rsidP="00D8571F">
            <w:pPr>
              <w:pStyle w:val="TAC"/>
              <w:jc w:val="left"/>
              <w:rPr>
                <w:rFonts w:eastAsia="Times New Roman"/>
              </w:rPr>
            </w:pPr>
          </w:p>
        </w:tc>
      </w:tr>
      <w:tr w:rsidR="007967DA" w14:paraId="3823766E" w14:textId="77777777" w:rsidTr="00D8571F">
        <w:trPr>
          <w:jc w:val="center"/>
        </w:trPr>
        <w:tc>
          <w:tcPr>
            <w:tcW w:w="1661" w:type="dxa"/>
            <w:shd w:val="clear" w:color="auto" w:fill="auto"/>
          </w:tcPr>
          <w:p w14:paraId="707603CE" w14:textId="77777777" w:rsidR="007967DA" w:rsidRDefault="007967DA" w:rsidP="00D8571F">
            <w:pPr>
              <w:pStyle w:val="TAL"/>
              <w:spacing w:after="60"/>
              <w:rPr>
                <w:lang w:eastAsia="zh-CN"/>
              </w:rPr>
            </w:pPr>
            <w:proofErr w:type="spellStart"/>
            <w:r>
              <w:rPr>
                <w:rFonts w:hint="eastAsia"/>
                <w:lang w:eastAsia="zh-CN"/>
              </w:rPr>
              <w:t>macAddr</w:t>
            </w:r>
            <w:proofErr w:type="spellEnd"/>
          </w:p>
        </w:tc>
        <w:tc>
          <w:tcPr>
            <w:tcW w:w="1842" w:type="dxa"/>
            <w:shd w:val="clear" w:color="auto" w:fill="auto"/>
          </w:tcPr>
          <w:p w14:paraId="7A7CEA59" w14:textId="77777777" w:rsidR="007967DA" w:rsidRDefault="007967DA" w:rsidP="00D8571F">
            <w:pPr>
              <w:pStyle w:val="TAL"/>
              <w:rPr>
                <w:lang w:eastAsia="zh-CN"/>
              </w:rPr>
            </w:pPr>
            <w:r>
              <w:rPr>
                <w:rFonts w:hint="eastAsia"/>
                <w:lang w:eastAsia="zh-CN"/>
              </w:rPr>
              <w:t>M</w:t>
            </w:r>
            <w:r>
              <w:rPr>
                <w:lang w:eastAsia="zh-CN"/>
              </w:rPr>
              <w:t>acAddr48</w:t>
            </w:r>
          </w:p>
        </w:tc>
        <w:tc>
          <w:tcPr>
            <w:tcW w:w="1134" w:type="dxa"/>
          </w:tcPr>
          <w:p w14:paraId="2537438E" w14:textId="77777777" w:rsidR="007967DA" w:rsidRDefault="007967DA" w:rsidP="00D8571F">
            <w:pPr>
              <w:pStyle w:val="TAC"/>
              <w:jc w:val="left"/>
              <w:rPr>
                <w:lang w:eastAsia="zh-CN"/>
              </w:rPr>
            </w:pPr>
            <w:r>
              <w:rPr>
                <w:rFonts w:eastAsia="Times New Roman"/>
              </w:rPr>
              <w:t>0..1</w:t>
            </w:r>
          </w:p>
        </w:tc>
        <w:tc>
          <w:tcPr>
            <w:tcW w:w="3687" w:type="dxa"/>
          </w:tcPr>
          <w:p w14:paraId="542775BA" w14:textId="77777777" w:rsidR="007967DA" w:rsidRDefault="007967DA" w:rsidP="00D8571F">
            <w:pPr>
              <w:pStyle w:val="TAL"/>
              <w:spacing w:afterLines="50" w:after="120"/>
              <w:rPr>
                <w:rFonts w:eastAsia="Times New Roman" w:cs="Arial"/>
                <w:szCs w:val="18"/>
              </w:rPr>
            </w:pPr>
            <w:r>
              <w:rPr>
                <w:rFonts w:eastAsia="Times New Roman" w:cs="Arial"/>
                <w:szCs w:val="18"/>
              </w:rPr>
              <w:t>Identifies the MAC address.</w:t>
            </w:r>
          </w:p>
          <w:p w14:paraId="08DC43EE" w14:textId="77777777" w:rsidR="007967DA" w:rsidRDefault="007967DA" w:rsidP="00D8571F">
            <w:pPr>
              <w:pStyle w:val="TAL"/>
              <w:spacing w:after="60"/>
              <w:rPr>
                <w:rFonts w:cs="Arial"/>
                <w:szCs w:val="18"/>
                <w:lang w:eastAsia="zh-CN"/>
              </w:rPr>
            </w:pPr>
            <w:r>
              <w:rPr>
                <w:rFonts w:eastAsia="Times New Roman"/>
              </w:rPr>
              <w:t>(NOTE 2)</w:t>
            </w:r>
          </w:p>
        </w:tc>
        <w:tc>
          <w:tcPr>
            <w:tcW w:w="1235" w:type="dxa"/>
          </w:tcPr>
          <w:p w14:paraId="0526AF65" w14:textId="77777777" w:rsidR="007967DA" w:rsidRDefault="007967DA" w:rsidP="00D8571F">
            <w:pPr>
              <w:pStyle w:val="TAC"/>
              <w:jc w:val="left"/>
              <w:rPr>
                <w:rFonts w:eastAsia="Times New Roman"/>
              </w:rPr>
            </w:pPr>
            <w:r>
              <w:t>EthAsSessionQoS_5G</w:t>
            </w:r>
          </w:p>
        </w:tc>
      </w:tr>
      <w:tr w:rsidR="007967DA" w14:paraId="6D6B18C8" w14:textId="77777777" w:rsidTr="00D8571F">
        <w:trPr>
          <w:jc w:val="center"/>
        </w:trPr>
        <w:tc>
          <w:tcPr>
            <w:tcW w:w="1661" w:type="dxa"/>
            <w:shd w:val="clear" w:color="auto" w:fill="auto"/>
          </w:tcPr>
          <w:p w14:paraId="43833167" w14:textId="77777777" w:rsidR="007967DA" w:rsidRDefault="007967DA" w:rsidP="00D8571F">
            <w:pPr>
              <w:pStyle w:val="TAL"/>
              <w:rPr>
                <w:lang w:eastAsia="zh-CN"/>
              </w:rPr>
            </w:pPr>
            <w:proofErr w:type="spellStart"/>
            <w:r>
              <w:t>usageThreshold</w:t>
            </w:r>
            <w:proofErr w:type="spellEnd"/>
          </w:p>
        </w:tc>
        <w:tc>
          <w:tcPr>
            <w:tcW w:w="1842" w:type="dxa"/>
            <w:shd w:val="clear" w:color="auto" w:fill="auto"/>
          </w:tcPr>
          <w:p w14:paraId="1B0B1549" w14:textId="77777777" w:rsidR="007967DA" w:rsidRDefault="007967DA" w:rsidP="00D8571F">
            <w:pPr>
              <w:pStyle w:val="TAL"/>
              <w:rPr>
                <w:lang w:eastAsia="zh-CN"/>
              </w:rPr>
            </w:pPr>
            <w:proofErr w:type="spellStart"/>
            <w:r>
              <w:t>UsageThreshold</w:t>
            </w:r>
            <w:proofErr w:type="spellEnd"/>
          </w:p>
        </w:tc>
        <w:tc>
          <w:tcPr>
            <w:tcW w:w="1134" w:type="dxa"/>
          </w:tcPr>
          <w:p w14:paraId="133C5555" w14:textId="77777777" w:rsidR="007967DA" w:rsidRDefault="007967DA" w:rsidP="00D8571F">
            <w:pPr>
              <w:pStyle w:val="TAC"/>
              <w:jc w:val="left"/>
              <w:rPr>
                <w:lang w:eastAsia="zh-CN"/>
              </w:rPr>
            </w:pPr>
            <w:r>
              <w:rPr>
                <w:rFonts w:hint="eastAsia"/>
                <w:lang w:eastAsia="zh-CN"/>
              </w:rPr>
              <w:t>0..1</w:t>
            </w:r>
          </w:p>
        </w:tc>
        <w:tc>
          <w:tcPr>
            <w:tcW w:w="3687" w:type="dxa"/>
          </w:tcPr>
          <w:p w14:paraId="0CA2601E" w14:textId="77777777" w:rsidR="007967DA" w:rsidRDefault="007967DA" w:rsidP="00D8571F">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4C4E2841" w14:textId="77777777" w:rsidR="007967DA" w:rsidRDefault="007967DA" w:rsidP="00D8571F">
            <w:pPr>
              <w:pStyle w:val="TAC"/>
              <w:jc w:val="left"/>
              <w:rPr>
                <w:rFonts w:eastAsia="Times New Roman"/>
              </w:rPr>
            </w:pPr>
          </w:p>
        </w:tc>
      </w:tr>
      <w:tr w:rsidR="007967DA" w14:paraId="68856432" w14:textId="77777777" w:rsidTr="00D8571F">
        <w:trPr>
          <w:jc w:val="center"/>
        </w:trPr>
        <w:tc>
          <w:tcPr>
            <w:tcW w:w="1661" w:type="dxa"/>
            <w:shd w:val="clear" w:color="auto" w:fill="auto"/>
          </w:tcPr>
          <w:p w14:paraId="40A2A253" w14:textId="77777777" w:rsidR="007967DA" w:rsidRDefault="007967DA" w:rsidP="00D8571F">
            <w:pPr>
              <w:pStyle w:val="TAL"/>
              <w:rPr>
                <w:lang w:eastAsia="zh-CN"/>
              </w:rPr>
            </w:pPr>
            <w:proofErr w:type="spellStart"/>
            <w:r>
              <w:rPr>
                <w:rFonts w:hint="eastAsia"/>
                <w:lang w:eastAsia="zh-CN"/>
              </w:rPr>
              <w:t>sponsor</w:t>
            </w:r>
            <w:r>
              <w:rPr>
                <w:lang w:eastAsia="zh-CN"/>
              </w:rPr>
              <w:t>Info</w:t>
            </w:r>
            <w:proofErr w:type="spellEnd"/>
          </w:p>
        </w:tc>
        <w:tc>
          <w:tcPr>
            <w:tcW w:w="1842" w:type="dxa"/>
            <w:shd w:val="clear" w:color="auto" w:fill="auto"/>
          </w:tcPr>
          <w:p w14:paraId="3A3A12C2" w14:textId="77777777" w:rsidR="007967DA" w:rsidRDefault="007967DA" w:rsidP="00D8571F">
            <w:pPr>
              <w:pStyle w:val="TAL"/>
            </w:pPr>
            <w:proofErr w:type="spellStart"/>
            <w:r>
              <w:t>SponsorInformation</w:t>
            </w:r>
            <w:proofErr w:type="spellEnd"/>
          </w:p>
        </w:tc>
        <w:tc>
          <w:tcPr>
            <w:tcW w:w="1134" w:type="dxa"/>
          </w:tcPr>
          <w:p w14:paraId="60EE76B0" w14:textId="77777777" w:rsidR="007967DA" w:rsidRDefault="007967DA" w:rsidP="00D8571F">
            <w:pPr>
              <w:pStyle w:val="TAC"/>
              <w:jc w:val="left"/>
              <w:rPr>
                <w:lang w:eastAsia="zh-CN"/>
              </w:rPr>
            </w:pPr>
            <w:r>
              <w:rPr>
                <w:rFonts w:hint="eastAsia"/>
                <w:lang w:eastAsia="zh-CN"/>
              </w:rPr>
              <w:t>0..1</w:t>
            </w:r>
          </w:p>
        </w:tc>
        <w:tc>
          <w:tcPr>
            <w:tcW w:w="3687" w:type="dxa"/>
          </w:tcPr>
          <w:p w14:paraId="374C3274" w14:textId="77777777" w:rsidR="007967DA" w:rsidRDefault="007967DA" w:rsidP="00D8571F">
            <w:pPr>
              <w:pStyle w:val="TAL"/>
              <w:rPr>
                <w:rFonts w:eastAsia="Times New Roman" w:cs="Arial"/>
                <w:szCs w:val="18"/>
              </w:rPr>
            </w:pPr>
            <w:r>
              <w:t>Indicates a sponsor information</w:t>
            </w:r>
          </w:p>
        </w:tc>
        <w:tc>
          <w:tcPr>
            <w:tcW w:w="1235" w:type="dxa"/>
          </w:tcPr>
          <w:p w14:paraId="013850EE" w14:textId="77777777" w:rsidR="007967DA" w:rsidRDefault="007967DA" w:rsidP="00D8571F">
            <w:pPr>
              <w:pStyle w:val="TAC"/>
              <w:jc w:val="left"/>
              <w:rPr>
                <w:rFonts w:eastAsia="Times New Roman"/>
              </w:rPr>
            </w:pPr>
          </w:p>
        </w:tc>
      </w:tr>
      <w:tr w:rsidR="007967DA" w14:paraId="1D74E810" w14:textId="77777777" w:rsidTr="00D8571F">
        <w:trPr>
          <w:jc w:val="center"/>
        </w:trPr>
        <w:tc>
          <w:tcPr>
            <w:tcW w:w="1661" w:type="dxa"/>
            <w:shd w:val="clear" w:color="auto" w:fill="auto"/>
          </w:tcPr>
          <w:p w14:paraId="6061B2AC" w14:textId="77777777" w:rsidR="007967DA" w:rsidRDefault="007967DA" w:rsidP="00D8571F">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1F1053FE" w14:textId="77777777" w:rsidR="007967DA" w:rsidRDefault="007967DA" w:rsidP="00D8571F">
            <w:pPr>
              <w:pStyle w:val="TAL"/>
            </w:pPr>
            <w:proofErr w:type="spellStart"/>
            <w:r>
              <w:t>QosMonitoringInformation</w:t>
            </w:r>
            <w:proofErr w:type="spellEnd"/>
          </w:p>
        </w:tc>
        <w:tc>
          <w:tcPr>
            <w:tcW w:w="1134" w:type="dxa"/>
          </w:tcPr>
          <w:p w14:paraId="5072F324" w14:textId="77777777" w:rsidR="007967DA" w:rsidRDefault="007967DA" w:rsidP="00D8571F">
            <w:pPr>
              <w:pStyle w:val="TAC"/>
              <w:jc w:val="left"/>
              <w:rPr>
                <w:lang w:eastAsia="zh-CN"/>
              </w:rPr>
            </w:pPr>
            <w:r>
              <w:t>0..1</w:t>
            </w:r>
          </w:p>
        </w:tc>
        <w:tc>
          <w:tcPr>
            <w:tcW w:w="3687" w:type="dxa"/>
          </w:tcPr>
          <w:p w14:paraId="64E68AEF" w14:textId="31F1BE42" w:rsidR="007967DA" w:rsidRDefault="007967DA" w:rsidP="00D8571F">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7B6CF160" w14:textId="77777777" w:rsidR="007967DA" w:rsidRDefault="007967DA" w:rsidP="00D8571F">
            <w:pPr>
              <w:pStyle w:val="TAC"/>
              <w:jc w:val="left"/>
              <w:rPr>
                <w:rFonts w:eastAsia="Times New Roman"/>
              </w:rPr>
            </w:pPr>
            <w:r>
              <w:rPr>
                <w:rFonts w:cs="Arial"/>
                <w:szCs w:val="18"/>
              </w:rPr>
              <w:t>QoSMonitoring_5G</w:t>
            </w:r>
          </w:p>
        </w:tc>
      </w:tr>
      <w:tr w:rsidR="007967DA" w14:paraId="480669AC" w14:textId="77777777" w:rsidTr="00D8571F">
        <w:trPr>
          <w:jc w:val="center"/>
        </w:trPr>
        <w:tc>
          <w:tcPr>
            <w:tcW w:w="1661" w:type="dxa"/>
            <w:shd w:val="clear" w:color="auto" w:fill="auto"/>
          </w:tcPr>
          <w:p w14:paraId="28F76EC7" w14:textId="77777777" w:rsidR="007967DA" w:rsidRDefault="007967DA" w:rsidP="00D8571F">
            <w:pPr>
              <w:pStyle w:val="TAL"/>
              <w:rPr>
                <w:lang w:eastAsia="zh-CN"/>
              </w:rPr>
            </w:pPr>
            <w:proofErr w:type="spellStart"/>
            <w:r>
              <w:t>requestTestNotification</w:t>
            </w:r>
            <w:proofErr w:type="spellEnd"/>
          </w:p>
        </w:tc>
        <w:tc>
          <w:tcPr>
            <w:tcW w:w="1842" w:type="dxa"/>
            <w:shd w:val="clear" w:color="auto" w:fill="auto"/>
          </w:tcPr>
          <w:p w14:paraId="37618E47" w14:textId="77777777" w:rsidR="007967DA" w:rsidRDefault="007967DA" w:rsidP="00D8571F">
            <w:pPr>
              <w:pStyle w:val="TAL"/>
            </w:pPr>
            <w:proofErr w:type="spellStart"/>
            <w:r>
              <w:t>boolean</w:t>
            </w:r>
            <w:proofErr w:type="spellEnd"/>
          </w:p>
        </w:tc>
        <w:tc>
          <w:tcPr>
            <w:tcW w:w="1134" w:type="dxa"/>
          </w:tcPr>
          <w:p w14:paraId="349C064C" w14:textId="77777777" w:rsidR="007967DA" w:rsidRDefault="007967DA" w:rsidP="00D8571F">
            <w:pPr>
              <w:pStyle w:val="TAC"/>
              <w:jc w:val="left"/>
              <w:rPr>
                <w:lang w:eastAsia="zh-CN"/>
              </w:rPr>
            </w:pPr>
            <w:r>
              <w:t>0..1</w:t>
            </w:r>
          </w:p>
        </w:tc>
        <w:tc>
          <w:tcPr>
            <w:tcW w:w="3687" w:type="dxa"/>
          </w:tcPr>
          <w:p w14:paraId="60AA568B" w14:textId="77777777" w:rsidR="007967DA" w:rsidRDefault="007967DA" w:rsidP="00D8571F">
            <w:pPr>
              <w:pStyle w:val="TAL"/>
            </w:pPr>
            <w:r>
              <w:rPr>
                <w:lang w:eastAsia="zh-CN"/>
              </w:rPr>
              <w:t>Set to true by the SCS/AS to request the SCEF to send a test notification as defined in subclause</w:t>
            </w:r>
            <w:r>
              <w:rPr>
                <w:lang w:val="en-US" w:eastAsia="zh-CN"/>
              </w:rPr>
              <w:t> </w:t>
            </w:r>
            <w:r>
              <w:rPr>
                <w:lang w:eastAsia="zh-CN"/>
              </w:rPr>
              <w:t>5.2.5.3. Set to false or omitted otherwise.</w:t>
            </w:r>
          </w:p>
        </w:tc>
        <w:tc>
          <w:tcPr>
            <w:tcW w:w="1235" w:type="dxa"/>
          </w:tcPr>
          <w:p w14:paraId="01C6F089" w14:textId="77777777" w:rsidR="007967DA" w:rsidRDefault="007967DA" w:rsidP="00D8571F">
            <w:pPr>
              <w:pStyle w:val="TAC"/>
              <w:jc w:val="left"/>
              <w:rPr>
                <w:rFonts w:eastAsia="Times New Roman"/>
              </w:rPr>
            </w:pPr>
            <w:proofErr w:type="spellStart"/>
            <w:r>
              <w:t>Notification_test_event</w:t>
            </w:r>
            <w:proofErr w:type="spellEnd"/>
          </w:p>
        </w:tc>
      </w:tr>
      <w:tr w:rsidR="007967DA" w14:paraId="31803470" w14:textId="77777777" w:rsidTr="00D8571F">
        <w:trPr>
          <w:jc w:val="center"/>
        </w:trPr>
        <w:tc>
          <w:tcPr>
            <w:tcW w:w="1661" w:type="dxa"/>
            <w:shd w:val="clear" w:color="auto" w:fill="auto"/>
          </w:tcPr>
          <w:p w14:paraId="3910C447" w14:textId="77777777" w:rsidR="007967DA" w:rsidRDefault="007967DA" w:rsidP="00D8571F">
            <w:pPr>
              <w:pStyle w:val="TAL"/>
              <w:rPr>
                <w:lang w:eastAsia="zh-CN"/>
              </w:rPr>
            </w:pPr>
            <w:proofErr w:type="spellStart"/>
            <w:r>
              <w:rPr>
                <w:lang w:eastAsia="zh-CN"/>
              </w:rPr>
              <w:t>websockNotifConfig</w:t>
            </w:r>
            <w:proofErr w:type="spellEnd"/>
          </w:p>
        </w:tc>
        <w:tc>
          <w:tcPr>
            <w:tcW w:w="1842" w:type="dxa"/>
            <w:shd w:val="clear" w:color="auto" w:fill="auto"/>
          </w:tcPr>
          <w:p w14:paraId="5346ABA3" w14:textId="77777777" w:rsidR="007967DA" w:rsidRDefault="007967DA" w:rsidP="00D8571F">
            <w:pPr>
              <w:pStyle w:val="TAL"/>
            </w:pPr>
            <w:proofErr w:type="spellStart"/>
            <w:r>
              <w:rPr>
                <w:lang w:eastAsia="zh-CN"/>
              </w:rPr>
              <w:t>WebsockNotifConfig</w:t>
            </w:r>
            <w:proofErr w:type="spellEnd"/>
          </w:p>
        </w:tc>
        <w:tc>
          <w:tcPr>
            <w:tcW w:w="1134" w:type="dxa"/>
          </w:tcPr>
          <w:p w14:paraId="59336FDE" w14:textId="77777777" w:rsidR="007967DA" w:rsidRDefault="007967DA" w:rsidP="00D8571F">
            <w:pPr>
              <w:pStyle w:val="TAC"/>
              <w:jc w:val="left"/>
              <w:rPr>
                <w:lang w:eastAsia="zh-CN"/>
              </w:rPr>
            </w:pPr>
            <w:r>
              <w:rPr>
                <w:lang w:eastAsia="zh-CN"/>
              </w:rPr>
              <w:t>0..1</w:t>
            </w:r>
          </w:p>
        </w:tc>
        <w:tc>
          <w:tcPr>
            <w:tcW w:w="3687" w:type="dxa"/>
          </w:tcPr>
          <w:p w14:paraId="255787D1" w14:textId="77777777" w:rsidR="007967DA" w:rsidRDefault="007967DA" w:rsidP="00D8571F">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subclause</w:t>
            </w:r>
            <w:r>
              <w:rPr>
                <w:rFonts w:cs="Arial"/>
                <w:szCs w:val="18"/>
                <w:lang w:val="en-US" w:eastAsia="zh-CN"/>
              </w:rPr>
              <w:t> </w:t>
            </w:r>
            <w:r>
              <w:rPr>
                <w:rFonts w:cs="Arial"/>
                <w:szCs w:val="18"/>
                <w:lang w:eastAsia="zh-CN"/>
              </w:rPr>
              <w:t>5.2.5.4.</w:t>
            </w:r>
          </w:p>
        </w:tc>
        <w:tc>
          <w:tcPr>
            <w:tcW w:w="1235" w:type="dxa"/>
          </w:tcPr>
          <w:p w14:paraId="2A02338B" w14:textId="77777777" w:rsidR="007967DA" w:rsidRDefault="007967DA" w:rsidP="00D8571F">
            <w:pPr>
              <w:pStyle w:val="TAC"/>
              <w:jc w:val="left"/>
              <w:rPr>
                <w:rFonts w:eastAsia="Times New Roman"/>
              </w:rPr>
            </w:pPr>
            <w:proofErr w:type="spellStart"/>
            <w:r>
              <w:rPr>
                <w:lang w:eastAsia="zh-CN"/>
              </w:rPr>
              <w:t>Notification_websocket</w:t>
            </w:r>
            <w:proofErr w:type="spellEnd"/>
          </w:p>
        </w:tc>
      </w:tr>
      <w:tr w:rsidR="007967DA" w14:paraId="4DA7B3D9" w14:textId="77777777" w:rsidTr="00D8571F">
        <w:trPr>
          <w:jc w:val="center"/>
        </w:trPr>
        <w:tc>
          <w:tcPr>
            <w:tcW w:w="9559" w:type="dxa"/>
            <w:gridSpan w:val="5"/>
            <w:shd w:val="clear" w:color="auto" w:fill="auto"/>
          </w:tcPr>
          <w:p w14:paraId="1E687778" w14:textId="77777777" w:rsidR="007967DA" w:rsidRDefault="007967DA" w:rsidP="00D8571F">
            <w:pPr>
              <w:pStyle w:val="TAN"/>
              <w:rPr>
                <w:lang w:eastAsia="zh-CN"/>
              </w:rPr>
            </w:pPr>
            <w:r>
              <w:rPr>
                <w:lang w:eastAsia="zh-CN"/>
              </w:rPr>
              <w:t>NOTE 1:</w:t>
            </w:r>
            <w:r>
              <w:rPr>
                <w:lang w:eastAsia="zh-CN"/>
              </w:rPr>
              <w:tab/>
              <w:t>Properties marked with a feature as defined in subclause 5.14.4 are applicable as described in subclause 5.2.7. If no features are indicated, the related property applies for all the features.</w:t>
            </w:r>
          </w:p>
          <w:p w14:paraId="5C36B162" w14:textId="77777777" w:rsidR="00E547AA" w:rsidRDefault="007967DA" w:rsidP="00E547AA">
            <w:pPr>
              <w:pStyle w:val="TAN"/>
              <w:rPr>
                <w:ins w:id="60" w:author="Maria Liang r4" w:date="2021-05-10T16:50:00Z"/>
              </w:rPr>
            </w:pPr>
            <w:r>
              <w:rPr>
                <w:lang w:eastAsia="zh-CN"/>
              </w:rPr>
              <w:t>NOTE 2:</w:t>
            </w:r>
            <w:r>
              <w:rPr>
                <w:lang w:eastAsia="zh-CN"/>
              </w:rPr>
              <w:tab/>
            </w:r>
            <w:r>
              <w:rPr>
                <w:lang w:val="en-US" w:eastAsia="zh-CN"/>
              </w:rPr>
              <w:t>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xml:space="preserve">" shall be included. If ipv4 or ipv6 address is provided, IP flow information shall be provided. If MAC address is provided, </w:t>
            </w:r>
            <w:r>
              <w:t>Ethernet flow information shall be provided.</w:t>
            </w:r>
          </w:p>
          <w:p w14:paraId="28BBF4B6" w14:textId="2FB0A6CD" w:rsidR="007967DA" w:rsidRDefault="00E547AA" w:rsidP="00E547AA">
            <w:pPr>
              <w:pStyle w:val="TAN"/>
              <w:rPr>
                <w:rFonts w:eastAsia="Times New Roman"/>
              </w:rPr>
            </w:pPr>
            <w:ins w:id="61" w:author="Maria Liang r4" w:date="2021-05-10T16:50:00Z">
              <w:r>
                <w:t>NOTE n:</w:t>
              </w:r>
              <w:r>
                <w:tab/>
              </w:r>
            </w:ins>
            <w:ins w:id="62" w:author="Maria Liang r1" w:date="2021-05-24T20:06:00Z">
              <w:r w:rsidR="004C0BDC" w:rsidRPr="004C0BDC">
                <w:t>The property is only applicable for the NEF</w:t>
              </w:r>
            </w:ins>
            <w:ins w:id="63" w:author="Maria Liang r4" w:date="2021-05-10T16:50:00Z">
              <w:r>
                <w:t>.</w:t>
              </w:r>
            </w:ins>
          </w:p>
        </w:tc>
      </w:tr>
    </w:tbl>
    <w:p w14:paraId="57B6C138" w14:textId="3DAF14DD" w:rsidR="003234EB" w:rsidRDefault="003234EB" w:rsidP="00CC2BA2"/>
    <w:p w14:paraId="3E6636E1" w14:textId="77777777" w:rsidR="007E2590" w:rsidRPr="008C6891" w:rsidRDefault="007E2590" w:rsidP="007E25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w:t>
      </w:r>
      <w:r w:rsidRPr="007E2590">
        <w:rPr>
          <w:rFonts w:eastAsia="DengXian"/>
          <w:noProof/>
          <w:color w:val="0000FF"/>
          <w:sz w:val="28"/>
          <w:szCs w:val="28"/>
        </w:rPr>
        <w:t>rd</w:t>
      </w:r>
      <w:r w:rsidRPr="008C6891">
        <w:rPr>
          <w:rFonts w:eastAsia="DengXian"/>
          <w:noProof/>
          <w:color w:val="0000FF"/>
          <w:sz w:val="28"/>
          <w:szCs w:val="28"/>
        </w:rPr>
        <w:t xml:space="preserve"> Change ***</w:t>
      </w:r>
    </w:p>
    <w:p w14:paraId="600B8FB9" w14:textId="77777777" w:rsidR="009F6EA7" w:rsidRDefault="009F6EA7" w:rsidP="009F6EA7">
      <w:pPr>
        <w:pStyle w:val="Heading2"/>
      </w:pPr>
      <w:bookmarkStart w:id="64" w:name="_Toc11247943"/>
      <w:bookmarkStart w:id="65" w:name="_Toc27045125"/>
      <w:bookmarkStart w:id="66" w:name="_Toc36034176"/>
      <w:bookmarkStart w:id="67" w:name="_Toc45132324"/>
      <w:bookmarkStart w:id="68" w:name="_Toc49776609"/>
      <w:bookmarkStart w:id="69" w:name="_Toc51747529"/>
      <w:bookmarkStart w:id="70" w:name="_Toc66361111"/>
      <w:bookmarkStart w:id="71" w:name="_Toc68105616"/>
      <w:r>
        <w:t>A.14</w:t>
      </w:r>
      <w:r>
        <w:tab/>
      </w:r>
      <w:proofErr w:type="spellStart"/>
      <w:r>
        <w:t>AsSessionWithQoS</w:t>
      </w:r>
      <w:proofErr w:type="spellEnd"/>
      <w:r>
        <w:t xml:space="preserve"> API</w:t>
      </w:r>
      <w:bookmarkEnd w:id="64"/>
      <w:bookmarkEnd w:id="65"/>
      <w:bookmarkEnd w:id="66"/>
      <w:bookmarkEnd w:id="67"/>
      <w:bookmarkEnd w:id="68"/>
      <w:bookmarkEnd w:id="69"/>
      <w:bookmarkEnd w:id="70"/>
      <w:bookmarkEnd w:id="71"/>
    </w:p>
    <w:p w14:paraId="3695854C" w14:textId="77777777" w:rsidR="009F6EA7" w:rsidRDefault="009F6EA7" w:rsidP="009F6EA7">
      <w:pPr>
        <w:pStyle w:val="PL"/>
      </w:pPr>
      <w:r>
        <w:t>openapi: 3.0.0</w:t>
      </w:r>
    </w:p>
    <w:p w14:paraId="21278D54" w14:textId="77777777" w:rsidR="009F6EA7" w:rsidRDefault="009F6EA7" w:rsidP="009F6EA7">
      <w:pPr>
        <w:pStyle w:val="PL"/>
      </w:pPr>
      <w:r>
        <w:lastRenderedPageBreak/>
        <w:t>info:</w:t>
      </w:r>
    </w:p>
    <w:p w14:paraId="05658565" w14:textId="77777777" w:rsidR="009F6EA7" w:rsidRDefault="009F6EA7" w:rsidP="009F6EA7">
      <w:pPr>
        <w:pStyle w:val="PL"/>
      </w:pPr>
      <w:r>
        <w:t xml:space="preserve">  title: 3gpp-as-session-with-qos</w:t>
      </w:r>
    </w:p>
    <w:p w14:paraId="22BB17CF" w14:textId="77777777" w:rsidR="009F6EA7" w:rsidRDefault="009F6EA7" w:rsidP="009F6EA7">
      <w:pPr>
        <w:pStyle w:val="PL"/>
      </w:pPr>
      <w:r>
        <w:t xml:space="preserve">  version: 1.1.3</w:t>
      </w:r>
    </w:p>
    <w:p w14:paraId="7E8D28CD" w14:textId="77777777" w:rsidR="009F6EA7" w:rsidRDefault="009F6EA7" w:rsidP="009F6EA7">
      <w:pPr>
        <w:pStyle w:val="PL"/>
      </w:pPr>
      <w:r>
        <w:t xml:space="preserve">  description: |</w:t>
      </w:r>
    </w:p>
    <w:p w14:paraId="0863410E" w14:textId="77777777" w:rsidR="009F6EA7" w:rsidRDefault="009F6EA7" w:rsidP="009F6EA7">
      <w:pPr>
        <w:pStyle w:val="PL"/>
      </w:pPr>
      <w:r>
        <w:t xml:space="preserve">    API for setting us an AS session with required QoS.</w:t>
      </w:r>
    </w:p>
    <w:p w14:paraId="62C35DDF" w14:textId="77777777" w:rsidR="009F6EA7" w:rsidRDefault="009F6EA7" w:rsidP="009F6EA7">
      <w:pPr>
        <w:pStyle w:val="PL"/>
      </w:pPr>
      <w:r>
        <w:t xml:space="preserve">    © 2021, 3GPP Organizational Partners (ARIB, ATIS, CCSA, ETSI, TSDSI, TTA, TTC).</w:t>
      </w:r>
    </w:p>
    <w:p w14:paraId="7BF51F28" w14:textId="77777777" w:rsidR="009F6EA7" w:rsidRDefault="009F6EA7" w:rsidP="009F6EA7">
      <w:pPr>
        <w:pStyle w:val="PL"/>
      </w:pPr>
      <w:r>
        <w:t xml:space="preserve">    All rights reserved.</w:t>
      </w:r>
    </w:p>
    <w:p w14:paraId="05B937FF" w14:textId="77777777" w:rsidR="009F6EA7" w:rsidRDefault="009F6EA7" w:rsidP="009F6EA7">
      <w:pPr>
        <w:pStyle w:val="PL"/>
      </w:pPr>
      <w:r>
        <w:t>externalDocs:</w:t>
      </w:r>
    </w:p>
    <w:p w14:paraId="2DA5EBDC" w14:textId="77777777" w:rsidR="009F6EA7" w:rsidRDefault="009F6EA7" w:rsidP="009F6EA7">
      <w:pPr>
        <w:pStyle w:val="PL"/>
      </w:pPr>
      <w:r>
        <w:t xml:space="preserve">  description: 3GPP TS 29.122 V16.9.0 T8 reference point for Northbound APIs</w:t>
      </w:r>
    </w:p>
    <w:p w14:paraId="51560F91" w14:textId="77777777" w:rsidR="009F6EA7" w:rsidRDefault="009F6EA7" w:rsidP="009F6EA7">
      <w:pPr>
        <w:pStyle w:val="PL"/>
      </w:pPr>
      <w:r>
        <w:t xml:space="preserve">  url: 'http://www.3gpp.org/ftp/Specs/archive/29_series/29.122/'</w:t>
      </w:r>
    </w:p>
    <w:p w14:paraId="6DA013CD" w14:textId="77777777" w:rsidR="009F6EA7" w:rsidRDefault="009F6EA7" w:rsidP="009F6EA7">
      <w:pPr>
        <w:pStyle w:val="PL"/>
      </w:pPr>
      <w:r>
        <w:t>security:</w:t>
      </w:r>
    </w:p>
    <w:p w14:paraId="31248F6B" w14:textId="77777777" w:rsidR="009F6EA7" w:rsidRDefault="009F6EA7" w:rsidP="009F6EA7">
      <w:pPr>
        <w:pStyle w:val="PL"/>
        <w:rPr>
          <w:lang w:val="en-US"/>
        </w:rPr>
      </w:pPr>
      <w:r>
        <w:rPr>
          <w:lang w:val="en-US"/>
        </w:rPr>
        <w:t xml:space="preserve">  - {}</w:t>
      </w:r>
    </w:p>
    <w:p w14:paraId="629EBDBB" w14:textId="77777777" w:rsidR="009F6EA7" w:rsidRDefault="009F6EA7" w:rsidP="009F6EA7">
      <w:pPr>
        <w:pStyle w:val="PL"/>
      </w:pPr>
      <w:r>
        <w:t xml:space="preserve">  - oAuth2ClientCredentials: []</w:t>
      </w:r>
    </w:p>
    <w:p w14:paraId="7EE1A22B" w14:textId="77777777" w:rsidR="009F6EA7" w:rsidRDefault="009F6EA7" w:rsidP="009F6EA7">
      <w:pPr>
        <w:pStyle w:val="PL"/>
      </w:pPr>
      <w:r>
        <w:t>servers:</w:t>
      </w:r>
    </w:p>
    <w:p w14:paraId="311759C3" w14:textId="77777777" w:rsidR="009F6EA7" w:rsidRDefault="009F6EA7" w:rsidP="009F6EA7">
      <w:pPr>
        <w:pStyle w:val="PL"/>
      </w:pPr>
      <w:r>
        <w:t xml:space="preserve">  - url: '{apiRoot}/3gpp-as-session-with-qos/v1'</w:t>
      </w:r>
    </w:p>
    <w:p w14:paraId="67DB5758" w14:textId="77777777" w:rsidR="009F6EA7" w:rsidRDefault="009F6EA7" w:rsidP="009F6EA7">
      <w:pPr>
        <w:pStyle w:val="PL"/>
      </w:pPr>
      <w:r>
        <w:t xml:space="preserve">    variables:</w:t>
      </w:r>
    </w:p>
    <w:p w14:paraId="64B2AC13" w14:textId="77777777" w:rsidR="009F6EA7" w:rsidRDefault="009F6EA7" w:rsidP="009F6EA7">
      <w:pPr>
        <w:pStyle w:val="PL"/>
      </w:pPr>
      <w:r>
        <w:t xml:space="preserve">      apiRoot:</w:t>
      </w:r>
    </w:p>
    <w:p w14:paraId="35803E54" w14:textId="77777777" w:rsidR="009F6EA7" w:rsidRDefault="009F6EA7" w:rsidP="009F6EA7">
      <w:pPr>
        <w:pStyle w:val="PL"/>
      </w:pPr>
      <w:r>
        <w:t xml:space="preserve">        default: https://example.com</w:t>
      </w:r>
    </w:p>
    <w:p w14:paraId="13E3E5CC" w14:textId="77777777" w:rsidR="009F6EA7" w:rsidRDefault="009F6EA7" w:rsidP="009F6EA7">
      <w:pPr>
        <w:pStyle w:val="PL"/>
      </w:pPr>
      <w:r>
        <w:t xml:space="preserve">        description: apiRoot as defined in subclause 5.2.4 of 3GPP TS 29.122.</w:t>
      </w:r>
    </w:p>
    <w:p w14:paraId="28F38F50" w14:textId="77777777" w:rsidR="009F6EA7" w:rsidRDefault="009F6EA7" w:rsidP="009F6EA7">
      <w:pPr>
        <w:pStyle w:val="PL"/>
      </w:pPr>
      <w:r>
        <w:t>paths:</w:t>
      </w:r>
    </w:p>
    <w:p w14:paraId="22CDBF7D" w14:textId="77777777" w:rsidR="009F6EA7" w:rsidRDefault="009F6EA7" w:rsidP="009F6EA7">
      <w:pPr>
        <w:pStyle w:val="PL"/>
      </w:pPr>
      <w:r>
        <w:t xml:space="preserve">  /{scsAsId}/subscriptions:</w:t>
      </w:r>
    </w:p>
    <w:p w14:paraId="4A37E691" w14:textId="77777777" w:rsidR="009F6EA7" w:rsidRDefault="009F6EA7" w:rsidP="009F6EA7">
      <w:pPr>
        <w:pStyle w:val="PL"/>
      </w:pPr>
      <w:r>
        <w:t xml:space="preserve">    get:</w:t>
      </w:r>
    </w:p>
    <w:p w14:paraId="5D951F71" w14:textId="77777777" w:rsidR="009F6EA7" w:rsidRDefault="009F6EA7" w:rsidP="009F6EA7">
      <w:pPr>
        <w:pStyle w:val="PL"/>
      </w:pPr>
      <w:r>
        <w:t xml:space="preserve">      summary: read all of the active subscriptions for the SCS/AS</w:t>
      </w:r>
    </w:p>
    <w:p w14:paraId="3CE418EE" w14:textId="77777777" w:rsidR="009F6EA7" w:rsidRDefault="009F6EA7" w:rsidP="009F6EA7">
      <w:pPr>
        <w:pStyle w:val="PL"/>
      </w:pPr>
      <w:r>
        <w:t xml:space="preserve">      tags:</w:t>
      </w:r>
    </w:p>
    <w:p w14:paraId="159D2500" w14:textId="77777777" w:rsidR="009F6EA7" w:rsidRDefault="009F6EA7" w:rsidP="009F6EA7">
      <w:pPr>
        <w:pStyle w:val="PL"/>
      </w:pPr>
      <w:r>
        <w:t xml:space="preserve">        - AsSessionWithQoS API SCS/AS level GET Operation</w:t>
      </w:r>
    </w:p>
    <w:p w14:paraId="48A12FDD" w14:textId="77777777" w:rsidR="009F6EA7" w:rsidRDefault="009F6EA7" w:rsidP="009F6EA7">
      <w:pPr>
        <w:pStyle w:val="PL"/>
      </w:pPr>
      <w:r>
        <w:t xml:space="preserve">      parameters:</w:t>
      </w:r>
    </w:p>
    <w:p w14:paraId="6AB61A55" w14:textId="77777777" w:rsidR="009F6EA7" w:rsidRDefault="009F6EA7" w:rsidP="009F6EA7">
      <w:pPr>
        <w:pStyle w:val="PL"/>
      </w:pPr>
      <w:r>
        <w:t xml:space="preserve">        - name: scsAsId</w:t>
      </w:r>
    </w:p>
    <w:p w14:paraId="671D220B" w14:textId="77777777" w:rsidR="009F6EA7" w:rsidRDefault="009F6EA7" w:rsidP="009F6EA7">
      <w:pPr>
        <w:pStyle w:val="PL"/>
      </w:pPr>
      <w:r>
        <w:t xml:space="preserve">          in: path</w:t>
      </w:r>
    </w:p>
    <w:p w14:paraId="63AFE0CD" w14:textId="77777777" w:rsidR="009F6EA7" w:rsidRDefault="009F6EA7" w:rsidP="009F6EA7">
      <w:pPr>
        <w:pStyle w:val="PL"/>
      </w:pPr>
      <w:r>
        <w:t xml:space="preserve">          description: Identifier of the SCS/AS</w:t>
      </w:r>
    </w:p>
    <w:p w14:paraId="6D500C62" w14:textId="77777777" w:rsidR="009F6EA7" w:rsidRDefault="009F6EA7" w:rsidP="009F6EA7">
      <w:pPr>
        <w:pStyle w:val="PL"/>
      </w:pPr>
      <w:r>
        <w:t xml:space="preserve">          required: true</w:t>
      </w:r>
    </w:p>
    <w:p w14:paraId="32F80BBB" w14:textId="77777777" w:rsidR="009F6EA7" w:rsidRDefault="009F6EA7" w:rsidP="009F6EA7">
      <w:pPr>
        <w:pStyle w:val="PL"/>
      </w:pPr>
      <w:r>
        <w:t xml:space="preserve">          schema:</w:t>
      </w:r>
    </w:p>
    <w:p w14:paraId="70E6CFC9" w14:textId="77777777" w:rsidR="009F6EA7" w:rsidRDefault="009F6EA7" w:rsidP="009F6EA7">
      <w:pPr>
        <w:pStyle w:val="PL"/>
      </w:pPr>
      <w:r>
        <w:t xml:space="preserve">            type: string</w:t>
      </w:r>
    </w:p>
    <w:p w14:paraId="61BE3D77" w14:textId="77777777" w:rsidR="009F6EA7" w:rsidRDefault="009F6EA7" w:rsidP="009F6EA7">
      <w:pPr>
        <w:pStyle w:val="PL"/>
      </w:pPr>
      <w:r>
        <w:t xml:space="preserve">      responses:</w:t>
      </w:r>
    </w:p>
    <w:p w14:paraId="5A48EA5A" w14:textId="77777777" w:rsidR="009F6EA7" w:rsidRDefault="009F6EA7" w:rsidP="009F6EA7">
      <w:pPr>
        <w:pStyle w:val="PL"/>
        <w:rPr>
          <w:lang w:val="fr-FR"/>
        </w:rPr>
      </w:pPr>
      <w:r>
        <w:t xml:space="preserve">        </w:t>
      </w:r>
      <w:r>
        <w:rPr>
          <w:lang w:val="fr-FR"/>
        </w:rPr>
        <w:t>'200':</w:t>
      </w:r>
    </w:p>
    <w:p w14:paraId="3A535CA8" w14:textId="77777777" w:rsidR="009F6EA7" w:rsidRDefault="009F6EA7" w:rsidP="009F6EA7">
      <w:pPr>
        <w:pStyle w:val="PL"/>
        <w:rPr>
          <w:lang w:val="fr-FR"/>
        </w:rPr>
      </w:pPr>
      <w:r>
        <w:rPr>
          <w:lang w:val="fr-FR"/>
        </w:rPr>
        <w:t xml:space="preserve">          description: OK.</w:t>
      </w:r>
    </w:p>
    <w:p w14:paraId="2B166A54" w14:textId="77777777" w:rsidR="009F6EA7" w:rsidRDefault="009F6EA7" w:rsidP="009F6EA7">
      <w:pPr>
        <w:pStyle w:val="PL"/>
        <w:rPr>
          <w:lang w:val="fr-FR"/>
        </w:rPr>
      </w:pPr>
      <w:r>
        <w:rPr>
          <w:lang w:val="fr-FR"/>
        </w:rPr>
        <w:t xml:space="preserve">          content:</w:t>
      </w:r>
    </w:p>
    <w:p w14:paraId="15F9F56E" w14:textId="77777777" w:rsidR="009F6EA7" w:rsidRDefault="009F6EA7" w:rsidP="009F6EA7">
      <w:pPr>
        <w:pStyle w:val="PL"/>
        <w:rPr>
          <w:lang w:val="fr-FR"/>
        </w:rPr>
      </w:pPr>
      <w:r>
        <w:rPr>
          <w:lang w:val="fr-FR"/>
        </w:rPr>
        <w:t xml:space="preserve">            application/json:</w:t>
      </w:r>
    </w:p>
    <w:p w14:paraId="3149396E" w14:textId="77777777" w:rsidR="009F6EA7" w:rsidRDefault="009F6EA7" w:rsidP="009F6EA7">
      <w:pPr>
        <w:pStyle w:val="PL"/>
      </w:pPr>
      <w:r>
        <w:rPr>
          <w:lang w:val="fr-FR"/>
        </w:rPr>
        <w:t xml:space="preserve">              </w:t>
      </w:r>
      <w:r>
        <w:t>schema:</w:t>
      </w:r>
    </w:p>
    <w:p w14:paraId="612CFAD7" w14:textId="77777777" w:rsidR="009F6EA7" w:rsidRDefault="009F6EA7" w:rsidP="009F6EA7">
      <w:pPr>
        <w:pStyle w:val="PL"/>
      </w:pPr>
      <w:r>
        <w:t xml:space="preserve">                type: array</w:t>
      </w:r>
    </w:p>
    <w:p w14:paraId="159FE7B2" w14:textId="77777777" w:rsidR="009F6EA7" w:rsidRDefault="009F6EA7" w:rsidP="009F6EA7">
      <w:pPr>
        <w:pStyle w:val="PL"/>
      </w:pPr>
      <w:r>
        <w:t xml:space="preserve">                items:</w:t>
      </w:r>
    </w:p>
    <w:p w14:paraId="3288461F" w14:textId="77777777" w:rsidR="009F6EA7" w:rsidRDefault="009F6EA7" w:rsidP="009F6EA7">
      <w:pPr>
        <w:pStyle w:val="PL"/>
      </w:pPr>
      <w:r>
        <w:t xml:space="preserve">                  $ref: '#/components/schemas/AsSessionWithQoSSubscription'</w:t>
      </w:r>
    </w:p>
    <w:p w14:paraId="30F6DE6B" w14:textId="77777777" w:rsidR="009F6EA7" w:rsidRDefault="009F6EA7" w:rsidP="009F6EA7">
      <w:pPr>
        <w:pStyle w:val="PL"/>
        <w:rPr>
          <w:noProof w:val="0"/>
        </w:rPr>
      </w:pPr>
      <w:r>
        <w:rPr>
          <w:noProof w:val="0"/>
        </w:rPr>
        <w:t xml:space="preserve">        '307':</w:t>
      </w:r>
    </w:p>
    <w:p w14:paraId="09BF6978" w14:textId="77777777" w:rsidR="009F6EA7" w:rsidRDefault="009F6EA7" w:rsidP="009F6EA7">
      <w:pPr>
        <w:pStyle w:val="PL"/>
      </w:pPr>
      <w:r>
        <w:t xml:space="preserve">          $ref: 'TS29122_CommonData.yaml#/components/responses/307'</w:t>
      </w:r>
    </w:p>
    <w:p w14:paraId="0F3DD5B9" w14:textId="77777777" w:rsidR="009F6EA7" w:rsidRDefault="009F6EA7" w:rsidP="009F6EA7">
      <w:pPr>
        <w:pStyle w:val="PL"/>
        <w:rPr>
          <w:noProof w:val="0"/>
        </w:rPr>
      </w:pPr>
      <w:r>
        <w:rPr>
          <w:noProof w:val="0"/>
        </w:rPr>
        <w:t xml:space="preserve">        '308':</w:t>
      </w:r>
    </w:p>
    <w:p w14:paraId="523CC55D" w14:textId="77777777" w:rsidR="009F6EA7" w:rsidRDefault="009F6EA7" w:rsidP="009F6EA7">
      <w:pPr>
        <w:pStyle w:val="PL"/>
      </w:pPr>
      <w:r>
        <w:t xml:space="preserve">          $ref: 'TS29122_CommonData.yaml#/components/responses/308'</w:t>
      </w:r>
    </w:p>
    <w:p w14:paraId="006C729B" w14:textId="77777777" w:rsidR="009F6EA7" w:rsidRDefault="009F6EA7" w:rsidP="009F6EA7">
      <w:pPr>
        <w:pStyle w:val="PL"/>
      </w:pPr>
      <w:r>
        <w:t xml:space="preserve">        '400':</w:t>
      </w:r>
    </w:p>
    <w:p w14:paraId="5B755469" w14:textId="77777777" w:rsidR="009F6EA7" w:rsidRDefault="009F6EA7" w:rsidP="009F6EA7">
      <w:pPr>
        <w:pStyle w:val="PL"/>
      </w:pPr>
      <w:r>
        <w:t xml:space="preserve">          $ref: 'TS29122_CommonData.yaml#/components/responses/400'</w:t>
      </w:r>
    </w:p>
    <w:p w14:paraId="3F343183" w14:textId="77777777" w:rsidR="009F6EA7" w:rsidRDefault="009F6EA7" w:rsidP="009F6EA7">
      <w:pPr>
        <w:pStyle w:val="PL"/>
      </w:pPr>
      <w:r>
        <w:t xml:space="preserve">        '401':</w:t>
      </w:r>
    </w:p>
    <w:p w14:paraId="505C4D13" w14:textId="77777777" w:rsidR="009F6EA7" w:rsidRDefault="009F6EA7" w:rsidP="009F6EA7">
      <w:pPr>
        <w:pStyle w:val="PL"/>
      </w:pPr>
      <w:r>
        <w:t xml:space="preserve">          $ref: 'TS29122_CommonData.yaml#/components/responses/401'</w:t>
      </w:r>
    </w:p>
    <w:p w14:paraId="0005AD9E" w14:textId="77777777" w:rsidR="009F6EA7" w:rsidRDefault="009F6EA7" w:rsidP="009F6EA7">
      <w:pPr>
        <w:pStyle w:val="PL"/>
      </w:pPr>
      <w:r>
        <w:t xml:space="preserve">        '403':</w:t>
      </w:r>
    </w:p>
    <w:p w14:paraId="74E24676" w14:textId="77777777" w:rsidR="009F6EA7" w:rsidRDefault="009F6EA7" w:rsidP="009F6EA7">
      <w:pPr>
        <w:pStyle w:val="PL"/>
      </w:pPr>
      <w:r>
        <w:t xml:space="preserve">          $ref: 'TS29122_CommonData.yaml#/components/responses/403'</w:t>
      </w:r>
    </w:p>
    <w:p w14:paraId="27B60253" w14:textId="77777777" w:rsidR="009F6EA7" w:rsidRDefault="009F6EA7" w:rsidP="009F6EA7">
      <w:pPr>
        <w:pStyle w:val="PL"/>
      </w:pPr>
      <w:r>
        <w:t xml:space="preserve">        '404':</w:t>
      </w:r>
    </w:p>
    <w:p w14:paraId="0C83E952" w14:textId="77777777" w:rsidR="009F6EA7" w:rsidRDefault="009F6EA7" w:rsidP="009F6EA7">
      <w:pPr>
        <w:pStyle w:val="PL"/>
      </w:pPr>
      <w:r>
        <w:t xml:space="preserve">          $ref: 'TS29122_CommonData.yaml#/components/responses/404'</w:t>
      </w:r>
    </w:p>
    <w:p w14:paraId="3B9AA6FC" w14:textId="77777777" w:rsidR="009F6EA7" w:rsidRDefault="009F6EA7" w:rsidP="009F6EA7">
      <w:pPr>
        <w:pStyle w:val="PL"/>
      </w:pPr>
      <w:r>
        <w:t xml:space="preserve">        '406':</w:t>
      </w:r>
    </w:p>
    <w:p w14:paraId="3704F43A" w14:textId="77777777" w:rsidR="009F6EA7" w:rsidRDefault="009F6EA7" w:rsidP="009F6EA7">
      <w:pPr>
        <w:pStyle w:val="PL"/>
      </w:pPr>
      <w:r>
        <w:t xml:space="preserve">          $ref: 'TS29122_CommonData.yaml#/components/responses/406'</w:t>
      </w:r>
    </w:p>
    <w:p w14:paraId="541A3760" w14:textId="77777777" w:rsidR="009F6EA7" w:rsidRDefault="009F6EA7" w:rsidP="009F6EA7">
      <w:pPr>
        <w:pStyle w:val="PL"/>
      </w:pPr>
      <w:r>
        <w:t xml:space="preserve">        '429':</w:t>
      </w:r>
    </w:p>
    <w:p w14:paraId="0CCB43B5" w14:textId="77777777" w:rsidR="009F6EA7" w:rsidRDefault="009F6EA7" w:rsidP="009F6EA7">
      <w:pPr>
        <w:pStyle w:val="PL"/>
      </w:pPr>
      <w:r>
        <w:t xml:space="preserve">          $ref: 'TS29122_CommonData.yaml#/components/responses/429'</w:t>
      </w:r>
    </w:p>
    <w:p w14:paraId="6CF12475" w14:textId="77777777" w:rsidR="009F6EA7" w:rsidRDefault="009F6EA7" w:rsidP="009F6EA7">
      <w:pPr>
        <w:pStyle w:val="PL"/>
      </w:pPr>
      <w:r>
        <w:t xml:space="preserve">        '500':</w:t>
      </w:r>
    </w:p>
    <w:p w14:paraId="7A10950F" w14:textId="77777777" w:rsidR="009F6EA7" w:rsidRDefault="009F6EA7" w:rsidP="009F6EA7">
      <w:pPr>
        <w:pStyle w:val="PL"/>
      </w:pPr>
      <w:r>
        <w:t xml:space="preserve">          $ref: 'TS29122_CommonData.yaml#/components/responses/500'</w:t>
      </w:r>
    </w:p>
    <w:p w14:paraId="69336AB1" w14:textId="77777777" w:rsidR="009F6EA7" w:rsidRDefault="009F6EA7" w:rsidP="009F6EA7">
      <w:pPr>
        <w:pStyle w:val="PL"/>
      </w:pPr>
      <w:r>
        <w:t xml:space="preserve">        '503':</w:t>
      </w:r>
    </w:p>
    <w:p w14:paraId="7490E715" w14:textId="77777777" w:rsidR="009F6EA7" w:rsidRDefault="009F6EA7" w:rsidP="009F6EA7">
      <w:pPr>
        <w:pStyle w:val="PL"/>
      </w:pPr>
      <w:r>
        <w:t xml:space="preserve">          $ref: 'TS29122_CommonData.yaml#/components/responses/503'</w:t>
      </w:r>
    </w:p>
    <w:p w14:paraId="75FE0836" w14:textId="77777777" w:rsidR="009F6EA7" w:rsidRDefault="009F6EA7" w:rsidP="009F6EA7">
      <w:pPr>
        <w:pStyle w:val="PL"/>
      </w:pPr>
      <w:r>
        <w:t xml:space="preserve">        default:</w:t>
      </w:r>
    </w:p>
    <w:p w14:paraId="2D8DFBED" w14:textId="77777777" w:rsidR="009F6EA7" w:rsidRDefault="009F6EA7" w:rsidP="009F6EA7">
      <w:pPr>
        <w:pStyle w:val="PL"/>
      </w:pPr>
      <w:r>
        <w:t xml:space="preserve">          $ref: 'TS29122_CommonData.yaml#/components/responses/default'</w:t>
      </w:r>
    </w:p>
    <w:p w14:paraId="3B0673C3" w14:textId="77777777" w:rsidR="009F6EA7" w:rsidRDefault="009F6EA7" w:rsidP="009F6EA7">
      <w:pPr>
        <w:pStyle w:val="PL"/>
      </w:pPr>
    </w:p>
    <w:p w14:paraId="0193D051" w14:textId="77777777" w:rsidR="009F6EA7" w:rsidRDefault="009F6EA7" w:rsidP="009F6EA7">
      <w:pPr>
        <w:pStyle w:val="PL"/>
      </w:pPr>
      <w:r>
        <w:t xml:space="preserve">    post:</w:t>
      </w:r>
    </w:p>
    <w:p w14:paraId="1EAB6A0D" w14:textId="77777777" w:rsidR="009F6EA7" w:rsidRDefault="009F6EA7" w:rsidP="009F6EA7">
      <w:pPr>
        <w:pStyle w:val="PL"/>
      </w:pPr>
      <w:r>
        <w:t xml:space="preserve">      summary: Creates a new subscription resource</w:t>
      </w:r>
    </w:p>
    <w:p w14:paraId="31103829" w14:textId="77777777" w:rsidR="009F6EA7" w:rsidRDefault="009F6EA7" w:rsidP="009F6EA7">
      <w:pPr>
        <w:pStyle w:val="PL"/>
      </w:pPr>
      <w:r>
        <w:t xml:space="preserve">      tags:</w:t>
      </w:r>
    </w:p>
    <w:p w14:paraId="56474E27" w14:textId="77777777" w:rsidR="009F6EA7" w:rsidRDefault="009F6EA7" w:rsidP="009F6EA7">
      <w:pPr>
        <w:pStyle w:val="PL"/>
      </w:pPr>
      <w:r>
        <w:t xml:space="preserve">        - AsSessionWithQoS API Subscription level POST Operation</w:t>
      </w:r>
    </w:p>
    <w:p w14:paraId="088E1AC8" w14:textId="77777777" w:rsidR="009F6EA7" w:rsidRDefault="009F6EA7" w:rsidP="009F6EA7">
      <w:pPr>
        <w:pStyle w:val="PL"/>
      </w:pPr>
      <w:r>
        <w:t xml:space="preserve">      parameters:</w:t>
      </w:r>
    </w:p>
    <w:p w14:paraId="4EA615F7" w14:textId="77777777" w:rsidR="009F6EA7" w:rsidRDefault="009F6EA7" w:rsidP="009F6EA7">
      <w:pPr>
        <w:pStyle w:val="PL"/>
      </w:pPr>
      <w:r>
        <w:t xml:space="preserve">        - name: scsAsId</w:t>
      </w:r>
    </w:p>
    <w:p w14:paraId="54A57E1E" w14:textId="77777777" w:rsidR="009F6EA7" w:rsidRDefault="009F6EA7" w:rsidP="009F6EA7">
      <w:pPr>
        <w:pStyle w:val="PL"/>
      </w:pPr>
      <w:r>
        <w:t xml:space="preserve">          in: path</w:t>
      </w:r>
    </w:p>
    <w:p w14:paraId="6BE4397C" w14:textId="77777777" w:rsidR="009F6EA7" w:rsidRDefault="009F6EA7" w:rsidP="009F6EA7">
      <w:pPr>
        <w:pStyle w:val="PL"/>
      </w:pPr>
      <w:r>
        <w:t xml:space="preserve">          description: Identifier of the SCS/AS</w:t>
      </w:r>
    </w:p>
    <w:p w14:paraId="2D7E3C2A" w14:textId="77777777" w:rsidR="009F6EA7" w:rsidRDefault="009F6EA7" w:rsidP="009F6EA7">
      <w:pPr>
        <w:pStyle w:val="PL"/>
      </w:pPr>
      <w:r>
        <w:t xml:space="preserve">          required: true</w:t>
      </w:r>
    </w:p>
    <w:p w14:paraId="5ED6E34F" w14:textId="77777777" w:rsidR="009F6EA7" w:rsidRDefault="009F6EA7" w:rsidP="009F6EA7">
      <w:pPr>
        <w:pStyle w:val="PL"/>
      </w:pPr>
      <w:r>
        <w:t xml:space="preserve">          schema:</w:t>
      </w:r>
    </w:p>
    <w:p w14:paraId="74DB358C" w14:textId="77777777" w:rsidR="009F6EA7" w:rsidRDefault="009F6EA7" w:rsidP="009F6EA7">
      <w:pPr>
        <w:pStyle w:val="PL"/>
      </w:pPr>
      <w:r>
        <w:t xml:space="preserve">            type: string</w:t>
      </w:r>
    </w:p>
    <w:p w14:paraId="18A232A0" w14:textId="77777777" w:rsidR="009F6EA7" w:rsidRDefault="009F6EA7" w:rsidP="009F6EA7">
      <w:pPr>
        <w:pStyle w:val="PL"/>
      </w:pPr>
      <w:r>
        <w:t xml:space="preserve">      requestBody:</w:t>
      </w:r>
    </w:p>
    <w:p w14:paraId="217CD3DB" w14:textId="77777777" w:rsidR="009F6EA7" w:rsidRDefault="009F6EA7" w:rsidP="009F6EA7">
      <w:pPr>
        <w:pStyle w:val="PL"/>
      </w:pPr>
      <w:r>
        <w:t xml:space="preserve">        description: Request to create a new subscription resource</w:t>
      </w:r>
    </w:p>
    <w:p w14:paraId="4CD84715" w14:textId="77777777" w:rsidR="009F6EA7" w:rsidRDefault="009F6EA7" w:rsidP="009F6EA7">
      <w:pPr>
        <w:pStyle w:val="PL"/>
      </w:pPr>
      <w:r>
        <w:t xml:space="preserve">        required: true</w:t>
      </w:r>
    </w:p>
    <w:p w14:paraId="202BD842" w14:textId="77777777" w:rsidR="009F6EA7" w:rsidRDefault="009F6EA7" w:rsidP="009F6EA7">
      <w:pPr>
        <w:pStyle w:val="PL"/>
      </w:pPr>
      <w:r>
        <w:lastRenderedPageBreak/>
        <w:t xml:space="preserve">        content:</w:t>
      </w:r>
    </w:p>
    <w:p w14:paraId="4D141778" w14:textId="77777777" w:rsidR="009F6EA7" w:rsidRDefault="009F6EA7" w:rsidP="009F6EA7">
      <w:pPr>
        <w:pStyle w:val="PL"/>
      </w:pPr>
      <w:r>
        <w:t xml:space="preserve">          application/json:</w:t>
      </w:r>
    </w:p>
    <w:p w14:paraId="16D538FA" w14:textId="77777777" w:rsidR="009F6EA7" w:rsidRDefault="009F6EA7" w:rsidP="009F6EA7">
      <w:pPr>
        <w:pStyle w:val="PL"/>
      </w:pPr>
      <w:r>
        <w:t xml:space="preserve">            schema:</w:t>
      </w:r>
    </w:p>
    <w:p w14:paraId="0CF79542" w14:textId="77777777" w:rsidR="009F6EA7" w:rsidRDefault="009F6EA7" w:rsidP="009F6EA7">
      <w:pPr>
        <w:pStyle w:val="PL"/>
      </w:pPr>
      <w:r>
        <w:t xml:space="preserve">              $ref: '#/components/schemas/AsSessionWithQoSSubscription'</w:t>
      </w:r>
    </w:p>
    <w:p w14:paraId="1125AE91" w14:textId="77777777" w:rsidR="009F6EA7" w:rsidRDefault="009F6EA7" w:rsidP="009F6EA7">
      <w:pPr>
        <w:pStyle w:val="PL"/>
      </w:pPr>
      <w:r>
        <w:t xml:space="preserve">      callbacks:</w:t>
      </w:r>
    </w:p>
    <w:p w14:paraId="6DA69CE2" w14:textId="77777777" w:rsidR="009F6EA7" w:rsidRDefault="009F6EA7" w:rsidP="009F6EA7">
      <w:pPr>
        <w:pStyle w:val="PL"/>
        <w:rPr>
          <w:lang w:val="fr-FR"/>
        </w:rPr>
      </w:pPr>
      <w:r>
        <w:t xml:space="preserve">        </w:t>
      </w:r>
      <w:r>
        <w:rPr>
          <w:lang w:val="fr-FR"/>
        </w:rPr>
        <w:t>notificationDestination:</w:t>
      </w:r>
    </w:p>
    <w:p w14:paraId="2BDD6A63" w14:textId="77777777" w:rsidR="009F6EA7" w:rsidRDefault="009F6EA7" w:rsidP="009F6EA7">
      <w:pPr>
        <w:pStyle w:val="PL"/>
        <w:rPr>
          <w:lang w:val="fr-FR"/>
        </w:rPr>
      </w:pPr>
      <w:r>
        <w:rPr>
          <w:lang w:val="fr-FR"/>
        </w:rPr>
        <w:t xml:space="preserve">          '{request.body#/notificationDestination}':</w:t>
      </w:r>
    </w:p>
    <w:p w14:paraId="68471B2C" w14:textId="77777777" w:rsidR="009F6EA7" w:rsidRDefault="009F6EA7" w:rsidP="009F6EA7">
      <w:pPr>
        <w:pStyle w:val="PL"/>
      </w:pPr>
      <w:r>
        <w:rPr>
          <w:lang w:val="fr-FR"/>
        </w:rPr>
        <w:t xml:space="preserve">            </w:t>
      </w:r>
      <w:r>
        <w:t>post:</w:t>
      </w:r>
    </w:p>
    <w:p w14:paraId="0AEA6491" w14:textId="77777777" w:rsidR="009F6EA7" w:rsidRDefault="009F6EA7" w:rsidP="009F6EA7">
      <w:pPr>
        <w:pStyle w:val="PL"/>
      </w:pPr>
      <w:r>
        <w:t xml:space="preserve">              requestBody:  # contents of the callback message</w:t>
      </w:r>
    </w:p>
    <w:p w14:paraId="5D20D2A2" w14:textId="77777777" w:rsidR="009F6EA7" w:rsidRDefault="009F6EA7" w:rsidP="009F6EA7">
      <w:pPr>
        <w:pStyle w:val="PL"/>
      </w:pPr>
      <w:r>
        <w:t xml:space="preserve">                required: true</w:t>
      </w:r>
    </w:p>
    <w:p w14:paraId="4F3D8763" w14:textId="77777777" w:rsidR="009F6EA7" w:rsidRDefault="009F6EA7" w:rsidP="009F6EA7">
      <w:pPr>
        <w:pStyle w:val="PL"/>
      </w:pPr>
      <w:r>
        <w:t xml:space="preserve">                content:</w:t>
      </w:r>
    </w:p>
    <w:p w14:paraId="067FC872" w14:textId="77777777" w:rsidR="009F6EA7" w:rsidRDefault="009F6EA7" w:rsidP="009F6EA7">
      <w:pPr>
        <w:pStyle w:val="PL"/>
      </w:pPr>
      <w:r>
        <w:t xml:space="preserve">                  application/json:</w:t>
      </w:r>
    </w:p>
    <w:p w14:paraId="6F396AF8" w14:textId="77777777" w:rsidR="009F6EA7" w:rsidRDefault="009F6EA7" w:rsidP="009F6EA7">
      <w:pPr>
        <w:pStyle w:val="PL"/>
      </w:pPr>
      <w:r>
        <w:t xml:space="preserve">                    schema:</w:t>
      </w:r>
    </w:p>
    <w:p w14:paraId="08C996B8" w14:textId="77777777" w:rsidR="009F6EA7" w:rsidRDefault="009F6EA7" w:rsidP="009F6EA7">
      <w:pPr>
        <w:pStyle w:val="PL"/>
      </w:pPr>
      <w:r>
        <w:t xml:space="preserve">                      $ref: '#/components/schemas/UserPlaneNotificationData</w:t>
      </w:r>
      <w:r>
        <w:rPr>
          <w:lang w:val="en-US"/>
        </w:rPr>
        <w:t>'</w:t>
      </w:r>
    </w:p>
    <w:p w14:paraId="38A7D69A" w14:textId="77777777" w:rsidR="009F6EA7" w:rsidRDefault="009F6EA7" w:rsidP="009F6EA7">
      <w:pPr>
        <w:pStyle w:val="PL"/>
      </w:pPr>
      <w:r>
        <w:t xml:space="preserve">              responses:</w:t>
      </w:r>
    </w:p>
    <w:p w14:paraId="19E0AFE8" w14:textId="77777777" w:rsidR="009F6EA7" w:rsidRDefault="009F6EA7" w:rsidP="009F6EA7">
      <w:pPr>
        <w:pStyle w:val="PL"/>
      </w:pPr>
      <w:r>
        <w:t xml:space="preserve">                '204':</w:t>
      </w:r>
    </w:p>
    <w:p w14:paraId="5BC92894" w14:textId="77777777" w:rsidR="009F6EA7" w:rsidRDefault="009F6EA7" w:rsidP="009F6EA7">
      <w:pPr>
        <w:pStyle w:val="PL"/>
      </w:pPr>
      <w:r>
        <w:t xml:space="preserve">                  description: No Content (successful notification)</w:t>
      </w:r>
    </w:p>
    <w:p w14:paraId="4F2692AD" w14:textId="77777777" w:rsidR="009F6EA7" w:rsidRDefault="009F6EA7" w:rsidP="009F6EA7">
      <w:pPr>
        <w:pStyle w:val="PL"/>
        <w:rPr>
          <w:noProof w:val="0"/>
        </w:rPr>
      </w:pPr>
      <w:r>
        <w:rPr>
          <w:noProof w:val="0"/>
        </w:rPr>
        <w:t xml:space="preserve">                '307':</w:t>
      </w:r>
    </w:p>
    <w:p w14:paraId="15D5D9AE" w14:textId="77777777" w:rsidR="009F6EA7" w:rsidRDefault="009F6EA7" w:rsidP="009F6EA7">
      <w:pPr>
        <w:pStyle w:val="PL"/>
      </w:pPr>
      <w:r>
        <w:t xml:space="preserve">                  $ref: 'TS29122_CommonData.yaml#/components/responses/307'</w:t>
      </w:r>
    </w:p>
    <w:p w14:paraId="480CB217" w14:textId="77777777" w:rsidR="009F6EA7" w:rsidRDefault="009F6EA7" w:rsidP="009F6EA7">
      <w:pPr>
        <w:pStyle w:val="PL"/>
        <w:rPr>
          <w:noProof w:val="0"/>
        </w:rPr>
      </w:pPr>
      <w:r>
        <w:rPr>
          <w:noProof w:val="0"/>
        </w:rPr>
        <w:t xml:space="preserve">                '308':</w:t>
      </w:r>
    </w:p>
    <w:p w14:paraId="2A18F9F1" w14:textId="77777777" w:rsidR="009F6EA7" w:rsidRDefault="009F6EA7" w:rsidP="009F6EA7">
      <w:pPr>
        <w:pStyle w:val="PL"/>
      </w:pPr>
      <w:r>
        <w:t xml:space="preserve">                  $ref: 'TS29122_CommonData.yaml#/components/responses/308'</w:t>
      </w:r>
    </w:p>
    <w:p w14:paraId="1B39675F" w14:textId="77777777" w:rsidR="009F6EA7" w:rsidRDefault="009F6EA7" w:rsidP="009F6EA7">
      <w:pPr>
        <w:pStyle w:val="PL"/>
      </w:pPr>
      <w:r>
        <w:t xml:space="preserve">                '400':</w:t>
      </w:r>
    </w:p>
    <w:p w14:paraId="043F72AB" w14:textId="77777777" w:rsidR="009F6EA7" w:rsidRDefault="009F6EA7" w:rsidP="009F6EA7">
      <w:pPr>
        <w:pStyle w:val="PL"/>
      </w:pPr>
      <w:r>
        <w:t xml:space="preserve">                  $ref: 'TS29122_CommonData.yaml#/components/responses/400'</w:t>
      </w:r>
    </w:p>
    <w:p w14:paraId="111EC4B8" w14:textId="77777777" w:rsidR="009F6EA7" w:rsidRDefault="009F6EA7" w:rsidP="009F6EA7">
      <w:pPr>
        <w:pStyle w:val="PL"/>
      </w:pPr>
      <w:r>
        <w:t xml:space="preserve">                '401':</w:t>
      </w:r>
    </w:p>
    <w:p w14:paraId="646D7BF7" w14:textId="77777777" w:rsidR="009F6EA7" w:rsidRDefault="009F6EA7" w:rsidP="009F6EA7">
      <w:pPr>
        <w:pStyle w:val="PL"/>
      </w:pPr>
      <w:r>
        <w:t xml:space="preserve">                  $ref: 'TS29122_CommonData.yaml#/components/responses/401'</w:t>
      </w:r>
    </w:p>
    <w:p w14:paraId="5739AA9D" w14:textId="77777777" w:rsidR="009F6EA7" w:rsidRDefault="009F6EA7" w:rsidP="009F6EA7">
      <w:pPr>
        <w:pStyle w:val="PL"/>
      </w:pPr>
      <w:r>
        <w:t xml:space="preserve">                '403':</w:t>
      </w:r>
    </w:p>
    <w:p w14:paraId="5A533ADA" w14:textId="77777777" w:rsidR="009F6EA7" w:rsidRDefault="009F6EA7" w:rsidP="009F6EA7">
      <w:pPr>
        <w:pStyle w:val="PL"/>
      </w:pPr>
      <w:r>
        <w:t xml:space="preserve">                  $ref: 'TS29122_CommonData.yaml#/components/responses/403'</w:t>
      </w:r>
    </w:p>
    <w:p w14:paraId="460593AA" w14:textId="77777777" w:rsidR="009F6EA7" w:rsidRDefault="009F6EA7" w:rsidP="009F6EA7">
      <w:pPr>
        <w:pStyle w:val="PL"/>
      </w:pPr>
      <w:r>
        <w:t xml:space="preserve">                '404':</w:t>
      </w:r>
    </w:p>
    <w:p w14:paraId="5EFEABC2" w14:textId="77777777" w:rsidR="009F6EA7" w:rsidRDefault="009F6EA7" w:rsidP="009F6EA7">
      <w:pPr>
        <w:pStyle w:val="PL"/>
      </w:pPr>
      <w:r>
        <w:t xml:space="preserve">                  $ref: 'TS29122_CommonData.yaml#/components/responses/404'</w:t>
      </w:r>
    </w:p>
    <w:p w14:paraId="6B102ADC" w14:textId="77777777" w:rsidR="009F6EA7" w:rsidRDefault="009F6EA7" w:rsidP="009F6EA7">
      <w:pPr>
        <w:pStyle w:val="PL"/>
      </w:pPr>
      <w:r>
        <w:t xml:space="preserve">                '411':</w:t>
      </w:r>
    </w:p>
    <w:p w14:paraId="66491DA6" w14:textId="77777777" w:rsidR="009F6EA7" w:rsidRDefault="009F6EA7" w:rsidP="009F6EA7">
      <w:pPr>
        <w:pStyle w:val="PL"/>
      </w:pPr>
      <w:r>
        <w:t xml:space="preserve">                  $ref: 'TS29122_CommonData.yaml#/components/responses/411'</w:t>
      </w:r>
    </w:p>
    <w:p w14:paraId="1E036085" w14:textId="77777777" w:rsidR="009F6EA7" w:rsidRDefault="009F6EA7" w:rsidP="009F6EA7">
      <w:pPr>
        <w:pStyle w:val="PL"/>
      </w:pPr>
      <w:r>
        <w:t xml:space="preserve">                '413':</w:t>
      </w:r>
    </w:p>
    <w:p w14:paraId="029A816C" w14:textId="77777777" w:rsidR="009F6EA7" w:rsidRDefault="009F6EA7" w:rsidP="009F6EA7">
      <w:pPr>
        <w:pStyle w:val="PL"/>
      </w:pPr>
      <w:r>
        <w:t xml:space="preserve">                  $ref: 'TS29122_CommonData.yaml#/components/responses/413'</w:t>
      </w:r>
    </w:p>
    <w:p w14:paraId="7C63BB10" w14:textId="77777777" w:rsidR="009F6EA7" w:rsidRDefault="009F6EA7" w:rsidP="009F6EA7">
      <w:pPr>
        <w:pStyle w:val="PL"/>
      </w:pPr>
      <w:r>
        <w:t xml:space="preserve">                '415':</w:t>
      </w:r>
    </w:p>
    <w:p w14:paraId="190C42D0" w14:textId="77777777" w:rsidR="009F6EA7" w:rsidRDefault="009F6EA7" w:rsidP="009F6EA7">
      <w:pPr>
        <w:pStyle w:val="PL"/>
      </w:pPr>
      <w:r>
        <w:t xml:space="preserve">                  $ref: 'TS29122_CommonData.yaml#/components/responses/415'</w:t>
      </w:r>
    </w:p>
    <w:p w14:paraId="066BE2A2" w14:textId="77777777" w:rsidR="009F6EA7" w:rsidRDefault="009F6EA7" w:rsidP="009F6EA7">
      <w:pPr>
        <w:pStyle w:val="PL"/>
      </w:pPr>
      <w:r>
        <w:t xml:space="preserve">                '429':</w:t>
      </w:r>
    </w:p>
    <w:p w14:paraId="73E215C0" w14:textId="77777777" w:rsidR="009F6EA7" w:rsidRDefault="009F6EA7" w:rsidP="009F6EA7">
      <w:pPr>
        <w:pStyle w:val="PL"/>
      </w:pPr>
      <w:r>
        <w:t xml:space="preserve">                  $ref: 'TS29122_CommonData.yaml#/components/responses/429'</w:t>
      </w:r>
    </w:p>
    <w:p w14:paraId="436949BB" w14:textId="77777777" w:rsidR="009F6EA7" w:rsidRDefault="009F6EA7" w:rsidP="009F6EA7">
      <w:pPr>
        <w:pStyle w:val="PL"/>
      </w:pPr>
      <w:r>
        <w:t xml:space="preserve">                '500':</w:t>
      </w:r>
    </w:p>
    <w:p w14:paraId="393E62D3" w14:textId="77777777" w:rsidR="009F6EA7" w:rsidRDefault="009F6EA7" w:rsidP="009F6EA7">
      <w:pPr>
        <w:pStyle w:val="PL"/>
      </w:pPr>
      <w:r>
        <w:t xml:space="preserve">                  $ref: 'TS29122_CommonData.yaml#/components/responses/500'</w:t>
      </w:r>
    </w:p>
    <w:p w14:paraId="296214F7" w14:textId="77777777" w:rsidR="009F6EA7" w:rsidRDefault="009F6EA7" w:rsidP="009F6EA7">
      <w:pPr>
        <w:pStyle w:val="PL"/>
      </w:pPr>
      <w:r>
        <w:t xml:space="preserve">                '503':</w:t>
      </w:r>
    </w:p>
    <w:p w14:paraId="32CB192E" w14:textId="77777777" w:rsidR="009F6EA7" w:rsidRDefault="009F6EA7" w:rsidP="009F6EA7">
      <w:pPr>
        <w:pStyle w:val="PL"/>
      </w:pPr>
      <w:r>
        <w:t xml:space="preserve">                  $ref: 'TS29122_CommonData.yaml#/components/responses/503'</w:t>
      </w:r>
    </w:p>
    <w:p w14:paraId="3491BE32" w14:textId="77777777" w:rsidR="009F6EA7" w:rsidRDefault="009F6EA7" w:rsidP="009F6EA7">
      <w:pPr>
        <w:pStyle w:val="PL"/>
      </w:pPr>
      <w:r>
        <w:t xml:space="preserve">                default:</w:t>
      </w:r>
    </w:p>
    <w:p w14:paraId="563A5EC0" w14:textId="77777777" w:rsidR="009F6EA7" w:rsidRDefault="009F6EA7" w:rsidP="009F6EA7">
      <w:pPr>
        <w:pStyle w:val="PL"/>
      </w:pPr>
      <w:r>
        <w:t xml:space="preserve">                  $ref: 'TS29122_CommonData.yaml#/components/responses/default'</w:t>
      </w:r>
    </w:p>
    <w:p w14:paraId="1851DCBF" w14:textId="77777777" w:rsidR="009F6EA7" w:rsidRDefault="009F6EA7" w:rsidP="009F6EA7">
      <w:pPr>
        <w:pStyle w:val="PL"/>
      </w:pPr>
      <w:r>
        <w:t xml:space="preserve">      responses:</w:t>
      </w:r>
    </w:p>
    <w:p w14:paraId="178E3B92" w14:textId="77777777" w:rsidR="009F6EA7" w:rsidRDefault="009F6EA7" w:rsidP="009F6EA7">
      <w:pPr>
        <w:pStyle w:val="PL"/>
      </w:pPr>
      <w:r>
        <w:t xml:space="preserve">        '201':</w:t>
      </w:r>
    </w:p>
    <w:p w14:paraId="468FFBA6" w14:textId="77777777" w:rsidR="009F6EA7" w:rsidRDefault="009F6EA7" w:rsidP="009F6EA7">
      <w:pPr>
        <w:pStyle w:val="PL"/>
      </w:pPr>
      <w:r>
        <w:t xml:space="preserve">          description: Created (Successful creation of subscription)</w:t>
      </w:r>
    </w:p>
    <w:p w14:paraId="1CB5DE35" w14:textId="77777777" w:rsidR="009F6EA7" w:rsidRDefault="009F6EA7" w:rsidP="009F6EA7">
      <w:pPr>
        <w:pStyle w:val="PL"/>
      </w:pPr>
      <w:r>
        <w:t xml:space="preserve">          content:</w:t>
      </w:r>
    </w:p>
    <w:p w14:paraId="081A5500" w14:textId="77777777" w:rsidR="009F6EA7" w:rsidRDefault="009F6EA7" w:rsidP="009F6EA7">
      <w:pPr>
        <w:pStyle w:val="PL"/>
      </w:pPr>
      <w:r>
        <w:t xml:space="preserve">            application/json:</w:t>
      </w:r>
    </w:p>
    <w:p w14:paraId="753B87E3" w14:textId="77777777" w:rsidR="009F6EA7" w:rsidRDefault="009F6EA7" w:rsidP="009F6EA7">
      <w:pPr>
        <w:pStyle w:val="PL"/>
      </w:pPr>
      <w:r>
        <w:t xml:space="preserve">              schema:</w:t>
      </w:r>
    </w:p>
    <w:p w14:paraId="07D8F3B9" w14:textId="77777777" w:rsidR="009F6EA7" w:rsidRDefault="009F6EA7" w:rsidP="009F6EA7">
      <w:pPr>
        <w:pStyle w:val="PL"/>
      </w:pPr>
      <w:r>
        <w:t xml:space="preserve">                $ref: '#/components/schemas/AsSessionWithQoSSubscription'</w:t>
      </w:r>
    </w:p>
    <w:p w14:paraId="290AB52F" w14:textId="77777777" w:rsidR="009F6EA7" w:rsidRDefault="009F6EA7" w:rsidP="009F6EA7">
      <w:pPr>
        <w:pStyle w:val="PL"/>
      </w:pPr>
      <w:r>
        <w:t xml:space="preserve">          headers:</w:t>
      </w:r>
    </w:p>
    <w:p w14:paraId="1AD58FAA" w14:textId="77777777" w:rsidR="009F6EA7" w:rsidRDefault="009F6EA7" w:rsidP="009F6EA7">
      <w:pPr>
        <w:pStyle w:val="PL"/>
      </w:pPr>
      <w:r>
        <w:t xml:space="preserve">            Location:</w:t>
      </w:r>
    </w:p>
    <w:p w14:paraId="0DF51A18" w14:textId="77777777" w:rsidR="009F6EA7" w:rsidRDefault="009F6EA7" w:rsidP="009F6EA7">
      <w:pPr>
        <w:pStyle w:val="PL"/>
      </w:pPr>
      <w:r>
        <w:t xml:space="preserve">              description: 'Contains the URI of the newly created resource'</w:t>
      </w:r>
    </w:p>
    <w:p w14:paraId="0EF6BA14" w14:textId="77777777" w:rsidR="009F6EA7" w:rsidRDefault="009F6EA7" w:rsidP="009F6EA7">
      <w:pPr>
        <w:pStyle w:val="PL"/>
      </w:pPr>
      <w:r>
        <w:t xml:space="preserve">              required: true</w:t>
      </w:r>
    </w:p>
    <w:p w14:paraId="2A4D3CF3" w14:textId="77777777" w:rsidR="009F6EA7" w:rsidRDefault="009F6EA7" w:rsidP="009F6EA7">
      <w:pPr>
        <w:pStyle w:val="PL"/>
      </w:pPr>
      <w:r>
        <w:t xml:space="preserve">              schema:</w:t>
      </w:r>
    </w:p>
    <w:p w14:paraId="70280C24" w14:textId="77777777" w:rsidR="009F6EA7" w:rsidRDefault="009F6EA7" w:rsidP="009F6EA7">
      <w:pPr>
        <w:pStyle w:val="PL"/>
      </w:pPr>
      <w:r>
        <w:t xml:space="preserve">                type: string</w:t>
      </w:r>
    </w:p>
    <w:p w14:paraId="4B66C76D" w14:textId="77777777" w:rsidR="009F6EA7" w:rsidRDefault="009F6EA7" w:rsidP="009F6EA7">
      <w:pPr>
        <w:pStyle w:val="PL"/>
      </w:pPr>
      <w:r>
        <w:t xml:space="preserve">        '400':</w:t>
      </w:r>
    </w:p>
    <w:p w14:paraId="40FD6E4C" w14:textId="77777777" w:rsidR="009F6EA7" w:rsidRDefault="009F6EA7" w:rsidP="009F6EA7">
      <w:pPr>
        <w:pStyle w:val="PL"/>
      </w:pPr>
      <w:r>
        <w:t xml:space="preserve">          $ref: 'TS29122_CommonData.yaml#/components/responses/400'</w:t>
      </w:r>
    </w:p>
    <w:p w14:paraId="557D414F" w14:textId="77777777" w:rsidR="009F6EA7" w:rsidRDefault="009F6EA7" w:rsidP="009F6EA7">
      <w:pPr>
        <w:pStyle w:val="PL"/>
      </w:pPr>
      <w:r>
        <w:t xml:space="preserve">        '401':</w:t>
      </w:r>
    </w:p>
    <w:p w14:paraId="413F5C86" w14:textId="77777777" w:rsidR="009F6EA7" w:rsidRDefault="009F6EA7" w:rsidP="009F6EA7">
      <w:pPr>
        <w:pStyle w:val="PL"/>
      </w:pPr>
      <w:r>
        <w:t xml:space="preserve">          $ref: 'TS29122_CommonData.yaml#/components/responses/401'</w:t>
      </w:r>
    </w:p>
    <w:p w14:paraId="36CD5EF1" w14:textId="77777777" w:rsidR="009F6EA7" w:rsidRDefault="009F6EA7" w:rsidP="009F6EA7">
      <w:pPr>
        <w:pStyle w:val="PL"/>
      </w:pPr>
      <w:r>
        <w:t xml:space="preserve">        '403':</w:t>
      </w:r>
    </w:p>
    <w:p w14:paraId="7FC00A5B" w14:textId="77777777" w:rsidR="009F6EA7" w:rsidRDefault="009F6EA7" w:rsidP="009F6EA7">
      <w:pPr>
        <w:pStyle w:val="PL"/>
      </w:pPr>
      <w:r>
        <w:t xml:space="preserve">          $ref: 'TS29122_CommonData.yaml#/components/responses/403'</w:t>
      </w:r>
    </w:p>
    <w:p w14:paraId="055A37DA" w14:textId="77777777" w:rsidR="009F6EA7" w:rsidRDefault="009F6EA7" w:rsidP="009F6EA7">
      <w:pPr>
        <w:pStyle w:val="PL"/>
      </w:pPr>
      <w:r>
        <w:t xml:space="preserve">        '404':</w:t>
      </w:r>
    </w:p>
    <w:p w14:paraId="711D6429" w14:textId="77777777" w:rsidR="009F6EA7" w:rsidRDefault="009F6EA7" w:rsidP="009F6EA7">
      <w:pPr>
        <w:pStyle w:val="PL"/>
      </w:pPr>
      <w:r>
        <w:t xml:space="preserve">          $ref: 'TS29122_CommonData.yaml#/components/responses/404'</w:t>
      </w:r>
    </w:p>
    <w:p w14:paraId="0F985B0E" w14:textId="77777777" w:rsidR="009F6EA7" w:rsidRDefault="009F6EA7" w:rsidP="009F6EA7">
      <w:pPr>
        <w:pStyle w:val="PL"/>
      </w:pPr>
      <w:r>
        <w:t xml:space="preserve">        '411':</w:t>
      </w:r>
    </w:p>
    <w:p w14:paraId="62E9D9C3" w14:textId="77777777" w:rsidR="009F6EA7" w:rsidRDefault="009F6EA7" w:rsidP="009F6EA7">
      <w:pPr>
        <w:pStyle w:val="PL"/>
      </w:pPr>
      <w:r>
        <w:t xml:space="preserve">          $ref: 'TS29122_CommonData.yaml#/components/responses/411'</w:t>
      </w:r>
    </w:p>
    <w:p w14:paraId="4053F817" w14:textId="77777777" w:rsidR="009F6EA7" w:rsidRDefault="009F6EA7" w:rsidP="009F6EA7">
      <w:pPr>
        <w:pStyle w:val="PL"/>
      </w:pPr>
      <w:r>
        <w:t xml:space="preserve">        '413':</w:t>
      </w:r>
    </w:p>
    <w:p w14:paraId="7061538F" w14:textId="77777777" w:rsidR="009F6EA7" w:rsidRDefault="009F6EA7" w:rsidP="009F6EA7">
      <w:pPr>
        <w:pStyle w:val="PL"/>
      </w:pPr>
      <w:r>
        <w:t xml:space="preserve">          $ref: 'TS29122_CommonData.yaml#/components/responses/413'</w:t>
      </w:r>
    </w:p>
    <w:p w14:paraId="60CF808B" w14:textId="77777777" w:rsidR="009F6EA7" w:rsidRDefault="009F6EA7" w:rsidP="009F6EA7">
      <w:pPr>
        <w:pStyle w:val="PL"/>
      </w:pPr>
      <w:r>
        <w:t xml:space="preserve">        '415':</w:t>
      </w:r>
    </w:p>
    <w:p w14:paraId="13834E68" w14:textId="77777777" w:rsidR="009F6EA7" w:rsidRDefault="009F6EA7" w:rsidP="009F6EA7">
      <w:pPr>
        <w:pStyle w:val="PL"/>
      </w:pPr>
      <w:r>
        <w:t xml:space="preserve">          $ref: 'TS29122_CommonData.yaml#/components/responses/415'</w:t>
      </w:r>
    </w:p>
    <w:p w14:paraId="2F63B390" w14:textId="77777777" w:rsidR="009F6EA7" w:rsidRDefault="009F6EA7" w:rsidP="009F6EA7">
      <w:pPr>
        <w:pStyle w:val="PL"/>
      </w:pPr>
      <w:r>
        <w:t xml:space="preserve">        '429':</w:t>
      </w:r>
    </w:p>
    <w:p w14:paraId="1EEC759A" w14:textId="77777777" w:rsidR="009F6EA7" w:rsidRDefault="009F6EA7" w:rsidP="009F6EA7">
      <w:pPr>
        <w:pStyle w:val="PL"/>
      </w:pPr>
      <w:r>
        <w:t xml:space="preserve">          $ref: 'TS29122_CommonData.yaml#/components/responses/429'</w:t>
      </w:r>
    </w:p>
    <w:p w14:paraId="70686A10" w14:textId="77777777" w:rsidR="009F6EA7" w:rsidRDefault="009F6EA7" w:rsidP="009F6EA7">
      <w:pPr>
        <w:pStyle w:val="PL"/>
      </w:pPr>
      <w:r>
        <w:t xml:space="preserve">        '500':</w:t>
      </w:r>
    </w:p>
    <w:p w14:paraId="70B9CED6" w14:textId="77777777" w:rsidR="009F6EA7" w:rsidRDefault="009F6EA7" w:rsidP="009F6EA7">
      <w:pPr>
        <w:pStyle w:val="PL"/>
      </w:pPr>
      <w:r>
        <w:t xml:space="preserve">          $ref: 'TS29122_CommonData.yaml#/components/responses/500'</w:t>
      </w:r>
    </w:p>
    <w:p w14:paraId="2340DEA8" w14:textId="77777777" w:rsidR="009F6EA7" w:rsidRDefault="009F6EA7" w:rsidP="009F6EA7">
      <w:pPr>
        <w:pStyle w:val="PL"/>
      </w:pPr>
      <w:r>
        <w:t xml:space="preserve">        '503':</w:t>
      </w:r>
    </w:p>
    <w:p w14:paraId="0AAA90B3" w14:textId="77777777" w:rsidR="009F6EA7" w:rsidRDefault="009F6EA7" w:rsidP="009F6EA7">
      <w:pPr>
        <w:pStyle w:val="PL"/>
      </w:pPr>
      <w:r>
        <w:t xml:space="preserve">          $ref: 'TS29122_CommonData.yaml#/components/responses/503'</w:t>
      </w:r>
    </w:p>
    <w:p w14:paraId="4C7DE94F" w14:textId="77777777" w:rsidR="009F6EA7" w:rsidRDefault="009F6EA7" w:rsidP="009F6EA7">
      <w:pPr>
        <w:pStyle w:val="PL"/>
      </w:pPr>
      <w:r>
        <w:t xml:space="preserve">        default:</w:t>
      </w:r>
    </w:p>
    <w:p w14:paraId="156C6414" w14:textId="77777777" w:rsidR="009F6EA7" w:rsidRDefault="009F6EA7" w:rsidP="009F6EA7">
      <w:pPr>
        <w:pStyle w:val="PL"/>
      </w:pPr>
      <w:r>
        <w:t xml:space="preserve">          $ref: 'TS29122_CommonData.yaml#/components/responses/default'</w:t>
      </w:r>
    </w:p>
    <w:p w14:paraId="7A4807B6" w14:textId="77777777" w:rsidR="009F6EA7" w:rsidRDefault="009F6EA7" w:rsidP="009F6EA7">
      <w:pPr>
        <w:pStyle w:val="PL"/>
      </w:pPr>
    </w:p>
    <w:p w14:paraId="385CD704" w14:textId="77777777" w:rsidR="009F6EA7" w:rsidRDefault="009F6EA7" w:rsidP="009F6EA7">
      <w:pPr>
        <w:pStyle w:val="PL"/>
      </w:pPr>
      <w:r>
        <w:t xml:space="preserve">  /{scsAsId}/subscriptions/{subscriptionId}:</w:t>
      </w:r>
    </w:p>
    <w:p w14:paraId="5CB17EB5" w14:textId="77777777" w:rsidR="009F6EA7" w:rsidRDefault="009F6EA7" w:rsidP="009F6EA7">
      <w:pPr>
        <w:pStyle w:val="PL"/>
      </w:pPr>
      <w:r>
        <w:t xml:space="preserve">    get:</w:t>
      </w:r>
    </w:p>
    <w:p w14:paraId="2056BFD2" w14:textId="77777777" w:rsidR="009F6EA7" w:rsidRDefault="009F6EA7" w:rsidP="009F6EA7">
      <w:pPr>
        <w:pStyle w:val="PL"/>
      </w:pPr>
      <w:r>
        <w:t xml:space="preserve">      summary: read an active subscriptions for the SCS/AS and the subscription Id</w:t>
      </w:r>
    </w:p>
    <w:p w14:paraId="3B099B81" w14:textId="77777777" w:rsidR="009F6EA7" w:rsidRDefault="009F6EA7" w:rsidP="009F6EA7">
      <w:pPr>
        <w:pStyle w:val="PL"/>
      </w:pPr>
      <w:r>
        <w:t xml:space="preserve">      tags:</w:t>
      </w:r>
    </w:p>
    <w:p w14:paraId="7A9F70E3" w14:textId="77777777" w:rsidR="009F6EA7" w:rsidRDefault="009F6EA7" w:rsidP="009F6EA7">
      <w:pPr>
        <w:pStyle w:val="PL"/>
      </w:pPr>
      <w:r>
        <w:t xml:space="preserve">        - AsSessionWithQoS API Subscription level GET Operation</w:t>
      </w:r>
    </w:p>
    <w:p w14:paraId="51BAAA2D" w14:textId="77777777" w:rsidR="009F6EA7" w:rsidRDefault="009F6EA7" w:rsidP="009F6EA7">
      <w:pPr>
        <w:pStyle w:val="PL"/>
      </w:pPr>
      <w:r>
        <w:t xml:space="preserve">      parameters:</w:t>
      </w:r>
    </w:p>
    <w:p w14:paraId="011F67FA" w14:textId="77777777" w:rsidR="009F6EA7" w:rsidRDefault="009F6EA7" w:rsidP="009F6EA7">
      <w:pPr>
        <w:pStyle w:val="PL"/>
      </w:pPr>
      <w:r>
        <w:t xml:space="preserve">        - name: scsAsId</w:t>
      </w:r>
    </w:p>
    <w:p w14:paraId="2CE49D51" w14:textId="77777777" w:rsidR="009F6EA7" w:rsidRDefault="009F6EA7" w:rsidP="009F6EA7">
      <w:pPr>
        <w:pStyle w:val="PL"/>
      </w:pPr>
      <w:r>
        <w:t xml:space="preserve">          in: path</w:t>
      </w:r>
    </w:p>
    <w:p w14:paraId="5973E871" w14:textId="77777777" w:rsidR="009F6EA7" w:rsidRDefault="009F6EA7" w:rsidP="009F6EA7">
      <w:pPr>
        <w:pStyle w:val="PL"/>
      </w:pPr>
      <w:r>
        <w:t xml:space="preserve">          description: Identifier of the SCS/AS</w:t>
      </w:r>
    </w:p>
    <w:p w14:paraId="4EA92F59" w14:textId="77777777" w:rsidR="009F6EA7" w:rsidRDefault="009F6EA7" w:rsidP="009F6EA7">
      <w:pPr>
        <w:pStyle w:val="PL"/>
      </w:pPr>
      <w:r>
        <w:t xml:space="preserve">          required: true</w:t>
      </w:r>
    </w:p>
    <w:p w14:paraId="4B8A47E4" w14:textId="77777777" w:rsidR="009F6EA7" w:rsidRDefault="009F6EA7" w:rsidP="009F6EA7">
      <w:pPr>
        <w:pStyle w:val="PL"/>
      </w:pPr>
      <w:r>
        <w:t xml:space="preserve">          schema:</w:t>
      </w:r>
    </w:p>
    <w:p w14:paraId="12F4D883" w14:textId="77777777" w:rsidR="009F6EA7" w:rsidRDefault="009F6EA7" w:rsidP="009F6EA7">
      <w:pPr>
        <w:pStyle w:val="PL"/>
      </w:pPr>
      <w:r>
        <w:t xml:space="preserve">            type: string</w:t>
      </w:r>
    </w:p>
    <w:p w14:paraId="5622D588" w14:textId="77777777" w:rsidR="009F6EA7" w:rsidRDefault="009F6EA7" w:rsidP="009F6EA7">
      <w:pPr>
        <w:pStyle w:val="PL"/>
      </w:pPr>
      <w:r>
        <w:t xml:space="preserve">        - name: subscriptionId</w:t>
      </w:r>
    </w:p>
    <w:p w14:paraId="1166A83D" w14:textId="77777777" w:rsidR="009F6EA7" w:rsidRDefault="009F6EA7" w:rsidP="009F6EA7">
      <w:pPr>
        <w:pStyle w:val="PL"/>
      </w:pPr>
      <w:r>
        <w:t xml:space="preserve">          in: path</w:t>
      </w:r>
    </w:p>
    <w:p w14:paraId="2A50D9DE" w14:textId="77777777" w:rsidR="009F6EA7" w:rsidRDefault="009F6EA7" w:rsidP="009F6EA7">
      <w:pPr>
        <w:pStyle w:val="PL"/>
      </w:pPr>
      <w:r>
        <w:t xml:space="preserve">          description: Identifier of the subscription resource</w:t>
      </w:r>
    </w:p>
    <w:p w14:paraId="7AC2EBD7" w14:textId="77777777" w:rsidR="009F6EA7" w:rsidRDefault="009F6EA7" w:rsidP="009F6EA7">
      <w:pPr>
        <w:pStyle w:val="PL"/>
      </w:pPr>
      <w:r>
        <w:t xml:space="preserve">          required: true</w:t>
      </w:r>
    </w:p>
    <w:p w14:paraId="22DEA146" w14:textId="77777777" w:rsidR="009F6EA7" w:rsidRDefault="009F6EA7" w:rsidP="009F6EA7">
      <w:pPr>
        <w:pStyle w:val="PL"/>
      </w:pPr>
      <w:r>
        <w:t xml:space="preserve">          schema:</w:t>
      </w:r>
    </w:p>
    <w:p w14:paraId="51DDD22C" w14:textId="77777777" w:rsidR="009F6EA7" w:rsidRDefault="009F6EA7" w:rsidP="009F6EA7">
      <w:pPr>
        <w:pStyle w:val="PL"/>
      </w:pPr>
      <w:r>
        <w:t xml:space="preserve">            type: string</w:t>
      </w:r>
    </w:p>
    <w:p w14:paraId="45D4B05C" w14:textId="77777777" w:rsidR="009F6EA7" w:rsidRDefault="009F6EA7" w:rsidP="009F6EA7">
      <w:pPr>
        <w:pStyle w:val="PL"/>
      </w:pPr>
      <w:r>
        <w:t xml:space="preserve">      responses:</w:t>
      </w:r>
    </w:p>
    <w:p w14:paraId="0B7E931D" w14:textId="77777777" w:rsidR="009F6EA7" w:rsidRDefault="009F6EA7" w:rsidP="009F6EA7">
      <w:pPr>
        <w:pStyle w:val="PL"/>
      </w:pPr>
      <w:r>
        <w:t xml:space="preserve">        '200':</w:t>
      </w:r>
    </w:p>
    <w:p w14:paraId="11DE8346" w14:textId="77777777" w:rsidR="009F6EA7" w:rsidRDefault="009F6EA7" w:rsidP="009F6EA7">
      <w:pPr>
        <w:pStyle w:val="PL"/>
      </w:pPr>
      <w:r>
        <w:t xml:space="preserve">          description: OK (Successful get the active subscription)</w:t>
      </w:r>
    </w:p>
    <w:p w14:paraId="205ECFB3" w14:textId="77777777" w:rsidR="009F6EA7" w:rsidRDefault="009F6EA7" w:rsidP="009F6EA7">
      <w:pPr>
        <w:pStyle w:val="PL"/>
      </w:pPr>
      <w:r>
        <w:t xml:space="preserve">          content:</w:t>
      </w:r>
    </w:p>
    <w:p w14:paraId="7052D380" w14:textId="77777777" w:rsidR="009F6EA7" w:rsidRDefault="009F6EA7" w:rsidP="009F6EA7">
      <w:pPr>
        <w:pStyle w:val="PL"/>
      </w:pPr>
      <w:r>
        <w:t xml:space="preserve">            application/json:</w:t>
      </w:r>
    </w:p>
    <w:p w14:paraId="3488CEA9" w14:textId="77777777" w:rsidR="009F6EA7" w:rsidRDefault="009F6EA7" w:rsidP="009F6EA7">
      <w:pPr>
        <w:pStyle w:val="PL"/>
      </w:pPr>
      <w:r>
        <w:t xml:space="preserve">              schema:</w:t>
      </w:r>
    </w:p>
    <w:p w14:paraId="7F6CF84A" w14:textId="77777777" w:rsidR="009F6EA7" w:rsidRDefault="009F6EA7" w:rsidP="009F6EA7">
      <w:pPr>
        <w:pStyle w:val="PL"/>
      </w:pPr>
      <w:r>
        <w:t xml:space="preserve">                $ref: '#/components/schemas/AsSessionWithQoSSubscription'</w:t>
      </w:r>
    </w:p>
    <w:p w14:paraId="127E395A" w14:textId="77777777" w:rsidR="009F6EA7" w:rsidRDefault="009F6EA7" w:rsidP="009F6EA7">
      <w:pPr>
        <w:pStyle w:val="PL"/>
        <w:rPr>
          <w:noProof w:val="0"/>
        </w:rPr>
      </w:pPr>
      <w:r>
        <w:rPr>
          <w:noProof w:val="0"/>
        </w:rPr>
        <w:t xml:space="preserve">        '307':</w:t>
      </w:r>
    </w:p>
    <w:p w14:paraId="0F6AFEF3" w14:textId="77777777" w:rsidR="009F6EA7" w:rsidRDefault="009F6EA7" w:rsidP="009F6EA7">
      <w:pPr>
        <w:pStyle w:val="PL"/>
      </w:pPr>
      <w:r>
        <w:t xml:space="preserve">          $ref: 'TS29122_CommonData.yaml#/components/responses/307'</w:t>
      </w:r>
    </w:p>
    <w:p w14:paraId="16C36E2C" w14:textId="77777777" w:rsidR="009F6EA7" w:rsidRDefault="009F6EA7" w:rsidP="009F6EA7">
      <w:pPr>
        <w:pStyle w:val="PL"/>
        <w:rPr>
          <w:noProof w:val="0"/>
        </w:rPr>
      </w:pPr>
      <w:r>
        <w:rPr>
          <w:noProof w:val="0"/>
        </w:rPr>
        <w:t xml:space="preserve">        '308':</w:t>
      </w:r>
    </w:p>
    <w:p w14:paraId="626642CF" w14:textId="77777777" w:rsidR="009F6EA7" w:rsidRDefault="009F6EA7" w:rsidP="009F6EA7">
      <w:pPr>
        <w:pStyle w:val="PL"/>
      </w:pPr>
      <w:r>
        <w:t xml:space="preserve">          $ref: 'TS29122_CommonData.yaml#/components/responses/308'</w:t>
      </w:r>
    </w:p>
    <w:p w14:paraId="081DDB37" w14:textId="77777777" w:rsidR="009F6EA7" w:rsidRDefault="009F6EA7" w:rsidP="009F6EA7">
      <w:pPr>
        <w:pStyle w:val="PL"/>
      </w:pPr>
      <w:r>
        <w:t xml:space="preserve">        '400':</w:t>
      </w:r>
    </w:p>
    <w:p w14:paraId="7C6F828D" w14:textId="77777777" w:rsidR="009F6EA7" w:rsidRDefault="009F6EA7" w:rsidP="009F6EA7">
      <w:pPr>
        <w:pStyle w:val="PL"/>
      </w:pPr>
      <w:r>
        <w:t xml:space="preserve">          $ref: 'TS29122_CommonData.yaml#/components/responses/400'</w:t>
      </w:r>
    </w:p>
    <w:p w14:paraId="5CF0568E" w14:textId="77777777" w:rsidR="009F6EA7" w:rsidRDefault="009F6EA7" w:rsidP="009F6EA7">
      <w:pPr>
        <w:pStyle w:val="PL"/>
      </w:pPr>
      <w:r>
        <w:t xml:space="preserve">        '401':</w:t>
      </w:r>
    </w:p>
    <w:p w14:paraId="0B355ED4" w14:textId="77777777" w:rsidR="009F6EA7" w:rsidRDefault="009F6EA7" w:rsidP="009F6EA7">
      <w:pPr>
        <w:pStyle w:val="PL"/>
      </w:pPr>
      <w:r>
        <w:t xml:space="preserve">          $ref: 'TS29122_CommonData.yaml#/components/responses/401'</w:t>
      </w:r>
    </w:p>
    <w:p w14:paraId="1983AB4F" w14:textId="77777777" w:rsidR="009F6EA7" w:rsidRDefault="009F6EA7" w:rsidP="009F6EA7">
      <w:pPr>
        <w:pStyle w:val="PL"/>
      </w:pPr>
      <w:r>
        <w:t xml:space="preserve">        '403':</w:t>
      </w:r>
    </w:p>
    <w:p w14:paraId="6B4FA354" w14:textId="77777777" w:rsidR="009F6EA7" w:rsidRDefault="009F6EA7" w:rsidP="009F6EA7">
      <w:pPr>
        <w:pStyle w:val="PL"/>
      </w:pPr>
      <w:r>
        <w:t xml:space="preserve">          $ref: 'TS29122_CommonData.yaml#/components/responses/403'</w:t>
      </w:r>
    </w:p>
    <w:p w14:paraId="6939BF1B" w14:textId="77777777" w:rsidR="009F6EA7" w:rsidRDefault="009F6EA7" w:rsidP="009F6EA7">
      <w:pPr>
        <w:pStyle w:val="PL"/>
      </w:pPr>
      <w:r>
        <w:t xml:space="preserve">        '404':</w:t>
      </w:r>
    </w:p>
    <w:p w14:paraId="676556BB" w14:textId="77777777" w:rsidR="009F6EA7" w:rsidRDefault="009F6EA7" w:rsidP="009F6EA7">
      <w:pPr>
        <w:pStyle w:val="PL"/>
      </w:pPr>
      <w:r>
        <w:t xml:space="preserve">          $ref: 'TS29122_CommonData.yaml#/components/responses/404'</w:t>
      </w:r>
    </w:p>
    <w:p w14:paraId="35BD41AA" w14:textId="77777777" w:rsidR="009F6EA7" w:rsidRDefault="009F6EA7" w:rsidP="009F6EA7">
      <w:pPr>
        <w:pStyle w:val="PL"/>
      </w:pPr>
      <w:r>
        <w:t xml:space="preserve">        '406':</w:t>
      </w:r>
    </w:p>
    <w:p w14:paraId="388CE8A8" w14:textId="77777777" w:rsidR="009F6EA7" w:rsidRDefault="009F6EA7" w:rsidP="009F6EA7">
      <w:pPr>
        <w:pStyle w:val="PL"/>
      </w:pPr>
      <w:r>
        <w:t xml:space="preserve">          $ref: 'TS29122_CommonData.yaml#/components/responses/406'</w:t>
      </w:r>
    </w:p>
    <w:p w14:paraId="10C63CF7" w14:textId="77777777" w:rsidR="009F6EA7" w:rsidRDefault="009F6EA7" w:rsidP="009F6EA7">
      <w:pPr>
        <w:pStyle w:val="PL"/>
      </w:pPr>
      <w:r>
        <w:t xml:space="preserve">        '429':</w:t>
      </w:r>
    </w:p>
    <w:p w14:paraId="201D9198" w14:textId="77777777" w:rsidR="009F6EA7" w:rsidRDefault="009F6EA7" w:rsidP="009F6EA7">
      <w:pPr>
        <w:pStyle w:val="PL"/>
      </w:pPr>
      <w:r>
        <w:t xml:space="preserve">          $ref: 'TS29122_CommonData.yaml#/components/responses/429'</w:t>
      </w:r>
    </w:p>
    <w:p w14:paraId="29674119" w14:textId="77777777" w:rsidR="009F6EA7" w:rsidRDefault="009F6EA7" w:rsidP="009F6EA7">
      <w:pPr>
        <w:pStyle w:val="PL"/>
      </w:pPr>
      <w:r>
        <w:t xml:space="preserve">        '500':</w:t>
      </w:r>
    </w:p>
    <w:p w14:paraId="79391D7E" w14:textId="77777777" w:rsidR="009F6EA7" w:rsidRDefault="009F6EA7" w:rsidP="009F6EA7">
      <w:pPr>
        <w:pStyle w:val="PL"/>
      </w:pPr>
      <w:r>
        <w:t xml:space="preserve">          $ref: 'TS29122_CommonData.yaml#/components/responses/500'</w:t>
      </w:r>
    </w:p>
    <w:p w14:paraId="1F2D5A92" w14:textId="77777777" w:rsidR="009F6EA7" w:rsidRDefault="009F6EA7" w:rsidP="009F6EA7">
      <w:pPr>
        <w:pStyle w:val="PL"/>
      </w:pPr>
      <w:r>
        <w:t xml:space="preserve">        '503':</w:t>
      </w:r>
    </w:p>
    <w:p w14:paraId="29F846D1" w14:textId="77777777" w:rsidR="009F6EA7" w:rsidRDefault="009F6EA7" w:rsidP="009F6EA7">
      <w:pPr>
        <w:pStyle w:val="PL"/>
      </w:pPr>
      <w:r>
        <w:t xml:space="preserve">          $ref: 'TS29122_CommonData.yaml#/components/responses/503'</w:t>
      </w:r>
    </w:p>
    <w:p w14:paraId="34C1871C" w14:textId="77777777" w:rsidR="009F6EA7" w:rsidRDefault="009F6EA7" w:rsidP="009F6EA7">
      <w:pPr>
        <w:pStyle w:val="PL"/>
      </w:pPr>
      <w:r>
        <w:t xml:space="preserve">        default:</w:t>
      </w:r>
    </w:p>
    <w:p w14:paraId="7F690613" w14:textId="77777777" w:rsidR="009F6EA7" w:rsidRDefault="009F6EA7" w:rsidP="009F6EA7">
      <w:pPr>
        <w:pStyle w:val="PL"/>
      </w:pPr>
      <w:r>
        <w:t xml:space="preserve">          $ref: 'TS29122_CommonData.yaml#/components/responses/default'</w:t>
      </w:r>
    </w:p>
    <w:p w14:paraId="7B1AFCFC" w14:textId="77777777" w:rsidR="009F6EA7" w:rsidRDefault="009F6EA7" w:rsidP="009F6EA7">
      <w:pPr>
        <w:pStyle w:val="PL"/>
      </w:pPr>
    </w:p>
    <w:p w14:paraId="556859F0" w14:textId="77777777" w:rsidR="009F6EA7" w:rsidRDefault="009F6EA7" w:rsidP="009F6EA7">
      <w:pPr>
        <w:pStyle w:val="PL"/>
      </w:pPr>
      <w:r>
        <w:t xml:space="preserve">    put:</w:t>
      </w:r>
    </w:p>
    <w:p w14:paraId="1F4F38E9" w14:textId="77777777" w:rsidR="009F6EA7" w:rsidRDefault="009F6EA7" w:rsidP="009F6EA7">
      <w:pPr>
        <w:pStyle w:val="PL"/>
      </w:pPr>
      <w:r>
        <w:t xml:space="preserve">      summary: Updates/replaces an existing subscription resource</w:t>
      </w:r>
    </w:p>
    <w:p w14:paraId="3D470BA0" w14:textId="77777777" w:rsidR="009F6EA7" w:rsidRDefault="009F6EA7" w:rsidP="009F6EA7">
      <w:pPr>
        <w:pStyle w:val="PL"/>
      </w:pPr>
      <w:r>
        <w:t xml:space="preserve">      tags:</w:t>
      </w:r>
    </w:p>
    <w:p w14:paraId="6995CFD1" w14:textId="77777777" w:rsidR="009F6EA7" w:rsidRDefault="009F6EA7" w:rsidP="009F6EA7">
      <w:pPr>
        <w:pStyle w:val="PL"/>
      </w:pPr>
      <w:r>
        <w:t xml:space="preserve">        - AsSessionWithQoS API subscription level PUT Operation</w:t>
      </w:r>
    </w:p>
    <w:p w14:paraId="335264D6" w14:textId="77777777" w:rsidR="009F6EA7" w:rsidRDefault="009F6EA7" w:rsidP="009F6EA7">
      <w:pPr>
        <w:pStyle w:val="PL"/>
      </w:pPr>
      <w:r>
        <w:t xml:space="preserve">      parameters:</w:t>
      </w:r>
    </w:p>
    <w:p w14:paraId="7AF32C65" w14:textId="77777777" w:rsidR="009F6EA7" w:rsidRDefault="009F6EA7" w:rsidP="009F6EA7">
      <w:pPr>
        <w:pStyle w:val="PL"/>
      </w:pPr>
      <w:r>
        <w:t xml:space="preserve">        - name: scsAsId</w:t>
      </w:r>
    </w:p>
    <w:p w14:paraId="5DFB29E8" w14:textId="77777777" w:rsidR="009F6EA7" w:rsidRDefault="009F6EA7" w:rsidP="009F6EA7">
      <w:pPr>
        <w:pStyle w:val="PL"/>
      </w:pPr>
      <w:r>
        <w:t xml:space="preserve">          in: path</w:t>
      </w:r>
    </w:p>
    <w:p w14:paraId="07839602" w14:textId="77777777" w:rsidR="009F6EA7" w:rsidRDefault="009F6EA7" w:rsidP="009F6EA7">
      <w:pPr>
        <w:pStyle w:val="PL"/>
      </w:pPr>
      <w:r>
        <w:t xml:space="preserve">          description: Identifier of the SCS/AS</w:t>
      </w:r>
    </w:p>
    <w:p w14:paraId="5E1E6D58" w14:textId="77777777" w:rsidR="009F6EA7" w:rsidRDefault="009F6EA7" w:rsidP="009F6EA7">
      <w:pPr>
        <w:pStyle w:val="PL"/>
      </w:pPr>
      <w:r>
        <w:t xml:space="preserve">          required: true</w:t>
      </w:r>
    </w:p>
    <w:p w14:paraId="50559FA9" w14:textId="77777777" w:rsidR="009F6EA7" w:rsidRDefault="009F6EA7" w:rsidP="009F6EA7">
      <w:pPr>
        <w:pStyle w:val="PL"/>
      </w:pPr>
      <w:r>
        <w:t xml:space="preserve">          schema:</w:t>
      </w:r>
    </w:p>
    <w:p w14:paraId="7FDAF64D" w14:textId="77777777" w:rsidR="009F6EA7" w:rsidRDefault="009F6EA7" w:rsidP="009F6EA7">
      <w:pPr>
        <w:pStyle w:val="PL"/>
      </w:pPr>
      <w:r>
        <w:t xml:space="preserve">            type: string</w:t>
      </w:r>
    </w:p>
    <w:p w14:paraId="0E27D4FF" w14:textId="77777777" w:rsidR="009F6EA7" w:rsidRDefault="009F6EA7" w:rsidP="009F6EA7">
      <w:pPr>
        <w:pStyle w:val="PL"/>
      </w:pPr>
      <w:r>
        <w:t xml:space="preserve">        - name: subscriptionId</w:t>
      </w:r>
    </w:p>
    <w:p w14:paraId="2922F934" w14:textId="77777777" w:rsidR="009F6EA7" w:rsidRDefault="009F6EA7" w:rsidP="009F6EA7">
      <w:pPr>
        <w:pStyle w:val="PL"/>
      </w:pPr>
      <w:r>
        <w:t xml:space="preserve">          in: path</w:t>
      </w:r>
    </w:p>
    <w:p w14:paraId="3DBF0D11" w14:textId="77777777" w:rsidR="009F6EA7" w:rsidRDefault="009F6EA7" w:rsidP="009F6EA7">
      <w:pPr>
        <w:pStyle w:val="PL"/>
      </w:pPr>
      <w:r>
        <w:t xml:space="preserve">          description: Identifier of the subscription resource</w:t>
      </w:r>
    </w:p>
    <w:p w14:paraId="65652276" w14:textId="77777777" w:rsidR="009F6EA7" w:rsidRDefault="009F6EA7" w:rsidP="009F6EA7">
      <w:pPr>
        <w:pStyle w:val="PL"/>
      </w:pPr>
      <w:r>
        <w:t xml:space="preserve">          required: true</w:t>
      </w:r>
    </w:p>
    <w:p w14:paraId="73E7E82C" w14:textId="77777777" w:rsidR="009F6EA7" w:rsidRDefault="009F6EA7" w:rsidP="009F6EA7">
      <w:pPr>
        <w:pStyle w:val="PL"/>
      </w:pPr>
      <w:r>
        <w:t xml:space="preserve">          schema:</w:t>
      </w:r>
    </w:p>
    <w:p w14:paraId="22C2E1FD" w14:textId="77777777" w:rsidR="009F6EA7" w:rsidRDefault="009F6EA7" w:rsidP="009F6EA7">
      <w:pPr>
        <w:pStyle w:val="PL"/>
      </w:pPr>
      <w:r>
        <w:t xml:space="preserve">            type: string</w:t>
      </w:r>
    </w:p>
    <w:p w14:paraId="29646015" w14:textId="77777777" w:rsidR="009F6EA7" w:rsidRDefault="009F6EA7" w:rsidP="009F6EA7">
      <w:pPr>
        <w:pStyle w:val="PL"/>
      </w:pPr>
      <w:r>
        <w:t xml:space="preserve">      requestBody:</w:t>
      </w:r>
    </w:p>
    <w:p w14:paraId="0AC6CFD0" w14:textId="77777777" w:rsidR="009F6EA7" w:rsidRDefault="009F6EA7" w:rsidP="009F6EA7">
      <w:pPr>
        <w:pStyle w:val="PL"/>
      </w:pPr>
      <w:r>
        <w:t xml:space="preserve">        description: Parameters to update/replace the existing subscription</w:t>
      </w:r>
    </w:p>
    <w:p w14:paraId="081F0B4C" w14:textId="77777777" w:rsidR="009F6EA7" w:rsidRDefault="009F6EA7" w:rsidP="009F6EA7">
      <w:pPr>
        <w:pStyle w:val="PL"/>
      </w:pPr>
      <w:r>
        <w:t xml:space="preserve">        required: true</w:t>
      </w:r>
    </w:p>
    <w:p w14:paraId="2A0126F2" w14:textId="77777777" w:rsidR="009F6EA7" w:rsidRDefault="009F6EA7" w:rsidP="009F6EA7">
      <w:pPr>
        <w:pStyle w:val="PL"/>
      </w:pPr>
      <w:r>
        <w:t xml:space="preserve">        content:</w:t>
      </w:r>
    </w:p>
    <w:p w14:paraId="093FDE92" w14:textId="77777777" w:rsidR="009F6EA7" w:rsidRDefault="009F6EA7" w:rsidP="009F6EA7">
      <w:pPr>
        <w:pStyle w:val="PL"/>
      </w:pPr>
      <w:r>
        <w:t xml:space="preserve">          application/json:</w:t>
      </w:r>
    </w:p>
    <w:p w14:paraId="724A338B" w14:textId="77777777" w:rsidR="009F6EA7" w:rsidRDefault="009F6EA7" w:rsidP="009F6EA7">
      <w:pPr>
        <w:pStyle w:val="PL"/>
      </w:pPr>
      <w:r>
        <w:t xml:space="preserve">            schema:</w:t>
      </w:r>
    </w:p>
    <w:p w14:paraId="23A857A8" w14:textId="77777777" w:rsidR="009F6EA7" w:rsidRDefault="009F6EA7" w:rsidP="009F6EA7">
      <w:pPr>
        <w:pStyle w:val="PL"/>
      </w:pPr>
      <w:r>
        <w:t xml:space="preserve">              $ref: '#/components/schemas/AsSessionWithQoSSubscription'</w:t>
      </w:r>
    </w:p>
    <w:p w14:paraId="0C377AC3" w14:textId="77777777" w:rsidR="009F6EA7" w:rsidRDefault="009F6EA7" w:rsidP="009F6EA7">
      <w:pPr>
        <w:pStyle w:val="PL"/>
      </w:pPr>
      <w:r>
        <w:t xml:space="preserve">      responses:</w:t>
      </w:r>
    </w:p>
    <w:p w14:paraId="476D3D31" w14:textId="77777777" w:rsidR="009F6EA7" w:rsidRDefault="009F6EA7" w:rsidP="009F6EA7">
      <w:pPr>
        <w:pStyle w:val="PL"/>
      </w:pPr>
      <w:r>
        <w:t xml:space="preserve">        '200':</w:t>
      </w:r>
    </w:p>
    <w:p w14:paraId="44D15D0A" w14:textId="77777777" w:rsidR="009F6EA7" w:rsidRDefault="009F6EA7" w:rsidP="009F6EA7">
      <w:pPr>
        <w:pStyle w:val="PL"/>
      </w:pPr>
      <w:r>
        <w:t xml:space="preserve">          description: OK (Successful update of the subscription)</w:t>
      </w:r>
    </w:p>
    <w:p w14:paraId="2EEB131D" w14:textId="77777777" w:rsidR="009F6EA7" w:rsidRDefault="009F6EA7" w:rsidP="009F6EA7">
      <w:pPr>
        <w:pStyle w:val="PL"/>
      </w:pPr>
      <w:r>
        <w:t xml:space="preserve">          content:</w:t>
      </w:r>
    </w:p>
    <w:p w14:paraId="0B490825" w14:textId="77777777" w:rsidR="009F6EA7" w:rsidRDefault="009F6EA7" w:rsidP="009F6EA7">
      <w:pPr>
        <w:pStyle w:val="PL"/>
      </w:pPr>
      <w:r>
        <w:t xml:space="preserve">            application/json:</w:t>
      </w:r>
    </w:p>
    <w:p w14:paraId="0BCA274C" w14:textId="77777777" w:rsidR="009F6EA7" w:rsidRDefault="009F6EA7" w:rsidP="009F6EA7">
      <w:pPr>
        <w:pStyle w:val="PL"/>
      </w:pPr>
      <w:r>
        <w:lastRenderedPageBreak/>
        <w:t xml:space="preserve">              schema:</w:t>
      </w:r>
    </w:p>
    <w:p w14:paraId="65523665" w14:textId="77777777" w:rsidR="009F6EA7" w:rsidRDefault="009F6EA7" w:rsidP="009F6EA7">
      <w:pPr>
        <w:pStyle w:val="PL"/>
      </w:pPr>
      <w:r>
        <w:t xml:space="preserve">                $ref: '#/components/schemas/AsSessionWithQoSSubscription'</w:t>
      </w:r>
    </w:p>
    <w:p w14:paraId="1DFDABD7" w14:textId="77777777" w:rsidR="009F6EA7" w:rsidRDefault="009F6EA7" w:rsidP="009F6EA7">
      <w:pPr>
        <w:pStyle w:val="PL"/>
        <w:rPr>
          <w:noProof w:val="0"/>
        </w:rPr>
      </w:pPr>
      <w:r>
        <w:rPr>
          <w:noProof w:val="0"/>
        </w:rPr>
        <w:t xml:space="preserve">        '307':</w:t>
      </w:r>
    </w:p>
    <w:p w14:paraId="27B62735" w14:textId="77777777" w:rsidR="009F6EA7" w:rsidRDefault="009F6EA7" w:rsidP="009F6EA7">
      <w:pPr>
        <w:pStyle w:val="PL"/>
      </w:pPr>
      <w:r>
        <w:t xml:space="preserve">          $ref: 'TS29122_CommonData.yaml#/components/responses/307'</w:t>
      </w:r>
    </w:p>
    <w:p w14:paraId="120AD667" w14:textId="77777777" w:rsidR="009F6EA7" w:rsidRDefault="009F6EA7" w:rsidP="009F6EA7">
      <w:pPr>
        <w:pStyle w:val="PL"/>
        <w:rPr>
          <w:noProof w:val="0"/>
        </w:rPr>
      </w:pPr>
      <w:r>
        <w:rPr>
          <w:noProof w:val="0"/>
        </w:rPr>
        <w:t xml:space="preserve">        '308':</w:t>
      </w:r>
    </w:p>
    <w:p w14:paraId="44CFDF18" w14:textId="77777777" w:rsidR="009F6EA7" w:rsidRDefault="009F6EA7" w:rsidP="009F6EA7">
      <w:pPr>
        <w:pStyle w:val="PL"/>
      </w:pPr>
      <w:r>
        <w:t xml:space="preserve">          $ref: 'TS29122_CommonData.yaml#/components/responses/308'</w:t>
      </w:r>
    </w:p>
    <w:p w14:paraId="75AE85F7" w14:textId="77777777" w:rsidR="009F6EA7" w:rsidRDefault="009F6EA7" w:rsidP="009F6EA7">
      <w:pPr>
        <w:pStyle w:val="PL"/>
      </w:pPr>
      <w:r>
        <w:t xml:space="preserve">        '400':</w:t>
      </w:r>
    </w:p>
    <w:p w14:paraId="4356444C" w14:textId="77777777" w:rsidR="009F6EA7" w:rsidRDefault="009F6EA7" w:rsidP="009F6EA7">
      <w:pPr>
        <w:pStyle w:val="PL"/>
      </w:pPr>
      <w:r>
        <w:t xml:space="preserve">          $ref: 'TS29122_CommonData.yaml#/components/responses/400'</w:t>
      </w:r>
    </w:p>
    <w:p w14:paraId="5F870348" w14:textId="77777777" w:rsidR="009F6EA7" w:rsidRDefault="009F6EA7" w:rsidP="009F6EA7">
      <w:pPr>
        <w:pStyle w:val="PL"/>
      </w:pPr>
      <w:r>
        <w:t xml:space="preserve">        '401':</w:t>
      </w:r>
    </w:p>
    <w:p w14:paraId="5995BBAB" w14:textId="77777777" w:rsidR="009F6EA7" w:rsidRDefault="009F6EA7" w:rsidP="009F6EA7">
      <w:pPr>
        <w:pStyle w:val="PL"/>
      </w:pPr>
      <w:r>
        <w:t xml:space="preserve">          $ref: 'TS29122_CommonData.yaml#/components/responses/401'</w:t>
      </w:r>
    </w:p>
    <w:p w14:paraId="604D7925" w14:textId="77777777" w:rsidR="009F6EA7" w:rsidRDefault="009F6EA7" w:rsidP="009F6EA7">
      <w:pPr>
        <w:pStyle w:val="PL"/>
      </w:pPr>
      <w:r>
        <w:t xml:space="preserve">        '403':</w:t>
      </w:r>
    </w:p>
    <w:p w14:paraId="172D5B1C" w14:textId="77777777" w:rsidR="009F6EA7" w:rsidRDefault="009F6EA7" w:rsidP="009F6EA7">
      <w:pPr>
        <w:pStyle w:val="PL"/>
      </w:pPr>
      <w:r>
        <w:t xml:space="preserve">          $ref: 'TS29122_CommonData.yaml#/components/responses/403'</w:t>
      </w:r>
    </w:p>
    <w:p w14:paraId="420CEC68" w14:textId="77777777" w:rsidR="009F6EA7" w:rsidRDefault="009F6EA7" w:rsidP="009F6EA7">
      <w:pPr>
        <w:pStyle w:val="PL"/>
      </w:pPr>
      <w:r>
        <w:t xml:space="preserve">        '404':</w:t>
      </w:r>
    </w:p>
    <w:p w14:paraId="04D62435" w14:textId="77777777" w:rsidR="009F6EA7" w:rsidRDefault="009F6EA7" w:rsidP="009F6EA7">
      <w:pPr>
        <w:pStyle w:val="PL"/>
      </w:pPr>
      <w:r>
        <w:t xml:space="preserve">          $ref: 'TS29122_CommonData.yaml#/components/responses/404'</w:t>
      </w:r>
    </w:p>
    <w:p w14:paraId="2637B13D" w14:textId="77777777" w:rsidR="009F6EA7" w:rsidRDefault="009F6EA7" w:rsidP="009F6EA7">
      <w:pPr>
        <w:pStyle w:val="PL"/>
      </w:pPr>
      <w:r>
        <w:t xml:space="preserve">        '411':</w:t>
      </w:r>
    </w:p>
    <w:p w14:paraId="41973C8A" w14:textId="77777777" w:rsidR="009F6EA7" w:rsidRDefault="009F6EA7" w:rsidP="009F6EA7">
      <w:pPr>
        <w:pStyle w:val="PL"/>
      </w:pPr>
      <w:r>
        <w:t xml:space="preserve">          $ref: 'TS29122_CommonData.yaml#/components/responses/411'</w:t>
      </w:r>
    </w:p>
    <w:p w14:paraId="61FA49A1" w14:textId="77777777" w:rsidR="009F6EA7" w:rsidRDefault="009F6EA7" w:rsidP="009F6EA7">
      <w:pPr>
        <w:pStyle w:val="PL"/>
      </w:pPr>
      <w:r>
        <w:t xml:space="preserve">        '413':</w:t>
      </w:r>
    </w:p>
    <w:p w14:paraId="59E79AF9" w14:textId="77777777" w:rsidR="009F6EA7" w:rsidRDefault="009F6EA7" w:rsidP="009F6EA7">
      <w:pPr>
        <w:pStyle w:val="PL"/>
      </w:pPr>
      <w:r>
        <w:t xml:space="preserve">          $ref: 'TS29122_CommonData.yaml#/components/responses/413'</w:t>
      </w:r>
    </w:p>
    <w:p w14:paraId="25313B78" w14:textId="77777777" w:rsidR="009F6EA7" w:rsidRDefault="009F6EA7" w:rsidP="009F6EA7">
      <w:pPr>
        <w:pStyle w:val="PL"/>
      </w:pPr>
      <w:r>
        <w:t xml:space="preserve">        '415':</w:t>
      </w:r>
    </w:p>
    <w:p w14:paraId="6CC32B7B" w14:textId="77777777" w:rsidR="009F6EA7" w:rsidRDefault="009F6EA7" w:rsidP="009F6EA7">
      <w:pPr>
        <w:pStyle w:val="PL"/>
      </w:pPr>
      <w:r>
        <w:t xml:space="preserve">          $ref: 'TS29122_CommonData.yaml#/components/responses/415'</w:t>
      </w:r>
    </w:p>
    <w:p w14:paraId="1667F310" w14:textId="77777777" w:rsidR="009F6EA7" w:rsidRDefault="009F6EA7" w:rsidP="009F6EA7">
      <w:pPr>
        <w:pStyle w:val="PL"/>
      </w:pPr>
      <w:r>
        <w:t xml:space="preserve">        '429':</w:t>
      </w:r>
    </w:p>
    <w:p w14:paraId="2CE47D83" w14:textId="77777777" w:rsidR="009F6EA7" w:rsidRDefault="009F6EA7" w:rsidP="009F6EA7">
      <w:pPr>
        <w:pStyle w:val="PL"/>
      </w:pPr>
      <w:r>
        <w:t xml:space="preserve">          $ref: 'TS29122_CommonData.yaml#/components/responses/429'</w:t>
      </w:r>
    </w:p>
    <w:p w14:paraId="54AFD61E" w14:textId="77777777" w:rsidR="009F6EA7" w:rsidRDefault="009F6EA7" w:rsidP="009F6EA7">
      <w:pPr>
        <w:pStyle w:val="PL"/>
      </w:pPr>
      <w:r>
        <w:t xml:space="preserve">        '500':</w:t>
      </w:r>
    </w:p>
    <w:p w14:paraId="78B61A55" w14:textId="77777777" w:rsidR="009F6EA7" w:rsidRDefault="009F6EA7" w:rsidP="009F6EA7">
      <w:pPr>
        <w:pStyle w:val="PL"/>
      </w:pPr>
      <w:r>
        <w:t xml:space="preserve">          $ref: 'TS29122_CommonData.yaml#/components/responses/500'</w:t>
      </w:r>
    </w:p>
    <w:p w14:paraId="7D1D1C1F" w14:textId="77777777" w:rsidR="009F6EA7" w:rsidRDefault="009F6EA7" w:rsidP="009F6EA7">
      <w:pPr>
        <w:pStyle w:val="PL"/>
      </w:pPr>
      <w:r>
        <w:t xml:space="preserve">        '503':</w:t>
      </w:r>
    </w:p>
    <w:p w14:paraId="60CCCB2B" w14:textId="77777777" w:rsidR="009F6EA7" w:rsidRDefault="009F6EA7" w:rsidP="009F6EA7">
      <w:pPr>
        <w:pStyle w:val="PL"/>
      </w:pPr>
      <w:r>
        <w:t xml:space="preserve">          $ref: 'TS29122_CommonData.yaml#/components/responses/503'</w:t>
      </w:r>
    </w:p>
    <w:p w14:paraId="2B9B1ED8" w14:textId="77777777" w:rsidR="009F6EA7" w:rsidRDefault="009F6EA7" w:rsidP="009F6EA7">
      <w:pPr>
        <w:pStyle w:val="PL"/>
      </w:pPr>
      <w:r>
        <w:t xml:space="preserve">        default:</w:t>
      </w:r>
    </w:p>
    <w:p w14:paraId="78FAFF5C" w14:textId="77777777" w:rsidR="009F6EA7" w:rsidRDefault="009F6EA7" w:rsidP="009F6EA7">
      <w:pPr>
        <w:pStyle w:val="PL"/>
      </w:pPr>
      <w:r>
        <w:t xml:space="preserve">          $ref: 'TS29122_CommonData.yaml#/components/responses/default'</w:t>
      </w:r>
    </w:p>
    <w:p w14:paraId="502363C8" w14:textId="77777777" w:rsidR="009F6EA7" w:rsidRDefault="009F6EA7" w:rsidP="009F6EA7">
      <w:pPr>
        <w:pStyle w:val="PL"/>
      </w:pPr>
    </w:p>
    <w:p w14:paraId="78B7D721" w14:textId="77777777" w:rsidR="009F6EA7" w:rsidRDefault="009F6EA7" w:rsidP="009F6EA7">
      <w:pPr>
        <w:pStyle w:val="PL"/>
      </w:pPr>
      <w:r>
        <w:t xml:space="preserve">    patch:</w:t>
      </w:r>
    </w:p>
    <w:p w14:paraId="3FC50746" w14:textId="77777777" w:rsidR="009F6EA7" w:rsidRDefault="009F6EA7" w:rsidP="009F6EA7">
      <w:pPr>
        <w:pStyle w:val="PL"/>
      </w:pPr>
      <w:r>
        <w:t xml:space="preserve">      summary: Updates/replaces an existing subscription resource</w:t>
      </w:r>
    </w:p>
    <w:p w14:paraId="04B4CCB1" w14:textId="77777777" w:rsidR="009F6EA7" w:rsidRDefault="009F6EA7" w:rsidP="009F6EA7">
      <w:pPr>
        <w:pStyle w:val="PL"/>
      </w:pPr>
      <w:r>
        <w:t xml:space="preserve">      tags:</w:t>
      </w:r>
    </w:p>
    <w:p w14:paraId="271D67FC" w14:textId="77777777" w:rsidR="009F6EA7" w:rsidRDefault="009F6EA7" w:rsidP="009F6EA7">
      <w:pPr>
        <w:pStyle w:val="PL"/>
      </w:pPr>
      <w:r>
        <w:t xml:space="preserve">        - AsSessionWithQoS API subscription level PATCH Operation</w:t>
      </w:r>
    </w:p>
    <w:p w14:paraId="2E2B058A" w14:textId="77777777" w:rsidR="009F6EA7" w:rsidRDefault="009F6EA7" w:rsidP="009F6EA7">
      <w:pPr>
        <w:pStyle w:val="PL"/>
      </w:pPr>
      <w:r>
        <w:t xml:space="preserve">      parameters:</w:t>
      </w:r>
    </w:p>
    <w:p w14:paraId="4380548D" w14:textId="77777777" w:rsidR="009F6EA7" w:rsidRDefault="009F6EA7" w:rsidP="009F6EA7">
      <w:pPr>
        <w:pStyle w:val="PL"/>
      </w:pPr>
      <w:r>
        <w:t xml:space="preserve">        - name: scsAsId</w:t>
      </w:r>
    </w:p>
    <w:p w14:paraId="2D3881C3" w14:textId="77777777" w:rsidR="009F6EA7" w:rsidRDefault="009F6EA7" w:rsidP="009F6EA7">
      <w:pPr>
        <w:pStyle w:val="PL"/>
      </w:pPr>
      <w:r>
        <w:t xml:space="preserve">          in: path</w:t>
      </w:r>
    </w:p>
    <w:p w14:paraId="6BD6D5D4" w14:textId="77777777" w:rsidR="009F6EA7" w:rsidRDefault="009F6EA7" w:rsidP="009F6EA7">
      <w:pPr>
        <w:pStyle w:val="PL"/>
      </w:pPr>
      <w:r>
        <w:t xml:space="preserve">          description: Identifier of the SCS/AS</w:t>
      </w:r>
    </w:p>
    <w:p w14:paraId="2BD60480" w14:textId="77777777" w:rsidR="009F6EA7" w:rsidRDefault="009F6EA7" w:rsidP="009F6EA7">
      <w:pPr>
        <w:pStyle w:val="PL"/>
      </w:pPr>
      <w:r>
        <w:t xml:space="preserve">          required: true</w:t>
      </w:r>
    </w:p>
    <w:p w14:paraId="4C777E49" w14:textId="77777777" w:rsidR="009F6EA7" w:rsidRDefault="009F6EA7" w:rsidP="009F6EA7">
      <w:pPr>
        <w:pStyle w:val="PL"/>
      </w:pPr>
      <w:r>
        <w:t xml:space="preserve">          schema:</w:t>
      </w:r>
    </w:p>
    <w:p w14:paraId="1F34A3EB" w14:textId="77777777" w:rsidR="009F6EA7" w:rsidRDefault="009F6EA7" w:rsidP="009F6EA7">
      <w:pPr>
        <w:pStyle w:val="PL"/>
      </w:pPr>
      <w:r>
        <w:t xml:space="preserve">            type: string</w:t>
      </w:r>
    </w:p>
    <w:p w14:paraId="41812957" w14:textId="77777777" w:rsidR="009F6EA7" w:rsidRDefault="009F6EA7" w:rsidP="009F6EA7">
      <w:pPr>
        <w:pStyle w:val="PL"/>
      </w:pPr>
      <w:r>
        <w:t xml:space="preserve">        - name: subscriptionId</w:t>
      </w:r>
    </w:p>
    <w:p w14:paraId="131BC693" w14:textId="77777777" w:rsidR="009F6EA7" w:rsidRDefault="009F6EA7" w:rsidP="009F6EA7">
      <w:pPr>
        <w:pStyle w:val="PL"/>
      </w:pPr>
      <w:r>
        <w:t xml:space="preserve">          in: path</w:t>
      </w:r>
    </w:p>
    <w:p w14:paraId="2B9DB252" w14:textId="77777777" w:rsidR="009F6EA7" w:rsidRDefault="009F6EA7" w:rsidP="009F6EA7">
      <w:pPr>
        <w:pStyle w:val="PL"/>
      </w:pPr>
      <w:r>
        <w:t xml:space="preserve">          description: Identifier of the subscription resource</w:t>
      </w:r>
    </w:p>
    <w:p w14:paraId="5BCEC11D" w14:textId="77777777" w:rsidR="009F6EA7" w:rsidRDefault="009F6EA7" w:rsidP="009F6EA7">
      <w:pPr>
        <w:pStyle w:val="PL"/>
      </w:pPr>
      <w:r>
        <w:t xml:space="preserve">          required: true</w:t>
      </w:r>
    </w:p>
    <w:p w14:paraId="25D360C2" w14:textId="77777777" w:rsidR="009F6EA7" w:rsidRDefault="009F6EA7" w:rsidP="009F6EA7">
      <w:pPr>
        <w:pStyle w:val="PL"/>
      </w:pPr>
      <w:r>
        <w:t xml:space="preserve">          schema:</w:t>
      </w:r>
    </w:p>
    <w:p w14:paraId="3933C98B" w14:textId="77777777" w:rsidR="009F6EA7" w:rsidRDefault="009F6EA7" w:rsidP="009F6EA7">
      <w:pPr>
        <w:pStyle w:val="PL"/>
      </w:pPr>
      <w:r>
        <w:t xml:space="preserve">            type: string</w:t>
      </w:r>
    </w:p>
    <w:p w14:paraId="12C7B5E3" w14:textId="77777777" w:rsidR="009F6EA7" w:rsidRDefault="009F6EA7" w:rsidP="009F6EA7">
      <w:pPr>
        <w:pStyle w:val="PL"/>
      </w:pPr>
      <w:r>
        <w:t xml:space="preserve">      requestBody:</w:t>
      </w:r>
    </w:p>
    <w:p w14:paraId="12997785" w14:textId="77777777" w:rsidR="009F6EA7" w:rsidRDefault="009F6EA7" w:rsidP="009F6EA7">
      <w:pPr>
        <w:pStyle w:val="PL"/>
      </w:pPr>
      <w:r>
        <w:t xml:space="preserve">        required: true</w:t>
      </w:r>
    </w:p>
    <w:p w14:paraId="248AE9AF" w14:textId="77777777" w:rsidR="009F6EA7" w:rsidRDefault="009F6EA7" w:rsidP="009F6EA7">
      <w:pPr>
        <w:pStyle w:val="PL"/>
      </w:pPr>
      <w:r>
        <w:t xml:space="preserve">        content:</w:t>
      </w:r>
    </w:p>
    <w:p w14:paraId="0033932E" w14:textId="77777777" w:rsidR="009F6EA7" w:rsidRDefault="009F6EA7" w:rsidP="009F6EA7">
      <w:pPr>
        <w:pStyle w:val="PL"/>
      </w:pPr>
      <w:r>
        <w:t xml:space="preserve">          </w:t>
      </w:r>
      <w:r>
        <w:rPr>
          <w:lang w:val="en-US"/>
        </w:rPr>
        <w:t>application/merge-patch+json</w:t>
      </w:r>
      <w:r>
        <w:t>:</w:t>
      </w:r>
    </w:p>
    <w:p w14:paraId="55A1EC74" w14:textId="77777777" w:rsidR="009F6EA7" w:rsidRDefault="009F6EA7" w:rsidP="009F6EA7">
      <w:pPr>
        <w:pStyle w:val="PL"/>
      </w:pPr>
      <w:r>
        <w:t xml:space="preserve">            schema:</w:t>
      </w:r>
    </w:p>
    <w:p w14:paraId="3FF90671" w14:textId="77777777" w:rsidR="009F6EA7" w:rsidRDefault="009F6EA7" w:rsidP="009F6EA7">
      <w:pPr>
        <w:pStyle w:val="PL"/>
      </w:pPr>
      <w:r>
        <w:t xml:space="preserve">              $ref: '#/components/schemas/AsSessionWithQoSSubscriptionPatch'</w:t>
      </w:r>
    </w:p>
    <w:p w14:paraId="4F78FF48" w14:textId="77777777" w:rsidR="009F6EA7" w:rsidRDefault="009F6EA7" w:rsidP="009F6EA7">
      <w:pPr>
        <w:pStyle w:val="PL"/>
      </w:pPr>
      <w:r>
        <w:t xml:space="preserve">      responses:</w:t>
      </w:r>
    </w:p>
    <w:p w14:paraId="6FE64C03" w14:textId="77777777" w:rsidR="009F6EA7" w:rsidRDefault="009F6EA7" w:rsidP="009F6EA7">
      <w:pPr>
        <w:pStyle w:val="PL"/>
      </w:pPr>
      <w:r>
        <w:t xml:space="preserve">        '200':</w:t>
      </w:r>
    </w:p>
    <w:p w14:paraId="70FF0DA4" w14:textId="77777777" w:rsidR="009F6EA7" w:rsidRDefault="009F6EA7" w:rsidP="009F6EA7">
      <w:pPr>
        <w:pStyle w:val="PL"/>
      </w:pPr>
      <w:r>
        <w:t xml:space="preserve">          description: OK. The subscription was modified successfully.</w:t>
      </w:r>
    </w:p>
    <w:p w14:paraId="03BB44D8" w14:textId="77777777" w:rsidR="009F6EA7" w:rsidRDefault="009F6EA7" w:rsidP="009F6EA7">
      <w:pPr>
        <w:pStyle w:val="PL"/>
      </w:pPr>
      <w:r>
        <w:t xml:space="preserve">          content:</w:t>
      </w:r>
    </w:p>
    <w:p w14:paraId="424CB41D" w14:textId="77777777" w:rsidR="009F6EA7" w:rsidRDefault="009F6EA7" w:rsidP="009F6EA7">
      <w:pPr>
        <w:pStyle w:val="PL"/>
      </w:pPr>
      <w:r>
        <w:t xml:space="preserve">            application/json:</w:t>
      </w:r>
    </w:p>
    <w:p w14:paraId="13A6855E" w14:textId="77777777" w:rsidR="009F6EA7" w:rsidRDefault="009F6EA7" w:rsidP="009F6EA7">
      <w:pPr>
        <w:pStyle w:val="PL"/>
      </w:pPr>
      <w:r>
        <w:t xml:space="preserve">              schema:</w:t>
      </w:r>
    </w:p>
    <w:p w14:paraId="76572FE7" w14:textId="77777777" w:rsidR="009F6EA7" w:rsidRDefault="009F6EA7" w:rsidP="009F6EA7">
      <w:pPr>
        <w:pStyle w:val="PL"/>
      </w:pPr>
      <w:r>
        <w:t xml:space="preserve">                $ref: '#/components/schemas/AsSessionWithQoSSubscription'</w:t>
      </w:r>
    </w:p>
    <w:p w14:paraId="09D59912" w14:textId="77777777" w:rsidR="009F6EA7" w:rsidRDefault="009F6EA7" w:rsidP="009F6EA7">
      <w:pPr>
        <w:pStyle w:val="PL"/>
        <w:rPr>
          <w:noProof w:val="0"/>
        </w:rPr>
      </w:pPr>
      <w:r>
        <w:rPr>
          <w:noProof w:val="0"/>
        </w:rPr>
        <w:t xml:space="preserve">        '307':</w:t>
      </w:r>
    </w:p>
    <w:p w14:paraId="625E0D98" w14:textId="77777777" w:rsidR="009F6EA7" w:rsidRDefault="009F6EA7" w:rsidP="009F6EA7">
      <w:pPr>
        <w:pStyle w:val="PL"/>
      </w:pPr>
      <w:r>
        <w:t xml:space="preserve">          $ref: 'TS29122_CommonData.yaml#/components/responses/307'</w:t>
      </w:r>
    </w:p>
    <w:p w14:paraId="4D3C7A0D" w14:textId="77777777" w:rsidR="009F6EA7" w:rsidRDefault="009F6EA7" w:rsidP="009F6EA7">
      <w:pPr>
        <w:pStyle w:val="PL"/>
        <w:rPr>
          <w:noProof w:val="0"/>
        </w:rPr>
      </w:pPr>
      <w:r>
        <w:rPr>
          <w:noProof w:val="0"/>
        </w:rPr>
        <w:t xml:space="preserve">        '308':</w:t>
      </w:r>
    </w:p>
    <w:p w14:paraId="24232BE7" w14:textId="77777777" w:rsidR="009F6EA7" w:rsidRDefault="009F6EA7" w:rsidP="009F6EA7">
      <w:pPr>
        <w:pStyle w:val="PL"/>
      </w:pPr>
      <w:r>
        <w:t xml:space="preserve">          $ref: 'TS29122_CommonData.yaml#/components/responses/308'</w:t>
      </w:r>
    </w:p>
    <w:p w14:paraId="7457F4F6" w14:textId="77777777" w:rsidR="009F6EA7" w:rsidRDefault="009F6EA7" w:rsidP="009F6EA7">
      <w:pPr>
        <w:pStyle w:val="PL"/>
      </w:pPr>
      <w:r>
        <w:t xml:space="preserve">        '400':</w:t>
      </w:r>
    </w:p>
    <w:p w14:paraId="6D5D7C79" w14:textId="77777777" w:rsidR="009F6EA7" w:rsidRDefault="009F6EA7" w:rsidP="009F6EA7">
      <w:pPr>
        <w:pStyle w:val="PL"/>
      </w:pPr>
      <w:r>
        <w:t xml:space="preserve">          $ref: 'TS29122_CommonData.yaml#/components/responses/400'</w:t>
      </w:r>
    </w:p>
    <w:p w14:paraId="367D1895" w14:textId="77777777" w:rsidR="009F6EA7" w:rsidRDefault="009F6EA7" w:rsidP="009F6EA7">
      <w:pPr>
        <w:pStyle w:val="PL"/>
      </w:pPr>
      <w:r>
        <w:t xml:space="preserve">        '401':</w:t>
      </w:r>
    </w:p>
    <w:p w14:paraId="7824D1E2" w14:textId="77777777" w:rsidR="009F6EA7" w:rsidRDefault="009F6EA7" w:rsidP="009F6EA7">
      <w:pPr>
        <w:pStyle w:val="PL"/>
      </w:pPr>
      <w:r>
        <w:t xml:space="preserve">          $ref: 'TS29122_CommonData.yaml#/components/responses/401'</w:t>
      </w:r>
    </w:p>
    <w:p w14:paraId="3794CF6D" w14:textId="77777777" w:rsidR="009F6EA7" w:rsidRDefault="009F6EA7" w:rsidP="009F6EA7">
      <w:pPr>
        <w:pStyle w:val="PL"/>
      </w:pPr>
      <w:r>
        <w:t xml:space="preserve">        '403':</w:t>
      </w:r>
    </w:p>
    <w:p w14:paraId="62E65A0B" w14:textId="77777777" w:rsidR="009F6EA7" w:rsidRDefault="009F6EA7" w:rsidP="009F6EA7">
      <w:pPr>
        <w:pStyle w:val="PL"/>
      </w:pPr>
      <w:r>
        <w:t xml:space="preserve">          $ref: 'TS29122_CommonData.yaml#/components/responses/403'</w:t>
      </w:r>
    </w:p>
    <w:p w14:paraId="3A1942D8" w14:textId="77777777" w:rsidR="009F6EA7" w:rsidRDefault="009F6EA7" w:rsidP="009F6EA7">
      <w:pPr>
        <w:pStyle w:val="PL"/>
      </w:pPr>
      <w:r>
        <w:t xml:space="preserve">        '404':</w:t>
      </w:r>
    </w:p>
    <w:p w14:paraId="7626330E" w14:textId="77777777" w:rsidR="009F6EA7" w:rsidRDefault="009F6EA7" w:rsidP="009F6EA7">
      <w:pPr>
        <w:pStyle w:val="PL"/>
      </w:pPr>
      <w:r>
        <w:t xml:space="preserve">          $ref: 'TS29122_CommonData.yaml#/components/responses/404'</w:t>
      </w:r>
    </w:p>
    <w:p w14:paraId="32819114" w14:textId="77777777" w:rsidR="009F6EA7" w:rsidRDefault="009F6EA7" w:rsidP="009F6EA7">
      <w:pPr>
        <w:pStyle w:val="PL"/>
      </w:pPr>
      <w:r>
        <w:t xml:space="preserve">        '411':</w:t>
      </w:r>
    </w:p>
    <w:p w14:paraId="2FA782CF" w14:textId="77777777" w:rsidR="009F6EA7" w:rsidRDefault="009F6EA7" w:rsidP="009F6EA7">
      <w:pPr>
        <w:pStyle w:val="PL"/>
      </w:pPr>
      <w:r>
        <w:t xml:space="preserve">          $ref: 'TS29122_CommonData.yaml#/components/responses/411'</w:t>
      </w:r>
    </w:p>
    <w:p w14:paraId="4852112C" w14:textId="77777777" w:rsidR="009F6EA7" w:rsidRDefault="009F6EA7" w:rsidP="009F6EA7">
      <w:pPr>
        <w:pStyle w:val="PL"/>
      </w:pPr>
      <w:r>
        <w:t xml:space="preserve">        '413':</w:t>
      </w:r>
    </w:p>
    <w:p w14:paraId="0F6993E3" w14:textId="77777777" w:rsidR="009F6EA7" w:rsidRDefault="009F6EA7" w:rsidP="009F6EA7">
      <w:pPr>
        <w:pStyle w:val="PL"/>
      </w:pPr>
      <w:r>
        <w:t xml:space="preserve">          $ref: 'TS29122_CommonData.yaml#/components/responses/413'</w:t>
      </w:r>
    </w:p>
    <w:p w14:paraId="605B2934" w14:textId="77777777" w:rsidR="009F6EA7" w:rsidRDefault="009F6EA7" w:rsidP="009F6EA7">
      <w:pPr>
        <w:pStyle w:val="PL"/>
      </w:pPr>
      <w:r>
        <w:t xml:space="preserve">        '415':</w:t>
      </w:r>
    </w:p>
    <w:p w14:paraId="2448A382" w14:textId="77777777" w:rsidR="009F6EA7" w:rsidRDefault="009F6EA7" w:rsidP="009F6EA7">
      <w:pPr>
        <w:pStyle w:val="PL"/>
      </w:pPr>
      <w:r>
        <w:t xml:space="preserve">          $ref: 'TS29122_CommonData.yaml#/components/responses/415'</w:t>
      </w:r>
    </w:p>
    <w:p w14:paraId="11B5701F" w14:textId="77777777" w:rsidR="009F6EA7" w:rsidRDefault="009F6EA7" w:rsidP="009F6EA7">
      <w:pPr>
        <w:pStyle w:val="PL"/>
      </w:pPr>
      <w:r>
        <w:t xml:space="preserve">        '429':</w:t>
      </w:r>
    </w:p>
    <w:p w14:paraId="789B0A15" w14:textId="77777777" w:rsidR="009F6EA7" w:rsidRDefault="009F6EA7" w:rsidP="009F6EA7">
      <w:pPr>
        <w:pStyle w:val="PL"/>
      </w:pPr>
      <w:r>
        <w:lastRenderedPageBreak/>
        <w:t xml:space="preserve">          $ref: 'TS29122_CommonData.yaml#/components/responses/429'</w:t>
      </w:r>
    </w:p>
    <w:p w14:paraId="6EDECA00" w14:textId="77777777" w:rsidR="009F6EA7" w:rsidRDefault="009F6EA7" w:rsidP="009F6EA7">
      <w:pPr>
        <w:pStyle w:val="PL"/>
      </w:pPr>
      <w:r>
        <w:t xml:space="preserve">        '500':</w:t>
      </w:r>
    </w:p>
    <w:p w14:paraId="73F8644C" w14:textId="77777777" w:rsidR="009F6EA7" w:rsidRDefault="009F6EA7" w:rsidP="009F6EA7">
      <w:pPr>
        <w:pStyle w:val="PL"/>
      </w:pPr>
      <w:r>
        <w:t xml:space="preserve">          $ref: 'TS29122_CommonData.yaml#/components/responses/500'</w:t>
      </w:r>
    </w:p>
    <w:p w14:paraId="1B2CB305" w14:textId="77777777" w:rsidR="009F6EA7" w:rsidRDefault="009F6EA7" w:rsidP="009F6EA7">
      <w:pPr>
        <w:pStyle w:val="PL"/>
      </w:pPr>
      <w:r>
        <w:t xml:space="preserve">        '503':</w:t>
      </w:r>
    </w:p>
    <w:p w14:paraId="1CDC8097" w14:textId="77777777" w:rsidR="009F6EA7" w:rsidRDefault="009F6EA7" w:rsidP="009F6EA7">
      <w:pPr>
        <w:pStyle w:val="PL"/>
      </w:pPr>
      <w:r>
        <w:t xml:space="preserve">          $ref: 'TS29122_CommonData.yaml#/components/responses/503'</w:t>
      </w:r>
    </w:p>
    <w:p w14:paraId="523DD60E" w14:textId="77777777" w:rsidR="009F6EA7" w:rsidRDefault="009F6EA7" w:rsidP="009F6EA7">
      <w:pPr>
        <w:pStyle w:val="PL"/>
      </w:pPr>
      <w:r>
        <w:t xml:space="preserve">        default:</w:t>
      </w:r>
    </w:p>
    <w:p w14:paraId="2949AF94" w14:textId="77777777" w:rsidR="009F6EA7" w:rsidRDefault="009F6EA7" w:rsidP="009F6EA7">
      <w:pPr>
        <w:pStyle w:val="PL"/>
      </w:pPr>
      <w:r>
        <w:t xml:space="preserve">          $ref: 'TS29122_CommonData.yaml#/components/responses/default'</w:t>
      </w:r>
    </w:p>
    <w:p w14:paraId="0AE1881A" w14:textId="77777777" w:rsidR="009F6EA7" w:rsidRDefault="009F6EA7" w:rsidP="009F6EA7">
      <w:pPr>
        <w:pStyle w:val="PL"/>
      </w:pPr>
    </w:p>
    <w:p w14:paraId="092EFDED" w14:textId="77777777" w:rsidR="009F6EA7" w:rsidRDefault="009F6EA7" w:rsidP="009F6EA7">
      <w:pPr>
        <w:pStyle w:val="PL"/>
      </w:pPr>
      <w:r>
        <w:t xml:space="preserve">    delete:</w:t>
      </w:r>
    </w:p>
    <w:p w14:paraId="6AD03494" w14:textId="77777777" w:rsidR="009F6EA7" w:rsidRDefault="009F6EA7" w:rsidP="009F6EA7">
      <w:pPr>
        <w:pStyle w:val="PL"/>
      </w:pPr>
      <w:r>
        <w:t xml:space="preserve">      summary: Deletes an already existing subscription</w:t>
      </w:r>
    </w:p>
    <w:p w14:paraId="507DF68B" w14:textId="77777777" w:rsidR="009F6EA7" w:rsidRDefault="009F6EA7" w:rsidP="009F6EA7">
      <w:pPr>
        <w:pStyle w:val="PL"/>
      </w:pPr>
      <w:r>
        <w:t xml:space="preserve">      tags:</w:t>
      </w:r>
    </w:p>
    <w:p w14:paraId="0B68182D" w14:textId="77777777" w:rsidR="009F6EA7" w:rsidRDefault="009F6EA7" w:rsidP="009F6EA7">
      <w:pPr>
        <w:pStyle w:val="PL"/>
      </w:pPr>
      <w:r>
        <w:t xml:space="preserve">        - AsSessionWithQoS API Subscription level DELETE Operation</w:t>
      </w:r>
    </w:p>
    <w:p w14:paraId="33743C7B" w14:textId="77777777" w:rsidR="009F6EA7" w:rsidRDefault="009F6EA7" w:rsidP="009F6EA7">
      <w:pPr>
        <w:pStyle w:val="PL"/>
      </w:pPr>
      <w:r>
        <w:t xml:space="preserve">      parameters:</w:t>
      </w:r>
    </w:p>
    <w:p w14:paraId="0D411520" w14:textId="77777777" w:rsidR="009F6EA7" w:rsidRDefault="009F6EA7" w:rsidP="009F6EA7">
      <w:pPr>
        <w:pStyle w:val="PL"/>
      </w:pPr>
      <w:r>
        <w:t xml:space="preserve">        - name: scsAsId</w:t>
      </w:r>
    </w:p>
    <w:p w14:paraId="14D42952" w14:textId="77777777" w:rsidR="009F6EA7" w:rsidRDefault="009F6EA7" w:rsidP="009F6EA7">
      <w:pPr>
        <w:pStyle w:val="PL"/>
      </w:pPr>
      <w:r>
        <w:t xml:space="preserve">          in: path</w:t>
      </w:r>
    </w:p>
    <w:p w14:paraId="2A41E736" w14:textId="77777777" w:rsidR="009F6EA7" w:rsidRDefault="009F6EA7" w:rsidP="009F6EA7">
      <w:pPr>
        <w:pStyle w:val="PL"/>
      </w:pPr>
      <w:r>
        <w:t xml:space="preserve">          description: Identifier of the SCS/AS</w:t>
      </w:r>
    </w:p>
    <w:p w14:paraId="3D4FD3D7" w14:textId="77777777" w:rsidR="009F6EA7" w:rsidRDefault="009F6EA7" w:rsidP="009F6EA7">
      <w:pPr>
        <w:pStyle w:val="PL"/>
      </w:pPr>
      <w:r>
        <w:t xml:space="preserve">          required: true</w:t>
      </w:r>
    </w:p>
    <w:p w14:paraId="3A7EB50D" w14:textId="77777777" w:rsidR="009F6EA7" w:rsidRDefault="009F6EA7" w:rsidP="009F6EA7">
      <w:pPr>
        <w:pStyle w:val="PL"/>
      </w:pPr>
      <w:r>
        <w:t xml:space="preserve">          schema:</w:t>
      </w:r>
    </w:p>
    <w:p w14:paraId="29F47450" w14:textId="77777777" w:rsidR="009F6EA7" w:rsidRDefault="009F6EA7" w:rsidP="009F6EA7">
      <w:pPr>
        <w:pStyle w:val="PL"/>
      </w:pPr>
      <w:r>
        <w:t xml:space="preserve">            type: string</w:t>
      </w:r>
    </w:p>
    <w:p w14:paraId="221EEA92" w14:textId="77777777" w:rsidR="009F6EA7" w:rsidRDefault="009F6EA7" w:rsidP="009F6EA7">
      <w:pPr>
        <w:pStyle w:val="PL"/>
      </w:pPr>
      <w:r>
        <w:t xml:space="preserve">        - name: subscriptionId</w:t>
      </w:r>
    </w:p>
    <w:p w14:paraId="17199DC9" w14:textId="77777777" w:rsidR="009F6EA7" w:rsidRDefault="009F6EA7" w:rsidP="009F6EA7">
      <w:pPr>
        <w:pStyle w:val="PL"/>
      </w:pPr>
      <w:r>
        <w:t xml:space="preserve">          in: path</w:t>
      </w:r>
    </w:p>
    <w:p w14:paraId="4CC6EB14" w14:textId="77777777" w:rsidR="009F6EA7" w:rsidRDefault="009F6EA7" w:rsidP="009F6EA7">
      <w:pPr>
        <w:pStyle w:val="PL"/>
      </w:pPr>
      <w:r>
        <w:t xml:space="preserve">          description: Identifier of the subscription resource</w:t>
      </w:r>
    </w:p>
    <w:p w14:paraId="06354DEA" w14:textId="77777777" w:rsidR="009F6EA7" w:rsidRDefault="009F6EA7" w:rsidP="009F6EA7">
      <w:pPr>
        <w:pStyle w:val="PL"/>
      </w:pPr>
      <w:r>
        <w:t xml:space="preserve">          required: true</w:t>
      </w:r>
    </w:p>
    <w:p w14:paraId="45FAAFD9" w14:textId="77777777" w:rsidR="009F6EA7" w:rsidRDefault="009F6EA7" w:rsidP="009F6EA7">
      <w:pPr>
        <w:pStyle w:val="PL"/>
      </w:pPr>
      <w:r>
        <w:t xml:space="preserve">          schema:</w:t>
      </w:r>
    </w:p>
    <w:p w14:paraId="3D38E742" w14:textId="77777777" w:rsidR="009F6EA7" w:rsidRDefault="009F6EA7" w:rsidP="009F6EA7">
      <w:pPr>
        <w:pStyle w:val="PL"/>
      </w:pPr>
      <w:r>
        <w:t xml:space="preserve">            type: string</w:t>
      </w:r>
    </w:p>
    <w:p w14:paraId="4B0C9722" w14:textId="77777777" w:rsidR="009F6EA7" w:rsidRDefault="009F6EA7" w:rsidP="009F6EA7">
      <w:pPr>
        <w:pStyle w:val="PL"/>
      </w:pPr>
      <w:r>
        <w:t xml:space="preserve">      responses:</w:t>
      </w:r>
    </w:p>
    <w:p w14:paraId="3D0ECA1E" w14:textId="77777777" w:rsidR="009F6EA7" w:rsidRDefault="009F6EA7" w:rsidP="009F6EA7">
      <w:pPr>
        <w:pStyle w:val="PL"/>
      </w:pPr>
      <w:r>
        <w:t xml:space="preserve">        '204':</w:t>
      </w:r>
    </w:p>
    <w:p w14:paraId="7B6CC7C6" w14:textId="77777777" w:rsidR="009F6EA7" w:rsidRDefault="009F6EA7" w:rsidP="009F6EA7">
      <w:pPr>
        <w:pStyle w:val="PL"/>
        <w:rPr>
          <w:lang w:eastAsia="zh-CN"/>
        </w:rPr>
      </w:pPr>
      <w:r>
        <w:t xml:space="preserve">          description: No Content (Successful deletion of the existing subscription)</w:t>
      </w:r>
    </w:p>
    <w:p w14:paraId="1738DFD5" w14:textId="77777777" w:rsidR="009F6EA7" w:rsidRDefault="009F6EA7" w:rsidP="009F6EA7">
      <w:pPr>
        <w:pStyle w:val="PL"/>
      </w:pPr>
      <w:r>
        <w:t xml:space="preserve">        '200':</w:t>
      </w:r>
    </w:p>
    <w:p w14:paraId="7BEFAD3E" w14:textId="77777777" w:rsidR="009F6EA7" w:rsidRDefault="009F6EA7" w:rsidP="009F6EA7">
      <w:pPr>
        <w:pStyle w:val="PL"/>
      </w:pPr>
      <w:r>
        <w:t xml:space="preserve">          description: OK (Successful deletion of the existing subscription)</w:t>
      </w:r>
    </w:p>
    <w:p w14:paraId="34D60C93" w14:textId="77777777" w:rsidR="009F6EA7" w:rsidRDefault="009F6EA7" w:rsidP="009F6EA7">
      <w:pPr>
        <w:pStyle w:val="PL"/>
      </w:pPr>
      <w:r>
        <w:t xml:space="preserve">          content:</w:t>
      </w:r>
    </w:p>
    <w:p w14:paraId="12AD305B" w14:textId="77777777" w:rsidR="009F6EA7" w:rsidRDefault="009F6EA7" w:rsidP="009F6EA7">
      <w:pPr>
        <w:pStyle w:val="PL"/>
      </w:pPr>
      <w:r>
        <w:t xml:space="preserve">            application/json:</w:t>
      </w:r>
    </w:p>
    <w:p w14:paraId="1924DB71" w14:textId="77777777" w:rsidR="009F6EA7" w:rsidRDefault="009F6EA7" w:rsidP="009F6EA7">
      <w:pPr>
        <w:pStyle w:val="PL"/>
      </w:pPr>
      <w:r>
        <w:t xml:space="preserve">              schema:</w:t>
      </w:r>
    </w:p>
    <w:p w14:paraId="3603435C" w14:textId="77777777" w:rsidR="009F6EA7" w:rsidRDefault="009F6EA7" w:rsidP="009F6EA7">
      <w:pPr>
        <w:pStyle w:val="PL"/>
      </w:pPr>
      <w:r>
        <w:t xml:space="preserve">                $ref: '#/components/schemas/UserPlaneNotificationData'</w:t>
      </w:r>
    </w:p>
    <w:p w14:paraId="363BFAF0" w14:textId="77777777" w:rsidR="009F6EA7" w:rsidRDefault="009F6EA7" w:rsidP="009F6EA7">
      <w:pPr>
        <w:pStyle w:val="PL"/>
        <w:rPr>
          <w:noProof w:val="0"/>
        </w:rPr>
      </w:pPr>
      <w:r>
        <w:rPr>
          <w:noProof w:val="0"/>
        </w:rPr>
        <w:t xml:space="preserve">        '307':</w:t>
      </w:r>
    </w:p>
    <w:p w14:paraId="36168CD9" w14:textId="77777777" w:rsidR="009F6EA7" w:rsidRDefault="009F6EA7" w:rsidP="009F6EA7">
      <w:pPr>
        <w:pStyle w:val="PL"/>
      </w:pPr>
      <w:r>
        <w:t xml:space="preserve">          $ref: 'TS29122_CommonData.yaml#/components/responses/307'</w:t>
      </w:r>
    </w:p>
    <w:p w14:paraId="1A263B7F" w14:textId="77777777" w:rsidR="009F6EA7" w:rsidRDefault="009F6EA7" w:rsidP="009F6EA7">
      <w:pPr>
        <w:pStyle w:val="PL"/>
        <w:rPr>
          <w:noProof w:val="0"/>
        </w:rPr>
      </w:pPr>
      <w:r>
        <w:rPr>
          <w:noProof w:val="0"/>
        </w:rPr>
        <w:t xml:space="preserve">        '308':</w:t>
      </w:r>
    </w:p>
    <w:p w14:paraId="47C548BC" w14:textId="77777777" w:rsidR="009F6EA7" w:rsidRDefault="009F6EA7" w:rsidP="009F6EA7">
      <w:pPr>
        <w:pStyle w:val="PL"/>
      </w:pPr>
      <w:r>
        <w:t xml:space="preserve">          $ref: 'TS29122_CommonData.yaml#/components/responses/308'</w:t>
      </w:r>
    </w:p>
    <w:p w14:paraId="768426B7" w14:textId="77777777" w:rsidR="009F6EA7" w:rsidRDefault="009F6EA7" w:rsidP="009F6EA7">
      <w:pPr>
        <w:pStyle w:val="PL"/>
      </w:pPr>
      <w:r>
        <w:t xml:space="preserve">        '400':</w:t>
      </w:r>
    </w:p>
    <w:p w14:paraId="46CE3331" w14:textId="77777777" w:rsidR="009F6EA7" w:rsidRDefault="009F6EA7" w:rsidP="009F6EA7">
      <w:pPr>
        <w:pStyle w:val="PL"/>
      </w:pPr>
      <w:r>
        <w:t xml:space="preserve">          $ref: 'TS29122_CommonData.yaml#/components/responses/400'</w:t>
      </w:r>
    </w:p>
    <w:p w14:paraId="6F8EAA40" w14:textId="77777777" w:rsidR="009F6EA7" w:rsidRDefault="009F6EA7" w:rsidP="009F6EA7">
      <w:pPr>
        <w:pStyle w:val="PL"/>
      </w:pPr>
      <w:r>
        <w:t xml:space="preserve">        '401':</w:t>
      </w:r>
    </w:p>
    <w:p w14:paraId="4F265614" w14:textId="77777777" w:rsidR="009F6EA7" w:rsidRDefault="009F6EA7" w:rsidP="009F6EA7">
      <w:pPr>
        <w:pStyle w:val="PL"/>
      </w:pPr>
      <w:r>
        <w:t xml:space="preserve">          $ref: 'TS29122_CommonData.yaml#/components/responses/401'</w:t>
      </w:r>
    </w:p>
    <w:p w14:paraId="0CC12EC9" w14:textId="77777777" w:rsidR="009F6EA7" w:rsidRDefault="009F6EA7" w:rsidP="009F6EA7">
      <w:pPr>
        <w:pStyle w:val="PL"/>
      </w:pPr>
      <w:r>
        <w:t xml:space="preserve">        '403':</w:t>
      </w:r>
    </w:p>
    <w:p w14:paraId="6A2C8F9C" w14:textId="77777777" w:rsidR="009F6EA7" w:rsidRDefault="009F6EA7" w:rsidP="009F6EA7">
      <w:pPr>
        <w:pStyle w:val="PL"/>
      </w:pPr>
      <w:r>
        <w:t xml:space="preserve">          $ref: 'TS29122_CommonData.yaml#/components/responses/403'</w:t>
      </w:r>
    </w:p>
    <w:p w14:paraId="4A8E5586" w14:textId="77777777" w:rsidR="009F6EA7" w:rsidRDefault="009F6EA7" w:rsidP="009F6EA7">
      <w:pPr>
        <w:pStyle w:val="PL"/>
      </w:pPr>
      <w:r>
        <w:t xml:space="preserve">        '404':</w:t>
      </w:r>
    </w:p>
    <w:p w14:paraId="5173C733" w14:textId="77777777" w:rsidR="009F6EA7" w:rsidRDefault="009F6EA7" w:rsidP="009F6EA7">
      <w:pPr>
        <w:pStyle w:val="PL"/>
      </w:pPr>
      <w:r>
        <w:t xml:space="preserve">          $ref: 'TS29122_CommonData.yaml#/components/responses/404'</w:t>
      </w:r>
    </w:p>
    <w:p w14:paraId="61ADE157" w14:textId="77777777" w:rsidR="009F6EA7" w:rsidRDefault="009F6EA7" w:rsidP="009F6EA7">
      <w:pPr>
        <w:pStyle w:val="PL"/>
      </w:pPr>
      <w:r>
        <w:t xml:space="preserve">        '429':</w:t>
      </w:r>
    </w:p>
    <w:p w14:paraId="66AAC36F" w14:textId="77777777" w:rsidR="009F6EA7" w:rsidRDefault="009F6EA7" w:rsidP="009F6EA7">
      <w:pPr>
        <w:pStyle w:val="PL"/>
      </w:pPr>
      <w:r>
        <w:t xml:space="preserve">          $ref: 'TS29122_CommonData.yaml#/components/responses/429'</w:t>
      </w:r>
    </w:p>
    <w:p w14:paraId="40186AB1" w14:textId="77777777" w:rsidR="009F6EA7" w:rsidRDefault="009F6EA7" w:rsidP="009F6EA7">
      <w:pPr>
        <w:pStyle w:val="PL"/>
      </w:pPr>
      <w:r>
        <w:t xml:space="preserve">        '500':</w:t>
      </w:r>
    </w:p>
    <w:p w14:paraId="03C1DB53" w14:textId="77777777" w:rsidR="009F6EA7" w:rsidRDefault="009F6EA7" w:rsidP="009F6EA7">
      <w:pPr>
        <w:pStyle w:val="PL"/>
      </w:pPr>
      <w:r>
        <w:t xml:space="preserve">          $ref: 'TS29122_CommonData.yaml#/components/responses/500'</w:t>
      </w:r>
    </w:p>
    <w:p w14:paraId="3F07BC85" w14:textId="77777777" w:rsidR="009F6EA7" w:rsidRDefault="009F6EA7" w:rsidP="009F6EA7">
      <w:pPr>
        <w:pStyle w:val="PL"/>
      </w:pPr>
      <w:r>
        <w:t xml:space="preserve">        '503':</w:t>
      </w:r>
    </w:p>
    <w:p w14:paraId="26D80B17" w14:textId="77777777" w:rsidR="009F6EA7" w:rsidRDefault="009F6EA7" w:rsidP="009F6EA7">
      <w:pPr>
        <w:pStyle w:val="PL"/>
      </w:pPr>
      <w:r>
        <w:t xml:space="preserve">          $ref: 'TS29122_CommonData.yaml#/components/responses/503'</w:t>
      </w:r>
    </w:p>
    <w:p w14:paraId="492E43DA" w14:textId="77777777" w:rsidR="009F6EA7" w:rsidRDefault="009F6EA7" w:rsidP="009F6EA7">
      <w:pPr>
        <w:pStyle w:val="PL"/>
      </w:pPr>
      <w:r>
        <w:t xml:space="preserve">        default:</w:t>
      </w:r>
    </w:p>
    <w:p w14:paraId="0EEDDB83" w14:textId="77777777" w:rsidR="009F6EA7" w:rsidRDefault="009F6EA7" w:rsidP="009F6EA7">
      <w:pPr>
        <w:pStyle w:val="PL"/>
      </w:pPr>
      <w:r>
        <w:t xml:space="preserve">          $ref: 'TS29122_CommonData.yaml#/components/responses/default'</w:t>
      </w:r>
    </w:p>
    <w:p w14:paraId="560AF7D8" w14:textId="77777777" w:rsidR="009F6EA7" w:rsidRDefault="009F6EA7" w:rsidP="009F6EA7">
      <w:pPr>
        <w:pStyle w:val="PL"/>
      </w:pPr>
      <w:r>
        <w:t>components:</w:t>
      </w:r>
    </w:p>
    <w:p w14:paraId="7DD30FB4" w14:textId="77777777" w:rsidR="009F6EA7" w:rsidRDefault="009F6EA7" w:rsidP="009F6EA7">
      <w:pPr>
        <w:pStyle w:val="PL"/>
        <w:rPr>
          <w:lang w:val="en-US"/>
        </w:rPr>
      </w:pPr>
      <w:r>
        <w:rPr>
          <w:lang w:val="en-US"/>
        </w:rPr>
        <w:t xml:space="preserve">  securitySchemes:</w:t>
      </w:r>
    </w:p>
    <w:p w14:paraId="250E5E5C" w14:textId="77777777" w:rsidR="009F6EA7" w:rsidRDefault="009F6EA7" w:rsidP="009F6EA7">
      <w:pPr>
        <w:pStyle w:val="PL"/>
        <w:rPr>
          <w:lang w:val="en-US"/>
        </w:rPr>
      </w:pPr>
      <w:r>
        <w:rPr>
          <w:lang w:val="en-US"/>
        </w:rPr>
        <w:t xml:space="preserve">    oAuth2ClientCredentials:</w:t>
      </w:r>
    </w:p>
    <w:p w14:paraId="3346AD8A" w14:textId="77777777" w:rsidR="009F6EA7" w:rsidRDefault="009F6EA7" w:rsidP="009F6EA7">
      <w:pPr>
        <w:pStyle w:val="PL"/>
        <w:rPr>
          <w:lang w:val="en-US"/>
        </w:rPr>
      </w:pPr>
      <w:r>
        <w:rPr>
          <w:lang w:val="en-US"/>
        </w:rPr>
        <w:t xml:space="preserve">      type: oauth2</w:t>
      </w:r>
    </w:p>
    <w:p w14:paraId="397C50DD" w14:textId="77777777" w:rsidR="009F6EA7" w:rsidRDefault="009F6EA7" w:rsidP="009F6EA7">
      <w:pPr>
        <w:pStyle w:val="PL"/>
        <w:rPr>
          <w:lang w:val="en-US"/>
        </w:rPr>
      </w:pPr>
      <w:r>
        <w:rPr>
          <w:lang w:val="en-US"/>
        </w:rPr>
        <w:t xml:space="preserve">      flows:</w:t>
      </w:r>
    </w:p>
    <w:p w14:paraId="7136FDEE" w14:textId="77777777" w:rsidR="009F6EA7" w:rsidRDefault="009F6EA7" w:rsidP="009F6EA7">
      <w:pPr>
        <w:pStyle w:val="PL"/>
        <w:rPr>
          <w:lang w:val="en-US"/>
        </w:rPr>
      </w:pPr>
      <w:r>
        <w:rPr>
          <w:lang w:val="en-US"/>
        </w:rPr>
        <w:t xml:space="preserve">        clientCredentials:</w:t>
      </w:r>
    </w:p>
    <w:p w14:paraId="65B896E2" w14:textId="77777777" w:rsidR="009F6EA7" w:rsidRDefault="009F6EA7" w:rsidP="009F6EA7">
      <w:pPr>
        <w:pStyle w:val="PL"/>
        <w:rPr>
          <w:lang w:val="en-US"/>
        </w:rPr>
      </w:pPr>
      <w:r>
        <w:rPr>
          <w:lang w:val="en-US"/>
        </w:rPr>
        <w:t xml:space="preserve">          tokenUrl: '{tokenUrl}'</w:t>
      </w:r>
    </w:p>
    <w:p w14:paraId="75814D04" w14:textId="77777777" w:rsidR="009F6EA7" w:rsidRDefault="009F6EA7" w:rsidP="009F6EA7">
      <w:pPr>
        <w:pStyle w:val="PL"/>
        <w:rPr>
          <w:lang w:val="en-US"/>
        </w:rPr>
      </w:pPr>
      <w:r>
        <w:rPr>
          <w:lang w:val="en-US"/>
        </w:rPr>
        <w:t xml:space="preserve">          scopes: {}</w:t>
      </w:r>
    </w:p>
    <w:p w14:paraId="7C748863" w14:textId="77777777" w:rsidR="009F6EA7" w:rsidRDefault="009F6EA7" w:rsidP="009F6EA7">
      <w:pPr>
        <w:pStyle w:val="PL"/>
        <w:rPr>
          <w:lang w:eastAsia="zh-CN"/>
        </w:rPr>
      </w:pPr>
      <w:r>
        <w:t xml:space="preserve">  schemas:</w:t>
      </w:r>
    </w:p>
    <w:p w14:paraId="1DA13A93" w14:textId="77777777" w:rsidR="009F6EA7" w:rsidRDefault="009F6EA7" w:rsidP="009F6EA7">
      <w:pPr>
        <w:pStyle w:val="PL"/>
      </w:pPr>
      <w:r>
        <w:t xml:space="preserve">    AsSessionWithQoSSubscription:</w:t>
      </w:r>
    </w:p>
    <w:p w14:paraId="4D50CF93" w14:textId="77777777" w:rsidR="009F6EA7" w:rsidRDefault="009F6EA7" w:rsidP="009F6EA7">
      <w:pPr>
        <w:pStyle w:val="PL"/>
      </w:pPr>
      <w:r>
        <w:t xml:space="preserve">      type: object</w:t>
      </w:r>
    </w:p>
    <w:p w14:paraId="303820C1" w14:textId="77777777" w:rsidR="009F6EA7" w:rsidRDefault="009F6EA7" w:rsidP="009F6EA7">
      <w:pPr>
        <w:pStyle w:val="PL"/>
      </w:pPr>
      <w:r>
        <w:t xml:space="preserve">      properties:</w:t>
      </w:r>
    </w:p>
    <w:p w14:paraId="744D6A98" w14:textId="77777777" w:rsidR="009F6EA7" w:rsidRDefault="009F6EA7" w:rsidP="009F6EA7">
      <w:pPr>
        <w:pStyle w:val="PL"/>
      </w:pPr>
      <w:r>
        <w:t xml:space="preserve">        self:</w:t>
      </w:r>
    </w:p>
    <w:p w14:paraId="58FF4B4B" w14:textId="77777777" w:rsidR="009F6EA7" w:rsidRDefault="009F6EA7" w:rsidP="009F6EA7">
      <w:pPr>
        <w:pStyle w:val="PL"/>
      </w:pPr>
      <w:r>
        <w:t xml:space="preserve">          $ref: 'TS29122_CommonData.yaml#/components/schemas/Link'</w:t>
      </w:r>
    </w:p>
    <w:p w14:paraId="54F862AC" w14:textId="77777777" w:rsidR="009F6EA7" w:rsidRDefault="009F6EA7" w:rsidP="009F6EA7">
      <w:pPr>
        <w:pStyle w:val="PL"/>
      </w:pPr>
      <w:r>
        <w:t xml:space="preserve">        </w:t>
      </w:r>
      <w:r>
        <w:rPr>
          <w:lang w:eastAsia="zh-CN"/>
        </w:rPr>
        <w:t>supportedFeatures</w:t>
      </w:r>
      <w:r>
        <w:t>:</w:t>
      </w:r>
    </w:p>
    <w:p w14:paraId="57EE45F0" w14:textId="77777777" w:rsidR="009F6EA7" w:rsidRDefault="009F6EA7" w:rsidP="009F6EA7">
      <w:pPr>
        <w:pStyle w:val="PL"/>
      </w:pPr>
      <w:r>
        <w:t xml:space="preserve">          $ref: 'TS29571_CommonData.yaml#/components/schemas/</w:t>
      </w:r>
      <w:r>
        <w:rPr>
          <w:lang w:eastAsia="zh-CN"/>
        </w:rPr>
        <w:t>SupportedFeatures</w:t>
      </w:r>
      <w:r>
        <w:t>'</w:t>
      </w:r>
    </w:p>
    <w:p w14:paraId="33B380DC" w14:textId="77777777" w:rsidR="009F6EA7" w:rsidRDefault="009F6EA7" w:rsidP="009F6EA7">
      <w:pPr>
        <w:pStyle w:val="PL"/>
        <w:rPr>
          <w:ins w:id="72" w:author="Maria Liang" w:date="2021-01-11T15:13:00Z"/>
        </w:rPr>
      </w:pPr>
      <w:ins w:id="73" w:author="Maria Liang" w:date="2021-01-11T15:13:00Z">
        <w:r>
          <w:t xml:space="preserve">        dnn:</w:t>
        </w:r>
      </w:ins>
    </w:p>
    <w:p w14:paraId="08633597" w14:textId="77777777" w:rsidR="009F6EA7" w:rsidRDefault="009F6EA7" w:rsidP="009F6EA7">
      <w:pPr>
        <w:pStyle w:val="PL"/>
        <w:rPr>
          <w:ins w:id="74" w:author="Maria Liang" w:date="2021-01-11T15:13:00Z"/>
        </w:rPr>
      </w:pPr>
      <w:ins w:id="75" w:author="Maria Liang" w:date="2021-01-11T15:13:00Z">
        <w:r>
          <w:t xml:space="preserve">          $ref: 'TS29571_CommonData.yaml#/components/schemas/Dnn'</w:t>
        </w:r>
      </w:ins>
    </w:p>
    <w:p w14:paraId="610BA823" w14:textId="77777777" w:rsidR="009F6EA7" w:rsidRDefault="009F6EA7" w:rsidP="009F6EA7">
      <w:pPr>
        <w:pStyle w:val="PL"/>
        <w:rPr>
          <w:ins w:id="76" w:author="Maria Liang" w:date="2021-01-11T15:13:00Z"/>
        </w:rPr>
      </w:pPr>
      <w:ins w:id="77" w:author="Maria Liang" w:date="2021-01-11T15:13:00Z">
        <w:r>
          <w:t xml:space="preserve">        snssai:</w:t>
        </w:r>
      </w:ins>
    </w:p>
    <w:p w14:paraId="173E2F18" w14:textId="77777777" w:rsidR="009F6EA7" w:rsidRDefault="009F6EA7" w:rsidP="009F6EA7">
      <w:pPr>
        <w:pStyle w:val="PL"/>
        <w:rPr>
          <w:ins w:id="78" w:author="Maria Liang" w:date="2021-01-11T15:13:00Z"/>
        </w:rPr>
      </w:pPr>
      <w:ins w:id="79" w:author="Maria Liang" w:date="2021-01-11T15:13:00Z">
        <w:r>
          <w:t xml:space="preserve">          $ref: 'TS29571_CommonData.yaml#/components/schemas/Snssai'</w:t>
        </w:r>
      </w:ins>
    </w:p>
    <w:p w14:paraId="6AFDDFC7" w14:textId="77777777" w:rsidR="009F6EA7" w:rsidRDefault="009F6EA7" w:rsidP="009F6EA7">
      <w:pPr>
        <w:pStyle w:val="PL"/>
      </w:pPr>
      <w:r>
        <w:t xml:space="preserve">        notificationDestination:</w:t>
      </w:r>
    </w:p>
    <w:p w14:paraId="287EBC19" w14:textId="77777777" w:rsidR="009F6EA7" w:rsidRDefault="009F6EA7" w:rsidP="009F6EA7">
      <w:pPr>
        <w:pStyle w:val="PL"/>
      </w:pPr>
      <w:r>
        <w:t xml:space="preserve">          $ref: 'TS29122_CommonData.yaml#/components/schemas/Link'</w:t>
      </w:r>
    </w:p>
    <w:p w14:paraId="2102C6A7" w14:textId="77777777" w:rsidR="009F6EA7" w:rsidRDefault="009F6EA7" w:rsidP="009F6EA7">
      <w:pPr>
        <w:pStyle w:val="PL"/>
      </w:pPr>
      <w:r>
        <w:t xml:space="preserve">        flowInfo:</w:t>
      </w:r>
    </w:p>
    <w:p w14:paraId="028BB7A8" w14:textId="77777777" w:rsidR="009F6EA7" w:rsidRDefault="009F6EA7" w:rsidP="009F6EA7">
      <w:pPr>
        <w:pStyle w:val="PL"/>
      </w:pPr>
      <w:r>
        <w:t xml:space="preserve">          type: array</w:t>
      </w:r>
    </w:p>
    <w:p w14:paraId="45116A58" w14:textId="77777777" w:rsidR="009F6EA7" w:rsidRDefault="009F6EA7" w:rsidP="009F6EA7">
      <w:pPr>
        <w:pStyle w:val="PL"/>
      </w:pPr>
      <w:r>
        <w:lastRenderedPageBreak/>
        <w:t xml:space="preserve">          items:</w:t>
      </w:r>
    </w:p>
    <w:p w14:paraId="4829824B" w14:textId="77777777" w:rsidR="009F6EA7" w:rsidRDefault="009F6EA7" w:rsidP="009F6EA7">
      <w:pPr>
        <w:pStyle w:val="PL"/>
      </w:pPr>
      <w:r>
        <w:t xml:space="preserve">            $ref: 'TS29122_CommonData.yaml#/components/schemas/FlowInfo'</w:t>
      </w:r>
    </w:p>
    <w:p w14:paraId="7B785D4C" w14:textId="77777777" w:rsidR="009F6EA7" w:rsidRDefault="009F6EA7" w:rsidP="009F6EA7">
      <w:pPr>
        <w:pStyle w:val="PL"/>
      </w:pPr>
      <w:r>
        <w:t xml:space="preserve">          minItems: 1</w:t>
      </w:r>
    </w:p>
    <w:p w14:paraId="53A01595" w14:textId="77777777" w:rsidR="009F6EA7" w:rsidRDefault="009F6EA7" w:rsidP="009F6EA7">
      <w:pPr>
        <w:pStyle w:val="PL"/>
      </w:pPr>
      <w:r>
        <w:t xml:space="preserve">          description: Describe the data flow which requires QoS.</w:t>
      </w:r>
    </w:p>
    <w:p w14:paraId="3F68E167" w14:textId="77777777" w:rsidR="009F6EA7" w:rsidRDefault="009F6EA7" w:rsidP="009F6EA7">
      <w:pPr>
        <w:pStyle w:val="PL"/>
      </w:pPr>
      <w:r>
        <w:t xml:space="preserve">        ethFlowInfo:</w:t>
      </w:r>
    </w:p>
    <w:p w14:paraId="359BF1F4" w14:textId="77777777" w:rsidR="009F6EA7" w:rsidRDefault="009F6EA7" w:rsidP="009F6EA7">
      <w:pPr>
        <w:pStyle w:val="PL"/>
      </w:pPr>
      <w:r>
        <w:t xml:space="preserve">          type: array</w:t>
      </w:r>
    </w:p>
    <w:p w14:paraId="3A9DE6B2" w14:textId="77777777" w:rsidR="009F6EA7" w:rsidRDefault="009F6EA7" w:rsidP="009F6EA7">
      <w:pPr>
        <w:pStyle w:val="PL"/>
      </w:pPr>
      <w:r>
        <w:t xml:space="preserve">          items:</w:t>
      </w:r>
    </w:p>
    <w:p w14:paraId="56A81853" w14:textId="77777777" w:rsidR="009F6EA7" w:rsidRDefault="009F6EA7" w:rsidP="009F6EA7">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09BA03F1" w14:textId="77777777" w:rsidR="009F6EA7" w:rsidRDefault="009F6EA7" w:rsidP="009F6EA7">
      <w:pPr>
        <w:pStyle w:val="PL"/>
      </w:pPr>
      <w:r>
        <w:t xml:space="preserve">          minItems: 1</w:t>
      </w:r>
    </w:p>
    <w:p w14:paraId="4035FB95" w14:textId="77777777" w:rsidR="009F6EA7" w:rsidRDefault="009F6EA7" w:rsidP="009F6EA7">
      <w:pPr>
        <w:pStyle w:val="PL"/>
      </w:pPr>
      <w:r>
        <w:t xml:space="preserve">          description: Identifies Ethernet packet flows.</w:t>
      </w:r>
    </w:p>
    <w:p w14:paraId="72016475" w14:textId="77777777" w:rsidR="009F6EA7" w:rsidRDefault="009F6EA7" w:rsidP="009F6EA7">
      <w:pPr>
        <w:pStyle w:val="PL"/>
      </w:pPr>
      <w:r>
        <w:t xml:space="preserve">        qosReference:</w:t>
      </w:r>
    </w:p>
    <w:p w14:paraId="3A77DAD5" w14:textId="77777777" w:rsidR="009F6EA7" w:rsidRDefault="009F6EA7" w:rsidP="009F6EA7">
      <w:pPr>
        <w:pStyle w:val="PL"/>
      </w:pPr>
      <w:r>
        <w:t xml:space="preserve">          type: string</w:t>
      </w:r>
    </w:p>
    <w:p w14:paraId="231300D0" w14:textId="77777777" w:rsidR="009F6EA7" w:rsidRDefault="009F6EA7" w:rsidP="009F6EA7">
      <w:pPr>
        <w:pStyle w:val="PL"/>
      </w:pPr>
      <w:r>
        <w:t xml:space="preserve">          description: Identifies a pre-defined QoS information</w:t>
      </w:r>
    </w:p>
    <w:p w14:paraId="2B12E077" w14:textId="77777777" w:rsidR="009F6EA7" w:rsidRDefault="009F6EA7" w:rsidP="009F6EA7">
      <w:pPr>
        <w:pStyle w:val="PL"/>
      </w:pPr>
      <w:r>
        <w:t xml:space="preserve">        altQoSReferences:</w:t>
      </w:r>
    </w:p>
    <w:p w14:paraId="0E39F1DA" w14:textId="77777777" w:rsidR="009F6EA7" w:rsidRDefault="009F6EA7" w:rsidP="009F6EA7">
      <w:pPr>
        <w:pStyle w:val="PL"/>
      </w:pPr>
      <w:r>
        <w:t xml:space="preserve">          type: array</w:t>
      </w:r>
    </w:p>
    <w:p w14:paraId="5FFFE9A5" w14:textId="77777777" w:rsidR="009F6EA7" w:rsidRDefault="009F6EA7" w:rsidP="009F6EA7">
      <w:pPr>
        <w:pStyle w:val="PL"/>
      </w:pPr>
      <w:r>
        <w:t xml:space="preserve">          items:</w:t>
      </w:r>
    </w:p>
    <w:p w14:paraId="77B35AA5" w14:textId="77777777" w:rsidR="009F6EA7" w:rsidRDefault="009F6EA7" w:rsidP="009F6EA7">
      <w:pPr>
        <w:pStyle w:val="PL"/>
      </w:pPr>
      <w:r>
        <w:t xml:space="preserve">            type: string</w:t>
      </w:r>
    </w:p>
    <w:p w14:paraId="36A967E0" w14:textId="77777777" w:rsidR="009F6EA7" w:rsidRDefault="009F6EA7" w:rsidP="009F6EA7">
      <w:pPr>
        <w:pStyle w:val="PL"/>
      </w:pPr>
      <w:r>
        <w:t xml:space="preserve">          minItems: 1</w:t>
      </w:r>
    </w:p>
    <w:p w14:paraId="1C02C0A3" w14:textId="77777777" w:rsidR="009F6EA7" w:rsidRDefault="009F6EA7" w:rsidP="009F6EA7">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30A4F2E6" w14:textId="77777777" w:rsidR="009F6EA7" w:rsidRDefault="009F6EA7" w:rsidP="009F6EA7">
      <w:pPr>
        <w:pStyle w:val="PL"/>
      </w:pPr>
      <w:r>
        <w:t xml:space="preserve">        disUeNotif:</w:t>
      </w:r>
    </w:p>
    <w:p w14:paraId="4307388C" w14:textId="77777777" w:rsidR="009F6EA7" w:rsidRDefault="009F6EA7" w:rsidP="009F6EA7">
      <w:pPr>
        <w:pStyle w:val="PL"/>
      </w:pPr>
      <w:r>
        <w:t xml:space="preserve">          type: boolean</w:t>
      </w:r>
    </w:p>
    <w:p w14:paraId="07112848" w14:textId="77777777" w:rsidR="009F6EA7" w:rsidRDefault="009F6EA7" w:rsidP="009F6EA7">
      <w:pPr>
        <w:pStyle w:val="PL"/>
      </w:pPr>
      <w:r>
        <w:t xml:space="preserve">        ueIpv4Addr:</w:t>
      </w:r>
    </w:p>
    <w:p w14:paraId="38430855" w14:textId="77777777" w:rsidR="009F6EA7" w:rsidRDefault="009F6EA7" w:rsidP="009F6EA7">
      <w:pPr>
        <w:pStyle w:val="PL"/>
      </w:pPr>
      <w:r>
        <w:t xml:space="preserve">          $ref: 'TS29122_CommonData.yaml#/components/schemas/Ipv4Addr'</w:t>
      </w:r>
    </w:p>
    <w:p w14:paraId="7EA364DD" w14:textId="77777777" w:rsidR="009F6EA7" w:rsidRDefault="009F6EA7" w:rsidP="009F6EA7">
      <w:pPr>
        <w:pStyle w:val="PL"/>
      </w:pPr>
      <w:r>
        <w:t xml:space="preserve">        ipDomain:</w:t>
      </w:r>
    </w:p>
    <w:p w14:paraId="5D617722" w14:textId="77777777" w:rsidR="009F6EA7" w:rsidRDefault="009F6EA7" w:rsidP="009F6EA7">
      <w:pPr>
        <w:pStyle w:val="PL"/>
      </w:pPr>
      <w:r>
        <w:t xml:space="preserve">          type: string</w:t>
      </w:r>
    </w:p>
    <w:p w14:paraId="7F242F23" w14:textId="77777777" w:rsidR="009F6EA7" w:rsidRDefault="009F6EA7" w:rsidP="009F6EA7">
      <w:pPr>
        <w:pStyle w:val="PL"/>
      </w:pPr>
      <w:r>
        <w:t xml:space="preserve">        ueIpv6Addr:</w:t>
      </w:r>
    </w:p>
    <w:p w14:paraId="2A313F1D" w14:textId="77777777" w:rsidR="009F6EA7" w:rsidRDefault="009F6EA7" w:rsidP="009F6EA7">
      <w:pPr>
        <w:pStyle w:val="PL"/>
      </w:pPr>
      <w:r>
        <w:t xml:space="preserve">          $ref: 'TS29122_CommonData.yaml#/components/schemas/Ipv6Addr'</w:t>
      </w:r>
    </w:p>
    <w:p w14:paraId="3E4EF681" w14:textId="77777777" w:rsidR="009F6EA7" w:rsidRDefault="009F6EA7" w:rsidP="009F6EA7">
      <w:pPr>
        <w:pStyle w:val="PL"/>
      </w:pPr>
      <w:r>
        <w:t xml:space="preserve">        macAddr:</w:t>
      </w:r>
    </w:p>
    <w:p w14:paraId="76538AD3" w14:textId="77777777" w:rsidR="009F6EA7" w:rsidRDefault="009F6EA7" w:rsidP="009F6EA7">
      <w:pPr>
        <w:pStyle w:val="PL"/>
      </w:pPr>
      <w:r>
        <w:t xml:space="preserve">          $ref: 'TS29571_CommonData.yaml#/components/schemas/</w:t>
      </w:r>
      <w:r>
        <w:rPr>
          <w:lang w:eastAsia="zh-CN"/>
        </w:rPr>
        <w:t>M</w:t>
      </w:r>
      <w:r>
        <w:rPr>
          <w:rFonts w:hint="eastAsia"/>
          <w:lang w:eastAsia="zh-CN"/>
        </w:rPr>
        <w:t>acAddr</w:t>
      </w:r>
      <w:r>
        <w:rPr>
          <w:lang w:eastAsia="zh-CN"/>
        </w:rPr>
        <w:t>48</w:t>
      </w:r>
      <w:r>
        <w:t>'</w:t>
      </w:r>
    </w:p>
    <w:p w14:paraId="7E01CA4B" w14:textId="77777777" w:rsidR="009F6EA7" w:rsidRDefault="009F6EA7" w:rsidP="009F6EA7">
      <w:pPr>
        <w:pStyle w:val="PL"/>
      </w:pPr>
      <w:r>
        <w:t xml:space="preserve">        usageThreshold:</w:t>
      </w:r>
    </w:p>
    <w:p w14:paraId="25BA9303" w14:textId="77777777" w:rsidR="009F6EA7" w:rsidRDefault="009F6EA7" w:rsidP="009F6EA7">
      <w:pPr>
        <w:pStyle w:val="PL"/>
      </w:pPr>
      <w:r>
        <w:t xml:space="preserve">          $ref: 'TS29122_CommonData.yaml#/components/schemas/UsageThreshold'</w:t>
      </w:r>
    </w:p>
    <w:p w14:paraId="01A6A5FF" w14:textId="77777777" w:rsidR="009F6EA7" w:rsidRDefault="009F6EA7" w:rsidP="009F6EA7">
      <w:pPr>
        <w:pStyle w:val="PL"/>
      </w:pPr>
      <w:r>
        <w:t xml:space="preserve">        sponsorInfo:</w:t>
      </w:r>
    </w:p>
    <w:p w14:paraId="713ADB2F" w14:textId="77777777" w:rsidR="009F6EA7" w:rsidRDefault="009F6EA7" w:rsidP="009F6EA7">
      <w:pPr>
        <w:pStyle w:val="PL"/>
      </w:pPr>
      <w:r>
        <w:t xml:space="preserve">          $ref: 'TS29122_CommonData.yaml#/components/schemas/SponsorInformation'</w:t>
      </w:r>
    </w:p>
    <w:p w14:paraId="79F79913" w14:textId="77777777" w:rsidR="009F6EA7" w:rsidRDefault="009F6EA7" w:rsidP="009F6EA7">
      <w:pPr>
        <w:pStyle w:val="PL"/>
      </w:pPr>
      <w:r>
        <w:t xml:space="preserve">        </w:t>
      </w:r>
      <w:r>
        <w:rPr>
          <w:rFonts w:hint="eastAsia"/>
          <w:lang w:eastAsia="zh-CN"/>
        </w:rPr>
        <w:t>qosMon</w:t>
      </w:r>
      <w:r>
        <w:rPr>
          <w:lang w:eastAsia="zh-CN"/>
        </w:rPr>
        <w:t>Info</w:t>
      </w:r>
      <w:r>
        <w:t>:</w:t>
      </w:r>
    </w:p>
    <w:p w14:paraId="2AB87526" w14:textId="77777777" w:rsidR="009F6EA7" w:rsidRDefault="009F6EA7" w:rsidP="009F6EA7">
      <w:pPr>
        <w:pStyle w:val="PL"/>
      </w:pPr>
      <w:r>
        <w:t xml:space="preserve">          $ref: '</w:t>
      </w:r>
      <w:r>
        <w:rPr>
          <w:rFonts w:cs="Courier New"/>
          <w:szCs w:val="16"/>
          <w:lang w:val="en-US"/>
        </w:rPr>
        <w:t>#/components/schemas/</w:t>
      </w:r>
      <w:r>
        <w:t>QosMonitoringInformation'</w:t>
      </w:r>
    </w:p>
    <w:p w14:paraId="01730767" w14:textId="77777777" w:rsidR="009F6EA7" w:rsidRDefault="009F6EA7" w:rsidP="009F6EA7">
      <w:pPr>
        <w:pStyle w:val="PL"/>
      </w:pPr>
      <w:r>
        <w:t xml:space="preserve">        requestTestNotification:</w:t>
      </w:r>
    </w:p>
    <w:p w14:paraId="34EFB0AB" w14:textId="77777777" w:rsidR="009F6EA7" w:rsidRDefault="009F6EA7" w:rsidP="009F6EA7">
      <w:pPr>
        <w:pStyle w:val="PL"/>
      </w:pPr>
      <w:r>
        <w:t xml:space="preserve">          type: boolean</w:t>
      </w:r>
    </w:p>
    <w:p w14:paraId="6A595714" w14:textId="77777777" w:rsidR="009F6EA7" w:rsidRDefault="009F6EA7" w:rsidP="009F6EA7">
      <w:pPr>
        <w:pStyle w:val="PL"/>
      </w:pPr>
      <w:r>
        <w:t xml:space="preserve">          description: Set to true by the SCS/AS to request the SCEF to send a test notification as defined in subclause 5.2.5.3. Set to false or omitted otherwise.</w:t>
      </w:r>
    </w:p>
    <w:p w14:paraId="006E8023" w14:textId="77777777" w:rsidR="009F6EA7" w:rsidRDefault="009F6EA7" w:rsidP="009F6EA7">
      <w:pPr>
        <w:pStyle w:val="PL"/>
      </w:pPr>
      <w:r>
        <w:t xml:space="preserve">        websockNotifConfig:</w:t>
      </w:r>
    </w:p>
    <w:p w14:paraId="2A365CB0" w14:textId="77777777" w:rsidR="009F6EA7" w:rsidRDefault="009F6EA7" w:rsidP="009F6EA7">
      <w:pPr>
        <w:pStyle w:val="PL"/>
      </w:pPr>
      <w:r>
        <w:t xml:space="preserve">          $ref: 'TS29122_CommonData.yaml#/components/schemas/WebsockNotifConfig'</w:t>
      </w:r>
    </w:p>
    <w:p w14:paraId="028E9898" w14:textId="77777777" w:rsidR="009F6EA7" w:rsidRDefault="009F6EA7" w:rsidP="009F6EA7">
      <w:pPr>
        <w:pStyle w:val="PL"/>
      </w:pPr>
      <w:r>
        <w:t xml:space="preserve">      required:</w:t>
      </w:r>
    </w:p>
    <w:p w14:paraId="3380B73B" w14:textId="77777777" w:rsidR="009F6EA7" w:rsidRDefault="009F6EA7" w:rsidP="009F6EA7">
      <w:pPr>
        <w:pStyle w:val="PL"/>
      </w:pPr>
      <w:r>
        <w:t xml:space="preserve">        - notificationDestination</w:t>
      </w:r>
    </w:p>
    <w:p w14:paraId="6C021083" w14:textId="77777777" w:rsidR="009F6EA7" w:rsidRDefault="009F6EA7" w:rsidP="009F6EA7">
      <w:pPr>
        <w:pStyle w:val="PL"/>
      </w:pPr>
      <w:r>
        <w:t xml:space="preserve">    AsSessionWithQoSSubscriptionPatch:</w:t>
      </w:r>
    </w:p>
    <w:p w14:paraId="26406206" w14:textId="77777777" w:rsidR="009F6EA7" w:rsidRDefault="009F6EA7" w:rsidP="009F6EA7">
      <w:pPr>
        <w:pStyle w:val="PL"/>
      </w:pPr>
      <w:r>
        <w:t xml:space="preserve">      type: object</w:t>
      </w:r>
    </w:p>
    <w:p w14:paraId="0EFD35C2" w14:textId="77777777" w:rsidR="009F6EA7" w:rsidRDefault="009F6EA7" w:rsidP="009F6EA7">
      <w:pPr>
        <w:pStyle w:val="PL"/>
      </w:pPr>
      <w:r>
        <w:t xml:space="preserve">      properties:</w:t>
      </w:r>
    </w:p>
    <w:p w14:paraId="23040216" w14:textId="77777777" w:rsidR="009F6EA7" w:rsidRDefault="009F6EA7" w:rsidP="009F6EA7">
      <w:pPr>
        <w:pStyle w:val="PL"/>
      </w:pPr>
      <w:r>
        <w:t xml:space="preserve">        flowInfo:</w:t>
      </w:r>
    </w:p>
    <w:p w14:paraId="6BD0B8B7" w14:textId="77777777" w:rsidR="009F6EA7" w:rsidRDefault="009F6EA7" w:rsidP="009F6EA7">
      <w:pPr>
        <w:pStyle w:val="PL"/>
      </w:pPr>
      <w:r>
        <w:t xml:space="preserve">          type: array</w:t>
      </w:r>
    </w:p>
    <w:p w14:paraId="414B438F" w14:textId="77777777" w:rsidR="009F6EA7" w:rsidRDefault="009F6EA7" w:rsidP="009F6EA7">
      <w:pPr>
        <w:pStyle w:val="PL"/>
      </w:pPr>
      <w:r>
        <w:t xml:space="preserve">          items:</w:t>
      </w:r>
    </w:p>
    <w:p w14:paraId="7F6BA12F" w14:textId="77777777" w:rsidR="009F6EA7" w:rsidRDefault="009F6EA7" w:rsidP="009F6EA7">
      <w:pPr>
        <w:pStyle w:val="PL"/>
      </w:pPr>
      <w:r>
        <w:t xml:space="preserve">            $ref: 'TS29122_CommonData.yaml#/components/schemas/FlowInfo'</w:t>
      </w:r>
    </w:p>
    <w:p w14:paraId="5F1378EA" w14:textId="77777777" w:rsidR="009F6EA7" w:rsidRDefault="009F6EA7" w:rsidP="009F6EA7">
      <w:pPr>
        <w:pStyle w:val="PL"/>
      </w:pPr>
      <w:r>
        <w:t xml:space="preserve">          minItems: 1</w:t>
      </w:r>
    </w:p>
    <w:p w14:paraId="09129821" w14:textId="77777777" w:rsidR="009F6EA7" w:rsidRDefault="009F6EA7" w:rsidP="009F6EA7">
      <w:pPr>
        <w:pStyle w:val="PL"/>
      </w:pPr>
      <w:r>
        <w:t xml:space="preserve">          description: Describe the data flow which requires QoS.</w:t>
      </w:r>
    </w:p>
    <w:p w14:paraId="2962EBC7" w14:textId="77777777" w:rsidR="009F6EA7" w:rsidRDefault="009F6EA7" w:rsidP="009F6EA7">
      <w:pPr>
        <w:pStyle w:val="PL"/>
      </w:pPr>
      <w:r>
        <w:t xml:space="preserve">        ethFlowInfo:</w:t>
      </w:r>
    </w:p>
    <w:p w14:paraId="52FBF733" w14:textId="77777777" w:rsidR="009F6EA7" w:rsidRDefault="009F6EA7" w:rsidP="009F6EA7">
      <w:pPr>
        <w:pStyle w:val="PL"/>
      </w:pPr>
      <w:r>
        <w:t xml:space="preserve">          type: array</w:t>
      </w:r>
    </w:p>
    <w:p w14:paraId="27474B6D" w14:textId="77777777" w:rsidR="009F6EA7" w:rsidRDefault="009F6EA7" w:rsidP="009F6EA7">
      <w:pPr>
        <w:pStyle w:val="PL"/>
      </w:pPr>
      <w:r>
        <w:t xml:space="preserve">          items:</w:t>
      </w:r>
    </w:p>
    <w:p w14:paraId="75255DA6" w14:textId="77777777" w:rsidR="009F6EA7" w:rsidRDefault="009F6EA7" w:rsidP="009F6EA7">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3586AD54" w14:textId="77777777" w:rsidR="009F6EA7" w:rsidRDefault="009F6EA7" w:rsidP="009F6EA7">
      <w:pPr>
        <w:pStyle w:val="PL"/>
      </w:pPr>
      <w:r>
        <w:t xml:space="preserve">          minItems: 1</w:t>
      </w:r>
    </w:p>
    <w:p w14:paraId="0AB44B75" w14:textId="77777777" w:rsidR="009F6EA7" w:rsidRDefault="009F6EA7" w:rsidP="009F6EA7">
      <w:pPr>
        <w:pStyle w:val="PL"/>
      </w:pPr>
      <w:r>
        <w:t xml:space="preserve">          description: Identifies Ethernet packet flows.</w:t>
      </w:r>
    </w:p>
    <w:p w14:paraId="41BF761C" w14:textId="77777777" w:rsidR="009F6EA7" w:rsidRDefault="009F6EA7" w:rsidP="009F6EA7">
      <w:pPr>
        <w:pStyle w:val="PL"/>
      </w:pPr>
      <w:r>
        <w:t xml:space="preserve">        qosReference:</w:t>
      </w:r>
    </w:p>
    <w:p w14:paraId="6922E942" w14:textId="77777777" w:rsidR="009F6EA7" w:rsidRDefault="009F6EA7" w:rsidP="009F6EA7">
      <w:pPr>
        <w:pStyle w:val="PL"/>
      </w:pPr>
      <w:r>
        <w:t xml:space="preserve">          type: string</w:t>
      </w:r>
    </w:p>
    <w:p w14:paraId="7B5B880D" w14:textId="77777777" w:rsidR="009F6EA7" w:rsidRDefault="009F6EA7" w:rsidP="009F6EA7">
      <w:pPr>
        <w:pStyle w:val="PL"/>
      </w:pPr>
      <w:r>
        <w:t xml:space="preserve">          description: Pre-defined QoS reference</w:t>
      </w:r>
    </w:p>
    <w:p w14:paraId="017F5D54" w14:textId="77777777" w:rsidR="009F6EA7" w:rsidRDefault="009F6EA7" w:rsidP="009F6EA7">
      <w:pPr>
        <w:pStyle w:val="PL"/>
      </w:pPr>
      <w:r>
        <w:t xml:space="preserve">        altQoSReferences:</w:t>
      </w:r>
    </w:p>
    <w:p w14:paraId="0E2C03B6" w14:textId="77777777" w:rsidR="009F6EA7" w:rsidRDefault="009F6EA7" w:rsidP="009F6EA7">
      <w:pPr>
        <w:pStyle w:val="PL"/>
      </w:pPr>
      <w:r>
        <w:t xml:space="preserve">          type: array</w:t>
      </w:r>
    </w:p>
    <w:p w14:paraId="49970654" w14:textId="77777777" w:rsidR="009F6EA7" w:rsidRDefault="009F6EA7" w:rsidP="009F6EA7">
      <w:pPr>
        <w:pStyle w:val="PL"/>
      </w:pPr>
      <w:r>
        <w:t xml:space="preserve">          items:</w:t>
      </w:r>
    </w:p>
    <w:p w14:paraId="41DAA61C" w14:textId="77777777" w:rsidR="009F6EA7" w:rsidRDefault="009F6EA7" w:rsidP="009F6EA7">
      <w:pPr>
        <w:pStyle w:val="PL"/>
      </w:pPr>
      <w:r>
        <w:t xml:space="preserve">            type: string</w:t>
      </w:r>
    </w:p>
    <w:p w14:paraId="7C235D61" w14:textId="77777777" w:rsidR="009F6EA7" w:rsidRDefault="009F6EA7" w:rsidP="009F6EA7">
      <w:pPr>
        <w:pStyle w:val="PL"/>
      </w:pPr>
      <w:r>
        <w:t xml:space="preserve">          minItems: 1</w:t>
      </w:r>
    </w:p>
    <w:p w14:paraId="73C250F0" w14:textId="77777777" w:rsidR="009F6EA7" w:rsidRDefault="009F6EA7" w:rsidP="009F6EA7">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00A80D63" w14:textId="77777777" w:rsidR="009F6EA7" w:rsidRDefault="009F6EA7" w:rsidP="009F6EA7">
      <w:pPr>
        <w:pStyle w:val="PL"/>
      </w:pPr>
      <w:r>
        <w:t xml:space="preserve">        disUeNotif:</w:t>
      </w:r>
    </w:p>
    <w:p w14:paraId="4A164EBB" w14:textId="77777777" w:rsidR="009F6EA7" w:rsidRDefault="009F6EA7" w:rsidP="009F6EA7">
      <w:pPr>
        <w:pStyle w:val="PL"/>
      </w:pPr>
      <w:r>
        <w:t xml:space="preserve">          type: boolean</w:t>
      </w:r>
    </w:p>
    <w:p w14:paraId="54D72583" w14:textId="77777777" w:rsidR="009F6EA7" w:rsidRDefault="009F6EA7" w:rsidP="009F6EA7">
      <w:pPr>
        <w:pStyle w:val="PL"/>
      </w:pPr>
      <w:r>
        <w:t xml:space="preserve">        usageThreshold:</w:t>
      </w:r>
    </w:p>
    <w:p w14:paraId="5CC70621" w14:textId="77777777" w:rsidR="009F6EA7" w:rsidRDefault="009F6EA7" w:rsidP="009F6EA7">
      <w:pPr>
        <w:pStyle w:val="PL"/>
      </w:pPr>
      <w:r>
        <w:t xml:space="preserve">          $ref: 'TS29122_CommonData.yaml#/components/schemas/UsageThresholdRm'</w:t>
      </w:r>
    </w:p>
    <w:p w14:paraId="5A42FD46" w14:textId="77777777" w:rsidR="009F6EA7" w:rsidRDefault="009F6EA7" w:rsidP="009F6EA7">
      <w:pPr>
        <w:pStyle w:val="PL"/>
      </w:pPr>
      <w:r>
        <w:t xml:space="preserve">        </w:t>
      </w:r>
      <w:r>
        <w:rPr>
          <w:rFonts w:hint="eastAsia"/>
          <w:lang w:eastAsia="zh-CN"/>
        </w:rPr>
        <w:t>qosMon</w:t>
      </w:r>
      <w:r>
        <w:rPr>
          <w:lang w:eastAsia="zh-CN"/>
        </w:rPr>
        <w:t>Info</w:t>
      </w:r>
      <w:r>
        <w:t>:</w:t>
      </w:r>
    </w:p>
    <w:p w14:paraId="56FB45BD" w14:textId="77777777" w:rsidR="009F6EA7" w:rsidRDefault="009F6EA7" w:rsidP="009F6EA7">
      <w:pPr>
        <w:pStyle w:val="PL"/>
      </w:pPr>
      <w:r>
        <w:t xml:space="preserve">          $ref: '</w:t>
      </w:r>
      <w:r>
        <w:rPr>
          <w:rFonts w:cs="Courier New"/>
          <w:szCs w:val="16"/>
          <w:lang w:val="en-US"/>
        </w:rPr>
        <w:t>#/components/schemas/</w:t>
      </w:r>
      <w:r>
        <w:t>QosMonitoringInformationRm'</w:t>
      </w:r>
    </w:p>
    <w:p w14:paraId="00AF3F4D" w14:textId="77777777" w:rsidR="009F6EA7" w:rsidRDefault="009F6EA7" w:rsidP="009F6EA7">
      <w:pPr>
        <w:pStyle w:val="PL"/>
      </w:pPr>
      <w:r>
        <w:t xml:space="preserve">    QosMonitoringInformation:</w:t>
      </w:r>
    </w:p>
    <w:p w14:paraId="5E1C2611" w14:textId="77777777" w:rsidR="009F6EA7" w:rsidRDefault="009F6EA7" w:rsidP="009F6EA7">
      <w:pPr>
        <w:pStyle w:val="PL"/>
      </w:pPr>
      <w:r>
        <w:t xml:space="preserve">      type: object</w:t>
      </w:r>
    </w:p>
    <w:p w14:paraId="78ED43BF" w14:textId="77777777" w:rsidR="009F6EA7" w:rsidRDefault="009F6EA7" w:rsidP="009F6EA7">
      <w:pPr>
        <w:pStyle w:val="PL"/>
      </w:pPr>
      <w:r>
        <w:t xml:space="preserve">      properties:</w:t>
      </w:r>
    </w:p>
    <w:p w14:paraId="414CFF6E" w14:textId="77777777" w:rsidR="009F6EA7" w:rsidRDefault="009F6EA7" w:rsidP="009F6EA7">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reqQosMonParams</w:t>
      </w:r>
      <w:proofErr w:type="spellEnd"/>
      <w:r>
        <w:rPr>
          <w:rFonts w:cs="Courier New"/>
          <w:noProof w:val="0"/>
          <w:szCs w:val="16"/>
        </w:rPr>
        <w:t>:</w:t>
      </w:r>
    </w:p>
    <w:p w14:paraId="41F00158" w14:textId="77777777" w:rsidR="009F6EA7" w:rsidRDefault="009F6EA7" w:rsidP="009F6EA7">
      <w:pPr>
        <w:pStyle w:val="PL"/>
      </w:pPr>
      <w:r>
        <w:t xml:space="preserve">          type: array</w:t>
      </w:r>
    </w:p>
    <w:p w14:paraId="2F705367" w14:textId="77777777" w:rsidR="009F6EA7" w:rsidRDefault="009F6EA7" w:rsidP="009F6EA7">
      <w:pPr>
        <w:pStyle w:val="PL"/>
        <w:rPr>
          <w:rFonts w:cs="Courier New"/>
          <w:noProof w:val="0"/>
          <w:szCs w:val="16"/>
        </w:rPr>
      </w:pPr>
      <w:r>
        <w:t xml:space="preserve">          items:</w:t>
      </w:r>
    </w:p>
    <w:p w14:paraId="033C665F" w14:textId="77777777" w:rsidR="009F6EA7" w:rsidRDefault="009F6EA7" w:rsidP="009F6EA7">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3F2FF6B8" w14:textId="77777777" w:rsidR="009F6EA7" w:rsidRDefault="009F6EA7" w:rsidP="009F6EA7">
      <w:pPr>
        <w:pStyle w:val="PL"/>
        <w:rPr>
          <w:rFonts w:cs="Courier New"/>
          <w:noProof w:val="0"/>
          <w:szCs w:val="16"/>
        </w:rPr>
      </w:pPr>
      <w:r>
        <w:t xml:space="preserve">          minItems: 1</w:t>
      </w:r>
    </w:p>
    <w:p w14:paraId="2E18D121" w14:textId="77777777" w:rsidR="009F6EA7" w:rsidRDefault="009F6EA7" w:rsidP="009F6EA7">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091BB921" w14:textId="77777777" w:rsidR="009F6EA7" w:rsidRDefault="009F6EA7" w:rsidP="009F6EA7">
      <w:pPr>
        <w:pStyle w:val="PL"/>
      </w:pPr>
      <w:r>
        <w:t xml:space="preserve">          type: array</w:t>
      </w:r>
    </w:p>
    <w:p w14:paraId="0799EE2D" w14:textId="77777777" w:rsidR="009F6EA7" w:rsidRDefault="009F6EA7" w:rsidP="009F6EA7">
      <w:pPr>
        <w:pStyle w:val="PL"/>
        <w:rPr>
          <w:rFonts w:cs="Courier New"/>
          <w:noProof w:val="0"/>
          <w:szCs w:val="16"/>
        </w:rPr>
      </w:pPr>
      <w:r>
        <w:t xml:space="preserve">          items:</w:t>
      </w:r>
    </w:p>
    <w:p w14:paraId="3752D6E4" w14:textId="77777777" w:rsidR="009F6EA7" w:rsidRDefault="009F6EA7" w:rsidP="009F6EA7">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000AB88E" w14:textId="77777777" w:rsidR="009F6EA7" w:rsidRDefault="009F6EA7" w:rsidP="009F6EA7">
      <w:pPr>
        <w:pStyle w:val="PL"/>
      </w:pPr>
      <w:r>
        <w:t xml:space="preserve">          minItems: 1</w:t>
      </w:r>
    </w:p>
    <w:p w14:paraId="3656DD41" w14:textId="77777777" w:rsidR="009F6EA7" w:rsidRDefault="009F6EA7" w:rsidP="009F6EA7">
      <w:pPr>
        <w:pStyle w:val="PL"/>
      </w:pPr>
      <w:r>
        <w:t xml:space="preserve">        </w:t>
      </w:r>
      <w:r>
        <w:rPr>
          <w:lang w:eastAsia="zh-CN"/>
        </w:rPr>
        <w:t>repThreshDl</w:t>
      </w:r>
      <w:r>
        <w:t>:</w:t>
      </w:r>
    </w:p>
    <w:p w14:paraId="3D72CCE6"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782B6333" w14:textId="77777777" w:rsidR="009F6EA7" w:rsidRDefault="009F6EA7" w:rsidP="009F6EA7">
      <w:pPr>
        <w:pStyle w:val="PL"/>
      </w:pPr>
      <w:r>
        <w:t xml:space="preserve">        </w:t>
      </w:r>
      <w:r>
        <w:rPr>
          <w:lang w:eastAsia="zh-CN"/>
        </w:rPr>
        <w:t>repThreshUl</w:t>
      </w:r>
      <w:r>
        <w:t>:</w:t>
      </w:r>
    </w:p>
    <w:p w14:paraId="33899EF4"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41A3C132" w14:textId="77777777" w:rsidR="009F6EA7" w:rsidRDefault="009F6EA7" w:rsidP="009F6EA7">
      <w:pPr>
        <w:pStyle w:val="PL"/>
      </w:pPr>
      <w:r>
        <w:t xml:space="preserve">        </w:t>
      </w:r>
      <w:r>
        <w:rPr>
          <w:lang w:eastAsia="zh-CN"/>
        </w:rPr>
        <w:t>repThreshRp</w:t>
      </w:r>
      <w:r>
        <w:t>:</w:t>
      </w:r>
    </w:p>
    <w:p w14:paraId="42376ABD"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6306AAC0" w14:textId="77777777" w:rsidR="009F6EA7" w:rsidRDefault="009F6EA7" w:rsidP="009F6EA7">
      <w:pPr>
        <w:pStyle w:val="PL"/>
      </w:pPr>
      <w:r>
        <w:t xml:space="preserve">        waitTime:</w:t>
      </w:r>
    </w:p>
    <w:p w14:paraId="11D17CA4"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DurationSec</w:t>
      </w:r>
      <w:proofErr w:type="spellEnd"/>
      <w:r>
        <w:t>'</w:t>
      </w:r>
    </w:p>
    <w:p w14:paraId="2CA760D8" w14:textId="77777777" w:rsidR="009F6EA7" w:rsidRDefault="009F6EA7" w:rsidP="009F6EA7">
      <w:pPr>
        <w:pStyle w:val="PL"/>
      </w:pPr>
      <w:r>
        <w:t xml:space="preserve">        repPeriod:</w:t>
      </w:r>
    </w:p>
    <w:p w14:paraId="2C3AF9F7"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DurationSec</w:t>
      </w:r>
      <w:proofErr w:type="spellEnd"/>
      <w:r>
        <w:t>'</w:t>
      </w:r>
    </w:p>
    <w:p w14:paraId="6D9434BF" w14:textId="77777777" w:rsidR="009F6EA7" w:rsidRDefault="009F6EA7" w:rsidP="009F6EA7">
      <w:pPr>
        <w:pStyle w:val="PL"/>
      </w:pPr>
      <w:r>
        <w:t xml:space="preserve">      required:</w:t>
      </w:r>
    </w:p>
    <w:p w14:paraId="69B8702E" w14:textId="77777777" w:rsidR="009F6EA7" w:rsidRDefault="009F6EA7" w:rsidP="009F6EA7">
      <w:pPr>
        <w:pStyle w:val="PL"/>
      </w:pPr>
      <w:r>
        <w:t xml:space="preserve">        - reqQosMonParams</w:t>
      </w:r>
    </w:p>
    <w:p w14:paraId="63B48B05" w14:textId="77777777" w:rsidR="009F6EA7" w:rsidRDefault="009F6EA7" w:rsidP="009F6EA7">
      <w:pPr>
        <w:pStyle w:val="PL"/>
      </w:pPr>
      <w:r>
        <w:t xml:space="preserve">        - repFreqs</w:t>
      </w:r>
    </w:p>
    <w:p w14:paraId="204637C1" w14:textId="77777777" w:rsidR="009F6EA7" w:rsidRDefault="009F6EA7" w:rsidP="009F6EA7">
      <w:pPr>
        <w:pStyle w:val="PL"/>
      </w:pPr>
      <w:r>
        <w:t xml:space="preserve">    QosMonitoringInformationRm:</w:t>
      </w:r>
    </w:p>
    <w:p w14:paraId="40D5A108" w14:textId="77777777" w:rsidR="009F6EA7" w:rsidRDefault="009F6EA7" w:rsidP="009F6EA7">
      <w:pPr>
        <w:pStyle w:val="PL"/>
      </w:pPr>
      <w:r>
        <w:t xml:space="preserve">      type: object</w:t>
      </w:r>
    </w:p>
    <w:p w14:paraId="5E8F9967" w14:textId="77777777" w:rsidR="009F6EA7" w:rsidRDefault="009F6EA7" w:rsidP="009F6EA7">
      <w:pPr>
        <w:pStyle w:val="PL"/>
      </w:pPr>
      <w:r>
        <w:t xml:space="preserve">      properties:</w:t>
      </w:r>
    </w:p>
    <w:p w14:paraId="45FCFB08" w14:textId="77777777" w:rsidR="009F6EA7" w:rsidRDefault="009F6EA7" w:rsidP="009F6EA7">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153729FD" w14:textId="77777777" w:rsidR="009F6EA7" w:rsidRDefault="009F6EA7" w:rsidP="009F6EA7">
      <w:pPr>
        <w:pStyle w:val="PL"/>
      </w:pPr>
      <w:r>
        <w:t xml:space="preserve">          type: array</w:t>
      </w:r>
    </w:p>
    <w:p w14:paraId="00529EB7" w14:textId="77777777" w:rsidR="009F6EA7" w:rsidRDefault="009F6EA7" w:rsidP="009F6EA7">
      <w:pPr>
        <w:pStyle w:val="PL"/>
        <w:rPr>
          <w:rFonts w:cs="Courier New"/>
          <w:noProof w:val="0"/>
          <w:szCs w:val="16"/>
        </w:rPr>
      </w:pPr>
      <w:r>
        <w:t xml:space="preserve">          items:</w:t>
      </w:r>
    </w:p>
    <w:p w14:paraId="7C9F70C0" w14:textId="77777777" w:rsidR="009F6EA7" w:rsidRDefault="009F6EA7" w:rsidP="009F6EA7">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0BB55E48" w14:textId="77777777" w:rsidR="009F6EA7" w:rsidRDefault="009F6EA7" w:rsidP="009F6EA7">
      <w:pPr>
        <w:pStyle w:val="PL"/>
        <w:rPr>
          <w:rFonts w:cs="Courier New"/>
          <w:noProof w:val="0"/>
          <w:szCs w:val="16"/>
        </w:rPr>
      </w:pPr>
      <w:r>
        <w:t xml:space="preserve">          minItems: 1</w:t>
      </w:r>
    </w:p>
    <w:p w14:paraId="47EE9AA4" w14:textId="77777777" w:rsidR="009F6EA7" w:rsidRDefault="009F6EA7" w:rsidP="009F6EA7">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27AF5F0B" w14:textId="77777777" w:rsidR="009F6EA7" w:rsidRDefault="009F6EA7" w:rsidP="009F6EA7">
      <w:pPr>
        <w:pStyle w:val="PL"/>
      </w:pPr>
      <w:r>
        <w:t xml:space="preserve">          type: array</w:t>
      </w:r>
    </w:p>
    <w:p w14:paraId="0DDDFE31" w14:textId="77777777" w:rsidR="009F6EA7" w:rsidRDefault="009F6EA7" w:rsidP="009F6EA7">
      <w:pPr>
        <w:pStyle w:val="PL"/>
        <w:rPr>
          <w:rFonts w:cs="Courier New"/>
          <w:noProof w:val="0"/>
          <w:szCs w:val="16"/>
        </w:rPr>
      </w:pPr>
      <w:r>
        <w:t xml:space="preserve">          items:</w:t>
      </w:r>
    </w:p>
    <w:p w14:paraId="186D656F" w14:textId="77777777" w:rsidR="009F6EA7" w:rsidRDefault="009F6EA7" w:rsidP="009F6EA7">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37D91FAD" w14:textId="77777777" w:rsidR="009F6EA7" w:rsidRDefault="009F6EA7" w:rsidP="009F6EA7">
      <w:pPr>
        <w:pStyle w:val="PL"/>
      </w:pPr>
      <w:r>
        <w:t xml:space="preserve">          minItems: 1</w:t>
      </w:r>
    </w:p>
    <w:p w14:paraId="1FA10D36" w14:textId="77777777" w:rsidR="009F6EA7" w:rsidRDefault="009F6EA7" w:rsidP="009F6EA7">
      <w:pPr>
        <w:pStyle w:val="PL"/>
      </w:pPr>
      <w:r>
        <w:t xml:space="preserve">        </w:t>
      </w:r>
      <w:r>
        <w:rPr>
          <w:lang w:eastAsia="zh-CN"/>
        </w:rPr>
        <w:t>repThreshDl</w:t>
      </w:r>
      <w:r>
        <w:t>:</w:t>
      </w:r>
    </w:p>
    <w:p w14:paraId="00849089"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UintegerRm</w:t>
      </w:r>
      <w:proofErr w:type="spellEnd"/>
      <w:r>
        <w:t>'</w:t>
      </w:r>
    </w:p>
    <w:p w14:paraId="78A988EB" w14:textId="77777777" w:rsidR="009F6EA7" w:rsidRDefault="009F6EA7" w:rsidP="009F6EA7">
      <w:pPr>
        <w:pStyle w:val="PL"/>
      </w:pPr>
      <w:r>
        <w:t xml:space="preserve">        </w:t>
      </w:r>
      <w:r>
        <w:rPr>
          <w:lang w:eastAsia="zh-CN"/>
        </w:rPr>
        <w:t>repThreshUl</w:t>
      </w:r>
      <w:r>
        <w:t>:</w:t>
      </w:r>
    </w:p>
    <w:p w14:paraId="1AF6A592"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UintegerRm</w:t>
      </w:r>
      <w:proofErr w:type="spellEnd"/>
      <w:r>
        <w:t>'</w:t>
      </w:r>
    </w:p>
    <w:p w14:paraId="033A9D59" w14:textId="77777777" w:rsidR="009F6EA7" w:rsidRDefault="009F6EA7" w:rsidP="009F6EA7">
      <w:pPr>
        <w:pStyle w:val="PL"/>
      </w:pPr>
      <w:r>
        <w:t xml:space="preserve">        </w:t>
      </w:r>
      <w:r>
        <w:rPr>
          <w:lang w:eastAsia="zh-CN"/>
        </w:rPr>
        <w:t>repThreshRp</w:t>
      </w:r>
      <w:r>
        <w:t>:</w:t>
      </w:r>
    </w:p>
    <w:p w14:paraId="7AB3017F"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UintegerRm</w:t>
      </w:r>
      <w:proofErr w:type="spellEnd"/>
      <w:r>
        <w:t>'</w:t>
      </w:r>
    </w:p>
    <w:p w14:paraId="404D5EBF" w14:textId="77777777" w:rsidR="009F6EA7" w:rsidRDefault="009F6EA7" w:rsidP="009F6EA7">
      <w:pPr>
        <w:pStyle w:val="PL"/>
      </w:pPr>
      <w:r>
        <w:t xml:space="preserve">        waitTime:</w:t>
      </w:r>
    </w:p>
    <w:p w14:paraId="7338AEA8"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60916B19" w14:textId="77777777" w:rsidR="009F6EA7" w:rsidRDefault="009F6EA7" w:rsidP="009F6EA7">
      <w:pPr>
        <w:pStyle w:val="PL"/>
      </w:pPr>
      <w:r>
        <w:t xml:space="preserve">        repPeriod:</w:t>
      </w:r>
    </w:p>
    <w:p w14:paraId="45C698E4"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6EE43180" w14:textId="77777777" w:rsidR="009F6EA7" w:rsidRDefault="009F6EA7" w:rsidP="009F6EA7">
      <w:pPr>
        <w:pStyle w:val="PL"/>
      </w:pPr>
      <w:r>
        <w:t xml:space="preserve">    QosMonitoringReport:</w:t>
      </w:r>
    </w:p>
    <w:p w14:paraId="434BF110" w14:textId="77777777" w:rsidR="009F6EA7" w:rsidRDefault="009F6EA7" w:rsidP="009F6EA7">
      <w:pPr>
        <w:pStyle w:val="PL"/>
      </w:pPr>
      <w:r>
        <w:t xml:space="preserve">      type: object</w:t>
      </w:r>
    </w:p>
    <w:p w14:paraId="536BCC80" w14:textId="77777777" w:rsidR="009F6EA7" w:rsidRDefault="009F6EA7" w:rsidP="009F6EA7">
      <w:pPr>
        <w:pStyle w:val="PL"/>
      </w:pPr>
      <w:r>
        <w:t xml:space="preserve">      properties:</w:t>
      </w:r>
    </w:p>
    <w:p w14:paraId="69913499" w14:textId="77777777" w:rsidR="009F6EA7" w:rsidRDefault="009F6EA7" w:rsidP="009F6EA7">
      <w:pPr>
        <w:pStyle w:val="PL"/>
      </w:pPr>
      <w:r>
        <w:t xml:space="preserve">        ulDelays:</w:t>
      </w:r>
    </w:p>
    <w:p w14:paraId="029BB338" w14:textId="77777777" w:rsidR="009F6EA7" w:rsidRDefault="009F6EA7" w:rsidP="009F6EA7">
      <w:pPr>
        <w:pStyle w:val="PL"/>
      </w:pPr>
      <w:r>
        <w:t xml:space="preserve">          type: array</w:t>
      </w:r>
    </w:p>
    <w:p w14:paraId="2A371275" w14:textId="77777777" w:rsidR="009F6EA7" w:rsidRDefault="009F6EA7" w:rsidP="009F6EA7">
      <w:pPr>
        <w:pStyle w:val="PL"/>
      </w:pPr>
      <w:r>
        <w:t xml:space="preserve">          items:</w:t>
      </w:r>
    </w:p>
    <w:p w14:paraId="1DCBE54E"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3228A0CD" w14:textId="77777777" w:rsidR="009F6EA7" w:rsidRDefault="009F6EA7" w:rsidP="009F6EA7">
      <w:pPr>
        <w:pStyle w:val="PL"/>
      </w:pPr>
      <w:r>
        <w:t xml:space="preserve">          minItems: 1</w:t>
      </w:r>
    </w:p>
    <w:p w14:paraId="5BADAC8A" w14:textId="77777777" w:rsidR="009F6EA7" w:rsidRDefault="009F6EA7" w:rsidP="009F6EA7">
      <w:pPr>
        <w:pStyle w:val="PL"/>
      </w:pPr>
      <w:r>
        <w:t xml:space="preserve">        dlDelays:</w:t>
      </w:r>
    </w:p>
    <w:p w14:paraId="30C122B2" w14:textId="77777777" w:rsidR="009F6EA7" w:rsidRDefault="009F6EA7" w:rsidP="009F6EA7">
      <w:pPr>
        <w:pStyle w:val="PL"/>
      </w:pPr>
      <w:r>
        <w:t xml:space="preserve">          type: array</w:t>
      </w:r>
    </w:p>
    <w:p w14:paraId="7C5CC41A" w14:textId="77777777" w:rsidR="009F6EA7" w:rsidRDefault="009F6EA7" w:rsidP="009F6EA7">
      <w:pPr>
        <w:pStyle w:val="PL"/>
      </w:pPr>
      <w:r>
        <w:t xml:space="preserve">          items:</w:t>
      </w:r>
    </w:p>
    <w:p w14:paraId="0DDC178E"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4F804AAC" w14:textId="77777777" w:rsidR="009F6EA7" w:rsidRDefault="009F6EA7" w:rsidP="009F6EA7">
      <w:pPr>
        <w:pStyle w:val="PL"/>
      </w:pPr>
      <w:r>
        <w:t xml:space="preserve">          minItems: 1</w:t>
      </w:r>
    </w:p>
    <w:p w14:paraId="07BD8925" w14:textId="77777777" w:rsidR="009F6EA7" w:rsidRDefault="009F6EA7" w:rsidP="009F6EA7">
      <w:pPr>
        <w:pStyle w:val="PL"/>
      </w:pPr>
      <w:r>
        <w:t xml:space="preserve">        rtDelays:</w:t>
      </w:r>
    </w:p>
    <w:p w14:paraId="0D43100F" w14:textId="77777777" w:rsidR="009F6EA7" w:rsidRDefault="009F6EA7" w:rsidP="009F6EA7">
      <w:pPr>
        <w:pStyle w:val="PL"/>
      </w:pPr>
      <w:r>
        <w:t xml:space="preserve">          type: array</w:t>
      </w:r>
    </w:p>
    <w:p w14:paraId="60CBCB17" w14:textId="77777777" w:rsidR="009F6EA7" w:rsidRDefault="009F6EA7" w:rsidP="009F6EA7">
      <w:pPr>
        <w:pStyle w:val="PL"/>
      </w:pPr>
      <w:r>
        <w:t xml:space="preserve">          items:</w:t>
      </w:r>
    </w:p>
    <w:p w14:paraId="053B21AD" w14:textId="77777777" w:rsidR="009F6EA7" w:rsidRDefault="009F6EA7" w:rsidP="009F6EA7">
      <w:pPr>
        <w:pStyle w:val="PL"/>
      </w:pPr>
      <w:r>
        <w:t xml:space="preserve">            $ref: '</w:t>
      </w:r>
      <w:r>
        <w:rPr>
          <w:rFonts w:cs="Courier New"/>
          <w:noProof w:val="0"/>
          <w:szCs w:val="16"/>
        </w:rPr>
        <w:t>TS29571_CommonData.yaml</w:t>
      </w:r>
      <w:r>
        <w:t>#/components/schemas/</w:t>
      </w:r>
      <w:proofErr w:type="spellStart"/>
      <w:r>
        <w:t>Uinteger</w:t>
      </w:r>
      <w:proofErr w:type="spellEnd"/>
      <w:r>
        <w:t>'</w:t>
      </w:r>
    </w:p>
    <w:p w14:paraId="4887A80A" w14:textId="77777777" w:rsidR="009F6EA7" w:rsidRDefault="009F6EA7" w:rsidP="009F6EA7">
      <w:pPr>
        <w:pStyle w:val="PL"/>
      </w:pPr>
      <w:r>
        <w:t xml:space="preserve">          minItems: 1</w:t>
      </w:r>
    </w:p>
    <w:p w14:paraId="17465855" w14:textId="77777777" w:rsidR="009F6EA7" w:rsidRDefault="009F6EA7" w:rsidP="009F6EA7">
      <w:pPr>
        <w:pStyle w:val="PL"/>
      </w:pPr>
      <w:r>
        <w:t xml:space="preserve">    UserPlaneNotificationData:</w:t>
      </w:r>
    </w:p>
    <w:p w14:paraId="00B78069" w14:textId="77777777" w:rsidR="009F6EA7" w:rsidRDefault="009F6EA7" w:rsidP="009F6EA7">
      <w:pPr>
        <w:pStyle w:val="PL"/>
      </w:pPr>
      <w:r>
        <w:t xml:space="preserve">      type: object</w:t>
      </w:r>
    </w:p>
    <w:p w14:paraId="1AC5F338" w14:textId="77777777" w:rsidR="009F6EA7" w:rsidRDefault="009F6EA7" w:rsidP="009F6EA7">
      <w:pPr>
        <w:pStyle w:val="PL"/>
      </w:pPr>
      <w:r>
        <w:t xml:space="preserve">      properties:</w:t>
      </w:r>
    </w:p>
    <w:p w14:paraId="3710723A" w14:textId="77777777" w:rsidR="009F6EA7" w:rsidRDefault="009F6EA7" w:rsidP="009F6EA7">
      <w:pPr>
        <w:pStyle w:val="PL"/>
      </w:pPr>
      <w:r>
        <w:t xml:space="preserve">        transaction:</w:t>
      </w:r>
    </w:p>
    <w:p w14:paraId="0CFAF9F8" w14:textId="77777777" w:rsidR="009F6EA7" w:rsidRDefault="009F6EA7" w:rsidP="009F6EA7">
      <w:pPr>
        <w:pStyle w:val="PL"/>
      </w:pPr>
      <w:r>
        <w:t xml:space="preserve">          $ref: 'TS29122_CommonData.yaml#/components/schemas/Link'</w:t>
      </w:r>
    </w:p>
    <w:p w14:paraId="135467A1" w14:textId="77777777" w:rsidR="009F6EA7" w:rsidRDefault="009F6EA7" w:rsidP="009F6EA7">
      <w:pPr>
        <w:pStyle w:val="PL"/>
      </w:pPr>
      <w:r>
        <w:t xml:space="preserve">        eventReports:</w:t>
      </w:r>
    </w:p>
    <w:p w14:paraId="2818385F" w14:textId="77777777" w:rsidR="009F6EA7" w:rsidRDefault="009F6EA7" w:rsidP="009F6EA7">
      <w:pPr>
        <w:pStyle w:val="PL"/>
      </w:pPr>
      <w:r>
        <w:t xml:space="preserve">          type: array</w:t>
      </w:r>
    </w:p>
    <w:p w14:paraId="443766C8" w14:textId="77777777" w:rsidR="009F6EA7" w:rsidRDefault="009F6EA7" w:rsidP="009F6EA7">
      <w:pPr>
        <w:pStyle w:val="PL"/>
      </w:pPr>
      <w:r>
        <w:t xml:space="preserve">          items:</w:t>
      </w:r>
    </w:p>
    <w:p w14:paraId="1C6EF16E" w14:textId="77777777" w:rsidR="009F6EA7" w:rsidRDefault="009F6EA7" w:rsidP="009F6EA7">
      <w:pPr>
        <w:pStyle w:val="PL"/>
      </w:pPr>
      <w:r>
        <w:t xml:space="preserve">            $ref: '#/components/schemas/UserPlaneEventReport'</w:t>
      </w:r>
    </w:p>
    <w:p w14:paraId="6730DC94" w14:textId="77777777" w:rsidR="009F6EA7" w:rsidRDefault="009F6EA7" w:rsidP="009F6EA7">
      <w:pPr>
        <w:pStyle w:val="PL"/>
      </w:pPr>
      <w:r>
        <w:t xml:space="preserve">          minItems: 1</w:t>
      </w:r>
    </w:p>
    <w:p w14:paraId="588B0EE1" w14:textId="77777777" w:rsidR="009F6EA7" w:rsidRDefault="009F6EA7" w:rsidP="009F6EA7">
      <w:pPr>
        <w:pStyle w:val="PL"/>
      </w:pPr>
      <w:r>
        <w:t xml:space="preserve">          description: Contains the reported event and applicable information</w:t>
      </w:r>
    </w:p>
    <w:p w14:paraId="69C6A3E7" w14:textId="77777777" w:rsidR="009F6EA7" w:rsidRDefault="009F6EA7" w:rsidP="009F6EA7">
      <w:pPr>
        <w:pStyle w:val="PL"/>
      </w:pPr>
      <w:r>
        <w:t xml:space="preserve">      required:</w:t>
      </w:r>
    </w:p>
    <w:p w14:paraId="048AD0C7" w14:textId="77777777" w:rsidR="009F6EA7" w:rsidRDefault="009F6EA7" w:rsidP="009F6EA7">
      <w:pPr>
        <w:pStyle w:val="PL"/>
      </w:pPr>
      <w:r>
        <w:lastRenderedPageBreak/>
        <w:t xml:space="preserve">        - transaction</w:t>
      </w:r>
    </w:p>
    <w:p w14:paraId="5C781F6F" w14:textId="77777777" w:rsidR="009F6EA7" w:rsidRDefault="009F6EA7" w:rsidP="009F6EA7">
      <w:pPr>
        <w:pStyle w:val="PL"/>
      </w:pPr>
      <w:r>
        <w:t xml:space="preserve">        - eventReports</w:t>
      </w:r>
    </w:p>
    <w:p w14:paraId="075AC78F" w14:textId="77777777" w:rsidR="009F6EA7" w:rsidRDefault="009F6EA7" w:rsidP="009F6EA7">
      <w:pPr>
        <w:pStyle w:val="PL"/>
      </w:pPr>
      <w:r>
        <w:t xml:space="preserve">    UserPlaneEventReport:</w:t>
      </w:r>
    </w:p>
    <w:p w14:paraId="40A67172" w14:textId="77777777" w:rsidR="009F6EA7" w:rsidRDefault="009F6EA7" w:rsidP="009F6EA7">
      <w:pPr>
        <w:pStyle w:val="PL"/>
      </w:pPr>
      <w:r>
        <w:t xml:space="preserve">      type: object</w:t>
      </w:r>
    </w:p>
    <w:p w14:paraId="4C5AFA9B" w14:textId="77777777" w:rsidR="009F6EA7" w:rsidRDefault="009F6EA7" w:rsidP="009F6EA7">
      <w:pPr>
        <w:pStyle w:val="PL"/>
      </w:pPr>
      <w:r>
        <w:t xml:space="preserve">      properties:</w:t>
      </w:r>
    </w:p>
    <w:p w14:paraId="594CDE21" w14:textId="77777777" w:rsidR="009F6EA7" w:rsidRDefault="009F6EA7" w:rsidP="009F6EA7">
      <w:pPr>
        <w:pStyle w:val="PL"/>
      </w:pPr>
      <w:r>
        <w:t xml:space="preserve">        event:</w:t>
      </w:r>
    </w:p>
    <w:p w14:paraId="74F27F50" w14:textId="77777777" w:rsidR="009F6EA7" w:rsidRDefault="009F6EA7" w:rsidP="009F6EA7">
      <w:pPr>
        <w:pStyle w:val="PL"/>
      </w:pPr>
      <w:r>
        <w:t xml:space="preserve">          $ref: '#/components/schemas/UserPlaneEvent'</w:t>
      </w:r>
    </w:p>
    <w:p w14:paraId="160B0C69" w14:textId="77777777" w:rsidR="009F6EA7" w:rsidRDefault="009F6EA7" w:rsidP="009F6EA7">
      <w:pPr>
        <w:pStyle w:val="PL"/>
      </w:pPr>
      <w:r>
        <w:t xml:space="preserve">        accumulatedUsage:</w:t>
      </w:r>
    </w:p>
    <w:p w14:paraId="40E7E4CC" w14:textId="77777777" w:rsidR="009F6EA7" w:rsidRDefault="009F6EA7" w:rsidP="009F6EA7">
      <w:pPr>
        <w:pStyle w:val="PL"/>
      </w:pPr>
      <w:r>
        <w:t xml:space="preserve">          $ref: 'TS29122_CommonData.yaml#/components/schemas/AccumulatedUsage'</w:t>
      </w:r>
    </w:p>
    <w:p w14:paraId="1B4138FC" w14:textId="77777777" w:rsidR="009F6EA7" w:rsidRDefault="009F6EA7" w:rsidP="009F6EA7">
      <w:pPr>
        <w:pStyle w:val="PL"/>
      </w:pPr>
      <w:r>
        <w:t xml:space="preserve">        flowIds:</w:t>
      </w:r>
    </w:p>
    <w:p w14:paraId="3033CAFA" w14:textId="77777777" w:rsidR="009F6EA7" w:rsidRDefault="009F6EA7" w:rsidP="009F6EA7">
      <w:pPr>
        <w:pStyle w:val="PL"/>
      </w:pPr>
      <w:r>
        <w:t xml:space="preserve">          type: array</w:t>
      </w:r>
    </w:p>
    <w:p w14:paraId="4DFEB1D6" w14:textId="77777777" w:rsidR="009F6EA7" w:rsidRDefault="009F6EA7" w:rsidP="009F6EA7">
      <w:pPr>
        <w:pStyle w:val="PL"/>
      </w:pPr>
      <w:r>
        <w:t xml:space="preserve">          items:</w:t>
      </w:r>
    </w:p>
    <w:p w14:paraId="3EF9307D" w14:textId="77777777" w:rsidR="009F6EA7" w:rsidRDefault="009F6EA7" w:rsidP="009F6EA7">
      <w:pPr>
        <w:pStyle w:val="PL"/>
      </w:pPr>
      <w:r>
        <w:t xml:space="preserve">            type: integer</w:t>
      </w:r>
    </w:p>
    <w:p w14:paraId="78C60BC4" w14:textId="77777777" w:rsidR="009F6EA7" w:rsidRDefault="009F6EA7" w:rsidP="009F6EA7">
      <w:pPr>
        <w:pStyle w:val="PL"/>
      </w:pPr>
      <w:r>
        <w:t xml:space="preserve">          minItems: 1</w:t>
      </w:r>
    </w:p>
    <w:p w14:paraId="60BE4EAB" w14:textId="77777777" w:rsidR="009F6EA7" w:rsidRDefault="009F6EA7" w:rsidP="009F6EA7">
      <w:pPr>
        <w:pStyle w:val="PL"/>
      </w:pPr>
      <w:r>
        <w:t xml:space="preserve">          description: Identifies the IP flows that were sent during event subscription</w:t>
      </w:r>
    </w:p>
    <w:p w14:paraId="7FDCE8AF" w14:textId="77777777" w:rsidR="009F6EA7" w:rsidRDefault="009F6EA7" w:rsidP="009F6EA7">
      <w:pPr>
        <w:pStyle w:val="PL"/>
        <w:rPr>
          <w:lang w:eastAsia="zh-CN"/>
        </w:rPr>
      </w:pPr>
      <w:r>
        <w:rPr>
          <w:lang w:eastAsia="zh-CN"/>
        </w:rPr>
        <w:t xml:space="preserve">        appliedQosRef:</w:t>
      </w:r>
    </w:p>
    <w:p w14:paraId="58D7775C" w14:textId="77777777" w:rsidR="009F6EA7" w:rsidRDefault="009F6EA7" w:rsidP="009F6EA7">
      <w:pPr>
        <w:pStyle w:val="PL"/>
        <w:rPr>
          <w:lang w:eastAsia="zh-CN"/>
        </w:rPr>
      </w:pPr>
      <w:r>
        <w:rPr>
          <w:lang w:eastAsia="zh-CN"/>
        </w:rPr>
        <w:t xml:space="preserve">          type: string</w:t>
      </w:r>
    </w:p>
    <w:p w14:paraId="5D0AF2F1" w14:textId="77777777" w:rsidR="009F6EA7" w:rsidRDefault="009F6EA7" w:rsidP="009F6EA7">
      <w:pPr>
        <w:pStyle w:val="PL"/>
      </w:pPr>
      <w:r>
        <w:t xml:space="preserve">          description: </w:t>
      </w:r>
      <w:r>
        <w:rPr>
          <w:lang w:eastAsia="zh-CN"/>
        </w:rPr>
        <w:t>The currently applied QoS reference. Applicable for event</w:t>
      </w:r>
      <w:r>
        <w:t xml:space="preserve"> QOS_NOT_GUARANTEED or SUCCESSFUL_RESOURCES_ALLOCATION.</w:t>
      </w:r>
    </w:p>
    <w:p w14:paraId="0816DE52" w14:textId="77777777" w:rsidR="009F6EA7" w:rsidRDefault="009F6EA7" w:rsidP="009F6EA7">
      <w:pPr>
        <w:pStyle w:val="PL"/>
      </w:pPr>
      <w:r>
        <w:t xml:space="preserve">        </w:t>
      </w:r>
      <w:r>
        <w:rPr>
          <w:rFonts w:hint="eastAsia"/>
          <w:lang w:eastAsia="zh-CN"/>
        </w:rPr>
        <w:t>qosMonReport</w:t>
      </w:r>
      <w:r>
        <w:rPr>
          <w:lang w:eastAsia="zh-CN"/>
        </w:rPr>
        <w:t>s</w:t>
      </w:r>
      <w:r>
        <w:t>:</w:t>
      </w:r>
    </w:p>
    <w:p w14:paraId="705BB04D" w14:textId="77777777" w:rsidR="009F6EA7" w:rsidRDefault="009F6EA7" w:rsidP="009F6EA7">
      <w:pPr>
        <w:pStyle w:val="PL"/>
      </w:pPr>
      <w:r>
        <w:t xml:space="preserve">          type: array</w:t>
      </w:r>
    </w:p>
    <w:p w14:paraId="088762E0" w14:textId="77777777" w:rsidR="009F6EA7" w:rsidRDefault="009F6EA7" w:rsidP="009F6EA7">
      <w:pPr>
        <w:pStyle w:val="PL"/>
      </w:pPr>
      <w:r>
        <w:t xml:space="preserve">          items:</w:t>
      </w:r>
    </w:p>
    <w:p w14:paraId="4CE8EA3D" w14:textId="77777777" w:rsidR="009F6EA7" w:rsidRDefault="009F6EA7" w:rsidP="009F6EA7">
      <w:pPr>
        <w:pStyle w:val="PL"/>
      </w:pPr>
      <w:r>
        <w:t xml:space="preserve">            $ref: '</w:t>
      </w:r>
      <w:r>
        <w:rPr>
          <w:rFonts w:cs="Courier New"/>
          <w:szCs w:val="16"/>
          <w:lang w:val="en-US"/>
        </w:rPr>
        <w:t>#/components/schemas/</w:t>
      </w:r>
      <w:r>
        <w:t>QosMonitoringReport'</w:t>
      </w:r>
    </w:p>
    <w:p w14:paraId="1E6F0F36" w14:textId="77777777" w:rsidR="009F6EA7" w:rsidRDefault="009F6EA7" w:rsidP="009F6EA7">
      <w:pPr>
        <w:pStyle w:val="PL"/>
      </w:pPr>
      <w:r>
        <w:t xml:space="preserve">          minItems: 1</w:t>
      </w:r>
    </w:p>
    <w:p w14:paraId="25A7576C" w14:textId="77777777" w:rsidR="009F6EA7" w:rsidRDefault="009F6EA7" w:rsidP="009F6EA7">
      <w:pPr>
        <w:pStyle w:val="PL"/>
      </w:pPr>
      <w:r>
        <w:t xml:space="preserve">          description: Contains the QoS Monitoring Reporting information</w:t>
      </w:r>
    </w:p>
    <w:p w14:paraId="1FD184AE" w14:textId="77777777" w:rsidR="009F6EA7" w:rsidRDefault="009F6EA7" w:rsidP="009F6EA7">
      <w:pPr>
        <w:pStyle w:val="PL"/>
      </w:pPr>
      <w:r>
        <w:t xml:space="preserve">      required:</w:t>
      </w:r>
    </w:p>
    <w:p w14:paraId="43DBD4C3" w14:textId="77777777" w:rsidR="009F6EA7" w:rsidRDefault="009F6EA7" w:rsidP="009F6EA7">
      <w:pPr>
        <w:pStyle w:val="PL"/>
      </w:pPr>
      <w:r>
        <w:t xml:space="preserve">        - event</w:t>
      </w:r>
    </w:p>
    <w:p w14:paraId="637E169A" w14:textId="77777777" w:rsidR="009F6EA7" w:rsidRDefault="009F6EA7" w:rsidP="009F6EA7">
      <w:pPr>
        <w:pStyle w:val="PL"/>
      </w:pPr>
      <w:r>
        <w:t xml:space="preserve">    UserPlaneEvent:</w:t>
      </w:r>
    </w:p>
    <w:p w14:paraId="77360302" w14:textId="77777777" w:rsidR="009F6EA7" w:rsidRDefault="009F6EA7" w:rsidP="009F6EA7">
      <w:pPr>
        <w:pStyle w:val="PL"/>
      </w:pPr>
      <w:r>
        <w:t xml:space="preserve">      anyOf:</w:t>
      </w:r>
    </w:p>
    <w:p w14:paraId="6E1E6799" w14:textId="77777777" w:rsidR="009F6EA7" w:rsidRDefault="009F6EA7" w:rsidP="009F6EA7">
      <w:pPr>
        <w:pStyle w:val="PL"/>
      </w:pPr>
      <w:r>
        <w:t xml:space="preserve">      - type: string</w:t>
      </w:r>
    </w:p>
    <w:p w14:paraId="1F794CCC" w14:textId="77777777" w:rsidR="009F6EA7" w:rsidRDefault="009F6EA7" w:rsidP="009F6EA7">
      <w:pPr>
        <w:pStyle w:val="PL"/>
      </w:pPr>
      <w:r>
        <w:t xml:space="preserve">        enum:</w:t>
      </w:r>
    </w:p>
    <w:p w14:paraId="0B83FD76" w14:textId="77777777" w:rsidR="009F6EA7" w:rsidRDefault="009F6EA7" w:rsidP="009F6EA7">
      <w:pPr>
        <w:pStyle w:val="PL"/>
      </w:pPr>
      <w:r>
        <w:t xml:space="preserve">          - SESSION_TERMINATION</w:t>
      </w:r>
    </w:p>
    <w:p w14:paraId="619F590E" w14:textId="77777777" w:rsidR="009F6EA7" w:rsidRDefault="009F6EA7" w:rsidP="009F6EA7">
      <w:pPr>
        <w:pStyle w:val="PL"/>
      </w:pPr>
      <w:r>
        <w:t xml:space="preserve">          - LOSS_OF_BEARER</w:t>
      </w:r>
    </w:p>
    <w:p w14:paraId="392848FA" w14:textId="77777777" w:rsidR="009F6EA7" w:rsidRDefault="009F6EA7" w:rsidP="009F6EA7">
      <w:pPr>
        <w:pStyle w:val="PL"/>
      </w:pPr>
      <w:r>
        <w:t xml:space="preserve">          - RECOVERY_OF_BEARER</w:t>
      </w:r>
    </w:p>
    <w:p w14:paraId="59845EF5" w14:textId="77777777" w:rsidR="009F6EA7" w:rsidRDefault="009F6EA7" w:rsidP="009F6EA7">
      <w:pPr>
        <w:pStyle w:val="PL"/>
      </w:pPr>
      <w:r>
        <w:t xml:space="preserve">          - RELEASE_OF_BEARER</w:t>
      </w:r>
    </w:p>
    <w:p w14:paraId="463BC96D" w14:textId="77777777" w:rsidR="009F6EA7" w:rsidRDefault="009F6EA7" w:rsidP="009F6EA7">
      <w:pPr>
        <w:pStyle w:val="PL"/>
      </w:pPr>
      <w:r>
        <w:t xml:space="preserve">          - USAGE_REPORT</w:t>
      </w:r>
    </w:p>
    <w:p w14:paraId="7EAB2E10" w14:textId="77777777" w:rsidR="009F6EA7" w:rsidRDefault="009F6EA7" w:rsidP="009F6EA7">
      <w:pPr>
        <w:pStyle w:val="PL"/>
      </w:pPr>
      <w:r>
        <w:t xml:space="preserve">          - FAILED_RESOURCES_ALLOCATION</w:t>
      </w:r>
    </w:p>
    <w:p w14:paraId="0813295B" w14:textId="77777777" w:rsidR="009F6EA7" w:rsidRDefault="009F6EA7" w:rsidP="009F6EA7">
      <w:pPr>
        <w:pStyle w:val="PL"/>
      </w:pPr>
      <w:r>
        <w:t xml:space="preserve">          - QOS_GUARANTEED</w:t>
      </w:r>
    </w:p>
    <w:p w14:paraId="6226402E" w14:textId="77777777" w:rsidR="009F6EA7" w:rsidRDefault="009F6EA7" w:rsidP="009F6EA7">
      <w:pPr>
        <w:pStyle w:val="PL"/>
      </w:pPr>
      <w:r>
        <w:t xml:space="preserve">          - QOS_NOT_GUARANTEED</w:t>
      </w:r>
    </w:p>
    <w:p w14:paraId="7079006C" w14:textId="77777777" w:rsidR="009F6EA7" w:rsidRDefault="009F6EA7" w:rsidP="009F6EA7">
      <w:pPr>
        <w:pStyle w:val="PL"/>
      </w:pPr>
      <w:r>
        <w:t xml:space="preserve">          - QOS_MONITORING</w:t>
      </w:r>
    </w:p>
    <w:p w14:paraId="6D1215A9" w14:textId="77777777" w:rsidR="009F6EA7" w:rsidRDefault="009F6EA7" w:rsidP="009F6EA7">
      <w:pPr>
        <w:pStyle w:val="PL"/>
      </w:pPr>
      <w:r>
        <w:t xml:space="preserve">          - SUCCESSFUL_RESOURCES_ALLOCATION</w:t>
      </w:r>
    </w:p>
    <w:p w14:paraId="69D5D9EC" w14:textId="77777777" w:rsidR="009F6EA7" w:rsidRDefault="009F6EA7" w:rsidP="009F6EA7">
      <w:pPr>
        <w:pStyle w:val="PL"/>
      </w:pPr>
      <w:r>
        <w:t xml:space="preserve">      - type: string</w:t>
      </w:r>
    </w:p>
    <w:p w14:paraId="4C16115E" w14:textId="77777777" w:rsidR="009F6EA7" w:rsidRDefault="009F6EA7" w:rsidP="009F6EA7">
      <w:pPr>
        <w:pStyle w:val="PL"/>
      </w:pPr>
      <w:r>
        <w:t xml:space="preserve">        description: &gt;</w:t>
      </w:r>
    </w:p>
    <w:p w14:paraId="05A52CCD" w14:textId="77777777" w:rsidR="009F6EA7" w:rsidRDefault="009F6EA7" w:rsidP="009F6EA7">
      <w:pPr>
        <w:pStyle w:val="PL"/>
      </w:pPr>
      <w:r>
        <w:t xml:space="preserve">          This string provides forward-compatibility with future</w:t>
      </w:r>
    </w:p>
    <w:p w14:paraId="2CB46C4C" w14:textId="77777777" w:rsidR="009F6EA7" w:rsidRDefault="009F6EA7" w:rsidP="009F6EA7">
      <w:pPr>
        <w:pStyle w:val="PL"/>
      </w:pPr>
      <w:r>
        <w:t xml:space="preserve">          extensions to the enumeration but is not used to encode</w:t>
      </w:r>
    </w:p>
    <w:p w14:paraId="20AB5F73" w14:textId="77777777" w:rsidR="009F6EA7" w:rsidRDefault="009F6EA7" w:rsidP="009F6EA7">
      <w:pPr>
        <w:pStyle w:val="PL"/>
      </w:pPr>
      <w:r>
        <w:t xml:space="preserve">          content defined in the present version of this API.</w:t>
      </w:r>
    </w:p>
    <w:p w14:paraId="69798F53" w14:textId="77777777" w:rsidR="009F6EA7" w:rsidRDefault="009F6EA7" w:rsidP="009F6EA7">
      <w:pPr>
        <w:pStyle w:val="PL"/>
      </w:pPr>
      <w:r>
        <w:t xml:space="preserve">      description: &gt;</w:t>
      </w:r>
    </w:p>
    <w:p w14:paraId="777C471B" w14:textId="77777777" w:rsidR="009F6EA7" w:rsidRDefault="009F6EA7" w:rsidP="009F6EA7">
      <w:pPr>
        <w:pStyle w:val="PL"/>
      </w:pPr>
      <w:r>
        <w:t xml:space="preserve">        Possible values are</w:t>
      </w:r>
    </w:p>
    <w:p w14:paraId="75C0BC7C" w14:textId="77777777" w:rsidR="009F6EA7" w:rsidRDefault="009F6EA7" w:rsidP="009F6EA7">
      <w:pPr>
        <w:pStyle w:val="PL"/>
      </w:pPr>
      <w:r>
        <w:t xml:space="preserve">        - SESSION_TERMINATION: Indicates that Rx session is terminated.</w:t>
      </w:r>
    </w:p>
    <w:p w14:paraId="7E0BCD9D" w14:textId="77777777" w:rsidR="009F6EA7" w:rsidRDefault="009F6EA7" w:rsidP="009F6EA7">
      <w:pPr>
        <w:pStyle w:val="PL"/>
      </w:pPr>
      <w:r>
        <w:t xml:space="preserve">        - LOSS_OF_BEARER : Indicates a loss of a bearer.</w:t>
      </w:r>
    </w:p>
    <w:p w14:paraId="25DC07E2" w14:textId="77777777" w:rsidR="009F6EA7" w:rsidRDefault="009F6EA7" w:rsidP="009F6EA7">
      <w:pPr>
        <w:pStyle w:val="PL"/>
      </w:pPr>
      <w:r>
        <w:t xml:space="preserve">        - RECOVERY_OF_BEARER: Indicates a recovery of a bearer.</w:t>
      </w:r>
    </w:p>
    <w:p w14:paraId="052728B8" w14:textId="77777777" w:rsidR="009F6EA7" w:rsidRDefault="009F6EA7" w:rsidP="009F6EA7">
      <w:pPr>
        <w:pStyle w:val="PL"/>
      </w:pPr>
      <w:r>
        <w:t xml:space="preserve">        - RELEASE_OF_BEARER: Indicates a release of a bearer.</w:t>
      </w:r>
    </w:p>
    <w:p w14:paraId="4A51D67D" w14:textId="77777777" w:rsidR="009F6EA7" w:rsidRDefault="009F6EA7" w:rsidP="009F6EA7">
      <w:pPr>
        <w:pStyle w:val="PL"/>
      </w:pPr>
      <w:r>
        <w:t xml:space="preserve">        - USAGE_REPORT: Indicates the usage report event.</w:t>
      </w:r>
    </w:p>
    <w:p w14:paraId="409E435D" w14:textId="77777777" w:rsidR="009F6EA7" w:rsidRDefault="009F6EA7" w:rsidP="009F6EA7">
      <w:pPr>
        <w:pStyle w:val="PL"/>
        <w:rPr>
          <w:lang w:eastAsia="zh-CN"/>
        </w:rPr>
      </w:pPr>
      <w:r>
        <w:t xml:space="preserve">        - FAILED_RESOURCES_ALLOCATION: </w:t>
      </w:r>
      <w:r>
        <w:rPr>
          <w:lang w:eastAsia="zh-CN"/>
        </w:rPr>
        <w:t>Indicates the resource allocation is failed.</w:t>
      </w:r>
    </w:p>
    <w:p w14:paraId="128B2B58" w14:textId="77777777" w:rsidR="009F6EA7" w:rsidRDefault="009F6EA7" w:rsidP="009F6EA7">
      <w:pPr>
        <w:pStyle w:val="PL"/>
      </w:pPr>
      <w:r>
        <w:rPr>
          <w:lang w:eastAsia="zh-CN"/>
        </w:rPr>
        <w:t xml:space="preserve">        - </w:t>
      </w:r>
      <w:r>
        <w:t>QOS_GUARANTEED: The QoS targets of one or more SDFs are guaranteed again.</w:t>
      </w:r>
    </w:p>
    <w:p w14:paraId="000A794F" w14:textId="77777777" w:rsidR="009F6EA7" w:rsidRDefault="009F6EA7" w:rsidP="009F6EA7">
      <w:pPr>
        <w:pStyle w:val="PL"/>
      </w:pPr>
      <w:r>
        <w:t xml:space="preserve">        - QOS_NOT_GUARANTEED: The QoS targets of one or more SDFs are not being guaranteed.</w:t>
      </w:r>
    </w:p>
    <w:p w14:paraId="2CDC70DD" w14:textId="77777777" w:rsidR="009F6EA7" w:rsidRDefault="009F6EA7" w:rsidP="009F6EA7">
      <w:pPr>
        <w:pStyle w:val="PL"/>
      </w:pPr>
      <w:r>
        <w:t xml:space="preserve">        - QOS_MONITORING: Indicates a QoS monitoring event.</w:t>
      </w:r>
    </w:p>
    <w:p w14:paraId="1FE2ABB9" w14:textId="77777777" w:rsidR="009F6EA7" w:rsidRDefault="009F6EA7" w:rsidP="009F6EA7">
      <w:pPr>
        <w:pStyle w:val="PL"/>
      </w:pPr>
      <w:r>
        <w:t xml:space="preserve">        - SUCCESSFUL_RESOURCES_ALLOCATION: Indicates the resource allocation is successful.</w:t>
      </w:r>
    </w:p>
    <w:p w14:paraId="2F40E4EB" w14:textId="77777777" w:rsidR="00681A30" w:rsidRDefault="00681A30" w:rsidP="00681A30">
      <w:pPr>
        <w:pStyle w:val="PL"/>
        <w:rPr>
          <w:lang w:eastAsia="zh-CN"/>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68AA7" w14:textId="77777777" w:rsidR="002C5446" w:rsidRDefault="002C5446">
      <w:r>
        <w:separator/>
      </w:r>
    </w:p>
  </w:endnote>
  <w:endnote w:type="continuationSeparator" w:id="0">
    <w:p w14:paraId="595F9C1B" w14:textId="77777777" w:rsidR="002C5446" w:rsidRDefault="002C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5088" w14:textId="77777777" w:rsidR="002C5446" w:rsidRDefault="002C5446">
      <w:r>
        <w:separator/>
      </w:r>
    </w:p>
  </w:footnote>
  <w:footnote w:type="continuationSeparator" w:id="0">
    <w:p w14:paraId="1B5A6DE7" w14:textId="77777777" w:rsidR="002C5446" w:rsidRDefault="002C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7E2590" w:rsidRDefault="007E25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7E2590" w:rsidRDefault="007E2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7E2590" w:rsidRDefault="007E25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7E2590" w:rsidRDefault="007E2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2">
    <w15:presenceInfo w15:providerId="None" w15:userId="Maria Liang r2"/>
  </w15:person>
  <w15:person w15:author="Maria Liang r4">
    <w15:presenceInfo w15:providerId="None" w15:userId="Maria Liang r4"/>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2458"/>
    <w:rsid w:val="00031C78"/>
    <w:rsid w:val="00032D47"/>
    <w:rsid w:val="00033438"/>
    <w:rsid w:val="000375D8"/>
    <w:rsid w:val="000450BB"/>
    <w:rsid w:val="00046C4E"/>
    <w:rsid w:val="000521C5"/>
    <w:rsid w:val="000610A7"/>
    <w:rsid w:val="00081203"/>
    <w:rsid w:val="00081206"/>
    <w:rsid w:val="000A0978"/>
    <w:rsid w:val="000A4E32"/>
    <w:rsid w:val="000B05C1"/>
    <w:rsid w:val="000C286E"/>
    <w:rsid w:val="000D4354"/>
    <w:rsid w:val="000D59D6"/>
    <w:rsid w:val="000E3F93"/>
    <w:rsid w:val="000E6463"/>
    <w:rsid w:val="000E721B"/>
    <w:rsid w:val="000F1541"/>
    <w:rsid w:val="0011204A"/>
    <w:rsid w:val="00114584"/>
    <w:rsid w:val="00116BD7"/>
    <w:rsid w:val="00131604"/>
    <w:rsid w:val="0013595B"/>
    <w:rsid w:val="00135AD0"/>
    <w:rsid w:val="001378C8"/>
    <w:rsid w:val="00140C67"/>
    <w:rsid w:val="00140E37"/>
    <w:rsid w:val="00146CBD"/>
    <w:rsid w:val="00151598"/>
    <w:rsid w:val="0015290F"/>
    <w:rsid w:val="00155591"/>
    <w:rsid w:val="00160D12"/>
    <w:rsid w:val="00180ACE"/>
    <w:rsid w:val="00183EC7"/>
    <w:rsid w:val="001866A5"/>
    <w:rsid w:val="001A40F6"/>
    <w:rsid w:val="001C3C69"/>
    <w:rsid w:val="001C55A2"/>
    <w:rsid w:val="001E18A1"/>
    <w:rsid w:val="001E4D67"/>
    <w:rsid w:val="001F6928"/>
    <w:rsid w:val="00201181"/>
    <w:rsid w:val="0020713E"/>
    <w:rsid w:val="00211F1B"/>
    <w:rsid w:val="002127C7"/>
    <w:rsid w:val="0021497F"/>
    <w:rsid w:val="002151D1"/>
    <w:rsid w:val="002222B7"/>
    <w:rsid w:val="00222F21"/>
    <w:rsid w:val="00223DEF"/>
    <w:rsid w:val="00226350"/>
    <w:rsid w:val="00230F78"/>
    <w:rsid w:val="00234C2D"/>
    <w:rsid w:val="00235803"/>
    <w:rsid w:val="00237114"/>
    <w:rsid w:val="00240C74"/>
    <w:rsid w:val="00243252"/>
    <w:rsid w:val="002522CC"/>
    <w:rsid w:val="002539C5"/>
    <w:rsid w:val="0027798A"/>
    <w:rsid w:val="00277D67"/>
    <w:rsid w:val="00285766"/>
    <w:rsid w:val="002922C9"/>
    <w:rsid w:val="002A05BA"/>
    <w:rsid w:val="002A7875"/>
    <w:rsid w:val="002A79B1"/>
    <w:rsid w:val="002B6503"/>
    <w:rsid w:val="002C31E2"/>
    <w:rsid w:val="002C5446"/>
    <w:rsid w:val="002D0E47"/>
    <w:rsid w:val="002D3492"/>
    <w:rsid w:val="002D5329"/>
    <w:rsid w:val="002F4334"/>
    <w:rsid w:val="003063DB"/>
    <w:rsid w:val="00307AC3"/>
    <w:rsid w:val="00316068"/>
    <w:rsid w:val="00316234"/>
    <w:rsid w:val="00316E31"/>
    <w:rsid w:val="00320A1A"/>
    <w:rsid w:val="003234EB"/>
    <w:rsid w:val="00327F72"/>
    <w:rsid w:val="0033097E"/>
    <w:rsid w:val="003549EE"/>
    <w:rsid w:val="00362A2C"/>
    <w:rsid w:val="003875E3"/>
    <w:rsid w:val="003A4EFA"/>
    <w:rsid w:val="003A58E8"/>
    <w:rsid w:val="003E2E43"/>
    <w:rsid w:val="003E729C"/>
    <w:rsid w:val="003F2B1B"/>
    <w:rsid w:val="00403571"/>
    <w:rsid w:val="004149DC"/>
    <w:rsid w:val="004354F0"/>
    <w:rsid w:val="0044692A"/>
    <w:rsid w:val="004608E5"/>
    <w:rsid w:val="0046279A"/>
    <w:rsid w:val="0048400D"/>
    <w:rsid w:val="00493962"/>
    <w:rsid w:val="004A0CEF"/>
    <w:rsid w:val="004C0BDC"/>
    <w:rsid w:val="004C16F3"/>
    <w:rsid w:val="004C5E5A"/>
    <w:rsid w:val="004D1498"/>
    <w:rsid w:val="004E1AA9"/>
    <w:rsid w:val="004F1E07"/>
    <w:rsid w:val="005065E6"/>
    <w:rsid w:val="00512E63"/>
    <w:rsid w:val="0051789F"/>
    <w:rsid w:val="00524C4E"/>
    <w:rsid w:val="005447FB"/>
    <w:rsid w:val="00546B92"/>
    <w:rsid w:val="005477A9"/>
    <w:rsid w:val="00555445"/>
    <w:rsid w:val="0056483B"/>
    <w:rsid w:val="0057393F"/>
    <w:rsid w:val="00576C2C"/>
    <w:rsid w:val="005855D2"/>
    <w:rsid w:val="005A0811"/>
    <w:rsid w:val="005A25BF"/>
    <w:rsid w:val="005A28BF"/>
    <w:rsid w:val="005A37CD"/>
    <w:rsid w:val="005B0769"/>
    <w:rsid w:val="005B56A9"/>
    <w:rsid w:val="005B58A8"/>
    <w:rsid w:val="00612A35"/>
    <w:rsid w:val="00640B8F"/>
    <w:rsid w:val="006422B3"/>
    <w:rsid w:val="0064528C"/>
    <w:rsid w:val="00652F48"/>
    <w:rsid w:val="0065758D"/>
    <w:rsid w:val="0066336B"/>
    <w:rsid w:val="00665EF9"/>
    <w:rsid w:val="00681A30"/>
    <w:rsid w:val="0069448A"/>
    <w:rsid w:val="0069779E"/>
    <w:rsid w:val="006B071B"/>
    <w:rsid w:val="006B2957"/>
    <w:rsid w:val="006B471E"/>
    <w:rsid w:val="006B4C9B"/>
    <w:rsid w:val="006C2601"/>
    <w:rsid w:val="006C4D40"/>
    <w:rsid w:val="006C4F00"/>
    <w:rsid w:val="006C5A7C"/>
    <w:rsid w:val="006D0230"/>
    <w:rsid w:val="006D7759"/>
    <w:rsid w:val="006E15B1"/>
    <w:rsid w:val="006E5078"/>
    <w:rsid w:val="006E7874"/>
    <w:rsid w:val="006F7963"/>
    <w:rsid w:val="007021E2"/>
    <w:rsid w:val="00717062"/>
    <w:rsid w:val="00732AF2"/>
    <w:rsid w:val="007330E8"/>
    <w:rsid w:val="007333F2"/>
    <w:rsid w:val="00733773"/>
    <w:rsid w:val="007420F5"/>
    <w:rsid w:val="007469E0"/>
    <w:rsid w:val="0076189B"/>
    <w:rsid w:val="0076492B"/>
    <w:rsid w:val="00771EF2"/>
    <w:rsid w:val="00772975"/>
    <w:rsid w:val="00784600"/>
    <w:rsid w:val="00784E7E"/>
    <w:rsid w:val="007850CB"/>
    <w:rsid w:val="0079446F"/>
    <w:rsid w:val="007967DA"/>
    <w:rsid w:val="007A0BEF"/>
    <w:rsid w:val="007A4EEC"/>
    <w:rsid w:val="007A66B4"/>
    <w:rsid w:val="007A68A7"/>
    <w:rsid w:val="007C2918"/>
    <w:rsid w:val="007C2AC1"/>
    <w:rsid w:val="007C7042"/>
    <w:rsid w:val="007D5DC9"/>
    <w:rsid w:val="007E2590"/>
    <w:rsid w:val="007F429B"/>
    <w:rsid w:val="00804E36"/>
    <w:rsid w:val="00806E75"/>
    <w:rsid w:val="008154B7"/>
    <w:rsid w:val="00817F35"/>
    <w:rsid w:val="00826C7A"/>
    <w:rsid w:val="0082777B"/>
    <w:rsid w:val="00850BEC"/>
    <w:rsid w:val="00850CB5"/>
    <w:rsid w:val="008569D8"/>
    <w:rsid w:val="008615C1"/>
    <w:rsid w:val="00862DB7"/>
    <w:rsid w:val="008A58DC"/>
    <w:rsid w:val="008B7E80"/>
    <w:rsid w:val="008C12B5"/>
    <w:rsid w:val="008C6891"/>
    <w:rsid w:val="008E0BC8"/>
    <w:rsid w:val="008E1BDC"/>
    <w:rsid w:val="00900A1A"/>
    <w:rsid w:val="00902340"/>
    <w:rsid w:val="00904B9B"/>
    <w:rsid w:val="00914AC2"/>
    <w:rsid w:val="00923988"/>
    <w:rsid w:val="0093132B"/>
    <w:rsid w:val="00937B75"/>
    <w:rsid w:val="009400D0"/>
    <w:rsid w:val="00943DD7"/>
    <w:rsid w:val="00946BBD"/>
    <w:rsid w:val="00952FCB"/>
    <w:rsid w:val="009540CD"/>
    <w:rsid w:val="009602E0"/>
    <w:rsid w:val="009727A2"/>
    <w:rsid w:val="00974C89"/>
    <w:rsid w:val="00980FC8"/>
    <w:rsid w:val="0098110F"/>
    <w:rsid w:val="00992FBB"/>
    <w:rsid w:val="009A2A48"/>
    <w:rsid w:val="009B4C51"/>
    <w:rsid w:val="009C66A6"/>
    <w:rsid w:val="009D2B56"/>
    <w:rsid w:val="009E038F"/>
    <w:rsid w:val="009F6C2B"/>
    <w:rsid w:val="009F6EA7"/>
    <w:rsid w:val="00A3407C"/>
    <w:rsid w:val="00A371EF"/>
    <w:rsid w:val="00A41DA1"/>
    <w:rsid w:val="00A432EE"/>
    <w:rsid w:val="00A575EE"/>
    <w:rsid w:val="00A66A20"/>
    <w:rsid w:val="00A702D0"/>
    <w:rsid w:val="00A70564"/>
    <w:rsid w:val="00A7110C"/>
    <w:rsid w:val="00A868C4"/>
    <w:rsid w:val="00A92F6C"/>
    <w:rsid w:val="00AA08DB"/>
    <w:rsid w:val="00AA5563"/>
    <w:rsid w:val="00AB3257"/>
    <w:rsid w:val="00AB4C55"/>
    <w:rsid w:val="00AB76F0"/>
    <w:rsid w:val="00AC0315"/>
    <w:rsid w:val="00AC03EA"/>
    <w:rsid w:val="00AC23BA"/>
    <w:rsid w:val="00AC2911"/>
    <w:rsid w:val="00AD66A1"/>
    <w:rsid w:val="00AE2208"/>
    <w:rsid w:val="00AF481A"/>
    <w:rsid w:val="00B05013"/>
    <w:rsid w:val="00B16FFC"/>
    <w:rsid w:val="00B213BA"/>
    <w:rsid w:val="00B2337F"/>
    <w:rsid w:val="00B30480"/>
    <w:rsid w:val="00B33B4A"/>
    <w:rsid w:val="00B3784A"/>
    <w:rsid w:val="00B40DCD"/>
    <w:rsid w:val="00B47669"/>
    <w:rsid w:val="00B64DE7"/>
    <w:rsid w:val="00B75519"/>
    <w:rsid w:val="00B81E2B"/>
    <w:rsid w:val="00B8420D"/>
    <w:rsid w:val="00B9344B"/>
    <w:rsid w:val="00B96FD3"/>
    <w:rsid w:val="00BA7926"/>
    <w:rsid w:val="00BC3F6B"/>
    <w:rsid w:val="00BD0BB3"/>
    <w:rsid w:val="00BD5261"/>
    <w:rsid w:val="00C0178D"/>
    <w:rsid w:val="00C16859"/>
    <w:rsid w:val="00C20BC6"/>
    <w:rsid w:val="00C31D8E"/>
    <w:rsid w:val="00C3249B"/>
    <w:rsid w:val="00C434DB"/>
    <w:rsid w:val="00C5267A"/>
    <w:rsid w:val="00C64652"/>
    <w:rsid w:val="00C6688E"/>
    <w:rsid w:val="00C80C45"/>
    <w:rsid w:val="00C832A7"/>
    <w:rsid w:val="00C83B78"/>
    <w:rsid w:val="00C90532"/>
    <w:rsid w:val="00CA42D6"/>
    <w:rsid w:val="00CB1BB1"/>
    <w:rsid w:val="00CB37D6"/>
    <w:rsid w:val="00CC2BA2"/>
    <w:rsid w:val="00CC322E"/>
    <w:rsid w:val="00CE40FA"/>
    <w:rsid w:val="00CF49E3"/>
    <w:rsid w:val="00D1079B"/>
    <w:rsid w:val="00D16E6C"/>
    <w:rsid w:val="00D208F5"/>
    <w:rsid w:val="00D524F5"/>
    <w:rsid w:val="00D52E60"/>
    <w:rsid w:val="00D56CE8"/>
    <w:rsid w:val="00D65FE5"/>
    <w:rsid w:val="00D810EF"/>
    <w:rsid w:val="00D8571F"/>
    <w:rsid w:val="00D95019"/>
    <w:rsid w:val="00D969B8"/>
    <w:rsid w:val="00D96CB5"/>
    <w:rsid w:val="00DA2E21"/>
    <w:rsid w:val="00DA5934"/>
    <w:rsid w:val="00DA7E4A"/>
    <w:rsid w:val="00DB5D76"/>
    <w:rsid w:val="00DC225E"/>
    <w:rsid w:val="00DD383D"/>
    <w:rsid w:val="00DD3B1B"/>
    <w:rsid w:val="00DD7A36"/>
    <w:rsid w:val="00DE1C58"/>
    <w:rsid w:val="00DE24EC"/>
    <w:rsid w:val="00DE758E"/>
    <w:rsid w:val="00E021AA"/>
    <w:rsid w:val="00E02DAC"/>
    <w:rsid w:val="00E04942"/>
    <w:rsid w:val="00E1492C"/>
    <w:rsid w:val="00E159BB"/>
    <w:rsid w:val="00E521D7"/>
    <w:rsid w:val="00E547AA"/>
    <w:rsid w:val="00E56E46"/>
    <w:rsid w:val="00E8026F"/>
    <w:rsid w:val="00EB56F4"/>
    <w:rsid w:val="00EC622C"/>
    <w:rsid w:val="00EC784B"/>
    <w:rsid w:val="00ED1F0B"/>
    <w:rsid w:val="00ED29FA"/>
    <w:rsid w:val="00EF2B30"/>
    <w:rsid w:val="00EF67D2"/>
    <w:rsid w:val="00F0277E"/>
    <w:rsid w:val="00F45187"/>
    <w:rsid w:val="00F731CF"/>
    <w:rsid w:val="00F76B2F"/>
    <w:rsid w:val="00F776B1"/>
    <w:rsid w:val="00F82B23"/>
    <w:rsid w:val="00F96A9B"/>
    <w:rsid w:val="00F96C5B"/>
    <w:rsid w:val="00FA6F28"/>
    <w:rsid w:val="00FA7A88"/>
    <w:rsid w:val="00FA7DEE"/>
    <w:rsid w:val="00FB1917"/>
    <w:rsid w:val="00FB428D"/>
    <w:rsid w:val="00FB578B"/>
    <w:rsid w:val="00FB647B"/>
    <w:rsid w:val="00FD274D"/>
    <w:rsid w:val="00FD3EA9"/>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2958-0824-4A45-9D46-1A2BED62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4521</Words>
  <Characters>25774</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30235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2021-05-24T12:03:00Z</dcterms:created>
  <dcterms:modified xsi:type="dcterms:W3CDTF">2021-05-24T12:08:00Z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