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0E42B02E"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B21A37">
        <w:rPr>
          <w:b/>
          <w:noProof/>
          <w:sz w:val="24"/>
        </w:rPr>
        <w:t>6</w:t>
      </w:r>
      <w:r w:rsidRPr="00946BBD">
        <w:rPr>
          <w:b/>
          <w:noProof/>
          <w:sz w:val="24"/>
        </w:rPr>
        <w:t>e</w:t>
      </w:r>
      <w:r w:rsidRPr="00946BBD">
        <w:rPr>
          <w:b/>
          <w:noProof/>
          <w:sz w:val="24"/>
        </w:rPr>
        <w:tab/>
        <w:t>C3-</w:t>
      </w:r>
      <w:r w:rsidR="00562B28" w:rsidRPr="00946BBD">
        <w:rPr>
          <w:b/>
          <w:noProof/>
          <w:sz w:val="24"/>
        </w:rPr>
        <w:t>21</w:t>
      </w:r>
      <w:r w:rsidR="00B21A37">
        <w:rPr>
          <w:b/>
          <w:noProof/>
          <w:sz w:val="24"/>
        </w:rPr>
        <w:t>3</w:t>
      </w:r>
      <w:r w:rsidR="00EF4547">
        <w:rPr>
          <w:b/>
          <w:noProof/>
          <w:sz w:val="24"/>
        </w:rPr>
        <w:t>225</w:t>
      </w:r>
    </w:p>
    <w:p w14:paraId="2A10FCC7" w14:textId="685EF100" w:rsidR="008615C1" w:rsidRPr="00C7695E" w:rsidRDefault="00946BBD" w:rsidP="008615C1">
      <w:pPr>
        <w:ind w:left="2127" w:hanging="2127"/>
        <w:rPr>
          <w:rFonts w:ascii="Arial" w:eastAsiaTheme="minorEastAsia" w:hAnsi="Arial"/>
          <w:b/>
          <w:noProof/>
          <w:sz w:val="24"/>
        </w:rPr>
      </w:pPr>
      <w:r w:rsidRPr="00946BBD">
        <w:rPr>
          <w:rFonts w:ascii="Arial" w:hAnsi="Arial" w:cs="Arial"/>
          <w:b/>
          <w:noProof/>
          <w:sz w:val="24"/>
        </w:rPr>
        <w:t xml:space="preserve">E-Meeting, </w:t>
      </w:r>
      <w:r w:rsidR="00B21A37" w:rsidRPr="00B21A37">
        <w:rPr>
          <w:rFonts w:ascii="Arial" w:hAnsi="Arial" w:cs="Arial"/>
          <w:b/>
          <w:noProof/>
          <w:sz w:val="24"/>
        </w:rPr>
        <w:t>19th – 28th May 2021</w:t>
      </w:r>
      <w:r w:rsidR="00D1017F">
        <w:rPr>
          <w:rFonts w:ascii="Arial" w:hAnsi="Arial" w:cs="Arial"/>
          <w:b/>
          <w:noProof/>
          <w:sz w:val="24"/>
        </w:rPr>
        <w:tab/>
      </w:r>
      <w:r w:rsidR="00D1017F">
        <w:rPr>
          <w:rFonts w:ascii="Arial" w:hAnsi="Arial" w:cs="Arial"/>
          <w:b/>
          <w:noProof/>
          <w:sz w:val="24"/>
        </w:rPr>
        <w:tab/>
      </w:r>
      <w:r w:rsidR="00D1017F">
        <w:rPr>
          <w:rFonts w:ascii="Arial" w:hAnsi="Arial" w:cs="Arial"/>
          <w:b/>
          <w:noProof/>
          <w:sz w:val="24"/>
        </w:rPr>
        <w:tab/>
      </w:r>
      <w:r w:rsidR="00B21A37">
        <w:rPr>
          <w:rFonts w:ascii="Arial" w:hAnsi="Arial" w:cs="Arial"/>
          <w:b/>
          <w:noProof/>
          <w:sz w:val="24"/>
        </w:rPr>
        <w:tab/>
      </w:r>
      <w:r w:rsidR="00D1017F">
        <w:rPr>
          <w:rFonts w:ascii="Arial"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bCs/>
          <w:sz w:val="22"/>
          <w:szCs w:val="22"/>
        </w:rPr>
        <w:t>(Revision of C3-</w:t>
      </w:r>
      <w:r w:rsidR="00AB75DC" w:rsidRPr="0076492B">
        <w:rPr>
          <w:rFonts w:ascii="Arial" w:eastAsiaTheme="minorEastAsia" w:hAnsi="Arial" w:cs="Arial"/>
          <w:b/>
          <w:bCs/>
          <w:sz w:val="22"/>
          <w:szCs w:val="22"/>
        </w:rPr>
        <w:t>2</w:t>
      </w:r>
      <w:r w:rsidR="00AB75DC">
        <w:rPr>
          <w:rFonts w:ascii="Arial" w:eastAsiaTheme="minorEastAsia" w:hAnsi="Arial" w:cs="Arial"/>
          <w:b/>
          <w:bCs/>
          <w:sz w:val="22"/>
          <w:szCs w:val="22"/>
        </w:rPr>
        <w:t>12</w:t>
      </w:r>
      <w:r w:rsidR="00B21A37">
        <w:rPr>
          <w:rFonts w:ascii="Arial" w:eastAsiaTheme="minorEastAsia" w:hAnsi="Arial" w:cs="Arial"/>
          <w:b/>
          <w:bCs/>
          <w:sz w:val="22"/>
          <w:szCs w:val="22"/>
        </w:rPr>
        <w:t>484</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46AF9F62"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C832A7">
              <w:rPr>
                <w:b/>
                <w:noProof/>
                <w:sz w:val="28"/>
              </w:rPr>
              <w:t>5</w:t>
            </w:r>
            <w:r w:rsidR="00980FC8">
              <w:rPr>
                <w:b/>
                <w:noProof/>
                <w:sz w:val="28"/>
              </w:rPr>
              <w:t>2</w:t>
            </w:r>
            <w:r w:rsidR="008C6891">
              <w:rPr>
                <w:b/>
                <w:noProof/>
                <w:sz w:val="28"/>
              </w:rPr>
              <w:t>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288EC39F" w:rsidR="0066336B" w:rsidRDefault="005A277F">
            <w:pPr>
              <w:pStyle w:val="CRCoverPage"/>
              <w:spacing w:after="0"/>
              <w:rPr>
                <w:noProof/>
              </w:rPr>
            </w:pPr>
            <w:r>
              <w:rPr>
                <w:b/>
                <w:noProof/>
                <w:sz w:val="28"/>
                <w:lang w:eastAsia="zh-CN"/>
              </w:rPr>
              <w:t>0270</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735439EB" w:rsidR="0066336B" w:rsidRDefault="00B21A37">
            <w:pPr>
              <w:pStyle w:val="CRCoverPage"/>
              <w:spacing w:after="0"/>
              <w:jc w:val="center"/>
              <w:rPr>
                <w:b/>
                <w:noProof/>
              </w:rPr>
            </w:pPr>
            <w:r>
              <w:rPr>
                <w:b/>
                <w:noProof/>
                <w:sz w:val="28"/>
              </w:rPr>
              <w:t>4</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2A480693"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EC1BA2">
              <w:rPr>
                <w:b/>
                <w:noProof/>
                <w:sz w:val="28"/>
              </w:rPr>
              <w:t>7</w:t>
            </w:r>
            <w:r w:rsidR="008C6891">
              <w:rPr>
                <w:b/>
                <w:noProof/>
                <w:sz w:val="28"/>
              </w:rPr>
              <w:t>.</w:t>
            </w:r>
            <w:r w:rsidR="00717EB5">
              <w:rPr>
                <w:b/>
                <w:noProof/>
                <w:sz w:val="28"/>
              </w:rPr>
              <w:t>1</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76192BBE" w:rsidR="0066336B" w:rsidRDefault="00BD2333">
            <w:pPr>
              <w:pStyle w:val="CRCoverPage"/>
              <w:spacing w:after="0"/>
              <w:ind w:left="100"/>
              <w:rPr>
                <w:noProof/>
              </w:rPr>
            </w:pPr>
            <w:r>
              <w:rPr>
                <w:bCs/>
                <w:noProof/>
              </w:rPr>
              <w:t xml:space="preserve">Update </w:t>
            </w:r>
            <w:r w:rsidR="00E21668" w:rsidRPr="00E21668">
              <w:rPr>
                <w:bCs/>
                <w:noProof/>
              </w:rPr>
              <w:t>DNN and S-NSSAI in ChargeableParty procedure</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293F8D6A" w:rsidR="0066336B" w:rsidRDefault="006629C2">
            <w:pPr>
              <w:pStyle w:val="CRCoverPage"/>
              <w:spacing w:after="0"/>
              <w:ind w:left="100"/>
              <w:rPr>
                <w:noProof/>
              </w:rPr>
            </w:pPr>
            <w:r>
              <w:rPr>
                <w:noProof/>
              </w:rPr>
              <w:t>TEI17, 5</w:t>
            </w:r>
            <w:r w:rsidR="00B21E30">
              <w:rPr>
                <w:noProof/>
              </w:rPr>
              <w:t>GS_Ph1-CT</w:t>
            </w:r>
            <w:r w:rsidR="005A277F">
              <w:rPr>
                <w:noProof/>
              </w:rPr>
              <w:t xml:space="preserve">, </w:t>
            </w:r>
            <w:r w:rsidR="00A05A91">
              <w:rPr>
                <w:noProof/>
              </w:rPr>
              <w:t>Vertical_LAN</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3136CAB3"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6629C2">
              <w:rPr>
                <w:noProof/>
              </w:rPr>
              <w:t>1</w:t>
            </w:r>
            <w:r w:rsidR="008C6891">
              <w:rPr>
                <w:noProof/>
              </w:rPr>
              <w:t>-</w:t>
            </w:r>
            <w:r w:rsidR="00D1017F">
              <w:rPr>
                <w:noProof/>
              </w:rPr>
              <w:t>0</w:t>
            </w:r>
            <w:r w:rsidR="00B21A37">
              <w:rPr>
                <w:noProof/>
              </w:rPr>
              <w:t>5</w:t>
            </w:r>
            <w:r w:rsidR="006629C2">
              <w:rPr>
                <w:noProof/>
              </w:rPr>
              <w:t>-</w:t>
            </w:r>
            <w:r w:rsidR="00B21A37">
              <w:rPr>
                <w:noProof/>
              </w:rPr>
              <w:t>10</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6FD754D8" w:rsidR="0066336B" w:rsidRDefault="006629C2">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0529C7E5"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EC1BA2">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A56C3E" w14:textId="465D5C28" w:rsidR="00B21E30" w:rsidRDefault="00B21E30" w:rsidP="00B21E30">
            <w:pPr>
              <w:pStyle w:val="CRCoverPage"/>
              <w:spacing w:after="0"/>
              <w:ind w:left="100"/>
            </w:pPr>
            <w:r>
              <w:t>For Ethernet type PDU Session</w:t>
            </w:r>
            <w:r w:rsidR="005A277F">
              <w:t xml:space="preserve"> </w:t>
            </w:r>
            <w:r w:rsidR="005A277F" w:rsidRPr="005A277F">
              <w:t>extending to support TSN and 5G LAN</w:t>
            </w:r>
            <w:r>
              <w:t xml:space="preserve">, current </w:t>
            </w:r>
            <w:proofErr w:type="spellStart"/>
            <w:r w:rsidRPr="005C478A">
              <w:t>ChargeableParty</w:t>
            </w:r>
            <w:proofErr w:type="spellEnd"/>
            <w:r w:rsidRPr="005C478A">
              <w:t xml:space="preserve"> API</w:t>
            </w:r>
            <w:r>
              <w:t xml:space="preserve"> provide only UE MAC address and ethernet flow info, these two attributes are not enough for NEF to discover the serving BSF to find the serving PCF in a dynamic way similar as the one for IP PDU session, since NEF is not able to find the right BSF via NRF by using UE MAC address which is not defined and not effective to be managed like IP Address in NF Registration and Discovery.</w:t>
            </w:r>
          </w:p>
          <w:p w14:paraId="27295A36" w14:textId="77777777" w:rsidR="00C832A7" w:rsidRDefault="00B21E30" w:rsidP="009C6522">
            <w:pPr>
              <w:pStyle w:val="CRCoverPage"/>
              <w:spacing w:after="0"/>
              <w:ind w:left="100"/>
            </w:pPr>
            <w:r>
              <w:t xml:space="preserve">Meanwhile </w:t>
            </w:r>
            <w:proofErr w:type="spellStart"/>
            <w:r w:rsidR="005A277F" w:rsidRPr="005A277F">
              <w:t>TrafficInfluence</w:t>
            </w:r>
            <w:proofErr w:type="spellEnd"/>
            <w:r w:rsidR="005A277F" w:rsidRPr="005A277F">
              <w:t xml:space="preserve"> API already </w:t>
            </w:r>
            <w:r>
              <w:t>include DNN and S-NSSAI information, in which we can consider for NEF to also add DNN and S-NSSAI of the Ethernet type PDU Session to solve the issue</w:t>
            </w:r>
            <w:r w:rsidR="009C6522">
              <w:t>.</w:t>
            </w:r>
          </w:p>
          <w:p w14:paraId="73271CEB" w14:textId="77777777" w:rsidR="002A187E" w:rsidRDefault="002A187E" w:rsidP="009C6522">
            <w:pPr>
              <w:pStyle w:val="CRCoverPage"/>
              <w:spacing w:after="0"/>
              <w:ind w:left="100"/>
            </w:pPr>
          </w:p>
          <w:p w14:paraId="5650EC35" w14:textId="71367E65" w:rsidR="00A05A91" w:rsidRDefault="00A05A91" w:rsidP="009C6522">
            <w:pPr>
              <w:pStyle w:val="CRCoverPage"/>
              <w:spacing w:after="0"/>
              <w:ind w:left="100"/>
            </w:pPr>
            <w:r w:rsidRPr="00A05A91">
              <w:t xml:space="preserve">TS 23.502 CR 2491 was agreed to introduce DNN and S-NSSAI for </w:t>
            </w:r>
            <w:r>
              <w:t>Chargeable API</w:t>
            </w:r>
            <w:r w:rsidR="002A187E">
              <w:t>,</w:t>
            </w:r>
            <w:r w:rsidR="002A187E" w:rsidRPr="002A187E">
              <w:t xml:space="preserve"> with the </w:t>
            </w:r>
            <w:proofErr w:type="spellStart"/>
            <w:r w:rsidR="002A187E" w:rsidRPr="002A187E">
              <w:t>applicablility</w:t>
            </w:r>
            <w:proofErr w:type="spellEnd"/>
            <w:r w:rsidR="002A187E" w:rsidRPr="002A187E">
              <w:t xml:space="preserve"> not limited to Ethernet PDU Session type.</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7DF0B6DA" w:rsidR="00B16FFC" w:rsidRDefault="006629C2" w:rsidP="00477AC5">
            <w:pPr>
              <w:pStyle w:val="CRCoverPage"/>
              <w:spacing w:after="0"/>
              <w:ind w:left="100"/>
              <w:rPr>
                <w:noProof/>
                <w:lang w:eastAsia="zh-CN"/>
              </w:rPr>
            </w:pPr>
            <w:r w:rsidRPr="006629C2">
              <w:rPr>
                <w:noProof/>
                <w:lang w:eastAsia="zh-CN"/>
              </w:rPr>
              <w:t xml:space="preserve">Add </w:t>
            </w:r>
            <w:r w:rsidR="00477AC5" w:rsidRPr="00477AC5">
              <w:rPr>
                <w:noProof/>
                <w:lang w:eastAsia="zh-CN"/>
              </w:rPr>
              <w:t>the AF session corresponding "dnn" attribute , "snssai" attribute</w:t>
            </w:r>
            <w:r w:rsidR="00477AC5">
              <w:t xml:space="preserve"> in the HTTP POST request</w:t>
            </w:r>
            <w:r w:rsidR="002A187E">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1E605A7F" w:rsidR="0066336B" w:rsidRDefault="00665DCE">
            <w:pPr>
              <w:pStyle w:val="CRCoverPage"/>
              <w:spacing w:after="0"/>
              <w:ind w:left="100"/>
              <w:rPr>
                <w:noProof/>
              </w:rPr>
            </w:pPr>
            <w:r w:rsidRPr="00665DCE">
              <w:t xml:space="preserve">For Ethernet type PDU Session, NEF </w:t>
            </w:r>
            <w:proofErr w:type="spellStart"/>
            <w:r w:rsidRPr="00665DCE">
              <w:t>can not</w:t>
            </w:r>
            <w:proofErr w:type="spellEnd"/>
            <w:r w:rsidRPr="00665DCE">
              <w:t xml:space="preserve"> </w:t>
            </w:r>
            <w:r w:rsidR="005A277F">
              <w:t xml:space="preserve">dynamically </w:t>
            </w:r>
            <w:r w:rsidRPr="00665DCE">
              <w:t xml:space="preserve">discovery the corresponding </w:t>
            </w:r>
            <w:proofErr w:type="spellStart"/>
            <w:r w:rsidRPr="00665DCE">
              <w:t>servering</w:t>
            </w:r>
            <w:proofErr w:type="spellEnd"/>
            <w:r w:rsidRPr="00665DCE">
              <w:t xml:space="preserve"> BSF for the serving PCF with the AF request information, </w:t>
            </w:r>
            <w:proofErr w:type="spellStart"/>
            <w:r w:rsidRPr="00665DCE">
              <w:t>can not</w:t>
            </w:r>
            <w:proofErr w:type="spellEnd"/>
            <w:r w:rsidRPr="00665DCE">
              <w:t xml:space="preserve"> </w:t>
            </w:r>
            <w:r w:rsidR="005A277F">
              <w:t xml:space="preserve">completely </w:t>
            </w:r>
            <w:r w:rsidRPr="00665DCE">
              <w:t>support Chargeable party for the Ethernet PDU Session.</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14DE7635" w:rsidR="0066336B" w:rsidRDefault="007B3FC4">
            <w:pPr>
              <w:pStyle w:val="CRCoverPage"/>
              <w:spacing w:after="0"/>
              <w:ind w:left="100"/>
              <w:rPr>
                <w:noProof/>
              </w:rPr>
            </w:pPr>
            <w:r>
              <w:rPr>
                <w:noProof/>
              </w:rPr>
              <w:t xml:space="preserve">2, </w:t>
            </w:r>
            <w:r w:rsidR="006629C2">
              <w:rPr>
                <w:noProof/>
              </w:rPr>
              <w:t>4.4.</w:t>
            </w:r>
            <w:r w:rsidR="00BD2333">
              <w:rPr>
                <w:noProof/>
              </w:rPr>
              <w:t>8</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6C2BEA27" w:rsidR="0066336B" w:rsidRDefault="0008798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BC2C7F0"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476DFB29" w:rsidR="0066336B" w:rsidRDefault="00B213BA">
            <w:pPr>
              <w:pStyle w:val="CRCoverPage"/>
              <w:spacing w:after="0"/>
              <w:ind w:left="99"/>
              <w:rPr>
                <w:noProof/>
              </w:rPr>
            </w:pPr>
            <w:r>
              <w:rPr>
                <w:noProof/>
              </w:rPr>
              <w:t xml:space="preserve">TS </w:t>
            </w:r>
            <w:r w:rsidR="00087989">
              <w:rPr>
                <w:noProof/>
              </w:rPr>
              <w:t>23.502</w:t>
            </w:r>
            <w:r>
              <w:rPr>
                <w:noProof/>
              </w:rPr>
              <w:t xml:space="preserve"> CR </w:t>
            </w:r>
            <w:r w:rsidR="00087989">
              <w:rPr>
                <w:noProof/>
              </w:rPr>
              <w:t>2491</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86BD488" w:rsidR="0066336B" w:rsidRDefault="006B071B">
            <w:pPr>
              <w:pStyle w:val="CRCoverPage"/>
              <w:spacing w:after="0"/>
              <w:ind w:left="100"/>
              <w:rPr>
                <w:noProof/>
              </w:rPr>
            </w:pPr>
            <w:r w:rsidRPr="006B071B">
              <w:t xml:space="preserve">This </w:t>
            </w:r>
            <w:r w:rsidR="003063DB" w:rsidRPr="003063DB">
              <w:t xml:space="preserve">CR </w:t>
            </w:r>
            <w:r w:rsidR="006629C2">
              <w:t>does not impact the</w:t>
            </w:r>
            <w:r w:rsidR="003063DB" w:rsidRPr="003063DB">
              <w:t xml:space="preserve"> </w:t>
            </w:r>
            <w:proofErr w:type="spellStart"/>
            <w:r w:rsidR="003063DB" w:rsidRPr="003063DB">
              <w:t>OpenAPI</w:t>
            </w:r>
            <w:proofErr w:type="spellEnd"/>
            <w:r w:rsidR="003063DB" w:rsidRPr="003063DB">
              <w:t xml:space="preserve"> file</w:t>
            </w:r>
            <w:r w:rsidR="00A432EE">
              <w:t>s</w:t>
            </w:r>
            <w:r w:rsidR="00234C2D">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0CFC08FF" w:rsidR="0066336B" w:rsidRDefault="00B21A37" w:rsidP="00493962">
            <w:pPr>
              <w:pStyle w:val="CRCoverPage"/>
              <w:spacing w:after="0"/>
              <w:rPr>
                <w:noProof/>
              </w:rPr>
            </w:pPr>
            <w:r w:rsidRPr="00B21A37">
              <w:rPr>
                <w:noProof/>
              </w:rPr>
              <w:t xml:space="preserve">Updates in CT3#116e for Rev.4: remove the </w:t>
            </w:r>
            <w:r w:rsidR="00444600">
              <w:rPr>
                <w:noProof/>
              </w:rPr>
              <w:t xml:space="preserve">DNN and S-NSSAI description in the </w:t>
            </w:r>
            <w:r w:rsidRPr="00B21A37">
              <w:rPr>
                <w:noProof/>
              </w:rPr>
              <w:t>EthChgParty_5G feature upon stage 2 DNN and S-NSSAI applicability not limited to Ethernet PDU Session</w:t>
            </w:r>
            <w:r>
              <w:rPr>
                <w:noProof/>
              </w:rPr>
              <w:t>.</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186ED1C9" w14:textId="354B8FD8" w:rsidR="00BD2333" w:rsidRDefault="00BD2333" w:rsidP="00BD2333">
      <w:pPr>
        <w:pStyle w:val="Heading3"/>
        <w:rPr>
          <w:lang w:eastAsia="zh-CN"/>
        </w:rPr>
      </w:pPr>
      <w:bookmarkStart w:id="3" w:name="_Toc28013325"/>
      <w:bookmarkStart w:id="4" w:name="_Toc36040080"/>
      <w:bookmarkStart w:id="5" w:name="_Toc44692693"/>
      <w:bookmarkStart w:id="6" w:name="_Toc45134154"/>
      <w:bookmarkStart w:id="7" w:name="_Toc49607218"/>
      <w:bookmarkStart w:id="8" w:name="_Toc51763190"/>
      <w:bookmarkStart w:id="9" w:name="_Toc58850085"/>
      <w:bookmarkStart w:id="10" w:name="_Toc59018465"/>
      <w:bookmarkEnd w:id="1"/>
      <w:bookmarkEnd w:id="2"/>
      <w:r>
        <w:t>4.4.8</w:t>
      </w:r>
      <w:r>
        <w:tab/>
        <w:t xml:space="preserve">Procedures for </w:t>
      </w:r>
      <w:r>
        <w:rPr>
          <w:rFonts w:hint="eastAsia"/>
          <w:lang w:eastAsia="zh-CN"/>
        </w:rPr>
        <w:t>changing the chargeable party at session set up or during the session</w:t>
      </w:r>
      <w:bookmarkEnd w:id="3"/>
      <w:bookmarkEnd w:id="4"/>
      <w:bookmarkEnd w:id="5"/>
      <w:bookmarkEnd w:id="6"/>
      <w:bookmarkEnd w:id="7"/>
      <w:bookmarkEnd w:id="8"/>
      <w:bookmarkEnd w:id="9"/>
      <w:bookmarkEnd w:id="10"/>
    </w:p>
    <w:p w14:paraId="6E72C4F6" w14:textId="77777777" w:rsidR="00BD2333" w:rsidRDefault="00BD2333" w:rsidP="00BD2333">
      <w:r>
        <w:t xml:space="preserve">The procedures for </w:t>
      </w:r>
      <w:r>
        <w:rPr>
          <w:rFonts w:hint="eastAsia"/>
          <w:lang w:eastAsia="zh-CN"/>
        </w:rPr>
        <w:t>changing the chargeable party at session set up or during the session</w:t>
      </w:r>
      <w:r>
        <w:t xml:space="preserve"> in 5GS are described in subclause 4.4.4 of 3GPP TS 29.122 [4] with the following differences:</w:t>
      </w:r>
    </w:p>
    <w:p w14:paraId="43FB135E" w14:textId="77777777" w:rsidR="00BD2333" w:rsidRDefault="00BD2333" w:rsidP="00BD2333">
      <w:pPr>
        <w:pStyle w:val="B1"/>
      </w:pPr>
      <w:r>
        <w:t>-</w:t>
      </w:r>
      <w:r>
        <w:tab/>
        <w:t xml:space="preserve">description of the SCS/AS applies to the </w:t>
      </w:r>
      <w:proofErr w:type="gramStart"/>
      <w:r>
        <w:t>AF;</w:t>
      </w:r>
      <w:proofErr w:type="gramEnd"/>
    </w:p>
    <w:p w14:paraId="1222DCAF" w14:textId="77777777" w:rsidR="00BD2333" w:rsidRDefault="00BD2333" w:rsidP="00BD2333">
      <w:pPr>
        <w:pStyle w:val="B1"/>
      </w:pPr>
      <w:r>
        <w:t>-</w:t>
      </w:r>
      <w:r>
        <w:tab/>
        <w:t xml:space="preserve">description of the SCEF applies to the </w:t>
      </w:r>
      <w:proofErr w:type="gramStart"/>
      <w:r>
        <w:t>NEF;</w:t>
      </w:r>
      <w:proofErr w:type="gramEnd"/>
    </w:p>
    <w:p w14:paraId="49E0698A" w14:textId="77777777" w:rsidR="00EA4E06" w:rsidRDefault="00BD2333" w:rsidP="00BD2333">
      <w:pPr>
        <w:pStyle w:val="B1"/>
        <w:rPr>
          <w:ins w:id="11" w:author="Maria Liang r4" w:date="2021-05-10T16:45:00Z"/>
        </w:rPr>
      </w:pPr>
      <w:r>
        <w:t>-</w:t>
      </w:r>
      <w:r>
        <w:tab/>
        <w:t>description of the PCRF applies to the PCF;</w:t>
      </w:r>
      <w:del w:id="12" w:author="Maria Liang r4" w:date="2021-05-11T10:51:00Z">
        <w:r w:rsidDel="00FD05B5">
          <w:delText xml:space="preserve"> </w:delText>
        </w:r>
      </w:del>
    </w:p>
    <w:p w14:paraId="0976A8F3" w14:textId="66C4761B" w:rsidR="00EA4E06" w:rsidRDefault="00EA4E06" w:rsidP="00BD2333">
      <w:pPr>
        <w:pStyle w:val="B1"/>
        <w:rPr>
          <w:ins w:id="13" w:author="Maria Liang r4" w:date="2021-05-10T16:44:00Z"/>
        </w:rPr>
      </w:pPr>
      <w:ins w:id="14" w:author="Maria Liang r4" w:date="2021-05-10T16:44:00Z">
        <w:r>
          <w:t>-</w:t>
        </w:r>
        <w:r>
          <w:tab/>
        </w:r>
        <w:r w:rsidRPr="00EA4E06">
          <w:t>in the HTTP POST request, the AF may include the AF session subscribed "</w:t>
        </w:r>
        <w:proofErr w:type="spellStart"/>
        <w:r w:rsidRPr="00EA4E06">
          <w:t>dnn</w:t>
        </w:r>
        <w:proofErr w:type="spellEnd"/>
        <w:r w:rsidRPr="00EA4E06">
          <w:t>" attribute and/or "</w:t>
        </w:r>
        <w:proofErr w:type="spellStart"/>
        <w:r w:rsidRPr="00EA4E06">
          <w:t>snssai</w:t>
        </w:r>
        <w:proofErr w:type="spellEnd"/>
        <w:r w:rsidRPr="00EA4E06">
          <w:t xml:space="preserve">" </w:t>
        </w:r>
        <w:proofErr w:type="gramStart"/>
        <w:r w:rsidRPr="00EA4E06">
          <w:t>attribute</w:t>
        </w:r>
      </w:ins>
      <w:ins w:id="15" w:author="Maria Liang r4" w:date="2021-05-11T10:51:00Z">
        <w:r w:rsidR="00FD05B5">
          <w:t>;</w:t>
        </w:r>
      </w:ins>
      <w:proofErr w:type="gramEnd"/>
    </w:p>
    <w:p w14:paraId="60929235" w14:textId="77777777" w:rsidR="00BD2333" w:rsidRDefault="00BD2333" w:rsidP="00BD2333">
      <w:pPr>
        <w:pStyle w:val="B1"/>
      </w:pPr>
      <w:r>
        <w:t>-</w:t>
      </w:r>
      <w:r>
        <w:tab/>
        <w:t xml:space="preserve">if the EthChgParty_5G feature </w:t>
      </w:r>
      <w:r>
        <w:rPr>
          <w:lang w:eastAsia="zh-CN"/>
        </w:rPr>
        <w:t>as defined in subclause</w:t>
      </w:r>
      <w:r>
        <w:rPr>
          <w:lang w:val="en-US" w:eastAsia="zh-CN"/>
        </w:rPr>
        <w:t xml:space="preserve"> 5.5.4 of 3GPP TS 29.122 [4] </w:t>
      </w:r>
      <w:r>
        <w:t>is supported and the request is for Ethernet UE:</w:t>
      </w:r>
    </w:p>
    <w:p w14:paraId="71FFE5F3" w14:textId="0C07D6DC" w:rsidR="00BD2333" w:rsidRDefault="00BD2333" w:rsidP="000E3DC6">
      <w:pPr>
        <w:pStyle w:val="B1"/>
        <w:ind w:left="851"/>
      </w:pPr>
      <w:r>
        <w:t>-</w:t>
      </w:r>
      <w:r>
        <w:tab/>
        <w:t>in the HTTP POST request, the AF shall include the UE MAC address within the "</w:t>
      </w:r>
      <w:proofErr w:type="spellStart"/>
      <w:r>
        <w:rPr>
          <w:rFonts w:hint="eastAsia"/>
          <w:lang w:eastAsia="zh-CN"/>
        </w:rPr>
        <w:t>macAddr</w:t>
      </w:r>
      <w:proofErr w:type="spellEnd"/>
      <w:r>
        <w:t>" attribute instead of the UE IP address and the Ethernet Flow description within the "</w:t>
      </w:r>
      <w:proofErr w:type="spellStart"/>
      <w:r>
        <w:rPr>
          <w:lang w:eastAsia="zh-CN"/>
        </w:rPr>
        <w:t>ethFlowInfo</w:t>
      </w:r>
      <w:proofErr w:type="spellEnd"/>
      <w:r>
        <w:t xml:space="preserve">" attribute instead of the IP Flow </w:t>
      </w:r>
      <w:proofErr w:type="gramStart"/>
      <w:r>
        <w:t>description;</w:t>
      </w:r>
      <w:proofErr w:type="gramEnd"/>
    </w:p>
    <w:p w14:paraId="01258E4C" w14:textId="77777777" w:rsidR="00BD2333" w:rsidRDefault="00BD2333" w:rsidP="00BD2333">
      <w:pPr>
        <w:pStyle w:val="B1"/>
        <w:ind w:left="851"/>
      </w:pPr>
      <w:r>
        <w:t>-</w:t>
      </w:r>
      <w:r>
        <w:tab/>
        <w:t>in the HTTP PATCH request, the AF may update the Ethernet Flow description within the "</w:t>
      </w:r>
      <w:proofErr w:type="spellStart"/>
      <w:r>
        <w:rPr>
          <w:lang w:eastAsia="zh-CN"/>
        </w:rPr>
        <w:t>ethFlowInfo</w:t>
      </w:r>
      <w:proofErr w:type="spellEnd"/>
      <w:r>
        <w:t xml:space="preserve">" </w:t>
      </w:r>
      <w:proofErr w:type="gramStart"/>
      <w:r>
        <w:t>attribute;</w:t>
      </w:r>
      <w:proofErr w:type="gramEnd"/>
    </w:p>
    <w:p w14:paraId="18D0A632" w14:textId="19FF938B" w:rsidR="00BD2333" w:rsidRDefault="00BD2333" w:rsidP="00BD2333">
      <w:pPr>
        <w:pStyle w:val="B1"/>
      </w:pPr>
      <w:r>
        <w:t>-</w:t>
      </w:r>
      <w:r>
        <w:tab/>
        <w:t xml:space="preserve">the NEF may interact with BSF by using </w:t>
      </w:r>
      <w:proofErr w:type="spellStart"/>
      <w:r>
        <w:t>Nbsf_Management_Discovery</w:t>
      </w:r>
      <w:proofErr w:type="spellEnd"/>
      <w:r>
        <w:t xml:space="preserve"> service (as defined in 3GPP TS 29.521 [9]) to retrieve the PCF address; and</w:t>
      </w:r>
    </w:p>
    <w:p w14:paraId="17848291" w14:textId="77777777" w:rsidR="00BD2333" w:rsidRDefault="00BD2333" w:rsidP="00BD2333">
      <w:pPr>
        <w:pStyle w:val="B1"/>
      </w:pPr>
      <w:r>
        <w:t>-</w:t>
      </w:r>
      <w:r>
        <w:tab/>
        <w:t xml:space="preserve">the NEF shall interact with the PCF by using </w:t>
      </w:r>
      <w:proofErr w:type="spellStart"/>
      <w:r>
        <w:t>Npcf_PolicyAuthorization</w:t>
      </w:r>
      <w:proofErr w:type="spellEnd"/>
      <w:r>
        <w:t xml:space="preserve"> service as defined in 3GPP TS 29.514 [7].</w:t>
      </w:r>
    </w:p>
    <w:p w14:paraId="49130112" w14:textId="77777777" w:rsidR="006629C2" w:rsidRDefault="006629C2" w:rsidP="006629C2">
      <w:pPr>
        <w:rPr>
          <w:noProof/>
        </w:rPr>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BF82B" w14:textId="77777777" w:rsidR="000142A6" w:rsidRDefault="000142A6">
      <w:r>
        <w:separator/>
      </w:r>
    </w:p>
  </w:endnote>
  <w:endnote w:type="continuationSeparator" w:id="0">
    <w:p w14:paraId="4153CF8A" w14:textId="77777777" w:rsidR="000142A6" w:rsidRDefault="0001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0CCA5" w14:textId="77777777" w:rsidR="000142A6" w:rsidRDefault="000142A6">
      <w:r>
        <w:separator/>
      </w:r>
    </w:p>
  </w:footnote>
  <w:footnote w:type="continuationSeparator" w:id="0">
    <w:p w14:paraId="570D3C0D" w14:textId="77777777" w:rsidR="000142A6" w:rsidRDefault="00014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C832A7" w:rsidRDefault="00C832A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C832A7" w:rsidRDefault="00C832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C832A7" w:rsidRDefault="00C832A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C832A7" w:rsidRDefault="00C83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r4">
    <w15:presenceInfo w15:providerId="None" w15:userId="Maria Liang r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142A6"/>
    <w:rsid w:val="00031C78"/>
    <w:rsid w:val="00032D47"/>
    <w:rsid w:val="00033438"/>
    <w:rsid w:val="000375D8"/>
    <w:rsid w:val="000450BB"/>
    <w:rsid w:val="00046C4E"/>
    <w:rsid w:val="000610A7"/>
    <w:rsid w:val="00062FF8"/>
    <w:rsid w:val="00081203"/>
    <w:rsid w:val="00087989"/>
    <w:rsid w:val="000A0978"/>
    <w:rsid w:val="000A29A2"/>
    <w:rsid w:val="000A4E32"/>
    <w:rsid w:val="000B05C1"/>
    <w:rsid w:val="000B2FAF"/>
    <w:rsid w:val="000C286E"/>
    <w:rsid w:val="000D4354"/>
    <w:rsid w:val="000D59D6"/>
    <w:rsid w:val="000E3DC6"/>
    <w:rsid w:val="000E3F93"/>
    <w:rsid w:val="000E6463"/>
    <w:rsid w:val="000E721B"/>
    <w:rsid w:val="0011204A"/>
    <w:rsid w:val="00114584"/>
    <w:rsid w:val="00116BD7"/>
    <w:rsid w:val="00131604"/>
    <w:rsid w:val="0013595B"/>
    <w:rsid w:val="00135AD0"/>
    <w:rsid w:val="001378C8"/>
    <w:rsid w:val="0014059C"/>
    <w:rsid w:val="00140C67"/>
    <w:rsid w:val="00140E37"/>
    <w:rsid w:val="00146CBD"/>
    <w:rsid w:val="00151598"/>
    <w:rsid w:val="0015290F"/>
    <w:rsid w:val="00155591"/>
    <w:rsid w:val="00160D12"/>
    <w:rsid w:val="00180ACE"/>
    <w:rsid w:val="001866A5"/>
    <w:rsid w:val="001A40F6"/>
    <w:rsid w:val="001C3C69"/>
    <w:rsid w:val="001C55A2"/>
    <w:rsid w:val="001E18A1"/>
    <w:rsid w:val="001E4D67"/>
    <w:rsid w:val="001F6928"/>
    <w:rsid w:val="0020713E"/>
    <w:rsid w:val="00211F1B"/>
    <w:rsid w:val="002127C7"/>
    <w:rsid w:val="002151D1"/>
    <w:rsid w:val="00222F21"/>
    <w:rsid w:val="00223DEF"/>
    <w:rsid w:val="00230F78"/>
    <w:rsid w:val="00234C2D"/>
    <w:rsid w:val="00235803"/>
    <w:rsid w:val="00237114"/>
    <w:rsid w:val="00240C74"/>
    <w:rsid w:val="002522CC"/>
    <w:rsid w:val="002539C5"/>
    <w:rsid w:val="00263BB5"/>
    <w:rsid w:val="002655A4"/>
    <w:rsid w:val="0027798A"/>
    <w:rsid w:val="00277D67"/>
    <w:rsid w:val="00285766"/>
    <w:rsid w:val="002861F6"/>
    <w:rsid w:val="002922C9"/>
    <w:rsid w:val="002A187E"/>
    <w:rsid w:val="002A7875"/>
    <w:rsid w:val="002A79B1"/>
    <w:rsid w:val="002B4F65"/>
    <w:rsid w:val="002C31E2"/>
    <w:rsid w:val="002D0E47"/>
    <w:rsid w:val="002D3492"/>
    <w:rsid w:val="002D5329"/>
    <w:rsid w:val="002F4334"/>
    <w:rsid w:val="003063DB"/>
    <w:rsid w:val="00307AC3"/>
    <w:rsid w:val="00316068"/>
    <w:rsid w:val="00316234"/>
    <w:rsid w:val="00316E31"/>
    <w:rsid w:val="00320A1A"/>
    <w:rsid w:val="003234EB"/>
    <w:rsid w:val="00327F72"/>
    <w:rsid w:val="0033097E"/>
    <w:rsid w:val="00362A2C"/>
    <w:rsid w:val="003875E3"/>
    <w:rsid w:val="00387A6E"/>
    <w:rsid w:val="003E2E43"/>
    <w:rsid w:val="003E729C"/>
    <w:rsid w:val="004149DC"/>
    <w:rsid w:val="00444600"/>
    <w:rsid w:val="0044692A"/>
    <w:rsid w:val="004608E5"/>
    <w:rsid w:val="0046279A"/>
    <w:rsid w:val="004723F6"/>
    <w:rsid w:val="00477AC5"/>
    <w:rsid w:val="00493962"/>
    <w:rsid w:val="004A694B"/>
    <w:rsid w:val="004C16F3"/>
    <w:rsid w:val="004D1498"/>
    <w:rsid w:val="004D5335"/>
    <w:rsid w:val="004F1E07"/>
    <w:rsid w:val="005065E6"/>
    <w:rsid w:val="00507869"/>
    <w:rsid w:val="00512E63"/>
    <w:rsid w:val="0051789F"/>
    <w:rsid w:val="00524C4E"/>
    <w:rsid w:val="005447FB"/>
    <w:rsid w:val="005477A9"/>
    <w:rsid w:val="00555445"/>
    <w:rsid w:val="00562B28"/>
    <w:rsid w:val="005755D1"/>
    <w:rsid w:val="00577DDE"/>
    <w:rsid w:val="00593C17"/>
    <w:rsid w:val="005A0811"/>
    <w:rsid w:val="005A25BF"/>
    <w:rsid w:val="005A277F"/>
    <w:rsid w:val="005A28BF"/>
    <w:rsid w:val="005B0769"/>
    <w:rsid w:val="005B56A9"/>
    <w:rsid w:val="005B58A8"/>
    <w:rsid w:val="00612A35"/>
    <w:rsid w:val="00640B8F"/>
    <w:rsid w:val="006422B3"/>
    <w:rsid w:val="0064528C"/>
    <w:rsid w:val="0065758D"/>
    <w:rsid w:val="006629C2"/>
    <w:rsid w:val="0066336B"/>
    <w:rsid w:val="00665DCE"/>
    <w:rsid w:val="00681A30"/>
    <w:rsid w:val="0069448A"/>
    <w:rsid w:val="0069779E"/>
    <w:rsid w:val="006B071B"/>
    <w:rsid w:val="006B2957"/>
    <w:rsid w:val="006B5B71"/>
    <w:rsid w:val="006C2601"/>
    <w:rsid w:val="006C4D40"/>
    <w:rsid w:val="006C4F00"/>
    <w:rsid w:val="006D0230"/>
    <w:rsid w:val="006D7759"/>
    <w:rsid w:val="006E0219"/>
    <w:rsid w:val="006E5078"/>
    <w:rsid w:val="006E7874"/>
    <w:rsid w:val="006F5168"/>
    <w:rsid w:val="006F7963"/>
    <w:rsid w:val="007021E2"/>
    <w:rsid w:val="00717EB5"/>
    <w:rsid w:val="007333F2"/>
    <w:rsid w:val="00733773"/>
    <w:rsid w:val="0074120A"/>
    <w:rsid w:val="007420F5"/>
    <w:rsid w:val="007469E0"/>
    <w:rsid w:val="0076189B"/>
    <w:rsid w:val="0076492B"/>
    <w:rsid w:val="00771EF2"/>
    <w:rsid w:val="00772975"/>
    <w:rsid w:val="00784600"/>
    <w:rsid w:val="00784E7E"/>
    <w:rsid w:val="007850CB"/>
    <w:rsid w:val="0079446F"/>
    <w:rsid w:val="007A0BEF"/>
    <w:rsid w:val="007A4EEC"/>
    <w:rsid w:val="007A68A7"/>
    <w:rsid w:val="007B3FC4"/>
    <w:rsid w:val="007C2918"/>
    <w:rsid w:val="007C2AC1"/>
    <w:rsid w:val="007C7042"/>
    <w:rsid w:val="007F429B"/>
    <w:rsid w:val="00804E36"/>
    <w:rsid w:val="00806E75"/>
    <w:rsid w:val="00817438"/>
    <w:rsid w:val="00826C7A"/>
    <w:rsid w:val="0082777B"/>
    <w:rsid w:val="00833C64"/>
    <w:rsid w:val="00850CB5"/>
    <w:rsid w:val="008569D8"/>
    <w:rsid w:val="008615C1"/>
    <w:rsid w:val="00862DB7"/>
    <w:rsid w:val="0087739F"/>
    <w:rsid w:val="008B7E80"/>
    <w:rsid w:val="008C12B5"/>
    <w:rsid w:val="008C48E5"/>
    <w:rsid w:val="008C6891"/>
    <w:rsid w:val="008D522B"/>
    <w:rsid w:val="008E0BC8"/>
    <w:rsid w:val="008E1BDC"/>
    <w:rsid w:val="00900A1A"/>
    <w:rsid w:val="00902340"/>
    <w:rsid w:val="0091495D"/>
    <w:rsid w:val="00914AC2"/>
    <w:rsid w:val="00937B75"/>
    <w:rsid w:val="009400D0"/>
    <w:rsid w:val="00946BBD"/>
    <w:rsid w:val="009602E0"/>
    <w:rsid w:val="00962D99"/>
    <w:rsid w:val="009727A2"/>
    <w:rsid w:val="00974C89"/>
    <w:rsid w:val="00980FC8"/>
    <w:rsid w:val="0098110F"/>
    <w:rsid w:val="009A2A48"/>
    <w:rsid w:val="009B4C51"/>
    <w:rsid w:val="009C6522"/>
    <w:rsid w:val="009C66A6"/>
    <w:rsid w:val="009E688C"/>
    <w:rsid w:val="009F4E6F"/>
    <w:rsid w:val="00A05A91"/>
    <w:rsid w:val="00A06127"/>
    <w:rsid w:val="00A31794"/>
    <w:rsid w:val="00A3407C"/>
    <w:rsid w:val="00A371EF"/>
    <w:rsid w:val="00A41DA1"/>
    <w:rsid w:val="00A432EE"/>
    <w:rsid w:val="00A51F9D"/>
    <w:rsid w:val="00A575EE"/>
    <w:rsid w:val="00A702D0"/>
    <w:rsid w:val="00A70564"/>
    <w:rsid w:val="00A868C4"/>
    <w:rsid w:val="00A96E10"/>
    <w:rsid w:val="00AA08DB"/>
    <w:rsid w:val="00AB3257"/>
    <w:rsid w:val="00AB4C55"/>
    <w:rsid w:val="00AB75DC"/>
    <w:rsid w:val="00AC0315"/>
    <w:rsid w:val="00AC0B29"/>
    <w:rsid w:val="00AC16A5"/>
    <w:rsid w:val="00AD66A1"/>
    <w:rsid w:val="00B05013"/>
    <w:rsid w:val="00B16FFC"/>
    <w:rsid w:val="00B213BA"/>
    <w:rsid w:val="00B21A37"/>
    <w:rsid w:val="00B21E30"/>
    <w:rsid w:val="00B2337F"/>
    <w:rsid w:val="00B32691"/>
    <w:rsid w:val="00B33B4A"/>
    <w:rsid w:val="00B3784A"/>
    <w:rsid w:val="00B47669"/>
    <w:rsid w:val="00B64DE7"/>
    <w:rsid w:val="00B733CF"/>
    <w:rsid w:val="00B75519"/>
    <w:rsid w:val="00B81E2B"/>
    <w:rsid w:val="00B8420D"/>
    <w:rsid w:val="00B9344B"/>
    <w:rsid w:val="00B95A2D"/>
    <w:rsid w:val="00B96D8F"/>
    <w:rsid w:val="00B96FD3"/>
    <w:rsid w:val="00BA7926"/>
    <w:rsid w:val="00BD0BB3"/>
    <w:rsid w:val="00BD2333"/>
    <w:rsid w:val="00BD5261"/>
    <w:rsid w:val="00C0178D"/>
    <w:rsid w:val="00C20BC6"/>
    <w:rsid w:val="00C31D8E"/>
    <w:rsid w:val="00C3249B"/>
    <w:rsid w:val="00C434DB"/>
    <w:rsid w:val="00C5267A"/>
    <w:rsid w:val="00C64652"/>
    <w:rsid w:val="00C6688E"/>
    <w:rsid w:val="00C74BEC"/>
    <w:rsid w:val="00C80C45"/>
    <w:rsid w:val="00C832A7"/>
    <w:rsid w:val="00C83B78"/>
    <w:rsid w:val="00CB1BB1"/>
    <w:rsid w:val="00CC2BA2"/>
    <w:rsid w:val="00CC322E"/>
    <w:rsid w:val="00CF136D"/>
    <w:rsid w:val="00CF49E3"/>
    <w:rsid w:val="00D1017F"/>
    <w:rsid w:val="00D1079B"/>
    <w:rsid w:val="00D208F5"/>
    <w:rsid w:val="00D376D5"/>
    <w:rsid w:val="00D524F5"/>
    <w:rsid w:val="00D56CE8"/>
    <w:rsid w:val="00D65FE5"/>
    <w:rsid w:val="00D810EF"/>
    <w:rsid w:val="00D95019"/>
    <w:rsid w:val="00D969B8"/>
    <w:rsid w:val="00D96CB5"/>
    <w:rsid w:val="00DA2E21"/>
    <w:rsid w:val="00DB5D76"/>
    <w:rsid w:val="00DB748E"/>
    <w:rsid w:val="00DC225E"/>
    <w:rsid w:val="00DD3B1B"/>
    <w:rsid w:val="00DD7A36"/>
    <w:rsid w:val="00DE1C58"/>
    <w:rsid w:val="00DE24EC"/>
    <w:rsid w:val="00DE758E"/>
    <w:rsid w:val="00E021AA"/>
    <w:rsid w:val="00E02DAC"/>
    <w:rsid w:val="00E1492C"/>
    <w:rsid w:val="00E159BB"/>
    <w:rsid w:val="00E21668"/>
    <w:rsid w:val="00E222BD"/>
    <w:rsid w:val="00E25FF0"/>
    <w:rsid w:val="00E521D7"/>
    <w:rsid w:val="00E71E71"/>
    <w:rsid w:val="00E8026F"/>
    <w:rsid w:val="00E95338"/>
    <w:rsid w:val="00E96D1A"/>
    <w:rsid w:val="00EA4E06"/>
    <w:rsid w:val="00EB56F4"/>
    <w:rsid w:val="00EC1BA2"/>
    <w:rsid w:val="00EC622C"/>
    <w:rsid w:val="00ED29FA"/>
    <w:rsid w:val="00ED6FDF"/>
    <w:rsid w:val="00EF29DC"/>
    <w:rsid w:val="00EF2B30"/>
    <w:rsid w:val="00EF4547"/>
    <w:rsid w:val="00EF60D2"/>
    <w:rsid w:val="00EF67D2"/>
    <w:rsid w:val="00F0277E"/>
    <w:rsid w:val="00F04952"/>
    <w:rsid w:val="00F45187"/>
    <w:rsid w:val="00F731CF"/>
    <w:rsid w:val="00F76B2F"/>
    <w:rsid w:val="00F776B1"/>
    <w:rsid w:val="00F82B23"/>
    <w:rsid w:val="00F96A9B"/>
    <w:rsid w:val="00F96C5B"/>
    <w:rsid w:val="00FA7A88"/>
    <w:rsid w:val="00FA7DEE"/>
    <w:rsid w:val="00FB1917"/>
    <w:rsid w:val="00FB428D"/>
    <w:rsid w:val="00FB578B"/>
    <w:rsid w:val="00FB647B"/>
    <w:rsid w:val="00FD05B5"/>
    <w:rsid w:val="00FD1F9F"/>
    <w:rsid w:val="00FD274D"/>
    <w:rsid w:val="00FD3EA9"/>
    <w:rsid w:val="00FD611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019"/>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B1Char">
    <w:name w:val="B1 Char"/>
    <w:link w:val="B1"/>
    <w:qFormat/>
    <w:rsid w:val="008C6891"/>
    <w:rPr>
      <w:rFonts w:ascii="Times New Roman" w:hAnsi="Times New Roman"/>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character" w:customStyle="1" w:styleId="CRCoverPageZchn">
    <w:name w:val="CR Cover Page Zchn"/>
    <w:link w:val="CRCoverPage"/>
    <w:rsid w:val="00234C2D"/>
    <w:rPr>
      <w:rFonts w:ascii="Arial" w:hAnsi="Arial"/>
      <w:lang w:val="en-GB" w:eastAsia="en-US"/>
    </w:rPr>
  </w:style>
  <w:style w:type="character" w:customStyle="1" w:styleId="THChar">
    <w:name w:val="TH Char"/>
    <w:link w:val="TH"/>
    <w:qFormat/>
    <w:rsid w:val="00980FC8"/>
    <w:rPr>
      <w:rFonts w:ascii="Arial" w:hAnsi="Arial"/>
      <w:b/>
      <w:lang w:val="en-GB" w:eastAsia="en-US"/>
    </w:rPr>
  </w:style>
  <w:style w:type="character" w:customStyle="1" w:styleId="TAHChar">
    <w:name w:val="TAH Char"/>
    <w:link w:val="TAH"/>
    <w:qFormat/>
    <w:rsid w:val="00980FC8"/>
    <w:rPr>
      <w:rFonts w:ascii="Arial" w:hAnsi="Arial"/>
      <w:b/>
      <w:sz w:val="18"/>
      <w:lang w:val="en-GB" w:eastAsia="en-US"/>
    </w:rPr>
  </w:style>
  <w:style w:type="character" w:customStyle="1" w:styleId="TALChar">
    <w:name w:val="TAL Char"/>
    <w:link w:val="TAL"/>
    <w:qFormat/>
    <w:rsid w:val="00980FC8"/>
    <w:rPr>
      <w:rFonts w:ascii="Arial" w:hAnsi="Arial"/>
      <w:sz w:val="18"/>
      <w:lang w:val="en-GB" w:eastAsia="en-US"/>
    </w:rPr>
  </w:style>
  <w:style w:type="character" w:customStyle="1" w:styleId="TANChar">
    <w:name w:val="TAN Char"/>
    <w:link w:val="TAN"/>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styleId="Revision">
    <w:name w:val="Revision"/>
    <w:hidden/>
    <w:uiPriority w:val="99"/>
    <w:semiHidden/>
    <w:rsid w:val="0082777B"/>
    <w:rPr>
      <w:rFonts w:ascii="Times New Roman" w:hAnsi="Times New Roman"/>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character" w:customStyle="1" w:styleId="B2Char">
    <w:name w:val="B2 Char"/>
    <w:link w:val="B2"/>
    <w:qFormat/>
    <w:rsid w:val="002F4334"/>
    <w:rPr>
      <w:rFonts w:ascii="Times New Roman" w:hAnsi="Times New Roman"/>
      <w:lang w:val="en-GB" w:eastAsia="en-US"/>
    </w:rPr>
  </w:style>
  <w:style w:type="character" w:customStyle="1" w:styleId="NOZchn">
    <w:name w:val="NO Zchn"/>
    <w:link w:val="NO"/>
    <w:rsid w:val="002F4334"/>
    <w:rPr>
      <w:rFonts w:ascii="Times New Roman" w:hAnsi="Times New Roman"/>
      <w:lang w:val="en-GB" w:eastAsia="en-US"/>
    </w:rPr>
  </w:style>
  <w:style w:type="character" w:customStyle="1" w:styleId="TFChar">
    <w:name w:val="TF Char"/>
    <w:link w:val="TF"/>
    <w:rsid w:val="000D59D6"/>
    <w:rPr>
      <w:rFonts w:ascii="Arial" w:hAnsi="Arial"/>
      <w:b/>
      <w:lang w:val="en-GB" w:eastAsia="en-US"/>
    </w:rPr>
  </w:style>
  <w:style w:type="character" w:customStyle="1" w:styleId="EXCar">
    <w:name w:val="EX Car"/>
    <w:link w:val="EX"/>
    <w:qFormat/>
    <w:rsid w:val="007B3FC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79D74-43E1-4585-9889-B88E81FFF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Pages>
  <Words>680</Words>
  <Characters>3876</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4547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r1</cp:lastModifiedBy>
  <cp:revision>3</cp:revision>
  <cp:lastPrinted>1900-01-01T08:00:00Z</cp:lastPrinted>
  <dcterms:created xsi:type="dcterms:W3CDTF">2021-05-24T11:49:00Z</dcterms:created>
  <dcterms:modified xsi:type="dcterms:W3CDTF">2021-05-24T11:52:00Z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