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729A85B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E5A70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041E0E" w:rsidRPr="00946BBD">
        <w:rPr>
          <w:b/>
          <w:noProof/>
          <w:sz w:val="24"/>
        </w:rPr>
        <w:t>21</w:t>
      </w:r>
      <w:r w:rsidR="005E5A70">
        <w:rPr>
          <w:b/>
          <w:noProof/>
          <w:sz w:val="24"/>
        </w:rPr>
        <w:t>3</w:t>
      </w:r>
      <w:r w:rsidR="00300F5E">
        <w:rPr>
          <w:b/>
          <w:noProof/>
          <w:sz w:val="24"/>
        </w:rPr>
        <w:t>224</w:t>
      </w:r>
    </w:p>
    <w:p w14:paraId="2A10FCC7" w14:textId="0AA97304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E5A70" w:rsidRPr="005E5A70">
        <w:rPr>
          <w:rFonts w:ascii="Arial" w:hAnsi="Arial" w:cs="Arial"/>
          <w:b/>
          <w:noProof/>
          <w:sz w:val="24"/>
        </w:rPr>
        <w:t>19th – 28th May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00375">
        <w:rPr>
          <w:rFonts w:ascii="Arial" w:eastAsiaTheme="minorEastAsia" w:hAnsi="Arial" w:cs="Arial"/>
          <w:b/>
          <w:noProof/>
          <w:sz w:val="24"/>
        </w:rPr>
        <w:tab/>
      </w:r>
      <w:r w:rsidR="00D00375">
        <w:rPr>
          <w:rFonts w:ascii="Arial" w:eastAsiaTheme="minorEastAsia" w:hAnsi="Arial" w:cs="Arial"/>
          <w:b/>
          <w:noProof/>
          <w:sz w:val="24"/>
        </w:rPr>
        <w:tab/>
      </w:r>
      <w:r w:rsidR="00D00375">
        <w:rPr>
          <w:rFonts w:ascii="Arial" w:eastAsiaTheme="minorEastAsia" w:hAnsi="Arial" w:cs="Arial"/>
          <w:b/>
          <w:noProof/>
          <w:sz w:val="24"/>
        </w:rPr>
        <w:tab/>
      </w:r>
      <w:r w:rsidR="005E5A70">
        <w:rPr>
          <w:rFonts w:ascii="Arial" w:eastAsiaTheme="minorEastAsia" w:hAnsi="Arial" w:cs="Arial"/>
          <w:b/>
          <w:noProof/>
          <w:sz w:val="24"/>
        </w:rPr>
        <w:tab/>
      </w:r>
      <w:r w:rsidR="00D00375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</w:t>
      </w:r>
      <w:r w:rsidR="00041E0E" w:rsidRPr="0076492B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041E0E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EC67DE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5E5A70">
        <w:rPr>
          <w:rFonts w:ascii="Arial" w:eastAsiaTheme="minorEastAsia" w:hAnsi="Arial" w:cs="Arial"/>
          <w:b/>
          <w:bCs/>
          <w:sz w:val="22"/>
          <w:szCs w:val="22"/>
        </w:rPr>
        <w:t>483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87FD9A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BC3F6B">
              <w:rPr>
                <w:b/>
                <w:noProof/>
                <w:sz w:val="28"/>
              </w:rPr>
              <w:t>1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FEB4795" w:rsidR="0066336B" w:rsidRDefault="00AB535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0347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0DFCE66" w:rsidR="0066336B" w:rsidRDefault="005E5A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FD26F6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6B471E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924160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DFBFA32" w:rsidR="0066336B" w:rsidRDefault="008A58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 DNN and S-NSSAI in </w:t>
            </w:r>
            <w:r w:rsidR="005C478A" w:rsidRPr="005C478A">
              <w:rPr>
                <w:bCs/>
                <w:noProof/>
              </w:rPr>
              <w:t>ChargeableParty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EA17A1" w:rsidR="0066336B" w:rsidRDefault="00E049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TEI17,</w:t>
            </w:r>
            <w:r>
              <w:rPr>
                <w:noProof/>
                <w:lang w:eastAsia="zh-CN"/>
              </w:rPr>
              <w:t xml:space="preserve"> 5</w:t>
            </w:r>
            <w:r w:rsidR="004F43C2">
              <w:rPr>
                <w:noProof/>
                <w:lang w:eastAsia="zh-CN"/>
              </w:rPr>
              <w:t>GS_Ph1-CT</w:t>
            </w:r>
            <w:r w:rsidR="00AB535D">
              <w:rPr>
                <w:noProof/>
                <w:lang w:eastAsia="zh-CN"/>
              </w:rPr>
              <w:t xml:space="preserve">, </w:t>
            </w:r>
            <w:r w:rsidR="004B1219">
              <w:rPr>
                <w:noProof/>
                <w:lang w:eastAsia="zh-CN"/>
              </w:rPr>
              <w:t>Vertic</w:t>
            </w:r>
            <w:r w:rsidR="001B139A">
              <w:rPr>
                <w:noProof/>
                <w:lang w:eastAsia="zh-CN"/>
              </w:rPr>
              <w:t>al</w:t>
            </w:r>
            <w:r w:rsidR="004B1219">
              <w:rPr>
                <w:noProof/>
                <w:lang w:eastAsia="zh-CN"/>
              </w:rPr>
              <w:t>_LAN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52589F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E0494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4F43C2">
              <w:rPr>
                <w:noProof/>
              </w:rPr>
              <w:t>0</w:t>
            </w:r>
            <w:r w:rsidR="00C06294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C06294">
              <w:rPr>
                <w:noProof/>
              </w:rPr>
              <w:t>1</w:t>
            </w:r>
            <w:r w:rsidR="00DE712D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E416E8E" w:rsidR="0066336B" w:rsidRDefault="009E03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66E7CD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B471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08AA77" w14:textId="4FE89084" w:rsidR="00C832A7" w:rsidRDefault="008A58DC" w:rsidP="008A58DC">
            <w:pPr>
              <w:pStyle w:val="CRCoverPage"/>
              <w:spacing w:after="0"/>
              <w:ind w:left="100"/>
            </w:pPr>
            <w:r>
              <w:t xml:space="preserve">For Ethernet type PDU </w:t>
            </w:r>
            <w:r w:rsidR="009E038F">
              <w:t>S</w:t>
            </w:r>
            <w:r>
              <w:t>ession</w:t>
            </w:r>
            <w:r w:rsidR="00AB535D">
              <w:t xml:space="preserve"> extending to support TSN and 5G LAN</w:t>
            </w:r>
            <w:r>
              <w:t xml:space="preserve">, current </w:t>
            </w:r>
            <w:proofErr w:type="spellStart"/>
            <w:r w:rsidR="005C478A" w:rsidRPr="005C478A">
              <w:t>ChargeableParty</w:t>
            </w:r>
            <w:proofErr w:type="spellEnd"/>
            <w:r w:rsidR="005C478A" w:rsidRPr="005C478A">
              <w:t xml:space="preserve"> API</w:t>
            </w:r>
            <w:r>
              <w:t xml:space="preserve"> provide only UE MAC address and ethernet flow info, these two attributes are not enough for NEF to </w:t>
            </w:r>
            <w:r w:rsidR="009E12C6">
              <w:t xml:space="preserve">discover the </w:t>
            </w:r>
            <w:r w:rsidR="00526A87">
              <w:t xml:space="preserve">serving </w:t>
            </w:r>
            <w:r w:rsidR="009E12C6">
              <w:t xml:space="preserve">BSF to </w:t>
            </w:r>
            <w:r>
              <w:t xml:space="preserve">find the serving PCF in a dynamic way similar as the one for IP PDU session, </w:t>
            </w:r>
            <w:r w:rsidR="009E12C6">
              <w:t>since</w:t>
            </w:r>
            <w:r>
              <w:t xml:space="preserve"> NEF is not able to find the right BSF via NRF by using UE MAC address </w:t>
            </w:r>
            <w:r w:rsidR="009E12C6">
              <w:t xml:space="preserve">which is not </w:t>
            </w:r>
            <w:r w:rsidR="00526A87">
              <w:t>defined and not effective to be managed like IP Address in NF Registration and Discovery.</w:t>
            </w:r>
          </w:p>
          <w:p w14:paraId="570428E9" w14:textId="77777777" w:rsidR="00526A87" w:rsidRDefault="00526A87" w:rsidP="008A58DC">
            <w:pPr>
              <w:pStyle w:val="CRCoverPage"/>
              <w:spacing w:after="0"/>
              <w:ind w:left="100"/>
            </w:pPr>
            <w:r>
              <w:t xml:space="preserve">Meanwhile </w:t>
            </w:r>
            <w:proofErr w:type="spellStart"/>
            <w:r w:rsidR="00AB535D" w:rsidRPr="00AB535D">
              <w:t>TrafficInfluence</w:t>
            </w:r>
            <w:proofErr w:type="spellEnd"/>
            <w:r w:rsidR="00AB535D" w:rsidRPr="00AB535D">
              <w:t xml:space="preserve"> API</w:t>
            </w:r>
            <w:r w:rsidR="00AB535D" w:rsidRPr="00AB535D" w:rsidDel="00AB535D">
              <w:t xml:space="preserve"> </w:t>
            </w:r>
            <w:r>
              <w:t>already include DNN and S-NSSAI information in which we can consider for NEF to also add DNN and S-NSSAI of the Ethernet type PDU Session to solve the issue.</w:t>
            </w:r>
          </w:p>
          <w:p w14:paraId="6CF73954" w14:textId="77777777" w:rsidR="00E32143" w:rsidRDefault="00E32143" w:rsidP="008A58DC">
            <w:pPr>
              <w:pStyle w:val="CRCoverPage"/>
              <w:spacing w:after="0"/>
              <w:ind w:left="100"/>
            </w:pPr>
          </w:p>
          <w:p w14:paraId="5650EC35" w14:textId="6DAEFB9A" w:rsidR="008E5D30" w:rsidRDefault="008E5D30" w:rsidP="008A58DC">
            <w:pPr>
              <w:pStyle w:val="CRCoverPage"/>
              <w:spacing w:after="0"/>
              <w:ind w:left="100"/>
            </w:pPr>
            <w:r>
              <w:t>TS 23.502 CR 2491 was agreed to i</w:t>
            </w:r>
            <w:r w:rsidRPr="008E5D30">
              <w:t xml:space="preserve">ntroduce DNN and S-NSSAI for </w:t>
            </w:r>
            <w:proofErr w:type="spellStart"/>
            <w:r w:rsidRPr="008E5D30">
              <w:t>Chargeble</w:t>
            </w:r>
            <w:proofErr w:type="spellEnd"/>
            <w:r w:rsidRPr="008E5D30">
              <w:t xml:space="preserve"> Party</w:t>
            </w:r>
            <w:r w:rsidR="001303DD">
              <w:t xml:space="preserve"> API</w:t>
            </w:r>
            <w:r w:rsidR="00E32143">
              <w:t xml:space="preserve">, with the </w:t>
            </w:r>
            <w:proofErr w:type="spellStart"/>
            <w:r w:rsidR="00E32143">
              <w:t>applicablility</w:t>
            </w:r>
            <w:proofErr w:type="spellEnd"/>
            <w:r w:rsidR="00E32143">
              <w:t xml:space="preserve"> not limited to Ethernet PDU Session type</w:t>
            </w:r>
            <w: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85376B1" w:rsidR="00B16FFC" w:rsidRDefault="009E038F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</w:t>
            </w:r>
            <w:r w:rsidR="008A58DC">
              <w:rPr>
                <w:noProof/>
                <w:lang w:eastAsia="zh-CN"/>
              </w:rPr>
              <w:t xml:space="preserve"> DNN and S-NSSAI </w:t>
            </w:r>
            <w:r>
              <w:rPr>
                <w:noProof/>
                <w:lang w:eastAsia="zh-CN"/>
              </w:rPr>
              <w:t xml:space="preserve">in data type </w:t>
            </w:r>
            <w:r w:rsidR="0055063D" w:rsidRPr="0055063D">
              <w:rPr>
                <w:noProof/>
                <w:lang w:eastAsia="zh-CN"/>
              </w:rPr>
              <w:t>ChargeableParty</w:t>
            </w:r>
            <w:r w:rsidR="008A58D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="0055063D" w:rsidRPr="0055063D">
              <w:rPr>
                <w:noProof/>
              </w:rPr>
              <w:t>ChargeableParty</w:t>
            </w:r>
            <w:r w:rsidR="005A37CD" w:rsidRPr="005A37CD">
              <w:rPr>
                <w:noProof/>
              </w:rPr>
              <w:t xml:space="preserve"> API</w:t>
            </w:r>
            <w:r w:rsidR="00E32143">
              <w:rPr>
                <w:noProof/>
              </w:rPr>
              <w:t xml:space="preserve"> with general applicability</w:t>
            </w:r>
            <w:r w:rsidR="008E5D30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784890" w:rsidR="0066336B" w:rsidRDefault="009E038F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Ethernet type PDU</w:t>
            </w:r>
            <w:r w:rsidR="005A37CD">
              <w:t xml:space="preserve"> </w:t>
            </w:r>
            <w:r>
              <w:t xml:space="preserve">Session, NEF </w:t>
            </w:r>
            <w:proofErr w:type="spellStart"/>
            <w:r>
              <w:t>can not</w:t>
            </w:r>
            <w:proofErr w:type="spellEnd"/>
            <w:r>
              <w:t xml:space="preserve"> </w:t>
            </w:r>
            <w:r w:rsidR="00ED776B">
              <w:t xml:space="preserve">dynamically </w:t>
            </w:r>
            <w:r>
              <w:t xml:space="preserve">discovery the corresponding </w:t>
            </w:r>
            <w:proofErr w:type="spellStart"/>
            <w:r>
              <w:t>servering</w:t>
            </w:r>
            <w:proofErr w:type="spellEnd"/>
            <w:r>
              <w:t xml:space="preserve"> BSF for the serving PCF</w:t>
            </w:r>
            <w:r w:rsidR="00F8735F">
              <w:t xml:space="preserve"> with the AF request information</w:t>
            </w:r>
            <w:r>
              <w:t>,</w:t>
            </w:r>
            <w:r w:rsidR="008154B7">
              <w:t xml:space="preserve"> </w:t>
            </w:r>
            <w:proofErr w:type="spellStart"/>
            <w:r w:rsidR="00F8735F">
              <w:t>can not</w:t>
            </w:r>
            <w:proofErr w:type="spellEnd"/>
            <w:r w:rsidR="00F8735F">
              <w:t xml:space="preserve"> </w:t>
            </w:r>
            <w:r w:rsidR="004B68D5">
              <w:t xml:space="preserve">completely </w:t>
            </w:r>
            <w:r>
              <w:t xml:space="preserve">support </w:t>
            </w:r>
            <w:r w:rsidR="0055063D">
              <w:t>Chargeable party for the Ethernet PDU Session</w:t>
            </w:r>
            <w:r w:rsidR="00B16FFC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234907E" w:rsidR="0066336B" w:rsidRDefault="008A58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</w:t>
            </w:r>
            <w:r w:rsidR="0055063D">
              <w:rPr>
                <w:noProof/>
              </w:rPr>
              <w:t>5</w:t>
            </w:r>
            <w:r>
              <w:rPr>
                <w:noProof/>
              </w:rPr>
              <w:t>.2.1.1, 5.</w:t>
            </w:r>
            <w:r w:rsidR="0055063D">
              <w:rPr>
                <w:noProof/>
              </w:rPr>
              <w:t>5</w:t>
            </w:r>
            <w:r>
              <w:rPr>
                <w:noProof/>
              </w:rPr>
              <w:t>.2.1.2, A.</w:t>
            </w:r>
            <w:r w:rsidR="0055063D">
              <w:rPr>
                <w:noProof/>
              </w:rPr>
              <w:t>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454BBDE7" w:rsidR="0066336B" w:rsidRDefault="001E18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05C1191E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8DAE9CA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E1832">
              <w:rPr>
                <w:noProof/>
              </w:rPr>
              <w:t>23.502</w:t>
            </w:r>
            <w:r>
              <w:rPr>
                <w:noProof/>
              </w:rPr>
              <w:t xml:space="preserve"> CR </w:t>
            </w:r>
            <w:r w:rsidR="001E1832">
              <w:rPr>
                <w:noProof/>
              </w:rPr>
              <w:t>2491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5BED515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3A564E59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DA9600C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introduces backward compatible </w:t>
            </w:r>
            <w:r w:rsidR="008E5D30">
              <w:t>feature</w:t>
            </w:r>
            <w:r w:rsidR="003063DB" w:rsidRPr="003063DB">
              <w:t xml:space="preserve"> into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 </w:t>
            </w:r>
            <w:r w:rsidR="00A432EE">
              <w:t xml:space="preserve">applicable to </w:t>
            </w:r>
            <w:proofErr w:type="spellStart"/>
            <w:r w:rsidR="005C478A" w:rsidRPr="005C478A">
              <w:t>ChargeableParty</w:t>
            </w:r>
            <w:proofErr w:type="spellEnd"/>
            <w:r w:rsidR="005C478A" w:rsidRPr="005C478A">
              <w:t xml:space="preserve"> API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6430260" w:rsidR="0066336B" w:rsidRDefault="005E5A70" w:rsidP="004939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Updates in CT3#116e for Rev.4: remove the </w:t>
            </w:r>
            <w:r w:rsidRPr="005E5A70">
              <w:rPr>
                <w:noProof/>
              </w:rPr>
              <w:t xml:space="preserve">EthChgParty_5G </w:t>
            </w:r>
            <w:r>
              <w:rPr>
                <w:noProof/>
              </w:rPr>
              <w:t>feature upon stage 2 DNN and S-NSSAI applicability not limited to Ethernet PDU Session.</w:t>
            </w: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26003CB" w14:textId="77777777" w:rsidR="007967DA" w:rsidRDefault="007967DA" w:rsidP="007967DA">
      <w:pPr>
        <w:pStyle w:val="Heading2"/>
      </w:pPr>
      <w:bookmarkStart w:id="3" w:name="_Toc11247179"/>
      <w:bookmarkStart w:id="4" w:name="_Toc27044295"/>
      <w:bookmarkStart w:id="5" w:name="_Toc36033337"/>
      <w:bookmarkStart w:id="6" w:name="_Toc45131467"/>
      <w:bookmarkStart w:id="7" w:name="_Toc49775752"/>
      <w:bookmarkStart w:id="8" w:name="_Toc51746672"/>
      <w:bookmarkStart w:id="9" w:name="_Toc58836761"/>
      <w:bookmarkStart w:id="10" w:name="_Toc28012828"/>
      <w:bookmarkStart w:id="11" w:name="_Toc36040219"/>
      <w:bookmarkStart w:id="12" w:name="_Toc44692836"/>
      <w:bookmarkStart w:id="13" w:name="_Toc45134297"/>
      <w:bookmarkStart w:id="14" w:name="_Toc49607361"/>
      <w:bookmarkStart w:id="15" w:name="_Toc51763333"/>
      <w:bookmarkStart w:id="16" w:name="_Toc49763254"/>
      <w:bookmarkStart w:id="17" w:name="_Toc49764009"/>
      <w:bookmarkStart w:id="18" w:name="_Toc51316323"/>
      <w:bookmarkStart w:id="19" w:name="_Toc51746503"/>
      <w:bookmarkStart w:id="20" w:name="_Toc28007710"/>
      <w:bookmarkStart w:id="21" w:name="_Toc44682786"/>
      <w:bookmarkStart w:id="22" w:name="_Toc11247840"/>
      <w:bookmarkStart w:id="23" w:name="_Toc27044984"/>
      <w:bookmarkStart w:id="24" w:name="_Toc36034026"/>
      <w:bookmarkStart w:id="25" w:name="_Toc45132173"/>
      <w:bookmarkEnd w:id="1"/>
      <w:bookmarkEnd w:id="2"/>
      <w:r>
        <w:t>3.2</w:t>
      </w:r>
      <w: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</w:p>
    <w:p w14:paraId="487E740A" w14:textId="77777777" w:rsidR="007967DA" w:rsidRDefault="007967DA" w:rsidP="007967DA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6366FB0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>Application Function</w:t>
      </w:r>
    </w:p>
    <w:p w14:paraId="6167746C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AS</w:t>
      </w:r>
      <w:r>
        <w:rPr>
          <w:rFonts w:hint="eastAsia"/>
          <w:lang w:eastAsia="zh-CN"/>
        </w:rPr>
        <w:tab/>
        <w:t>Application Server</w:t>
      </w:r>
    </w:p>
    <w:p w14:paraId="58EA49FF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ASP</w:t>
      </w:r>
      <w:r>
        <w:rPr>
          <w:lang w:eastAsia="zh-CN"/>
        </w:rPr>
        <w:tab/>
      </w:r>
      <w:r>
        <w:t>Application Service Provider</w:t>
      </w:r>
    </w:p>
    <w:p w14:paraId="2F2591A8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4F51A196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09B0E33E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lang w:eastAsia="zh-CN"/>
        </w:rPr>
        <w:tab/>
        <w:t>Communication Pattern</w:t>
      </w:r>
    </w:p>
    <w:p w14:paraId="620A7CA4" w14:textId="6CC49D71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ins w:id="26" w:author="Maria Liang" w:date="2021-01-11T14:41:00Z"/>
        </w:rPr>
      </w:pPr>
      <w:r>
        <w:rPr>
          <w:lang w:eastAsia="zh-CN"/>
        </w:rPr>
        <w:t>DDN</w:t>
      </w:r>
      <w:r>
        <w:rPr>
          <w:lang w:eastAsia="zh-CN"/>
        </w:rPr>
        <w:tab/>
      </w:r>
      <w:r>
        <w:t>Downlink Data Notification</w:t>
      </w:r>
    </w:p>
    <w:p w14:paraId="4DD8ED17" w14:textId="65F46943" w:rsidR="008154B7" w:rsidRDefault="008154B7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27" w:author="Maria Liang" w:date="2021-01-11T14:41:00Z">
        <w:r>
          <w:t>DNN</w:t>
        </w:r>
        <w:r>
          <w:tab/>
          <w:t>Data Network Name</w:t>
        </w:r>
        <w:r>
          <w:rPr>
            <w:lang w:eastAsia="zh-CN"/>
          </w:rPr>
          <w:t xml:space="preserve"> </w:t>
        </w:r>
      </w:ins>
    </w:p>
    <w:p w14:paraId="475C857B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DL</w:t>
      </w:r>
      <w:r>
        <w:rPr>
          <w:lang w:eastAsia="zh-CN"/>
        </w:rPr>
        <w:tab/>
        <w:t>Downlink</w:t>
      </w:r>
    </w:p>
    <w:p w14:paraId="43799AB9" w14:textId="77777777" w:rsidR="007967DA" w:rsidRDefault="007967DA" w:rsidP="007967DA">
      <w:pPr>
        <w:pStyle w:val="EW"/>
      </w:pPr>
      <w:proofErr w:type="spellStart"/>
      <w:r>
        <w:t>eNB</w:t>
      </w:r>
      <w:proofErr w:type="spellEnd"/>
      <w:r>
        <w:tab/>
        <w:t>Evolved Node B</w:t>
      </w:r>
    </w:p>
    <w:p w14:paraId="2B317949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GMD</w:t>
      </w:r>
      <w:r>
        <w:rPr>
          <w:lang w:eastAsia="zh-CN"/>
        </w:rPr>
        <w:tab/>
      </w:r>
      <w:r>
        <w:t>Group Message Delivery</w:t>
      </w:r>
    </w:p>
    <w:p w14:paraId="2406A356" w14:textId="77777777" w:rsidR="007967DA" w:rsidRDefault="007967DA" w:rsidP="007967DA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bookmarkStart w:id="28" w:name="_Hlk37434481"/>
      <w:r>
        <w:t>IMEI-TAC</w:t>
      </w:r>
      <w:r>
        <w:tab/>
        <w:t>Type Allocation Code part of an IMEI</w:t>
      </w:r>
      <w:bookmarkEnd w:id="28"/>
    </w:p>
    <w:p w14:paraId="2DB4EE77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IWK-SCEF</w:t>
      </w:r>
      <w:r>
        <w:rPr>
          <w:lang w:eastAsia="zh-CN"/>
        </w:rPr>
        <w:tab/>
      </w:r>
      <w:r>
        <w:t>Interworking SCEF</w:t>
      </w:r>
    </w:p>
    <w:p w14:paraId="112D0501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rFonts w:eastAsia="Batang"/>
        </w:rPr>
      </w:pPr>
      <w:r>
        <w:rPr>
          <w:lang w:eastAsia="zh-CN"/>
        </w:rPr>
        <w:t>JSON</w:t>
      </w:r>
      <w:r>
        <w:rPr>
          <w:lang w:eastAsia="zh-CN"/>
        </w:rPr>
        <w:tab/>
      </w:r>
      <w:r>
        <w:t>JavaScript Object Notation</w:t>
      </w:r>
    </w:p>
    <w:p w14:paraId="0725AC91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MIME</w:t>
      </w:r>
      <w:r>
        <w:rPr>
          <w:lang w:eastAsia="zh-CN"/>
        </w:rPr>
        <w:tab/>
      </w:r>
      <w:r>
        <w:t>Multipurpose Internet Mail Extensions</w:t>
      </w:r>
    </w:p>
    <w:p w14:paraId="4B59E8CD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MT</w:t>
      </w:r>
      <w:r>
        <w:rPr>
          <w:lang w:eastAsia="zh-CN"/>
        </w:rPr>
        <w:tab/>
        <w:t>Mobile Terminated</w:t>
      </w:r>
    </w:p>
    <w:p w14:paraId="5344EE2B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MTC</w:t>
      </w:r>
      <w:r>
        <w:rPr>
          <w:lang w:eastAsia="zh-CN"/>
        </w:rPr>
        <w:tab/>
      </w:r>
      <w:r>
        <w:t>Machine Type Communications</w:t>
      </w:r>
      <w:r>
        <w:rPr>
          <w:lang w:eastAsia="zh-CN"/>
        </w:rPr>
        <w:t xml:space="preserve"> </w:t>
      </w:r>
    </w:p>
    <w:p w14:paraId="1671BE77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MT-LR</w:t>
      </w:r>
      <w:r>
        <w:rPr>
          <w:rFonts w:hint="eastAsia"/>
          <w:lang w:eastAsia="zh-CN"/>
        </w:rPr>
        <w:tab/>
        <w:t>Mobile Terminated Location Request</w:t>
      </w:r>
    </w:p>
    <w:p w14:paraId="24A4A2B7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NEF</w:t>
      </w:r>
      <w:r>
        <w:tab/>
        <w:t>Network Exposure Function</w:t>
      </w:r>
    </w:p>
    <w:p w14:paraId="5B0304E5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NIDD</w:t>
      </w:r>
      <w:r>
        <w:rPr>
          <w:lang w:eastAsia="zh-CN"/>
        </w:rPr>
        <w:tab/>
      </w:r>
      <w:r>
        <w:t>Non-IP Data Delivery</w:t>
      </w:r>
    </w:p>
    <w:p w14:paraId="1DDFAACC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NP</w:t>
      </w:r>
      <w:r>
        <w:rPr>
          <w:lang w:eastAsia="zh-CN"/>
        </w:rPr>
        <w:tab/>
      </w:r>
      <w:r>
        <w:t>Network Parameter</w:t>
      </w:r>
    </w:p>
    <w:p w14:paraId="28A81347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PCRF</w:t>
      </w:r>
      <w:r>
        <w:tab/>
        <w:t>Policy and Charging Rule Function</w:t>
      </w:r>
    </w:p>
    <w:p w14:paraId="52F842FD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PDN</w:t>
      </w:r>
      <w:r>
        <w:tab/>
        <w:t>Packet Data Network</w:t>
      </w:r>
    </w:p>
    <w:p w14:paraId="192EC698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3285712A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445317B9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RCAF</w:t>
      </w:r>
      <w:r>
        <w:rPr>
          <w:rFonts w:hint="eastAsia"/>
          <w:lang w:eastAsia="zh-CN"/>
        </w:rPr>
        <w:tab/>
        <w:t>RAN Congestion Awareness Function</w:t>
      </w:r>
    </w:p>
    <w:p w14:paraId="42C1E847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23F8BDFE" w14:textId="77777777" w:rsidR="007967DA" w:rsidRDefault="007967DA" w:rsidP="007967DA">
      <w:pPr>
        <w:pStyle w:val="EW"/>
      </w:pPr>
      <w:r>
        <w:t>SACH</w:t>
      </w:r>
      <w:r>
        <w:tab/>
        <w:t>Service Announcement Channel</w:t>
      </w:r>
    </w:p>
    <w:p w14:paraId="189D76B8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6BE02238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eastAsia="zh-CN"/>
        </w:rPr>
        <w:t>SCS</w:t>
      </w:r>
      <w:r>
        <w:rPr>
          <w:rFonts w:hint="eastAsia"/>
          <w:lang w:eastAsia="zh-CN"/>
        </w:rPr>
        <w:tab/>
      </w:r>
      <w:r>
        <w:t>Services Capability Server</w:t>
      </w:r>
    </w:p>
    <w:p w14:paraId="28902B59" w14:textId="77777777" w:rsidR="008154B7" w:rsidRDefault="008154B7" w:rsidP="008154B7">
      <w:pPr>
        <w:pStyle w:val="EW"/>
        <w:rPr>
          <w:ins w:id="29" w:author="Maria Liang" w:date="2021-01-11T14:42:00Z"/>
          <w:lang w:val="en-US"/>
        </w:rPr>
      </w:pPr>
      <w:ins w:id="30" w:author="Maria Liang" w:date="2021-01-11T14:42:00Z">
        <w:r>
          <w:t>S-NSSAI</w:t>
        </w:r>
        <w:r>
          <w:tab/>
          <w:t>Single Network Slice Selection Assistance</w:t>
        </w:r>
        <w:r>
          <w:rPr>
            <w:lang w:val="en-US"/>
          </w:rPr>
          <w:t xml:space="preserve"> Information</w:t>
        </w:r>
      </w:ins>
    </w:p>
    <w:p w14:paraId="108DB316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TAI</w:t>
      </w:r>
      <w:r>
        <w:tab/>
        <w:t>Tracking Area Identity</w:t>
      </w:r>
    </w:p>
    <w:p w14:paraId="271C0678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TLTRI</w:t>
      </w:r>
      <w:r>
        <w:tab/>
        <w:t>T8 Long Term Transaction Reference ID</w:t>
      </w:r>
    </w:p>
    <w:p w14:paraId="7930FB43" w14:textId="77777777" w:rsidR="007967DA" w:rsidRDefault="007967DA" w:rsidP="007967DA">
      <w:pPr>
        <w:pStyle w:val="EW"/>
        <w:overflowPunct w:val="0"/>
        <w:autoSpaceDE w:val="0"/>
        <w:autoSpaceDN w:val="0"/>
        <w:adjustRightInd w:val="0"/>
        <w:textAlignment w:val="baseline"/>
      </w:pPr>
      <w:r>
        <w:t>WB</w:t>
      </w:r>
      <w:r>
        <w:tab/>
        <w:t>Wide Band</w:t>
      </w:r>
    </w:p>
    <w:p w14:paraId="67243917" w14:textId="77777777" w:rsidR="007967DA" w:rsidRDefault="007967DA" w:rsidP="007967DA">
      <w:pPr>
        <w:pStyle w:val="EW"/>
      </w:pPr>
      <w:r>
        <w:t>YAML</w:t>
      </w:r>
      <w:r>
        <w:tab/>
      </w:r>
      <w:proofErr w:type="spellStart"/>
      <w:r>
        <w:t>YAML</w:t>
      </w:r>
      <w:proofErr w:type="spellEnd"/>
      <w:r>
        <w:t xml:space="preserve"> </w:t>
      </w:r>
      <w:proofErr w:type="spellStart"/>
      <w:r>
        <w:t>Ain't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</w:t>
      </w:r>
    </w:p>
    <w:p w14:paraId="245ECCA2" w14:textId="171A0AAD" w:rsidR="009400D0" w:rsidRDefault="009400D0" w:rsidP="00CC2BA2"/>
    <w:p w14:paraId="083C2A3D" w14:textId="77777777" w:rsidR="007967DA" w:rsidRPr="008C6891" w:rsidRDefault="007967DA" w:rsidP="0079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07BCE22" w14:textId="77777777" w:rsidR="005C478A" w:rsidRDefault="005C478A" w:rsidP="005C478A">
      <w:pPr>
        <w:pStyle w:val="Heading5"/>
      </w:pPr>
      <w:bookmarkStart w:id="31" w:name="_Toc11247405"/>
      <w:bookmarkStart w:id="32" w:name="_Toc27044527"/>
      <w:bookmarkStart w:id="33" w:name="_Toc36033569"/>
      <w:bookmarkStart w:id="34" w:name="_Toc45131704"/>
      <w:bookmarkStart w:id="35" w:name="_Toc49775989"/>
      <w:bookmarkStart w:id="36" w:name="_Toc51746909"/>
      <w:bookmarkStart w:id="37" w:name="_Toc58837004"/>
      <w:r>
        <w:t>5.5.2.1.1</w:t>
      </w:r>
      <w:r>
        <w:tab/>
        <w:t>Introduction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89FD933" w14:textId="77777777" w:rsidR="005C478A" w:rsidRDefault="005C478A" w:rsidP="005C478A">
      <w:r>
        <w:t>This clause defines data structures to be used in resource representations.</w:t>
      </w:r>
    </w:p>
    <w:p w14:paraId="075C5445" w14:textId="77777777" w:rsidR="005C478A" w:rsidRDefault="005C478A" w:rsidP="005C478A">
      <w:r>
        <w:t xml:space="preserve">Table 5.5.2.1.1-1 specifies data types re-used by the </w:t>
      </w:r>
      <w:proofErr w:type="spellStart"/>
      <w:r>
        <w:t>ChargeableParty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ChargeableParty</w:t>
      </w:r>
      <w:proofErr w:type="spellEnd"/>
      <w:r>
        <w:t xml:space="preserve"> API. </w:t>
      </w:r>
    </w:p>
    <w:p w14:paraId="7C198D44" w14:textId="77777777" w:rsidR="005C478A" w:rsidRDefault="005C478A" w:rsidP="005C478A">
      <w:pPr>
        <w:pStyle w:val="TH"/>
      </w:pPr>
      <w:r>
        <w:lastRenderedPageBreak/>
        <w:t xml:space="preserve">Table 5.5.2.1.1-1: </w:t>
      </w:r>
      <w:proofErr w:type="spellStart"/>
      <w:r>
        <w:t>ChargeableParty</w:t>
      </w:r>
      <w:proofErr w:type="spellEnd"/>
      <w:r>
        <w:t xml:space="preserve"> API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2002"/>
        <w:gridCol w:w="5154"/>
      </w:tblGrid>
      <w:tr w:rsidR="005C478A" w14:paraId="560697AA" w14:textId="77777777" w:rsidTr="004F43C2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D5E5D" w14:textId="77777777" w:rsidR="005C478A" w:rsidRDefault="005C478A" w:rsidP="004F43C2">
            <w:pPr>
              <w:pStyle w:val="TAH"/>
            </w:pPr>
            <w:r>
              <w:t>Data 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2A0EF1" w14:textId="77777777" w:rsidR="005C478A" w:rsidRDefault="005C478A" w:rsidP="004F43C2">
            <w:pPr>
              <w:pStyle w:val="TAH"/>
            </w:pPr>
            <w:r>
              <w:t>Reference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8C28D1" w14:textId="77777777" w:rsidR="005C478A" w:rsidRDefault="005C478A" w:rsidP="004F43C2">
            <w:pPr>
              <w:pStyle w:val="TAH"/>
            </w:pPr>
            <w:r>
              <w:t>Comments</w:t>
            </w:r>
          </w:p>
        </w:tc>
      </w:tr>
      <w:tr w:rsidR="00475BCF" w14:paraId="7B10C523" w14:textId="77777777" w:rsidTr="004F43C2">
        <w:trPr>
          <w:jc w:val="center"/>
          <w:ins w:id="38" w:author="Maria Liang" w:date="2021-01-11T17:28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FCC" w14:textId="77777777" w:rsidR="00475BCF" w:rsidRDefault="00475BCF" w:rsidP="004F43C2">
            <w:pPr>
              <w:pStyle w:val="TAL"/>
              <w:rPr>
                <w:ins w:id="39" w:author="Maria Liang" w:date="2021-01-11T17:28:00Z"/>
              </w:rPr>
            </w:pPr>
            <w:proofErr w:type="spellStart"/>
            <w:ins w:id="40" w:author="Maria Liang" w:date="2021-01-11T17:28:00Z">
              <w:r>
                <w:t>Dnn</w:t>
              </w:r>
              <w:proofErr w:type="spellEnd"/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EFB" w14:textId="77777777" w:rsidR="00475BCF" w:rsidRDefault="00475BCF" w:rsidP="004F43C2">
            <w:pPr>
              <w:pStyle w:val="TAL"/>
              <w:rPr>
                <w:ins w:id="41" w:author="Maria Liang" w:date="2021-01-11T17:28:00Z"/>
              </w:rPr>
            </w:pPr>
            <w:ins w:id="42" w:author="Maria Liang" w:date="2021-01-11T17:28:00Z">
              <w:r>
                <w:t>3GPP TS 29.571 [45]</w:t>
              </w:r>
            </w:ins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658" w14:textId="77777777" w:rsidR="00475BCF" w:rsidRDefault="00475BCF" w:rsidP="004F43C2">
            <w:pPr>
              <w:pStyle w:val="TAL"/>
              <w:rPr>
                <w:ins w:id="43" w:author="Maria Liang" w:date="2021-01-11T17:28:00Z"/>
                <w:rFonts w:cs="Arial"/>
                <w:szCs w:val="18"/>
              </w:rPr>
            </w:pPr>
            <w:ins w:id="44" w:author="Maria Liang" w:date="2021-01-11T17:28:00Z">
              <w:r>
                <w:rPr>
                  <w:rFonts w:cs="Arial"/>
                  <w:szCs w:val="18"/>
                </w:rPr>
                <w:t>Identifies a DNN.</w:t>
              </w:r>
            </w:ins>
          </w:p>
        </w:tc>
      </w:tr>
      <w:tr w:rsidR="005C478A" w14:paraId="51766EC6" w14:textId="77777777" w:rsidTr="004F43C2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860" w14:textId="77777777" w:rsidR="005C478A" w:rsidRDefault="005C478A" w:rsidP="004F43C2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FC5" w14:textId="77777777" w:rsidR="005C478A" w:rsidRDefault="005C478A" w:rsidP="004F43C2">
            <w:pPr>
              <w:pStyle w:val="TAL"/>
              <w:rPr>
                <w:noProof/>
              </w:rPr>
            </w:pPr>
            <w:r>
              <w:t>3GPP TS 29.514 [52]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AB0" w14:textId="77777777" w:rsidR="005C478A" w:rsidRDefault="005C478A" w:rsidP="004F43C2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NOTE)</w:t>
            </w:r>
          </w:p>
        </w:tc>
      </w:tr>
      <w:tr w:rsidR="005C478A" w14:paraId="54E103EC" w14:textId="77777777" w:rsidTr="004F43C2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DCB" w14:textId="77777777" w:rsidR="005C478A" w:rsidRDefault="005C478A" w:rsidP="004F43C2">
            <w:pPr>
              <w:pStyle w:val="TAL"/>
              <w:rPr>
                <w:noProof/>
                <w:lang w:eastAsia="zh-CN"/>
              </w:rPr>
            </w:pPr>
            <w:r>
              <w:t>MacAddr48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2BF" w14:textId="77777777" w:rsidR="005C478A" w:rsidRDefault="005C478A" w:rsidP="004F43C2">
            <w:pPr>
              <w:pStyle w:val="TAL"/>
              <w:rPr>
                <w:noProof/>
              </w:rPr>
            </w:pPr>
            <w:r>
              <w:t>3GPP TS 29.571 [45]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69A" w14:textId="77777777" w:rsidR="005C478A" w:rsidRDefault="005C478A" w:rsidP="004F43C2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5C478A" w14:paraId="74275C7D" w14:textId="77777777" w:rsidTr="004F43C2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47E" w14:textId="77777777" w:rsidR="005C478A" w:rsidRDefault="005C478A" w:rsidP="004F43C2">
            <w:pPr>
              <w:pStyle w:val="TAL"/>
            </w:pPr>
            <w:proofErr w:type="spellStart"/>
            <w:r>
              <w:t>ServAuthInfo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4DC" w14:textId="77777777" w:rsidR="005C478A" w:rsidRDefault="005C478A" w:rsidP="004F43C2">
            <w:pPr>
              <w:pStyle w:val="TAL"/>
            </w:pPr>
            <w:r>
              <w:t>3GPP TS 29.514 [52]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2A8" w14:textId="77777777" w:rsidR="005C478A" w:rsidRDefault="005C478A" w:rsidP="004F43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 xml:space="preserve">he authorization result of </w:t>
            </w:r>
            <w:r>
              <w:rPr>
                <w:rFonts w:cs="Arial"/>
                <w:szCs w:val="18"/>
              </w:rPr>
              <w:t>a request bound to a transfer policy.</w:t>
            </w:r>
          </w:p>
        </w:tc>
      </w:tr>
      <w:tr w:rsidR="00475BCF" w14:paraId="3F23F042" w14:textId="77777777" w:rsidTr="00475BCF">
        <w:trPr>
          <w:jc w:val="center"/>
          <w:ins w:id="45" w:author="Maria Liang" w:date="2021-01-11T17:30:00Z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A36" w14:textId="77777777" w:rsidR="00475BCF" w:rsidRDefault="00475BCF" w:rsidP="004F43C2">
            <w:pPr>
              <w:pStyle w:val="TAL"/>
              <w:rPr>
                <w:ins w:id="46" w:author="Maria Liang" w:date="2021-01-11T17:30:00Z"/>
              </w:rPr>
            </w:pPr>
            <w:proofErr w:type="spellStart"/>
            <w:ins w:id="47" w:author="Maria Liang" w:date="2021-01-11T17:30:00Z">
              <w:r>
                <w:t>Snssai</w:t>
              </w:r>
              <w:proofErr w:type="spellEnd"/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BA9" w14:textId="77777777" w:rsidR="00475BCF" w:rsidRDefault="00475BCF" w:rsidP="004F43C2">
            <w:pPr>
              <w:pStyle w:val="TAL"/>
              <w:rPr>
                <w:ins w:id="48" w:author="Maria Liang" w:date="2021-01-11T17:30:00Z"/>
              </w:rPr>
            </w:pPr>
            <w:ins w:id="49" w:author="Maria Liang" w:date="2021-01-11T17:30:00Z">
              <w:r>
                <w:rPr>
                  <w:rFonts w:hint="eastAsia"/>
                </w:rPr>
                <w:t>3GPP TS 29.</w:t>
              </w:r>
              <w:r>
                <w:t>571</w:t>
              </w:r>
              <w:r>
                <w:rPr>
                  <w:rFonts w:hint="eastAsia"/>
                </w:rPr>
                <w:t> [</w:t>
              </w:r>
              <w:r>
                <w:t>45</w:t>
              </w:r>
              <w:r>
                <w:rPr>
                  <w:rFonts w:hint="eastAsia"/>
                </w:rPr>
                <w:t>]</w:t>
              </w:r>
            </w:ins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E9F" w14:textId="77777777" w:rsidR="00475BCF" w:rsidRDefault="00475BCF" w:rsidP="004F43C2">
            <w:pPr>
              <w:pStyle w:val="TAL"/>
              <w:rPr>
                <w:ins w:id="50" w:author="Maria Liang" w:date="2021-01-11T17:30:00Z"/>
                <w:rFonts w:cs="Arial"/>
                <w:szCs w:val="18"/>
                <w:lang w:eastAsia="zh-CN"/>
              </w:rPr>
            </w:pPr>
            <w:ins w:id="51" w:author="Maria Liang" w:date="2021-01-11T17:30:00Z">
              <w:r>
                <w:rPr>
                  <w:rFonts w:cs="Arial" w:hint="eastAsia"/>
                  <w:szCs w:val="18"/>
                  <w:lang w:eastAsia="zh-CN"/>
                </w:rPr>
                <w:t xml:space="preserve">Identifies the </w:t>
              </w:r>
              <w:r w:rsidRPr="00546B92">
                <w:rPr>
                  <w:rFonts w:cs="Arial"/>
                  <w:szCs w:val="18"/>
                  <w:lang w:eastAsia="zh-CN"/>
                </w:rPr>
                <w:t>S-NSSAI.</w:t>
              </w:r>
            </w:ins>
          </w:p>
        </w:tc>
      </w:tr>
      <w:tr w:rsidR="005C478A" w14:paraId="17F92D2C" w14:textId="77777777" w:rsidTr="004F43C2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FDD" w14:textId="77777777" w:rsidR="005C478A" w:rsidRDefault="005C478A" w:rsidP="004F43C2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CDB" w14:textId="77777777" w:rsidR="005C478A" w:rsidRDefault="005C478A" w:rsidP="004F43C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08B" w14:textId="77777777" w:rsidR="005C478A" w:rsidRDefault="005C478A" w:rsidP="004F43C2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5.5.4-1</w:t>
            </w:r>
            <w:r>
              <w:rPr>
                <w:noProof/>
              </w:rPr>
              <w:t>.</w:t>
            </w:r>
          </w:p>
        </w:tc>
      </w:tr>
      <w:tr w:rsidR="005C478A" w14:paraId="2E72C2C0" w14:textId="77777777" w:rsidTr="004F43C2">
        <w:trPr>
          <w:jc w:val="center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14F" w14:textId="77777777" w:rsidR="005C478A" w:rsidRDefault="005C478A" w:rsidP="004F43C2">
            <w:pPr>
              <w:pStyle w:val="TAN"/>
              <w:rPr>
                <w:rFonts w:cs="Arial"/>
                <w:noProof/>
                <w:szCs w:val="18"/>
              </w:rPr>
            </w:pPr>
            <w:r>
              <w:t>NOTE:</w:t>
            </w:r>
            <w:r>
              <w:tab/>
            </w:r>
            <w:r>
              <w:rPr>
                <w:lang w:eastAsia="zh-CN"/>
              </w:rPr>
              <w:t>In order to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5.5.4 shall be supported.</w:t>
            </w:r>
          </w:p>
        </w:tc>
      </w:tr>
    </w:tbl>
    <w:p w14:paraId="42757A2B" w14:textId="77777777" w:rsidR="007967DA" w:rsidRDefault="007967DA" w:rsidP="00CC2BA2"/>
    <w:p w14:paraId="71F3A5CD" w14:textId="7B43DB1E" w:rsidR="009400D0" w:rsidRPr="008C6891" w:rsidRDefault="009400D0" w:rsidP="0094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967DA">
        <w:rPr>
          <w:rFonts w:eastAsia="DengXian"/>
          <w:noProof/>
          <w:color w:val="0000FF"/>
          <w:sz w:val="28"/>
          <w:szCs w:val="28"/>
        </w:rPr>
        <w:t>3r</w:t>
      </w:r>
      <w:r w:rsidR="009A2A48"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9EA5ACF" w14:textId="77777777" w:rsidR="005C478A" w:rsidRDefault="005C478A" w:rsidP="005C478A">
      <w:pPr>
        <w:pStyle w:val="Heading5"/>
      </w:pPr>
      <w:bookmarkStart w:id="52" w:name="_Toc11247406"/>
      <w:bookmarkStart w:id="53" w:name="_Toc27044528"/>
      <w:bookmarkStart w:id="54" w:name="_Toc36033570"/>
      <w:bookmarkStart w:id="55" w:name="_Toc45131705"/>
      <w:bookmarkStart w:id="56" w:name="_Toc49775990"/>
      <w:bookmarkStart w:id="57" w:name="_Toc51746910"/>
      <w:bookmarkStart w:id="58" w:name="_Toc58837005"/>
      <w:r>
        <w:t>5.5.2.1.2</w:t>
      </w:r>
      <w:r>
        <w:tab/>
        <w:t xml:space="preserve">Type: </w:t>
      </w:r>
      <w:proofErr w:type="spellStart"/>
      <w:r>
        <w:t>ChargeableParty</w:t>
      </w:r>
      <w:bookmarkEnd w:id="52"/>
      <w:bookmarkEnd w:id="53"/>
      <w:bookmarkEnd w:id="54"/>
      <w:bookmarkEnd w:id="55"/>
      <w:bookmarkEnd w:id="56"/>
      <w:bookmarkEnd w:id="57"/>
      <w:bookmarkEnd w:id="58"/>
      <w:proofErr w:type="spellEnd"/>
    </w:p>
    <w:p w14:paraId="4EAA7D55" w14:textId="77777777" w:rsidR="005C478A" w:rsidRDefault="005C478A" w:rsidP="005C478A">
      <w:r>
        <w:t>This type represents the configuration of a chargeable party. The same structure is used in the configuration request and configuration response.</w:t>
      </w:r>
    </w:p>
    <w:p w14:paraId="7D970050" w14:textId="77777777" w:rsidR="005C478A" w:rsidRDefault="005C478A" w:rsidP="005C478A">
      <w:pPr>
        <w:pStyle w:val="TH"/>
      </w:pPr>
      <w:r>
        <w:rPr>
          <w:noProof/>
        </w:rPr>
        <w:lastRenderedPageBreak/>
        <w:t>Table </w:t>
      </w:r>
      <w:r>
        <w:t xml:space="preserve">5.5.2.1.2-1: </w:t>
      </w:r>
      <w:r>
        <w:rPr>
          <w:noProof/>
        </w:rPr>
        <w:t xml:space="preserve">Definition of type </w:t>
      </w:r>
      <w:proofErr w:type="spellStart"/>
      <w:r>
        <w:t>ChargeableParty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861"/>
        <w:gridCol w:w="1134"/>
        <w:gridCol w:w="3402"/>
        <w:gridCol w:w="1257"/>
      </w:tblGrid>
      <w:tr w:rsidR="005C478A" w14:paraId="7FD7312F" w14:textId="77777777" w:rsidTr="004F43C2">
        <w:trPr>
          <w:jc w:val="center"/>
        </w:trPr>
        <w:tc>
          <w:tcPr>
            <w:tcW w:w="1948" w:type="dxa"/>
            <w:shd w:val="clear" w:color="auto" w:fill="C0C0C0"/>
          </w:tcPr>
          <w:p w14:paraId="24F4067C" w14:textId="77777777" w:rsidR="005C478A" w:rsidRDefault="005C478A" w:rsidP="004F43C2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1861" w:type="dxa"/>
            <w:shd w:val="clear" w:color="auto" w:fill="C0C0C0"/>
          </w:tcPr>
          <w:p w14:paraId="40A97B9E" w14:textId="77777777" w:rsidR="005C478A" w:rsidRDefault="005C478A" w:rsidP="004F43C2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40F83B8F" w14:textId="77777777" w:rsidR="005C478A" w:rsidRDefault="005C478A" w:rsidP="004F43C2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402" w:type="dxa"/>
            <w:shd w:val="clear" w:color="auto" w:fill="C0C0C0"/>
          </w:tcPr>
          <w:p w14:paraId="0E11AAA7" w14:textId="77777777" w:rsidR="005C478A" w:rsidRDefault="005C478A" w:rsidP="004F43C2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56CC8A01" w14:textId="77777777" w:rsidR="005C478A" w:rsidRDefault="005C478A" w:rsidP="004F43C2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5C478A" w14:paraId="6167BD27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7D86DCB2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</w:tc>
        <w:tc>
          <w:tcPr>
            <w:tcW w:w="1861" w:type="dxa"/>
            <w:shd w:val="clear" w:color="auto" w:fill="auto"/>
          </w:tcPr>
          <w:p w14:paraId="39CD85FC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1C99EEFD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58721C9A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resource </w:t>
            </w:r>
            <w:r>
              <w:t>"Individual Chargeable Party Transaction"</w:t>
            </w:r>
            <w:r>
              <w:rPr>
                <w:rFonts w:eastAsia="Times New Roman" w:cs="Arial"/>
                <w:szCs w:val="18"/>
              </w:rPr>
              <w:t>. This parameter shall be supplied by the SCEF in HTTP responses</w:t>
            </w:r>
            <w:r>
              <w:t>.</w:t>
            </w:r>
          </w:p>
        </w:tc>
        <w:tc>
          <w:tcPr>
            <w:tcW w:w="1257" w:type="dxa"/>
          </w:tcPr>
          <w:p w14:paraId="2CC01EBB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952FB0" w14:paraId="343554B8" w14:textId="77777777" w:rsidTr="00952FB0">
        <w:trPr>
          <w:jc w:val="center"/>
          <w:ins w:id="59" w:author="Maria Liang" w:date="2021-01-11T17:31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4CAA" w14:textId="77777777" w:rsidR="00952FB0" w:rsidRPr="00952FB0" w:rsidRDefault="00952FB0" w:rsidP="004F43C2">
            <w:pPr>
              <w:pStyle w:val="TAL"/>
              <w:rPr>
                <w:ins w:id="60" w:author="Maria Liang" w:date="2021-01-11T17:31:00Z"/>
                <w:rFonts w:eastAsia="Times New Roman"/>
              </w:rPr>
            </w:pPr>
            <w:proofErr w:type="spellStart"/>
            <w:ins w:id="61" w:author="Maria Liang" w:date="2021-01-11T17:31:00Z">
              <w:r w:rsidRPr="00952FB0">
                <w:rPr>
                  <w:rFonts w:eastAsia="Times New Roman"/>
                </w:rPr>
                <w:t>dnn</w:t>
              </w:r>
              <w:proofErr w:type="spellEnd"/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E987" w14:textId="77777777" w:rsidR="00952FB0" w:rsidRPr="00952FB0" w:rsidRDefault="00952FB0" w:rsidP="004F43C2">
            <w:pPr>
              <w:pStyle w:val="TAL"/>
              <w:rPr>
                <w:ins w:id="62" w:author="Maria Liang" w:date="2021-01-11T17:31:00Z"/>
                <w:rFonts w:eastAsia="Times New Roman"/>
              </w:rPr>
            </w:pPr>
            <w:proofErr w:type="spellStart"/>
            <w:ins w:id="63" w:author="Maria Liang" w:date="2021-01-11T17:31:00Z">
              <w:r w:rsidRPr="00952FB0">
                <w:rPr>
                  <w:rFonts w:eastAsia="Times New Roman"/>
                </w:rPr>
                <w:t>Dnn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CBC" w14:textId="77777777" w:rsidR="00952FB0" w:rsidRPr="00952FB0" w:rsidRDefault="00952FB0" w:rsidP="00952FB0">
            <w:pPr>
              <w:pStyle w:val="TAL"/>
              <w:rPr>
                <w:ins w:id="64" w:author="Maria Liang" w:date="2021-01-11T17:31:00Z"/>
                <w:rFonts w:eastAsia="Times New Roman"/>
              </w:rPr>
            </w:pPr>
            <w:ins w:id="65" w:author="Maria Liang" w:date="2021-01-11T17:31:00Z">
              <w:r w:rsidRPr="00952FB0">
                <w:rPr>
                  <w:rFonts w:eastAsia="Times New Roman"/>
                </w:rPr>
                <w:t>0..1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1FDC" w14:textId="7A4B7AA2" w:rsidR="00952FB0" w:rsidRPr="00952FB0" w:rsidRDefault="00952FB0" w:rsidP="004F43C2">
            <w:pPr>
              <w:pStyle w:val="TAL"/>
              <w:rPr>
                <w:ins w:id="66" w:author="Maria Liang" w:date="2021-01-11T17:31:00Z"/>
                <w:rFonts w:eastAsia="Times New Roman" w:cs="Arial"/>
                <w:szCs w:val="18"/>
              </w:rPr>
            </w:pPr>
            <w:ins w:id="67" w:author="Maria Liang" w:date="2021-01-11T17:31:00Z">
              <w:r w:rsidRPr="00952FB0">
                <w:rPr>
                  <w:rFonts w:eastAsia="Times New Roman" w:cs="Arial"/>
                  <w:szCs w:val="18"/>
                </w:rPr>
                <w:t>Identifies a DNN, a full DNN with both the Network Identifier and Operator Identifier, or a DNN with the Network Identifier only.</w:t>
              </w:r>
            </w:ins>
            <w:ins w:id="68" w:author="Maria Liang r4" w:date="2021-05-10T16:43:00Z">
              <w:r w:rsidR="00485A56">
                <w:rPr>
                  <w:rFonts w:eastAsia="Times New Roman"/>
                </w:rPr>
                <w:t xml:space="preserve"> (NOTE m)</w:t>
              </w:r>
              <w:r w:rsidR="00485A56">
                <w:rPr>
                  <w:rFonts w:eastAsia="Times New Roman" w:cs="Arial"/>
                  <w:szCs w:val="18"/>
                </w:rPr>
                <w:t xml:space="preserve"> 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12B" w14:textId="05E38DE7" w:rsidR="00952FB0" w:rsidRPr="00952FB0" w:rsidRDefault="00952FB0" w:rsidP="00952FB0">
            <w:pPr>
              <w:pStyle w:val="TAL"/>
              <w:rPr>
                <w:ins w:id="69" w:author="Maria Liang" w:date="2021-01-11T17:31:00Z"/>
                <w:rFonts w:eastAsia="Times New Roman" w:cs="Arial"/>
                <w:szCs w:val="18"/>
              </w:rPr>
            </w:pPr>
          </w:p>
        </w:tc>
      </w:tr>
      <w:tr w:rsidR="00952FB0" w14:paraId="02021A65" w14:textId="77777777" w:rsidTr="00952FB0">
        <w:trPr>
          <w:jc w:val="center"/>
          <w:ins w:id="70" w:author="Maria Liang" w:date="2021-01-11T17:31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F639" w14:textId="77777777" w:rsidR="00952FB0" w:rsidRPr="00952FB0" w:rsidRDefault="00952FB0" w:rsidP="004F43C2">
            <w:pPr>
              <w:pStyle w:val="TAL"/>
              <w:rPr>
                <w:ins w:id="71" w:author="Maria Liang" w:date="2021-01-11T17:31:00Z"/>
                <w:rFonts w:eastAsia="Times New Roman"/>
              </w:rPr>
            </w:pPr>
            <w:proofErr w:type="spellStart"/>
            <w:ins w:id="72" w:author="Maria Liang" w:date="2021-01-11T17:31:00Z">
              <w:r w:rsidRPr="00952FB0">
                <w:rPr>
                  <w:rFonts w:eastAsia="Times New Roman"/>
                </w:rPr>
                <w:t>snssai</w:t>
              </w:r>
              <w:proofErr w:type="spellEnd"/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F1AE" w14:textId="77777777" w:rsidR="00952FB0" w:rsidRPr="00952FB0" w:rsidRDefault="00952FB0" w:rsidP="004F43C2">
            <w:pPr>
              <w:pStyle w:val="TAL"/>
              <w:rPr>
                <w:ins w:id="73" w:author="Maria Liang" w:date="2021-01-11T17:31:00Z"/>
                <w:rFonts w:eastAsia="Times New Roman"/>
              </w:rPr>
            </w:pPr>
            <w:proofErr w:type="spellStart"/>
            <w:ins w:id="74" w:author="Maria Liang" w:date="2021-01-11T17:31:00Z">
              <w:r w:rsidRPr="00952FB0">
                <w:rPr>
                  <w:rFonts w:eastAsia="Times New Roman"/>
                </w:rPr>
                <w:t>Snssai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52F" w14:textId="77777777" w:rsidR="00952FB0" w:rsidRPr="00952FB0" w:rsidRDefault="00952FB0" w:rsidP="00952FB0">
            <w:pPr>
              <w:pStyle w:val="TAL"/>
              <w:rPr>
                <w:ins w:id="75" w:author="Maria Liang" w:date="2021-01-11T17:31:00Z"/>
                <w:rFonts w:eastAsia="Times New Roman"/>
              </w:rPr>
            </w:pPr>
            <w:ins w:id="76" w:author="Maria Liang" w:date="2021-01-11T17:31:00Z">
              <w:r w:rsidRPr="00952FB0">
                <w:rPr>
                  <w:rFonts w:eastAsia="Times New Roman"/>
                </w:rPr>
                <w:t>0..1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D606" w14:textId="07C0FD6A" w:rsidR="00952FB0" w:rsidRPr="00952FB0" w:rsidRDefault="00952FB0" w:rsidP="004F43C2">
            <w:pPr>
              <w:pStyle w:val="TAL"/>
              <w:rPr>
                <w:ins w:id="77" w:author="Maria Liang" w:date="2021-01-11T17:31:00Z"/>
                <w:rFonts w:eastAsia="Times New Roman" w:cs="Arial"/>
                <w:szCs w:val="18"/>
              </w:rPr>
            </w:pPr>
            <w:ins w:id="78" w:author="Maria Liang" w:date="2021-01-11T17:31:00Z">
              <w:r w:rsidRPr="00952FB0">
                <w:rPr>
                  <w:rFonts w:eastAsia="Times New Roman" w:cs="Arial"/>
                  <w:szCs w:val="18"/>
                </w:rPr>
                <w:t>Identifies an S-NSSAI.</w:t>
              </w:r>
            </w:ins>
            <w:ins w:id="79" w:author="Maria Liang r4" w:date="2021-05-10T16:43:00Z">
              <w:r w:rsidR="00485A56">
                <w:rPr>
                  <w:rFonts w:eastAsia="Times New Roman" w:cs="Arial"/>
                  <w:szCs w:val="18"/>
                </w:rPr>
                <w:t xml:space="preserve"> </w:t>
              </w:r>
              <w:r w:rsidR="00485A56">
                <w:rPr>
                  <w:rFonts w:eastAsia="Times New Roman"/>
                </w:rPr>
                <w:t>(NOTE m)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EE0" w14:textId="533D548D" w:rsidR="00952FB0" w:rsidRPr="00952FB0" w:rsidRDefault="00952FB0" w:rsidP="00952FB0">
            <w:pPr>
              <w:pStyle w:val="TAL"/>
              <w:rPr>
                <w:ins w:id="80" w:author="Maria Liang" w:date="2021-01-11T17:31:00Z"/>
                <w:rFonts w:eastAsia="Times New Roman" w:cs="Arial"/>
                <w:szCs w:val="18"/>
              </w:rPr>
            </w:pPr>
          </w:p>
        </w:tc>
      </w:tr>
      <w:tr w:rsidR="005C478A" w14:paraId="3E70D2A4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63D07D79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506A71E8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A0C127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3402" w:type="dxa"/>
            <w:shd w:val="clear" w:color="auto" w:fill="auto"/>
          </w:tcPr>
          <w:p w14:paraId="181EAFEA" w14:textId="77777777" w:rsidR="005C478A" w:rsidRDefault="005C478A" w:rsidP="004F43C2">
            <w:pPr>
              <w:pStyle w:val="TAL"/>
            </w:pPr>
            <w:r>
              <w:t>Used to negotiate the supported optional features of the API as described in subclause 5.2.7.</w:t>
            </w:r>
          </w:p>
          <w:p w14:paraId="6C4F6711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257" w:type="dxa"/>
          </w:tcPr>
          <w:p w14:paraId="3D31E6D2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2D819FAB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094DBAF1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notifica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06096F78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3305FFBF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8312239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 UR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 w:hint="eastAsia"/>
                <w:szCs w:val="18"/>
                <w:lang w:eastAsia="zh-CN"/>
              </w:rPr>
              <w:t xml:space="preserve"> to receive the notification </w:t>
            </w:r>
            <w:r>
              <w:rPr>
                <w:rFonts w:cs="Arial"/>
                <w:szCs w:val="18"/>
                <w:lang w:eastAsia="zh-CN"/>
              </w:rPr>
              <w:t>of bearer level event(s) from the SCEF.</w:t>
            </w:r>
          </w:p>
        </w:tc>
        <w:tc>
          <w:tcPr>
            <w:tcW w:w="1257" w:type="dxa"/>
          </w:tcPr>
          <w:p w14:paraId="5FFAA465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77F044B9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60D728F4" w14:textId="77777777" w:rsidR="005C478A" w:rsidRDefault="005C478A" w:rsidP="004F43C2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394AFD92" w14:textId="77777777" w:rsidR="005C478A" w:rsidRDefault="005C478A" w:rsidP="004F43C2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EE9738" w14:textId="77777777" w:rsidR="005C478A" w:rsidRDefault="005C478A" w:rsidP="004F43C2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3402" w:type="dxa"/>
            <w:shd w:val="clear" w:color="auto" w:fill="auto"/>
          </w:tcPr>
          <w:p w14:paraId="382BF644" w14:textId="77777777" w:rsidR="005C478A" w:rsidRDefault="005C478A" w:rsidP="004F43C2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Set to true by the SCS/AS to request the SCEF to send a test notification as defined in subclause</w:t>
            </w:r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257" w:type="dxa"/>
          </w:tcPr>
          <w:p w14:paraId="09936E04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5C478A" w14:paraId="1D84A3EF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57897307" w14:textId="77777777" w:rsidR="005C478A" w:rsidRDefault="005C478A" w:rsidP="004F43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4F0EBD44" w14:textId="77777777" w:rsidR="005C478A" w:rsidRDefault="005C478A" w:rsidP="004F43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FBEDC" w14:textId="77777777" w:rsidR="005C478A" w:rsidRDefault="005C478A" w:rsidP="004F43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56C9B9A3" w14:textId="77777777" w:rsidR="005C478A" w:rsidRDefault="005C478A" w:rsidP="004F43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subclause</w:t>
            </w:r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257" w:type="dxa"/>
          </w:tcPr>
          <w:p w14:paraId="13E39981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5C478A" w14:paraId="1A425FDA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0491D8E7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861" w:type="dxa"/>
            <w:shd w:val="clear" w:color="auto" w:fill="auto"/>
          </w:tcPr>
          <w:p w14:paraId="6A3AB78F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69A0D824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5A90CC32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address.</w:t>
            </w:r>
          </w:p>
          <w:p w14:paraId="7FF68250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14:paraId="2EF22356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235B780B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7F63FE37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3A1C83E2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1134" w:type="dxa"/>
            <w:shd w:val="clear" w:color="auto" w:fill="auto"/>
          </w:tcPr>
          <w:p w14:paraId="72FC5156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54C94115" w14:textId="77777777" w:rsidR="005C478A" w:rsidRDefault="005C478A" w:rsidP="004F43C2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47D2B1BF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257" w:type="dxa"/>
          </w:tcPr>
          <w:p w14:paraId="78F9D489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5AEF9270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0719039C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ipv6Addr </w:t>
            </w:r>
          </w:p>
        </w:tc>
        <w:tc>
          <w:tcPr>
            <w:tcW w:w="1861" w:type="dxa"/>
            <w:shd w:val="clear" w:color="auto" w:fill="auto"/>
          </w:tcPr>
          <w:p w14:paraId="65AC2154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1787936C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472F4C08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address.</w:t>
            </w:r>
          </w:p>
          <w:p w14:paraId="7C84B8C7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14:paraId="0AB19D63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0F480FAE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33D1CAB9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125AF499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1134" w:type="dxa"/>
            <w:shd w:val="clear" w:color="auto" w:fill="auto"/>
          </w:tcPr>
          <w:p w14:paraId="46665FCF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607653F3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MAC address.</w:t>
            </w:r>
          </w:p>
          <w:p w14:paraId="367F839E" w14:textId="77777777" w:rsidR="005C478A" w:rsidRDefault="005C478A" w:rsidP="004F43C2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</w:tcPr>
          <w:p w14:paraId="54E92548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t>EthChgParty_5G</w:t>
            </w:r>
          </w:p>
        </w:tc>
      </w:tr>
      <w:tr w:rsidR="005C478A" w14:paraId="5E7BA1C8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5A8E357D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flowInfo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1CA6EDDB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array(</w:t>
            </w:r>
            <w:proofErr w:type="spellStart"/>
            <w:proofErr w:type="gramEnd"/>
            <w:r>
              <w:rPr>
                <w:rFonts w:eastAsia="Times New Roman"/>
              </w:rPr>
              <w:t>FlowInfo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AFF9E2F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B6450AF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Describes the IP flows.</w:t>
            </w:r>
          </w:p>
          <w:p w14:paraId="62781AB8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(NOTE 2)</w:t>
            </w:r>
          </w:p>
        </w:tc>
        <w:tc>
          <w:tcPr>
            <w:tcW w:w="1257" w:type="dxa"/>
          </w:tcPr>
          <w:p w14:paraId="34A5FA2F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7C25D273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47FA6526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ethFlowInfo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6C07476E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</w:tcPr>
          <w:p w14:paraId="6E4C44FD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EFF8BD4" w14:textId="77777777" w:rsidR="005C478A" w:rsidRDefault="005C478A" w:rsidP="004F43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</w:t>
            </w:r>
            <w:r>
              <w:rPr>
                <w:rFonts w:cs="Arial"/>
                <w:szCs w:val="18"/>
                <w:lang w:eastAsia="zh-CN"/>
              </w:rPr>
              <w:t>lows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CA42FD7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257" w:type="dxa"/>
          </w:tcPr>
          <w:p w14:paraId="31CC0D45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t>EthChgParty_5G</w:t>
            </w:r>
          </w:p>
        </w:tc>
      </w:tr>
      <w:tr w:rsidR="005C478A" w14:paraId="095D46EE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5207836E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sponsorInformation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054A0455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SponsorInformation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94DD8A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103B481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Describes the sponsor information such as who is sponsoring the traffic.</w:t>
            </w:r>
          </w:p>
        </w:tc>
        <w:tc>
          <w:tcPr>
            <w:tcW w:w="1257" w:type="dxa"/>
          </w:tcPr>
          <w:p w14:paraId="06306347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53770951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5A76D6E8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sponsoringEnabled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1C1F76EE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223CAF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27EF692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Indicates sponsoring status.</w:t>
            </w:r>
          </w:p>
        </w:tc>
        <w:tc>
          <w:tcPr>
            <w:tcW w:w="1257" w:type="dxa"/>
          </w:tcPr>
          <w:p w14:paraId="5BC5EF37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48F451E5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18AD4E55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referenceId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4BA2C78E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BdtReferenceId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CE60A9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0E5F1794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The reference ID for a previously selected policy of background data transfer.</w:t>
            </w:r>
          </w:p>
        </w:tc>
        <w:tc>
          <w:tcPr>
            <w:tcW w:w="1257" w:type="dxa"/>
          </w:tcPr>
          <w:p w14:paraId="7118369E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4C8864BC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5FF699D4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t>servAuthInfo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1278397A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t>ServAuthInfo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41C088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402" w:type="dxa"/>
            <w:shd w:val="clear" w:color="auto" w:fill="auto"/>
          </w:tcPr>
          <w:p w14:paraId="5A83F89F" w14:textId="77777777" w:rsidR="005C478A" w:rsidRDefault="005C478A" w:rsidP="004F43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authorization result for the request bound to the transfer policy indicated by the </w:t>
            </w:r>
            <w:r>
              <w:t>"</w:t>
            </w:r>
            <w:proofErr w:type="spellStart"/>
            <w:r>
              <w:rPr>
                <w:rFonts w:eastAsia="Times New Roman"/>
              </w:rPr>
              <w:t>referenceId</w:t>
            </w:r>
            <w:proofErr w:type="spellEnd"/>
            <w:r>
              <w:t>"</w:t>
            </w:r>
            <w:r>
              <w:rPr>
                <w:rFonts w:eastAsia="Times New Roman"/>
              </w:rPr>
              <w:t xml:space="preserve"> attribute</w:t>
            </w:r>
            <w:r>
              <w:rPr>
                <w:rFonts w:cs="Arial"/>
                <w:szCs w:val="18"/>
              </w:rPr>
              <w:t>.</w:t>
            </w:r>
          </w:p>
          <w:p w14:paraId="13E5D617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t>Supplied by the SCEF</w:t>
            </w:r>
          </w:p>
        </w:tc>
        <w:tc>
          <w:tcPr>
            <w:tcW w:w="1257" w:type="dxa"/>
          </w:tcPr>
          <w:p w14:paraId="7352DA2A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4F5222BF" w14:textId="77777777" w:rsidTr="004F43C2">
        <w:trPr>
          <w:jc w:val="center"/>
        </w:trPr>
        <w:tc>
          <w:tcPr>
            <w:tcW w:w="1948" w:type="dxa"/>
            <w:shd w:val="clear" w:color="auto" w:fill="auto"/>
          </w:tcPr>
          <w:p w14:paraId="278D544B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usageThreshold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14:paraId="73E78C79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UsageThreshold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04E5E3" w14:textId="77777777" w:rsidR="005C478A" w:rsidRDefault="005C478A" w:rsidP="004F43C2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402" w:type="dxa"/>
            <w:shd w:val="clear" w:color="auto" w:fill="auto"/>
          </w:tcPr>
          <w:p w14:paraId="77F3E68A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Time period and/or traffic volume.</w:t>
            </w:r>
          </w:p>
        </w:tc>
        <w:tc>
          <w:tcPr>
            <w:tcW w:w="1257" w:type="dxa"/>
          </w:tcPr>
          <w:p w14:paraId="62E03B5C" w14:textId="77777777" w:rsidR="005C478A" w:rsidRDefault="005C478A" w:rsidP="004F43C2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5C478A" w14:paraId="07D9DB85" w14:textId="77777777" w:rsidTr="004F43C2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1D0BC990" w14:textId="77777777" w:rsidR="005C478A" w:rsidRDefault="005C478A" w:rsidP="004F43C2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subclause 5.5.4 are applicable as described in subclause 5.2.7. If no feature </w:t>
            </w:r>
            <w:proofErr w:type="gramStart"/>
            <w:r>
              <w:t>are</w:t>
            </w:r>
            <w:proofErr w:type="gramEnd"/>
            <w:r>
              <w:t xml:space="preserve"> indicated, the related property applies for all the features.</w:t>
            </w:r>
          </w:p>
          <w:p w14:paraId="57E92FA9" w14:textId="77777777" w:rsidR="00485A56" w:rsidRDefault="005C478A" w:rsidP="00485A56">
            <w:pPr>
              <w:pStyle w:val="TAN"/>
              <w:rPr>
                <w:ins w:id="81" w:author="Maria Liang r4" w:date="2021-05-10T16:43:00Z"/>
              </w:rPr>
            </w:pPr>
            <w:r>
              <w:t>NOTE 2:</w:t>
            </w:r>
            <w:r>
              <w:tab/>
              <w:t>One of ipv4, ipv6 or MAC address shall be provided.</w:t>
            </w:r>
            <w:r>
              <w:rPr>
                <w:lang w:eastAsia="zh-CN"/>
              </w:rPr>
              <w:t xml:space="preserve"> If ipv4 or ipv6 address is provided, IP flow information shall be provided. If MAC address is provided, </w:t>
            </w:r>
            <w:r>
              <w:t>Ethernet flow information shall be provided.</w:t>
            </w:r>
          </w:p>
          <w:p w14:paraId="68405A6C" w14:textId="4B4B7254" w:rsidR="00485A56" w:rsidRDefault="00485A56" w:rsidP="00485A56">
            <w:pPr>
              <w:pStyle w:val="TAN"/>
            </w:pPr>
            <w:ins w:id="82" w:author="Maria Liang r4" w:date="2021-05-10T16:43:00Z">
              <w:r>
                <w:t>NOTE m:</w:t>
              </w:r>
              <w:r>
                <w:tab/>
              </w:r>
            </w:ins>
            <w:ins w:id="83" w:author="Maria Liang r1" w:date="2021-05-24T19:48:00Z">
              <w:r w:rsidR="00E32143" w:rsidRPr="00E32143">
                <w:t>The property is only applicable for the NEF</w:t>
              </w:r>
            </w:ins>
            <w:ins w:id="84" w:author="Maria Liang r4" w:date="2021-05-10T16:43:00Z">
              <w:r>
                <w:t>.</w:t>
              </w:r>
            </w:ins>
          </w:p>
        </w:tc>
      </w:tr>
    </w:tbl>
    <w:p w14:paraId="57B6C138" w14:textId="055A7A2A" w:rsidR="003234EB" w:rsidRDefault="003234EB" w:rsidP="00CC2BA2"/>
    <w:p w14:paraId="131B1792" w14:textId="77777777" w:rsidR="004F43C2" w:rsidRPr="008C6891" w:rsidRDefault="004F43C2" w:rsidP="004F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0D5FB7" w14:textId="77777777" w:rsidR="004F43C2" w:rsidRDefault="004F43C2" w:rsidP="00CC2BA2"/>
    <w:p w14:paraId="7ED649D9" w14:textId="77777777" w:rsidR="001E1832" w:rsidRDefault="001E1832" w:rsidP="001E1832">
      <w:pPr>
        <w:pStyle w:val="Heading2"/>
        <w:rPr>
          <w:lang w:eastAsia="zh-CN"/>
        </w:rPr>
      </w:pPr>
      <w:bookmarkStart w:id="85" w:name="_Toc11247932"/>
      <w:bookmarkStart w:id="86" w:name="_Toc27045114"/>
      <w:bookmarkStart w:id="87" w:name="_Toc36034165"/>
      <w:bookmarkStart w:id="88" w:name="_Toc45132313"/>
      <w:bookmarkStart w:id="89" w:name="_Toc49776598"/>
      <w:bookmarkStart w:id="90" w:name="_Toc51747518"/>
      <w:bookmarkStart w:id="91" w:name="_Toc66361100"/>
      <w:bookmarkStart w:id="92" w:name="_Toc68105605"/>
      <w:r>
        <w:lastRenderedPageBreak/>
        <w:t>A.5</w:t>
      </w:r>
      <w:r>
        <w:tab/>
      </w:r>
      <w:proofErr w:type="spellStart"/>
      <w:r>
        <w:t>ChargeableParty</w:t>
      </w:r>
      <w:proofErr w:type="spellEnd"/>
      <w:r>
        <w:t xml:space="preserve"> API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7DDBFEA4" w14:textId="77777777" w:rsidR="001E1832" w:rsidRDefault="001E1832" w:rsidP="001E1832">
      <w:pPr>
        <w:pStyle w:val="PL"/>
      </w:pPr>
      <w:r>
        <w:t>openapi: 3.0.0</w:t>
      </w:r>
    </w:p>
    <w:p w14:paraId="7BC4E0AC" w14:textId="77777777" w:rsidR="001E1832" w:rsidRDefault="001E1832" w:rsidP="001E1832">
      <w:pPr>
        <w:pStyle w:val="PL"/>
      </w:pPr>
      <w:r>
        <w:t>info:</w:t>
      </w:r>
    </w:p>
    <w:p w14:paraId="4AEC1381" w14:textId="77777777" w:rsidR="001E1832" w:rsidRDefault="001E1832" w:rsidP="001E1832">
      <w:pPr>
        <w:pStyle w:val="PL"/>
      </w:pPr>
      <w:r>
        <w:t xml:space="preserve">  title: 3gpp-chargeable-party</w:t>
      </w:r>
    </w:p>
    <w:p w14:paraId="5DB520CA" w14:textId="77777777" w:rsidR="001E1832" w:rsidRDefault="001E1832" w:rsidP="001E1832">
      <w:pPr>
        <w:pStyle w:val="PL"/>
      </w:pPr>
      <w:r>
        <w:t xml:space="preserve">  version: 1.2.0-alpha.2</w:t>
      </w:r>
    </w:p>
    <w:p w14:paraId="08B7D8ED" w14:textId="77777777" w:rsidR="001E1832" w:rsidRDefault="001E1832" w:rsidP="001E1832">
      <w:pPr>
        <w:pStyle w:val="PL"/>
      </w:pPr>
      <w:r>
        <w:t xml:space="preserve">  description: |</w:t>
      </w:r>
    </w:p>
    <w:p w14:paraId="1009B306" w14:textId="77777777" w:rsidR="001E1832" w:rsidRDefault="001E1832" w:rsidP="001E1832">
      <w:pPr>
        <w:pStyle w:val="PL"/>
      </w:pPr>
      <w:r>
        <w:t xml:space="preserve">    API for Chargeable Party management.</w:t>
      </w:r>
    </w:p>
    <w:p w14:paraId="5F25A620" w14:textId="77777777" w:rsidR="001E1832" w:rsidRDefault="001E1832" w:rsidP="001E1832">
      <w:pPr>
        <w:pStyle w:val="PL"/>
      </w:pPr>
      <w:r>
        <w:t xml:space="preserve">    © 2021, 3GPP Organizational Partners (ARIB, ATIS, CCSA, ETSI, TSDSI, TTA, TTC).</w:t>
      </w:r>
    </w:p>
    <w:p w14:paraId="4262F543" w14:textId="77777777" w:rsidR="001E1832" w:rsidRDefault="001E1832" w:rsidP="001E1832">
      <w:pPr>
        <w:pStyle w:val="PL"/>
      </w:pPr>
      <w:r>
        <w:t xml:space="preserve">    All rights reserved.</w:t>
      </w:r>
    </w:p>
    <w:p w14:paraId="6967EACC" w14:textId="77777777" w:rsidR="001E1832" w:rsidRDefault="001E1832" w:rsidP="001E1832">
      <w:pPr>
        <w:pStyle w:val="PL"/>
      </w:pPr>
      <w:r>
        <w:t>externalDocs:</w:t>
      </w:r>
    </w:p>
    <w:p w14:paraId="52A77DAF" w14:textId="77777777" w:rsidR="001E1832" w:rsidRDefault="001E1832" w:rsidP="001E1832">
      <w:pPr>
        <w:pStyle w:val="PL"/>
      </w:pPr>
      <w:r>
        <w:t xml:space="preserve">  description: 3GPP TS 29.122 V17.1.0 T8 reference point for Northbound APIs</w:t>
      </w:r>
    </w:p>
    <w:p w14:paraId="7E8D79CA" w14:textId="77777777" w:rsidR="001E1832" w:rsidRDefault="001E1832" w:rsidP="001E1832">
      <w:pPr>
        <w:pStyle w:val="PL"/>
      </w:pPr>
      <w:r>
        <w:t xml:space="preserve">  url: 'http://www.3gpp.org/ftp/Specs/archive/29_series/29.122/'</w:t>
      </w:r>
    </w:p>
    <w:p w14:paraId="148624B6" w14:textId="77777777" w:rsidR="001E1832" w:rsidRDefault="001E1832" w:rsidP="001E1832">
      <w:pPr>
        <w:pStyle w:val="PL"/>
      </w:pPr>
      <w:r>
        <w:t>security:</w:t>
      </w:r>
    </w:p>
    <w:p w14:paraId="793B0400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8156271" w14:textId="77777777" w:rsidR="001E1832" w:rsidRDefault="001E1832" w:rsidP="001E1832">
      <w:pPr>
        <w:pStyle w:val="PL"/>
      </w:pPr>
      <w:r>
        <w:t xml:space="preserve">  - oAuth2ClientCredentials: []</w:t>
      </w:r>
    </w:p>
    <w:p w14:paraId="176E7F5E" w14:textId="77777777" w:rsidR="001E1832" w:rsidRDefault="001E1832" w:rsidP="001E1832">
      <w:pPr>
        <w:pStyle w:val="PL"/>
      </w:pPr>
      <w:r>
        <w:t>servers:</w:t>
      </w:r>
    </w:p>
    <w:p w14:paraId="0518E55C" w14:textId="77777777" w:rsidR="001E1832" w:rsidRDefault="001E1832" w:rsidP="001E1832">
      <w:pPr>
        <w:pStyle w:val="PL"/>
      </w:pPr>
      <w:r>
        <w:t xml:space="preserve">  - url: '{apiRoot}/3gpp-chargeable-party/v1'</w:t>
      </w:r>
    </w:p>
    <w:p w14:paraId="2723B458" w14:textId="77777777" w:rsidR="001E1832" w:rsidRDefault="001E1832" w:rsidP="001E1832">
      <w:pPr>
        <w:pStyle w:val="PL"/>
      </w:pPr>
      <w:r>
        <w:t xml:space="preserve">    variables:</w:t>
      </w:r>
    </w:p>
    <w:p w14:paraId="1FCA571B" w14:textId="77777777" w:rsidR="001E1832" w:rsidRDefault="001E1832" w:rsidP="001E1832">
      <w:pPr>
        <w:pStyle w:val="PL"/>
      </w:pPr>
      <w:r>
        <w:t xml:space="preserve">      apiRoot:</w:t>
      </w:r>
    </w:p>
    <w:p w14:paraId="307C770F" w14:textId="77777777" w:rsidR="001E1832" w:rsidRDefault="001E1832" w:rsidP="001E1832">
      <w:pPr>
        <w:pStyle w:val="PL"/>
      </w:pPr>
      <w:r>
        <w:t xml:space="preserve">        default: https://example.com</w:t>
      </w:r>
    </w:p>
    <w:p w14:paraId="31F04288" w14:textId="77777777" w:rsidR="001E1832" w:rsidRDefault="001E1832" w:rsidP="001E1832">
      <w:pPr>
        <w:pStyle w:val="PL"/>
      </w:pPr>
      <w:r>
        <w:t xml:space="preserve">        description: apiRoot as defined in subclause 5.2.4 of 3GPP TS 29.122.</w:t>
      </w:r>
    </w:p>
    <w:p w14:paraId="69352B34" w14:textId="77777777" w:rsidR="001E1832" w:rsidRDefault="001E1832" w:rsidP="001E1832">
      <w:pPr>
        <w:pStyle w:val="PL"/>
      </w:pPr>
      <w:r>
        <w:t>paths:</w:t>
      </w:r>
    </w:p>
    <w:p w14:paraId="37C754E4" w14:textId="77777777" w:rsidR="001E1832" w:rsidRDefault="001E1832" w:rsidP="001E1832">
      <w:pPr>
        <w:pStyle w:val="PL"/>
      </w:pPr>
      <w:r>
        <w:t xml:space="preserve">  /{scsAsId}/transactions:</w:t>
      </w:r>
    </w:p>
    <w:p w14:paraId="751070FD" w14:textId="77777777" w:rsidR="001E1832" w:rsidRDefault="001E1832" w:rsidP="001E1832">
      <w:pPr>
        <w:pStyle w:val="PL"/>
      </w:pPr>
      <w:r>
        <w:t xml:space="preserve">    get:</w:t>
      </w:r>
    </w:p>
    <w:p w14:paraId="12CB82AA" w14:textId="77777777" w:rsidR="001E1832" w:rsidRDefault="001E1832" w:rsidP="001E1832">
      <w:pPr>
        <w:pStyle w:val="PL"/>
      </w:pPr>
      <w:r>
        <w:rPr>
          <w:rFonts w:hint="eastAsia"/>
        </w:rPr>
        <w:t xml:space="preserve">      summary: </w:t>
      </w:r>
      <w:r>
        <w:t>Read all chargeable party transaction</w:t>
      </w:r>
      <w:r>
        <w:rPr>
          <w:lang w:eastAsia="zh-CN"/>
        </w:rPr>
        <w:t xml:space="preserve"> resources for a given SCS/AS</w:t>
      </w:r>
    </w:p>
    <w:p w14:paraId="246064D6" w14:textId="77777777" w:rsidR="001E1832" w:rsidRDefault="001E1832" w:rsidP="001E1832">
      <w:pPr>
        <w:pStyle w:val="PL"/>
      </w:pPr>
      <w:r>
        <w:rPr>
          <w:rFonts w:hint="eastAsia"/>
        </w:rPr>
        <w:t xml:space="preserve">      tags:</w:t>
      </w:r>
    </w:p>
    <w:p w14:paraId="21093E9C" w14:textId="77777777" w:rsidR="001E1832" w:rsidRDefault="001E1832" w:rsidP="001E1832">
      <w:pPr>
        <w:pStyle w:val="PL"/>
      </w:pPr>
      <w:r>
        <w:rPr>
          <w:rFonts w:hint="eastAsia"/>
        </w:rPr>
        <w:t xml:space="preserve">        - </w:t>
      </w:r>
      <w:r>
        <w:t>Chargeable Party Transaction Operation</w:t>
      </w:r>
    </w:p>
    <w:p w14:paraId="7AB3AA7B" w14:textId="77777777" w:rsidR="001E1832" w:rsidRDefault="001E1832" w:rsidP="001E1832">
      <w:pPr>
        <w:pStyle w:val="PL"/>
      </w:pPr>
      <w:r>
        <w:rPr>
          <w:rFonts w:hint="eastAsia"/>
        </w:rPr>
        <w:t xml:space="preserve">      parameters:</w:t>
      </w:r>
    </w:p>
    <w:p w14:paraId="59A01948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14:paraId="6DF6CEDF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306B3A8C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14:paraId="1CB1D851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6DC44B87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1E926B69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722F6E3D" w14:textId="77777777" w:rsidR="001E1832" w:rsidRDefault="001E1832" w:rsidP="001E1832">
      <w:pPr>
        <w:pStyle w:val="PL"/>
      </w:pPr>
      <w:r>
        <w:rPr>
          <w:rFonts w:hint="eastAsia"/>
        </w:rPr>
        <w:t xml:space="preserve">      responses:</w:t>
      </w:r>
    </w:p>
    <w:p w14:paraId="20A504DC" w14:textId="77777777" w:rsidR="001E1832" w:rsidRDefault="001E1832" w:rsidP="001E1832">
      <w:pPr>
        <w:pStyle w:val="PL"/>
      </w:pPr>
      <w:r>
        <w:rPr>
          <w:rFonts w:hint="eastAsia"/>
        </w:rPr>
        <w:t xml:space="preserve">        '200':</w:t>
      </w:r>
    </w:p>
    <w:p w14:paraId="75B83892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OK (</w:t>
      </w:r>
      <w:r>
        <w:t>successful query of Chargeable Party resource</w:t>
      </w:r>
      <w:r>
        <w:rPr>
          <w:rFonts w:hint="eastAsia"/>
        </w:rPr>
        <w:t>)</w:t>
      </w:r>
    </w:p>
    <w:p w14:paraId="375F3246" w14:textId="77777777" w:rsidR="001E1832" w:rsidRDefault="001E1832" w:rsidP="001E1832">
      <w:pPr>
        <w:pStyle w:val="PL"/>
      </w:pPr>
      <w:r>
        <w:rPr>
          <w:rFonts w:hint="eastAsia"/>
        </w:rPr>
        <w:t xml:space="preserve">          content:</w:t>
      </w:r>
    </w:p>
    <w:p w14:paraId="5A187D5F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application/json:</w:t>
      </w:r>
    </w:p>
    <w:p w14:paraId="788E8C76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FAF7ABD" w14:textId="77777777" w:rsidR="001E1832" w:rsidRDefault="001E1832" w:rsidP="001E1832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14:paraId="5A045F7A" w14:textId="77777777" w:rsidR="001E1832" w:rsidRDefault="001E1832" w:rsidP="001E1832">
      <w:pPr>
        <w:pStyle w:val="PL"/>
      </w:pPr>
      <w:r>
        <w:t xml:space="preserve">                items:</w:t>
      </w:r>
    </w:p>
    <w:p w14:paraId="74CFBBB6" w14:textId="77777777" w:rsidR="001E1832" w:rsidRDefault="001E1832" w:rsidP="001E1832">
      <w:pPr>
        <w:pStyle w:val="PL"/>
      </w:pPr>
      <w:r>
        <w:t xml:space="preserve">                  $ref: '#/components/schemas/ChargeableParty'</w:t>
      </w:r>
    </w:p>
    <w:p w14:paraId="606120A3" w14:textId="77777777" w:rsidR="001E1832" w:rsidRDefault="001E1832" w:rsidP="001E1832">
      <w:pPr>
        <w:pStyle w:val="PL"/>
      </w:pPr>
      <w:r>
        <w:t xml:space="preserve">                minItems: 0</w:t>
      </w:r>
    </w:p>
    <w:p w14:paraId="092E003C" w14:textId="77777777" w:rsidR="001E1832" w:rsidRDefault="001E1832" w:rsidP="001E1832">
      <w:pPr>
        <w:pStyle w:val="PL"/>
      </w:pPr>
      <w:r>
        <w:t xml:space="preserve">                description: individual BDT policy subscription.</w:t>
      </w:r>
    </w:p>
    <w:p w14:paraId="44CBAA4E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4514821" w14:textId="77777777" w:rsidR="001E1832" w:rsidRDefault="001E1832" w:rsidP="001E1832">
      <w:pPr>
        <w:pStyle w:val="PL"/>
      </w:pPr>
      <w:r>
        <w:t xml:space="preserve">          $ref: 'TS29122_CommonData.yaml#/components/responses/307'</w:t>
      </w:r>
    </w:p>
    <w:p w14:paraId="4D48F301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29F3F1D" w14:textId="77777777" w:rsidR="001E1832" w:rsidRDefault="001E1832" w:rsidP="001E1832">
      <w:pPr>
        <w:pStyle w:val="PL"/>
      </w:pPr>
      <w:r>
        <w:t xml:space="preserve">          $ref: 'TS29122_CommonData.yaml#/components/responses/308'</w:t>
      </w:r>
    </w:p>
    <w:p w14:paraId="3244F588" w14:textId="77777777" w:rsidR="001E1832" w:rsidRDefault="001E1832" w:rsidP="001E1832">
      <w:pPr>
        <w:pStyle w:val="PL"/>
      </w:pPr>
      <w:r>
        <w:t xml:space="preserve">        '400':</w:t>
      </w:r>
    </w:p>
    <w:p w14:paraId="1A8C2C84" w14:textId="77777777" w:rsidR="001E1832" w:rsidRDefault="001E1832" w:rsidP="001E1832">
      <w:pPr>
        <w:pStyle w:val="PL"/>
      </w:pPr>
      <w:r>
        <w:t xml:space="preserve">          $ref: 'TS29122_CommonData.yaml#/components/responses/400'</w:t>
      </w:r>
    </w:p>
    <w:p w14:paraId="0E9480B9" w14:textId="77777777" w:rsidR="001E1832" w:rsidRDefault="001E1832" w:rsidP="001E1832">
      <w:pPr>
        <w:pStyle w:val="PL"/>
      </w:pPr>
      <w:r>
        <w:t xml:space="preserve">        '401':</w:t>
      </w:r>
    </w:p>
    <w:p w14:paraId="721AF898" w14:textId="77777777" w:rsidR="001E1832" w:rsidRDefault="001E1832" w:rsidP="001E1832">
      <w:pPr>
        <w:pStyle w:val="PL"/>
      </w:pPr>
      <w:r>
        <w:t xml:space="preserve">          $ref: 'TS29122_CommonData.yaml#/components/responses/401'</w:t>
      </w:r>
    </w:p>
    <w:p w14:paraId="0FBFD2B0" w14:textId="77777777" w:rsidR="001E1832" w:rsidRDefault="001E1832" w:rsidP="001E1832">
      <w:pPr>
        <w:pStyle w:val="PL"/>
      </w:pPr>
      <w:r>
        <w:t xml:space="preserve">        '403':</w:t>
      </w:r>
    </w:p>
    <w:p w14:paraId="4D0259F7" w14:textId="77777777" w:rsidR="001E1832" w:rsidRDefault="001E1832" w:rsidP="001E1832">
      <w:pPr>
        <w:pStyle w:val="PL"/>
      </w:pPr>
      <w:r>
        <w:t xml:space="preserve">          $ref: 'TS29122_CommonData.yaml#/components/responses/403'</w:t>
      </w:r>
    </w:p>
    <w:p w14:paraId="6E424320" w14:textId="77777777" w:rsidR="001E1832" w:rsidRDefault="001E1832" w:rsidP="001E1832">
      <w:pPr>
        <w:pStyle w:val="PL"/>
      </w:pPr>
      <w:r>
        <w:t xml:space="preserve">        '404':</w:t>
      </w:r>
    </w:p>
    <w:p w14:paraId="7F162020" w14:textId="77777777" w:rsidR="001E1832" w:rsidRDefault="001E1832" w:rsidP="001E1832">
      <w:pPr>
        <w:pStyle w:val="PL"/>
      </w:pPr>
      <w:r>
        <w:t xml:space="preserve">          $ref: 'TS29122_CommonData.yaml#/components/responses/404'</w:t>
      </w:r>
    </w:p>
    <w:p w14:paraId="0EDB756C" w14:textId="77777777" w:rsidR="001E1832" w:rsidRDefault="001E1832" w:rsidP="001E1832">
      <w:pPr>
        <w:pStyle w:val="PL"/>
      </w:pPr>
      <w:r>
        <w:t xml:space="preserve">        '406':</w:t>
      </w:r>
    </w:p>
    <w:p w14:paraId="14346536" w14:textId="77777777" w:rsidR="001E1832" w:rsidRDefault="001E1832" w:rsidP="001E1832">
      <w:pPr>
        <w:pStyle w:val="PL"/>
      </w:pPr>
      <w:r>
        <w:t xml:space="preserve">          $ref: 'TS29122_CommonData.yaml#/components/responses/406'</w:t>
      </w:r>
    </w:p>
    <w:p w14:paraId="391B8C34" w14:textId="77777777" w:rsidR="001E1832" w:rsidRDefault="001E1832" w:rsidP="001E1832">
      <w:pPr>
        <w:pStyle w:val="PL"/>
      </w:pPr>
      <w:r>
        <w:t xml:space="preserve">        '429':</w:t>
      </w:r>
    </w:p>
    <w:p w14:paraId="70DE7A95" w14:textId="77777777" w:rsidR="001E1832" w:rsidRDefault="001E1832" w:rsidP="001E1832">
      <w:pPr>
        <w:pStyle w:val="PL"/>
      </w:pPr>
      <w:r>
        <w:t xml:space="preserve">          $ref: 'TS29122_CommonData.yaml#/components/responses/429'</w:t>
      </w:r>
    </w:p>
    <w:p w14:paraId="2211A236" w14:textId="77777777" w:rsidR="001E1832" w:rsidRDefault="001E1832" w:rsidP="001E1832">
      <w:pPr>
        <w:pStyle w:val="PL"/>
      </w:pPr>
      <w:r>
        <w:t xml:space="preserve">        '500':</w:t>
      </w:r>
    </w:p>
    <w:p w14:paraId="1988C3AB" w14:textId="77777777" w:rsidR="001E1832" w:rsidRDefault="001E1832" w:rsidP="001E1832">
      <w:pPr>
        <w:pStyle w:val="PL"/>
      </w:pPr>
      <w:r>
        <w:t xml:space="preserve">          $ref: 'TS29122_CommonData.yaml#/components/responses/500'</w:t>
      </w:r>
    </w:p>
    <w:p w14:paraId="2EC726A1" w14:textId="77777777" w:rsidR="001E1832" w:rsidRDefault="001E1832" w:rsidP="001E1832">
      <w:pPr>
        <w:pStyle w:val="PL"/>
      </w:pPr>
      <w:r>
        <w:t xml:space="preserve">        '503':</w:t>
      </w:r>
    </w:p>
    <w:p w14:paraId="2921A81C" w14:textId="77777777" w:rsidR="001E1832" w:rsidRDefault="001E1832" w:rsidP="001E1832">
      <w:pPr>
        <w:pStyle w:val="PL"/>
      </w:pPr>
      <w:r>
        <w:t xml:space="preserve">          $ref: 'TS29122_CommonData.yaml#/components/responses/503'</w:t>
      </w:r>
    </w:p>
    <w:p w14:paraId="0B3B07CD" w14:textId="77777777" w:rsidR="001E1832" w:rsidRDefault="001E1832" w:rsidP="001E1832">
      <w:pPr>
        <w:pStyle w:val="PL"/>
      </w:pPr>
      <w:r>
        <w:t xml:space="preserve">        default:</w:t>
      </w:r>
    </w:p>
    <w:p w14:paraId="72A6FDD7" w14:textId="77777777" w:rsidR="001E1832" w:rsidRDefault="001E1832" w:rsidP="001E1832">
      <w:pPr>
        <w:pStyle w:val="PL"/>
      </w:pPr>
      <w:r>
        <w:t xml:space="preserve">          $ref: 'TS29122_CommonData.yaml#/components/responses/default'</w:t>
      </w:r>
    </w:p>
    <w:p w14:paraId="0B650E0E" w14:textId="77777777" w:rsidR="001E1832" w:rsidRDefault="001E1832" w:rsidP="001E1832">
      <w:pPr>
        <w:pStyle w:val="PL"/>
      </w:pPr>
    </w:p>
    <w:p w14:paraId="3ED8E6C2" w14:textId="77777777" w:rsidR="001E1832" w:rsidRDefault="001E1832" w:rsidP="001E1832">
      <w:pPr>
        <w:pStyle w:val="PL"/>
        <w:tabs>
          <w:tab w:val="clear" w:pos="384"/>
        </w:tabs>
      </w:pPr>
      <w:r>
        <w:t xml:space="preserve">    post:</w:t>
      </w:r>
    </w:p>
    <w:p w14:paraId="221978BF" w14:textId="77777777" w:rsidR="001E1832" w:rsidRDefault="001E1832" w:rsidP="001E1832">
      <w:pPr>
        <w:pStyle w:val="PL"/>
        <w:rPr>
          <w:lang w:eastAsia="zh-CN"/>
        </w:rPr>
      </w:pPr>
      <w:r>
        <w:t xml:space="preserve">      summary:  Create a new chargeable party transaction resource</w:t>
      </w:r>
    </w:p>
    <w:p w14:paraId="4639E9D0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36CBB3C5" w14:textId="77777777" w:rsidR="001E1832" w:rsidRDefault="001E1832" w:rsidP="001E1832">
      <w:pPr>
        <w:pStyle w:val="PL"/>
      </w:pPr>
      <w:r>
        <w:rPr>
          <w:lang w:val="en-US"/>
        </w:rPr>
        <w:t xml:space="preserve">        - </w:t>
      </w:r>
      <w:r>
        <w:t>Chargeable Party Transaction Operation</w:t>
      </w:r>
    </w:p>
    <w:p w14:paraId="3FBC52ED" w14:textId="77777777" w:rsidR="001E1832" w:rsidRDefault="001E1832" w:rsidP="001E1832">
      <w:pPr>
        <w:pStyle w:val="PL"/>
      </w:pPr>
      <w:r>
        <w:rPr>
          <w:rFonts w:hint="eastAsia"/>
        </w:rPr>
        <w:t xml:space="preserve">      parameters:</w:t>
      </w:r>
    </w:p>
    <w:p w14:paraId="36C61714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14:paraId="687030F5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331306EA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14:paraId="7BFD05A9" w14:textId="77777777" w:rsidR="001E1832" w:rsidRDefault="001E1832" w:rsidP="001E1832">
      <w:pPr>
        <w:pStyle w:val="PL"/>
      </w:pPr>
      <w:r>
        <w:rPr>
          <w:rFonts w:hint="eastAsia"/>
        </w:rPr>
        <w:lastRenderedPageBreak/>
        <w:t xml:space="preserve">          required: true</w:t>
      </w:r>
    </w:p>
    <w:p w14:paraId="34CF2F9D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0B626065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5818CBAC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4A4A5C2D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description: representation of the </w:t>
      </w:r>
      <w:r>
        <w:t>Chargeable Party resource</w:t>
      </w:r>
      <w:r>
        <w:rPr>
          <w:lang w:val="en-US"/>
        </w:rPr>
        <w:t xml:space="preserve"> to be Created in the SCEF</w:t>
      </w:r>
    </w:p>
    <w:p w14:paraId="21BF0A42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8F94CA2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EFDC7B4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application/json: </w:t>
      </w:r>
    </w:p>
    <w:p w14:paraId="78E330F5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EDA2EC6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ChargeableParty</w:t>
      </w:r>
      <w:r>
        <w:rPr>
          <w:lang w:val="en-US"/>
        </w:rPr>
        <w:t>'</w:t>
      </w:r>
    </w:p>
    <w:p w14:paraId="534140DD" w14:textId="77777777" w:rsidR="001E1832" w:rsidRDefault="001E1832" w:rsidP="001E1832">
      <w:pPr>
        <w:pStyle w:val="PL"/>
        <w:tabs>
          <w:tab w:val="clear" w:pos="768"/>
          <w:tab w:val="left" w:pos="610"/>
        </w:tabs>
        <w:rPr>
          <w:lang w:val="en-US"/>
        </w:rPr>
      </w:pPr>
      <w:r>
        <w:t xml:space="preserve">      </w:t>
      </w:r>
      <w:r>
        <w:rPr>
          <w:lang w:val="en-US"/>
        </w:rPr>
        <w:t>callbacks:</w:t>
      </w:r>
    </w:p>
    <w:p w14:paraId="09623D73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eventNotification</w:t>
      </w:r>
      <w:r>
        <w:rPr>
          <w:lang w:val="en-US"/>
        </w:rPr>
        <w:t>:</w:t>
      </w:r>
    </w:p>
    <w:p w14:paraId="18DC0C1E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'{$request.body#/notification</w:t>
      </w:r>
      <w:r>
        <w:t>Destination</w:t>
      </w:r>
      <w:r>
        <w:rPr>
          <w:lang w:val="en-US"/>
        </w:rPr>
        <w:t>}':</w:t>
      </w:r>
    </w:p>
    <w:p w14:paraId="4CC99C3C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6D7B929E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requestBody:  # contents of the callback message</w:t>
      </w:r>
    </w:p>
    <w:p w14:paraId="38B4BC06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089DF924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6B8E14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C36715A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5FA76C99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      $ref: '</w:t>
      </w:r>
      <w:r>
        <w:t>TS29122_CommonData.yaml#/components/schemas/NotificationData</w:t>
      </w:r>
      <w:r>
        <w:rPr>
          <w:lang w:val="en-US"/>
        </w:rPr>
        <w:t>'</w:t>
      </w:r>
    </w:p>
    <w:p w14:paraId="34FE20CB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143CE537" w14:textId="77777777" w:rsidR="001E1832" w:rsidRDefault="001E1832" w:rsidP="001E1832">
      <w:pPr>
        <w:pStyle w:val="PL"/>
      </w:pPr>
      <w:r>
        <w:rPr>
          <w:lang w:val="en-US"/>
        </w:rPr>
        <w:t xml:space="preserve">                </w:t>
      </w:r>
      <w:r>
        <w:rPr>
          <w:rFonts w:hint="eastAsia"/>
        </w:rPr>
        <w:t>'20</w:t>
      </w:r>
      <w:r>
        <w:t>4</w:t>
      </w:r>
      <w:r>
        <w:rPr>
          <w:rFonts w:hint="eastAsia"/>
        </w:rPr>
        <w:t>':</w:t>
      </w:r>
    </w:p>
    <w:p w14:paraId="7F321DCF" w14:textId="77777777" w:rsidR="001E1832" w:rsidRDefault="001E1832" w:rsidP="001E1832">
      <w:pPr>
        <w:pStyle w:val="PL"/>
        <w:tabs>
          <w:tab w:val="clear" w:pos="1920"/>
          <w:tab w:val="left" w:pos="1765"/>
        </w:tabs>
      </w:pPr>
      <w:r>
        <w:t xml:space="preserve">                  </w:t>
      </w:r>
      <w:r>
        <w:rPr>
          <w:rFonts w:hint="eastAsia"/>
        </w:rPr>
        <w:t xml:space="preserve">description: </w:t>
      </w:r>
      <w:r>
        <w:t>No Content</w:t>
      </w:r>
      <w:r>
        <w:rPr>
          <w:rFonts w:hint="eastAsia"/>
        </w:rPr>
        <w:t xml:space="preserve"> (</w:t>
      </w:r>
      <w:r>
        <w:t xml:space="preserve">The </w:t>
      </w:r>
      <w:r>
        <w:rPr>
          <w:rFonts w:hint="eastAsia"/>
          <w:lang w:eastAsia="zh-CN"/>
        </w:rPr>
        <w:t>successful acknowledgement of the notification</w:t>
      </w:r>
      <w:r>
        <w:rPr>
          <w:rFonts w:hint="eastAsia"/>
        </w:rPr>
        <w:t>)</w:t>
      </w:r>
    </w:p>
    <w:p w14:paraId="40AE7C32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0DF5685" w14:textId="77777777" w:rsidR="001E1832" w:rsidRDefault="001E1832" w:rsidP="001E1832">
      <w:pPr>
        <w:pStyle w:val="PL"/>
      </w:pPr>
      <w:r>
        <w:t xml:space="preserve">                  $ref: 'TS29122_CommonData.yaml#/components/responses/307'</w:t>
      </w:r>
    </w:p>
    <w:p w14:paraId="1306E351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A4B5A58" w14:textId="77777777" w:rsidR="001E1832" w:rsidRDefault="001E1832" w:rsidP="001E1832">
      <w:pPr>
        <w:pStyle w:val="PL"/>
      </w:pPr>
      <w:r>
        <w:t xml:space="preserve">                  $ref: 'TS29122_CommonData.yaml#/components/responses/308'</w:t>
      </w:r>
    </w:p>
    <w:p w14:paraId="07D59EA1" w14:textId="77777777" w:rsidR="001E1832" w:rsidRDefault="001E1832" w:rsidP="001E1832">
      <w:pPr>
        <w:pStyle w:val="PL"/>
      </w:pPr>
      <w:r>
        <w:t xml:space="preserve">                '400':</w:t>
      </w:r>
    </w:p>
    <w:p w14:paraId="2933283F" w14:textId="77777777" w:rsidR="001E1832" w:rsidRDefault="001E1832" w:rsidP="001E1832">
      <w:pPr>
        <w:pStyle w:val="PL"/>
      </w:pPr>
      <w:r>
        <w:t xml:space="preserve">                  $ref: 'TS29122_CommonData.yaml#/components/responses/400'</w:t>
      </w:r>
    </w:p>
    <w:p w14:paraId="2A9BB8FD" w14:textId="77777777" w:rsidR="001E1832" w:rsidRDefault="001E1832" w:rsidP="001E1832">
      <w:pPr>
        <w:pStyle w:val="PL"/>
      </w:pPr>
      <w:r>
        <w:t xml:space="preserve">                '401':</w:t>
      </w:r>
    </w:p>
    <w:p w14:paraId="331497AB" w14:textId="77777777" w:rsidR="001E1832" w:rsidRDefault="001E1832" w:rsidP="001E1832">
      <w:pPr>
        <w:pStyle w:val="PL"/>
      </w:pPr>
      <w:r>
        <w:t xml:space="preserve">                  $ref: 'TS29122_CommonData.yaml#/components/responses/401'</w:t>
      </w:r>
    </w:p>
    <w:p w14:paraId="380B3D79" w14:textId="77777777" w:rsidR="001E1832" w:rsidRDefault="001E1832" w:rsidP="001E1832">
      <w:pPr>
        <w:pStyle w:val="PL"/>
      </w:pPr>
      <w:r>
        <w:t xml:space="preserve">                '403':</w:t>
      </w:r>
    </w:p>
    <w:p w14:paraId="22420B96" w14:textId="77777777" w:rsidR="001E1832" w:rsidRDefault="001E1832" w:rsidP="001E1832">
      <w:pPr>
        <w:pStyle w:val="PL"/>
      </w:pPr>
      <w:r>
        <w:t xml:space="preserve">                  $ref: 'TS29122_CommonData.yaml#/components/responses/403'</w:t>
      </w:r>
    </w:p>
    <w:p w14:paraId="5AC33356" w14:textId="77777777" w:rsidR="001E1832" w:rsidRDefault="001E1832" w:rsidP="001E1832">
      <w:pPr>
        <w:pStyle w:val="PL"/>
      </w:pPr>
      <w:r>
        <w:t xml:space="preserve">                '404':</w:t>
      </w:r>
    </w:p>
    <w:p w14:paraId="0D954CC7" w14:textId="77777777" w:rsidR="001E1832" w:rsidRDefault="001E1832" w:rsidP="001E1832">
      <w:pPr>
        <w:pStyle w:val="PL"/>
      </w:pPr>
      <w:r>
        <w:t xml:space="preserve">                  $ref: 'TS29122_CommonData.yaml#/components/responses/404'</w:t>
      </w:r>
    </w:p>
    <w:p w14:paraId="33AF1C4D" w14:textId="77777777" w:rsidR="001E1832" w:rsidRDefault="001E1832" w:rsidP="001E1832">
      <w:pPr>
        <w:pStyle w:val="PL"/>
      </w:pPr>
      <w:r>
        <w:t xml:space="preserve">                '411':</w:t>
      </w:r>
    </w:p>
    <w:p w14:paraId="5FDD7DAD" w14:textId="77777777" w:rsidR="001E1832" w:rsidRDefault="001E1832" w:rsidP="001E1832">
      <w:pPr>
        <w:pStyle w:val="PL"/>
      </w:pPr>
      <w:r>
        <w:t xml:space="preserve">                  $ref: 'TS29122_CommonData.yaml#/components/responses/411'</w:t>
      </w:r>
    </w:p>
    <w:p w14:paraId="4F2B4F88" w14:textId="77777777" w:rsidR="001E1832" w:rsidRDefault="001E1832" w:rsidP="001E1832">
      <w:pPr>
        <w:pStyle w:val="PL"/>
      </w:pPr>
      <w:r>
        <w:t xml:space="preserve">                '413':</w:t>
      </w:r>
    </w:p>
    <w:p w14:paraId="4B96EDA5" w14:textId="77777777" w:rsidR="001E1832" w:rsidRDefault="001E1832" w:rsidP="001E1832">
      <w:pPr>
        <w:pStyle w:val="PL"/>
      </w:pPr>
      <w:r>
        <w:t xml:space="preserve">                  $ref: 'TS29122_CommonData.yaml#/components/responses/413'</w:t>
      </w:r>
    </w:p>
    <w:p w14:paraId="7827B997" w14:textId="77777777" w:rsidR="001E1832" w:rsidRDefault="001E1832" w:rsidP="001E1832">
      <w:pPr>
        <w:pStyle w:val="PL"/>
      </w:pPr>
      <w:r>
        <w:t xml:space="preserve">                '415':</w:t>
      </w:r>
    </w:p>
    <w:p w14:paraId="2707D037" w14:textId="77777777" w:rsidR="001E1832" w:rsidRDefault="001E1832" w:rsidP="001E1832">
      <w:pPr>
        <w:pStyle w:val="PL"/>
      </w:pPr>
      <w:r>
        <w:t xml:space="preserve">                  $ref: 'TS29122_CommonData.yaml#/components/responses/415'</w:t>
      </w:r>
    </w:p>
    <w:p w14:paraId="71CB9948" w14:textId="77777777" w:rsidR="001E1832" w:rsidRDefault="001E1832" w:rsidP="001E1832">
      <w:pPr>
        <w:pStyle w:val="PL"/>
      </w:pPr>
      <w:r>
        <w:t xml:space="preserve">                '429':</w:t>
      </w:r>
    </w:p>
    <w:p w14:paraId="2AC44E0D" w14:textId="77777777" w:rsidR="001E1832" w:rsidRDefault="001E1832" w:rsidP="001E1832">
      <w:pPr>
        <w:pStyle w:val="PL"/>
      </w:pPr>
      <w:r>
        <w:t xml:space="preserve">                  $ref: 'TS29122_CommonData.yaml#/components/responses/429'</w:t>
      </w:r>
    </w:p>
    <w:p w14:paraId="47F31BF8" w14:textId="77777777" w:rsidR="001E1832" w:rsidRDefault="001E1832" w:rsidP="001E1832">
      <w:pPr>
        <w:pStyle w:val="PL"/>
      </w:pPr>
      <w:r>
        <w:t xml:space="preserve">                '500':</w:t>
      </w:r>
    </w:p>
    <w:p w14:paraId="5484CB5D" w14:textId="77777777" w:rsidR="001E1832" w:rsidRDefault="001E1832" w:rsidP="001E1832">
      <w:pPr>
        <w:pStyle w:val="PL"/>
      </w:pPr>
      <w:r>
        <w:t xml:space="preserve">                  $ref: 'TS29122_CommonData.yaml#/components/responses/500'</w:t>
      </w:r>
    </w:p>
    <w:p w14:paraId="057A9990" w14:textId="77777777" w:rsidR="001E1832" w:rsidRDefault="001E1832" w:rsidP="001E1832">
      <w:pPr>
        <w:pStyle w:val="PL"/>
      </w:pPr>
      <w:r>
        <w:t xml:space="preserve">                '503':</w:t>
      </w:r>
    </w:p>
    <w:p w14:paraId="4B61D692" w14:textId="77777777" w:rsidR="001E1832" w:rsidRDefault="001E1832" w:rsidP="001E1832">
      <w:pPr>
        <w:pStyle w:val="PL"/>
      </w:pPr>
      <w:r>
        <w:t xml:space="preserve">                  $ref: 'TS29122_CommonData.yaml#/components/responses/503'</w:t>
      </w:r>
    </w:p>
    <w:p w14:paraId="03716DCB" w14:textId="77777777" w:rsidR="001E1832" w:rsidRDefault="001E1832" w:rsidP="001E1832">
      <w:pPr>
        <w:pStyle w:val="PL"/>
      </w:pPr>
      <w:r>
        <w:t xml:space="preserve">                default:</w:t>
      </w:r>
    </w:p>
    <w:p w14:paraId="318DB48D" w14:textId="77777777" w:rsidR="001E1832" w:rsidRDefault="001E1832" w:rsidP="001E1832">
      <w:pPr>
        <w:pStyle w:val="PL"/>
      </w:pPr>
      <w:r>
        <w:t xml:space="preserve">                  $ref: 'TS29122_CommonData.yaml#/components/responses/default'</w:t>
      </w:r>
    </w:p>
    <w:p w14:paraId="24545AB8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32901FC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673E02C7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description: successful creation of a</w:t>
      </w:r>
      <w:r>
        <w:t xml:space="preserve"> chargeable party resource</w:t>
      </w:r>
    </w:p>
    <w:p w14:paraId="50FD6B27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25048F5C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3AFC8E3F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5E9C7DA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t>ChargeableParty</w:t>
      </w:r>
      <w:r>
        <w:rPr>
          <w:lang w:val="en-US"/>
        </w:rPr>
        <w:t>'</w:t>
      </w:r>
    </w:p>
    <w:p w14:paraId="74A4BC2D" w14:textId="77777777" w:rsidR="001E1832" w:rsidRDefault="001E1832" w:rsidP="001E1832">
      <w:pPr>
        <w:pStyle w:val="PL"/>
      </w:pPr>
      <w:r>
        <w:t xml:space="preserve">          headers:</w:t>
      </w:r>
    </w:p>
    <w:p w14:paraId="6ED3FD36" w14:textId="77777777" w:rsidR="001E1832" w:rsidRDefault="001E1832" w:rsidP="001E1832">
      <w:pPr>
        <w:pStyle w:val="PL"/>
      </w:pPr>
      <w:r>
        <w:t xml:space="preserve">            Location:</w:t>
      </w:r>
    </w:p>
    <w:p w14:paraId="55A5EBFD" w14:textId="77777777" w:rsidR="001E1832" w:rsidRDefault="001E1832" w:rsidP="001E1832">
      <w:pPr>
        <w:pStyle w:val="PL"/>
      </w:pPr>
      <w:r>
        <w:t xml:space="preserve">              description: 'Contains the URI of the newly created resource'</w:t>
      </w:r>
    </w:p>
    <w:p w14:paraId="595B2DFD" w14:textId="77777777" w:rsidR="001E1832" w:rsidRDefault="001E1832" w:rsidP="001E1832">
      <w:pPr>
        <w:pStyle w:val="PL"/>
      </w:pPr>
      <w:r>
        <w:t xml:space="preserve">              required: true</w:t>
      </w:r>
    </w:p>
    <w:p w14:paraId="1A001E07" w14:textId="77777777" w:rsidR="001E1832" w:rsidRDefault="001E1832" w:rsidP="001E1832">
      <w:pPr>
        <w:pStyle w:val="PL"/>
      </w:pPr>
      <w:r>
        <w:t xml:space="preserve">              schema:</w:t>
      </w:r>
    </w:p>
    <w:p w14:paraId="118CA13A" w14:textId="77777777" w:rsidR="001E1832" w:rsidRDefault="001E1832" w:rsidP="001E1832">
      <w:pPr>
        <w:pStyle w:val="PL"/>
      </w:pPr>
      <w:r>
        <w:t xml:space="preserve">                type: string</w:t>
      </w:r>
    </w:p>
    <w:p w14:paraId="5B11E7C4" w14:textId="77777777" w:rsidR="001E1832" w:rsidRDefault="001E1832" w:rsidP="001E1832">
      <w:pPr>
        <w:pStyle w:val="PL"/>
      </w:pPr>
      <w:r>
        <w:t xml:space="preserve">        '400':</w:t>
      </w:r>
    </w:p>
    <w:p w14:paraId="58F51ECC" w14:textId="77777777" w:rsidR="001E1832" w:rsidRDefault="001E1832" w:rsidP="001E1832">
      <w:pPr>
        <w:pStyle w:val="PL"/>
      </w:pPr>
      <w:r>
        <w:t xml:space="preserve">          $ref: 'TS29122_CommonData.yaml#/components/responses/400'</w:t>
      </w:r>
    </w:p>
    <w:p w14:paraId="4EAB54B8" w14:textId="77777777" w:rsidR="001E1832" w:rsidRDefault="001E1832" w:rsidP="001E1832">
      <w:pPr>
        <w:pStyle w:val="PL"/>
      </w:pPr>
      <w:r>
        <w:t xml:space="preserve">        '401':</w:t>
      </w:r>
    </w:p>
    <w:p w14:paraId="1DDE042B" w14:textId="77777777" w:rsidR="001E1832" w:rsidRDefault="001E1832" w:rsidP="001E1832">
      <w:pPr>
        <w:pStyle w:val="PL"/>
      </w:pPr>
      <w:r>
        <w:t xml:space="preserve">          $ref: 'TS29122_CommonData.yaml#/components/responses/401'</w:t>
      </w:r>
    </w:p>
    <w:p w14:paraId="6952999E" w14:textId="77777777" w:rsidR="001E1832" w:rsidRDefault="001E1832" w:rsidP="001E1832">
      <w:pPr>
        <w:pStyle w:val="PL"/>
      </w:pPr>
      <w:r>
        <w:t xml:space="preserve">        '403':</w:t>
      </w:r>
    </w:p>
    <w:p w14:paraId="20DC44DA" w14:textId="77777777" w:rsidR="001E1832" w:rsidRDefault="001E1832" w:rsidP="001E1832">
      <w:pPr>
        <w:pStyle w:val="PL"/>
      </w:pPr>
      <w:r>
        <w:t xml:space="preserve">          $ref: 'TS29122_CommonData.yaml#/components/responses/403'</w:t>
      </w:r>
    </w:p>
    <w:p w14:paraId="3D4A1BBD" w14:textId="77777777" w:rsidR="001E1832" w:rsidRDefault="001E1832" w:rsidP="001E1832">
      <w:pPr>
        <w:pStyle w:val="PL"/>
      </w:pPr>
      <w:r>
        <w:t xml:space="preserve">        '404':</w:t>
      </w:r>
    </w:p>
    <w:p w14:paraId="5F16F282" w14:textId="77777777" w:rsidR="001E1832" w:rsidRDefault="001E1832" w:rsidP="001E1832">
      <w:pPr>
        <w:pStyle w:val="PL"/>
      </w:pPr>
      <w:r>
        <w:t xml:space="preserve">          $ref: 'TS29122_CommonData.yaml#/components/responses/404'</w:t>
      </w:r>
    </w:p>
    <w:p w14:paraId="0E623EB2" w14:textId="77777777" w:rsidR="001E1832" w:rsidRDefault="001E1832" w:rsidP="001E1832">
      <w:pPr>
        <w:pStyle w:val="PL"/>
      </w:pPr>
      <w:r>
        <w:t xml:space="preserve">        '411':</w:t>
      </w:r>
    </w:p>
    <w:p w14:paraId="6A0BE17E" w14:textId="77777777" w:rsidR="001E1832" w:rsidRDefault="001E1832" w:rsidP="001E1832">
      <w:pPr>
        <w:pStyle w:val="PL"/>
      </w:pPr>
      <w:r>
        <w:t xml:space="preserve">          $ref: 'TS29122_CommonData.yaml#/components/responses/411'</w:t>
      </w:r>
    </w:p>
    <w:p w14:paraId="64D68CC4" w14:textId="77777777" w:rsidR="001E1832" w:rsidRDefault="001E1832" w:rsidP="001E1832">
      <w:pPr>
        <w:pStyle w:val="PL"/>
      </w:pPr>
      <w:r>
        <w:t xml:space="preserve">        '413':</w:t>
      </w:r>
    </w:p>
    <w:p w14:paraId="15E32DEC" w14:textId="77777777" w:rsidR="001E1832" w:rsidRDefault="001E1832" w:rsidP="001E1832">
      <w:pPr>
        <w:pStyle w:val="PL"/>
      </w:pPr>
      <w:r>
        <w:t xml:space="preserve">          $ref: 'TS29122_CommonData.yaml#/components/responses/413'</w:t>
      </w:r>
    </w:p>
    <w:p w14:paraId="47656DBB" w14:textId="77777777" w:rsidR="001E1832" w:rsidRDefault="001E1832" w:rsidP="001E1832">
      <w:pPr>
        <w:pStyle w:val="PL"/>
      </w:pPr>
      <w:r>
        <w:t xml:space="preserve">        '415':</w:t>
      </w:r>
    </w:p>
    <w:p w14:paraId="192F8537" w14:textId="77777777" w:rsidR="001E1832" w:rsidRDefault="001E1832" w:rsidP="001E1832">
      <w:pPr>
        <w:pStyle w:val="PL"/>
      </w:pPr>
      <w:r>
        <w:t xml:space="preserve">          $ref: 'TS29122_CommonData.yaml#/components/responses/415'</w:t>
      </w:r>
    </w:p>
    <w:p w14:paraId="4F164022" w14:textId="77777777" w:rsidR="001E1832" w:rsidRDefault="001E1832" w:rsidP="001E1832">
      <w:pPr>
        <w:pStyle w:val="PL"/>
      </w:pPr>
      <w:r>
        <w:t xml:space="preserve">        '429':</w:t>
      </w:r>
    </w:p>
    <w:p w14:paraId="23A73830" w14:textId="77777777" w:rsidR="001E1832" w:rsidRDefault="001E1832" w:rsidP="001E1832">
      <w:pPr>
        <w:pStyle w:val="PL"/>
      </w:pPr>
      <w:r>
        <w:t xml:space="preserve">          $ref: 'TS29122_CommonData.yaml#/components/responses/429'</w:t>
      </w:r>
    </w:p>
    <w:p w14:paraId="61234920" w14:textId="77777777" w:rsidR="001E1832" w:rsidRDefault="001E1832" w:rsidP="001E1832">
      <w:pPr>
        <w:pStyle w:val="PL"/>
      </w:pPr>
      <w:r>
        <w:lastRenderedPageBreak/>
        <w:t xml:space="preserve">        '500':</w:t>
      </w:r>
    </w:p>
    <w:p w14:paraId="21B9399A" w14:textId="77777777" w:rsidR="001E1832" w:rsidRDefault="001E1832" w:rsidP="001E1832">
      <w:pPr>
        <w:pStyle w:val="PL"/>
      </w:pPr>
      <w:r>
        <w:t xml:space="preserve">          $ref: 'TS29122_CommonData.yaml#/components/responses/500'</w:t>
      </w:r>
    </w:p>
    <w:p w14:paraId="59E38EC7" w14:textId="77777777" w:rsidR="001E1832" w:rsidRDefault="001E1832" w:rsidP="001E1832">
      <w:pPr>
        <w:pStyle w:val="PL"/>
      </w:pPr>
      <w:r>
        <w:t xml:space="preserve">        '503':</w:t>
      </w:r>
    </w:p>
    <w:p w14:paraId="09E94D3A" w14:textId="77777777" w:rsidR="001E1832" w:rsidRDefault="001E1832" w:rsidP="001E1832">
      <w:pPr>
        <w:pStyle w:val="PL"/>
      </w:pPr>
      <w:r>
        <w:t xml:space="preserve">          $ref: 'TS29122_CommonData.yaml#/components/responses/503'</w:t>
      </w:r>
    </w:p>
    <w:p w14:paraId="564450E2" w14:textId="77777777" w:rsidR="001E1832" w:rsidRDefault="001E1832" w:rsidP="001E1832">
      <w:pPr>
        <w:pStyle w:val="PL"/>
      </w:pPr>
      <w:r>
        <w:t xml:space="preserve">        default:</w:t>
      </w:r>
    </w:p>
    <w:p w14:paraId="15DFCB64" w14:textId="77777777" w:rsidR="001E1832" w:rsidRDefault="001E1832" w:rsidP="001E1832">
      <w:pPr>
        <w:pStyle w:val="PL"/>
      </w:pPr>
      <w:r>
        <w:t xml:space="preserve">          $ref: 'TS29122_CommonData.yaml#/components/responses/default'</w:t>
      </w:r>
    </w:p>
    <w:p w14:paraId="458A7446" w14:textId="77777777" w:rsidR="001E1832" w:rsidRDefault="001E1832" w:rsidP="001E1832">
      <w:pPr>
        <w:pStyle w:val="PL"/>
        <w:tabs>
          <w:tab w:val="clear" w:pos="384"/>
        </w:tabs>
        <w:rPr>
          <w:rFonts w:ascii="SimSun" w:hAnsi="SimSun"/>
          <w:lang w:val="en-US" w:eastAsia="zh-CN"/>
        </w:rPr>
      </w:pPr>
    </w:p>
    <w:p w14:paraId="6B9B7D11" w14:textId="77777777" w:rsidR="001E1832" w:rsidRDefault="001E1832" w:rsidP="001E1832">
      <w:pPr>
        <w:pStyle w:val="PL"/>
        <w:rPr>
          <w:rFonts w:ascii="SimSun" w:hAnsi="SimSun"/>
          <w:lang w:val="en-US" w:eastAsia="zh-CN"/>
        </w:rPr>
      </w:pPr>
      <w:r>
        <w:rPr>
          <w:rFonts w:hint="eastAsia"/>
        </w:rPr>
        <w:t xml:space="preserve">  </w:t>
      </w:r>
      <w:r>
        <w:t>/{scsAsId}/transactions/{transactionId}:</w:t>
      </w:r>
    </w:p>
    <w:p w14:paraId="4719D4A2" w14:textId="77777777" w:rsidR="001E1832" w:rsidRDefault="001E1832" w:rsidP="001E1832">
      <w:pPr>
        <w:pStyle w:val="PL"/>
      </w:pPr>
      <w:r>
        <w:t xml:space="preserve">    get</w:t>
      </w:r>
      <w:r>
        <w:rPr>
          <w:rFonts w:hint="eastAsia"/>
        </w:rPr>
        <w:t>:</w:t>
      </w:r>
    </w:p>
    <w:p w14:paraId="44FF3493" w14:textId="77777777" w:rsidR="001E1832" w:rsidRDefault="001E1832" w:rsidP="001E1832">
      <w:pPr>
        <w:pStyle w:val="PL"/>
      </w:pPr>
      <w:r>
        <w:rPr>
          <w:rFonts w:hint="eastAsia"/>
        </w:rPr>
        <w:t xml:space="preserve">      summary: </w:t>
      </w:r>
      <w:r>
        <w:rPr>
          <w:lang w:eastAsia="zh-CN"/>
        </w:rPr>
        <w:t>read a chargeable party resource for a given SCS/AS and a transaction Id</w:t>
      </w:r>
    </w:p>
    <w:p w14:paraId="0D90D08F" w14:textId="77777777" w:rsidR="001E1832" w:rsidRDefault="001E1832" w:rsidP="001E1832">
      <w:pPr>
        <w:pStyle w:val="PL"/>
      </w:pPr>
      <w:r>
        <w:rPr>
          <w:rFonts w:hint="eastAsia"/>
        </w:rPr>
        <w:t xml:space="preserve">      tags:</w:t>
      </w:r>
    </w:p>
    <w:p w14:paraId="079DB9AC" w14:textId="77777777" w:rsidR="001E1832" w:rsidRDefault="001E1832" w:rsidP="001E1832">
      <w:pPr>
        <w:pStyle w:val="PL"/>
      </w:pPr>
      <w:r>
        <w:rPr>
          <w:rFonts w:hint="eastAsia"/>
        </w:rPr>
        <w:t xml:space="preserve">        - </w:t>
      </w:r>
      <w:r>
        <w:rPr>
          <w:lang w:val="en-US"/>
        </w:rPr>
        <w:t xml:space="preserve">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14:paraId="48E8A60B" w14:textId="77777777" w:rsidR="001E1832" w:rsidRDefault="001E1832" w:rsidP="001E1832">
      <w:pPr>
        <w:pStyle w:val="PL"/>
      </w:pPr>
      <w:r>
        <w:rPr>
          <w:rFonts w:hint="eastAsia"/>
        </w:rPr>
        <w:t xml:space="preserve">      parameters:</w:t>
      </w:r>
    </w:p>
    <w:p w14:paraId="2036D46E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14:paraId="72805108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3FB18E47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14:paraId="19AC02B3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76F05CBF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7E2315C7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23076004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14:paraId="6CFB4281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7E3352E2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14:paraId="11FFAA68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18390677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5EB9BCEC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1691A4B2" w14:textId="77777777" w:rsidR="001E1832" w:rsidRDefault="001E1832" w:rsidP="001E1832">
      <w:pPr>
        <w:pStyle w:val="PL"/>
      </w:pPr>
      <w:r>
        <w:rPr>
          <w:rFonts w:hint="eastAsia"/>
        </w:rPr>
        <w:t xml:space="preserve">      responses:</w:t>
      </w:r>
    </w:p>
    <w:p w14:paraId="6C67F6E9" w14:textId="77777777" w:rsidR="001E1832" w:rsidRDefault="001E1832" w:rsidP="001E1832">
      <w:pPr>
        <w:pStyle w:val="PL"/>
      </w:pPr>
      <w:r>
        <w:rPr>
          <w:rFonts w:hint="eastAsia"/>
        </w:rPr>
        <w:t xml:space="preserve">        '200':</w:t>
      </w:r>
    </w:p>
    <w:p w14:paraId="6B7835F6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OK (</w:t>
      </w:r>
      <w:r>
        <w:t>successful query of a</w:t>
      </w:r>
      <w:r>
        <w:rPr>
          <w:lang w:eastAsia="zh-CN"/>
        </w:rPr>
        <w:t xml:space="preserve"> chargeable party</w:t>
      </w:r>
      <w:r>
        <w:t xml:space="preserve"> resource</w:t>
      </w:r>
      <w:r>
        <w:rPr>
          <w:rFonts w:hint="eastAsia"/>
        </w:rPr>
        <w:t>)</w:t>
      </w:r>
    </w:p>
    <w:p w14:paraId="7DBB1F2A" w14:textId="77777777" w:rsidR="001E1832" w:rsidRDefault="001E1832" w:rsidP="001E1832">
      <w:pPr>
        <w:pStyle w:val="PL"/>
      </w:pPr>
      <w:r>
        <w:rPr>
          <w:rFonts w:hint="eastAsia"/>
        </w:rPr>
        <w:t xml:space="preserve">          content:</w:t>
      </w:r>
    </w:p>
    <w:p w14:paraId="0EA797C1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application/json:</w:t>
      </w:r>
    </w:p>
    <w:p w14:paraId="4E758694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  schema:</w:t>
      </w:r>
    </w:p>
    <w:p w14:paraId="0DB8AFD7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    $ref: '#/components/schemas/</w:t>
      </w:r>
      <w:r>
        <w:rPr>
          <w:lang w:eastAsia="zh-CN"/>
        </w:rPr>
        <w:t>ChargeableParty</w:t>
      </w:r>
      <w:r>
        <w:rPr>
          <w:rFonts w:hint="eastAsia"/>
        </w:rPr>
        <w:t>'</w:t>
      </w:r>
    </w:p>
    <w:p w14:paraId="013E76F1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465B8FE" w14:textId="77777777" w:rsidR="001E1832" w:rsidRDefault="001E1832" w:rsidP="001E1832">
      <w:pPr>
        <w:pStyle w:val="PL"/>
      </w:pPr>
      <w:r>
        <w:t xml:space="preserve">          $ref: 'TS29122_CommonData.yaml#/components/responses/307'</w:t>
      </w:r>
    </w:p>
    <w:p w14:paraId="5D76C004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FB1334B" w14:textId="77777777" w:rsidR="001E1832" w:rsidRDefault="001E1832" w:rsidP="001E1832">
      <w:pPr>
        <w:pStyle w:val="PL"/>
      </w:pPr>
      <w:r>
        <w:t xml:space="preserve">          $ref: 'TS29122_CommonData.yaml#/components/responses/308'</w:t>
      </w:r>
    </w:p>
    <w:p w14:paraId="3C0995EB" w14:textId="77777777" w:rsidR="001E1832" w:rsidRDefault="001E1832" w:rsidP="001E1832">
      <w:pPr>
        <w:pStyle w:val="PL"/>
      </w:pPr>
      <w:r>
        <w:t xml:space="preserve">        '400':</w:t>
      </w:r>
    </w:p>
    <w:p w14:paraId="56C931C2" w14:textId="77777777" w:rsidR="001E1832" w:rsidRDefault="001E1832" w:rsidP="001E1832">
      <w:pPr>
        <w:pStyle w:val="PL"/>
      </w:pPr>
      <w:r>
        <w:t xml:space="preserve">          $ref: 'TS29122_CommonData.yaml#/components/responses/400'</w:t>
      </w:r>
    </w:p>
    <w:p w14:paraId="7F86D410" w14:textId="77777777" w:rsidR="001E1832" w:rsidRDefault="001E1832" w:rsidP="001E1832">
      <w:pPr>
        <w:pStyle w:val="PL"/>
      </w:pPr>
      <w:r>
        <w:t xml:space="preserve">        '401':</w:t>
      </w:r>
    </w:p>
    <w:p w14:paraId="72825BED" w14:textId="77777777" w:rsidR="001E1832" w:rsidRDefault="001E1832" w:rsidP="001E1832">
      <w:pPr>
        <w:pStyle w:val="PL"/>
      </w:pPr>
      <w:r>
        <w:t xml:space="preserve">          $ref: 'TS29122_CommonData.yaml#/components/responses/401'</w:t>
      </w:r>
    </w:p>
    <w:p w14:paraId="0E0D8584" w14:textId="77777777" w:rsidR="001E1832" w:rsidRDefault="001E1832" w:rsidP="001E1832">
      <w:pPr>
        <w:pStyle w:val="PL"/>
      </w:pPr>
      <w:r>
        <w:t xml:space="preserve">        '403':</w:t>
      </w:r>
    </w:p>
    <w:p w14:paraId="37C7DA84" w14:textId="77777777" w:rsidR="001E1832" w:rsidRDefault="001E1832" w:rsidP="001E1832">
      <w:pPr>
        <w:pStyle w:val="PL"/>
      </w:pPr>
      <w:r>
        <w:t xml:space="preserve">          $ref: 'TS29122_CommonData.yaml#/components/responses/403'</w:t>
      </w:r>
    </w:p>
    <w:p w14:paraId="0916D153" w14:textId="77777777" w:rsidR="001E1832" w:rsidRDefault="001E1832" w:rsidP="001E1832">
      <w:pPr>
        <w:pStyle w:val="PL"/>
      </w:pPr>
      <w:r>
        <w:t xml:space="preserve">        '404':</w:t>
      </w:r>
    </w:p>
    <w:p w14:paraId="4B6908AF" w14:textId="77777777" w:rsidR="001E1832" w:rsidRDefault="001E1832" w:rsidP="001E1832">
      <w:pPr>
        <w:pStyle w:val="PL"/>
      </w:pPr>
      <w:r>
        <w:t xml:space="preserve">          $ref: 'TS29122_CommonData.yaml#/components/responses/404'</w:t>
      </w:r>
    </w:p>
    <w:p w14:paraId="177F0FDF" w14:textId="77777777" w:rsidR="001E1832" w:rsidRDefault="001E1832" w:rsidP="001E1832">
      <w:pPr>
        <w:pStyle w:val="PL"/>
      </w:pPr>
      <w:r>
        <w:t xml:space="preserve">        '406':</w:t>
      </w:r>
    </w:p>
    <w:p w14:paraId="00909FE1" w14:textId="77777777" w:rsidR="001E1832" w:rsidRDefault="001E1832" w:rsidP="001E1832">
      <w:pPr>
        <w:pStyle w:val="PL"/>
      </w:pPr>
      <w:r>
        <w:t xml:space="preserve">          $ref: 'TS29122_CommonData.yaml#/components/responses/406'</w:t>
      </w:r>
    </w:p>
    <w:p w14:paraId="47522140" w14:textId="77777777" w:rsidR="001E1832" w:rsidRDefault="001E1832" w:rsidP="001E1832">
      <w:pPr>
        <w:pStyle w:val="PL"/>
      </w:pPr>
      <w:r>
        <w:t xml:space="preserve">        '429':</w:t>
      </w:r>
    </w:p>
    <w:p w14:paraId="34D27C07" w14:textId="77777777" w:rsidR="001E1832" w:rsidRDefault="001E1832" w:rsidP="001E1832">
      <w:pPr>
        <w:pStyle w:val="PL"/>
      </w:pPr>
      <w:r>
        <w:t xml:space="preserve">          $ref: 'TS29122_CommonData.yaml#/components/responses/429'</w:t>
      </w:r>
    </w:p>
    <w:p w14:paraId="09ECED71" w14:textId="77777777" w:rsidR="001E1832" w:rsidRDefault="001E1832" w:rsidP="001E1832">
      <w:pPr>
        <w:pStyle w:val="PL"/>
      </w:pPr>
      <w:r>
        <w:t xml:space="preserve">        '500':</w:t>
      </w:r>
    </w:p>
    <w:p w14:paraId="615DB3CF" w14:textId="77777777" w:rsidR="001E1832" w:rsidRDefault="001E1832" w:rsidP="001E1832">
      <w:pPr>
        <w:pStyle w:val="PL"/>
      </w:pPr>
      <w:r>
        <w:t xml:space="preserve">          $ref: 'TS29122_CommonData.yaml#/components/responses/500'</w:t>
      </w:r>
    </w:p>
    <w:p w14:paraId="62C7E909" w14:textId="77777777" w:rsidR="001E1832" w:rsidRDefault="001E1832" w:rsidP="001E1832">
      <w:pPr>
        <w:pStyle w:val="PL"/>
      </w:pPr>
      <w:r>
        <w:t xml:space="preserve">        '503':</w:t>
      </w:r>
    </w:p>
    <w:p w14:paraId="2A43DA22" w14:textId="77777777" w:rsidR="001E1832" w:rsidRDefault="001E1832" w:rsidP="001E1832">
      <w:pPr>
        <w:pStyle w:val="PL"/>
      </w:pPr>
      <w:r>
        <w:t xml:space="preserve">          $ref: 'TS29122_CommonData.yaml#/components/responses/503'</w:t>
      </w:r>
    </w:p>
    <w:p w14:paraId="0814185B" w14:textId="77777777" w:rsidR="001E1832" w:rsidRDefault="001E1832" w:rsidP="001E1832">
      <w:pPr>
        <w:pStyle w:val="PL"/>
      </w:pPr>
      <w:r>
        <w:t xml:space="preserve">        default:</w:t>
      </w:r>
    </w:p>
    <w:p w14:paraId="05F711E9" w14:textId="77777777" w:rsidR="001E1832" w:rsidRDefault="001E1832" w:rsidP="001E1832">
      <w:pPr>
        <w:pStyle w:val="PL"/>
      </w:pPr>
      <w:r>
        <w:t xml:space="preserve">          $ref: 'TS29122_CommonData.yaml#/components/responses/default'</w:t>
      </w:r>
    </w:p>
    <w:p w14:paraId="7276C99E" w14:textId="77777777" w:rsidR="001E1832" w:rsidRDefault="001E1832" w:rsidP="001E1832">
      <w:pPr>
        <w:pStyle w:val="PL"/>
      </w:pPr>
    </w:p>
    <w:p w14:paraId="5221B885" w14:textId="77777777" w:rsidR="001E1832" w:rsidRDefault="001E1832" w:rsidP="001E1832">
      <w:pPr>
        <w:pStyle w:val="PL"/>
      </w:pPr>
      <w:r>
        <w:t xml:space="preserve">    patch:</w:t>
      </w:r>
    </w:p>
    <w:p w14:paraId="72B0A58C" w14:textId="77777777" w:rsidR="001E1832" w:rsidRDefault="001E1832" w:rsidP="001E1832">
      <w:pPr>
        <w:pStyle w:val="PL"/>
        <w:rPr>
          <w:lang w:eastAsia="zh-CN"/>
        </w:rPr>
      </w:pPr>
      <w:r>
        <w:t xml:space="preserve">      summary:  Updates a existing</w:t>
      </w:r>
      <w:r>
        <w:rPr>
          <w:lang w:eastAsia="zh-CN"/>
        </w:rPr>
        <w:t xml:space="preserve"> chargeable party resource for a given SCS/AS and transaction Id.</w:t>
      </w:r>
    </w:p>
    <w:p w14:paraId="7DCBE6E3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2659C90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14:paraId="5F33EACC" w14:textId="77777777" w:rsidR="001E1832" w:rsidRDefault="001E1832" w:rsidP="001E1832">
      <w:pPr>
        <w:pStyle w:val="PL"/>
      </w:pPr>
      <w:r>
        <w:rPr>
          <w:rFonts w:hint="eastAsia"/>
        </w:rPr>
        <w:t xml:space="preserve">      parameters:</w:t>
      </w:r>
    </w:p>
    <w:p w14:paraId="65C36D92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14:paraId="154F7599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245F3637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14:paraId="73AFA854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34D9A23E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1C31E497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411B33F2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14:paraId="4BA4A281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05FB15AB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14:paraId="0C7AFCB1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653CD549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69CF3A31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4DF8607D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4C9A6A76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description: representation of the </w:t>
      </w:r>
      <w:r>
        <w:rPr>
          <w:lang w:eastAsia="zh-CN"/>
        </w:rPr>
        <w:t>chargeable party</w:t>
      </w:r>
      <w:r>
        <w:t xml:space="preserve"> resource</w:t>
      </w:r>
      <w:r>
        <w:rPr>
          <w:lang w:val="en-US"/>
        </w:rPr>
        <w:t xml:space="preserve"> to be udpated in the SCEF</w:t>
      </w:r>
    </w:p>
    <w:p w14:paraId="5AF2FC8B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6CF4BDF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99E68A7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5D21A2D0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6E6FDEBA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$ref: '#/components/schemas/C</w:t>
      </w:r>
      <w:r>
        <w:rPr>
          <w:lang w:eastAsia="zh-CN"/>
        </w:rPr>
        <w:t>hargeablePartyPatch</w:t>
      </w:r>
      <w:r>
        <w:rPr>
          <w:lang w:val="en-US"/>
        </w:rPr>
        <w:t>'</w:t>
      </w:r>
    </w:p>
    <w:p w14:paraId="54C06541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3F946CD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D1E1EA8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description: successful update of a</w:t>
      </w:r>
      <w:r>
        <w:rPr>
          <w:lang w:eastAsia="zh-CN"/>
        </w:rPr>
        <w:t xml:space="preserve"> chargeable party</w:t>
      </w:r>
      <w:r>
        <w:t xml:space="preserve"> resource</w:t>
      </w:r>
    </w:p>
    <w:p w14:paraId="478AFA5B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39B36168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31AC9F49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6677874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'#/components/schemas/C</w:t>
      </w:r>
      <w:r>
        <w:rPr>
          <w:lang w:eastAsia="zh-CN"/>
        </w:rPr>
        <w:t>hargeableParty</w:t>
      </w:r>
      <w:r>
        <w:rPr>
          <w:lang w:val="en-US"/>
        </w:rPr>
        <w:t>'</w:t>
      </w:r>
    </w:p>
    <w:p w14:paraId="0A84D82E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5660E9D" w14:textId="77777777" w:rsidR="001E1832" w:rsidRDefault="001E1832" w:rsidP="001E1832">
      <w:pPr>
        <w:pStyle w:val="PL"/>
      </w:pPr>
      <w:r>
        <w:t xml:space="preserve">          $ref: 'TS29122_CommonData.yaml#/components/responses/307'</w:t>
      </w:r>
    </w:p>
    <w:p w14:paraId="574B75D3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4F402DD" w14:textId="77777777" w:rsidR="001E1832" w:rsidRDefault="001E1832" w:rsidP="001E1832">
      <w:pPr>
        <w:pStyle w:val="PL"/>
      </w:pPr>
      <w:r>
        <w:t xml:space="preserve">          $ref: 'TS29122_CommonData.yaml#/components/responses/308'</w:t>
      </w:r>
    </w:p>
    <w:p w14:paraId="201E7848" w14:textId="77777777" w:rsidR="001E1832" w:rsidRDefault="001E1832" w:rsidP="001E1832">
      <w:pPr>
        <w:pStyle w:val="PL"/>
      </w:pPr>
      <w:r>
        <w:t xml:space="preserve">        '400':</w:t>
      </w:r>
    </w:p>
    <w:p w14:paraId="4BF92B23" w14:textId="77777777" w:rsidR="001E1832" w:rsidRDefault="001E1832" w:rsidP="001E1832">
      <w:pPr>
        <w:pStyle w:val="PL"/>
      </w:pPr>
      <w:r>
        <w:t xml:space="preserve">          $ref: 'TS29122_CommonData.yaml#/components/responses/400'</w:t>
      </w:r>
    </w:p>
    <w:p w14:paraId="30F8B468" w14:textId="77777777" w:rsidR="001E1832" w:rsidRDefault="001E1832" w:rsidP="001E1832">
      <w:pPr>
        <w:pStyle w:val="PL"/>
      </w:pPr>
      <w:r>
        <w:t xml:space="preserve">        '401':</w:t>
      </w:r>
    </w:p>
    <w:p w14:paraId="502DD9B0" w14:textId="77777777" w:rsidR="001E1832" w:rsidRDefault="001E1832" w:rsidP="001E1832">
      <w:pPr>
        <w:pStyle w:val="PL"/>
      </w:pPr>
      <w:r>
        <w:t xml:space="preserve">          $ref: 'TS29122_CommonData.yaml#/components/responses/401'</w:t>
      </w:r>
    </w:p>
    <w:p w14:paraId="0A0521F6" w14:textId="77777777" w:rsidR="001E1832" w:rsidRDefault="001E1832" w:rsidP="001E1832">
      <w:pPr>
        <w:pStyle w:val="PL"/>
      </w:pPr>
      <w:r>
        <w:t xml:space="preserve">        '403':</w:t>
      </w:r>
    </w:p>
    <w:p w14:paraId="01F498DD" w14:textId="77777777" w:rsidR="001E1832" w:rsidRDefault="001E1832" w:rsidP="001E1832">
      <w:pPr>
        <w:pStyle w:val="PL"/>
      </w:pPr>
      <w:r>
        <w:t xml:space="preserve">          $ref: 'TS29122_CommonData.yaml#/components/responses/403'</w:t>
      </w:r>
    </w:p>
    <w:p w14:paraId="1F98F622" w14:textId="77777777" w:rsidR="001E1832" w:rsidRDefault="001E1832" w:rsidP="001E1832">
      <w:pPr>
        <w:pStyle w:val="PL"/>
      </w:pPr>
      <w:r>
        <w:t xml:space="preserve">        '404':</w:t>
      </w:r>
    </w:p>
    <w:p w14:paraId="4A273166" w14:textId="77777777" w:rsidR="001E1832" w:rsidRDefault="001E1832" w:rsidP="001E1832">
      <w:pPr>
        <w:pStyle w:val="PL"/>
      </w:pPr>
      <w:r>
        <w:t xml:space="preserve">          $ref: 'TS29122_CommonData.yaml#/components/responses/404'</w:t>
      </w:r>
    </w:p>
    <w:p w14:paraId="5C9EE5A1" w14:textId="77777777" w:rsidR="001E1832" w:rsidRDefault="001E1832" w:rsidP="001E1832">
      <w:pPr>
        <w:pStyle w:val="PL"/>
      </w:pPr>
      <w:r>
        <w:t xml:space="preserve">        '411':</w:t>
      </w:r>
    </w:p>
    <w:p w14:paraId="56DC2794" w14:textId="77777777" w:rsidR="001E1832" w:rsidRDefault="001E1832" w:rsidP="001E1832">
      <w:pPr>
        <w:pStyle w:val="PL"/>
      </w:pPr>
      <w:r>
        <w:t xml:space="preserve">          $ref: 'TS29122_CommonData.yaml#/components/responses/411'</w:t>
      </w:r>
    </w:p>
    <w:p w14:paraId="56E74DA7" w14:textId="77777777" w:rsidR="001E1832" w:rsidRDefault="001E1832" w:rsidP="001E1832">
      <w:pPr>
        <w:pStyle w:val="PL"/>
      </w:pPr>
      <w:r>
        <w:t xml:space="preserve">        '413':</w:t>
      </w:r>
    </w:p>
    <w:p w14:paraId="029AE74C" w14:textId="77777777" w:rsidR="001E1832" w:rsidRDefault="001E1832" w:rsidP="001E1832">
      <w:pPr>
        <w:pStyle w:val="PL"/>
      </w:pPr>
      <w:r>
        <w:t xml:space="preserve">          $ref: 'TS29122_CommonData.yaml#/components/responses/413'</w:t>
      </w:r>
    </w:p>
    <w:p w14:paraId="0BA80A1B" w14:textId="77777777" w:rsidR="001E1832" w:rsidRDefault="001E1832" w:rsidP="001E1832">
      <w:pPr>
        <w:pStyle w:val="PL"/>
      </w:pPr>
      <w:r>
        <w:t xml:space="preserve">        '415':</w:t>
      </w:r>
    </w:p>
    <w:p w14:paraId="489869D4" w14:textId="77777777" w:rsidR="001E1832" w:rsidRDefault="001E1832" w:rsidP="001E1832">
      <w:pPr>
        <w:pStyle w:val="PL"/>
      </w:pPr>
      <w:r>
        <w:t xml:space="preserve">          $ref: 'TS29122_CommonData.yaml#/components/responses/415'</w:t>
      </w:r>
    </w:p>
    <w:p w14:paraId="1A20C772" w14:textId="77777777" w:rsidR="001E1832" w:rsidRDefault="001E1832" w:rsidP="001E1832">
      <w:pPr>
        <w:pStyle w:val="PL"/>
      </w:pPr>
      <w:r>
        <w:t xml:space="preserve">        '429':</w:t>
      </w:r>
    </w:p>
    <w:p w14:paraId="76901802" w14:textId="77777777" w:rsidR="001E1832" w:rsidRDefault="001E1832" w:rsidP="001E1832">
      <w:pPr>
        <w:pStyle w:val="PL"/>
      </w:pPr>
      <w:r>
        <w:t xml:space="preserve">          $ref: 'TS29122_CommonData.yaml#/components/responses/429'</w:t>
      </w:r>
    </w:p>
    <w:p w14:paraId="10F5FC64" w14:textId="77777777" w:rsidR="001E1832" w:rsidRDefault="001E1832" w:rsidP="001E1832">
      <w:pPr>
        <w:pStyle w:val="PL"/>
      </w:pPr>
      <w:r>
        <w:t xml:space="preserve">        '500':</w:t>
      </w:r>
    </w:p>
    <w:p w14:paraId="47E03EF3" w14:textId="77777777" w:rsidR="001E1832" w:rsidRDefault="001E1832" w:rsidP="001E1832">
      <w:pPr>
        <w:pStyle w:val="PL"/>
      </w:pPr>
      <w:r>
        <w:t xml:space="preserve">          $ref: 'TS29122_CommonData.yaml#/components/responses/500'</w:t>
      </w:r>
    </w:p>
    <w:p w14:paraId="00DBDA15" w14:textId="77777777" w:rsidR="001E1832" w:rsidRDefault="001E1832" w:rsidP="001E1832">
      <w:pPr>
        <w:pStyle w:val="PL"/>
      </w:pPr>
      <w:r>
        <w:t xml:space="preserve">        '503':</w:t>
      </w:r>
    </w:p>
    <w:p w14:paraId="0D49F707" w14:textId="77777777" w:rsidR="001E1832" w:rsidRDefault="001E1832" w:rsidP="001E1832">
      <w:pPr>
        <w:pStyle w:val="PL"/>
      </w:pPr>
      <w:r>
        <w:t xml:space="preserve">          $ref: 'TS29122_CommonData.yaml#/components/responses/503'</w:t>
      </w:r>
    </w:p>
    <w:p w14:paraId="69967F24" w14:textId="77777777" w:rsidR="001E1832" w:rsidRDefault="001E1832" w:rsidP="001E1832">
      <w:pPr>
        <w:pStyle w:val="PL"/>
      </w:pPr>
      <w:r>
        <w:t xml:space="preserve">        default:</w:t>
      </w:r>
    </w:p>
    <w:p w14:paraId="4D9864E0" w14:textId="77777777" w:rsidR="001E1832" w:rsidRDefault="001E1832" w:rsidP="001E1832">
      <w:pPr>
        <w:pStyle w:val="PL"/>
      </w:pPr>
      <w:r>
        <w:t xml:space="preserve">          $ref: 'TS29122_CommonData.yaml#/components/responses/default'</w:t>
      </w:r>
    </w:p>
    <w:p w14:paraId="6A62D0F8" w14:textId="77777777" w:rsidR="001E1832" w:rsidRDefault="001E1832" w:rsidP="001E1832">
      <w:pPr>
        <w:pStyle w:val="PL"/>
        <w:rPr>
          <w:lang w:val="en-US"/>
        </w:rPr>
      </w:pPr>
    </w:p>
    <w:p w14:paraId="6BF7B400" w14:textId="77777777" w:rsidR="001E1832" w:rsidRDefault="001E1832" w:rsidP="001E1832">
      <w:pPr>
        <w:pStyle w:val="PL"/>
        <w:tabs>
          <w:tab w:val="clear" w:pos="384"/>
        </w:tabs>
      </w:pPr>
      <w:r>
        <w:t xml:space="preserve">    delete:</w:t>
      </w:r>
    </w:p>
    <w:p w14:paraId="18C15226" w14:textId="77777777" w:rsidR="001E1832" w:rsidRDefault="001E1832" w:rsidP="001E1832">
      <w:pPr>
        <w:pStyle w:val="PL"/>
        <w:rPr>
          <w:lang w:eastAsia="zh-CN"/>
        </w:rPr>
      </w:pPr>
      <w:r>
        <w:rPr>
          <w:lang w:val="en-US"/>
        </w:rPr>
        <w:t xml:space="preserve">      summary:  delete</w:t>
      </w:r>
      <w:r>
        <w:rPr>
          <w:lang w:eastAsia="zh-CN"/>
        </w:rPr>
        <w:t>s a chargeable party resource for a given SCS/AS and a transcation Id.</w:t>
      </w:r>
    </w:p>
    <w:p w14:paraId="4B792FE1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032EADCC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- Individual </w:t>
      </w:r>
      <w:r>
        <w:rPr>
          <w:lang w:eastAsia="zh-CN"/>
        </w:rPr>
        <w:t>chargeable party</w:t>
      </w:r>
      <w:r>
        <w:rPr>
          <w:lang w:val="en-US"/>
        </w:rPr>
        <w:t xml:space="preserve"> resource Operation</w:t>
      </w:r>
    </w:p>
    <w:p w14:paraId="30CE2388" w14:textId="77777777" w:rsidR="001E1832" w:rsidRDefault="001E1832" w:rsidP="001E1832">
      <w:pPr>
        <w:pStyle w:val="PL"/>
      </w:pPr>
      <w:r>
        <w:rPr>
          <w:rFonts w:hint="eastAsia"/>
        </w:rPr>
        <w:t xml:space="preserve">      parameters:</w:t>
      </w:r>
    </w:p>
    <w:p w14:paraId="6F35E9A1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scsAsId</w:t>
      </w:r>
    </w:p>
    <w:p w14:paraId="0250B270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6CDA2A5B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Identifier of </w:t>
      </w:r>
      <w:r>
        <w:t>SCS/AS</w:t>
      </w:r>
    </w:p>
    <w:p w14:paraId="0897E3B2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4606C6CE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0D05ADF2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2DEEDFFA" w14:textId="77777777" w:rsidR="001E1832" w:rsidRDefault="001E1832" w:rsidP="001E1832">
      <w:pPr>
        <w:pStyle w:val="PL"/>
      </w:pPr>
      <w:r>
        <w:rPr>
          <w:rFonts w:hint="eastAsia"/>
        </w:rPr>
        <w:t xml:space="preserve">        - name: </w:t>
      </w:r>
      <w:r>
        <w:t>transactionId</w:t>
      </w:r>
    </w:p>
    <w:p w14:paraId="4013431A" w14:textId="77777777" w:rsidR="001E1832" w:rsidRDefault="001E1832" w:rsidP="001E1832">
      <w:pPr>
        <w:pStyle w:val="PL"/>
      </w:pPr>
      <w:r>
        <w:rPr>
          <w:rFonts w:hint="eastAsia"/>
        </w:rPr>
        <w:t xml:space="preserve">          in: path</w:t>
      </w:r>
    </w:p>
    <w:p w14:paraId="3E0208A6" w14:textId="77777777" w:rsidR="001E1832" w:rsidRDefault="001E1832" w:rsidP="001E1832">
      <w:pPr>
        <w:pStyle w:val="PL"/>
      </w:pPr>
      <w:r>
        <w:rPr>
          <w:rFonts w:hint="eastAsia"/>
        </w:rPr>
        <w:t xml:space="preserve">          description: </w:t>
      </w:r>
      <w:r>
        <w:t>Identifier of transaction</w:t>
      </w:r>
    </w:p>
    <w:p w14:paraId="6F1297BA" w14:textId="77777777" w:rsidR="001E1832" w:rsidRDefault="001E1832" w:rsidP="001E1832">
      <w:pPr>
        <w:pStyle w:val="PL"/>
      </w:pPr>
      <w:r>
        <w:rPr>
          <w:rFonts w:hint="eastAsia"/>
        </w:rPr>
        <w:t xml:space="preserve">          required: true</w:t>
      </w:r>
    </w:p>
    <w:p w14:paraId="3753A917" w14:textId="77777777" w:rsidR="001E1832" w:rsidRDefault="001E1832" w:rsidP="001E1832">
      <w:pPr>
        <w:pStyle w:val="PL"/>
      </w:pPr>
      <w:r>
        <w:rPr>
          <w:rFonts w:hint="eastAsia"/>
        </w:rPr>
        <w:t xml:space="preserve">          schema:</w:t>
      </w:r>
    </w:p>
    <w:p w14:paraId="1F8AAE33" w14:textId="77777777" w:rsidR="001E1832" w:rsidRDefault="001E1832" w:rsidP="001E1832">
      <w:pPr>
        <w:pStyle w:val="PL"/>
      </w:pPr>
      <w:r>
        <w:rPr>
          <w:rFonts w:hint="eastAsia"/>
        </w:rPr>
        <w:t xml:space="preserve">            type: string</w:t>
      </w:r>
    </w:p>
    <w:p w14:paraId="2649A203" w14:textId="77777777" w:rsidR="001E1832" w:rsidRDefault="001E1832" w:rsidP="001E1832">
      <w:pPr>
        <w:pStyle w:val="PL"/>
        <w:rPr>
          <w:lang w:val="en-US"/>
        </w:rPr>
      </w:pPr>
      <w:r>
        <w:t xml:space="preserve">     </w:t>
      </w:r>
      <w:r>
        <w:rPr>
          <w:lang w:val="en-US"/>
        </w:rPr>
        <w:t xml:space="preserve"> responses:</w:t>
      </w:r>
    </w:p>
    <w:p w14:paraId="71D90B81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2E9B3978" w14:textId="77777777" w:rsidR="001E1832" w:rsidRDefault="001E1832" w:rsidP="001E1832">
      <w:pPr>
        <w:pStyle w:val="PL"/>
        <w:rPr>
          <w:lang w:eastAsia="zh-CN"/>
        </w:rPr>
      </w:pPr>
      <w:r>
        <w:rPr>
          <w:lang w:val="en-US"/>
        </w:rPr>
        <w:t xml:space="preserve">          description: successful deletion of an resouce of </w:t>
      </w:r>
      <w:r>
        <w:rPr>
          <w:lang w:eastAsia="zh-CN"/>
        </w:rPr>
        <w:t>chargeable party</w:t>
      </w:r>
    </w:p>
    <w:p w14:paraId="13F86FC3" w14:textId="77777777" w:rsidR="001E1832" w:rsidRDefault="001E1832" w:rsidP="001E1832">
      <w:pPr>
        <w:pStyle w:val="PL"/>
      </w:pPr>
      <w:r>
        <w:t xml:space="preserve">        '200':</w:t>
      </w:r>
    </w:p>
    <w:p w14:paraId="3CE44409" w14:textId="77777777" w:rsidR="001E1832" w:rsidRDefault="001E1832" w:rsidP="001E1832">
      <w:pPr>
        <w:pStyle w:val="PL"/>
      </w:pPr>
      <w:r>
        <w:t xml:space="preserve">          description: OK (Successful deletion of the existing subscription)</w:t>
      </w:r>
    </w:p>
    <w:p w14:paraId="1C12EFF4" w14:textId="77777777" w:rsidR="001E1832" w:rsidRDefault="001E1832" w:rsidP="001E1832">
      <w:pPr>
        <w:pStyle w:val="PL"/>
      </w:pPr>
      <w:r>
        <w:t xml:space="preserve">          content:</w:t>
      </w:r>
    </w:p>
    <w:p w14:paraId="1D8C1F96" w14:textId="77777777" w:rsidR="001E1832" w:rsidRDefault="001E1832" w:rsidP="001E1832">
      <w:pPr>
        <w:pStyle w:val="PL"/>
      </w:pPr>
      <w:r>
        <w:t xml:space="preserve">            application/json:</w:t>
      </w:r>
    </w:p>
    <w:p w14:paraId="23A47CF5" w14:textId="77777777" w:rsidR="001E1832" w:rsidRDefault="001E1832" w:rsidP="001E1832">
      <w:pPr>
        <w:pStyle w:val="PL"/>
      </w:pPr>
      <w:r>
        <w:t xml:space="preserve">              schema:</w:t>
      </w:r>
    </w:p>
    <w:p w14:paraId="785A9712" w14:textId="77777777" w:rsidR="001E1832" w:rsidRDefault="001E1832" w:rsidP="001E1832">
      <w:pPr>
        <w:pStyle w:val="PL"/>
      </w:pPr>
      <w:r>
        <w:t xml:space="preserve">                $ref: 'TS29122_CommonData.yaml#/components/schemas/NotificationData'</w:t>
      </w:r>
    </w:p>
    <w:p w14:paraId="46628619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CBF50F6" w14:textId="77777777" w:rsidR="001E1832" w:rsidRDefault="001E1832" w:rsidP="001E1832">
      <w:pPr>
        <w:pStyle w:val="PL"/>
      </w:pPr>
      <w:r>
        <w:t xml:space="preserve">          $ref: 'TS29122_CommonData.yaml#/components/responses/307'</w:t>
      </w:r>
    </w:p>
    <w:p w14:paraId="6291CC13" w14:textId="77777777" w:rsidR="001E1832" w:rsidRDefault="001E1832" w:rsidP="001E1832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E4EE586" w14:textId="77777777" w:rsidR="001E1832" w:rsidRDefault="001E1832" w:rsidP="001E1832">
      <w:pPr>
        <w:pStyle w:val="PL"/>
      </w:pPr>
      <w:r>
        <w:t xml:space="preserve">          $ref: 'TS29122_CommonData.yaml#/components/responses/308'</w:t>
      </w:r>
    </w:p>
    <w:p w14:paraId="03C7F962" w14:textId="77777777" w:rsidR="001E1832" w:rsidRDefault="001E1832" w:rsidP="001E1832">
      <w:pPr>
        <w:pStyle w:val="PL"/>
      </w:pPr>
      <w:r>
        <w:t xml:space="preserve">        '400':</w:t>
      </w:r>
    </w:p>
    <w:p w14:paraId="29B6E4D1" w14:textId="77777777" w:rsidR="001E1832" w:rsidRDefault="001E1832" w:rsidP="001E1832">
      <w:pPr>
        <w:pStyle w:val="PL"/>
      </w:pPr>
      <w:r>
        <w:t xml:space="preserve">          $ref: 'TS29122_CommonData.yaml#/components/responses/400'</w:t>
      </w:r>
    </w:p>
    <w:p w14:paraId="6874F2F3" w14:textId="77777777" w:rsidR="001E1832" w:rsidRDefault="001E1832" w:rsidP="001E1832">
      <w:pPr>
        <w:pStyle w:val="PL"/>
      </w:pPr>
      <w:r>
        <w:t xml:space="preserve">        '401':</w:t>
      </w:r>
    </w:p>
    <w:p w14:paraId="699949FD" w14:textId="77777777" w:rsidR="001E1832" w:rsidRDefault="001E1832" w:rsidP="001E1832">
      <w:pPr>
        <w:pStyle w:val="PL"/>
      </w:pPr>
      <w:r>
        <w:t xml:space="preserve">          $ref: 'TS29122_CommonData.yaml#/components/responses/401'</w:t>
      </w:r>
    </w:p>
    <w:p w14:paraId="38B85676" w14:textId="77777777" w:rsidR="001E1832" w:rsidRDefault="001E1832" w:rsidP="001E1832">
      <w:pPr>
        <w:pStyle w:val="PL"/>
      </w:pPr>
      <w:r>
        <w:t xml:space="preserve">        '403':</w:t>
      </w:r>
    </w:p>
    <w:p w14:paraId="12D9C7C2" w14:textId="77777777" w:rsidR="001E1832" w:rsidRDefault="001E1832" w:rsidP="001E1832">
      <w:pPr>
        <w:pStyle w:val="PL"/>
      </w:pPr>
      <w:r>
        <w:t xml:space="preserve">          $ref: 'TS29122_CommonData.yaml#/components/responses/403'</w:t>
      </w:r>
    </w:p>
    <w:p w14:paraId="47D11D9D" w14:textId="77777777" w:rsidR="001E1832" w:rsidRDefault="001E1832" w:rsidP="001E1832">
      <w:pPr>
        <w:pStyle w:val="PL"/>
      </w:pPr>
      <w:r>
        <w:t xml:space="preserve">        '404':</w:t>
      </w:r>
    </w:p>
    <w:p w14:paraId="3C69FC75" w14:textId="77777777" w:rsidR="001E1832" w:rsidRDefault="001E1832" w:rsidP="001E1832">
      <w:pPr>
        <w:pStyle w:val="PL"/>
      </w:pPr>
      <w:r>
        <w:t xml:space="preserve">          $ref: 'TS29122_CommonData.yaml#/components/responses/404'</w:t>
      </w:r>
    </w:p>
    <w:p w14:paraId="4906E7F9" w14:textId="77777777" w:rsidR="001E1832" w:rsidRDefault="001E1832" w:rsidP="001E1832">
      <w:pPr>
        <w:pStyle w:val="PL"/>
      </w:pPr>
      <w:r>
        <w:t xml:space="preserve">        '429':</w:t>
      </w:r>
    </w:p>
    <w:p w14:paraId="28FE22A3" w14:textId="77777777" w:rsidR="001E1832" w:rsidRDefault="001E1832" w:rsidP="001E1832">
      <w:pPr>
        <w:pStyle w:val="PL"/>
      </w:pPr>
      <w:r>
        <w:t xml:space="preserve">          $ref: 'TS29122_CommonData.yaml#/components/responses/429'</w:t>
      </w:r>
    </w:p>
    <w:p w14:paraId="38837F43" w14:textId="77777777" w:rsidR="001E1832" w:rsidRDefault="001E1832" w:rsidP="001E1832">
      <w:pPr>
        <w:pStyle w:val="PL"/>
      </w:pPr>
      <w:r>
        <w:t xml:space="preserve">        '500':</w:t>
      </w:r>
    </w:p>
    <w:p w14:paraId="27B60216" w14:textId="77777777" w:rsidR="001E1832" w:rsidRDefault="001E1832" w:rsidP="001E1832">
      <w:pPr>
        <w:pStyle w:val="PL"/>
      </w:pPr>
      <w:r>
        <w:t xml:space="preserve">          $ref: 'TS29122_CommonData.yaml#/components/responses/500'</w:t>
      </w:r>
    </w:p>
    <w:p w14:paraId="0C7ACA2E" w14:textId="77777777" w:rsidR="001E1832" w:rsidRDefault="001E1832" w:rsidP="001E1832">
      <w:pPr>
        <w:pStyle w:val="PL"/>
      </w:pPr>
      <w:r>
        <w:t xml:space="preserve">        '503':</w:t>
      </w:r>
    </w:p>
    <w:p w14:paraId="5DAB056D" w14:textId="77777777" w:rsidR="001E1832" w:rsidRDefault="001E1832" w:rsidP="001E1832">
      <w:pPr>
        <w:pStyle w:val="PL"/>
      </w:pPr>
      <w:r>
        <w:lastRenderedPageBreak/>
        <w:t xml:space="preserve">          $ref: 'TS29122_CommonData.yaml#/components/responses/503'</w:t>
      </w:r>
    </w:p>
    <w:p w14:paraId="04FC01B7" w14:textId="77777777" w:rsidR="001E1832" w:rsidRDefault="001E1832" w:rsidP="001E1832">
      <w:pPr>
        <w:pStyle w:val="PL"/>
      </w:pPr>
      <w:r>
        <w:t xml:space="preserve">        default:</w:t>
      </w:r>
    </w:p>
    <w:p w14:paraId="52DA7829" w14:textId="77777777" w:rsidR="001E1832" w:rsidRDefault="001E1832" w:rsidP="001E1832">
      <w:pPr>
        <w:pStyle w:val="PL"/>
      </w:pPr>
      <w:r>
        <w:t xml:space="preserve">          $ref: 'TS29122_CommonData.yaml#/components/responses/default'</w:t>
      </w:r>
    </w:p>
    <w:p w14:paraId="22409CF4" w14:textId="77777777" w:rsidR="001E1832" w:rsidRDefault="001E1832" w:rsidP="001E1832">
      <w:pPr>
        <w:pStyle w:val="PL"/>
      </w:pPr>
      <w:r>
        <w:t>components:</w:t>
      </w:r>
    </w:p>
    <w:p w14:paraId="23D2113D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4CEC0768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15E50E1B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F5AD5D0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AC9424A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600CD6E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67D59F71" w14:textId="77777777" w:rsidR="001E1832" w:rsidRDefault="001E1832" w:rsidP="001E1832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3106A46" w14:textId="77777777" w:rsidR="005C478A" w:rsidRDefault="005C478A" w:rsidP="005C478A">
      <w:pPr>
        <w:pStyle w:val="PL"/>
        <w:rPr>
          <w:lang w:eastAsia="zh-CN"/>
        </w:rPr>
      </w:pPr>
      <w:r>
        <w:t xml:space="preserve">  schemas: </w:t>
      </w:r>
    </w:p>
    <w:p w14:paraId="37C9E269" w14:textId="77777777" w:rsidR="005C478A" w:rsidRDefault="005C478A" w:rsidP="005C478A">
      <w:pPr>
        <w:pStyle w:val="PL"/>
      </w:pPr>
      <w:r>
        <w:t xml:space="preserve">    ChargeableParty:</w:t>
      </w:r>
    </w:p>
    <w:p w14:paraId="56FFADF6" w14:textId="77777777" w:rsidR="005C478A" w:rsidRDefault="005C478A" w:rsidP="005C478A">
      <w:pPr>
        <w:pStyle w:val="PL"/>
      </w:pPr>
      <w:r>
        <w:t xml:space="preserve">      type: object</w:t>
      </w:r>
    </w:p>
    <w:p w14:paraId="29C18BB6" w14:textId="77777777" w:rsidR="005C478A" w:rsidRDefault="005C478A" w:rsidP="005C478A">
      <w:pPr>
        <w:pStyle w:val="PL"/>
      </w:pPr>
      <w:r>
        <w:t xml:space="preserve">      properties:</w:t>
      </w:r>
    </w:p>
    <w:p w14:paraId="01199AB1" w14:textId="77777777" w:rsidR="005C478A" w:rsidRDefault="005C478A" w:rsidP="005C478A">
      <w:pPr>
        <w:pStyle w:val="PL"/>
      </w:pPr>
      <w:r>
        <w:t xml:space="preserve">        self:</w:t>
      </w:r>
    </w:p>
    <w:p w14:paraId="4E50160C" w14:textId="77777777" w:rsidR="005C478A" w:rsidRDefault="005C478A" w:rsidP="005C478A">
      <w:pPr>
        <w:pStyle w:val="PL"/>
      </w:pPr>
      <w:r>
        <w:t xml:space="preserve">          $ref: 'TS29122_CommonData.yaml#/components/schemas/Link'</w:t>
      </w:r>
    </w:p>
    <w:p w14:paraId="716AA878" w14:textId="77777777" w:rsidR="005C478A" w:rsidRDefault="005C478A" w:rsidP="005C478A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23CDEE4B" w14:textId="77777777" w:rsidR="005C478A" w:rsidRDefault="005C478A" w:rsidP="005C478A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072993B" w14:textId="77777777" w:rsidR="00952FB0" w:rsidRDefault="00952FB0" w:rsidP="00952FB0">
      <w:pPr>
        <w:pStyle w:val="PL"/>
        <w:rPr>
          <w:ins w:id="93" w:author="Maria Liang" w:date="2021-01-11T17:33:00Z"/>
        </w:rPr>
      </w:pPr>
      <w:ins w:id="94" w:author="Maria Liang" w:date="2021-01-11T17:33:00Z">
        <w:r>
          <w:t xml:space="preserve">        dnn:</w:t>
        </w:r>
      </w:ins>
    </w:p>
    <w:p w14:paraId="476D2CB9" w14:textId="77777777" w:rsidR="00952FB0" w:rsidRDefault="00952FB0" w:rsidP="00952FB0">
      <w:pPr>
        <w:pStyle w:val="PL"/>
        <w:rPr>
          <w:ins w:id="95" w:author="Maria Liang" w:date="2021-01-11T17:33:00Z"/>
        </w:rPr>
      </w:pPr>
      <w:ins w:id="96" w:author="Maria Liang" w:date="2021-01-11T17:33:00Z">
        <w:r>
          <w:t xml:space="preserve">          $ref: 'TS29571_CommonData.yaml#/components/schemas/Dnn'</w:t>
        </w:r>
      </w:ins>
    </w:p>
    <w:p w14:paraId="42598934" w14:textId="77777777" w:rsidR="00952FB0" w:rsidRDefault="00952FB0" w:rsidP="00952FB0">
      <w:pPr>
        <w:pStyle w:val="PL"/>
        <w:rPr>
          <w:ins w:id="97" w:author="Maria Liang" w:date="2021-01-11T17:33:00Z"/>
        </w:rPr>
      </w:pPr>
      <w:ins w:id="98" w:author="Maria Liang" w:date="2021-01-11T17:33:00Z">
        <w:r>
          <w:t xml:space="preserve">        snssai:</w:t>
        </w:r>
      </w:ins>
    </w:p>
    <w:p w14:paraId="7FF16694" w14:textId="77777777" w:rsidR="00952FB0" w:rsidRDefault="00952FB0" w:rsidP="00952FB0">
      <w:pPr>
        <w:pStyle w:val="PL"/>
        <w:rPr>
          <w:ins w:id="99" w:author="Maria Liang" w:date="2021-01-11T17:33:00Z"/>
        </w:rPr>
      </w:pPr>
      <w:ins w:id="100" w:author="Maria Liang" w:date="2021-01-11T17:33:00Z">
        <w:r>
          <w:t xml:space="preserve">          $ref: 'TS29571_CommonData.yaml#/components/schemas/Snssai'</w:t>
        </w:r>
      </w:ins>
    </w:p>
    <w:p w14:paraId="2E3B7FE6" w14:textId="77777777" w:rsidR="005C478A" w:rsidRDefault="005C478A" w:rsidP="005C478A">
      <w:pPr>
        <w:pStyle w:val="PL"/>
      </w:pPr>
      <w:r>
        <w:t xml:space="preserve">        notificationDestination:</w:t>
      </w:r>
    </w:p>
    <w:p w14:paraId="3BA66D6D" w14:textId="77777777" w:rsidR="005C478A" w:rsidRDefault="005C478A" w:rsidP="005C478A">
      <w:pPr>
        <w:pStyle w:val="PL"/>
      </w:pPr>
      <w:r>
        <w:t xml:space="preserve">          $ref: 'TS29122_CommonData.yaml#/components/schemas/Link'</w:t>
      </w:r>
    </w:p>
    <w:p w14:paraId="7AC0C463" w14:textId="77777777" w:rsidR="005C478A" w:rsidRDefault="005C478A" w:rsidP="005C478A">
      <w:pPr>
        <w:pStyle w:val="PL"/>
      </w:pPr>
      <w:r>
        <w:t xml:space="preserve">        requestTestNotification:</w:t>
      </w:r>
    </w:p>
    <w:p w14:paraId="503B0958" w14:textId="77777777" w:rsidR="005C478A" w:rsidRDefault="005C478A" w:rsidP="005C478A">
      <w:pPr>
        <w:pStyle w:val="PL"/>
      </w:pPr>
      <w:r>
        <w:t xml:space="preserve">          type: boolean</w:t>
      </w:r>
    </w:p>
    <w:p w14:paraId="03E246B8" w14:textId="77777777" w:rsidR="005C478A" w:rsidRDefault="005C478A" w:rsidP="005C478A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1ABFBAD7" w14:textId="77777777" w:rsidR="005C478A" w:rsidRDefault="005C478A" w:rsidP="005C478A">
      <w:pPr>
        <w:pStyle w:val="PL"/>
      </w:pPr>
      <w:r>
        <w:t xml:space="preserve">        websockNotifConfig:</w:t>
      </w:r>
    </w:p>
    <w:p w14:paraId="486F9436" w14:textId="77777777" w:rsidR="005C478A" w:rsidRDefault="005C478A" w:rsidP="005C478A">
      <w:pPr>
        <w:pStyle w:val="PL"/>
      </w:pPr>
      <w:r>
        <w:t xml:space="preserve">          $ref: 'TS29122_CommonData.yaml#/components/schemas/WebsockNotifConfig'</w:t>
      </w:r>
    </w:p>
    <w:p w14:paraId="7B95A7BE" w14:textId="77777777" w:rsidR="005C478A" w:rsidRDefault="005C478A" w:rsidP="005C478A">
      <w:pPr>
        <w:pStyle w:val="PL"/>
      </w:pPr>
      <w:r>
        <w:t xml:space="preserve">        ipv4Addr:</w:t>
      </w:r>
    </w:p>
    <w:p w14:paraId="375112D8" w14:textId="77777777" w:rsidR="005C478A" w:rsidRDefault="005C478A" w:rsidP="005C478A">
      <w:pPr>
        <w:pStyle w:val="PL"/>
      </w:pPr>
      <w:r>
        <w:t xml:space="preserve">          $ref: 'TS29122_CommonData.yaml#/components/schemas/Ipv4Addr'</w:t>
      </w:r>
    </w:p>
    <w:p w14:paraId="3C4CB4D2" w14:textId="77777777" w:rsidR="005C478A" w:rsidRDefault="005C478A" w:rsidP="005C478A">
      <w:pPr>
        <w:pStyle w:val="PL"/>
      </w:pPr>
      <w:r>
        <w:t xml:space="preserve">        ipDomain:</w:t>
      </w:r>
    </w:p>
    <w:p w14:paraId="65C1B9A6" w14:textId="77777777" w:rsidR="005C478A" w:rsidRDefault="005C478A" w:rsidP="005C478A">
      <w:pPr>
        <w:pStyle w:val="PL"/>
      </w:pPr>
      <w:r>
        <w:t xml:space="preserve">          type: string</w:t>
      </w:r>
    </w:p>
    <w:p w14:paraId="53FBFB95" w14:textId="77777777" w:rsidR="005C478A" w:rsidRDefault="005C478A" w:rsidP="005C478A">
      <w:pPr>
        <w:pStyle w:val="PL"/>
      </w:pPr>
      <w:r>
        <w:t xml:space="preserve">        ipv6Addr :</w:t>
      </w:r>
    </w:p>
    <w:p w14:paraId="04EF5AA6" w14:textId="77777777" w:rsidR="005C478A" w:rsidRDefault="005C478A" w:rsidP="005C478A">
      <w:pPr>
        <w:pStyle w:val="PL"/>
      </w:pPr>
      <w:r>
        <w:t xml:space="preserve">          $ref: 'TS29122_CommonData.yaml#/components/schemas/Ipv6Addr'</w:t>
      </w:r>
    </w:p>
    <w:p w14:paraId="6D754BC6" w14:textId="77777777" w:rsidR="005C478A" w:rsidRDefault="005C478A" w:rsidP="005C478A">
      <w:pPr>
        <w:pStyle w:val="PL"/>
      </w:pPr>
      <w:r>
        <w:t xml:space="preserve">        macAddr:</w:t>
      </w:r>
    </w:p>
    <w:p w14:paraId="47E8D0FB" w14:textId="77777777" w:rsidR="005C478A" w:rsidRDefault="005C478A" w:rsidP="005C478A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49A6164F" w14:textId="77777777" w:rsidR="005C478A" w:rsidRDefault="005C478A" w:rsidP="005C478A">
      <w:pPr>
        <w:pStyle w:val="PL"/>
      </w:pPr>
      <w:r>
        <w:t xml:space="preserve">        flowInfo:</w:t>
      </w:r>
    </w:p>
    <w:p w14:paraId="03B2A879" w14:textId="77777777" w:rsidR="005C478A" w:rsidRDefault="005C478A" w:rsidP="005C478A">
      <w:pPr>
        <w:pStyle w:val="PL"/>
      </w:pPr>
      <w:r>
        <w:t xml:space="preserve">          type: array</w:t>
      </w:r>
    </w:p>
    <w:p w14:paraId="77F5E047" w14:textId="77777777" w:rsidR="005C478A" w:rsidRDefault="005C478A" w:rsidP="005C478A">
      <w:pPr>
        <w:pStyle w:val="PL"/>
      </w:pPr>
      <w:r>
        <w:t xml:space="preserve">          items:</w:t>
      </w:r>
    </w:p>
    <w:p w14:paraId="2EA9F815" w14:textId="77777777" w:rsidR="005C478A" w:rsidRDefault="005C478A" w:rsidP="005C478A">
      <w:pPr>
        <w:pStyle w:val="PL"/>
      </w:pPr>
      <w:r>
        <w:t xml:space="preserve">            $ref: 'TS29122_CommonData.yaml#/components/schemas/FlowInfo'</w:t>
      </w:r>
    </w:p>
    <w:p w14:paraId="499F13DF" w14:textId="77777777" w:rsidR="005C478A" w:rsidRDefault="005C478A" w:rsidP="005C478A">
      <w:pPr>
        <w:pStyle w:val="PL"/>
      </w:pPr>
      <w:r>
        <w:t xml:space="preserve">          minItems: 1</w:t>
      </w:r>
    </w:p>
    <w:p w14:paraId="76CA2E78" w14:textId="77777777" w:rsidR="005C478A" w:rsidRDefault="005C478A" w:rsidP="005C478A">
      <w:pPr>
        <w:pStyle w:val="PL"/>
      </w:pPr>
      <w:r>
        <w:t xml:space="preserve">          description: Describes the application flows.</w:t>
      </w:r>
    </w:p>
    <w:p w14:paraId="4565B757" w14:textId="77777777" w:rsidR="005C478A" w:rsidRDefault="005C478A" w:rsidP="005C478A">
      <w:pPr>
        <w:pStyle w:val="PL"/>
      </w:pPr>
      <w:r>
        <w:t xml:space="preserve">        ethFlowInfo:</w:t>
      </w:r>
    </w:p>
    <w:p w14:paraId="6A376749" w14:textId="77777777" w:rsidR="005C478A" w:rsidRDefault="005C478A" w:rsidP="005C478A">
      <w:pPr>
        <w:pStyle w:val="PL"/>
      </w:pPr>
      <w:r>
        <w:t xml:space="preserve">          type: array</w:t>
      </w:r>
    </w:p>
    <w:p w14:paraId="6A823DD3" w14:textId="77777777" w:rsidR="005C478A" w:rsidRDefault="005C478A" w:rsidP="005C478A">
      <w:pPr>
        <w:pStyle w:val="PL"/>
      </w:pPr>
      <w:r>
        <w:t xml:space="preserve">          items:</w:t>
      </w:r>
    </w:p>
    <w:p w14:paraId="218AAD7B" w14:textId="77777777" w:rsidR="005C478A" w:rsidRDefault="005C478A" w:rsidP="005C478A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602E1BC0" w14:textId="77777777" w:rsidR="005C478A" w:rsidRDefault="005C478A" w:rsidP="005C478A">
      <w:pPr>
        <w:pStyle w:val="PL"/>
      </w:pPr>
      <w:r>
        <w:t xml:space="preserve">          minItems: 1</w:t>
      </w:r>
    </w:p>
    <w:p w14:paraId="63EB8D4F" w14:textId="77777777" w:rsidR="005C478A" w:rsidRDefault="005C478A" w:rsidP="005C478A">
      <w:pPr>
        <w:pStyle w:val="PL"/>
      </w:pPr>
      <w:r>
        <w:t xml:space="preserve">          description: Identifies Ethernet packet flows.</w:t>
      </w:r>
    </w:p>
    <w:p w14:paraId="5E98F381" w14:textId="77777777" w:rsidR="005C478A" w:rsidRDefault="005C478A" w:rsidP="005C478A">
      <w:pPr>
        <w:pStyle w:val="PL"/>
      </w:pPr>
      <w:r>
        <w:t xml:space="preserve">        sponsorInformation:</w:t>
      </w:r>
    </w:p>
    <w:p w14:paraId="2CC2739B" w14:textId="77777777" w:rsidR="005C478A" w:rsidRDefault="005C478A" w:rsidP="005C478A">
      <w:pPr>
        <w:pStyle w:val="PL"/>
      </w:pPr>
      <w:r>
        <w:t xml:space="preserve">          $ref: 'TS29122_CommonData.yaml#/components/schemas/SponsorInformation'</w:t>
      </w:r>
    </w:p>
    <w:p w14:paraId="3AD9CFAF" w14:textId="77777777" w:rsidR="005C478A" w:rsidRDefault="005C478A" w:rsidP="005C478A">
      <w:pPr>
        <w:pStyle w:val="PL"/>
      </w:pPr>
      <w:r>
        <w:t xml:space="preserve">        sponsoringEnabled:</w:t>
      </w:r>
    </w:p>
    <w:p w14:paraId="51014643" w14:textId="77777777" w:rsidR="005C478A" w:rsidRDefault="005C478A" w:rsidP="005C478A">
      <w:pPr>
        <w:pStyle w:val="PL"/>
      </w:pPr>
      <w:r>
        <w:t xml:space="preserve">          type: boolean</w:t>
      </w:r>
    </w:p>
    <w:p w14:paraId="38F16270" w14:textId="77777777" w:rsidR="005C478A" w:rsidRDefault="005C478A" w:rsidP="005C478A">
      <w:pPr>
        <w:pStyle w:val="PL"/>
      </w:pPr>
      <w:r>
        <w:t xml:space="preserve">          description: Indicates sponsoring status.</w:t>
      </w:r>
    </w:p>
    <w:p w14:paraId="1F5A4452" w14:textId="77777777" w:rsidR="005C478A" w:rsidRDefault="005C478A" w:rsidP="005C478A">
      <w:pPr>
        <w:pStyle w:val="PL"/>
      </w:pPr>
      <w:r>
        <w:t xml:space="preserve">        referenceId:</w:t>
      </w:r>
    </w:p>
    <w:p w14:paraId="64FBCB43" w14:textId="77777777" w:rsidR="005C478A" w:rsidRDefault="005C478A" w:rsidP="005C478A">
      <w:pPr>
        <w:pStyle w:val="PL"/>
      </w:pPr>
      <w:r>
        <w:t xml:space="preserve">          $ref: 'TS29122_CommonData.yaml#/components/schemas/BdtReferenceId'</w:t>
      </w:r>
    </w:p>
    <w:p w14:paraId="2AB1C280" w14:textId="77777777" w:rsidR="005C478A" w:rsidRDefault="005C478A" w:rsidP="005C478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007F7754" w14:textId="77777777" w:rsidR="005C478A" w:rsidRDefault="005C478A" w:rsidP="005C478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rPr>
          <w:rFonts w:cs="Courier New"/>
          <w:szCs w:val="16"/>
          <w:lang w:val="en-US"/>
        </w:rPr>
        <w:t>TS29514_</w:t>
      </w:r>
      <w:r>
        <w:t>Npcf_PolicyAuthorization</w:t>
      </w:r>
      <w:r>
        <w:rPr>
          <w:rFonts w:cs="Courier New"/>
          <w:szCs w:val="16"/>
          <w:lang w:val="en-US"/>
        </w:rPr>
        <w:t>.yaml</w:t>
      </w:r>
      <w:r>
        <w:rPr>
          <w:rFonts w:cs="Courier New"/>
          <w:noProof w:val="0"/>
          <w:szCs w:val="16"/>
        </w:rPr>
        <w:t>#/components/schemas/ServAuthInfo'</w:t>
      </w:r>
    </w:p>
    <w:p w14:paraId="3511884A" w14:textId="77777777" w:rsidR="005C478A" w:rsidRDefault="005C478A" w:rsidP="005C478A">
      <w:pPr>
        <w:pStyle w:val="PL"/>
      </w:pPr>
      <w:r>
        <w:t xml:space="preserve">        usageThreshold:</w:t>
      </w:r>
    </w:p>
    <w:p w14:paraId="7CA65041" w14:textId="77777777" w:rsidR="005C478A" w:rsidRDefault="005C478A" w:rsidP="005C478A">
      <w:pPr>
        <w:pStyle w:val="PL"/>
      </w:pPr>
      <w:r>
        <w:t xml:space="preserve">          $ref: 'TS29122_CommonData.yaml#/components/schemas/UsageThreshold'</w:t>
      </w:r>
    </w:p>
    <w:p w14:paraId="1361BCFF" w14:textId="77777777" w:rsidR="005C478A" w:rsidRDefault="005C478A" w:rsidP="005C478A">
      <w:pPr>
        <w:pStyle w:val="PL"/>
      </w:pPr>
      <w:r>
        <w:t xml:space="preserve">      required:</w:t>
      </w:r>
    </w:p>
    <w:p w14:paraId="279C49BF" w14:textId="77777777" w:rsidR="005C478A" w:rsidRDefault="005C478A" w:rsidP="005C478A">
      <w:pPr>
        <w:pStyle w:val="PL"/>
      </w:pPr>
      <w:r>
        <w:t xml:space="preserve">        - notificationDestination</w:t>
      </w:r>
    </w:p>
    <w:p w14:paraId="31C5E653" w14:textId="77777777" w:rsidR="005C478A" w:rsidRDefault="005C478A" w:rsidP="005C478A">
      <w:pPr>
        <w:pStyle w:val="PL"/>
      </w:pPr>
      <w:r>
        <w:t xml:space="preserve">        - sponsorInformation</w:t>
      </w:r>
    </w:p>
    <w:p w14:paraId="1021D200" w14:textId="77777777" w:rsidR="005C478A" w:rsidRDefault="005C478A" w:rsidP="005C478A">
      <w:pPr>
        <w:pStyle w:val="PL"/>
      </w:pPr>
      <w:r>
        <w:t xml:space="preserve">        - sponsoringEnabled</w:t>
      </w:r>
    </w:p>
    <w:p w14:paraId="7C82074A" w14:textId="77777777" w:rsidR="005C478A" w:rsidRDefault="005C478A" w:rsidP="005C478A">
      <w:pPr>
        <w:pStyle w:val="PL"/>
      </w:pPr>
      <w:r>
        <w:t xml:space="preserve">    ChargeablePartyPatch:</w:t>
      </w:r>
    </w:p>
    <w:p w14:paraId="235E920D" w14:textId="77777777" w:rsidR="005C478A" w:rsidRDefault="005C478A" w:rsidP="005C478A">
      <w:pPr>
        <w:pStyle w:val="PL"/>
      </w:pPr>
      <w:r>
        <w:t xml:space="preserve">      type: object</w:t>
      </w:r>
    </w:p>
    <w:p w14:paraId="7E15D369" w14:textId="77777777" w:rsidR="005C478A" w:rsidRDefault="005C478A" w:rsidP="005C478A">
      <w:pPr>
        <w:pStyle w:val="PL"/>
      </w:pPr>
      <w:r>
        <w:t xml:space="preserve">      properties:</w:t>
      </w:r>
    </w:p>
    <w:p w14:paraId="265C696B" w14:textId="77777777" w:rsidR="005C478A" w:rsidRDefault="005C478A" w:rsidP="005C478A">
      <w:pPr>
        <w:pStyle w:val="PL"/>
      </w:pPr>
      <w:r>
        <w:t xml:space="preserve">        flowInfo:</w:t>
      </w:r>
    </w:p>
    <w:p w14:paraId="4244F487" w14:textId="77777777" w:rsidR="005C478A" w:rsidRDefault="005C478A" w:rsidP="005C478A">
      <w:pPr>
        <w:pStyle w:val="PL"/>
      </w:pPr>
      <w:r>
        <w:t xml:space="preserve">          type: array</w:t>
      </w:r>
    </w:p>
    <w:p w14:paraId="6A65C3E5" w14:textId="77777777" w:rsidR="005C478A" w:rsidRDefault="005C478A" w:rsidP="005C478A">
      <w:pPr>
        <w:pStyle w:val="PL"/>
      </w:pPr>
      <w:r>
        <w:t xml:space="preserve">          items:</w:t>
      </w:r>
    </w:p>
    <w:p w14:paraId="5D1914C3" w14:textId="77777777" w:rsidR="005C478A" w:rsidRDefault="005C478A" w:rsidP="005C478A">
      <w:pPr>
        <w:pStyle w:val="PL"/>
      </w:pPr>
      <w:r>
        <w:t xml:space="preserve">            $ref: 'TS29122_CommonData.yaml#/components/schemas/FlowInfo'</w:t>
      </w:r>
    </w:p>
    <w:p w14:paraId="263E5E40" w14:textId="77777777" w:rsidR="005C478A" w:rsidRDefault="005C478A" w:rsidP="005C478A">
      <w:pPr>
        <w:pStyle w:val="PL"/>
      </w:pPr>
      <w:r>
        <w:t xml:space="preserve">          minItems: 1</w:t>
      </w:r>
    </w:p>
    <w:p w14:paraId="41B275D2" w14:textId="77777777" w:rsidR="005C478A" w:rsidRDefault="005C478A" w:rsidP="005C478A">
      <w:pPr>
        <w:pStyle w:val="PL"/>
      </w:pPr>
      <w:r>
        <w:t xml:space="preserve">          description: Describes the application flows.</w:t>
      </w:r>
    </w:p>
    <w:p w14:paraId="765ED872" w14:textId="77777777" w:rsidR="005C478A" w:rsidRDefault="005C478A" w:rsidP="005C478A">
      <w:pPr>
        <w:pStyle w:val="PL"/>
      </w:pPr>
      <w:r>
        <w:t xml:space="preserve">        ethFlowInfo:</w:t>
      </w:r>
    </w:p>
    <w:p w14:paraId="2FA2817B" w14:textId="77777777" w:rsidR="005C478A" w:rsidRDefault="005C478A" w:rsidP="005C478A">
      <w:pPr>
        <w:pStyle w:val="PL"/>
      </w:pPr>
      <w:r>
        <w:t xml:space="preserve">          type: array</w:t>
      </w:r>
    </w:p>
    <w:p w14:paraId="084E0D1A" w14:textId="77777777" w:rsidR="005C478A" w:rsidRDefault="005C478A" w:rsidP="005C478A">
      <w:pPr>
        <w:pStyle w:val="PL"/>
      </w:pPr>
      <w:r>
        <w:t xml:space="preserve">          items:</w:t>
      </w:r>
    </w:p>
    <w:p w14:paraId="35594183" w14:textId="77777777" w:rsidR="005C478A" w:rsidRDefault="005C478A" w:rsidP="005C478A">
      <w:pPr>
        <w:pStyle w:val="PL"/>
      </w:pPr>
      <w:r>
        <w:lastRenderedPageBreak/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3C3318BB" w14:textId="77777777" w:rsidR="005C478A" w:rsidRDefault="005C478A" w:rsidP="005C478A">
      <w:pPr>
        <w:pStyle w:val="PL"/>
      </w:pPr>
      <w:r>
        <w:t xml:space="preserve">          minItems: 1</w:t>
      </w:r>
    </w:p>
    <w:p w14:paraId="0F48851E" w14:textId="77777777" w:rsidR="005C478A" w:rsidRDefault="005C478A" w:rsidP="005C478A">
      <w:pPr>
        <w:pStyle w:val="PL"/>
      </w:pPr>
      <w:r>
        <w:t xml:space="preserve">          description: Identifies Ethernet packet flows.</w:t>
      </w:r>
    </w:p>
    <w:p w14:paraId="6C2798CD" w14:textId="77777777" w:rsidR="005C478A" w:rsidRDefault="005C478A" w:rsidP="005C478A">
      <w:pPr>
        <w:pStyle w:val="PL"/>
      </w:pPr>
      <w:r>
        <w:t xml:space="preserve">        sponsoringEnabled:</w:t>
      </w:r>
    </w:p>
    <w:p w14:paraId="461DE68F" w14:textId="77777777" w:rsidR="005C478A" w:rsidRDefault="005C478A" w:rsidP="005C478A">
      <w:pPr>
        <w:pStyle w:val="PL"/>
      </w:pPr>
      <w:r>
        <w:t xml:space="preserve">          type: boolean</w:t>
      </w:r>
    </w:p>
    <w:p w14:paraId="0422DFFC" w14:textId="77777777" w:rsidR="005C478A" w:rsidRDefault="005C478A" w:rsidP="005C478A">
      <w:pPr>
        <w:pStyle w:val="PL"/>
      </w:pPr>
      <w:r>
        <w:t xml:space="preserve">          description: Indicates sponsoring status.</w:t>
      </w:r>
    </w:p>
    <w:p w14:paraId="48F76677" w14:textId="77777777" w:rsidR="005C478A" w:rsidRDefault="005C478A" w:rsidP="005C478A">
      <w:pPr>
        <w:pStyle w:val="PL"/>
      </w:pPr>
      <w:r>
        <w:t xml:space="preserve">        referenceId:</w:t>
      </w:r>
    </w:p>
    <w:p w14:paraId="5622CB9B" w14:textId="77777777" w:rsidR="005C478A" w:rsidRDefault="005C478A" w:rsidP="005C478A">
      <w:pPr>
        <w:pStyle w:val="PL"/>
      </w:pPr>
      <w:r>
        <w:t xml:space="preserve">          $ref: 'TS29122_CommonData.yaml#/components/schemas/BdtReferenceId'</w:t>
      </w:r>
    </w:p>
    <w:p w14:paraId="0FE9D420" w14:textId="77777777" w:rsidR="005C478A" w:rsidRDefault="005C478A" w:rsidP="005C478A">
      <w:pPr>
        <w:pStyle w:val="PL"/>
      </w:pPr>
      <w:r>
        <w:t xml:space="preserve">        usageThreshold:</w:t>
      </w:r>
    </w:p>
    <w:p w14:paraId="187B88CC" w14:textId="77777777" w:rsidR="005C478A" w:rsidRDefault="005C478A" w:rsidP="005C478A">
      <w:pPr>
        <w:pStyle w:val="PL"/>
      </w:pPr>
      <w:r>
        <w:t xml:space="preserve">          $ref: 'TS29122_CommonData.yaml#/components/schemas/UsageThresholdRm'</w:t>
      </w:r>
    </w:p>
    <w:p w14:paraId="2F40E4EB" w14:textId="77777777" w:rsidR="00681A30" w:rsidRDefault="00681A30" w:rsidP="00681A30">
      <w:pPr>
        <w:pStyle w:val="PL"/>
        <w:rPr>
          <w:lang w:eastAsia="zh-CN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6AAC" w14:textId="77777777" w:rsidR="007A5C4E" w:rsidRDefault="007A5C4E">
      <w:r>
        <w:separator/>
      </w:r>
    </w:p>
  </w:endnote>
  <w:endnote w:type="continuationSeparator" w:id="0">
    <w:p w14:paraId="76D82598" w14:textId="77777777" w:rsidR="007A5C4E" w:rsidRDefault="007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23EC6" w14:textId="77777777" w:rsidR="007A5C4E" w:rsidRDefault="007A5C4E">
      <w:r>
        <w:separator/>
      </w:r>
    </w:p>
  </w:footnote>
  <w:footnote w:type="continuationSeparator" w:id="0">
    <w:p w14:paraId="5CF90FD4" w14:textId="77777777" w:rsidR="007A5C4E" w:rsidRDefault="007A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AB535D" w:rsidRDefault="00AB53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AB535D" w:rsidRDefault="00AB5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AB535D" w:rsidRDefault="00AB53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AB535D" w:rsidRDefault="00AB5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4">
    <w15:presenceInfo w15:providerId="None" w15:userId="Maria Liang r4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25448"/>
    <w:rsid w:val="00031C78"/>
    <w:rsid w:val="00032D47"/>
    <w:rsid w:val="00033438"/>
    <w:rsid w:val="000375D8"/>
    <w:rsid w:val="00041E0E"/>
    <w:rsid w:val="000450BB"/>
    <w:rsid w:val="00046C4E"/>
    <w:rsid w:val="000610A7"/>
    <w:rsid w:val="00081203"/>
    <w:rsid w:val="000A0978"/>
    <w:rsid w:val="000A4E32"/>
    <w:rsid w:val="000B05C1"/>
    <w:rsid w:val="000C286E"/>
    <w:rsid w:val="000C4FFA"/>
    <w:rsid w:val="000D4354"/>
    <w:rsid w:val="000D59D6"/>
    <w:rsid w:val="000E3F93"/>
    <w:rsid w:val="000E6463"/>
    <w:rsid w:val="000E721B"/>
    <w:rsid w:val="0010017C"/>
    <w:rsid w:val="0011204A"/>
    <w:rsid w:val="00114584"/>
    <w:rsid w:val="00116BD7"/>
    <w:rsid w:val="0012036A"/>
    <w:rsid w:val="001303DD"/>
    <w:rsid w:val="00131604"/>
    <w:rsid w:val="00132AFC"/>
    <w:rsid w:val="0013595B"/>
    <w:rsid w:val="00135AD0"/>
    <w:rsid w:val="00135F71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66A5"/>
    <w:rsid w:val="00194309"/>
    <w:rsid w:val="001A40F6"/>
    <w:rsid w:val="001B139A"/>
    <w:rsid w:val="001C3C69"/>
    <w:rsid w:val="001C55A2"/>
    <w:rsid w:val="001E1832"/>
    <w:rsid w:val="001E18A1"/>
    <w:rsid w:val="001E4D67"/>
    <w:rsid w:val="001F6928"/>
    <w:rsid w:val="00200DA2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85766"/>
    <w:rsid w:val="002922C9"/>
    <w:rsid w:val="002A7875"/>
    <w:rsid w:val="002A79B1"/>
    <w:rsid w:val="002C31E2"/>
    <w:rsid w:val="002D0E47"/>
    <w:rsid w:val="002D3492"/>
    <w:rsid w:val="002D5329"/>
    <w:rsid w:val="002F4334"/>
    <w:rsid w:val="00300F5E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3FF5"/>
    <w:rsid w:val="003875E3"/>
    <w:rsid w:val="003A4EFA"/>
    <w:rsid w:val="003B6855"/>
    <w:rsid w:val="003E2E43"/>
    <w:rsid w:val="003E729C"/>
    <w:rsid w:val="004149DC"/>
    <w:rsid w:val="0044692A"/>
    <w:rsid w:val="004608E5"/>
    <w:rsid w:val="0046279A"/>
    <w:rsid w:val="00462FA2"/>
    <w:rsid w:val="00475BCF"/>
    <w:rsid w:val="0048400D"/>
    <w:rsid w:val="00485A56"/>
    <w:rsid w:val="004928BF"/>
    <w:rsid w:val="00493962"/>
    <w:rsid w:val="004B1219"/>
    <w:rsid w:val="004B68D5"/>
    <w:rsid w:val="004C16F3"/>
    <w:rsid w:val="004D1498"/>
    <w:rsid w:val="004F1E07"/>
    <w:rsid w:val="004F20DB"/>
    <w:rsid w:val="004F43C2"/>
    <w:rsid w:val="005065E6"/>
    <w:rsid w:val="00512E63"/>
    <w:rsid w:val="0051789F"/>
    <w:rsid w:val="00524C4E"/>
    <w:rsid w:val="00526A87"/>
    <w:rsid w:val="005447FB"/>
    <w:rsid w:val="00546B92"/>
    <w:rsid w:val="005477A9"/>
    <w:rsid w:val="0055063D"/>
    <w:rsid w:val="00555445"/>
    <w:rsid w:val="005A0811"/>
    <w:rsid w:val="005A25BF"/>
    <w:rsid w:val="005A28BF"/>
    <w:rsid w:val="005A37CD"/>
    <w:rsid w:val="005B0769"/>
    <w:rsid w:val="005B56A9"/>
    <w:rsid w:val="005B58A8"/>
    <w:rsid w:val="005C478A"/>
    <w:rsid w:val="005E5A70"/>
    <w:rsid w:val="00612A35"/>
    <w:rsid w:val="00640B8F"/>
    <w:rsid w:val="006422B3"/>
    <w:rsid w:val="0064287D"/>
    <w:rsid w:val="0064528C"/>
    <w:rsid w:val="0065758D"/>
    <w:rsid w:val="00662432"/>
    <w:rsid w:val="0066336B"/>
    <w:rsid w:val="00681A30"/>
    <w:rsid w:val="0069448A"/>
    <w:rsid w:val="0069779E"/>
    <w:rsid w:val="006A779D"/>
    <w:rsid w:val="006B071B"/>
    <w:rsid w:val="006B2957"/>
    <w:rsid w:val="006B471E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1591"/>
    <w:rsid w:val="007333F2"/>
    <w:rsid w:val="00733773"/>
    <w:rsid w:val="007420F5"/>
    <w:rsid w:val="00745ADD"/>
    <w:rsid w:val="007469E0"/>
    <w:rsid w:val="0076189B"/>
    <w:rsid w:val="0076492B"/>
    <w:rsid w:val="00771EF2"/>
    <w:rsid w:val="00772975"/>
    <w:rsid w:val="00781509"/>
    <w:rsid w:val="00784600"/>
    <w:rsid w:val="00784E7E"/>
    <w:rsid w:val="007850CB"/>
    <w:rsid w:val="0079446F"/>
    <w:rsid w:val="007967DA"/>
    <w:rsid w:val="007A0BEF"/>
    <w:rsid w:val="007A4EEC"/>
    <w:rsid w:val="007A5C4E"/>
    <w:rsid w:val="007A66B4"/>
    <w:rsid w:val="007A68A7"/>
    <w:rsid w:val="007C2918"/>
    <w:rsid w:val="007C2AC1"/>
    <w:rsid w:val="007C7042"/>
    <w:rsid w:val="007D5DC9"/>
    <w:rsid w:val="007F429B"/>
    <w:rsid w:val="00804E36"/>
    <w:rsid w:val="00806E75"/>
    <w:rsid w:val="008154B7"/>
    <w:rsid w:val="00817F35"/>
    <w:rsid w:val="008205FB"/>
    <w:rsid w:val="00826C7A"/>
    <w:rsid w:val="0082777B"/>
    <w:rsid w:val="00843D54"/>
    <w:rsid w:val="00850CB5"/>
    <w:rsid w:val="008569D8"/>
    <w:rsid w:val="008615C1"/>
    <w:rsid w:val="00862DB7"/>
    <w:rsid w:val="00891012"/>
    <w:rsid w:val="008A58DC"/>
    <w:rsid w:val="008B7E80"/>
    <w:rsid w:val="008C12B5"/>
    <w:rsid w:val="008C6891"/>
    <w:rsid w:val="008E0BC8"/>
    <w:rsid w:val="008E1BDC"/>
    <w:rsid w:val="008E5D30"/>
    <w:rsid w:val="008F13BF"/>
    <w:rsid w:val="00900A1A"/>
    <w:rsid w:val="00902340"/>
    <w:rsid w:val="00914AC2"/>
    <w:rsid w:val="00923988"/>
    <w:rsid w:val="00924160"/>
    <w:rsid w:val="00937B75"/>
    <w:rsid w:val="009400D0"/>
    <w:rsid w:val="00943DD7"/>
    <w:rsid w:val="00946BBD"/>
    <w:rsid w:val="00952FB0"/>
    <w:rsid w:val="009602E0"/>
    <w:rsid w:val="009727A2"/>
    <w:rsid w:val="00974C89"/>
    <w:rsid w:val="00980FC8"/>
    <w:rsid w:val="0098110F"/>
    <w:rsid w:val="009A2A48"/>
    <w:rsid w:val="009B4C51"/>
    <w:rsid w:val="009C66A6"/>
    <w:rsid w:val="009D7B1B"/>
    <w:rsid w:val="009E038F"/>
    <w:rsid w:val="009E12C6"/>
    <w:rsid w:val="00A3407C"/>
    <w:rsid w:val="00A35565"/>
    <w:rsid w:val="00A371EF"/>
    <w:rsid w:val="00A41DA1"/>
    <w:rsid w:val="00A432EE"/>
    <w:rsid w:val="00A52B6B"/>
    <w:rsid w:val="00A575EE"/>
    <w:rsid w:val="00A702D0"/>
    <w:rsid w:val="00A70564"/>
    <w:rsid w:val="00A868C4"/>
    <w:rsid w:val="00A92F6C"/>
    <w:rsid w:val="00AA08DB"/>
    <w:rsid w:val="00AB3257"/>
    <w:rsid w:val="00AB4C55"/>
    <w:rsid w:val="00AB535D"/>
    <w:rsid w:val="00AB7992"/>
    <w:rsid w:val="00AC0315"/>
    <w:rsid w:val="00AC23BA"/>
    <w:rsid w:val="00AC2911"/>
    <w:rsid w:val="00AD08E2"/>
    <w:rsid w:val="00AD66A1"/>
    <w:rsid w:val="00B05013"/>
    <w:rsid w:val="00B16FFC"/>
    <w:rsid w:val="00B213BA"/>
    <w:rsid w:val="00B2337F"/>
    <w:rsid w:val="00B30480"/>
    <w:rsid w:val="00B33B4A"/>
    <w:rsid w:val="00B3784A"/>
    <w:rsid w:val="00B47669"/>
    <w:rsid w:val="00B64DE7"/>
    <w:rsid w:val="00B75519"/>
    <w:rsid w:val="00B77379"/>
    <w:rsid w:val="00B81E2B"/>
    <w:rsid w:val="00B8420D"/>
    <w:rsid w:val="00B9344B"/>
    <w:rsid w:val="00B95870"/>
    <w:rsid w:val="00B96FD3"/>
    <w:rsid w:val="00BA631F"/>
    <w:rsid w:val="00BA7926"/>
    <w:rsid w:val="00BC3F6B"/>
    <w:rsid w:val="00BD0BB3"/>
    <w:rsid w:val="00BD22C5"/>
    <w:rsid w:val="00BD5261"/>
    <w:rsid w:val="00C0178D"/>
    <w:rsid w:val="00C06294"/>
    <w:rsid w:val="00C20BC6"/>
    <w:rsid w:val="00C31D8E"/>
    <w:rsid w:val="00C3249B"/>
    <w:rsid w:val="00C328E6"/>
    <w:rsid w:val="00C434DB"/>
    <w:rsid w:val="00C5267A"/>
    <w:rsid w:val="00C61D10"/>
    <w:rsid w:val="00C64652"/>
    <w:rsid w:val="00C6688E"/>
    <w:rsid w:val="00C80C45"/>
    <w:rsid w:val="00C832A7"/>
    <w:rsid w:val="00C83B78"/>
    <w:rsid w:val="00C90532"/>
    <w:rsid w:val="00CA7E25"/>
    <w:rsid w:val="00CB1BB1"/>
    <w:rsid w:val="00CC2BA2"/>
    <w:rsid w:val="00CC322E"/>
    <w:rsid w:val="00CE40FA"/>
    <w:rsid w:val="00CF2098"/>
    <w:rsid w:val="00CF49E3"/>
    <w:rsid w:val="00D00375"/>
    <w:rsid w:val="00D1079B"/>
    <w:rsid w:val="00D208F5"/>
    <w:rsid w:val="00D524F5"/>
    <w:rsid w:val="00D56CE8"/>
    <w:rsid w:val="00D656CE"/>
    <w:rsid w:val="00D65FE5"/>
    <w:rsid w:val="00D810EF"/>
    <w:rsid w:val="00D95019"/>
    <w:rsid w:val="00D969B8"/>
    <w:rsid w:val="00D96CB5"/>
    <w:rsid w:val="00DA2E21"/>
    <w:rsid w:val="00DA443C"/>
    <w:rsid w:val="00DB5D76"/>
    <w:rsid w:val="00DC225E"/>
    <w:rsid w:val="00DD383D"/>
    <w:rsid w:val="00DD3B1B"/>
    <w:rsid w:val="00DD7A36"/>
    <w:rsid w:val="00DE1C58"/>
    <w:rsid w:val="00DE24EC"/>
    <w:rsid w:val="00DE712D"/>
    <w:rsid w:val="00DE758E"/>
    <w:rsid w:val="00E021AA"/>
    <w:rsid w:val="00E02DAC"/>
    <w:rsid w:val="00E04942"/>
    <w:rsid w:val="00E1492C"/>
    <w:rsid w:val="00E159BB"/>
    <w:rsid w:val="00E22052"/>
    <w:rsid w:val="00E32143"/>
    <w:rsid w:val="00E521D7"/>
    <w:rsid w:val="00E56E46"/>
    <w:rsid w:val="00E8026F"/>
    <w:rsid w:val="00E83A14"/>
    <w:rsid w:val="00E9544A"/>
    <w:rsid w:val="00EA3757"/>
    <w:rsid w:val="00EB08CE"/>
    <w:rsid w:val="00EB56F4"/>
    <w:rsid w:val="00EC622C"/>
    <w:rsid w:val="00EC67DE"/>
    <w:rsid w:val="00ED29FA"/>
    <w:rsid w:val="00ED776B"/>
    <w:rsid w:val="00EF2B30"/>
    <w:rsid w:val="00EF67D2"/>
    <w:rsid w:val="00F0277E"/>
    <w:rsid w:val="00F45187"/>
    <w:rsid w:val="00F54674"/>
    <w:rsid w:val="00F62655"/>
    <w:rsid w:val="00F731CF"/>
    <w:rsid w:val="00F76B2F"/>
    <w:rsid w:val="00F776B1"/>
    <w:rsid w:val="00F82B23"/>
    <w:rsid w:val="00F8735F"/>
    <w:rsid w:val="00F92324"/>
    <w:rsid w:val="00F96A9B"/>
    <w:rsid w:val="00F96C5B"/>
    <w:rsid w:val="00FA7A88"/>
    <w:rsid w:val="00FA7DEE"/>
    <w:rsid w:val="00FB1917"/>
    <w:rsid w:val="00FB1D3A"/>
    <w:rsid w:val="00FB428D"/>
    <w:rsid w:val="00FB578B"/>
    <w:rsid w:val="00FB647B"/>
    <w:rsid w:val="00FD274D"/>
    <w:rsid w:val="00FD3EA9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1887-00E3-4038-92A8-49EE8537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11</Pages>
  <Words>3510</Words>
  <Characters>20013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23477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2021-05-24T11:42:00Z</dcterms:created>
  <dcterms:modified xsi:type="dcterms:W3CDTF">2021-05-24T11:49:00Z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