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45879C7"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A44F4F">
        <w:rPr>
          <w:b/>
          <w:noProof/>
          <w:sz w:val="24"/>
        </w:rPr>
        <w:t>202</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3AD7E67" w:rsidR="0066336B" w:rsidRDefault="00A44F4F">
            <w:pPr>
              <w:pStyle w:val="CRCoverPage"/>
              <w:spacing w:after="0"/>
              <w:rPr>
                <w:noProof/>
              </w:rPr>
            </w:pPr>
            <w:r w:rsidRPr="001D56E4">
              <w:rPr>
                <w:b/>
                <w:bCs/>
                <w:noProof/>
                <w:sz w:val="28"/>
                <w:szCs w:val="28"/>
              </w:rPr>
              <w:t>011</w:t>
            </w:r>
            <w:r>
              <w:rPr>
                <w:b/>
                <w:bCs/>
                <w:noProof/>
                <w:sz w:val="28"/>
                <w:szCs w:val="28"/>
              </w:rPr>
              <w:t>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8E93D7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592DDA">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C49FB45" w:rsidR="0066336B" w:rsidRDefault="008C2674">
            <w:pPr>
              <w:pStyle w:val="CRCoverPage"/>
              <w:spacing w:after="0"/>
              <w:ind w:left="100"/>
              <w:rPr>
                <w:noProof/>
              </w:rPr>
            </w:pPr>
            <w:r>
              <w:rPr>
                <w:bCs/>
                <w:noProof/>
              </w:rPr>
              <w:t xml:space="preserve">Reporting </w:t>
            </w:r>
            <w:r w:rsidR="00FA5B0A">
              <w:rPr>
                <w:rFonts w:hint="eastAsia"/>
                <w:bCs/>
                <w:noProof/>
                <w:lang w:eastAsia="zh-CN"/>
              </w:rPr>
              <w:t>UPF</w:t>
            </w:r>
            <w:r w:rsidR="00FA5B0A">
              <w:rPr>
                <w:bCs/>
                <w:noProof/>
              </w:rPr>
              <w:t xml:space="preserve"> </w:t>
            </w:r>
            <w:r w:rsidR="00FA5B0A">
              <w:rPr>
                <w:rFonts w:hint="eastAsia"/>
                <w:bCs/>
                <w:noProof/>
                <w:lang w:eastAsia="zh-CN"/>
              </w:rPr>
              <w:t>I</w:t>
            </w:r>
            <w:r w:rsidR="00FA5B0A">
              <w:rPr>
                <w:bCs/>
                <w:noProof/>
              </w:rPr>
              <w:t xml:space="preserve">D </w:t>
            </w:r>
            <w:r>
              <w:rPr>
                <w:bCs/>
                <w:noProof/>
              </w:rPr>
              <w:t xml:space="preserve">to </w:t>
            </w:r>
            <w:r w:rsidR="008030D6">
              <w:rPr>
                <w:bCs/>
                <w:noProof/>
              </w:rPr>
              <w:t>Diameter</w:t>
            </w:r>
            <w:r>
              <w:rPr>
                <w:bCs/>
                <w:noProof/>
              </w:rPr>
              <w:t xml:space="preserve">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414E9D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FA5B0A">
              <w:rPr>
                <w:noProof/>
              </w:rPr>
              <w:t>5</w:t>
            </w:r>
            <w:r w:rsidR="008C6891" w:rsidRPr="00CD6603">
              <w:rPr>
                <w:noProof/>
              </w:rPr>
              <w:t>-</w:t>
            </w:r>
            <w:r w:rsidR="00FA5B0A">
              <w:rPr>
                <w:noProof/>
              </w:rPr>
              <w:t>04</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F70B11" w14:textId="4D554FC6" w:rsidR="00FA5B0A" w:rsidRDefault="00FA5B0A" w:rsidP="00FA5B0A">
            <w:pPr>
              <w:pStyle w:val="CRCoverPage"/>
              <w:numPr>
                <w:ilvl w:val="0"/>
                <w:numId w:val="42"/>
              </w:numPr>
              <w:spacing w:after="0"/>
            </w:pPr>
            <w:r>
              <w:t>UPF ID can be used by DN-AAA server to decide the DNS server address close to the UPF, to be sent in the Access-Accept message.</w:t>
            </w:r>
          </w:p>
          <w:p w14:paraId="5650EC35" w14:textId="5B66C75B" w:rsidR="00FB36F7" w:rsidRDefault="00FA5B0A" w:rsidP="00FA5B0A">
            <w:pPr>
              <w:pStyle w:val="CRCoverPage"/>
              <w:numPr>
                <w:ilvl w:val="0"/>
                <w:numId w:val="42"/>
              </w:numPr>
              <w:spacing w:after="0"/>
            </w:pPr>
            <w:r>
              <w:t xml:space="preserve">UPF ID is already included in N40 i/f and CHF CDR, which can be used for UPF based charging, hence can also be sent in Accounting Request messages to indicate the reported usage volume serving by the UPF </w:t>
            </w:r>
            <w:r w:rsidR="00F53E3C" w:rsidRPr="00F53E3C">
              <w:t xml:space="preserve">e.g. with multiple UPF scenario, the local offloaded traffic flow volume served by the local UPF </w:t>
            </w:r>
            <w:r>
              <w:t>for charging and/or accounting statistics.</w:t>
            </w:r>
          </w:p>
        </w:tc>
      </w:tr>
      <w:tr w:rsidR="0066336B" w14:paraId="787493BF" w14:textId="77777777">
        <w:tc>
          <w:tcPr>
            <w:tcW w:w="2694" w:type="dxa"/>
            <w:gridSpan w:val="2"/>
            <w:tcBorders>
              <w:left w:val="single" w:sz="4" w:space="0" w:color="auto"/>
            </w:tcBorders>
          </w:tcPr>
          <w:p w14:paraId="20AAA834" w14:textId="6F338986" w:rsidR="0066336B" w:rsidRDefault="00FA5B0A">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C99CD2E" w:rsidR="00B16FFC" w:rsidRDefault="00FA5B0A" w:rsidP="00B47669">
            <w:pPr>
              <w:pStyle w:val="CRCoverPage"/>
              <w:spacing w:after="0"/>
              <w:ind w:left="100"/>
              <w:rPr>
                <w:noProof/>
              </w:rPr>
            </w:pPr>
            <w:r w:rsidRPr="00FA5B0A">
              <w:rPr>
                <w:noProof/>
              </w:rPr>
              <w:t xml:space="preserve">Adding 3GPP </w:t>
            </w:r>
            <w:r>
              <w:rPr>
                <w:noProof/>
              </w:rPr>
              <w:t>AVP</w:t>
            </w:r>
            <w:r w:rsidRPr="00FA5B0A">
              <w:rPr>
                <w:noProof/>
              </w:rPr>
              <w:t xml:space="preserve"> for the UPF ID </w:t>
            </w:r>
            <w:r w:rsidR="00F53E3C">
              <w:rPr>
                <w:noProof/>
              </w:rPr>
              <w:t xml:space="preserve">may be reported to the trusted external DN </w:t>
            </w:r>
            <w:r w:rsidRPr="00FA5B0A">
              <w:rPr>
                <w:noProof/>
              </w:rPr>
              <w:t xml:space="preserve">in </w:t>
            </w:r>
            <w:r>
              <w:rPr>
                <w:noProof/>
              </w:rPr>
              <w:t>Diameter</w:t>
            </w:r>
            <w:r w:rsidRPr="00FA5B0A">
              <w:rPr>
                <w:noProof/>
              </w:rPr>
              <w:t xml:space="preserve"> messages.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91CC5AB" w:rsidR="0066336B" w:rsidRDefault="00FA5B0A">
            <w:pPr>
              <w:pStyle w:val="CRCoverPage"/>
              <w:spacing w:after="0"/>
              <w:ind w:left="100"/>
              <w:rPr>
                <w:noProof/>
              </w:rPr>
            </w:pPr>
            <w:r w:rsidRPr="00FA5B0A">
              <w:rPr>
                <w:noProof/>
              </w:rPr>
              <w:t>Can not support DN-AAA server for UPF based DNS server address provisioning. Can not support UPF based charging and/or accounting statistics</w:t>
            </w:r>
            <w:r w:rsidR="00D54779">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502DF26" w:rsidR="0066336B" w:rsidRDefault="00A1764A">
            <w:pPr>
              <w:pStyle w:val="CRCoverPage"/>
              <w:spacing w:after="0"/>
              <w:ind w:left="100"/>
              <w:rPr>
                <w:noProof/>
              </w:rPr>
            </w:pPr>
            <w:r>
              <w:rPr>
                <w:noProof/>
              </w:rPr>
              <w:t>1</w:t>
            </w:r>
            <w:r w:rsidR="0074557F">
              <w:rPr>
                <w:noProof/>
              </w:rPr>
              <w:t>2.2.1, 12.2.2, 12.4.0, 12.6.1, 12.6.2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CA46B57" w14:textId="77777777" w:rsidR="008030D6" w:rsidRDefault="008030D6" w:rsidP="008030D6">
      <w:pPr>
        <w:pStyle w:val="Heading3"/>
        <w:rPr>
          <w:noProof/>
          <w:lang w:eastAsia="ko-KR"/>
        </w:rPr>
      </w:pPr>
      <w:bookmarkStart w:id="3" w:name="_Toc28005588"/>
      <w:bookmarkStart w:id="4" w:name="_Toc36041463"/>
      <w:bookmarkStart w:id="5" w:name="_Toc45134763"/>
      <w:bookmarkStart w:id="6" w:name="_Toc51764056"/>
      <w:bookmarkStart w:id="7" w:name="_Toc59019973"/>
      <w:bookmarkStart w:id="8" w:name="_Toc68170799"/>
      <w:bookmarkStart w:id="9" w:name="OLE_LINK6"/>
      <w:bookmarkStart w:id="10" w:name="OLE_LINK7"/>
      <w:bookmarkStart w:id="11" w:name="_Toc28012828"/>
      <w:bookmarkStart w:id="12" w:name="_Toc36040219"/>
      <w:bookmarkStart w:id="13" w:name="_Toc44692836"/>
      <w:bookmarkStart w:id="14" w:name="_Toc45134297"/>
      <w:bookmarkStart w:id="15" w:name="_Toc49607361"/>
      <w:bookmarkStart w:id="16" w:name="_Toc51763333"/>
      <w:bookmarkStart w:id="17" w:name="_Toc49763254"/>
      <w:bookmarkStart w:id="18" w:name="_Toc49764009"/>
      <w:bookmarkStart w:id="19" w:name="_Toc51316323"/>
      <w:bookmarkStart w:id="20" w:name="_Toc51746503"/>
      <w:bookmarkStart w:id="21" w:name="_Toc28007710"/>
      <w:bookmarkStart w:id="22" w:name="_Toc44682786"/>
      <w:bookmarkStart w:id="23" w:name="_Toc11247840"/>
      <w:bookmarkStart w:id="24" w:name="_Toc27044984"/>
      <w:bookmarkStart w:id="25" w:name="_Toc36034026"/>
      <w:bookmarkStart w:id="26" w:name="_Toc45132173"/>
      <w:bookmarkEnd w:id="1"/>
      <w:bookmarkEnd w:id="2"/>
      <w:r>
        <w:rPr>
          <w:noProof/>
        </w:rPr>
        <w:t>12.2.1</w:t>
      </w:r>
      <w:r>
        <w:rPr>
          <w:noProof/>
        </w:rPr>
        <w:tab/>
        <w:t>Authentication, Authorization and Accounting procedures</w:t>
      </w:r>
      <w:bookmarkEnd w:id="3"/>
      <w:bookmarkEnd w:id="4"/>
      <w:bookmarkEnd w:id="5"/>
      <w:bookmarkEnd w:id="6"/>
      <w:bookmarkEnd w:id="7"/>
      <w:bookmarkEnd w:id="8"/>
    </w:p>
    <w:p w14:paraId="3AB6C1EC" w14:textId="77777777" w:rsidR="008030D6" w:rsidRDefault="008030D6" w:rsidP="008030D6">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03A41FF" w14:textId="4D556C7A" w:rsidR="008030D6" w:rsidRDefault="008030D6" w:rsidP="008030D6">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w:t>
      </w:r>
      <w:ins w:id="27" w:author="Maria Liang" w:date="2021-05-05T15:07:00Z">
        <w:r w:rsidR="00FA5B0A" w:rsidRPr="00FA5B0A">
          <w:t xml:space="preserve"> </w:t>
        </w:r>
        <w:r w:rsidR="00FA5B0A" w:rsidRPr="00FA5B0A">
          <w:rPr>
            <w:noProof/>
          </w:rPr>
          <w:t>and/or the UPF ID that is selected by SMF for the PDU Session</w:t>
        </w:r>
      </w:ins>
      <w:ins w:id="28" w:author="Maria Liang" w:date="2021-05-11T10:44:00Z">
        <w:r w:rsidR="002612DD" w:rsidRPr="002612DD">
          <w:t xml:space="preserve"> </w:t>
        </w:r>
        <w:r w:rsidR="002612DD" w:rsidRPr="002612DD">
          <w:rPr>
            <w:noProof/>
          </w:rPr>
          <w:t xml:space="preserve">interworking with the </w:t>
        </w:r>
      </w:ins>
      <w:ins w:id="29" w:author="Maria Liang r1" w:date="2021-05-28T16:15:00Z">
        <w:r w:rsidR="00F53E3C">
          <w:rPr>
            <w:noProof/>
          </w:rPr>
          <w:t xml:space="preserve">trusted </w:t>
        </w:r>
      </w:ins>
      <w:ins w:id="30" w:author="Maria Liang" w:date="2021-05-11T10:44:00Z">
        <w:r w:rsidR="002612DD" w:rsidRPr="002612DD">
          <w:rPr>
            <w:noProof/>
          </w:rPr>
          <w:t>external DN</w:t>
        </w:r>
      </w:ins>
      <w:ins w:id="31" w:author="Maria Liang" w:date="2021-05-05T15:07:00Z">
        <w:r w:rsidR="00FA5B0A" w:rsidRPr="00FA5B0A">
          <w:rPr>
            <w:noProof/>
          </w:rPr>
          <w:t xml:space="preserve"> in the 3GPP-UPF-Id </w:t>
        </w:r>
        <w:r w:rsidR="00FA5B0A">
          <w:rPr>
            <w:noProof/>
          </w:rPr>
          <w:t>AVP</w:t>
        </w:r>
        <w:r w:rsidR="00FA5B0A" w:rsidRPr="00FA5B0A">
          <w:rPr>
            <w:noProof/>
          </w:rPr>
          <w:t>,</w:t>
        </w:r>
      </w:ins>
      <w:r>
        <w:rPr>
          <w:noProof/>
        </w:rPr>
        <w:t xml:space="preserve">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6027D26" w14:textId="77777777" w:rsidR="008030D6" w:rsidRDefault="008030D6" w:rsidP="008030D6">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4887E668" w14:textId="77777777" w:rsidR="008030D6" w:rsidRDefault="008030D6" w:rsidP="008030D6">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209F0830" w14:textId="41C7870F" w:rsidR="008030D6" w:rsidRDefault="008030D6" w:rsidP="008030D6">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AVP and the 3GPP-Session-Id AVP,</w:t>
      </w:r>
      <w:ins w:id="32" w:author="Maria Liang" w:date="2021-05-05T15:09:00Z">
        <w:r w:rsidR="00FA5B0A" w:rsidRPr="00FA5B0A">
          <w:t xml:space="preserve"> </w:t>
        </w:r>
        <w:r w:rsidR="00FA5B0A" w:rsidRPr="00FA5B0A">
          <w:rPr>
            <w:noProof/>
          </w:rPr>
          <w:t xml:space="preserve">and/or the used UPF ID </w:t>
        </w:r>
      </w:ins>
      <w:ins w:id="33" w:author="Maria Liang" w:date="2021-05-11T10:46:00Z">
        <w:r w:rsidR="002612DD" w:rsidRPr="002612DD">
          <w:rPr>
            <w:noProof/>
          </w:rPr>
          <w:t xml:space="preserve">interworking with the </w:t>
        </w:r>
      </w:ins>
      <w:ins w:id="34" w:author="Maria Liang r1" w:date="2021-05-28T16:16:00Z">
        <w:r w:rsidR="00F53E3C">
          <w:rPr>
            <w:noProof/>
          </w:rPr>
          <w:t xml:space="preserve">trusted </w:t>
        </w:r>
      </w:ins>
      <w:ins w:id="35" w:author="Maria Liang" w:date="2021-05-11T10:46:00Z">
        <w:r w:rsidR="002612DD" w:rsidRPr="002612DD">
          <w:rPr>
            <w:noProof/>
          </w:rPr>
          <w:t xml:space="preserve">external DN </w:t>
        </w:r>
      </w:ins>
      <w:ins w:id="36" w:author="Maria Liang" w:date="2021-05-05T15:09:00Z">
        <w:r w:rsidR="00FA5B0A" w:rsidRPr="00FA5B0A">
          <w:rPr>
            <w:noProof/>
          </w:rPr>
          <w:t>in the 3GPP-UPF-Id A</w:t>
        </w:r>
        <w:r w:rsidR="00FA5B0A">
          <w:rPr>
            <w:noProof/>
          </w:rPr>
          <w:t>VP</w:t>
        </w:r>
        <w:r w:rsidR="00FA5B0A" w:rsidRPr="00FA5B0A">
          <w:rPr>
            <w:noProof/>
          </w:rPr>
          <w:t>,</w:t>
        </w:r>
      </w:ins>
      <w:r>
        <w:rPr>
          <w:noProof/>
        </w:rPr>
        <w:t xml:space="preserve"> to a DN-AAA server. This message also indicates to the DN-AAA server that the user session has started.</w:t>
      </w:r>
    </w:p>
    <w:p w14:paraId="1009DC34" w14:textId="77777777" w:rsidR="008030D6" w:rsidRDefault="008030D6" w:rsidP="008030D6">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6551644C" w14:textId="77777777" w:rsidR="008030D6" w:rsidRDefault="008030D6" w:rsidP="008030D6">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E81944B" w14:textId="77777777" w:rsidR="008030D6" w:rsidRDefault="008030D6" w:rsidP="008030D6">
      <w:pPr>
        <w:rPr>
          <w:noProof/>
        </w:rPr>
      </w:pPr>
      <w:r>
        <w:rPr>
          <w:noProof/>
        </w:rPr>
        <w:lastRenderedPageBreak/>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4C22F589" w14:textId="77777777" w:rsidR="008030D6" w:rsidRDefault="008030D6" w:rsidP="008030D6">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74325F02" w14:textId="77777777" w:rsidR="008030D6" w:rsidRDefault="008030D6" w:rsidP="008030D6">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4B73D28D" w14:textId="77777777" w:rsidR="008030D6" w:rsidRDefault="008030D6" w:rsidP="008030D6">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35614AC2" w14:textId="77777777" w:rsidR="008030D6" w:rsidRDefault="008030D6" w:rsidP="008030D6">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707DBEA7" w14:textId="77777777" w:rsidR="008030D6" w:rsidRDefault="008030D6" w:rsidP="008030D6">
      <w:pPr>
        <w:pStyle w:val="B10"/>
        <w:rPr>
          <w:noProof/>
          <w:lang w:eastAsia="ja-JP"/>
        </w:rPr>
      </w:pPr>
      <w:r>
        <w:rPr>
          <w:noProof/>
          <w:lang w:eastAsia="ja-JP"/>
        </w:rPr>
        <w:tab/>
        <w:t>According to the configuration in the SMF, step 6 to step 9 are executed before step 3 if the SMF needs to send an EAP-Request message to the UE.</w:t>
      </w:r>
    </w:p>
    <w:p w14:paraId="23080621" w14:textId="77777777" w:rsidR="008030D6" w:rsidRDefault="008030D6" w:rsidP="008030D6">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5DFE467" w14:textId="77777777" w:rsidR="008030D6" w:rsidRDefault="008030D6" w:rsidP="008030D6">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7949F0AC" w14:textId="77777777" w:rsidR="008030D6" w:rsidRDefault="008030D6" w:rsidP="008030D6">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24A2EB99" w14:textId="77777777" w:rsidR="008030D6" w:rsidRDefault="008030D6" w:rsidP="008030D6">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193522D4" w14:textId="77777777" w:rsidR="008030D6" w:rsidRDefault="008030D6" w:rsidP="008030D6">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685D51E" w14:textId="77777777" w:rsidR="008030D6" w:rsidRDefault="008030D6" w:rsidP="008030D6">
      <w:pPr>
        <w:pStyle w:val="B10"/>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74D98EA" w14:textId="77777777" w:rsidR="008030D6" w:rsidRDefault="008030D6" w:rsidP="008030D6">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76F051F9" w14:textId="77777777" w:rsidR="008030D6" w:rsidRDefault="008030D6" w:rsidP="008030D6">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7C85BF28" w14:textId="77777777" w:rsidR="008030D6" w:rsidRDefault="008030D6" w:rsidP="008030D6">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32034B8E" w14:textId="77777777" w:rsidR="008030D6" w:rsidRDefault="008030D6" w:rsidP="008030D6">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43766153" w14:textId="77777777" w:rsidR="008030D6" w:rsidRDefault="008030D6" w:rsidP="008030D6">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2F8085B8" w14:textId="77777777" w:rsidR="008030D6" w:rsidRDefault="008030D6" w:rsidP="008030D6">
      <w:pPr>
        <w:pStyle w:val="B10"/>
        <w:ind w:firstLine="0"/>
        <w:rPr>
          <w:noProof/>
          <w:lang w:eastAsia="ja-JP"/>
        </w:rPr>
      </w:pPr>
      <w:r>
        <w:rPr>
          <w:noProof/>
          <w:lang w:eastAsia="ja-JP"/>
        </w:rPr>
        <w:lastRenderedPageBreak/>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7096B224" w14:textId="77777777" w:rsidR="008030D6" w:rsidRDefault="008030D6" w:rsidP="008030D6">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03D0829" w14:textId="77777777" w:rsidR="008030D6" w:rsidRDefault="008030D6" w:rsidP="008030D6">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206EFB1E" w14:textId="77777777" w:rsidR="008030D6" w:rsidRDefault="008030D6" w:rsidP="008030D6">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5CA468CA" w14:textId="77777777" w:rsidR="008030D6" w:rsidRDefault="008030D6" w:rsidP="008030D6">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2A5504BF" w14:textId="77777777" w:rsidR="008030D6" w:rsidRDefault="008030D6" w:rsidP="008030D6">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1AA3D46D" w14:textId="77777777" w:rsidR="008030D6" w:rsidRDefault="008030D6" w:rsidP="008030D6">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1A19268D" w14:textId="77777777" w:rsidR="008030D6" w:rsidRDefault="008030D6" w:rsidP="008030D6">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7" w:name="_MON_1586156833"/>
    <w:bookmarkEnd w:id="37"/>
    <w:p w14:paraId="51E8B79A" w14:textId="77777777" w:rsidR="008030D6" w:rsidRDefault="008030D6" w:rsidP="008030D6">
      <w:pPr>
        <w:pStyle w:val="TH"/>
        <w:rPr>
          <w:noProof/>
        </w:rPr>
      </w:pPr>
      <w:r>
        <w:rPr>
          <w:noProof/>
        </w:rPr>
        <w:object w:dxaOrig="8565" w:dyaOrig="7608" w14:anchorId="12DFB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322.5pt" o:ole="">
            <v:imagedata r:id="rId13" o:title="" cropleft="4187f" cropright="-2204f"/>
          </v:shape>
          <o:OLEObject Type="Embed" ProgID="Word.Picture.8" ShapeID="_x0000_i1025" DrawAspect="Content" ObjectID="_1683725552" r:id="rId14"/>
        </w:object>
      </w:r>
    </w:p>
    <w:p w14:paraId="67D87A9D" w14:textId="77777777" w:rsidR="008030D6" w:rsidRDefault="008030D6" w:rsidP="008030D6">
      <w:pPr>
        <w:pStyle w:val="TF"/>
        <w:rPr>
          <w:noProof/>
        </w:rPr>
      </w:pPr>
      <w:r>
        <w:rPr>
          <w:noProof/>
        </w:rPr>
        <w:t>Figure 12.2.1-1: Diameter Authentication and Accounting example (successful case)</w:t>
      </w:r>
    </w:p>
    <w:p w14:paraId="76E4D9E9" w14:textId="77777777" w:rsidR="008030D6" w:rsidRDefault="008030D6" w:rsidP="008030D6">
      <w:pPr>
        <w:rPr>
          <w:noProof/>
          <w:snapToGrid w:val="0"/>
        </w:rPr>
      </w:pPr>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refer to the non transparent access procedures in subclause</w:t>
      </w:r>
      <w:r>
        <w:rPr>
          <w:noProof/>
        </w:rPr>
        <w:t> </w:t>
      </w:r>
      <w:r>
        <w:rPr>
          <w:noProof/>
          <w:snapToGrid w:val="0"/>
        </w:rPr>
        <w:t>11.2.1 and related Diameter Authentication descriptions in subclause</w:t>
      </w:r>
      <w:r>
        <w:rPr>
          <w:noProof/>
        </w:rPr>
        <w:t> </w:t>
      </w:r>
      <w:r>
        <w:rPr>
          <w:noProof/>
          <w:snapToGrid w:val="0"/>
        </w:rPr>
        <w:t>16a.3a.1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4488A9AB" w14:textId="77777777" w:rsidR="008030D6" w:rsidRDefault="008030D6" w:rsidP="008030D6">
      <w:pPr>
        <w:pStyle w:val="B10"/>
      </w:pPr>
      <w:r>
        <w:t>-</w:t>
      </w:r>
      <w:r>
        <w:tab/>
        <w:t>the SMF SMF+PGW-C performs the actions specified for the P-</w:t>
      </w:r>
      <w:proofErr w:type="gramStart"/>
      <w:r>
        <w:t>GW;</w:t>
      </w:r>
      <w:proofErr w:type="gramEnd"/>
    </w:p>
    <w:p w14:paraId="49E1DFDC" w14:textId="77777777" w:rsidR="008030D6" w:rsidRDefault="008030D6" w:rsidP="008030D6">
      <w:pPr>
        <w:pStyle w:val="B10"/>
      </w:pPr>
      <w:r>
        <w:t>-</w:t>
      </w:r>
      <w:r>
        <w:tab/>
        <w:t xml:space="preserve">the external DN-AAA server performs the actions specified for </w:t>
      </w:r>
      <w:proofErr w:type="gramStart"/>
      <w:r>
        <w:t>AAA;</w:t>
      </w:r>
      <w:proofErr w:type="gramEnd"/>
    </w:p>
    <w:p w14:paraId="7955D37C" w14:textId="77777777" w:rsidR="008030D6" w:rsidRDefault="008030D6" w:rsidP="008030D6">
      <w:pPr>
        <w:pStyle w:val="B10"/>
      </w:pPr>
      <w:r>
        <w:lastRenderedPageBreak/>
        <w:t>-</w:t>
      </w:r>
      <w:r>
        <w:tab/>
        <w:t>PDU Session Establishment request is sent from the UE to the SMF or SMF+PGW-C instead of or the Activate PDN connection request being sent from the UE to the S-GW and the Create Session request being sent from S-GW to P-GW;</w:t>
      </w:r>
    </w:p>
    <w:p w14:paraId="6C9F30B5" w14:textId="77777777" w:rsidR="008030D6" w:rsidRDefault="008030D6" w:rsidP="008030D6">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321C88EA" w14:textId="77777777" w:rsidR="008030D6" w:rsidRDefault="008030D6" w:rsidP="008030D6">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543EDF6" w14:textId="77777777" w:rsidR="00592DDA" w:rsidRDefault="00592DDA" w:rsidP="00592DDA">
      <w:pPr>
        <w:pStyle w:val="B10"/>
        <w:rPr>
          <w:noProof/>
          <w:snapToGrid w:val="0"/>
        </w:rPr>
      </w:pPr>
    </w:p>
    <w:bookmarkEnd w:id="9"/>
    <w:bookmarkEnd w:id="10"/>
    <w:p w14:paraId="610EF5EE" w14:textId="0C740AD7"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A7D3DF" w14:textId="77777777" w:rsidR="008030D6" w:rsidRDefault="008030D6" w:rsidP="008030D6">
      <w:pPr>
        <w:pStyle w:val="Heading3"/>
        <w:rPr>
          <w:noProof/>
          <w:lang w:eastAsia="zh-CN"/>
        </w:rPr>
      </w:pPr>
      <w:bookmarkStart w:id="38" w:name="_Toc59019974"/>
      <w:bookmarkStart w:id="39" w:name="_Toc68170800"/>
      <w:r>
        <w:rPr>
          <w:noProof/>
        </w:rPr>
        <w:t>12.2.2</w:t>
      </w:r>
      <w:r>
        <w:rPr>
          <w:noProof/>
        </w:rPr>
        <w:tab/>
        <w:t>Accounting Update</w:t>
      </w:r>
      <w:bookmarkEnd w:id="38"/>
      <w:bookmarkEnd w:id="39"/>
    </w:p>
    <w:p w14:paraId="7677ED92" w14:textId="51C8DAD1" w:rsidR="008030D6" w:rsidRDefault="008030D6" w:rsidP="008030D6">
      <w:pPr>
        <w:rPr>
          <w:noProof/>
        </w:rPr>
      </w:pPr>
      <w:r>
        <w:rPr>
          <w:noProof/>
        </w:rPr>
        <w:t xml:space="preserve">During the life of a QoS flow some information related to this QoS flow may change. The SMF may send an Accounting Request (Interim) to the DN-AAA server </w:t>
      </w:r>
      <w:bookmarkStart w:id="40" w:name="_Hlk505242683"/>
      <w:r>
        <w:rPr>
          <w:noProof/>
        </w:rPr>
        <w:t>upon occurrence of a chargeable event</w:t>
      </w:r>
      <w:bookmarkEnd w:id="40"/>
      <w:r>
        <w:rPr>
          <w:noProof/>
        </w:rPr>
        <w:t>, e.g. RAT change</w:t>
      </w:r>
      <w:ins w:id="41" w:author="Maria Liang" w:date="2021-05-05T15:09:00Z">
        <w:r w:rsidR="00FA5B0A">
          <w:rPr>
            <w:noProof/>
          </w:rPr>
          <w:t>, UPF change</w:t>
        </w:r>
      </w:ins>
      <w:r>
        <w:rPr>
          <w:noProof/>
        </w:rPr>
        <w:t xml:space="preserve"> or QoS change. Interim updates are also used when the IPv4 address and/or IPv6 prefix is allocated/released/re-allocated.</w:t>
      </w:r>
    </w:p>
    <w:p w14:paraId="71E1F8E4" w14:textId="77777777" w:rsidR="008030D6" w:rsidRDefault="008030D6" w:rsidP="008030D6">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0516309A" w14:textId="77777777" w:rsidR="008030D6" w:rsidRDefault="008030D6" w:rsidP="008030D6">
      <w:pPr>
        <w:rPr>
          <w:noProof/>
          <w:lang w:eastAsia="ko-KR"/>
        </w:rPr>
      </w:pPr>
      <w:r>
        <w:rPr>
          <w:noProof/>
        </w:rPr>
        <w:t>The SMF may also send interim updates at the expiry of an operator configured time limit.</w:t>
      </w:r>
    </w:p>
    <w:p w14:paraId="3F533B78" w14:textId="77777777" w:rsidR="008030D6" w:rsidRDefault="008030D6" w:rsidP="008030D6">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42" w:name="_MON_1578909529"/>
    <w:bookmarkEnd w:id="42"/>
    <w:p w14:paraId="771D34EB" w14:textId="77777777" w:rsidR="008030D6" w:rsidRDefault="008030D6" w:rsidP="008030D6">
      <w:pPr>
        <w:pStyle w:val="TH"/>
        <w:rPr>
          <w:noProof/>
        </w:rPr>
      </w:pPr>
      <w:r>
        <w:rPr>
          <w:noProof/>
        </w:rPr>
        <w:object w:dxaOrig="6570" w:dyaOrig="3468" w14:anchorId="0ED26CE2">
          <v:shape id="_x0000_i1026" type="#_x0000_t75" style="width:399pt;height:162.5pt" o:ole="">
            <v:imagedata r:id="rId15" o:title="" cropleft="4132f" cropright="-2145f"/>
          </v:shape>
          <o:OLEObject Type="Embed" ProgID="Word.Picture.8" ShapeID="_x0000_i1026" DrawAspect="Content" ObjectID="_1683725553" r:id="rId16"/>
        </w:object>
      </w:r>
    </w:p>
    <w:p w14:paraId="368422C4" w14:textId="77777777" w:rsidR="008030D6" w:rsidRDefault="008030D6" w:rsidP="008030D6">
      <w:pPr>
        <w:pStyle w:val="TF"/>
        <w:rPr>
          <w:noProof/>
        </w:rPr>
      </w:pPr>
      <w:r>
        <w:rPr>
          <w:noProof/>
        </w:rPr>
        <w:t>Figure 12.2.2-1: Diameter accounting update</w:t>
      </w:r>
    </w:p>
    <w:p w14:paraId="06369BBD" w14:textId="77777777" w:rsidR="008030D6" w:rsidRDefault="008030D6" w:rsidP="008030D6">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w:t>
      </w:r>
      <w:proofErr w:type="spellStart"/>
      <w:r>
        <w:rPr>
          <w:lang w:eastAsia="zh-CN"/>
        </w:rPr>
        <w:t>beare</w:t>
      </w:r>
      <w:proofErr w:type="spellEnd"/>
      <w:r>
        <w:rPr>
          <w:lang w:eastAsia="zh-CN"/>
        </w:rPr>
        <w:t xml:space="preserve"> request or create session request from the S-GW), the SMF+PGW-C may perform the accounting session update </w:t>
      </w:r>
      <w:r>
        <w:rPr>
          <w:lang w:val="en-US" w:eastAsia="zh-CN"/>
        </w:rPr>
        <w:t>with the following modifications</w:t>
      </w:r>
      <w:r>
        <w:rPr>
          <w:lang w:eastAsia="zh-CN"/>
        </w:rPr>
        <w:t>:</w:t>
      </w:r>
    </w:p>
    <w:p w14:paraId="78014FAA" w14:textId="77777777" w:rsidR="008030D6" w:rsidRDefault="008030D6" w:rsidP="008030D6">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w:t>
      </w:r>
      <w:r>
        <w:lastRenderedPageBreak/>
        <w:t xml:space="preserve">3GPP-NSAPI AVP, the user location in the EPC within the 3GPP-User-Location-Info AVP if available and the new QoS profile within the </w:t>
      </w:r>
      <w:r>
        <w:rPr>
          <w:noProof/>
        </w:rPr>
        <w:t>3GPP-GPRS-Negotiated-QoS-Profile AVP if changed</w:t>
      </w:r>
      <w:r>
        <w:t>.</w:t>
      </w:r>
    </w:p>
    <w:p w14:paraId="655A1AD3" w14:textId="77777777" w:rsidR="008030D6" w:rsidRDefault="008030D6" w:rsidP="008030D6">
      <w:pPr>
        <w:pStyle w:val="B10"/>
        <w:rPr>
          <w:lang w:eastAsia="zh-CN"/>
        </w:rPr>
      </w:pPr>
      <w:r>
        <w:rPr>
          <w:lang w:eastAsia="zh-CN"/>
        </w:rPr>
        <w:t>-</w:t>
      </w:r>
      <w:r>
        <w:rPr>
          <w:lang w:eastAsia="zh-CN"/>
        </w:rPr>
        <w:tab/>
        <w:t>for the case that the accounting session is initiated per QoS flow:</w:t>
      </w:r>
    </w:p>
    <w:p w14:paraId="4CC40A69" w14:textId="77777777" w:rsidR="008030D6" w:rsidRDefault="008030D6" w:rsidP="008030D6">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 if allocated and the new packet filters within the 3GPP-Packet-Filter AVP if changed</w:t>
      </w:r>
      <w:r>
        <w:rPr>
          <w:lang w:eastAsia="zh-CN"/>
        </w:rPr>
        <w:t>;</w:t>
      </w:r>
    </w:p>
    <w:p w14:paraId="17D03E5B" w14:textId="77777777" w:rsidR="008030D6" w:rsidRDefault="008030D6" w:rsidP="008030D6">
      <w:pPr>
        <w:pStyle w:val="B2"/>
        <w:rPr>
          <w:lang w:eastAsia="zh-CN"/>
        </w:rPr>
      </w:pPr>
      <w:r>
        <w:rPr>
          <w:lang w:eastAsia="zh-CN"/>
        </w:rPr>
        <w:t>-</w:t>
      </w:r>
      <w:r>
        <w:rPr>
          <w:lang w:eastAsia="zh-CN"/>
        </w:rPr>
        <w:tab/>
        <w:t xml:space="preserve">if the SMF+PGW-C mapped multiple QoS flows to one EPS </w:t>
      </w:r>
      <w:proofErr w:type="spellStart"/>
      <w:r>
        <w:rPr>
          <w:lang w:eastAsia="zh-CN"/>
        </w:rPr>
        <w:t>beare</w:t>
      </w:r>
      <w:proofErr w:type="spellEnd"/>
      <w:r>
        <w:rPr>
          <w:lang w:eastAsia="zh-CN"/>
        </w:rPr>
        <w:t xml:space="preserve">,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2AF4E53A" w14:textId="77777777" w:rsidR="008030D6" w:rsidRDefault="008030D6" w:rsidP="008030D6">
      <w:pPr>
        <w:pStyle w:val="B2"/>
        <w:rPr>
          <w:lang w:eastAsia="zh-CN"/>
        </w:rPr>
      </w:pPr>
      <w:r>
        <w:rPr>
          <w:lang w:eastAsia="zh-CN"/>
        </w:rPr>
        <w:t>-</w:t>
      </w:r>
      <w:r>
        <w:rPr>
          <w:lang w:eastAsia="zh-CN"/>
        </w:rPr>
        <w:tab/>
        <w:t>if the SMF+PGW-C did not map a QoS flow to any EPS bearer, the SMF may decide to associate the corresponding account session to the default bearer or terminate the corresponding account session.</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3"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7D905A8" w14:textId="77777777" w:rsidR="0074557F" w:rsidRDefault="0074557F" w:rsidP="0074557F">
      <w:pPr>
        <w:pStyle w:val="Heading3"/>
      </w:pPr>
      <w:bookmarkStart w:id="44" w:name="_Toc28005595"/>
      <w:bookmarkStart w:id="45" w:name="_Toc36041470"/>
      <w:bookmarkStart w:id="46" w:name="_Toc45134770"/>
      <w:bookmarkStart w:id="47" w:name="_Toc51764063"/>
      <w:bookmarkStart w:id="48" w:name="_Toc59019980"/>
      <w:bookmarkStart w:id="49" w:name="_Toc68170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3"/>
      <w:r>
        <w:t>12.4.0</w:t>
      </w:r>
      <w:r>
        <w:tab/>
        <w:t>General</w:t>
      </w:r>
      <w:bookmarkEnd w:id="44"/>
      <w:bookmarkEnd w:id="45"/>
      <w:bookmarkEnd w:id="46"/>
      <w:bookmarkEnd w:id="47"/>
      <w:bookmarkEnd w:id="48"/>
      <w:bookmarkEnd w:id="49"/>
    </w:p>
    <w:p w14:paraId="2BBAB64E" w14:textId="77777777" w:rsidR="0074557F" w:rsidRDefault="0074557F" w:rsidP="0074557F">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34F0919F" w14:textId="77777777" w:rsidR="0074557F" w:rsidRDefault="0074557F" w:rsidP="0074557F">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74557F" w14:paraId="0CB54F95" w14:textId="77777777" w:rsidTr="00AC3819">
        <w:trPr>
          <w:jc w:val="center"/>
        </w:trPr>
        <w:tc>
          <w:tcPr>
            <w:tcW w:w="1908" w:type="dxa"/>
            <w:vMerge w:val="restart"/>
            <w:shd w:val="clear" w:color="auto" w:fill="auto"/>
          </w:tcPr>
          <w:p w14:paraId="0C0F5EF3"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
          <w:p w14:paraId="44BA501E"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3AA05F72"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357A7C5F"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370207D4" w14:textId="77777777" w:rsidR="0074557F" w:rsidRDefault="0074557F" w:rsidP="00FA5B0A">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3F31626" w14:textId="77777777" w:rsidR="0074557F" w:rsidRDefault="0074557F" w:rsidP="00FA5B0A">
            <w:pPr>
              <w:pStyle w:val="TAH"/>
              <w:rPr>
                <w:noProof/>
                <w:lang w:eastAsia="ko-KR"/>
              </w:rPr>
            </w:pPr>
            <w:r>
              <w:rPr>
                <w:noProof/>
              </w:rPr>
              <w:t>May Encr.</w:t>
            </w:r>
          </w:p>
        </w:tc>
        <w:tc>
          <w:tcPr>
            <w:tcW w:w="749" w:type="dxa"/>
            <w:vMerge w:val="restart"/>
          </w:tcPr>
          <w:p w14:paraId="7FA58A3D" w14:textId="77777777" w:rsidR="0074557F" w:rsidRDefault="0074557F" w:rsidP="00FA5B0A">
            <w:pPr>
              <w:pStyle w:val="TAH"/>
              <w:rPr>
                <w:noProof/>
              </w:rPr>
            </w:pPr>
            <w:r>
              <w:rPr>
                <w:noProof/>
              </w:rPr>
              <w:t>Applicability</w:t>
            </w:r>
          </w:p>
        </w:tc>
      </w:tr>
      <w:tr w:rsidR="0074557F" w14:paraId="5EC6FD87" w14:textId="77777777" w:rsidTr="00AC3819">
        <w:trPr>
          <w:jc w:val="center"/>
        </w:trPr>
        <w:tc>
          <w:tcPr>
            <w:tcW w:w="1908" w:type="dxa"/>
            <w:vMerge/>
            <w:shd w:val="clear" w:color="auto" w:fill="auto"/>
          </w:tcPr>
          <w:p w14:paraId="22BABFB4" w14:textId="77777777" w:rsidR="0074557F" w:rsidRDefault="0074557F" w:rsidP="00FA5B0A">
            <w:pPr>
              <w:pStyle w:val="TAH"/>
              <w:rPr>
                <w:noProof/>
                <w:lang w:eastAsia="ko-KR"/>
              </w:rPr>
            </w:pPr>
          </w:p>
        </w:tc>
        <w:tc>
          <w:tcPr>
            <w:tcW w:w="900" w:type="dxa"/>
            <w:vMerge/>
            <w:shd w:val="clear" w:color="auto" w:fill="auto"/>
          </w:tcPr>
          <w:p w14:paraId="7159152F" w14:textId="77777777" w:rsidR="0074557F" w:rsidRDefault="0074557F" w:rsidP="00FA5B0A">
            <w:pPr>
              <w:pStyle w:val="TAH"/>
              <w:rPr>
                <w:noProof/>
                <w:lang w:eastAsia="ko-KR"/>
              </w:rPr>
            </w:pPr>
          </w:p>
        </w:tc>
        <w:tc>
          <w:tcPr>
            <w:tcW w:w="2070" w:type="dxa"/>
            <w:vMerge/>
            <w:shd w:val="clear" w:color="auto" w:fill="auto"/>
          </w:tcPr>
          <w:p w14:paraId="018EA024" w14:textId="77777777" w:rsidR="0074557F" w:rsidRDefault="0074557F" w:rsidP="00FA5B0A">
            <w:pPr>
              <w:pStyle w:val="TAH"/>
              <w:rPr>
                <w:noProof/>
                <w:lang w:eastAsia="ko-KR"/>
              </w:rPr>
            </w:pPr>
          </w:p>
        </w:tc>
        <w:tc>
          <w:tcPr>
            <w:tcW w:w="1260" w:type="dxa"/>
            <w:vMerge/>
            <w:shd w:val="clear" w:color="auto" w:fill="auto"/>
          </w:tcPr>
          <w:p w14:paraId="57A2467D" w14:textId="77777777" w:rsidR="0074557F" w:rsidRDefault="0074557F" w:rsidP="00FA5B0A">
            <w:pPr>
              <w:pStyle w:val="TAH"/>
              <w:rPr>
                <w:noProof/>
                <w:lang w:eastAsia="ko-KR"/>
              </w:rPr>
            </w:pPr>
          </w:p>
        </w:tc>
        <w:tc>
          <w:tcPr>
            <w:tcW w:w="720" w:type="dxa"/>
            <w:shd w:val="clear" w:color="auto" w:fill="auto"/>
          </w:tcPr>
          <w:p w14:paraId="07771935" w14:textId="77777777" w:rsidR="0074557F" w:rsidRDefault="0074557F" w:rsidP="00FA5B0A">
            <w:pPr>
              <w:pStyle w:val="TAH"/>
              <w:rPr>
                <w:noProof/>
              </w:rPr>
            </w:pPr>
            <w:r>
              <w:rPr>
                <w:noProof/>
              </w:rPr>
              <w:t>Must</w:t>
            </w:r>
          </w:p>
        </w:tc>
        <w:tc>
          <w:tcPr>
            <w:tcW w:w="630" w:type="dxa"/>
            <w:shd w:val="clear" w:color="auto" w:fill="auto"/>
          </w:tcPr>
          <w:p w14:paraId="7F0EC57D" w14:textId="77777777" w:rsidR="0074557F" w:rsidRDefault="0074557F" w:rsidP="00FA5B0A">
            <w:pPr>
              <w:pStyle w:val="TAH"/>
              <w:rPr>
                <w:noProof/>
              </w:rPr>
            </w:pPr>
            <w:r>
              <w:rPr>
                <w:noProof/>
              </w:rPr>
              <w:t>May</w:t>
            </w:r>
          </w:p>
        </w:tc>
        <w:tc>
          <w:tcPr>
            <w:tcW w:w="900" w:type="dxa"/>
            <w:shd w:val="clear" w:color="auto" w:fill="auto"/>
          </w:tcPr>
          <w:p w14:paraId="74BB584C" w14:textId="77777777" w:rsidR="0074557F" w:rsidRDefault="0074557F" w:rsidP="00FA5B0A">
            <w:pPr>
              <w:pStyle w:val="TAH"/>
              <w:rPr>
                <w:noProof/>
              </w:rPr>
            </w:pPr>
            <w:r>
              <w:rPr>
                <w:noProof/>
              </w:rPr>
              <w:t>Should not</w:t>
            </w:r>
          </w:p>
        </w:tc>
        <w:tc>
          <w:tcPr>
            <w:tcW w:w="720" w:type="dxa"/>
            <w:shd w:val="clear" w:color="auto" w:fill="auto"/>
          </w:tcPr>
          <w:p w14:paraId="5237609B" w14:textId="77777777" w:rsidR="0074557F" w:rsidRDefault="0074557F" w:rsidP="00FA5B0A">
            <w:pPr>
              <w:pStyle w:val="TAH"/>
              <w:rPr>
                <w:noProof/>
              </w:rPr>
            </w:pPr>
            <w:r>
              <w:rPr>
                <w:noProof/>
              </w:rPr>
              <w:t>Must not</w:t>
            </w:r>
          </w:p>
        </w:tc>
        <w:tc>
          <w:tcPr>
            <w:tcW w:w="749" w:type="dxa"/>
            <w:vMerge/>
            <w:shd w:val="clear" w:color="auto" w:fill="auto"/>
          </w:tcPr>
          <w:p w14:paraId="31820409" w14:textId="77777777" w:rsidR="0074557F" w:rsidRDefault="0074557F" w:rsidP="00FA5B0A">
            <w:pPr>
              <w:pStyle w:val="TAH"/>
              <w:rPr>
                <w:noProof/>
                <w:lang w:eastAsia="ko-KR"/>
              </w:rPr>
            </w:pPr>
          </w:p>
        </w:tc>
        <w:tc>
          <w:tcPr>
            <w:tcW w:w="749" w:type="dxa"/>
            <w:vMerge/>
          </w:tcPr>
          <w:p w14:paraId="63E18C0F" w14:textId="77777777" w:rsidR="0074557F" w:rsidRDefault="0074557F" w:rsidP="00FA5B0A">
            <w:pPr>
              <w:pStyle w:val="TAH"/>
              <w:rPr>
                <w:noProof/>
                <w:lang w:eastAsia="ko-KR"/>
              </w:rPr>
            </w:pPr>
          </w:p>
        </w:tc>
      </w:tr>
      <w:tr w:rsidR="0074557F" w14:paraId="0DE3EFCC" w14:textId="77777777" w:rsidTr="00AC3819">
        <w:trPr>
          <w:jc w:val="center"/>
        </w:trPr>
        <w:tc>
          <w:tcPr>
            <w:tcW w:w="1908" w:type="dxa"/>
            <w:shd w:val="clear" w:color="auto" w:fill="auto"/>
          </w:tcPr>
          <w:p w14:paraId="12F91B55" w14:textId="77777777" w:rsidR="0074557F" w:rsidRDefault="0074557F" w:rsidP="00FA5B0A">
            <w:pPr>
              <w:pStyle w:val="TAL"/>
              <w:rPr>
                <w:noProof/>
              </w:rPr>
            </w:pPr>
            <w:r>
              <w:rPr>
                <w:noProof/>
              </w:rPr>
              <w:t>3GPP-IMSI</w:t>
            </w:r>
          </w:p>
        </w:tc>
        <w:tc>
          <w:tcPr>
            <w:tcW w:w="900" w:type="dxa"/>
            <w:shd w:val="clear" w:color="auto" w:fill="auto"/>
          </w:tcPr>
          <w:p w14:paraId="799A45F2" w14:textId="77777777" w:rsidR="0074557F" w:rsidRDefault="0074557F" w:rsidP="00FA5B0A">
            <w:pPr>
              <w:pStyle w:val="TAC"/>
              <w:rPr>
                <w:noProof/>
              </w:rPr>
            </w:pPr>
            <w:r>
              <w:rPr>
                <w:noProof/>
              </w:rPr>
              <w:t>1</w:t>
            </w:r>
          </w:p>
        </w:tc>
        <w:tc>
          <w:tcPr>
            <w:tcW w:w="2070" w:type="dxa"/>
            <w:shd w:val="clear" w:color="auto" w:fill="auto"/>
          </w:tcPr>
          <w:p w14:paraId="2E7A4C5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4CFE0DA" w14:textId="77777777" w:rsidR="0074557F" w:rsidRDefault="0074557F" w:rsidP="00FA5B0A">
            <w:pPr>
              <w:pStyle w:val="TAC"/>
              <w:rPr>
                <w:noProof/>
              </w:rPr>
            </w:pPr>
            <w:r>
              <w:rPr>
                <w:noProof/>
              </w:rPr>
              <w:t>UTF8String</w:t>
            </w:r>
          </w:p>
        </w:tc>
        <w:tc>
          <w:tcPr>
            <w:tcW w:w="720" w:type="dxa"/>
            <w:shd w:val="clear" w:color="auto" w:fill="auto"/>
          </w:tcPr>
          <w:p w14:paraId="55F1E1F6" w14:textId="77777777" w:rsidR="0074557F" w:rsidRDefault="0074557F" w:rsidP="00FA5B0A">
            <w:pPr>
              <w:pStyle w:val="TAC"/>
              <w:rPr>
                <w:noProof/>
              </w:rPr>
            </w:pPr>
            <w:r>
              <w:rPr>
                <w:noProof/>
              </w:rPr>
              <w:t>V</w:t>
            </w:r>
          </w:p>
        </w:tc>
        <w:tc>
          <w:tcPr>
            <w:tcW w:w="630" w:type="dxa"/>
            <w:shd w:val="clear" w:color="auto" w:fill="auto"/>
          </w:tcPr>
          <w:p w14:paraId="3B76813F" w14:textId="77777777" w:rsidR="0074557F" w:rsidRDefault="0074557F" w:rsidP="00FA5B0A">
            <w:pPr>
              <w:pStyle w:val="TAC"/>
              <w:rPr>
                <w:noProof/>
              </w:rPr>
            </w:pPr>
            <w:r>
              <w:rPr>
                <w:noProof/>
              </w:rPr>
              <w:t>P</w:t>
            </w:r>
          </w:p>
        </w:tc>
        <w:tc>
          <w:tcPr>
            <w:tcW w:w="900" w:type="dxa"/>
            <w:shd w:val="clear" w:color="auto" w:fill="auto"/>
          </w:tcPr>
          <w:p w14:paraId="4C49106C" w14:textId="77777777" w:rsidR="0074557F" w:rsidRDefault="0074557F" w:rsidP="00FA5B0A">
            <w:pPr>
              <w:pStyle w:val="TAC"/>
              <w:rPr>
                <w:noProof/>
              </w:rPr>
            </w:pPr>
          </w:p>
        </w:tc>
        <w:tc>
          <w:tcPr>
            <w:tcW w:w="720" w:type="dxa"/>
            <w:shd w:val="clear" w:color="auto" w:fill="auto"/>
          </w:tcPr>
          <w:p w14:paraId="2A07E477" w14:textId="77777777" w:rsidR="0074557F" w:rsidRDefault="0074557F" w:rsidP="00FA5B0A">
            <w:pPr>
              <w:pStyle w:val="TAC"/>
              <w:rPr>
                <w:noProof/>
              </w:rPr>
            </w:pPr>
            <w:r>
              <w:rPr>
                <w:noProof/>
              </w:rPr>
              <w:t>M</w:t>
            </w:r>
          </w:p>
        </w:tc>
        <w:tc>
          <w:tcPr>
            <w:tcW w:w="749" w:type="dxa"/>
            <w:shd w:val="clear" w:color="auto" w:fill="auto"/>
          </w:tcPr>
          <w:p w14:paraId="0BD46BEC" w14:textId="77777777" w:rsidR="0074557F" w:rsidRDefault="0074557F" w:rsidP="00FA5B0A">
            <w:pPr>
              <w:pStyle w:val="TAC"/>
              <w:rPr>
                <w:noProof/>
              </w:rPr>
            </w:pPr>
            <w:r>
              <w:rPr>
                <w:noProof/>
              </w:rPr>
              <w:t>Y</w:t>
            </w:r>
          </w:p>
        </w:tc>
        <w:tc>
          <w:tcPr>
            <w:tcW w:w="749" w:type="dxa"/>
          </w:tcPr>
          <w:p w14:paraId="6F3CE32C" w14:textId="77777777" w:rsidR="0074557F" w:rsidRDefault="0074557F" w:rsidP="00FA5B0A">
            <w:pPr>
              <w:pStyle w:val="TAC"/>
              <w:rPr>
                <w:noProof/>
              </w:rPr>
            </w:pPr>
          </w:p>
        </w:tc>
      </w:tr>
      <w:tr w:rsidR="0074557F" w14:paraId="0F1388F4" w14:textId="77777777" w:rsidTr="00AC3819">
        <w:trPr>
          <w:jc w:val="center"/>
        </w:trPr>
        <w:tc>
          <w:tcPr>
            <w:tcW w:w="1908" w:type="dxa"/>
            <w:shd w:val="clear" w:color="auto" w:fill="auto"/>
          </w:tcPr>
          <w:p w14:paraId="7C730C4B" w14:textId="77777777" w:rsidR="0074557F" w:rsidRDefault="0074557F" w:rsidP="00FA5B0A">
            <w:pPr>
              <w:pStyle w:val="TAL"/>
              <w:rPr>
                <w:noProof/>
              </w:rPr>
            </w:pPr>
            <w:r>
              <w:rPr>
                <w:noProof/>
              </w:rPr>
              <w:t>3GPP-Charging-Id</w:t>
            </w:r>
          </w:p>
        </w:tc>
        <w:tc>
          <w:tcPr>
            <w:tcW w:w="900" w:type="dxa"/>
            <w:shd w:val="clear" w:color="auto" w:fill="auto"/>
          </w:tcPr>
          <w:p w14:paraId="64AB995F" w14:textId="77777777" w:rsidR="0074557F" w:rsidRDefault="0074557F" w:rsidP="00FA5B0A">
            <w:pPr>
              <w:pStyle w:val="TAC"/>
              <w:rPr>
                <w:noProof/>
              </w:rPr>
            </w:pPr>
            <w:r>
              <w:rPr>
                <w:noProof/>
              </w:rPr>
              <w:t>2</w:t>
            </w:r>
          </w:p>
        </w:tc>
        <w:tc>
          <w:tcPr>
            <w:tcW w:w="2070" w:type="dxa"/>
            <w:shd w:val="clear" w:color="auto" w:fill="auto"/>
          </w:tcPr>
          <w:p w14:paraId="2627C2BB"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E664504" w14:textId="77777777" w:rsidR="0074557F" w:rsidRDefault="0074557F" w:rsidP="00FA5B0A">
            <w:pPr>
              <w:pStyle w:val="TAC"/>
              <w:rPr>
                <w:noProof/>
              </w:rPr>
            </w:pPr>
            <w:r>
              <w:rPr>
                <w:noProof/>
              </w:rPr>
              <w:t>OctetString</w:t>
            </w:r>
          </w:p>
        </w:tc>
        <w:tc>
          <w:tcPr>
            <w:tcW w:w="720" w:type="dxa"/>
            <w:shd w:val="clear" w:color="auto" w:fill="auto"/>
          </w:tcPr>
          <w:p w14:paraId="1472966E" w14:textId="77777777" w:rsidR="0074557F" w:rsidRDefault="0074557F" w:rsidP="00FA5B0A">
            <w:pPr>
              <w:pStyle w:val="TAC"/>
              <w:rPr>
                <w:noProof/>
              </w:rPr>
            </w:pPr>
            <w:r>
              <w:rPr>
                <w:noProof/>
              </w:rPr>
              <w:t>V</w:t>
            </w:r>
          </w:p>
        </w:tc>
        <w:tc>
          <w:tcPr>
            <w:tcW w:w="630" w:type="dxa"/>
            <w:shd w:val="clear" w:color="auto" w:fill="auto"/>
          </w:tcPr>
          <w:p w14:paraId="0B01A3A0" w14:textId="77777777" w:rsidR="0074557F" w:rsidRDefault="0074557F" w:rsidP="00FA5B0A">
            <w:pPr>
              <w:pStyle w:val="TAC"/>
              <w:rPr>
                <w:noProof/>
              </w:rPr>
            </w:pPr>
            <w:r>
              <w:rPr>
                <w:noProof/>
              </w:rPr>
              <w:t>P</w:t>
            </w:r>
          </w:p>
        </w:tc>
        <w:tc>
          <w:tcPr>
            <w:tcW w:w="900" w:type="dxa"/>
            <w:shd w:val="clear" w:color="auto" w:fill="auto"/>
          </w:tcPr>
          <w:p w14:paraId="58EEE44D" w14:textId="77777777" w:rsidR="0074557F" w:rsidRDefault="0074557F" w:rsidP="00FA5B0A">
            <w:pPr>
              <w:pStyle w:val="TAC"/>
              <w:rPr>
                <w:noProof/>
              </w:rPr>
            </w:pPr>
          </w:p>
        </w:tc>
        <w:tc>
          <w:tcPr>
            <w:tcW w:w="720" w:type="dxa"/>
            <w:shd w:val="clear" w:color="auto" w:fill="auto"/>
          </w:tcPr>
          <w:p w14:paraId="5FB93A22" w14:textId="77777777" w:rsidR="0074557F" w:rsidRDefault="0074557F" w:rsidP="00FA5B0A">
            <w:pPr>
              <w:pStyle w:val="TAC"/>
              <w:rPr>
                <w:noProof/>
              </w:rPr>
            </w:pPr>
            <w:r>
              <w:rPr>
                <w:noProof/>
              </w:rPr>
              <w:t>M</w:t>
            </w:r>
          </w:p>
        </w:tc>
        <w:tc>
          <w:tcPr>
            <w:tcW w:w="749" w:type="dxa"/>
            <w:shd w:val="clear" w:color="auto" w:fill="auto"/>
          </w:tcPr>
          <w:p w14:paraId="5FF81439" w14:textId="77777777" w:rsidR="0074557F" w:rsidRDefault="0074557F" w:rsidP="00FA5B0A">
            <w:pPr>
              <w:pStyle w:val="TAC"/>
              <w:rPr>
                <w:noProof/>
              </w:rPr>
            </w:pPr>
            <w:r>
              <w:rPr>
                <w:noProof/>
              </w:rPr>
              <w:t>Y</w:t>
            </w:r>
          </w:p>
        </w:tc>
        <w:tc>
          <w:tcPr>
            <w:tcW w:w="749" w:type="dxa"/>
          </w:tcPr>
          <w:p w14:paraId="4B2CC1CC" w14:textId="77777777" w:rsidR="0074557F" w:rsidRDefault="0074557F" w:rsidP="00FA5B0A">
            <w:pPr>
              <w:pStyle w:val="TAC"/>
              <w:rPr>
                <w:noProof/>
              </w:rPr>
            </w:pPr>
          </w:p>
        </w:tc>
      </w:tr>
      <w:tr w:rsidR="0074557F" w14:paraId="0B3B5D46" w14:textId="77777777" w:rsidTr="00AC3819">
        <w:trPr>
          <w:jc w:val="center"/>
        </w:trPr>
        <w:tc>
          <w:tcPr>
            <w:tcW w:w="1908" w:type="dxa"/>
            <w:shd w:val="clear" w:color="auto" w:fill="auto"/>
          </w:tcPr>
          <w:p w14:paraId="7B79A3F2" w14:textId="77777777" w:rsidR="0074557F" w:rsidRDefault="0074557F" w:rsidP="00FA5B0A">
            <w:pPr>
              <w:pStyle w:val="TAL"/>
              <w:rPr>
                <w:noProof/>
              </w:rPr>
            </w:pPr>
            <w:r>
              <w:rPr>
                <w:noProof/>
              </w:rPr>
              <w:t>3GPP-PDP-Type</w:t>
            </w:r>
          </w:p>
        </w:tc>
        <w:tc>
          <w:tcPr>
            <w:tcW w:w="900" w:type="dxa"/>
            <w:shd w:val="clear" w:color="auto" w:fill="auto"/>
          </w:tcPr>
          <w:p w14:paraId="04937AAC" w14:textId="77777777" w:rsidR="0074557F" w:rsidRDefault="0074557F" w:rsidP="00FA5B0A">
            <w:pPr>
              <w:pStyle w:val="TAC"/>
              <w:rPr>
                <w:noProof/>
              </w:rPr>
            </w:pPr>
            <w:r>
              <w:rPr>
                <w:noProof/>
              </w:rPr>
              <w:t>3</w:t>
            </w:r>
          </w:p>
        </w:tc>
        <w:tc>
          <w:tcPr>
            <w:tcW w:w="2070" w:type="dxa"/>
            <w:shd w:val="clear" w:color="auto" w:fill="auto"/>
          </w:tcPr>
          <w:p w14:paraId="28D5C06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B43C1F5" w14:textId="77777777" w:rsidR="0074557F" w:rsidRDefault="0074557F" w:rsidP="00FA5B0A">
            <w:pPr>
              <w:pStyle w:val="TAC"/>
              <w:rPr>
                <w:noProof/>
              </w:rPr>
            </w:pPr>
            <w:r>
              <w:rPr>
                <w:noProof/>
              </w:rPr>
              <w:t>Enumerated</w:t>
            </w:r>
          </w:p>
        </w:tc>
        <w:tc>
          <w:tcPr>
            <w:tcW w:w="720" w:type="dxa"/>
            <w:shd w:val="clear" w:color="auto" w:fill="auto"/>
          </w:tcPr>
          <w:p w14:paraId="61749BDC" w14:textId="77777777" w:rsidR="0074557F" w:rsidRDefault="0074557F" w:rsidP="00FA5B0A">
            <w:pPr>
              <w:pStyle w:val="TAC"/>
              <w:rPr>
                <w:noProof/>
              </w:rPr>
            </w:pPr>
            <w:r>
              <w:rPr>
                <w:noProof/>
              </w:rPr>
              <w:t>V</w:t>
            </w:r>
          </w:p>
        </w:tc>
        <w:tc>
          <w:tcPr>
            <w:tcW w:w="630" w:type="dxa"/>
            <w:shd w:val="clear" w:color="auto" w:fill="auto"/>
          </w:tcPr>
          <w:p w14:paraId="518C282E" w14:textId="77777777" w:rsidR="0074557F" w:rsidRDefault="0074557F" w:rsidP="00FA5B0A">
            <w:pPr>
              <w:pStyle w:val="TAC"/>
              <w:rPr>
                <w:noProof/>
              </w:rPr>
            </w:pPr>
            <w:r>
              <w:rPr>
                <w:noProof/>
              </w:rPr>
              <w:t>P</w:t>
            </w:r>
          </w:p>
        </w:tc>
        <w:tc>
          <w:tcPr>
            <w:tcW w:w="900" w:type="dxa"/>
            <w:shd w:val="clear" w:color="auto" w:fill="auto"/>
          </w:tcPr>
          <w:p w14:paraId="08EE3DB6" w14:textId="77777777" w:rsidR="0074557F" w:rsidRDefault="0074557F" w:rsidP="00FA5B0A">
            <w:pPr>
              <w:pStyle w:val="TAC"/>
              <w:rPr>
                <w:noProof/>
              </w:rPr>
            </w:pPr>
          </w:p>
        </w:tc>
        <w:tc>
          <w:tcPr>
            <w:tcW w:w="720" w:type="dxa"/>
            <w:shd w:val="clear" w:color="auto" w:fill="auto"/>
          </w:tcPr>
          <w:p w14:paraId="36C23028" w14:textId="77777777" w:rsidR="0074557F" w:rsidRDefault="0074557F" w:rsidP="00FA5B0A">
            <w:pPr>
              <w:pStyle w:val="TAC"/>
              <w:rPr>
                <w:noProof/>
              </w:rPr>
            </w:pPr>
            <w:r>
              <w:rPr>
                <w:noProof/>
              </w:rPr>
              <w:t>M</w:t>
            </w:r>
          </w:p>
        </w:tc>
        <w:tc>
          <w:tcPr>
            <w:tcW w:w="749" w:type="dxa"/>
            <w:shd w:val="clear" w:color="auto" w:fill="auto"/>
          </w:tcPr>
          <w:p w14:paraId="52BE3B7B" w14:textId="77777777" w:rsidR="0074557F" w:rsidRDefault="0074557F" w:rsidP="00FA5B0A">
            <w:pPr>
              <w:pStyle w:val="TAC"/>
              <w:rPr>
                <w:noProof/>
              </w:rPr>
            </w:pPr>
            <w:r>
              <w:rPr>
                <w:noProof/>
              </w:rPr>
              <w:t>Y</w:t>
            </w:r>
          </w:p>
        </w:tc>
        <w:tc>
          <w:tcPr>
            <w:tcW w:w="749" w:type="dxa"/>
          </w:tcPr>
          <w:p w14:paraId="66FCCC6D" w14:textId="77777777" w:rsidR="0074557F" w:rsidRDefault="0074557F" w:rsidP="00FA5B0A">
            <w:pPr>
              <w:pStyle w:val="TAC"/>
              <w:rPr>
                <w:noProof/>
              </w:rPr>
            </w:pPr>
          </w:p>
        </w:tc>
      </w:tr>
      <w:tr w:rsidR="0074557F" w14:paraId="2F053C95" w14:textId="77777777" w:rsidTr="00AC3819">
        <w:trPr>
          <w:jc w:val="center"/>
        </w:trPr>
        <w:tc>
          <w:tcPr>
            <w:tcW w:w="1908" w:type="dxa"/>
            <w:shd w:val="clear" w:color="auto" w:fill="auto"/>
          </w:tcPr>
          <w:p w14:paraId="7F75FA94" w14:textId="77777777" w:rsidR="0074557F" w:rsidRDefault="0074557F" w:rsidP="00FA5B0A">
            <w:pPr>
              <w:pStyle w:val="TAL"/>
              <w:rPr>
                <w:noProof/>
              </w:rPr>
            </w:pPr>
            <w:r>
              <w:rPr>
                <w:noProof/>
              </w:rPr>
              <w:t>3GPP-CG-Address</w:t>
            </w:r>
          </w:p>
        </w:tc>
        <w:tc>
          <w:tcPr>
            <w:tcW w:w="900" w:type="dxa"/>
            <w:shd w:val="clear" w:color="auto" w:fill="auto"/>
          </w:tcPr>
          <w:p w14:paraId="6C1AE9C9" w14:textId="77777777" w:rsidR="0074557F" w:rsidRDefault="0074557F" w:rsidP="00FA5B0A">
            <w:pPr>
              <w:pStyle w:val="TAC"/>
              <w:rPr>
                <w:noProof/>
              </w:rPr>
            </w:pPr>
            <w:r>
              <w:rPr>
                <w:noProof/>
              </w:rPr>
              <w:t>4</w:t>
            </w:r>
          </w:p>
        </w:tc>
        <w:tc>
          <w:tcPr>
            <w:tcW w:w="2070" w:type="dxa"/>
            <w:shd w:val="clear" w:color="auto" w:fill="auto"/>
          </w:tcPr>
          <w:p w14:paraId="5F87C51F"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6A20EE6" w14:textId="77777777" w:rsidR="0074557F" w:rsidRDefault="0074557F" w:rsidP="00FA5B0A">
            <w:pPr>
              <w:pStyle w:val="TAC"/>
              <w:rPr>
                <w:noProof/>
              </w:rPr>
            </w:pPr>
            <w:r>
              <w:rPr>
                <w:noProof/>
              </w:rPr>
              <w:t>OctetString</w:t>
            </w:r>
          </w:p>
        </w:tc>
        <w:tc>
          <w:tcPr>
            <w:tcW w:w="720" w:type="dxa"/>
            <w:shd w:val="clear" w:color="auto" w:fill="auto"/>
          </w:tcPr>
          <w:p w14:paraId="42228930" w14:textId="77777777" w:rsidR="0074557F" w:rsidRDefault="0074557F" w:rsidP="00FA5B0A">
            <w:pPr>
              <w:pStyle w:val="TAC"/>
              <w:rPr>
                <w:noProof/>
              </w:rPr>
            </w:pPr>
            <w:r>
              <w:rPr>
                <w:noProof/>
              </w:rPr>
              <w:t>V</w:t>
            </w:r>
          </w:p>
        </w:tc>
        <w:tc>
          <w:tcPr>
            <w:tcW w:w="630" w:type="dxa"/>
            <w:shd w:val="clear" w:color="auto" w:fill="auto"/>
          </w:tcPr>
          <w:p w14:paraId="41F5C530" w14:textId="77777777" w:rsidR="0074557F" w:rsidRDefault="0074557F" w:rsidP="00FA5B0A">
            <w:pPr>
              <w:pStyle w:val="TAC"/>
              <w:rPr>
                <w:noProof/>
              </w:rPr>
            </w:pPr>
            <w:r>
              <w:rPr>
                <w:noProof/>
              </w:rPr>
              <w:t>P</w:t>
            </w:r>
          </w:p>
        </w:tc>
        <w:tc>
          <w:tcPr>
            <w:tcW w:w="900" w:type="dxa"/>
            <w:shd w:val="clear" w:color="auto" w:fill="auto"/>
          </w:tcPr>
          <w:p w14:paraId="0C9A989C" w14:textId="77777777" w:rsidR="0074557F" w:rsidRDefault="0074557F" w:rsidP="00FA5B0A">
            <w:pPr>
              <w:pStyle w:val="TAC"/>
              <w:rPr>
                <w:noProof/>
              </w:rPr>
            </w:pPr>
          </w:p>
        </w:tc>
        <w:tc>
          <w:tcPr>
            <w:tcW w:w="720" w:type="dxa"/>
            <w:shd w:val="clear" w:color="auto" w:fill="auto"/>
          </w:tcPr>
          <w:p w14:paraId="21DD47CE" w14:textId="77777777" w:rsidR="0074557F" w:rsidRDefault="0074557F" w:rsidP="00FA5B0A">
            <w:pPr>
              <w:pStyle w:val="TAC"/>
              <w:rPr>
                <w:noProof/>
              </w:rPr>
            </w:pPr>
            <w:r>
              <w:rPr>
                <w:noProof/>
              </w:rPr>
              <w:t>M</w:t>
            </w:r>
          </w:p>
        </w:tc>
        <w:tc>
          <w:tcPr>
            <w:tcW w:w="749" w:type="dxa"/>
            <w:shd w:val="clear" w:color="auto" w:fill="auto"/>
          </w:tcPr>
          <w:p w14:paraId="411866FA" w14:textId="77777777" w:rsidR="0074557F" w:rsidRDefault="0074557F" w:rsidP="00FA5B0A">
            <w:pPr>
              <w:pStyle w:val="TAC"/>
              <w:rPr>
                <w:noProof/>
              </w:rPr>
            </w:pPr>
            <w:r>
              <w:rPr>
                <w:noProof/>
              </w:rPr>
              <w:t>Y</w:t>
            </w:r>
          </w:p>
        </w:tc>
        <w:tc>
          <w:tcPr>
            <w:tcW w:w="749" w:type="dxa"/>
          </w:tcPr>
          <w:p w14:paraId="6033670D" w14:textId="77777777" w:rsidR="0074557F" w:rsidRDefault="0074557F" w:rsidP="00FA5B0A">
            <w:pPr>
              <w:pStyle w:val="TAC"/>
              <w:rPr>
                <w:noProof/>
              </w:rPr>
            </w:pPr>
          </w:p>
        </w:tc>
      </w:tr>
      <w:tr w:rsidR="0074557F" w14:paraId="239B8272" w14:textId="77777777" w:rsidTr="00AC3819">
        <w:trPr>
          <w:jc w:val="center"/>
        </w:trPr>
        <w:tc>
          <w:tcPr>
            <w:tcW w:w="1908" w:type="dxa"/>
            <w:shd w:val="clear" w:color="auto" w:fill="auto"/>
          </w:tcPr>
          <w:p w14:paraId="76F1F851" w14:textId="77777777" w:rsidR="0074557F" w:rsidRDefault="0074557F" w:rsidP="00FA5B0A">
            <w:pPr>
              <w:pStyle w:val="TAL"/>
              <w:rPr>
                <w:noProof/>
              </w:rPr>
            </w:pPr>
            <w:r>
              <w:rPr>
                <w:noProof/>
              </w:rPr>
              <w:t>3GPP-GPRS-Negotiated-QoS-Profile</w:t>
            </w:r>
          </w:p>
        </w:tc>
        <w:tc>
          <w:tcPr>
            <w:tcW w:w="900" w:type="dxa"/>
            <w:shd w:val="clear" w:color="auto" w:fill="auto"/>
          </w:tcPr>
          <w:p w14:paraId="3BD0339D" w14:textId="77777777" w:rsidR="0074557F" w:rsidRDefault="0074557F" w:rsidP="00FA5B0A">
            <w:pPr>
              <w:pStyle w:val="TAC"/>
              <w:rPr>
                <w:noProof/>
              </w:rPr>
            </w:pPr>
            <w:r>
              <w:rPr>
                <w:noProof/>
              </w:rPr>
              <w:t>5</w:t>
            </w:r>
          </w:p>
        </w:tc>
        <w:tc>
          <w:tcPr>
            <w:tcW w:w="2070" w:type="dxa"/>
            <w:shd w:val="clear" w:color="auto" w:fill="auto"/>
          </w:tcPr>
          <w:p w14:paraId="3D58CF00"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309F8FC" w14:textId="77777777" w:rsidR="0074557F" w:rsidRDefault="0074557F" w:rsidP="00FA5B0A">
            <w:pPr>
              <w:pStyle w:val="TAC"/>
              <w:rPr>
                <w:noProof/>
              </w:rPr>
            </w:pPr>
            <w:r>
              <w:rPr>
                <w:noProof/>
              </w:rPr>
              <w:t>UTF8String</w:t>
            </w:r>
          </w:p>
        </w:tc>
        <w:tc>
          <w:tcPr>
            <w:tcW w:w="720" w:type="dxa"/>
            <w:shd w:val="clear" w:color="auto" w:fill="auto"/>
          </w:tcPr>
          <w:p w14:paraId="00A1A80E" w14:textId="77777777" w:rsidR="0074557F" w:rsidRDefault="0074557F" w:rsidP="00FA5B0A">
            <w:pPr>
              <w:pStyle w:val="TAC"/>
              <w:rPr>
                <w:noProof/>
              </w:rPr>
            </w:pPr>
            <w:r>
              <w:rPr>
                <w:noProof/>
              </w:rPr>
              <w:t>V</w:t>
            </w:r>
          </w:p>
        </w:tc>
        <w:tc>
          <w:tcPr>
            <w:tcW w:w="630" w:type="dxa"/>
            <w:shd w:val="clear" w:color="auto" w:fill="auto"/>
          </w:tcPr>
          <w:p w14:paraId="54B8BFA8" w14:textId="77777777" w:rsidR="0074557F" w:rsidRDefault="0074557F" w:rsidP="00FA5B0A">
            <w:pPr>
              <w:pStyle w:val="TAC"/>
              <w:rPr>
                <w:noProof/>
              </w:rPr>
            </w:pPr>
            <w:r>
              <w:rPr>
                <w:noProof/>
              </w:rPr>
              <w:t>P</w:t>
            </w:r>
          </w:p>
        </w:tc>
        <w:tc>
          <w:tcPr>
            <w:tcW w:w="900" w:type="dxa"/>
            <w:shd w:val="clear" w:color="auto" w:fill="auto"/>
          </w:tcPr>
          <w:p w14:paraId="4E9D6E11" w14:textId="77777777" w:rsidR="0074557F" w:rsidRDefault="0074557F" w:rsidP="00FA5B0A">
            <w:pPr>
              <w:pStyle w:val="TAC"/>
              <w:rPr>
                <w:noProof/>
              </w:rPr>
            </w:pPr>
          </w:p>
        </w:tc>
        <w:tc>
          <w:tcPr>
            <w:tcW w:w="720" w:type="dxa"/>
            <w:shd w:val="clear" w:color="auto" w:fill="auto"/>
          </w:tcPr>
          <w:p w14:paraId="089465E9" w14:textId="77777777" w:rsidR="0074557F" w:rsidRDefault="0074557F" w:rsidP="00FA5B0A">
            <w:pPr>
              <w:pStyle w:val="TAC"/>
              <w:rPr>
                <w:noProof/>
              </w:rPr>
            </w:pPr>
            <w:r>
              <w:rPr>
                <w:noProof/>
              </w:rPr>
              <w:t>M</w:t>
            </w:r>
          </w:p>
        </w:tc>
        <w:tc>
          <w:tcPr>
            <w:tcW w:w="749" w:type="dxa"/>
            <w:shd w:val="clear" w:color="auto" w:fill="auto"/>
          </w:tcPr>
          <w:p w14:paraId="4016460E" w14:textId="77777777" w:rsidR="0074557F" w:rsidRDefault="0074557F" w:rsidP="00FA5B0A">
            <w:pPr>
              <w:pStyle w:val="TAC"/>
              <w:rPr>
                <w:noProof/>
              </w:rPr>
            </w:pPr>
            <w:r>
              <w:rPr>
                <w:noProof/>
              </w:rPr>
              <w:t>Y</w:t>
            </w:r>
          </w:p>
        </w:tc>
        <w:tc>
          <w:tcPr>
            <w:tcW w:w="749" w:type="dxa"/>
          </w:tcPr>
          <w:p w14:paraId="318A5995" w14:textId="77777777" w:rsidR="0074557F" w:rsidRDefault="0074557F" w:rsidP="00FA5B0A">
            <w:pPr>
              <w:pStyle w:val="TAC"/>
              <w:rPr>
                <w:noProof/>
              </w:rPr>
            </w:pPr>
          </w:p>
        </w:tc>
      </w:tr>
      <w:tr w:rsidR="0074557F" w14:paraId="0EC7564B" w14:textId="77777777" w:rsidTr="00AC3819">
        <w:trPr>
          <w:jc w:val="center"/>
        </w:trPr>
        <w:tc>
          <w:tcPr>
            <w:tcW w:w="1908" w:type="dxa"/>
            <w:shd w:val="clear" w:color="auto" w:fill="auto"/>
          </w:tcPr>
          <w:p w14:paraId="1FE816AC" w14:textId="77777777" w:rsidR="0074557F" w:rsidRDefault="0074557F" w:rsidP="00FA5B0A">
            <w:pPr>
              <w:pStyle w:val="TAL"/>
              <w:rPr>
                <w:noProof/>
              </w:rPr>
            </w:pPr>
            <w:r>
              <w:rPr>
                <w:noProof/>
              </w:rPr>
              <w:t>3GPP-SGSN-Address</w:t>
            </w:r>
          </w:p>
        </w:tc>
        <w:tc>
          <w:tcPr>
            <w:tcW w:w="900" w:type="dxa"/>
            <w:shd w:val="clear" w:color="auto" w:fill="auto"/>
          </w:tcPr>
          <w:p w14:paraId="25BA945C" w14:textId="77777777" w:rsidR="0074557F" w:rsidRDefault="0074557F" w:rsidP="00FA5B0A">
            <w:pPr>
              <w:pStyle w:val="TAC"/>
              <w:rPr>
                <w:noProof/>
              </w:rPr>
            </w:pPr>
            <w:r>
              <w:rPr>
                <w:noProof/>
              </w:rPr>
              <w:t>6</w:t>
            </w:r>
          </w:p>
        </w:tc>
        <w:tc>
          <w:tcPr>
            <w:tcW w:w="2070" w:type="dxa"/>
            <w:shd w:val="clear" w:color="auto" w:fill="auto"/>
          </w:tcPr>
          <w:p w14:paraId="01DA590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0961F96" w14:textId="77777777" w:rsidR="0074557F" w:rsidRDefault="0074557F" w:rsidP="00FA5B0A">
            <w:pPr>
              <w:pStyle w:val="TAC"/>
              <w:rPr>
                <w:noProof/>
              </w:rPr>
            </w:pPr>
            <w:r>
              <w:rPr>
                <w:noProof/>
              </w:rPr>
              <w:t>OctetString</w:t>
            </w:r>
          </w:p>
        </w:tc>
        <w:tc>
          <w:tcPr>
            <w:tcW w:w="720" w:type="dxa"/>
            <w:shd w:val="clear" w:color="auto" w:fill="auto"/>
          </w:tcPr>
          <w:p w14:paraId="0A468042" w14:textId="77777777" w:rsidR="0074557F" w:rsidRDefault="0074557F" w:rsidP="00FA5B0A">
            <w:pPr>
              <w:pStyle w:val="TAC"/>
              <w:rPr>
                <w:noProof/>
              </w:rPr>
            </w:pPr>
            <w:r>
              <w:rPr>
                <w:noProof/>
              </w:rPr>
              <w:t>V</w:t>
            </w:r>
          </w:p>
        </w:tc>
        <w:tc>
          <w:tcPr>
            <w:tcW w:w="630" w:type="dxa"/>
            <w:shd w:val="clear" w:color="auto" w:fill="auto"/>
          </w:tcPr>
          <w:p w14:paraId="4DB32863" w14:textId="77777777" w:rsidR="0074557F" w:rsidRDefault="0074557F" w:rsidP="00FA5B0A">
            <w:pPr>
              <w:pStyle w:val="TAC"/>
              <w:rPr>
                <w:noProof/>
              </w:rPr>
            </w:pPr>
            <w:r>
              <w:rPr>
                <w:noProof/>
              </w:rPr>
              <w:t>P</w:t>
            </w:r>
          </w:p>
        </w:tc>
        <w:tc>
          <w:tcPr>
            <w:tcW w:w="900" w:type="dxa"/>
            <w:shd w:val="clear" w:color="auto" w:fill="auto"/>
          </w:tcPr>
          <w:p w14:paraId="6D213195" w14:textId="77777777" w:rsidR="0074557F" w:rsidRDefault="0074557F" w:rsidP="00FA5B0A">
            <w:pPr>
              <w:pStyle w:val="TAC"/>
              <w:rPr>
                <w:noProof/>
              </w:rPr>
            </w:pPr>
          </w:p>
        </w:tc>
        <w:tc>
          <w:tcPr>
            <w:tcW w:w="720" w:type="dxa"/>
            <w:shd w:val="clear" w:color="auto" w:fill="auto"/>
          </w:tcPr>
          <w:p w14:paraId="2D78163E" w14:textId="77777777" w:rsidR="0074557F" w:rsidRDefault="0074557F" w:rsidP="00FA5B0A">
            <w:pPr>
              <w:pStyle w:val="TAC"/>
              <w:rPr>
                <w:noProof/>
              </w:rPr>
            </w:pPr>
            <w:r>
              <w:rPr>
                <w:noProof/>
              </w:rPr>
              <w:t>M</w:t>
            </w:r>
          </w:p>
        </w:tc>
        <w:tc>
          <w:tcPr>
            <w:tcW w:w="749" w:type="dxa"/>
            <w:shd w:val="clear" w:color="auto" w:fill="auto"/>
          </w:tcPr>
          <w:p w14:paraId="72FA1EC3" w14:textId="77777777" w:rsidR="0074557F" w:rsidRDefault="0074557F" w:rsidP="00FA5B0A">
            <w:pPr>
              <w:pStyle w:val="TAC"/>
              <w:rPr>
                <w:noProof/>
              </w:rPr>
            </w:pPr>
            <w:r>
              <w:rPr>
                <w:noProof/>
              </w:rPr>
              <w:t>Y</w:t>
            </w:r>
          </w:p>
        </w:tc>
        <w:tc>
          <w:tcPr>
            <w:tcW w:w="749" w:type="dxa"/>
          </w:tcPr>
          <w:p w14:paraId="007B21AB" w14:textId="77777777" w:rsidR="0074557F" w:rsidRDefault="0074557F" w:rsidP="00FA5B0A">
            <w:pPr>
              <w:pStyle w:val="TAC"/>
              <w:rPr>
                <w:noProof/>
              </w:rPr>
            </w:pPr>
          </w:p>
        </w:tc>
      </w:tr>
      <w:tr w:rsidR="0074557F" w14:paraId="2B4C25A2" w14:textId="77777777" w:rsidTr="00AC3819">
        <w:trPr>
          <w:jc w:val="center"/>
        </w:trPr>
        <w:tc>
          <w:tcPr>
            <w:tcW w:w="1908" w:type="dxa"/>
            <w:shd w:val="clear" w:color="auto" w:fill="auto"/>
          </w:tcPr>
          <w:p w14:paraId="1046456E" w14:textId="77777777" w:rsidR="0074557F" w:rsidRDefault="0074557F" w:rsidP="00FA5B0A">
            <w:pPr>
              <w:pStyle w:val="TAL"/>
              <w:rPr>
                <w:noProof/>
              </w:rPr>
            </w:pPr>
            <w:r>
              <w:rPr>
                <w:noProof/>
              </w:rPr>
              <w:t>3GPP-GGSN-Address</w:t>
            </w:r>
          </w:p>
        </w:tc>
        <w:tc>
          <w:tcPr>
            <w:tcW w:w="900" w:type="dxa"/>
            <w:shd w:val="clear" w:color="auto" w:fill="auto"/>
          </w:tcPr>
          <w:p w14:paraId="72E24531" w14:textId="77777777" w:rsidR="0074557F" w:rsidRDefault="0074557F" w:rsidP="00FA5B0A">
            <w:pPr>
              <w:pStyle w:val="TAC"/>
              <w:rPr>
                <w:noProof/>
              </w:rPr>
            </w:pPr>
            <w:r>
              <w:rPr>
                <w:noProof/>
              </w:rPr>
              <w:t>7</w:t>
            </w:r>
          </w:p>
        </w:tc>
        <w:tc>
          <w:tcPr>
            <w:tcW w:w="2070" w:type="dxa"/>
            <w:shd w:val="clear" w:color="auto" w:fill="auto"/>
          </w:tcPr>
          <w:p w14:paraId="6D856225"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11318E8" w14:textId="77777777" w:rsidR="0074557F" w:rsidRDefault="0074557F" w:rsidP="00FA5B0A">
            <w:pPr>
              <w:pStyle w:val="TAC"/>
              <w:rPr>
                <w:noProof/>
              </w:rPr>
            </w:pPr>
            <w:r>
              <w:rPr>
                <w:noProof/>
              </w:rPr>
              <w:t>OctetString</w:t>
            </w:r>
          </w:p>
        </w:tc>
        <w:tc>
          <w:tcPr>
            <w:tcW w:w="720" w:type="dxa"/>
            <w:shd w:val="clear" w:color="auto" w:fill="auto"/>
          </w:tcPr>
          <w:p w14:paraId="44AF52AC" w14:textId="77777777" w:rsidR="0074557F" w:rsidRDefault="0074557F" w:rsidP="00FA5B0A">
            <w:pPr>
              <w:pStyle w:val="TAC"/>
              <w:rPr>
                <w:noProof/>
              </w:rPr>
            </w:pPr>
            <w:r>
              <w:rPr>
                <w:noProof/>
              </w:rPr>
              <w:t>V</w:t>
            </w:r>
          </w:p>
        </w:tc>
        <w:tc>
          <w:tcPr>
            <w:tcW w:w="630" w:type="dxa"/>
            <w:shd w:val="clear" w:color="auto" w:fill="auto"/>
          </w:tcPr>
          <w:p w14:paraId="15037AE3" w14:textId="77777777" w:rsidR="0074557F" w:rsidRDefault="0074557F" w:rsidP="00FA5B0A">
            <w:pPr>
              <w:pStyle w:val="TAC"/>
              <w:rPr>
                <w:noProof/>
              </w:rPr>
            </w:pPr>
            <w:r>
              <w:rPr>
                <w:noProof/>
              </w:rPr>
              <w:t>P</w:t>
            </w:r>
          </w:p>
        </w:tc>
        <w:tc>
          <w:tcPr>
            <w:tcW w:w="900" w:type="dxa"/>
            <w:shd w:val="clear" w:color="auto" w:fill="auto"/>
          </w:tcPr>
          <w:p w14:paraId="418E073E" w14:textId="77777777" w:rsidR="0074557F" w:rsidRDefault="0074557F" w:rsidP="00FA5B0A">
            <w:pPr>
              <w:pStyle w:val="TAC"/>
              <w:rPr>
                <w:noProof/>
              </w:rPr>
            </w:pPr>
          </w:p>
        </w:tc>
        <w:tc>
          <w:tcPr>
            <w:tcW w:w="720" w:type="dxa"/>
            <w:shd w:val="clear" w:color="auto" w:fill="auto"/>
          </w:tcPr>
          <w:p w14:paraId="00B8B8E2" w14:textId="77777777" w:rsidR="0074557F" w:rsidRDefault="0074557F" w:rsidP="00FA5B0A">
            <w:pPr>
              <w:pStyle w:val="TAC"/>
              <w:rPr>
                <w:noProof/>
              </w:rPr>
            </w:pPr>
            <w:r>
              <w:rPr>
                <w:noProof/>
              </w:rPr>
              <w:t>M</w:t>
            </w:r>
          </w:p>
        </w:tc>
        <w:tc>
          <w:tcPr>
            <w:tcW w:w="749" w:type="dxa"/>
            <w:shd w:val="clear" w:color="auto" w:fill="auto"/>
          </w:tcPr>
          <w:p w14:paraId="49996408" w14:textId="77777777" w:rsidR="0074557F" w:rsidRDefault="0074557F" w:rsidP="00FA5B0A">
            <w:pPr>
              <w:pStyle w:val="TAC"/>
              <w:rPr>
                <w:noProof/>
              </w:rPr>
            </w:pPr>
            <w:r>
              <w:rPr>
                <w:noProof/>
              </w:rPr>
              <w:t>Y</w:t>
            </w:r>
          </w:p>
        </w:tc>
        <w:tc>
          <w:tcPr>
            <w:tcW w:w="749" w:type="dxa"/>
          </w:tcPr>
          <w:p w14:paraId="1C9F6E03" w14:textId="77777777" w:rsidR="0074557F" w:rsidRDefault="0074557F" w:rsidP="00FA5B0A">
            <w:pPr>
              <w:pStyle w:val="TAC"/>
              <w:rPr>
                <w:noProof/>
              </w:rPr>
            </w:pPr>
          </w:p>
        </w:tc>
      </w:tr>
      <w:tr w:rsidR="0074557F" w14:paraId="2D5C56B3" w14:textId="77777777" w:rsidTr="00AC3819">
        <w:trPr>
          <w:jc w:val="center"/>
        </w:trPr>
        <w:tc>
          <w:tcPr>
            <w:tcW w:w="1908" w:type="dxa"/>
            <w:shd w:val="clear" w:color="auto" w:fill="auto"/>
          </w:tcPr>
          <w:p w14:paraId="234C88B4" w14:textId="77777777" w:rsidR="0074557F" w:rsidRDefault="0074557F" w:rsidP="00FA5B0A">
            <w:pPr>
              <w:pStyle w:val="TAL"/>
              <w:rPr>
                <w:noProof/>
              </w:rPr>
            </w:pPr>
            <w:r>
              <w:rPr>
                <w:noProof/>
              </w:rPr>
              <w:t>3GPP-IMSI-MCC-MNC</w:t>
            </w:r>
          </w:p>
        </w:tc>
        <w:tc>
          <w:tcPr>
            <w:tcW w:w="900" w:type="dxa"/>
            <w:shd w:val="clear" w:color="auto" w:fill="auto"/>
          </w:tcPr>
          <w:p w14:paraId="4A25147E" w14:textId="77777777" w:rsidR="0074557F" w:rsidRDefault="0074557F" w:rsidP="00FA5B0A">
            <w:pPr>
              <w:pStyle w:val="TAC"/>
              <w:rPr>
                <w:noProof/>
              </w:rPr>
            </w:pPr>
            <w:r>
              <w:rPr>
                <w:noProof/>
              </w:rPr>
              <w:t>8</w:t>
            </w:r>
          </w:p>
        </w:tc>
        <w:tc>
          <w:tcPr>
            <w:tcW w:w="2070" w:type="dxa"/>
            <w:shd w:val="clear" w:color="auto" w:fill="auto"/>
          </w:tcPr>
          <w:p w14:paraId="0B8FFAF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D9BC3BA" w14:textId="77777777" w:rsidR="0074557F" w:rsidRDefault="0074557F" w:rsidP="00FA5B0A">
            <w:pPr>
              <w:pStyle w:val="TAC"/>
              <w:rPr>
                <w:noProof/>
              </w:rPr>
            </w:pPr>
            <w:r>
              <w:rPr>
                <w:noProof/>
              </w:rPr>
              <w:t>UTF8String</w:t>
            </w:r>
          </w:p>
        </w:tc>
        <w:tc>
          <w:tcPr>
            <w:tcW w:w="720" w:type="dxa"/>
            <w:shd w:val="clear" w:color="auto" w:fill="auto"/>
          </w:tcPr>
          <w:p w14:paraId="4BB082EC" w14:textId="77777777" w:rsidR="0074557F" w:rsidRDefault="0074557F" w:rsidP="00FA5B0A">
            <w:pPr>
              <w:pStyle w:val="TAC"/>
              <w:rPr>
                <w:noProof/>
              </w:rPr>
            </w:pPr>
            <w:r>
              <w:rPr>
                <w:noProof/>
              </w:rPr>
              <w:t>V</w:t>
            </w:r>
          </w:p>
        </w:tc>
        <w:tc>
          <w:tcPr>
            <w:tcW w:w="630" w:type="dxa"/>
            <w:shd w:val="clear" w:color="auto" w:fill="auto"/>
          </w:tcPr>
          <w:p w14:paraId="4D9B7518" w14:textId="77777777" w:rsidR="0074557F" w:rsidRDefault="0074557F" w:rsidP="00FA5B0A">
            <w:pPr>
              <w:pStyle w:val="TAC"/>
              <w:rPr>
                <w:noProof/>
              </w:rPr>
            </w:pPr>
            <w:r>
              <w:rPr>
                <w:noProof/>
              </w:rPr>
              <w:t>P</w:t>
            </w:r>
          </w:p>
        </w:tc>
        <w:tc>
          <w:tcPr>
            <w:tcW w:w="900" w:type="dxa"/>
            <w:shd w:val="clear" w:color="auto" w:fill="auto"/>
          </w:tcPr>
          <w:p w14:paraId="5FE7FFFF" w14:textId="77777777" w:rsidR="0074557F" w:rsidRDefault="0074557F" w:rsidP="00FA5B0A">
            <w:pPr>
              <w:pStyle w:val="TAC"/>
              <w:rPr>
                <w:noProof/>
              </w:rPr>
            </w:pPr>
          </w:p>
        </w:tc>
        <w:tc>
          <w:tcPr>
            <w:tcW w:w="720" w:type="dxa"/>
            <w:shd w:val="clear" w:color="auto" w:fill="auto"/>
          </w:tcPr>
          <w:p w14:paraId="6254B127" w14:textId="77777777" w:rsidR="0074557F" w:rsidRDefault="0074557F" w:rsidP="00FA5B0A">
            <w:pPr>
              <w:pStyle w:val="TAC"/>
              <w:rPr>
                <w:noProof/>
              </w:rPr>
            </w:pPr>
            <w:r>
              <w:rPr>
                <w:noProof/>
              </w:rPr>
              <w:t>M</w:t>
            </w:r>
          </w:p>
        </w:tc>
        <w:tc>
          <w:tcPr>
            <w:tcW w:w="749" w:type="dxa"/>
            <w:shd w:val="clear" w:color="auto" w:fill="auto"/>
          </w:tcPr>
          <w:p w14:paraId="661D0500" w14:textId="77777777" w:rsidR="0074557F" w:rsidRDefault="0074557F" w:rsidP="00FA5B0A">
            <w:pPr>
              <w:pStyle w:val="TAC"/>
              <w:rPr>
                <w:noProof/>
              </w:rPr>
            </w:pPr>
            <w:r>
              <w:rPr>
                <w:noProof/>
              </w:rPr>
              <w:t>Y</w:t>
            </w:r>
          </w:p>
        </w:tc>
        <w:tc>
          <w:tcPr>
            <w:tcW w:w="749" w:type="dxa"/>
          </w:tcPr>
          <w:p w14:paraId="0255B70E" w14:textId="77777777" w:rsidR="0074557F" w:rsidRDefault="0074557F" w:rsidP="00FA5B0A">
            <w:pPr>
              <w:pStyle w:val="TAC"/>
              <w:rPr>
                <w:noProof/>
              </w:rPr>
            </w:pPr>
          </w:p>
        </w:tc>
      </w:tr>
      <w:tr w:rsidR="0074557F" w14:paraId="42DF6800" w14:textId="77777777" w:rsidTr="00AC3819">
        <w:trPr>
          <w:jc w:val="center"/>
        </w:trPr>
        <w:tc>
          <w:tcPr>
            <w:tcW w:w="1908" w:type="dxa"/>
            <w:shd w:val="clear" w:color="auto" w:fill="auto"/>
          </w:tcPr>
          <w:p w14:paraId="4A76D6DD" w14:textId="77777777" w:rsidR="0074557F" w:rsidRDefault="0074557F" w:rsidP="00FA5B0A">
            <w:pPr>
              <w:pStyle w:val="TAL"/>
              <w:rPr>
                <w:noProof/>
              </w:rPr>
            </w:pPr>
            <w:r>
              <w:rPr>
                <w:noProof/>
              </w:rPr>
              <w:t>3GPP-GGSN-MCC-MNC</w:t>
            </w:r>
          </w:p>
        </w:tc>
        <w:tc>
          <w:tcPr>
            <w:tcW w:w="900" w:type="dxa"/>
            <w:shd w:val="clear" w:color="auto" w:fill="auto"/>
          </w:tcPr>
          <w:p w14:paraId="4C1DB1DA" w14:textId="77777777" w:rsidR="0074557F" w:rsidRDefault="0074557F" w:rsidP="00FA5B0A">
            <w:pPr>
              <w:pStyle w:val="TAC"/>
              <w:rPr>
                <w:noProof/>
              </w:rPr>
            </w:pPr>
            <w:r>
              <w:rPr>
                <w:noProof/>
              </w:rPr>
              <w:t>9</w:t>
            </w:r>
          </w:p>
        </w:tc>
        <w:tc>
          <w:tcPr>
            <w:tcW w:w="2070" w:type="dxa"/>
            <w:shd w:val="clear" w:color="auto" w:fill="auto"/>
          </w:tcPr>
          <w:p w14:paraId="2A3CE2A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CD0983A" w14:textId="77777777" w:rsidR="0074557F" w:rsidRDefault="0074557F" w:rsidP="00FA5B0A">
            <w:pPr>
              <w:pStyle w:val="TAC"/>
              <w:rPr>
                <w:noProof/>
              </w:rPr>
            </w:pPr>
            <w:r>
              <w:rPr>
                <w:noProof/>
              </w:rPr>
              <w:t>UTF8String</w:t>
            </w:r>
          </w:p>
        </w:tc>
        <w:tc>
          <w:tcPr>
            <w:tcW w:w="720" w:type="dxa"/>
            <w:shd w:val="clear" w:color="auto" w:fill="auto"/>
          </w:tcPr>
          <w:p w14:paraId="696CEEAA" w14:textId="77777777" w:rsidR="0074557F" w:rsidRDefault="0074557F" w:rsidP="00FA5B0A">
            <w:pPr>
              <w:pStyle w:val="TAC"/>
              <w:rPr>
                <w:noProof/>
              </w:rPr>
            </w:pPr>
            <w:r>
              <w:rPr>
                <w:noProof/>
              </w:rPr>
              <w:t>V</w:t>
            </w:r>
          </w:p>
        </w:tc>
        <w:tc>
          <w:tcPr>
            <w:tcW w:w="630" w:type="dxa"/>
            <w:shd w:val="clear" w:color="auto" w:fill="auto"/>
          </w:tcPr>
          <w:p w14:paraId="130CEADE" w14:textId="77777777" w:rsidR="0074557F" w:rsidRDefault="0074557F" w:rsidP="00FA5B0A">
            <w:pPr>
              <w:pStyle w:val="TAC"/>
              <w:rPr>
                <w:noProof/>
              </w:rPr>
            </w:pPr>
            <w:r>
              <w:rPr>
                <w:noProof/>
              </w:rPr>
              <w:t>P</w:t>
            </w:r>
          </w:p>
        </w:tc>
        <w:tc>
          <w:tcPr>
            <w:tcW w:w="900" w:type="dxa"/>
            <w:shd w:val="clear" w:color="auto" w:fill="auto"/>
          </w:tcPr>
          <w:p w14:paraId="719B0AD5" w14:textId="77777777" w:rsidR="0074557F" w:rsidRDefault="0074557F" w:rsidP="00FA5B0A">
            <w:pPr>
              <w:pStyle w:val="TAC"/>
              <w:rPr>
                <w:noProof/>
              </w:rPr>
            </w:pPr>
          </w:p>
        </w:tc>
        <w:tc>
          <w:tcPr>
            <w:tcW w:w="720" w:type="dxa"/>
            <w:shd w:val="clear" w:color="auto" w:fill="auto"/>
          </w:tcPr>
          <w:p w14:paraId="63FB7275" w14:textId="77777777" w:rsidR="0074557F" w:rsidRDefault="0074557F" w:rsidP="00FA5B0A">
            <w:pPr>
              <w:pStyle w:val="TAC"/>
              <w:rPr>
                <w:noProof/>
              </w:rPr>
            </w:pPr>
            <w:r>
              <w:rPr>
                <w:noProof/>
              </w:rPr>
              <w:t>M</w:t>
            </w:r>
          </w:p>
        </w:tc>
        <w:tc>
          <w:tcPr>
            <w:tcW w:w="749" w:type="dxa"/>
            <w:shd w:val="clear" w:color="auto" w:fill="auto"/>
          </w:tcPr>
          <w:p w14:paraId="4062CDB1" w14:textId="77777777" w:rsidR="0074557F" w:rsidRDefault="0074557F" w:rsidP="00FA5B0A">
            <w:pPr>
              <w:pStyle w:val="TAC"/>
              <w:rPr>
                <w:noProof/>
              </w:rPr>
            </w:pPr>
            <w:r>
              <w:rPr>
                <w:noProof/>
              </w:rPr>
              <w:t>Y</w:t>
            </w:r>
          </w:p>
        </w:tc>
        <w:tc>
          <w:tcPr>
            <w:tcW w:w="749" w:type="dxa"/>
          </w:tcPr>
          <w:p w14:paraId="2979DB50" w14:textId="77777777" w:rsidR="0074557F" w:rsidRDefault="0074557F" w:rsidP="00FA5B0A">
            <w:pPr>
              <w:pStyle w:val="TAC"/>
              <w:rPr>
                <w:noProof/>
              </w:rPr>
            </w:pPr>
          </w:p>
        </w:tc>
      </w:tr>
      <w:tr w:rsidR="0074557F" w14:paraId="43169183" w14:textId="77777777" w:rsidTr="00AC3819">
        <w:trPr>
          <w:jc w:val="center"/>
        </w:trPr>
        <w:tc>
          <w:tcPr>
            <w:tcW w:w="1908" w:type="dxa"/>
            <w:shd w:val="clear" w:color="auto" w:fill="auto"/>
          </w:tcPr>
          <w:p w14:paraId="0FA59CF9" w14:textId="77777777" w:rsidR="0074557F" w:rsidRDefault="0074557F" w:rsidP="00FA5B0A">
            <w:pPr>
              <w:pStyle w:val="TAL"/>
              <w:rPr>
                <w:noProof/>
              </w:rPr>
            </w:pPr>
            <w:r>
              <w:rPr>
                <w:noProof/>
              </w:rPr>
              <w:t>3GPP-NSAPI</w:t>
            </w:r>
          </w:p>
        </w:tc>
        <w:tc>
          <w:tcPr>
            <w:tcW w:w="900" w:type="dxa"/>
            <w:shd w:val="clear" w:color="auto" w:fill="auto"/>
          </w:tcPr>
          <w:p w14:paraId="5F83AF2F" w14:textId="77777777" w:rsidR="0074557F" w:rsidRDefault="0074557F" w:rsidP="00FA5B0A">
            <w:pPr>
              <w:pStyle w:val="TAC"/>
              <w:rPr>
                <w:noProof/>
              </w:rPr>
            </w:pPr>
            <w:r>
              <w:rPr>
                <w:noProof/>
              </w:rPr>
              <w:t>10</w:t>
            </w:r>
          </w:p>
        </w:tc>
        <w:tc>
          <w:tcPr>
            <w:tcW w:w="2070" w:type="dxa"/>
            <w:shd w:val="clear" w:color="auto" w:fill="auto"/>
          </w:tcPr>
          <w:p w14:paraId="59E476C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CADFF9F" w14:textId="77777777" w:rsidR="0074557F" w:rsidRDefault="0074557F" w:rsidP="00FA5B0A">
            <w:pPr>
              <w:pStyle w:val="TAC"/>
              <w:rPr>
                <w:noProof/>
              </w:rPr>
            </w:pPr>
            <w:r>
              <w:rPr>
                <w:noProof/>
              </w:rPr>
              <w:t>OctetString</w:t>
            </w:r>
          </w:p>
        </w:tc>
        <w:tc>
          <w:tcPr>
            <w:tcW w:w="720" w:type="dxa"/>
            <w:shd w:val="clear" w:color="auto" w:fill="auto"/>
          </w:tcPr>
          <w:p w14:paraId="2A34413E" w14:textId="77777777" w:rsidR="0074557F" w:rsidRDefault="0074557F" w:rsidP="00FA5B0A">
            <w:pPr>
              <w:pStyle w:val="TAC"/>
              <w:rPr>
                <w:noProof/>
              </w:rPr>
            </w:pPr>
            <w:r>
              <w:rPr>
                <w:noProof/>
              </w:rPr>
              <w:t>V</w:t>
            </w:r>
          </w:p>
        </w:tc>
        <w:tc>
          <w:tcPr>
            <w:tcW w:w="630" w:type="dxa"/>
            <w:shd w:val="clear" w:color="auto" w:fill="auto"/>
          </w:tcPr>
          <w:p w14:paraId="31B7B021" w14:textId="77777777" w:rsidR="0074557F" w:rsidRDefault="0074557F" w:rsidP="00FA5B0A">
            <w:pPr>
              <w:pStyle w:val="TAC"/>
              <w:rPr>
                <w:noProof/>
              </w:rPr>
            </w:pPr>
            <w:r>
              <w:rPr>
                <w:noProof/>
              </w:rPr>
              <w:t>P</w:t>
            </w:r>
          </w:p>
        </w:tc>
        <w:tc>
          <w:tcPr>
            <w:tcW w:w="900" w:type="dxa"/>
            <w:shd w:val="clear" w:color="auto" w:fill="auto"/>
          </w:tcPr>
          <w:p w14:paraId="6EECBC33" w14:textId="77777777" w:rsidR="0074557F" w:rsidRDefault="0074557F" w:rsidP="00FA5B0A">
            <w:pPr>
              <w:pStyle w:val="TAC"/>
              <w:rPr>
                <w:noProof/>
              </w:rPr>
            </w:pPr>
          </w:p>
        </w:tc>
        <w:tc>
          <w:tcPr>
            <w:tcW w:w="720" w:type="dxa"/>
            <w:shd w:val="clear" w:color="auto" w:fill="auto"/>
          </w:tcPr>
          <w:p w14:paraId="0AFCE50B" w14:textId="77777777" w:rsidR="0074557F" w:rsidRDefault="0074557F" w:rsidP="00FA5B0A">
            <w:pPr>
              <w:pStyle w:val="TAC"/>
              <w:rPr>
                <w:noProof/>
              </w:rPr>
            </w:pPr>
            <w:r>
              <w:rPr>
                <w:noProof/>
              </w:rPr>
              <w:t>M</w:t>
            </w:r>
          </w:p>
        </w:tc>
        <w:tc>
          <w:tcPr>
            <w:tcW w:w="749" w:type="dxa"/>
            <w:shd w:val="clear" w:color="auto" w:fill="auto"/>
          </w:tcPr>
          <w:p w14:paraId="22EB9BDB" w14:textId="77777777" w:rsidR="0074557F" w:rsidRDefault="0074557F" w:rsidP="00FA5B0A">
            <w:pPr>
              <w:pStyle w:val="TAC"/>
              <w:rPr>
                <w:noProof/>
              </w:rPr>
            </w:pPr>
            <w:r>
              <w:rPr>
                <w:noProof/>
              </w:rPr>
              <w:t>Y</w:t>
            </w:r>
          </w:p>
        </w:tc>
        <w:tc>
          <w:tcPr>
            <w:tcW w:w="749" w:type="dxa"/>
          </w:tcPr>
          <w:p w14:paraId="43C6F7A0" w14:textId="77777777" w:rsidR="0074557F" w:rsidRDefault="0074557F" w:rsidP="00FA5B0A">
            <w:pPr>
              <w:pStyle w:val="TAC"/>
              <w:rPr>
                <w:noProof/>
              </w:rPr>
            </w:pPr>
          </w:p>
        </w:tc>
      </w:tr>
      <w:tr w:rsidR="0074557F" w14:paraId="51652575" w14:textId="77777777" w:rsidTr="00AC3819">
        <w:trPr>
          <w:jc w:val="center"/>
        </w:trPr>
        <w:tc>
          <w:tcPr>
            <w:tcW w:w="1908" w:type="dxa"/>
            <w:shd w:val="clear" w:color="auto" w:fill="auto"/>
          </w:tcPr>
          <w:p w14:paraId="53D92701" w14:textId="77777777" w:rsidR="0074557F" w:rsidRDefault="0074557F" w:rsidP="00FA5B0A">
            <w:pPr>
              <w:pStyle w:val="TAL"/>
              <w:rPr>
                <w:noProof/>
              </w:rPr>
            </w:pPr>
            <w:r>
              <w:rPr>
                <w:noProof/>
              </w:rPr>
              <w:t>3GPP-Selection-Mode</w:t>
            </w:r>
          </w:p>
        </w:tc>
        <w:tc>
          <w:tcPr>
            <w:tcW w:w="900" w:type="dxa"/>
            <w:shd w:val="clear" w:color="auto" w:fill="auto"/>
          </w:tcPr>
          <w:p w14:paraId="4CBA3817" w14:textId="77777777" w:rsidR="0074557F" w:rsidRDefault="0074557F" w:rsidP="00FA5B0A">
            <w:pPr>
              <w:pStyle w:val="TAC"/>
              <w:rPr>
                <w:noProof/>
              </w:rPr>
            </w:pPr>
            <w:r>
              <w:rPr>
                <w:noProof/>
              </w:rPr>
              <w:t>12</w:t>
            </w:r>
          </w:p>
        </w:tc>
        <w:tc>
          <w:tcPr>
            <w:tcW w:w="2070" w:type="dxa"/>
            <w:shd w:val="clear" w:color="auto" w:fill="auto"/>
          </w:tcPr>
          <w:p w14:paraId="1F06A552"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D0101E5" w14:textId="77777777" w:rsidR="0074557F" w:rsidRDefault="0074557F" w:rsidP="00FA5B0A">
            <w:pPr>
              <w:pStyle w:val="TAC"/>
              <w:rPr>
                <w:noProof/>
              </w:rPr>
            </w:pPr>
            <w:r>
              <w:rPr>
                <w:noProof/>
              </w:rPr>
              <w:t>UTF8String</w:t>
            </w:r>
          </w:p>
        </w:tc>
        <w:tc>
          <w:tcPr>
            <w:tcW w:w="720" w:type="dxa"/>
            <w:shd w:val="clear" w:color="auto" w:fill="auto"/>
          </w:tcPr>
          <w:p w14:paraId="0AB2967F" w14:textId="77777777" w:rsidR="0074557F" w:rsidRDefault="0074557F" w:rsidP="00FA5B0A">
            <w:pPr>
              <w:pStyle w:val="TAC"/>
              <w:rPr>
                <w:noProof/>
              </w:rPr>
            </w:pPr>
            <w:r>
              <w:rPr>
                <w:noProof/>
              </w:rPr>
              <w:t>V</w:t>
            </w:r>
          </w:p>
        </w:tc>
        <w:tc>
          <w:tcPr>
            <w:tcW w:w="630" w:type="dxa"/>
            <w:shd w:val="clear" w:color="auto" w:fill="auto"/>
          </w:tcPr>
          <w:p w14:paraId="0044339F" w14:textId="77777777" w:rsidR="0074557F" w:rsidRDefault="0074557F" w:rsidP="00FA5B0A">
            <w:pPr>
              <w:pStyle w:val="TAC"/>
              <w:rPr>
                <w:noProof/>
              </w:rPr>
            </w:pPr>
            <w:r>
              <w:rPr>
                <w:noProof/>
              </w:rPr>
              <w:t>P</w:t>
            </w:r>
          </w:p>
        </w:tc>
        <w:tc>
          <w:tcPr>
            <w:tcW w:w="900" w:type="dxa"/>
            <w:shd w:val="clear" w:color="auto" w:fill="auto"/>
          </w:tcPr>
          <w:p w14:paraId="537D180D" w14:textId="77777777" w:rsidR="0074557F" w:rsidRDefault="0074557F" w:rsidP="00FA5B0A">
            <w:pPr>
              <w:pStyle w:val="TAC"/>
              <w:rPr>
                <w:noProof/>
              </w:rPr>
            </w:pPr>
          </w:p>
        </w:tc>
        <w:tc>
          <w:tcPr>
            <w:tcW w:w="720" w:type="dxa"/>
            <w:shd w:val="clear" w:color="auto" w:fill="auto"/>
          </w:tcPr>
          <w:p w14:paraId="01109AE5" w14:textId="77777777" w:rsidR="0074557F" w:rsidRDefault="0074557F" w:rsidP="00FA5B0A">
            <w:pPr>
              <w:pStyle w:val="TAC"/>
              <w:rPr>
                <w:noProof/>
              </w:rPr>
            </w:pPr>
            <w:r>
              <w:rPr>
                <w:noProof/>
              </w:rPr>
              <w:t>M</w:t>
            </w:r>
          </w:p>
        </w:tc>
        <w:tc>
          <w:tcPr>
            <w:tcW w:w="749" w:type="dxa"/>
            <w:shd w:val="clear" w:color="auto" w:fill="auto"/>
          </w:tcPr>
          <w:p w14:paraId="751301D4" w14:textId="77777777" w:rsidR="0074557F" w:rsidRDefault="0074557F" w:rsidP="00FA5B0A">
            <w:pPr>
              <w:pStyle w:val="TAC"/>
              <w:rPr>
                <w:noProof/>
              </w:rPr>
            </w:pPr>
            <w:r>
              <w:rPr>
                <w:noProof/>
              </w:rPr>
              <w:t>Y</w:t>
            </w:r>
          </w:p>
        </w:tc>
        <w:tc>
          <w:tcPr>
            <w:tcW w:w="749" w:type="dxa"/>
          </w:tcPr>
          <w:p w14:paraId="753A1C86" w14:textId="77777777" w:rsidR="0074557F" w:rsidRDefault="0074557F" w:rsidP="00FA5B0A">
            <w:pPr>
              <w:pStyle w:val="TAC"/>
              <w:rPr>
                <w:noProof/>
              </w:rPr>
            </w:pPr>
          </w:p>
        </w:tc>
      </w:tr>
      <w:tr w:rsidR="0074557F" w14:paraId="1DAE3EED" w14:textId="77777777" w:rsidTr="00AC3819">
        <w:trPr>
          <w:jc w:val="center"/>
        </w:trPr>
        <w:tc>
          <w:tcPr>
            <w:tcW w:w="1908" w:type="dxa"/>
            <w:shd w:val="clear" w:color="auto" w:fill="auto"/>
          </w:tcPr>
          <w:p w14:paraId="305ADF2F" w14:textId="77777777" w:rsidR="0074557F" w:rsidRDefault="0074557F" w:rsidP="00FA5B0A">
            <w:pPr>
              <w:pStyle w:val="TAL"/>
              <w:rPr>
                <w:noProof/>
              </w:rPr>
            </w:pPr>
            <w:r>
              <w:rPr>
                <w:noProof/>
              </w:rPr>
              <w:t>3GPP-Charging-Characteristics</w:t>
            </w:r>
          </w:p>
        </w:tc>
        <w:tc>
          <w:tcPr>
            <w:tcW w:w="900" w:type="dxa"/>
            <w:shd w:val="clear" w:color="auto" w:fill="auto"/>
          </w:tcPr>
          <w:p w14:paraId="2930D435" w14:textId="77777777" w:rsidR="0074557F" w:rsidRDefault="0074557F" w:rsidP="00FA5B0A">
            <w:pPr>
              <w:pStyle w:val="TAC"/>
              <w:rPr>
                <w:noProof/>
              </w:rPr>
            </w:pPr>
            <w:r>
              <w:rPr>
                <w:noProof/>
              </w:rPr>
              <w:t>13</w:t>
            </w:r>
          </w:p>
        </w:tc>
        <w:tc>
          <w:tcPr>
            <w:tcW w:w="2070" w:type="dxa"/>
            <w:shd w:val="clear" w:color="auto" w:fill="auto"/>
          </w:tcPr>
          <w:p w14:paraId="5149CFB1"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7B19C5C" w14:textId="77777777" w:rsidR="0074557F" w:rsidRDefault="0074557F" w:rsidP="00FA5B0A">
            <w:pPr>
              <w:pStyle w:val="TAC"/>
              <w:rPr>
                <w:noProof/>
              </w:rPr>
            </w:pPr>
            <w:r>
              <w:rPr>
                <w:noProof/>
              </w:rPr>
              <w:t>UTF8String</w:t>
            </w:r>
          </w:p>
        </w:tc>
        <w:tc>
          <w:tcPr>
            <w:tcW w:w="720" w:type="dxa"/>
            <w:shd w:val="clear" w:color="auto" w:fill="auto"/>
          </w:tcPr>
          <w:p w14:paraId="13C82DD9" w14:textId="77777777" w:rsidR="0074557F" w:rsidRDefault="0074557F" w:rsidP="00FA5B0A">
            <w:pPr>
              <w:pStyle w:val="TAC"/>
              <w:rPr>
                <w:noProof/>
              </w:rPr>
            </w:pPr>
            <w:r>
              <w:rPr>
                <w:noProof/>
              </w:rPr>
              <w:t>V</w:t>
            </w:r>
          </w:p>
        </w:tc>
        <w:tc>
          <w:tcPr>
            <w:tcW w:w="630" w:type="dxa"/>
            <w:shd w:val="clear" w:color="auto" w:fill="auto"/>
          </w:tcPr>
          <w:p w14:paraId="019388B2" w14:textId="77777777" w:rsidR="0074557F" w:rsidRDefault="0074557F" w:rsidP="00FA5B0A">
            <w:pPr>
              <w:pStyle w:val="TAC"/>
              <w:rPr>
                <w:noProof/>
              </w:rPr>
            </w:pPr>
            <w:r>
              <w:rPr>
                <w:noProof/>
              </w:rPr>
              <w:t>P</w:t>
            </w:r>
          </w:p>
        </w:tc>
        <w:tc>
          <w:tcPr>
            <w:tcW w:w="900" w:type="dxa"/>
            <w:shd w:val="clear" w:color="auto" w:fill="auto"/>
          </w:tcPr>
          <w:p w14:paraId="13EFC43F" w14:textId="77777777" w:rsidR="0074557F" w:rsidRDefault="0074557F" w:rsidP="00FA5B0A">
            <w:pPr>
              <w:pStyle w:val="TAC"/>
              <w:rPr>
                <w:noProof/>
              </w:rPr>
            </w:pPr>
          </w:p>
        </w:tc>
        <w:tc>
          <w:tcPr>
            <w:tcW w:w="720" w:type="dxa"/>
            <w:shd w:val="clear" w:color="auto" w:fill="auto"/>
          </w:tcPr>
          <w:p w14:paraId="70486579" w14:textId="77777777" w:rsidR="0074557F" w:rsidRDefault="0074557F" w:rsidP="00FA5B0A">
            <w:pPr>
              <w:pStyle w:val="TAC"/>
              <w:rPr>
                <w:noProof/>
              </w:rPr>
            </w:pPr>
            <w:r>
              <w:rPr>
                <w:noProof/>
              </w:rPr>
              <w:t>M</w:t>
            </w:r>
          </w:p>
        </w:tc>
        <w:tc>
          <w:tcPr>
            <w:tcW w:w="749" w:type="dxa"/>
            <w:shd w:val="clear" w:color="auto" w:fill="auto"/>
          </w:tcPr>
          <w:p w14:paraId="2469CE54" w14:textId="77777777" w:rsidR="0074557F" w:rsidRDefault="0074557F" w:rsidP="00FA5B0A">
            <w:pPr>
              <w:pStyle w:val="TAC"/>
              <w:rPr>
                <w:noProof/>
              </w:rPr>
            </w:pPr>
            <w:r>
              <w:rPr>
                <w:noProof/>
              </w:rPr>
              <w:t>Y</w:t>
            </w:r>
          </w:p>
        </w:tc>
        <w:tc>
          <w:tcPr>
            <w:tcW w:w="749" w:type="dxa"/>
          </w:tcPr>
          <w:p w14:paraId="0A1D3606" w14:textId="77777777" w:rsidR="0074557F" w:rsidRDefault="0074557F" w:rsidP="00FA5B0A">
            <w:pPr>
              <w:pStyle w:val="TAC"/>
              <w:rPr>
                <w:noProof/>
              </w:rPr>
            </w:pPr>
          </w:p>
        </w:tc>
      </w:tr>
      <w:tr w:rsidR="0074557F" w14:paraId="6F7A2950" w14:textId="77777777" w:rsidTr="00AC3819">
        <w:trPr>
          <w:jc w:val="center"/>
        </w:trPr>
        <w:tc>
          <w:tcPr>
            <w:tcW w:w="1908" w:type="dxa"/>
            <w:shd w:val="clear" w:color="auto" w:fill="auto"/>
          </w:tcPr>
          <w:p w14:paraId="40B0CD29" w14:textId="77777777" w:rsidR="0074557F" w:rsidRDefault="0074557F" w:rsidP="00FA5B0A">
            <w:pPr>
              <w:pStyle w:val="TAL"/>
              <w:rPr>
                <w:noProof/>
              </w:rPr>
            </w:pPr>
            <w:r>
              <w:rPr>
                <w:noProof/>
              </w:rPr>
              <w:t>3GPP-CG-IPv6-Address</w:t>
            </w:r>
          </w:p>
        </w:tc>
        <w:tc>
          <w:tcPr>
            <w:tcW w:w="900" w:type="dxa"/>
            <w:shd w:val="clear" w:color="auto" w:fill="auto"/>
          </w:tcPr>
          <w:p w14:paraId="59BB672C" w14:textId="77777777" w:rsidR="0074557F" w:rsidRDefault="0074557F" w:rsidP="00FA5B0A">
            <w:pPr>
              <w:pStyle w:val="TAC"/>
              <w:rPr>
                <w:noProof/>
              </w:rPr>
            </w:pPr>
            <w:r>
              <w:rPr>
                <w:noProof/>
              </w:rPr>
              <w:t>14</w:t>
            </w:r>
          </w:p>
        </w:tc>
        <w:tc>
          <w:tcPr>
            <w:tcW w:w="2070" w:type="dxa"/>
            <w:shd w:val="clear" w:color="auto" w:fill="auto"/>
          </w:tcPr>
          <w:p w14:paraId="0571F58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FE5F1A5" w14:textId="77777777" w:rsidR="0074557F" w:rsidRDefault="0074557F" w:rsidP="00FA5B0A">
            <w:pPr>
              <w:pStyle w:val="TAC"/>
              <w:rPr>
                <w:noProof/>
              </w:rPr>
            </w:pPr>
            <w:r>
              <w:rPr>
                <w:noProof/>
              </w:rPr>
              <w:t>OctetString</w:t>
            </w:r>
          </w:p>
        </w:tc>
        <w:tc>
          <w:tcPr>
            <w:tcW w:w="720" w:type="dxa"/>
            <w:shd w:val="clear" w:color="auto" w:fill="auto"/>
          </w:tcPr>
          <w:p w14:paraId="33743576" w14:textId="77777777" w:rsidR="0074557F" w:rsidRDefault="0074557F" w:rsidP="00FA5B0A">
            <w:pPr>
              <w:pStyle w:val="TAC"/>
              <w:rPr>
                <w:noProof/>
              </w:rPr>
            </w:pPr>
            <w:r>
              <w:rPr>
                <w:noProof/>
              </w:rPr>
              <w:t>V</w:t>
            </w:r>
          </w:p>
        </w:tc>
        <w:tc>
          <w:tcPr>
            <w:tcW w:w="630" w:type="dxa"/>
            <w:shd w:val="clear" w:color="auto" w:fill="auto"/>
          </w:tcPr>
          <w:p w14:paraId="0C33C6B6" w14:textId="77777777" w:rsidR="0074557F" w:rsidRDefault="0074557F" w:rsidP="00FA5B0A">
            <w:pPr>
              <w:pStyle w:val="TAC"/>
              <w:rPr>
                <w:noProof/>
              </w:rPr>
            </w:pPr>
            <w:r>
              <w:rPr>
                <w:noProof/>
              </w:rPr>
              <w:t>P</w:t>
            </w:r>
          </w:p>
        </w:tc>
        <w:tc>
          <w:tcPr>
            <w:tcW w:w="900" w:type="dxa"/>
            <w:shd w:val="clear" w:color="auto" w:fill="auto"/>
          </w:tcPr>
          <w:p w14:paraId="395AFB99" w14:textId="77777777" w:rsidR="0074557F" w:rsidRDefault="0074557F" w:rsidP="00FA5B0A">
            <w:pPr>
              <w:pStyle w:val="TAC"/>
              <w:rPr>
                <w:noProof/>
              </w:rPr>
            </w:pPr>
          </w:p>
        </w:tc>
        <w:tc>
          <w:tcPr>
            <w:tcW w:w="720" w:type="dxa"/>
            <w:shd w:val="clear" w:color="auto" w:fill="auto"/>
          </w:tcPr>
          <w:p w14:paraId="7273015C" w14:textId="77777777" w:rsidR="0074557F" w:rsidRDefault="0074557F" w:rsidP="00FA5B0A">
            <w:pPr>
              <w:pStyle w:val="TAC"/>
              <w:rPr>
                <w:noProof/>
              </w:rPr>
            </w:pPr>
            <w:r>
              <w:rPr>
                <w:noProof/>
              </w:rPr>
              <w:t>M</w:t>
            </w:r>
          </w:p>
        </w:tc>
        <w:tc>
          <w:tcPr>
            <w:tcW w:w="749" w:type="dxa"/>
            <w:shd w:val="clear" w:color="auto" w:fill="auto"/>
          </w:tcPr>
          <w:p w14:paraId="41080C06" w14:textId="77777777" w:rsidR="0074557F" w:rsidRDefault="0074557F" w:rsidP="00FA5B0A">
            <w:pPr>
              <w:pStyle w:val="TAC"/>
              <w:rPr>
                <w:noProof/>
              </w:rPr>
            </w:pPr>
            <w:r>
              <w:rPr>
                <w:noProof/>
              </w:rPr>
              <w:t>Y</w:t>
            </w:r>
          </w:p>
        </w:tc>
        <w:tc>
          <w:tcPr>
            <w:tcW w:w="749" w:type="dxa"/>
          </w:tcPr>
          <w:p w14:paraId="6CC227B5" w14:textId="77777777" w:rsidR="0074557F" w:rsidRDefault="0074557F" w:rsidP="00FA5B0A">
            <w:pPr>
              <w:pStyle w:val="TAC"/>
              <w:rPr>
                <w:noProof/>
              </w:rPr>
            </w:pPr>
          </w:p>
        </w:tc>
      </w:tr>
      <w:tr w:rsidR="0074557F" w14:paraId="7FF50673" w14:textId="77777777" w:rsidTr="00AC3819">
        <w:trPr>
          <w:jc w:val="center"/>
        </w:trPr>
        <w:tc>
          <w:tcPr>
            <w:tcW w:w="1908" w:type="dxa"/>
            <w:shd w:val="clear" w:color="auto" w:fill="auto"/>
          </w:tcPr>
          <w:p w14:paraId="3C8FC4E5" w14:textId="77777777" w:rsidR="0074557F" w:rsidRDefault="0074557F" w:rsidP="00FA5B0A">
            <w:pPr>
              <w:pStyle w:val="TAL"/>
              <w:rPr>
                <w:noProof/>
              </w:rPr>
            </w:pPr>
            <w:r>
              <w:rPr>
                <w:noProof/>
              </w:rPr>
              <w:t>3GPP-SGSN-IPv6-Address</w:t>
            </w:r>
          </w:p>
        </w:tc>
        <w:tc>
          <w:tcPr>
            <w:tcW w:w="900" w:type="dxa"/>
            <w:shd w:val="clear" w:color="auto" w:fill="auto"/>
          </w:tcPr>
          <w:p w14:paraId="72814F25" w14:textId="77777777" w:rsidR="0074557F" w:rsidRDefault="0074557F" w:rsidP="00FA5B0A">
            <w:pPr>
              <w:pStyle w:val="TAC"/>
              <w:rPr>
                <w:noProof/>
              </w:rPr>
            </w:pPr>
            <w:r>
              <w:rPr>
                <w:noProof/>
              </w:rPr>
              <w:t>15</w:t>
            </w:r>
          </w:p>
        </w:tc>
        <w:tc>
          <w:tcPr>
            <w:tcW w:w="2070" w:type="dxa"/>
            <w:shd w:val="clear" w:color="auto" w:fill="auto"/>
          </w:tcPr>
          <w:p w14:paraId="65C622F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D39617B" w14:textId="77777777" w:rsidR="0074557F" w:rsidRDefault="0074557F" w:rsidP="00FA5B0A">
            <w:pPr>
              <w:pStyle w:val="TAC"/>
              <w:rPr>
                <w:noProof/>
              </w:rPr>
            </w:pPr>
            <w:r>
              <w:rPr>
                <w:noProof/>
              </w:rPr>
              <w:t>OctetString</w:t>
            </w:r>
          </w:p>
        </w:tc>
        <w:tc>
          <w:tcPr>
            <w:tcW w:w="720" w:type="dxa"/>
            <w:shd w:val="clear" w:color="auto" w:fill="auto"/>
          </w:tcPr>
          <w:p w14:paraId="1D5DAB84" w14:textId="77777777" w:rsidR="0074557F" w:rsidRDefault="0074557F" w:rsidP="00FA5B0A">
            <w:pPr>
              <w:pStyle w:val="TAC"/>
              <w:rPr>
                <w:noProof/>
              </w:rPr>
            </w:pPr>
            <w:r>
              <w:rPr>
                <w:noProof/>
              </w:rPr>
              <w:t>V</w:t>
            </w:r>
          </w:p>
        </w:tc>
        <w:tc>
          <w:tcPr>
            <w:tcW w:w="630" w:type="dxa"/>
            <w:shd w:val="clear" w:color="auto" w:fill="auto"/>
          </w:tcPr>
          <w:p w14:paraId="2D8995EF" w14:textId="77777777" w:rsidR="0074557F" w:rsidRDefault="0074557F" w:rsidP="00FA5B0A">
            <w:pPr>
              <w:pStyle w:val="TAC"/>
              <w:rPr>
                <w:noProof/>
              </w:rPr>
            </w:pPr>
            <w:r>
              <w:rPr>
                <w:noProof/>
              </w:rPr>
              <w:t>P</w:t>
            </w:r>
          </w:p>
        </w:tc>
        <w:tc>
          <w:tcPr>
            <w:tcW w:w="900" w:type="dxa"/>
            <w:shd w:val="clear" w:color="auto" w:fill="auto"/>
          </w:tcPr>
          <w:p w14:paraId="1249C765" w14:textId="77777777" w:rsidR="0074557F" w:rsidRDefault="0074557F" w:rsidP="00FA5B0A">
            <w:pPr>
              <w:pStyle w:val="TAC"/>
              <w:rPr>
                <w:noProof/>
              </w:rPr>
            </w:pPr>
          </w:p>
        </w:tc>
        <w:tc>
          <w:tcPr>
            <w:tcW w:w="720" w:type="dxa"/>
            <w:shd w:val="clear" w:color="auto" w:fill="auto"/>
          </w:tcPr>
          <w:p w14:paraId="337331CD" w14:textId="77777777" w:rsidR="0074557F" w:rsidRDefault="0074557F" w:rsidP="00FA5B0A">
            <w:pPr>
              <w:pStyle w:val="TAC"/>
              <w:rPr>
                <w:noProof/>
              </w:rPr>
            </w:pPr>
            <w:r>
              <w:rPr>
                <w:noProof/>
              </w:rPr>
              <w:t>M</w:t>
            </w:r>
          </w:p>
        </w:tc>
        <w:tc>
          <w:tcPr>
            <w:tcW w:w="749" w:type="dxa"/>
            <w:shd w:val="clear" w:color="auto" w:fill="auto"/>
          </w:tcPr>
          <w:p w14:paraId="654A6395" w14:textId="77777777" w:rsidR="0074557F" w:rsidRDefault="0074557F" w:rsidP="00FA5B0A">
            <w:pPr>
              <w:pStyle w:val="TAC"/>
              <w:rPr>
                <w:noProof/>
              </w:rPr>
            </w:pPr>
            <w:r>
              <w:rPr>
                <w:noProof/>
              </w:rPr>
              <w:t>Y</w:t>
            </w:r>
          </w:p>
        </w:tc>
        <w:tc>
          <w:tcPr>
            <w:tcW w:w="749" w:type="dxa"/>
          </w:tcPr>
          <w:p w14:paraId="71DB2A5C" w14:textId="77777777" w:rsidR="0074557F" w:rsidRDefault="0074557F" w:rsidP="00FA5B0A">
            <w:pPr>
              <w:pStyle w:val="TAC"/>
              <w:rPr>
                <w:noProof/>
              </w:rPr>
            </w:pPr>
          </w:p>
        </w:tc>
      </w:tr>
      <w:tr w:rsidR="0074557F" w14:paraId="11BC6EA7" w14:textId="77777777" w:rsidTr="00AC3819">
        <w:trPr>
          <w:jc w:val="center"/>
        </w:trPr>
        <w:tc>
          <w:tcPr>
            <w:tcW w:w="1908" w:type="dxa"/>
            <w:shd w:val="clear" w:color="auto" w:fill="auto"/>
          </w:tcPr>
          <w:p w14:paraId="760573DE" w14:textId="77777777" w:rsidR="0074557F" w:rsidRDefault="0074557F" w:rsidP="00FA5B0A">
            <w:pPr>
              <w:pStyle w:val="TAL"/>
              <w:rPr>
                <w:noProof/>
              </w:rPr>
            </w:pPr>
            <w:r>
              <w:rPr>
                <w:noProof/>
              </w:rPr>
              <w:t>3GPP-GGSN-IPv6-Address</w:t>
            </w:r>
          </w:p>
        </w:tc>
        <w:tc>
          <w:tcPr>
            <w:tcW w:w="900" w:type="dxa"/>
            <w:shd w:val="clear" w:color="auto" w:fill="auto"/>
          </w:tcPr>
          <w:p w14:paraId="4A3B02DC" w14:textId="77777777" w:rsidR="0074557F" w:rsidRDefault="0074557F" w:rsidP="00FA5B0A">
            <w:pPr>
              <w:pStyle w:val="TAC"/>
              <w:rPr>
                <w:noProof/>
              </w:rPr>
            </w:pPr>
            <w:r>
              <w:rPr>
                <w:noProof/>
              </w:rPr>
              <w:t>16</w:t>
            </w:r>
          </w:p>
        </w:tc>
        <w:tc>
          <w:tcPr>
            <w:tcW w:w="2070" w:type="dxa"/>
            <w:shd w:val="clear" w:color="auto" w:fill="auto"/>
          </w:tcPr>
          <w:p w14:paraId="54E98B76"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E980A08" w14:textId="77777777" w:rsidR="0074557F" w:rsidRDefault="0074557F" w:rsidP="00FA5B0A">
            <w:pPr>
              <w:pStyle w:val="TAC"/>
              <w:rPr>
                <w:noProof/>
              </w:rPr>
            </w:pPr>
            <w:r>
              <w:rPr>
                <w:noProof/>
              </w:rPr>
              <w:t>OctetString</w:t>
            </w:r>
          </w:p>
        </w:tc>
        <w:tc>
          <w:tcPr>
            <w:tcW w:w="720" w:type="dxa"/>
            <w:shd w:val="clear" w:color="auto" w:fill="auto"/>
          </w:tcPr>
          <w:p w14:paraId="49C5986B" w14:textId="77777777" w:rsidR="0074557F" w:rsidRDefault="0074557F" w:rsidP="00FA5B0A">
            <w:pPr>
              <w:pStyle w:val="TAC"/>
              <w:rPr>
                <w:noProof/>
              </w:rPr>
            </w:pPr>
            <w:r>
              <w:rPr>
                <w:noProof/>
              </w:rPr>
              <w:t>V</w:t>
            </w:r>
          </w:p>
        </w:tc>
        <w:tc>
          <w:tcPr>
            <w:tcW w:w="630" w:type="dxa"/>
            <w:shd w:val="clear" w:color="auto" w:fill="auto"/>
          </w:tcPr>
          <w:p w14:paraId="3C750D99" w14:textId="77777777" w:rsidR="0074557F" w:rsidRDefault="0074557F" w:rsidP="00FA5B0A">
            <w:pPr>
              <w:pStyle w:val="TAC"/>
              <w:rPr>
                <w:noProof/>
              </w:rPr>
            </w:pPr>
            <w:r>
              <w:rPr>
                <w:noProof/>
              </w:rPr>
              <w:t>P</w:t>
            </w:r>
          </w:p>
        </w:tc>
        <w:tc>
          <w:tcPr>
            <w:tcW w:w="900" w:type="dxa"/>
            <w:shd w:val="clear" w:color="auto" w:fill="auto"/>
          </w:tcPr>
          <w:p w14:paraId="7197806B" w14:textId="77777777" w:rsidR="0074557F" w:rsidRDefault="0074557F" w:rsidP="00FA5B0A">
            <w:pPr>
              <w:pStyle w:val="TAC"/>
              <w:rPr>
                <w:noProof/>
              </w:rPr>
            </w:pPr>
          </w:p>
        </w:tc>
        <w:tc>
          <w:tcPr>
            <w:tcW w:w="720" w:type="dxa"/>
            <w:shd w:val="clear" w:color="auto" w:fill="auto"/>
          </w:tcPr>
          <w:p w14:paraId="5C2680E8" w14:textId="77777777" w:rsidR="0074557F" w:rsidRDefault="0074557F" w:rsidP="00FA5B0A">
            <w:pPr>
              <w:pStyle w:val="TAC"/>
              <w:rPr>
                <w:noProof/>
              </w:rPr>
            </w:pPr>
            <w:r>
              <w:rPr>
                <w:noProof/>
              </w:rPr>
              <w:t>M</w:t>
            </w:r>
          </w:p>
        </w:tc>
        <w:tc>
          <w:tcPr>
            <w:tcW w:w="749" w:type="dxa"/>
            <w:shd w:val="clear" w:color="auto" w:fill="auto"/>
          </w:tcPr>
          <w:p w14:paraId="4C2C1DD2" w14:textId="77777777" w:rsidR="0074557F" w:rsidRDefault="0074557F" w:rsidP="00FA5B0A">
            <w:pPr>
              <w:pStyle w:val="TAC"/>
              <w:rPr>
                <w:noProof/>
              </w:rPr>
            </w:pPr>
            <w:r>
              <w:rPr>
                <w:noProof/>
              </w:rPr>
              <w:t>Y</w:t>
            </w:r>
          </w:p>
        </w:tc>
        <w:tc>
          <w:tcPr>
            <w:tcW w:w="749" w:type="dxa"/>
          </w:tcPr>
          <w:p w14:paraId="5380DD73" w14:textId="77777777" w:rsidR="0074557F" w:rsidRDefault="0074557F" w:rsidP="00FA5B0A">
            <w:pPr>
              <w:pStyle w:val="TAC"/>
              <w:rPr>
                <w:noProof/>
              </w:rPr>
            </w:pPr>
          </w:p>
        </w:tc>
      </w:tr>
      <w:tr w:rsidR="0074557F" w14:paraId="1EFB741C" w14:textId="77777777" w:rsidTr="00AC3819">
        <w:trPr>
          <w:jc w:val="center"/>
        </w:trPr>
        <w:tc>
          <w:tcPr>
            <w:tcW w:w="1908" w:type="dxa"/>
            <w:shd w:val="clear" w:color="auto" w:fill="auto"/>
          </w:tcPr>
          <w:p w14:paraId="04EDC966" w14:textId="77777777" w:rsidR="0074557F" w:rsidRDefault="0074557F" w:rsidP="00FA5B0A">
            <w:pPr>
              <w:pStyle w:val="TAL"/>
              <w:rPr>
                <w:noProof/>
              </w:rPr>
            </w:pPr>
            <w:r>
              <w:rPr>
                <w:noProof/>
              </w:rPr>
              <w:t>3GPP-IPv6-DNS-Servers</w:t>
            </w:r>
          </w:p>
        </w:tc>
        <w:tc>
          <w:tcPr>
            <w:tcW w:w="900" w:type="dxa"/>
            <w:shd w:val="clear" w:color="auto" w:fill="auto"/>
          </w:tcPr>
          <w:p w14:paraId="31540188" w14:textId="77777777" w:rsidR="0074557F" w:rsidRDefault="0074557F" w:rsidP="00FA5B0A">
            <w:pPr>
              <w:pStyle w:val="TAC"/>
              <w:rPr>
                <w:noProof/>
              </w:rPr>
            </w:pPr>
            <w:r>
              <w:rPr>
                <w:noProof/>
              </w:rPr>
              <w:t>17</w:t>
            </w:r>
          </w:p>
        </w:tc>
        <w:tc>
          <w:tcPr>
            <w:tcW w:w="2070" w:type="dxa"/>
            <w:shd w:val="clear" w:color="auto" w:fill="auto"/>
          </w:tcPr>
          <w:p w14:paraId="7ECB901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26328A7" w14:textId="77777777" w:rsidR="0074557F" w:rsidRDefault="0074557F" w:rsidP="00FA5B0A">
            <w:pPr>
              <w:pStyle w:val="TAC"/>
              <w:rPr>
                <w:noProof/>
              </w:rPr>
            </w:pPr>
            <w:r>
              <w:rPr>
                <w:noProof/>
              </w:rPr>
              <w:t>OctetString</w:t>
            </w:r>
          </w:p>
        </w:tc>
        <w:tc>
          <w:tcPr>
            <w:tcW w:w="720" w:type="dxa"/>
            <w:shd w:val="clear" w:color="auto" w:fill="auto"/>
          </w:tcPr>
          <w:p w14:paraId="111B8356" w14:textId="77777777" w:rsidR="0074557F" w:rsidRDefault="0074557F" w:rsidP="00FA5B0A">
            <w:pPr>
              <w:pStyle w:val="TAC"/>
              <w:rPr>
                <w:noProof/>
              </w:rPr>
            </w:pPr>
            <w:r>
              <w:rPr>
                <w:noProof/>
              </w:rPr>
              <w:t>V</w:t>
            </w:r>
          </w:p>
        </w:tc>
        <w:tc>
          <w:tcPr>
            <w:tcW w:w="630" w:type="dxa"/>
            <w:shd w:val="clear" w:color="auto" w:fill="auto"/>
          </w:tcPr>
          <w:p w14:paraId="678A2699" w14:textId="77777777" w:rsidR="0074557F" w:rsidRDefault="0074557F" w:rsidP="00FA5B0A">
            <w:pPr>
              <w:pStyle w:val="TAC"/>
              <w:rPr>
                <w:noProof/>
              </w:rPr>
            </w:pPr>
            <w:r>
              <w:rPr>
                <w:noProof/>
              </w:rPr>
              <w:t>P</w:t>
            </w:r>
          </w:p>
        </w:tc>
        <w:tc>
          <w:tcPr>
            <w:tcW w:w="900" w:type="dxa"/>
            <w:shd w:val="clear" w:color="auto" w:fill="auto"/>
          </w:tcPr>
          <w:p w14:paraId="39F7A9CD" w14:textId="77777777" w:rsidR="0074557F" w:rsidRDefault="0074557F" w:rsidP="00FA5B0A">
            <w:pPr>
              <w:pStyle w:val="TAC"/>
              <w:rPr>
                <w:noProof/>
              </w:rPr>
            </w:pPr>
          </w:p>
        </w:tc>
        <w:tc>
          <w:tcPr>
            <w:tcW w:w="720" w:type="dxa"/>
            <w:shd w:val="clear" w:color="auto" w:fill="auto"/>
          </w:tcPr>
          <w:p w14:paraId="6D39FEBA" w14:textId="77777777" w:rsidR="0074557F" w:rsidRDefault="0074557F" w:rsidP="00FA5B0A">
            <w:pPr>
              <w:pStyle w:val="TAC"/>
              <w:rPr>
                <w:noProof/>
              </w:rPr>
            </w:pPr>
            <w:r>
              <w:rPr>
                <w:noProof/>
              </w:rPr>
              <w:t>M</w:t>
            </w:r>
          </w:p>
        </w:tc>
        <w:tc>
          <w:tcPr>
            <w:tcW w:w="749" w:type="dxa"/>
            <w:shd w:val="clear" w:color="auto" w:fill="auto"/>
          </w:tcPr>
          <w:p w14:paraId="64EE1CEE" w14:textId="77777777" w:rsidR="0074557F" w:rsidRDefault="0074557F" w:rsidP="00FA5B0A">
            <w:pPr>
              <w:pStyle w:val="TAC"/>
              <w:rPr>
                <w:noProof/>
              </w:rPr>
            </w:pPr>
            <w:r>
              <w:rPr>
                <w:noProof/>
              </w:rPr>
              <w:t>Y</w:t>
            </w:r>
          </w:p>
        </w:tc>
        <w:tc>
          <w:tcPr>
            <w:tcW w:w="749" w:type="dxa"/>
          </w:tcPr>
          <w:p w14:paraId="1DD8BDF0" w14:textId="77777777" w:rsidR="0074557F" w:rsidRDefault="0074557F" w:rsidP="00FA5B0A">
            <w:pPr>
              <w:pStyle w:val="TAC"/>
              <w:rPr>
                <w:noProof/>
              </w:rPr>
            </w:pPr>
          </w:p>
        </w:tc>
      </w:tr>
      <w:tr w:rsidR="0074557F" w14:paraId="26AE6A85" w14:textId="77777777" w:rsidTr="00AC3819">
        <w:trPr>
          <w:jc w:val="center"/>
        </w:trPr>
        <w:tc>
          <w:tcPr>
            <w:tcW w:w="1908" w:type="dxa"/>
            <w:shd w:val="clear" w:color="auto" w:fill="auto"/>
          </w:tcPr>
          <w:p w14:paraId="2FA21A6F" w14:textId="77777777" w:rsidR="0074557F" w:rsidRDefault="0074557F" w:rsidP="00FA5B0A">
            <w:pPr>
              <w:pStyle w:val="TAL"/>
              <w:rPr>
                <w:noProof/>
              </w:rPr>
            </w:pPr>
            <w:r>
              <w:rPr>
                <w:noProof/>
              </w:rPr>
              <w:t>3GPP-SGSN-MCC-MNC</w:t>
            </w:r>
          </w:p>
        </w:tc>
        <w:tc>
          <w:tcPr>
            <w:tcW w:w="900" w:type="dxa"/>
            <w:shd w:val="clear" w:color="auto" w:fill="auto"/>
          </w:tcPr>
          <w:p w14:paraId="78DCDA01" w14:textId="77777777" w:rsidR="0074557F" w:rsidRDefault="0074557F" w:rsidP="00FA5B0A">
            <w:pPr>
              <w:pStyle w:val="TAC"/>
              <w:rPr>
                <w:noProof/>
              </w:rPr>
            </w:pPr>
            <w:r>
              <w:rPr>
                <w:noProof/>
              </w:rPr>
              <w:t>18</w:t>
            </w:r>
          </w:p>
        </w:tc>
        <w:tc>
          <w:tcPr>
            <w:tcW w:w="2070" w:type="dxa"/>
            <w:shd w:val="clear" w:color="auto" w:fill="auto"/>
          </w:tcPr>
          <w:p w14:paraId="4BA455B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A794955" w14:textId="77777777" w:rsidR="0074557F" w:rsidRDefault="0074557F" w:rsidP="00FA5B0A">
            <w:pPr>
              <w:pStyle w:val="TAC"/>
              <w:rPr>
                <w:noProof/>
              </w:rPr>
            </w:pPr>
            <w:r>
              <w:rPr>
                <w:noProof/>
              </w:rPr>
              <w:t>UTF8String</w:t>
            </w:r>
          </w:p>
        </w:tc>
        <w:tc>
          <w:tcPr>
            <w:tcW w:w="720" w:type="dxa"/>
            <w:shd w:val="clear" w:color="auto" w:fill="auto"/>
          </w:tcPr>
          <w:p w14:paraId="19FF4BC0" w14:textId="77777777" w:rsidR="0074557F" w:rsidRDefault="0074557F" w:rsidP="00FA5B0A">
            <w:pPr>
              <w:pStyle w:val="TAC"/>
              <w:rPr>
                <w:noProof/>
              </w:rPr>
            </w:pPr>
            <w:r>
              <w:rPr>
                <w:noProof/>
              </w:rPr>
              <w:t>V</w:t>
            </w:r>
          </w:p>
        </w:tc>
        <w:tc>
          <w:tcPr>
            <w:tcW w:w="630" w:type="dxa"/>
            <w:shd w:val="clear" w:color="auto" w:fill="auto"/>
          </w:tcPr>
          <w:p w14:paraId="7209C09D" w14:textId="77777777" w:rsidR="0074557F" w:rsidRDefault="0074557F" w:rsidP="00FA5B0A">
            <w:pPr>
              <w:pStyle w:val="TAC"/>
              <w:rPr>
                <w:noProof/>
              </w:rPr>
            </w:pPr>
            <w:r>
              <w:rPr>
                <w:noProof/>
              </w:rPr>
              <w:t>P</w:t>
            </w:r>
          </w:p>
        </w:tc>
        <w:tc>
          <w:tcPr>
            <w:tcW w:w="900" w:type="dxa"/>
            <w:shd w:val="clear" w:color="auto" w:fill="auto"/>
          </w:tcPr>
          <w:p w14:paraId="7B2F4C41" w14:textId="77777777" w:rsidR="0074557F" w:rsidRDefault="0074557F" w:rsidP="00FA5B0A">
            <w:pPr>
              <w:pStyle w:val="TAC"/>
              <w:rPr>
                <w:noProof/>
              </w:rPr>
            </w:pPr>
          </w:p>
        </w:tc>
        <w:tc>
          <w:tcPr>
            <w:tcW w:w="720" w:type="dxa"/>
            <w:shd w:val="clear" w:color="auto" w:fill="auto"/>
          </w:tcPr>
          <w:p w14:paraId="608D5851" w14:textId="77777777" w:rsidR="0074557F" w:rsidRDefault="0074557F" w:rsidP="00FA5B0A">
            <w:pPr>
              <w:pStyle w:val="TAC"/>
              <w:rPr>
                <w:noProof/>
              </w:rPr>
            </w:pPr>
            <w:r>
              <w:rPr>
                <w:noProof/>
              </w:rPr>
              <w:t>M</w:t>
            </w:r>
          </w:p>
        </w:tc>
        <w:tc>
          <w:tcPr>
            <w:tcW w:w="749" w:type="dxa"/>
            <w:shd w:val="clear" w:color="auto" w:fill="auto"/>
          </w:tcPr>
          <w:p w14:paraId="2981FB43" w14:textId="77777777" w:rsidR="0074557F" w:rsidRDefault="0074557F" w:rsidP="00FA5B0A">
            <w:pPr>
              <w:pStyle w:val="TAC"/>
              <w:rPr>
                <w:noProof/>
              </w:rPr>
            </w:pPr>
            <w:r>
              <w:rPr>
                <w:noProof/>
              </w:rPr>
              <w:t>Y</w:t>
            </w:r>
          </w:p>
        </w:tc>
        <w:tc>
          <w:tcPr>
            <w:tcW w:w="749" w:type="dxa"/>
          </w:tcPr>
          <w:p w14:paraId="7A90F907" w14:textId="77777777" w:rsidR="0074557F" w:rsidRDefault="0074557F" w:rsidP="00FA5B0A">
            <w:pPr>
              <w:pStyle w:val="TAC"/>
              <w:rPr>
                <w:noProof/>
              </w:rPr>
            </w:pPr>
          </w:p>
        </w:tc>
      </w:tr>
      <w:tr w:rsidR="0074557F" w14:paraId="02790565" w14:textId="77777777" w:rsidTr="00AC3819">
        <w:trPr>
          <w:jc w:val="center"/>
        </w:trPr>
        <w:tc>
          <w:tcPr>
            <w:tcW w:w="1908" w:type="dxa"/>
            <w:shd w:val="clear" w:color="auto" w:fill="auto"/>
          </w:tcPr>
          <w:p w14:paraId="0C39363A" w14:textId="77777777" w:rsidR="0074557F" w:rsidRDefault="0074557F" w:rsidP="00FA5B0A">
            <w:pPr>
              <w:pStyle w:val="TAL"/>
              <w:rPr>
                <w:noProof/>
              </w:rPr>
            </w:pPr>
            <w:r>
              <w:rPr>
                <w:noProof/>
              </w:rPr>
              <w:t>3GPP-IMEISV</w:t>
            </w:r>
          </w:p>
        </w:tc>
        <w:tc>
          <w:tcPr>
            <w:tcW w:w="900" w:type="dxa"/>
            <w:shd w:val="clear" w:color="auto" w:fill="auto"/>
          </w:tcPr>
          <w:p w14:paraId="09E2149B" w14:textId="77777777" w:rsidR="0074557F" w:rsidRDefault="0074557F" w:rsidP="00FA5B0A">
            <w:pPr>
              <w:pStyle w:val="TAC"/>
              <w:rPr>
                <w:noProof/>
              </w:rPr>
            </w:pPr>
            <w:r>
              <w:rPr>
                <w:noProof/>
              </w:rPr>
              <w:t>20</w:t>
            </w:r>
          </w:p>
        </w:tc>
        <w:tc>
          <w:tcPr>
            <w:tcW w:w="2070" w:type="dxa"/>
            <w:shd w:val="clear" w:color="auto" w:fill="auto"/>
          </w:tcPr>
          <w:p w14:paraId="413D475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6E79872" w14:textId="77777777" w:rsidR="0074557F" w:rsidRDefault="0074557F" w:rsidP="00FA5B0A">
            <w:pPr>
              <w:pStyle w:val="TAC"/>
              <w:rPr>
                <w:noProof/>
              </w:rPr>
            </w:pPr>
            <w:r>
              <w:rPr>
                <w:noProof/>
              </w:rPr>
              <w:t>OctetString</w:t>
            </w:r>
          </w:p>
        </w:tc>
        <w:tc>
          <w:tcPr>
            <w:tcW w:w="720" w:type="dxa"/>
            <w:shd w:val="clear" w:color="auto" w:fill="auto"/>
          </w:tcPr>
          <w:p w14:paraId="5DD02933" w14:textId="77777777" w:rsidR="0074557F" w:rsidRDefault="0074557F" w:rsidP="00FA5B0A">
            <w:pPr>
              <w:pStyle w:val="TAC"/>
              <w:rPr>
                <w:noProof/>
              </w:rPr>
            </w:pPr>
            <w:r>
              <w:rPr>
                <w:noProof/>
              </w:rPr>
              <w:t>V</w:t>
            </w:r>
          </w:p>
        </w:tc>
        <w:tc>
          <w:tcPr>
            <w:tcW w:w="630" w:type="dxa"/>
            <w:shd w:val="clear" w:color="auto" w:fill="auto"/>
          </w:tcPr>
          <w:p w14:paraId="15C976ED" w14:textId="77777777" w:rsidR="0074557F" w:rsidRDefault="0074557F" w:rsidP="00FA5B0A">
            <w:pPr>
              <w:pStyle w:val="TAC"/>
              <w:rPr>
                <w:noProof/>
              </w:rPr>
            </w:pPr>
            <w:r>
              <w:rPr>
                <w:noProof/>
              </w:rPr>
              <w:t>P</w:t>
            </w:r>
          </w:p>
        </w:tc>
        <w:tc>
          <w:tcPr>
            <w:tcW w:w="900" w:type="dxa"/>
            <w:shd w:val="clear" w:color="auto" w:fill="auto"/>
          </w:tcPr>
          <w:p w14:paraId="6CE41D10" w14:textId="77777777" w:rsidR="0074557F" w:rsidRDefault="0074557F" w:rsidP="00FA5B0A">
            <w:pPr>
              <w:pStyle w:val="TAC"/>
              <w:rPr>
                <w:noProof/>
              </w:rPr>
            </w:pPr>
          </w:p>
        </w:tc>
        <w:tc>
          <w:tcPr>
            <w:tcW w:w="720" w:type="dxa"/>
            <w:shd w:val="clear" w:color="auto" w:fill="auto"/>
          </w:tcPr>
          <w:p w14:paraId="063BED25" w14:textId="77777777" w:rsidR="0074557F" w:rsidRDefault="0074557F" w:rsidP="00FA5B0A">
            <w:pPr>
              <w:pStyle w:val="TAC"/>
              <w:rPr>
                <w:noProof/>
              </w:rPr>
            </w:pPr>
            <w:r>
              <w:rPr>
                <w:noProof/>
              </w:rPr>
              <w:t>M</w:t>
            </w:r>
          </w:p>
        </w:tc>
        <w:tc>
          <w:tcPr>
            <w:tcW w:w="749" w:type="dxa"/>
            <w:shd w:val="clear" w:color="auto" w:fill="auto"/>
          </w:tcPr>
          <w:p w14:paraId="44056182" w14:textId="77777777" w:rsidR="0074557F" w:rsidRDefault="0074557F" w:rsidP="00FA5B0A">
            <w:pPr>
              <w:pStyle w:val="TAC"/>
              <w:rPr>
                <w:noProof/>
              </w:rPr>
            </w:pPr>
            <w:r>
              <w:rPr>
                <w:noProof/>
              </w:rPr>
              <w:t>Y</w:t>
            </w:r>
          </w:p>
        </w:tc>
        <w:tc>
          <w:tcPr>
            <w:tcW w:w="749" w:type="dxa"/>
          </w:tcPr>
          <w:p w14:paraId="1D7A937E" w14:textId="77777777" w:rsidR="0074557F" w:rsidRDefault="0074557F" w:rsidP="00FA5B0A">
            <w:pPr>
              <w:pStyle w:val="TAC"/>
              <w:rPr>
                <w:noProof/>
              </w:rPr>
            </w:pPr>
          </w:p>
        </w:tc>
      </w:tr>
      <w:tr w:rsidR="0074557F" w14:paraId="0D3C3FA2" w14:textId="77777777" w:rsidTr="00AC3819">
        <w:trPr>
          <w:jc w:val="center"/>
        </w:trPr>
        <w:tc>
          <w:tcPr>
            <w:tcW w:w="1908" w:type="dxa"/>
            <w:shd w:val="clear" w:color="auto" w:fill="auto"/>
          </w:tcPr>
          <w:p w14:paraId="77D0A524" w14:textId="77777777" w:rsidR="0074557F" w:rsidRDefault="0074557F" w:rsidP="00FA5B0A">
            <w:pPr>
              <w:pStyle w:val="TAL"/>
              <w:rPr>
                <w:noProof/>
              </w:rPr>
            </w:pPr>
            <w:r>
              <w:rPr>
                <w:noProof/>
              </w:rPr>
              <w:t>3GPP-RAT-Type</w:t>
            </w:r>
          </w:p>
        </w:tc>
        <w:tc>
          <w:tcPr>
            <w:tcW w:w="900" w:type="dxa"/>
            <w:shd w:val="clear" w:color="auto" w:fill="auto"/>
          </w:tcPr>
          <w:p w14:paraId="1A5C51CA" w14:textId="77777777" w:rsidR="0074557F" w:rsidRDefault="0074557F" w:rsidP="00FA5B0A">
            <w:pPr>
              <w:pStyle w:val="TAC"/>
              <w:rPr>
                <w:noProof/>
              </w:rPr>
            </w:pPr>
            <w:r>
              <w:rPr>
                <w:noProof/>
              </w:rPr>
              <w:t>21</w:t>
            </w:r>
          </w:p>
        </w:tc>
        <w:tc>
          <w:tcPr>
            <w:tcW w:w="2070" w:type="dxa"/>
            <w:shd w:val="clear" w:color="auto" w:fill="auto"/>
          </w:tcPr>
          <w:p w14:paraId="62BA789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6B11A44" w14:textId="77777777" w:rsidR="0074557F" w:rsidRDefault="0074557F" w:rsidP="00FA5B0A">
            <w:pPr>
              <w:pStyle w:val="TAC"/>
              <w:rPr>
                <w:noProof/>
              </w:rPr>
            </w:pPr>
            <w:r>
              <w:rPr>
                <w:noProof/>
              </w:rPr>
              <w:t>OctetString</w:t>
            </w:r>
          </w:p>
        </w:tc>
        <w:tc>
          <w:tcPr>
            <w:tcW w:w="720" w:type="dxa"/>
            <w:shd w:val="clear" w:color="auto" w:fill="auto"/>
          </w:tcPr>
          <w:p w14:paraId="73495B45" w14:textId="77777777" w:rsidR="0074557F" w:rsidRDefault="0074557F" w:rsidP="00FA5B0A">
            <w:pPr>
              <w:pStyle w:val="TAC"/>
              <w:rPr>
                <w:noProof/>
              </w:rPr>
            </w:pPr>
            <w:r>
              <w:rPr>
                <w:noProof/>
              </w:rPr>
              <w:t>V</w:t>
            </w:r>
          </w:p>
        </w:tc>
        <w:tc>
          <w:tcPr>
            <w:tcW w:w="630" w:type="dxa"/>
            <w:shd w:val="clear" w:color="auto" w:fill="auto"/>
          </w:tcPr>
          <w:p w14:paraId="603F6B96" w14:textId="77777777" w:rsidR="0074557F" w:rsidRDefault="0074557F" w:rsidP="00FA5B0A">
            <w:pPr>
              <w:pStyle w:val="TAC"/>
              <w:rPr>
                <w:noProof/>
              </w:rPr>
            </w:pPr>
            <w:r>
              <w:rPr>
                <w:noProof/>
              </w:rPr>
              <w:t>P</w:t>
            </w:r>
          </w:p>
        </w:tc>
        <w:tc>
          <w:tcPr>
            <w:tcW w:w="900" w:type="dxa"/>
            <w:shd w:val="clear" w:color="auto" w:fill="auto"/>
          </w:tcPr>
          <w:p w14:paraId="7C0F4DB4" w14:textId="77777777" w:rsidR="0074557F" w:rsidRDefault="0074557F" w:rsidP="00FA5B0A">
            <w:pPr>
              <w:pStyle w:val="TAC"/>
              <w:rPr>
                <w:noProof/>
              </w:rPr>
            </w:pPr>
          </w:p>
        </w:tc>
        <w:tc>
          <w:tcPr>
            <w:tcW w:w="720" w:type="dxa"/>
            <w:shd w:val="clear" w:color="auto" w:fill="auto"/>
          </w:tcPr>
          <w:p w14:paraId="7224E806" w14:textId="77777777" w:rsidR="0074557F" w:rsidRDefault="0074557F" w:rsidP="00FA5B0A">
            <w:pPr>
              <w:pStyle w:val="TAC"/>
              <w:rPr>
                <w:noProof/>
              </w:rPr>
            </w:pPr>
            <w:r>
              <w:rPr>
                <w:noProof/>
              </w:rPr>
              <w:t>M</w:t>
            </w:r>
          </w:p>
        </w:tc>
        <w:tc>
          <w:tcPr>
            <w:tcW w:w="749" w:type="dxa"/>
            <w:shd w:val="clear" w:color="auto" w:fill="auto"/>
          </w:tcPr>
          <w:p w14:paraId="0CE63547" w14:textId="77777777" w:rsidR="0074557F" w:rsidRDefault="0074557F" w:rsidP="00FA5B0A">
            <w:pPr>
              <w:pStyle w:val="TAC"/>
              <w:rPr>
                <w:noProof/>
              </w:rPr>
            </w:pPr>
            <w:r>
              <w:rPr>
                <w:noProof/>
              </w:rPr>
              <w:t>Y</w:t>
            </w:r>
          </w:p>
        </w:tc>
        <w:tc>
          <w:tcPr>
            <w:tcW w:w="749" w:type="dxa"/>
          </w:tcPr>
          <w:p w14:paraId="7696AB73" w14:textId="77777777" w:rsidR="0074557F" w:rsidRDefault="0074557F" w:rsidP="00FA5B0A">
            <w:pPr>
              <w:pStyle w:val="TAC"/>
              <w:rPr>
                <w:noProof/>
              </w:rPr>
            </w:pPr>
          </w:p>
        </w:tc>
      </w:tr>
      <w:tr w:rsidR="0074557F" w14:paraId="49496BD6" w14:textId="77777777" w:rsidTr="00AC3819">
        <w:trPr>
          <w:jc w:val="center"/>
        </w:trPr>
        <w:tc>
          <w:tcPr>
            <w:tcW w:w="1908" w:type="dxa"/>
            <w:shd w:val="clear" w:color="auto" w:fill="auto"/>
          </w:tcPr>
          <w:p w14:paraId="5B61F035" w14:textId="77777777" w:rsidR="0074557F" w:rsidRDefault="0074557F" w:rsidP="00FA5B0A">
            <w:pPr>
              <w:pStyle w:val="TAL"/>
              <w:rPr>
                <w:noProof/>
              </w:rPr>
            </w:pPr>
            <w:r>
              <w:rPr>
                <w:noProof/>
              </w:rPr>
              <w:t>3GPP-User-Location-Info</w:t>
            </w:r>
          </w:p>
        </w:tc>
        <w:tc>
          <w:tcPr>
            <w:tcW w:w="900" w:type="dxa"/>
            <w:shd w:val="clear" w:color="auto" w:fill="auto"/>
          </w:tcPr>
          <w:p w14:paraId="57491099" w14:textId="77777777" w:rsidR="0074557F" w:rsidRDefault="0074557F" w:rsidP="00FA5B0A">
            <w:pPr>
              <w:pStyle w:val="TAC"/>
              <w:rPr>
                <w:noProof/>
              </w:rPr>
            </w:pPr>
            <w:r>
              <w:rPr>
                <w:noProof/>
              </w:rPr>
              <w:t>22</w:t>
            </w:r>
          </w:p>
        </w:tc>
        <w:tc>
          <w:tcPr>
            <w:tcW w:w="2070" w:type="dxa"/>
            <w:shd w:val="clear" w:color="auto" w:fill="auto"/>
          </w:tcPr>
          <w:p w14:paraId="290E944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F5B2157" w14:textId="77777777" w:rsidR="0074557F" w:rsidRDefault="0074557F" w:rsidP="00FA5B0A">
            <w:pPr>
              <w:pStyle w:val="TAC"/>
              <w:rPr>
                <w:noProof/>
              </w:rPr>
            </w:pPr>
            <w:r>
              <w:rPr>
                <w:noProof/>
              </w:rPr>
              <w:t>OctetString</w:t>
            </w:r>
          </w:p>
        </w:tc>
        <w:tc>
          <w:tcPr>
            <w:tcW w:w="720" w:type="dxa"/>
            <w:shd w:val="clear" w:color="auto" w:fill="auto"/>
          </w:tcPr>
          <w:p w14:paraId="561ACD43" w14:textId="77777777" w:rsidR="0074557F" w:rsidRDefault="0074557F" w:rsidP="00FA5B0A">
            <w:pPr>
              <w:pStyle w:val="TAC"/>
              <w:rPr>
                <w:noProof/>
              </w:rPr>
            </w:pPr>
            <w:r>
              <w:rPr>
                <w:noProof/>
              </w:rPr>
              <w:t>V</w:t>
            </w:r>
          </w:p>
        </w:tc>
        <w:tc>
          <w:tcPr>
            <w:tcW w:w="630" w:type="dxa"/>
            <w:shd w:val="clear" w:color="auto" w:fill="auto"/>
          </w:tcPr>
          <w:p w14:paraId="5D416831" w14:textId="77777777" w:rsidR="0074557F" w:rsidRDefault="0074557F" w:rsidP="00FA5B0A">
            <w:pPr>
              <w:pStyle w:val="TAC"/>
              <w:rPr>
                <w:noProof/>
              </w:rPr>
            </w:pPr>
            <w:r>
              <w:rPr>
                <w:noProof/>
              </w:rPr>
              <w:t>P</w:t>
            </w:r>
          </w:p>
        </w:tc>
        <w:tc>
          <w:tcPr>
            <w:tcW w:w="900" w:type="dxa"/>
            <w:shd w:val="clear" w:color="auto" w:fill="auto"/>
          </w:tcPr>
          <w:p w14:paraId="31470C60" w14:textId="77777777" w:rsidR="0074557F" w:rsidRDefault="0074557F" w:rsidP="00FA5B0A">
            <w:pPr>
              <w:pStyle w:val="TAC"/>
              <w:rPr>
                <w:noProof/>
              </w:rPr>
            </w:pPr>
          </w:p>
        </w:tc>
        <w:tc>
          <w:tcPr>
            <w:tcW w:w="720" w:type="dxa"/>
            <w:shd w:val="clear" w:color="auto" w:fill="auto"/>
          </w:tcPr>
          <w:p w14:paraId="0DB279EC" w14:textId="77777777" w:rsidR="0074557F" w:rsidRDefault="0074557F" w:rsidP="00FA5B0A">
            <w:pPr>
              <w:pStyle w:val="TAC"/>
              <w:rPr>
                <w:noProof/>
              </w:rPr>
            </w:pPr>
            <w:r>
              <w:rPr>
                <w:noProof/>
              </w:rPr>
              <w:t>M</w:t>
            </w:r>
          </w:p>
        </w:tc>
        <w:tc>
          <w:tcPr>
            <w:tcW w:w="749" w:type="dxa"/>
            <w:shd w:val="clear" w:color="auto" w:fill="auto"/>
          </w:tcPr>
          <w:p w14:paraId="12FC0B4F" w14:textId="77777777" w:rsidR="0074557F" w:rsidRDefault="0074557F" w:rsidP="00FA5B0A">
            <w:pPr>
              <w:pStyle w:val="TAC"/>
              <w:rPr>
                <w:noProof/>
              </w:rPr>
            </w:pPr>
            <w:r>
              <w:rPr>
                <w:noProof/>
              </w:rPr>
              <w:t>Y</w:t>
            </w:r>
          </w:p>
        </w:tc>
        <w:tc>
          <w:tcPr>
            <w:tcW w:w="749" w:type="dxa"/>
          </w:tcPr>
          <w:p w14:paraId="6A4A8E7E" w14:textId="77777777" w:rsidR="0074557F" w:rsidRDefault="0074557F" w:rsidP="00FA5B0A">
            <w:pPr>
              <w:pStyle w:val="TAC"/>
              <w:rPr>
                <w:noProof/>
              </w:rPr>
            </w:pPr>
          </w:p>
        </w:tc>
      </w:tr>
      <w:tr w:rsidR="0074557F" w14:paraId="371F2316" w14:textId="77777777" w:rsidTr="00AC3819">
        <w:trPr>
          <w:jc w:val="center"/>
        </w:trPr>
        <w:tc>
          <w:tcPr>
            <w:tcW w:w="1908" w:type="dxa"/>
            <w:shd w:val="clear" w:color="auto" w:fill="auto"/>
          </w:tcPr>
          <w:p w14:paraId="20BAD872" w14:textId="77777777" w:rsidR="0074557F" w:rsidRDefault="0074557F" w:rsidP="00FA5B0A">
            <w:pPr>
              <w:pStyle w:val="TAL"/>
              <w:rPr>
                <w:noProof/>
              </w:rPr>
            </w:pPr>
            <w:r>
              <w:rPr>
                <w:noProof/>
              </w:rPr>
              <w:t>3GPP-MS-TimeZone</w:t>
            </w:r>
          </w:p>
        </w:tc>
        <w:tc>
          <w:tcPr>
            <w:tcW w:w="900" w:type="dxa"/>
            <w:shd w:val="clear" w:color="auto" w:fill="auto"/>
          </w:tcPr>
          <w:p w14:paraId="3B0E4FE0" w14:textId="77777777" w:rsidR="0074557F" w:rsidRDefault="0074557F" w:rsidP="00FA5B0A">
            <w:pPr>
              <w:pStyle w:val="TAC"/>
              <w:rPr>
                <w:noProof/>
              </w:rPr>
            </w:pPr>
            <w:r>
              <w:rPr>
                <w:noProof/>
              </w:rPr>
              <w:t>23</w:t>
            </w:r>
          </w:p>
        </w:tc>
        <w:tc>
          <w:tcPr>
            <w:tcW w:w="2070" w:type="dxa"/>
            <w:shd w:val="clear" w:color="auto" w:fill="auto"/>
          </w:tcPr>
          <w:p w14:paraId="2F1B22A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F0C8E06" w14:textId="77777777" w:rsidR="0074557F" w:rsidRDefault="0074557F" w:rsidP="00FA5B0A">
            <w:pPr>
              <w:pStyle w:val="TAC"/>
              <w:rPr>
                <w:noProof/>
              </w:rPr>
            </w:pPr>
            <w:r>
              <w:rPr>
                <w:noProof/>
              </w:rPr>
              <w:t>OctetString</w:t>
            </w:r>
          </w:p>
        </w:tc>
        <w:tc>
          <w:tcPr>
            <w:tcW w:w="720" w:type="dxa"/>
            <w:shd w:val="clear" w:color="auto" w:fill="auto"/>
          </w:tcPr>
          <w:p w14:paraId="5FB1489B" w14:textId="77777777" w:rsidR="0074557F" w:rsidRDefault="0074557F" w:rsidP="00FA5B0A">
            <w:pPr>
              <w:pStyle w:val="TAC"/>
              <w:rPr>
                <w:noProof/>
              </w:rPr>
            </w:pPr>
            <w:r>
              <w:rPr>
                <w:noProof/>
              </w:rPr>
              <w:t>V</w:t>
            </w:r>
          </w:p>
        </w:tc>
        <w:tc>
          <w:tcPr>
            <w:tcW w:w="630" w:type="dxa"/>
            <w:shd w:val="clear" w:color="auto" w:fill="auto"/>
          </w:tcPr>
          <w:p w14:paraId="2F3B46A4" w14:textId="77777777" w:rsidR="0074557F" w:rsidRDefault="0074557F" w:rsidP="00FA5B0A">
            <w:pPr>
              <w:pStyle w:val="TAC"/>
              <w:rPr>
                <w:noProof/>
              </w:rPr>
            </w:pPr>
            <w:r>
              <w:rPr>
                <w:noProof/>
              </w:rPr>
              <w:t>P</w:t>
            </w:r>
          </w:p>
        </w:tc>
        <w:tc>
          <w:tcPr>
            <w:tcW w:w="900" w:type="dxa"/>
            <w:shd w:val="clear" w:color="auto" w:fill="auto"/>
          </w:tcPr>
          <w:p w14:paraId="1011BD60" w14:textId="77777777" w:rsidR="0074557F" w:rsidRDefault="0074557F" w:rsidP="00FA5B0A">
            <w:pPr>
              <w:pStyle w:val="TAC"/>
              <w:rPr>
                <w:noProof/>
              </w:rPr>
            </w:pPr>
          </w:p>
        </w:tc>
        <w:tc>
          <w:tcPr>
            <w:tcW w:w="720" w:type="dxa"/>
            <w:shd w:val="clear" w:color="auto" w:fill="auto"/>
          </w:tcPr>
          <w:p w14:paraId="139ABD68" w14:textId="77777777" w:rsidR="0074557F" w:rsidRDefault="0074557F" w:rsidP="00FA5B0A">
            <w:pPr>
              <w:pStyle w:val="TAC"/>
              <w:rPr>
                <w:noProof/>
              </w:rPr>
            </w:pPr>
            <w:r>
              <w:rPr>
                <w:noProof/>
              </w:rPr>
              <w:t>M</w:t>
            </w:r>
          </w:p>
        </w:tc>
        <w:tc>
          <w:tcPr>
            <w:tcW w:w="749" w:type="dxa"/>
            <w:shd w:val="clear" w:color="auto" w:fill="auto"/>
          </w:tcPr>
          <w:p w14:paraId="3260F4BB" w14:textId="77777777" w:rsidR="0074557F" w:rsidRDefault="0074557F" w:rsidP="00FA5B0A">
            <w:pPr>
              <w:pStyle w:val="TAC"/>
              <w:rPr>
                <w:noProof/>
              </w:rPr>
            </w:pPr>
            <w:r>
              <w:rPr>
                <w:noProof/>
              </w:rPr>
              <w:t>Y</w:t>
            </w:r>
          </w:p>
        </w:tc>
        <w:tc>
          <w:tcPr>
            <w:tcW w:w="749" w:type="dxa"/>
          </w:tcPr>
          <w:p w14:paraId="4C997B61" w14:textId="77777777" w:rsidR="0074557F" w:rsidRDefault="0074557F" w:rsidP="00FA5B0A">
            <w:pPr>
              <w:pStyle w:val="TAC"/>
              <w:rPr>
                <w:noProof/>
              </w:rPr>
            </w:pPr>
          </w:p>
        </w:tc>
      </w:tr>
      <w:tr w:rsidR="0074557F" w14:paraId="2CB80792" w14:textId="77777777" w:rsidTr="00AC3819">
        <w:trPr>
          <w:jc w:val="center"/>
        </w:trPr>
        <w:tc>
          <w:tcPr>
            <w:tcW w:w="1908" w:type="dxa"/>
            <w:shd w:val="clear" w:color="auto" w:fill="auto"/>
          </w:tcPr>
          <w:p w14:paraId="4091DD95" w14:textId="77777777" w:rsidR="0074557F" w:rsidRDefault="0074557F" w:rsidP="00FA5B0A">
            <w:pPr>
              <w:pStyle w:val="TAL"/>
              <w:rPr>
                <w:noProof/>
              </w:rPr>
            </w:pPr>
            <w:r>
              <w:rPr>
                <w:noProof/>
              </w:rPr>
              <w:t>3GPP-Packet-Filter</w:t>
            </w:r>
          </w:p>
        </w:tc>
        <w:tc>
          <w:tcPr>
            <w:tcW w:w="900" w:type="dxa"/>
            <w:shd w:val="clear" w:color="auto" w:fill="auto"/>
          </w:tcPr>
          <w:p w14:paraId="36EE67C2" w14:textId="77777777" w:rsidR="0074557F" w:rsidRDefault="0074557F" w:rsidP="00FA5B0A">
            <w:pPr>
              <w:pStyle w:val="TAC"/>
              <w:rPr>
                <w:noProof/>
              </w:rPr>
            </w:pPr>
            <w:r>
              <w:rPr>
                <w:noProof/>
              </w:rPr>
              <w:t>25</w:t>
            </w:r>
          </w:p>
        </w:tc>
        <w:tc>
          <w:tcPr>
            <w:tcW w:w="2070" w:type="dxa"/>
            <w:shd w:val="clear" w:color="auto" w:fill="auto"/>
          </w:tcPr>
          <w:p w14:paraId="730F5404"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E1715CA" w14:textId="77777777" w:rsidR="0074557F" w:rsidRDefault="0074557F" w:rsidP="00FA5B0A">
            <w:pPr>
              <w:pStyle w:val="TAC"/>
              <w:rPr>
                <w:noProof/>
              </w:rPr>
            </w:pPr>
            <w:r>
              <w:rPr>
                <w:noProof/>
              </w:rPr>
              <w:t>OctetString</w:t>
            </w:r>
          </w:p>
        </w:tc>
        <w:tc>
          <w:tcPr>
            <w:tcW w:w="720" w:type="dxa"/>
            <w:shd w:val="clear" w:color="auto" w:fill="auto"/>
          </w:tcPr>
          <w:p w14:paraId="46ABB56F" w14:textId="77777777" w:rsidR="0074557F" w:rsidRDefault="0074557F" w:rsidP="00FA5B0A">
            <w:pPr>
              <w:pStyle w:val="TAC"/>
              <w:rPr>
                <w:noProof/>
              </w:rPr>
            </w:pPr>
            <w:r>
              <w:rPr>
                <w:noProof/>
              </w:rPr>
              <w:t>V</w:t>
            </w:r>
          </w:p>
        </w:tc>
        <w:tc>
          <w:tcPr>
            <w:tcW w:w="630" w:type="dxa"/>
            <w:shd w:val="clear" w:color="auto" w:fill="auto"/>
          </w:tcPr>
          <w:p w14:paraId="445C2F00" w14:textId="77777777" w:rsidR="0074557F" w:rsidRDefault="0074557F" w:rsidP="00FA5B0A">
            <w:pPr>
              <w:pStyle w:val="TAC"/>
              <w:rPr>
                <w:noProof/>
              </w:rPr>
            </w:pPr>
            <w:r>
              <w:rPr>
                <w:noProof/>
              </w:rPr>
              <w:t>P</w:t>
            </w:r>
          </w:p>
        </w:tc>
        <w:tc>
          <w:tcPr>
            <w:tcW w:w="900" w:type="dxa"/>
            <w:shd w:val="clear" w:color="auto" w:fill="auto"/>
          </w:tcPr>
          <w:p w14:paraId="1F83FE60" w14:textId="77777777" w:rsidR="0074557F" w:rsidRDefault="0074557F" w:rsidP="00FA5B0A">
            <w:pPr>
              <w:pStyle w:val="TAC"/>
              <w:rPr>
                <w:noProof/>
              </w:rPr>
            </w:pPr>
          </w:p>
        </w:tc>
        <w:tc>
          <w:tcPr>
            <w:tcW w:w="720" w:type="dxa"/>
            <w:shd w:val="clear" w:color="auto" w:fill="auto"/>
          </w:tcPr>
          <w:p w14:paraId="25C26784" w14:textId="77777777" w:rsidR="0074557F" w:rsidRDefault="0074557F" w:rsidP="00FA5B0A">
            <w:pPr>
              <w:pStyle w:val="TAC"/>
              <w:rPr>
                <w:noProof/>
              </w:rPr>
            </w:pPr>
            <w:r>
              <w:rPr>
                <w:noProof/>
              </w:rPr>
              <w:t>M</w:t>
            </w:r>
          </w:p>
        </w:tc>
        <w:tc>
          <w:tcPr>
            <w:tcW w:w="749" w:type="dxa"/>
            <w:shd w:val="clear" w:color="auto" w:fill="auto"/>
          </w:tcPr>
          <w:p w14:paraId="2E0A0719" w14:textId="77777777" w:rsidR="0074557F" w:rsidRDefault="0074557F" w:rsidP="00FA5B0A">
            <w:pPr>
              <w:pStyle w:val="TAC"/>
              <w:rPr>
                <w:noProof/>
              </w:rPr>
            </w:pPr>
            <w:r>
              <w:rPr>
                <w:noProof/>
              </w:rPr>
              <w:t>Y</w:t>
            </w:r>
          </w:p>
        </w:tc>
        <w:tc>
          <w:tcPr>
            <w:tcW w:w="749" w:type="dxa"/>
          </w:tcPr>
          <w:p w14:paraId="51BF233F" w14:textId="77777777" w:rsidR="0074557F" w:rsidRDefault="0074557F" w:rsidP="00FA5B0A">
            <w:pPr>
              <w:pStyle w:val="TAC"/>
              <w:rPr>
                <w:noProof/>
              </w:rPr>
            </w:pPr>
          </w:p>
        </w:tc>
      </w:tr>
      <w:tr w:rsidR="0074557F" w14:paraId="38EE880E" w14:textId="77777777" w:rsidTr="00AC3819">
        <w:trPr>
          <w:jc w:val="center"/>
        </w:trPr>
        <w:tc>
          <w:tcPr>
            <w:tcW w:w="1908" w:type="dxa"/>
            <w:shd w:val="clear" w:color="auto" w:fill="auto"/>
          </w:tcPr>
          <w:p w14:paraId="2B074428" w14:textId="77777777" w:rsidR="0074557F" w:rsidRDefault="0074557F" w:rsidP="00FA5B0A">
            <w:pPr>
              <w:pStyle w:val="TAL"/>
              <w:rPr>
                <w:noProof/>
              </w:rPr>
            </w:pPr>
            <w:r>
              <w:rPr>
                <w:noProof/>
              </w:rPr>
              <w:t>3GPP-Negotiated-DSCP</w:t>
            </w:r>
          </w:p>
        </w:tc>
        <w:tc>
          <w:tcPr>
            <w:tcW w:w="900" w:type="dxa"/>
            <w:shd w:val="clear" w:color="auto" w:fill="auto"/>
          </w:tcPr>
          <w:p w14:paraId="50CE7D62" w14:textId="77777777" w:rsidR="0074557F" w:rsidRDefault="0074557F" w:rsidP="00FA5B0A">
            <w:pPr>
              <w:pStyle w:val="TAC"/>
              <w:rPr>
                <w:noProof/>
              </w:rPr>
            </w:pPr>
            <w:r>
              <w:rPr>
                <w:noProof/>
              </w:rPr>
              <w:t>26</w:t>
            </w:r>
          </w:p>
        </w:tc>
        <w:tc>
          <w:tcPr>
            <w:tcW w:w="2070" w:type="dxa"/>
            <w:shd w:val="clear" w:color="auto" w:fill="auto"/>
          </w:tcPr>
          <w:p w14:paraId="1CAD040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4812C55" w14:textId="77777777" w:rsidR="0074557F" w:rsidRDefault="0074557F" w:rsidP="00FA5B0A">
            <w:pPr>
              <w:pStyle w:val="TAC"/>
              <w:rPr>
                <w:noProof/>
              </w:rPr>
            </w:pPr>
            <w:r>
              <w:rPr>
                <w:noProof/>
              </w:rPr>
              <w:t>OctetString</w:t>
            </w:r>
          </w:p>
        </w:tc>
        <w:tc>
          <w:tcPr>
            <w:tcW w:w="720" w:type="dxa"/>
            <w:shd w:val="clear" w:color="auto" w:fill="auto"/>
          </w:tcPr>
          <w:p w14:paraId="5A8E88E7" w14:textId="77777777" w:rsidR="0074557F" w:rsidRDefault="0074557F" w:rsidP="00FA5B0A">
            <w:pPr>
              <w:pStyle w:val="TAC"/>
              <w:rPr>
                <w:noProof/>
              </w:rPr>
            </w:pPr>
            <w:r>
              <w:rPr>
                <w:noProof/>
              </w:rPr>
              <w:t>V</w:t>
            </w:r>
          </w:p>
        </w:tc>
        <w:tc>
          <w:tcPr>
            <w:tcW w:w="630" w:type="dxa"/>
            <w:shd w:val="clear" w:color="auto" w:fill="auto"/>
          </w:tcPr>
          <w:p w14:paraId="2926DF76" w14:textId="77777777" w:rsidR="0074557F" w:rsidRDefault="0074557F" w:rsidP="00FA5B0A">
            <w:pPr>
              <w:pStyle w:val="TAC"/>
              <w:rPr>
                <w:noProof/>
              </w:rPr>
            </w:pPr>
            <w:r>
              <w:rPr>
                <w:noProof/>
              </w:rPr>
              <w:t>P</w:t>
            </w:r>
          </w:p>
        </w:tc>
        <w:tc>
          <w:tcPr>
            <w:tcW w:w="900" w:type="dxa"/>
            <w:shd w:val="clear" w:color="auto" w:fill="auto"/>
          </w:tcPr>
          <w:p w14:paraId="535767AA" w14:textId="77777777" w:rsidR="0074557F" w:rsidRDefault="0074557F" w:rsidP="00FA5B0A">
            <w:pPr>
              <w:pStyle w:val="TAC"/>
              <w:rPr>
                <w:noProof/>
              </w:rPr>
            </w:pPr>
          </w:p>
        </w:tc>
        <w:tc>
          <w:tcPr>
            <w:tcW w:w="720" w:type="dxa"/>
            <w:shd w:val="clear" w:color="auto" w:fill="auto"/>
          </w:tcPr>
          <w:p w14:paraId="5B30CEA1" w14:textId="77777777" w:rsidR="0074557F" w:rsidRDefault="0074557F" w:rsidP="00FA5B0A">
            <w:pPr>
              <w:pStyle w:val="TAC"/>
              <w:rPr>
                <w:noProof/>
              </w:rPr>
            </w:pPr>
            <w:r>
              <w:rPr>
                <w:noProof/>
              </w:rPr>
              <w:t>M</w:t>
            </w:r>
          </w:p>
        </w:tc>
        <w:tc>
          <w:tcPr>
            <w:tcW w:w="749" w:type="dxa"/>
            <w:shd w:val="clear" w:color="auto" w:fill="auto"/>
          </w:tcPr>
          <w:p w14:paraId="7A73E993" w14:textId="77777777" w:rsidR="0074557F" w:rsidRDefault="0074557F" w:rsidP="00FA5B0A">
            <w:pPr>
              <w:pStyle w:val="TAC"/>
              <w:rPr>
                <w:noProof/>
              </w:rPr>
            </w:pPr>
            <w:r>
              <w:rPr>
                <w:noProof/>
              </w:rPr>
              <w:t>Y</w:t>
            </w:r>
          </w:p>
        </w:tc>
        <w:tc>
          <w:tcPr>
            <w:tcW w:w="749" w:type="dxa"/>
          </w:tcPr>
          <w:p w14:paraId="4BD4AC9B" w14:textId="77777777" w:rsidR="0074557F" w:rsidRDefault="0074557F" w:rsidP="00FA5B0A">
            <w:pPr>
              <w:pStyle w:val="TAC"/>
              <w:rPr>
                <w:noProof/>
              </w:rPr>
            </w:pPr>
          </w:p>
        </w:tc>
      </w:tr>
      <w:tr w:rsidR="0074557F" w14:paraId="47655264" w14:textId="77777777" w:rsidTr="00AC3819">
        <w:trPr>
          <w:jc w:val="center"/>
        </w:trPr>
        <w:tc>
          <w:tcPr>
            <w:tcW w:w="1908" w:type="dxa"/>
            <w:shd w:val="clear" w:color="auto" w:fill="auto"/>
          </w:tcPr>
          <w:p w14:paraId="31E66172" w14:textId="77777777" w:rsidR="0074557F" w:rsidRDefault="0074557F" w:rsidP="00FA5B0A">
            <w:pPr>
              <w:pStyle w:val="TAL"/>
              <w:rPr>
                <w:noProof/>
              </w:rPr>
            </w:pPr>
            <w:r>
              <w:rPr>
                <w:noProof/>
              </w:rPr>
              <w:t>3GPP-Allocate-IP-Type</w:t>
            </w:r>
          </w:p>
        </w:tc>
        <w:tc>
          <w:tcPr>
            <w:tcW w:w="900" w:type="dxa"/>
            <w:shd w:val="clear" w:color="auto" w:fill="auto"/>
          </w:tcPr>
          <w:p w14:paraId="6E351C84" w14:textId="77777777" w:rsidR="0074557F" w:rsidRDefault="0074557F" w:rsidP="00FA5B0A">
            <w:pPr>
              <w:pStyle w:val="TAC"/>
              <w:rPr>
                <w:noProof/>
                <w:lang w:eastAsia="ko-KR"/>
              </w:rPr>
            </w:pPr>
            <w:r>
              <w:rPr>
                <w:noProof/>
                <w:lang w:eastAsia="ko-KR"/>
              </w:rPr>
              <w:t>27</w:t>
            </w:r>
          </w:p>
        </w:tc>
        <w:tc>
          <w:tcPr>
            <w:tcW w:w="2070" w:type="dxa"/>
            <w:shd w:val="clear" w:color="auto" w:fill="auto"/>
          </w:tcPr>
          <w:p w14:paraId="0693E67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2FC6BDE" w14:textId="77777777" w:rsidR="0074557F" w:rsidRDefault="0074557F" w:rsidP="00FA5B0A">
            <w:pPr>
              <w:pStyle w:val="TAC"/>
              <w:rPr>
                <w:noProof/>
              </w:rPr>
            </w:pPr>
            <w:r>
              <w:rPr>
                <w:noProof/>
              </w:rPr>
              <w:t>OctetString</w:t>
            </w:r>
          </w:p>
        </w:tc>
        <w:tc>
          <w:tcPr>
            <w:tcW w:w="720" w:type="dxa"/>
            <w:shd w:val="clear" w:color="auto" w:fill="auto"/>
          </w:tcPr>
          <w:p w14:paraId="58C3164A" w14:textId="77777777" w:rsidR="0074557F" w:rsidRDefault="0074557F" w:rsidP="00FA5B0A">
            <w:pPr>
              <w:pStyle w:val="TAC"/>
              <w:rPr>
                <w:noProof/>
              </w:rPr>
            </w:pPr>
            <w:r>
              <w:rPr>
                <w:noProof/>
              </w:rPr>
              <w:t>V</w:t>
            </w:r>
          </w:p>
        </w:tc>
        <w:tc>
          <w:tcPr>
            <w:tcW w:w="630" w:type="dxa"/>
            <w:shd w:val="clear" w:color="auto" w:fill="auto"/>
          </w:tcPr>
          <w:p w14:paraId="4F3AEB6D" w14:textId="77777777" w:rsidR="0074557F" w:rsidRDefault="0074557F" w:rsidP="00FA5B0A">
            <w:pPr>
              <w:pStyle w:val="TAC"/>
              <w:rPr>
                <w:noProof/>
              </w:rPr>
            </w:pPr>
            <w:r>
              <w:rPr>
                <w:noProof/>
              </w:rPr>
              <w:t>P</w:t>
            </w:r>
          </w:p>
        </w:tc>
        <w:tc>
          <w:tcPr>
            <w:tcW w:w="900" w:type="dxa"/>
            <w:shd w:val="clear" w:color="auto" w:fill="auto"/>
          </w:tcPr>
          <w:p w14:paraId="22668692" w14:textId="77777777" w:rsidR="0074557F" w:rsidRDefault="0074557F" w:rsidP="00FA5B0A">
            <w:pPr>
              <w:pStyle w:val="TAC"/>
              <w:rPr>
                <w:noProof/>
              </w:rPr>
            </w:pPr>
          </w:p>
        </w:tc>
        <w:tc>
          <w:tcPr>
            <w:tcW w:w="720" w:type="dxa"/>
            <w:shd w:val="clear" w:color="auto" w:fill="auto"/>
          </w:tcPr>
          <w:p w14:paraId="52455DF0" w14:textId="77777777" w:rsidR="0074557F" w:rsidRDefault="0074557F" w:rsidP="00FA5B0A">
            <w:pPr>
              <w:pStyle w:val="TAC"/>
              <w:rPr>
                <w:noProof/>
              </w:rPr>
            </w:pPr>
            <w:r>
              <w:rPr>
                <w:noProof/>
              </w:rPr>
              <w:t>M</w:t>
            </w:r>
          </w:p>
        </w:tc>
        <w:tc>
          <w:tcPr>
            <w:tcW w:w="749" w:type="dxa"/>
            <w:shd w:val="clear" w:color="auto" w:fill="auto"/>
          </w:tcPr>
          <w:p w14:paraId="4A31A44B" w14:textId="77777777" w:rsidR="0074557F" w:rsidRDefault="0074557F" w:rsidP="00FA5B0A">
            <w:pPr>
              <w:pStyle w:val="TAC"/>
              <w:rPr>
                <w:noProof/>
              </w:rPr>
            </w:pPr>
            <w:r>
              <w:rPr>
                <w:noProof/>
              </w:rPr>
              <w:t>Y</w:t>
            </w:r>
          </w:p>
        </w:tc>
        <w:tc>
          <w:tcPr>
            <w:tcW w:w="749" w:type="dxa"/>
          </w:tcPr>
          <w:p w14:paraId="6D789E7F" w14:textId="77777777" w:rsidR="0074557F" w:rsidRDefault="0074557F" w:rsidP="00FA5B0A">
            <w:pPr>
              <w:pStyle w:val="TAC"/>
              <w:rPr>
                <w:noProof/>
              </w:rPr>
            </w:pPr>
          </w:p>
        </w:tc>
      </w:tr>
      <w:tr w:rsidR="0074557F" w14:paraId="66CB11CC" w14:textId="77777777" w:rsidTr="00AC3819">
        <w:trPr>
          <w:jc w:val="center"/>
        </w:trPr>
        <w:tc>
          <w:tcPr>
            <w:tcW w:w="1908" w:type="dxa"/>
            <w:shd w:val="clear" w:color="auto" w:fill="auto"/>
          </w:tcPr>
          <w:p w14:paraId="1516A1AB" w14:textId="77777777" w:rsidR="0074557F" w:rsidRDefault="0074557F" w:rsidP="00FA5B0A">
            <w:pPr>
              <w:pStyle w:val="TAL"/>
              <w:rPr>
                <w:noProof/>
              </w:rPr>
            </w:pPr>
            <w:r>
              <w:rPr>
                <w:noProof/>
              </w:rPr>
              <w:t>External-Identifier</w:t>
            </w:r>
          </w:p>
        </w:tc>
        <w:tc>
          <w:tcPr>
            <w:tcW w:w="900" w:type="dxa"/>
            <w:shd w:val="clear" w:color="auto" w:fill="auto"/>
          </w:tcPr>
          <w:p w14:paraId="2044E0B5" w14:textId="77777777" w:rsidR="0074557F" w:rsidRDefault="0074557F" w:rsidP="00FA5B0A">
            <w:pPr>
              <w:pStyle w:val="TAC"/>
              <w:rPr>
                <w:noProof/>
                <w:lang w:eastAsia="ko-KR"/>
              </w:rPr>
            </w:pPr>
            <w:r>
              <w:rPr>
                <w:noProof/>
                <w:lang w:eastAsia="ko-KR"/>
              </w:rPr>
              <w:t>28</w:t>
            </w:r>
          </w:p>
        </w:tc>
        <w:tc>
          <w:tcPr>
            <w:tcW w:w="2070" w:type="dxa"/>
            <w:shd w:val="clear" w:color="auto" w:fill="auto"/>
          </w:tcPr>
          <w:p w14:paraId="0D6D5374"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3627387F" w14:textId="77777777" w:rsidR="0074557F" w:rsidRDefault="0074557F" w:rsidP="00FA5B0A">
            <w:pPr>
              <w:pStyle w:val="TAC"/>
              <w:rPr>
                <w:noProof/>
              </w:rPr>
            </w:pPr>
            <w:r>
              <w:rPr>
                <w:noProof/>
              </w:rPr>
              <w:t>OctetString</w:t>
            </w:r>
          </w:p>
        </w:tc>
        <w:tc>
          <w:tcPr>
            <w:tcW w:w="720" w:type="dxa"/>
            <w:shd w:val="clear" w:color="auto" w:fill="auto"/>
          </w:tcPr>
          <w:p w14:paraId="19AF3230" w14:textId="77777777" w:rsidR="0074557F" w:rsidRDefault="0074557F" w:rsidP="00FA5B0A">
            <w:pPr>
              <w:pStyle w:val="TAC"/>
              <w:rPr>
                <w:noProof/>
              </w:rPr>
            </w:pPr>
            <w:r>
              <w:rPr>
                <w:noProof/>
              </w:rPr>
              <w:t>V</w:t>
            </w:r>
          </w:p>
        </w:tc>
        <w:tc>
          <w:tcPr>
            <w:tcW w:w="630" w:type="dxa"/>
            <w:shd w:val="clear" w:color="auto" w:fill="auto"/>
          </w:tcPr>
          <w:p w14:paraId="71250AF0" w14:textId="77777777" w:rsidR="0074557F" w:rsidRDefault="0074557F" w:rsidP="00FA5B0A">
            <w:pPr>
              <w:pStyle w:val="TAC"/>
              <w:rPr>
                <w:noProof/>
              </w:rPr>
            </w:pPr>
            <w:r>
              <w:rPr>
                <w:noProof/>
              </w:rPr>
              <w:t>P</w:t>
            </w:r>
          </w:p>
        </w:tc>
        <w:tc>
          <w:tcPr>
            <w:tcW w:w="900" w:type="dxa"/>
            <w:shd w:val="clear" w:color="auto" w:fill="auto"/>
          </w:tcPr>
          <w:p w14:paraId="35219F89" w14:textId="77777777" w:rsidR="0074557F" w:rsidRDefault="0074557F" w:rsidP="00FA5B0A">
            <w:pPr>
              <w:pStyle w:val="TAC"/>
              <w:rPr>
                <w:noProof/>
              </w:rPr>
            </w:pPr>
          </w:p>
        </w:tc>
        <w:tc>
          <w:tcPr>
            <w:tcW w:w="720" w:type="dxa"/>
            <w:shd w:val="clear" w:color="auto" w:fill="auto"/>
          </w:tcPr>
          <w:p w14:paraId="65F21878" w14:textId="77777777" w:rsidR="0074557F" w:rsidRDefault="0074557F" w:rsidP="00FA5B0A">
            <w:pPr>
              <w:pStyle w:val="TAC"/>
              <w:rPr>
                <w:noProof/>
              </w:rPr>
            </w:pPr>
            <w:r>
              <w:rPr>
                <w:noProof/>
              </w:rPr>
              <w:t>M</w:t>
            </w:r>
          </w:p>
        </w:tc>
        <w:tc>
          <w:tcPr>
            <w:tcW w:w="749" w:type="dxa"/>
            <w:shd w:val="clear" w:color="auto" w:fill="auto"/>
          </w:tcPr>
          <w:p w14:paraId="13A19B4C" w14:textId="77777777" w:rsidR="0074557F" w:rsidRDefault="0074557F" w:rsidP="00FA5B0A">
            <w:pPr>
              <w:pStyle w:val="TAC"/>
              <w:rPr>
                <w:noProof/>
              </w:rPr>
            </w:pPr>
            <w:r>
              <w:rPr>
                <w:noProof/>
              </w:rPr>
              <w:t>Y</w:t>
            </w:r>
          </w:p>
        </w:tc>
        <w:tc>
          <w:tcPr>
            <w:tcW w:w="749" w:type="dxa"/>
          </w:tcPr>
          <w:p w14:paraId="39CF7512" w14:textId="77777777" w:rsidR="0074557F" w:rsidRDefault="0074557F" w:rsidP="00FA5B0A">
            <w:pPr>
              <w:pStyle w:val="TAC"/>
              <w:rPr>
                <w:noProof/>
              </w:rPr>
            </w:pPr>
          </w:p>
        </w:tc>
      </w:tr>
      <w:tr w:rsidR="0074557F" w14:paraId="730B36DE" w14:textId="77777777" w:rsidTr="00AC3819">
        <w:trPr>
          <w:jc w:val="center"/>
        </w:trPr>
        <w:tc>
          <w:tcPr>
            <w:tcW w:w="1908" w:type="dxa"/>
            <w:shd w:val="clear" w:color="auto" w:fill="auto"/>
          </w:tcPr>
          <w:p w14:paraId="1776AC48" w14:textId="77777777" w:rsidR="0074557F" w:rsidRDefault="0074557F" w:rsidP="00FA5B0A">
            <w:pPr>
              <w:pStyle w:val="TAL"/>
              <w:rPr>
                <w:noProof/>
              </w:rPr>
            </w:pPr>
            <w:r>
              <w:rPr>
                <w:noProof/>
              </w:rPr>
              <w:t>TWAN-Identifier</w:t>
            </w:r>
          </w:p>
        </w:tc>
        <w:tc>
          <w:tcPr>
            <w:tcW w:w="900" w:type="dxa"/>
            <w:shd w:val="clear" w:color="auto" w:fill="auto"/>
          </w:tcPr>
          <w:p w14:paraId="3EBC1295" w14:textId="77777777" w:rsidR="0074557F" w:rsidRDefault="0074557F" w:rsidP="00FA5B0A">
            <w:pPr>
              <w:pStyle w:val="TAC"/>
              <w:rPr>
                <w:noProof/>
                <w:lang w:eastAsia="ko-KR"/>
              </w:rPr>
            </w:pPr>
            <w:r>
              <w:rPr>
                <w:noProof/>
                <w:lang w:eastAsia="ko-KR"/>
              </w:rPr>
              <w:t>29</w:t>
            </w:r>
          </w:p>
        </w:tc>
        <w:tc>
          <w:tcPr>
            <w:tcW w:w="2070" w:type="dxa"/>
            <w:shd w:val="clear" w:color="auto" w:fill="auto"/>
          </w:tcPr>
          <w:p w14:paraId="5021C275" w14:textId="77777777" w:rsidR="0074557F" w:rsidRDefault="0074557F" w:rsidP="00FA5B0A">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3A2DE4A9" w14:textId="77777777" w:rsidR="0074557F" w:rsidRDefault="0074557F" w:rsidP="00FA5B0A">
            <w:pPr>
              <w:pStyle w:val="TAC"/>
              <w:rPr>
                <w:noProof/>
              </w:rPr>
            </w:pPr>
            <w:r>
              <w:rPr>
                <w:noProof/>
              </w:rPr>
              <w:t>OctetString</w:t>
            </w:r>
          </w:p>
        </w:tc>
        <w:tc>
          <w:tcPr>
            <w:tcW w:w="720" w:type="dxa"/>
            <w:shd w:val="clear" w:color="auto" w:fill="auto"/>
          </w:tcPr>
          <w:p w14:paraId="0DA9FF4A" w14:textId="77777777" w:rsidR="0074557F" w:rsidRDefault="0074557F" w:rsidP="00FA5B0A">
            <w:pPr>
              <w:pStyle w:val="TAC"/>
              <w:rPr>
                <w:noProof/>
              </w:rPr>
            </w:pPr>
            <w:r>
              <w:rPr>
                <w:noProof/>
              </w:rPr>
              <w:t>V</w:t>
            </w:r>
          </w:p>
        </w:tc>
        <w:tc>
          <w:tcPr>
            <w:tcW w:w="630" w:type="dxa"/>
            <w:shd w:val="clear" w:color="auto" w:fill="auto"/>
          </w:tcPr>
          <w:p w14:paraId="4DB36FD5" w14:textId="77777777" w:rsidR="0074557F" w:rsidRDefault="0074557F" w:rsidP="00FA5B0A">
            <w:pPr>
              <w:pStyle w:val="TAC"/>
              <w:rPr>
                <w:noProof/>
              </w:rPr>
            </w:pPr>
            <w:r>
              <w:rPr>
                <w:noProof/>
              </w:rPr>
              <w:t>P</w:t>
            </w:r>
          </w:p>
        </w:tc>
        <w:tc>
          <w:tcPr>
            <w:tcW w:w="900" w:type="dxa"/>
            <w:shd w:val="clear" w:color="auto" w:fill="auto"/>
          </w:tcPr>
          <w:p w14:paraId="77D60FD3" w14:textId="77777777" w:rsidR="0074557F" w:rsidRDefault="0074557F" w:rsidP="00FA5B0A">
            <w:pPr>
              <w:pStyle w:val="TAC"/>
              <w:rPr>
                <w:noProof/>
              </w:rPr>
            </w:pPr>
          </w:p>
        </w:tc>
        <w:tc>
          <w:tcPr>
            <w:tcW w:w="720" w:type="dxa"/>
            <w:shd w:val="clear" w:color="auto" w:fill="auto"/>
          </w:tcPr>
          <w:p w14:paraId="6A29FC7F" w14:textId="77777777" w:rsidR="0074557F" w:rsidRDefault="0074557F" w:rsidP="00FA5B0A">
            <w:pPr>
              <w:pStyle w:val="TAC"/>
              <w:rPr>
                <w:noProof/>
              </w:rPr>
            </w:pPr>
            <w:r>
              <w:rPr>
                <w:noProof/>
              </w:rPr>
              <w:t>M</w:t>
            </w:r>
          </w:p>
        </w:tc>
        <w:tc>
          <w:tcPr>
            <w:tcW w:w="749" w:type="dxa"/>
            <w:shd w:val="clear" w:color="auto" w:fill="auto"/>
          </w:tcPr>
          <w:p w14:paraId="67C8953C" w14:textId="77777777" w:rsidR="0074557F" w:rsidRDefault="0074557F" w:rsidP="00FA5B0A">
            <w:pPr>
              <w:pStyle w:val="TAC"/>
              <w:rPr>
                <w:noProof/>
              </w:rPr>
            </w:pPr>
            <w:r>
              <w:rPr>
                <w:noProof/>
              </w:rPr>
              <w:t>Y</w:t>
            </w:r>
          </w:p>
        </w:tc>
        <w:tc>
          <w:tcPr>
            <w:tcW w:w="749" w:type="dxa"/>
          </w:tcPr>
          <w:p w14:paraId="15121DBA" w14:textId="77777777" w:rsidR="0074557F" w:rsidRDefault="0074557F" w:rsidP="00FA5B0A">
            <w:pPr>
              <w:pStyle w:val="TAC"/>
              <w:rPr>
                <w:noProof/>
              </w:rPr>
            </w:pPr>
          </w:p>
        </w:tc>
      </w:tr>
      <w:tr w:rsidR="0074557F" w14:paraId="679B3CAB" w14:textId="77777777" w:rsidTr="00AC3819">
        <w:trPr>
          <w:jc w:val="center"/>
        </w:trPr>
        <w:tc>
          <w:tcPr>
            <w:tcW w:w="1908" w:type="dxa"/>
            <w:shd w:val="clear" w:color="auto" w:fill="auto"/>
          </w:tcPr>
          <w:p w14:paraId="1044DBBC" w14:textId="77777777" w:rsidR="0074557F" w:rsidRDefault="0074557F" w:rsidP="00FA5B0A">
            <w:pPr>
              <w:pStyle w:val="TAL"/>
              <w:rPr>
                <w:noProof/>
              </w:rPr>
            </w:pPr>
            <w:r>
              <w:rPr>
                <w:noProof/>
                <w:lang w:eastAsia="zh-CN"/>
              </w:rPr>
              <w:t>3GPP-User-Location-Info-Time</w:t>
            </w:r>
          </w:p>
        </w:tc>
        <w:tc>
          <w:tcPr>
            <w:tcW w:w="900" w:type="dxa"/>
            <w:shd w:val="clear" w:color="auto" w:fill="auto"/>
          </w:tcPr>
          <w:p w14:paraId="3CAE8327" w14:textId="77777777" w:rsidR="0074557F" w:rsidRDefault="0074557F" w:rsidP="00FA5B0A">
            <w:pPr>
              <w:pStyle w:val="TAC"/>
              <w:rPr>
                <w:noProof/>
                <w:lang w:eastAsia="ko-KR"/>
              </w:rPr>
            </w:pPr>
            <w:r>
              <w:rPr>
                <w:noProof/>
                <w:lang w:eastAsia="ko-KR"/>
              </w:rPr>
              <w:t>30</w:t>
            </w:r>
          </w:p>
        </w:tc>
        <w:tc>
          <w:tcPr>
            <w:tcW w:w="2070" w:type="dxa"/>
            <w:shd w:val="clear" w:color="auto" w:fill="auto"/>
          </w:tcPr>
          <w:p w14:paraId="0DEA506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11C3698" w14:textId="77777777" w:rsidR="0074557F" w:rsidRDefault="0074557F" w:rsidP="00FA5B0A">
            <w:pPr>
              <w:pStyle w:val="TAC"/>
              <w:rPr>
                <w:noProof/>
              </w:rPr>
            </w:pPr>
            <w:r>
              <w:rPr>
                <w:noProof/>
              </w:rPr>
              <w:t>OctetString</w:t>
            </w:r>
          </w:p>
        </w:tc>
        <w:tc>
          <w:tcPr>
            <w:tcW w:w="720" w:type="dxa"/>
            <w:shd w:val="clear" w:color="auto" w:fill="auto"/>
          </w:tcPr>
          <w:p w14:paraId="62674C9E" w14:textId="77777777" w:rsidR="0074557F" w:rsidRDefault="0074557F" w:rsidP="00FA5B0A">
            <w:pPr>
              <w:pStyle w:val="TAC"/>
              <w:rPr>
                <w:noProof/>
                <w:lang w:eastAsia="ko-KR"/>
              </w:rPr>
            </w:pPr>
            <w:r>
              <w:rPr>
                <w:noProof/>
              </w:rPr>
              <w:t>V</w:t>
            </w:r>
          </w:p>
        </w:tc>
        <w:tc>
          <w:tcPr>
            <w:tcW w:w="630" w:type="dxa"/>
            <w:shd w:val="clear" w:color="auto" w:fill="auto"/>
          </w:tcPr>
          <w:p w14:paraId="2FF33CB7" w14:textId="77777777" w:rsidR="0074557F" w:rsidRDefault="0074557F" w:rsidP="00FA5B0A">
            <w:pPr>
              <w:pStyle w:val="TAC"/>
              <w:rPr>
                <w:noProof/>
                <w:lang w:eastAsia="ko-KR"/>
              </w:rPr>
            </w:pPr>
            <w:r>
              <w:rPr>
                <w:noProof/>
                <w:lang w:eastAsia="ko-KR"/>
              </w:rPr>
              <w:t>P</w:t>
            </w:r>
          </w:p>
        </w:tc>
        <w:tc>
          <w:tcPr>
            <w:tcW w:w="900" w:type="dxa"/>
            <w:shd w:val="clear" w:color="auto" w:fill="auto"/>
          </w:tcPr>
          <w:p w14:paraId="216D00DD" w14:textId="77777777" w:rsidR="0074557F" w:rsidRDefault="0074557F" w:rsidP="00FA5B0A">
            <w:pPr>
              <w:pStyle w:val="TAC"/>
              <w:rPr>
                <w:noProof/>
              </w:rPr>
            </w:pPr>
          </w:p>
        </w:tc>
        <w:tc>
          <w:tcPr>
            <w:tcW w:w="720" w:type="dxa"/>
            <w:shd w:val="clear" w:color="auto" w:fill="auto"/>
          </w:tcPr>
          <w:p w14:paraId="6DC6E397" w14:textId="77777777" w:rsidR="0074557F" w:rsidRDefault="0074557F" w:rsidP="00FA5B0A">
            <w:pPr>
              <w:pStyle w:val="TAC"/>
              <w:rPr>
                <w:noProof/>
                <w:lang w:eastAsia="ko-KR"/>
              </w:rPr>
            </w:pPr>
            <w:r>
              <w:rPr>
                <w:noProof/>
                <w:lang w:eastAsia="ko-KR"/>
              </w:rPr>
              <w:t>M</w:t>
            </w:r>
          </w:p>
        </w:tc>
        <w:tc>
          <w:tcPr>
            <w:tcW w:w="749" w:type="dxa"/>
            <w:shd w:val="clear" w:color="auto" w:fill="auto"/>
          </w:tcPr>
          <w:p w14:paraId="021618BC" w14:textId="77777777" w:rsidR="0074557F" w:rsidRDefault="0074557F" w:rsidP="00FA5B0A">
            <w:pPr>
              <w:pStyle w:val="TAC"/>
              <w:rPr>
                <w:noProof/>
                <w:lang w:eastAsia="ko-KR"/>
              </w:rPr>
            </w:pPr>
            <w:r>
              <w:rPr>
                <w:noProof/>
                <w:lang w:eastAsia="ko-KR"/>
              </w:rPr>
              <w:t>Y</w:t>
            </w:r>
          </w:p>
        </w:tc>
        <w:tc>
          <w:tcPr>
            <w:tcW w:w="749" w:type="dxa"/>
          </w:tcPr>
          <w:p w14:paraId="24BFA7F6" w14:textId="77777777" w:rsidR="0074557F" w:rsidRDefault="0074557F" w:rsidP="00FA5B0A">
            <w:pPr>
              <w:pStyle w:val="TAC"/>
              <w:rPr>
                <w:noProof/>
                <w:lang w:eastAsia="ko-KR"/>
              </w:rPr>
            </w:pPr>
          </w:p>
        </w:tc>
      </w:tr>
      <w:tr w:rsidR="0074557F" w14:paraId="71FBBD19" w14:textId="77777777" w:rsidTr="00AC3819">
        <w:trPr>
          <w:jc w:val="center"/>
        </w:trPr>
        <w:tc>
          <w:tcPr>
            <w:tcW w:w="1908" w:type="dxa"/>
            <w:shd w:val="clear" w:color="auto" w:fill="auto"/>
          </w:tcPr>
          <w:p w14:paraId="497354B9" w14:textId="77777777" w:rsidR="0074557F" w:rsidRDefault="0074557F" w:rsidP="00FA5B0A">
            <w:pPr>
              <w:pStyle w:val="TAL"/>
              <w:rPr>
                <w:noProof/>
                <w:lang w:eastAsia="zh-CN"/>
              </w:rPr>
            </w:pPr>
            <w:r>
              <w:rPr>
                <w:noProof/>
                <w:lang w:eastAsia="zh-CN"/>
              </w:rPr>
              <w:t>3GPP-Secondary-RAT-Usage</w:t>
            </w:r>
          </w:p>
        </w:tc>
        <w:tc>
          <w:tcPr>
            <w:tcW w:w="900" w:type="dxa"/>
            <w:shd w:val="clear" w:color="auto" w:fill="auto"/>
          </w:tcPr>
          <w:p w14:paraId="6886068F" w14:textId="77777777" w:rsidR="0074557F" w:rsidRDefault="0074557F" w:rsidP="00FA5B0A">
            <w:pPr>
              <w:pStyle w:val="TAC"/>
              <w:rPr>
                <w:noProof/>
                <w:lang w:eastAsia="ko-KR"/>
              </w:rPr>
            </w:pPr>
            <w:r>
              <w:rPr>
                <w:noProof/>
                <w:lang w:eastAsia="ko-KR"/>
              </w:rPr>
              <w:t>31</w:t>
            </w:r>
          </w:p>
        </w:tc>
        <w:tc>
          <w:tcPr>
            <w:tcW w:w="2070" w:type="dxa"/>
            <w:shd w:val="clear" w:color="auto" w:fill="auto"/>
          </w:tcPr>
          <w:p w14:paraId="78B6957B"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0F91815A" w14:textId="77777777" w:rsidR="0074557F" w:rsidRDefault="0074557F" w:rsidP="00FA5B0A">
            <w:pPr>
              <w:pStyle w:val="TAC"/>
              <w:rPr>
                <w:noProof/>
              </w:rPr>
            </w:pPr>
            <w:r>
              <w:rPr>
                <w:noProof/>
              </w:rPr>
              <w:t>OctetString</w:t>
            </w:r>
          </w:p>
        </w:tc>
        <w:tc>
          <w:tcPr>
            <w:tcW w:w="720" w:type="dxa"/>
            <w:shd w:val="clear" w:color="auto" w:fill="auto"/>
          </w:tcPr>
          <w:p w14:paraId="5C1C224D" w14:textId="77777777" w:rsidR="0074557F" w:rsidRDefault="0074557F" w:rsidP="00FA5B0A">
            <w:pPr>
              <w:pStyle w:val="TAC"/>
              <w:rPr>
                <w:noProof/>
              </w:rPr>
            </w:pPr>
            <w:r>
              <w:rPr>
                <w:noProof/>
              </w:rPr>
              <w:t>V</w:t>
            </w:r>
          </w:p>
        </w:tc>
        <w:tc>
          <w:tcPr>
            <w:tcW w:w="630" w:type="dxa"/>
            <w:shd w:val="clear" w:color="auto" w:fill="auto"/>
          </w:tcPr>
          <w:p w14:paraId="3E5CBE30" w14:textId="77777777" w:rsidR="0074557F" w:rsidRDefault="0074557F" w:rsidP="00FA5B0A">
            <w:pPr>
              <w:pStyle w:val="TAC"/>
              <w:rPr>
                <w:noProof/>
                <w:lang w:eastAsia="ko-KR"/>
              </w:rPr>
            </w:pPr>
            <w:r>
              <w:rPr>
                <w:noProof/>
                <w:lang w:eastAsia="ko-KR"/>
              </w:rPr>
              <w:t>P</w:t>
            </w:r>
          </w:p>
        </w:tc>
        <w:tc>
          <w:tcPr>
            <w:tcW w:w="900" w:type="dxa"/>
            <w:shd w:val="clear" w:color="auto" w:fill="auto"/>
          </w:tcPr>
          <w:p w14:paraId="06F90597" w14:textId="77777777" w:rsidR="0074557F" w:rsidRDefault="0074557F" w:rsidP="00FA5B0A">
            <w:pPr>
              <w:pStyle w:val="TAC"/>
              <w:rPr>
                <w:noProof/>
              </w:rPr>
            </w:pPr>
          </w:p>
        </w:tc>
        <w:tc>
          <w:tcPr>
            <w:tcW w:w="720" w:type="dxa"/>
            <w:shd w:val="clear" w:color="auto" w:fill="auto"/>
          </w:tcPr>
          <w:p w14:paraId="1A5836A4" w14:textId="77777777" w:rsidR="0074557F" w:rsidRDefault="0074557F" w:rsidP="00FA5B0A">
            <w:pPr>
              <w:pStyle w:val="TAC"/>
              <w:rPr>
                <w:noProof/>
                <w:lang w:eastAsia="ko-KR"/>
              </w:rPr>
            </w:pPr>
            <w:r>
              <w:rPr>
                <w:noProof/>
                <w:lang w:eastAsia="ko-KR"/>
              </w:rPr>
              <w:t>M</w:t>
            </w:r>
          </w:p>
        </w:tc>
        <w:tc>
          <w:tcPr>
            <w:tcW w:w="749" w:type="dxa"/>
            <w:shd w:val="clear" w:color="auto" w:fill="auto"/>
          </w:tcPr>
          <w:p w14:paraId="453501AD" w14:textId="77777777" w:rsidR="0074557F" w:rsidRDefault="0074557F" w:rsidP="00FA5B0A">
            <w:pPr>
              <w:pStyle w:val="TAC"/>
              <w:rPr>
                <w:noProof/>
                <w:lang w:eastAsia="ko-KR"/>
              </w:rPr>
            </w:pPr>
            <w:r>
              <w:rPr>
                <w:noProof/>
                <w:lang w:eastAsia="ko-KR"/>
              </w:rPr>
              <w:t>Y</w:t>
            </w:r>
          </w:p>
        </w:tc>
        <w:tc>
          <w:tcPr>
            <w:tcW w:w="749" w:type="dxa"/>
          </w:tcPr>
          <w:p w14:paraId="1D8E2A5C" w14:textId="77777777" w:rsidR="0074557F" w:rsidRDefault="0074557F" w:rsidP="00FA5B0A">
            <w:pPr>
              <w:pStyle w:val="TAC"/>
              <w:rPr>
                <w:noProof/>
                <w:lang w:eastAsia="ko-KR"/>
              </w:rPr>
            </w:pPr>
          </w:p>
        </w:tc>
      </w:tr>
      <w:tr w:rsidR="0074557F" w14:paraId="5EF815ED" w14:textId="77777777" w:rsidTr="00AC3819">
        <w:trPr>
          <w:jc w:val="center"/>
        </w:trPr>
        <w:tc>
          <w:tcPr>
            <w:tcW w:w="1908" w:type="dxa"/>
            <w:shd w:val="clear" w:color="auto" w:fill="auto"/>
          </w:tcPr>
          <w:p w14:paraId="61925254" w14:textId="77777777" w:rsidR="0074557F" w:rsidRDefault="0074557F" w:rsidP="00FA5B0A">
            <w:pPr>
              <w:pStyle w:val="TAL"/>
              <w:rPr>
                <w:noProof/>
                <w:lang w:eastAsia="zh-CN"/>
              </w:rPr>
            </w:pPr>
            <w:r>
              <w:rPr>
                <w:noProof/>
              </w:rPr>
              <w:t>3GPP-Notification</w:t>
            </w:r>
          </w:p>
        </w:tc>
        <w:tc>
          <w:tcPr>
            <w:tcW w:w="900" w:type="dxa"/>
            <w:shd w:val="clear" w:color="auto" w:fill="auto"/>
          </w:tcPr>
          <w:p w14:paraId="456D503C" w14:textId="77777777" w:rsidR="0074557F" w:rsidRDefault="0074557F" w:rsidP="00FA5B0A">
            <w:pPr>
              <w:pStyle w:val="TAC"/>
              <w:rPr>
                <w:noProof/>
                <w:lang w:eastAsia="ko-KR"/>
              </w:rPr>
            </w:pPr>
            <w:r>
              <w:rPr>
                <w:noProof/>
                <w:lang w:eastAsia="ko-KR"/>
              </w:rPr>
              <w:t>110</w:t>
            </w:r>
          </w:p>
        </w:tc>
        <w:tc>
          <w:tcPr>
            <w:tcW w:w="2070" w:type="dxa"/>
            <w:shd w:val="clear" w:color="auto" w:fill="auto"/>
          </w:tcPr>
          <w:p w14:paraId="0DABE0F8" w14:textId="77777777" w:rsidR="0074557F" w:rsidRDefault="0074557F" w:rsidP="00FA5B0A">
            <w:pPr>
              <w:pStyle w:val="TAL"/>
              <w:rPr>
                <w:noProof/>
                <w:snapToGrid w:val="0"/>
              </w:rPr>
            </w:pPr>
            <w:r>
              <w:rPr>
                <w:noProof/>
                <w:snapToGrid w:val="0"/>
              </w:rPr>
              <w:t>11.3.1</w:t>
            </w:r>
          </w:p>
        </w:tc>
        <w:tc>
          <w:tcPr>
            <w:tcW w:w="1260" w:type="dxa"/>
            <w:shd w:val="clear" w:color="auto" w:fill="auto"/>
          </w:tcPr>
          <w:p w14:paraId="15E25566" w14:textId="77777777" w:rsidR="0074557F" w:rsidRDefault="0074557F" w:rsidP="00FA5B0A">
            <w:pPr>
              <w:pStyle w:val="TAC"/>
              <w:rPr>
                <w:noProof/>
              </w:rPr>
            </w:pPr>
            <w:r>
              <w:rPr>
                <w:noProof/>
              </w:rPr>
              <w:t>OctetString</w:t>
            </w:r>
          </w:p>
        </w:tc>
        <w:tc>
          <w:tcPr>
            <w:tcW w:w="720" w:type="dxa"/>
            <w:shd w:val="clear" w:color="auto" w:fill="auto"/>
          </w:tcPr>
          <w:p w14:paraId="26F2F296" w14:textId="77777777" w:rsidR="0074557F" w:rsidRDefault="0074557F" w:rsidP="00FA5B0A">
            <w:pPr>
              <w:pStyle w:val="TAC"/>
              <w:rPr>
                <w:noProof/>
              </w:rPr>
            </w:pPr>
            <w:r>
              <w:rPr>
                <w:noProof/>
              </w:rPr>
              <w:t>V</w:t>
            </w:r>
          </w:p>
        </w:tc>
        <w:tc>
          <w:tcPr>
            <w:tcW w:w="630" w:type="dxa"/>
            <w:shd w:val="clear" w:color="auto" w:fill="auto"/>
          </w:tcPr>
          <w:p w14:paraId="515137BD" w14:textId="77777777" w:rsidR="0074557F" w:rsidRDefault="0074557F" w:rsidP="00FA5B0A">
            <w:pPr>
              <w:pStyle w:val="TAC"/>
              <w:rPr>
                <w:noProof/>
                <w:lang w:eastAsia="ko-KR"/>
              </w:rPr>
            </w:pPr>
            <w:r>
              <w:rPr>
                <w:noProof/>
                <w:lang w:eastAsia="ko-KR"/>
              </w:rPr>
              <w:t>P</w:t>
            </w:r>
          </w:p>
        </w:tc>
        <w:tc>
          <w:tcPr>
            <w:tcW w:w="900" w:type="dxa"/>
            <w:shd w:val="clear" w:color="auto" w:fill="auto"/>
          </w:tcPr>
          <w:p w14:paraId="33D41FEF" w14:textId="77777777" w:rsidR="0074557F" w:rsidRDefault="0074557F" w:rsidP="00FA5B0A">
            <w:pPr>
              <w:pStyle w:val="TAC"/>
              <w:rPr>
                <w:noProof/>
              </w:rPr>
            </w:pPr>
          </w:p>
        </w:tc>
        <w:tc>
          <w:tcPr>
            <w:tcW w:w="720" w:type="dxa"/>
            <w:shd w:val="clear" w:color="auto" w:fill="auto"/>
          </w:tcPr>
          <w:p w14:paraId="6BD9D83B" w14:textId="77777777" w:rsidR="0074557F" w:rsidRDefault="0074557F" w:rsidP="00FA5B0A">
            <w:pPr>
              <w:pStyle w:val="TAC"/>
              <w:rPr>
                <w:noProof/>
                <w:lang w:eastAsia="ko-KR"/>
              </w:rPr>
            </w:pPr>
            <w:r>
              <w:rPr>
                <w:noProof/>
                <w:lang w:eastAsia="ko-KR"/>
              </w:rPr>
              <w:t>M</w:t>
            </w:r>
          </w:p>
        </w:tc>
        <w:tc>
          <w:tcPr>
            <w:tcW w:w="749" w:type="dxa"/>
            <w:shd w:val="clear" w:color="auto" w:fill="auto"/>
          </w:tcPr>
          <w:p w14:paraId="1F49496B" w14:textId="77777777" w:rsidR="0074557F" w:rsidRDefault="0074557F" w:rsidP="00FA5B0A">
            <w:pPr>
              <w:pStyle w:val="TAC"/>
              <w:rPr>
                <w:noProof/>
                <w:lang w:eastAsia="ko-KR"/>
              </w:rPr>
            </w:pPr>
            <w:r>
              <w:rPr>
                <w:noProof/>
                <w:lang w:eastAsia="ko-KR"/>
              </w:rPr>
              <w:t>Y</w:t>
            </w:r>
          </w:p>
        </w:tc>
        <w:tc>
          <w:tcPr>
            <w:tcW w:w="749" w:type="dxa"/>
          </w:tcPr>
          <w:p w14:paraId="59925C9F" w14:textId="77777777" w:rsidR="0074557F" w:rsidRDefault="0074557F" w:rsidP="00FA5B0A">
            <w:pPr>
              <w:pStyle w:val="TAC"/>
              <w:rPr>
                <w:noProof/>
                <w:lang w:eastAsia="ko-KR"/>
              </w:rPr>
            </w:pPr>
          </w:p>
        </w:tc>
      </w:tr>
      <w:tr w:rsidR="0074557F" w14:paraId="079AD445" w14:textId="77777777" w:rsidTr="00AC3819">
        <w:trPr>
          <w:jc w:val="center"/>
        </w:trPr>
        <w:tc>
          <w:tcPr>
            <w:tcW w:w="1908" w:type="dxa"/>
            <w:shd w:val="clear" w:color="auto" w:fill="auto"/>
          </w:tcPr>
          <w:p w14:paraId="6E6E20F4" w14:textId="77777777" w:rsidR="0074557F" w:rsidRDefault="0074557F" w:rsidP="00FA5B0A">
            <w:pPr>
              <w:pStyle w:val="TAL"/>
              <w:rPr>
                <w:noProof/>
                <w:lang w:eastAsia="zh-CN"/>
              </w:rPr>
            </w:pPr>
            <w:r>
              <w:rPr>
                <w:noProof/>
              </w:rPr>
              <w:t>3GPP-UE-MAC-Address</w:t>
            </w:r>
          </w:p>
        </w:tc>
        <w:tc>
          <w:tcPr>
            <w:tcW w:w="900" w:type="dxa"/>
            <w:shd w:val="clear" w:color="auto" w:fill="auto"/>
          </w:tcPr>
          <w:p w14:paraId="11F31426" w14:textId="77777777" w:rsidR="0074557F" w:rsidRDefault="0074557F" w:rsidP="00FA5B0A">
            <w:pPr>
              <w:pStyle w:val="TAC"/>
              <w:rPr>
                <w:noProof/>
                <w:lang w:eastAsia="ko-KR"/>
              </w:rPr>
            </w:pPr>
            <w:r>
              <w:rPr>
                <w:noProof/>
                <w:lang w:eastAsia="ko-KR"/>
              </w:rPr>
              <w:t>111</w:t>
            </w:r>
          </w:p>
        </w:tc>
        <w:tc>
          <w:tcPr>
            <w:tcW w:w="2070" w:type="dxa"/>
            <w:shd w:val="clear" w:color="auto" w:fill="auto"/>
          </w:tcPr>
          <w:p w14:paraId="3558B1AC" w14:textId="77777777" w:rsidR="0074557F" w:rsidRDefault="0074557F" w:rsidP="00FA5B0A">
            <w:pPr>
              <w:pStyle w:val="TAL"/>
              <w:rPr>
                <w:noProof/>
                <w:snapToGrid w:val="0"/>
              </w:rPr>
            </w:pPr>
            <w:r>
              <w:rPr>
                <w:noProof/>
                <w:snapToGrid w:val="0"/>
              </w:rPr>
              <w:t>11.3.1</w:t>
            </w:r>
          </w:p>
        </w:tc>
        <w:tc>
          <w:tcPr>
            <w:tcW w:w="1260" w:type="dxa"/>
            <w:shd w:val="clear" w:color="auto" w:fill="auto"/>
          </w:tcPr>
          <w:p w14:paraId="26A4F258" w14:textId="77777777" w:rsidR="0074557F" w:rsidRDefault="0074557F" w:rsidP="00FA5B0A">
            <w:pPr>
              <w:pStyle w:val="TAC"/>
              <w:rPr>
                <w:noProof/>
              </w:rPr>
            </w:pPr>
            <w:r>
              <w:rPr>
                <w:noProof/>
              </w:rPr>
              <w:t>OctetString</w:t>
            </w:r>
          </w:p>
        </w:tc>
        <w:tc>
          <w:tcPr>
            <w:tcW w:w="720" w:type="dxa"/>
            <w:shd w:val="clear" w:color="auto" w:fill="auto"/>
          </w:tcPr>
          <w:p w14:paraId="20F1F229" w14:textId="77777777" w:rsidR="0074557F" w:rsidRDefault="0074557F" w:rsidP="00FA5B0A">
            <w:pPr>
              <w:pStyle w:val="TAC"/>
              <w:rPr>
                <w:noProof/>
              </w:rPr>
            </w:pPr>
            <w:r>
              <w:rPr>
                <w:noProof/>
              </w:rPr>
              <w:t>V</w:t>
            </w:r>
          </w:p>
        </w:tc>
        <w:tc>
          <w:tcPr>
            <w:tcW w:w="630" w:type="dxa"/>
            <w:shd w:val="clear" w:color="auto" w:fill="auto"/>
          </w:tcPr>
          <w:p w14:paraId="7CE3E0B6" w14:textId="77777777" w:rsidR="0074557F" w:rsidRDefault="0074557F" w:rsidP="00FA5B0A">
            <w:pPr>
              <w:pStyle w:val="TAC"/>
              <w:rPr>
                <w:noProof/>
                <w:lang w:eastAsia="ko-KR"/>
              </w:rPr>
            </w:pPr>
            <w:r>
              <w:rPr>
                <w:noProof/>
                <w:lang w:eastAsia="ko-KR"/>
              </w:rPr>
              <w:t>P</w:t>
            </w:r>
          </w:p>
        </w:tc>
        <w:tc>
          <w:tcPr>
            <w:tcW w:w="900" w:type="dxa"/>
            <w:shd w:val="clear" w:color="auto" w:fill="auto"/>
          </w:tcPr>
          <w:p w14:paraId="4D30B3CE" w14:textId="77777777" w:rsidR="0074557F" w:rsidRDefault="0074557F" w:rsidP="00FA5B0A">
            <w:pPr>
              <w:pStyle w:val="TAC"/>
              <w:rPr>
                <w:noProof/>
              </w:rPr>
            </w:pPr>
          </w:p>
        </w:tc>
        <w:tc>
          <w:tcPr>
            <w:tcW w:w="720" w:type="dxa"/>
            <w:shd w:val="clear" w:color="auto" w:fill="auto"/>
          </w:tcPr>
          <w:p w14:paraId="606ED241"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50173" w14:textId="77777777" w:rsidR="0074557F" w:rsidRDefault="0074557F" w:rsidP="00FA5B0A">
            <w:pPr>
              <w:pStyle w:val="TAC"/>
              <w:rPr>
                <w:noProof/>
                <w:lang w:eastAsia="ko-KR"/>
              </w:rPr>
            </w:pPr>
            <w:r>
              <w:rPr>
                <w:noProof/>
                <w:lang w:eastAsia="ko-KR"/>
              </w:rPr>
              <w:t>Y</w:t>
            </w:r>
          </w:p>
        </w:tc>
        <w:tc>
          <w:tcPr>
            <w:tcW w:w="749" w:type="dxa"/>
          </w:tcPr>
          <w:p w14:paraId="07955998" w14:textId="77777777" w:rsidR="0074557F" w:rsidRDefault="0074557F" w:rsidP="00FA5B0A">
            <w:pPr>
              <w:pStyle w:val="TAC"/>
              <w:rPr>
                <w:noProof/>
                <w:lang w:eastAsia="ko-KR"/>
              </w:rPr>
            </w:pPr>
          </w:p>
        </w:tc>
      </w:tr>
      <w:tr w:rsidR="0074557F" w14:paraId="5FD98E6E" w14:textId="77777777" w:rsidTr="00AC3819">
        <w:trPr>
          <w:jc w:val="center"/>
        </w:trPr>
        <w:tc>
          <w:tcPr>
            <w:tcW w:w="1908" w:type="dxa"/>
            <w:shd w:val="clear" w:color="auto" w:fill="auto"/>
          </w:tcPr>
          <w:p w14:paraId="59CE0972" w14:textId="77777777" w:rsidR="0074557F" w:rsidRDefault="0074557F" w:rsidP="00FA5B0A">
            <w:pPr>
              <w:pStyle w:val="TAL"/>
              <w:rPr>
                <w:noProof/>
                <w:lang w:eastAsia="zh-CN"/>
              </w:rPr>
            </w:pPr>
            <w:r>
              <w:rPr>
                <w:noProof/>
              </w:rPr>
              <w:t>3GPP-Authorization-Reference</w:t>
            </w:r>
          </w:p>
        </w:tc>
        <w:tc>
          <w:tcPr>
            <w:tcW w:w="900" w:type="dxa"/>
            <w:shd w:val="clear" w:color="auto" w:fill="auto"/>
          </w:tcPr>
          <w:p w14:paraId="504D44F6" w14:textId="77777777" w:rsidR="0074557F" w:rsidRDefault="0074557F" w:rsidP="00FA5B0A">
            <w:pPr>
              <w:pStyle w:val="TAC"/>
              <w:rPr>
                <w:noProof/>
                <w:lang w:eastAsia="ko-KR"/>
              </w:rPr>
            </w:pPr>
            <w:r>
              <w:rPr>
                <w:noProof/>
                <w:lang w:eastAsia="ko-KR"/>
              </w:rPr>
              <w:t>112</w:t>
            </w:r>
          </w:p>
        </w:tc>
        <w:tc>
          <w:tcPr>
            <w:tcW w:w="2070" w:type="dxa"/>
            <w:shd w:val="clear" w:color="auto" w:fill="auto"/>
          </w:tcPr>
          <w:p w14:paraId="3F5B7672" w14:textId="77777777" w:rsidR="0074557F" w:rsidRDefault="0074557F" w:rsidP="00FA5B0A">
            <w:pPr>
              <w:pStyle w:val="TAL"/>
              <w:rPr>
                <w:noProof/>
                <w:snapToGrid w:val="0"/>
              </w:rPr>
            </w:pPr>
            <w:r>
              <w:rPr>
                <w:noProof/>
                <w:snapToGrid w:val="0"/>
              </w:rPr>
              <w:t>11.3.1</w:t>
            </w:r>
          </w:p>
        </w:tc>
        <w:tc>
          <w:tcPr>
            <w:tcW w:w="1260" w:type="dxa"/>
            <w:shd w:val="clear" w:color="auto" w:fill="auto"/>
          </w:tcPr>
          <w:p w14:paraId="32DBCE87" w14:textId="77777777" w:rsidR="0074557F" w:rsidRDefault="0074557F" w:rsidP="00FA5B0A">
            <w:pPr>
              <w:pStyle w:val="TAC"/>
              <w:rPr>
                <w:noProof/>
              </w:rPr>
            </w:pPr>
            <w:r>
              <w:rPr>
                <w:noProof/>
              </w:rPr>
              <w:t>OctetString</w:t>
            </w:r>
          </w:p>
        </w:tc>
        <w:tc>
          <w:tcPr>
            <w:tcW w:w="720" w:type="dxa"/>
            <w:shd w:val="clear" w:color="auto" w:fill="auto"/>
          </w:tcPr>
          <w:p w14:paraId="358EE616" w14:textId="77777777" w:rsidR="0074557F" w:rsidRDefault="0074557F" w:rsidP="00FA5B0A">
            <w:pPr>
              <w:pStyle w:val="TAC"/>
              <w:rPr>
                <w:noProof/>
              </w:rPr>
            </w:pPr>
            <w:r>
              <w:rPr>
                <w:noProof/>
              </w:rPr>
              <w:t>V</w:t>
            </w:r>
          </w:p>
        </w:tc>
        <w:tc>
          <w:tcPr>
            <w:tcW w:w="630" w:type="dxa"/>
            <w:shd w:val="clear" w:color="auto" w:fill="auto"/>
          </w:tcPr>
          <w:p w14:paraId="461DBA0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D775950" w14:textId="77777777" w:rsidR="0074557F" w:rsidRDefault="0074557F" w:rsidP="00FA5B0A">
            <w:pPr>
              <w:pStyle w:val="TAC"/>
              <w:rPr>
                <w:noProof/>
              </w:rPr>
            </w:pPr>
          </w:p>
        </w:tc>
        <w:tc>
          <w:tcPr>
            <w:tcW w:w="720" w:type="dxa"/>
            <w:shd w:val="clear" w:color="auto" w:fill="auto"/>
          </w:tcPr>
          <w:p w14:paraId="66AA5509" w14:textId="77777777" w:rsidR="0074557F" w:rsidRDefault="0074557F" w:rsidP="00FA5B0A">
            <w:pPr>
              <w:pStyle w:val="TAC"/>
              <w:rPr>
                <w:noProof/>
                <w:lang w:eastAsia="ko-KR"/>
              </w:rPr>
            </w:pPr>
            <w:r>
              <w:rPr>
                <w:noProof/>
                <w:lang w:eastAsia="ko-KR"/>
              </w:rPr>
              <w:t>M</w:t>
            </w:r>
          </w:p>
        </w:tc>
        <w:tc>
          <w:tcPr>
            <w:tcW w:w="749" w:type="dxa"/>
            <w:shd w:val="clear" w:color="auto" w:fill="auto"/>
          </w:tcPr>
          <w:p w14:paraId="2F8D2797" w14:textId="77777777" w:rsidR="0074557F" w:rsidRDefault="0074557F" w:rsidP="00FA5B0A">
            <w:pPr>
              <w:pStyle w:val="TAC"/>
              <w:rPr>
                <w:noProof/>
                <w:lang w:eastAsia="ko-KR"/>
              </w:rPr>
            </w:pPr>
            <w:r>
              <w:rPr>
                <w:noProof/>
                <w:lang w:eastAsia="ko-KR"/>
              </w:rPr>
              <w:t>Y</w:t>
            </w:r>
          </w:p>
        </w:tc>
        <w:tc>
          <w:tcPr>
            <w:tcW w:w="749" w:type="dxa"/>
          </w:tcPr>
          <w:p w14:paraId="5534A638" w14:textId="77777777" w:rsidR="0074557F" w:rsidRDefault="0074557F" w:rsidP="00FA5B0A">
            <w:pPr>
              <w:pStyle w:val="TAC"/>
              <w:rPr>
                <w:noProof/>
                <w:lang w:eastAsia="ko-KR"/>
              </w:rPr>
            </w:pPr>
          </w:p>
        </w:tc>
      </w:tr>
      <w:tr w:rsidR="0074557F" w14:paraId="01CE4B25" w14:textId="77777777" w:rsidTr="00AC3819">
        <w:trPr>
          <w:jc w:val="center"/>
        </w:trPr>
        <w:tc>
          <w:tcPr>
            <w:tcW w:w="1908" w:type="dxa"/>
            <w:shd w:val="clear" w:color="auto" w:fill="auto"/>
          </w:tcPr>
          <w:p w14:paraId="3839F4DE" w14:textId="77777777" w:rsidR="0074557F" w:rsidRDefault="0074557F" w:rsidP="00FA5B0A">
            <w:pPr>
              <w:pStyle w:val="TAL"/>
              <w:rPr>
                <w:noProof/>
                <w:lang w:eastAsia="zh-CN"/>
              </w:rPr>
            </w:pPr>
            <w:r>
              <w:rPr>
                <w:noProof/>
              </w:rPr>
              <w:lastRenderedPageBreak/>
              <w:t>3GPP-Policy-Reference</w:t>
            </w:r>
          </w:p>
        </w:tc>
        <w:tc>
          <w:tcPr>
            <w:tcW w:w="900" w:type="dxa"/>
            <w:shd w:val="clear" w:color="auto" w:fill="auto"/>
          </w:tcPr>
          <w:p w14:paraId="2273B980" w14:textId="77777777" w:rsidR="0074557F" w:rsidRDefault="0074557F" w:rsidP="00FA5B0A">
            <w:pPr>
              <w:pStyle w:val="TAC"/>
              <w:rPr>
                <w:noProof/>
                <w:lang w:eastAsia="ko-KR"/>
              </w:rPr>
            </w:pPr>
            <w:r>
              <w:rPr>
                <w:noProof/>
                <w:lang w:eastAsia="ko-KR"/>
              </w:rPr>
              <w:t>113</w:t>
            </w:r>
          </w:p>
        </w:tc>
        <w:tc>
          <w:tcPr>
            <w:tcW w:w="2070" w:type="dxa"/>
            <w:shd w:val="clear" w:color="auto" w:fill="auto"/>
          </w:tcPr>
          <w:p w14:paraId="4CA0169A" w14:textId="77777777" w:rsidR="0074557F" w:rsidRDefault="0074557F" w:rsidP="00FA5B0A">
            <w:pPr>
              <w:pStyle w:val="TAL"/>
              <w:rPr>
                <w:noProof/>
                <w:snapToGrid w:val="0"/>
              </w:rPr>
            </w:pPr>
            <w:r>
              <w:rPr>
                <w:noProof/>
                <w:snapToGrid w:val="0"/>
              </w:rPr>
              <w:t>11.3.1</w:t>
            </w:r>
          </w:p>
        </w:tc>
        <w:tc>
          <w:tcPr>
            <w:tcW w:w="1260" w:type="dxa"/>
            <w:shd w:val="clear" w:color="auto" w:fill="auto"/>
          </w:tcPr>
          <w:p w14:paraId="348FE724" w14:textId="77777777" w:rsidR="0074557F" w:rsidRDefault="0074557F" w:rsidP="00FA5B0A">
            <w:pPr>
              <w:pStyle w:val="TAC"/>
              <w:rPr>
                <w:noProof/>
              </w:rPr>
            </w:pPr>
            <w:r>
              <w:rPr>
                <w:noProof/>
              </w:rPr>
              <w:t>OctetString</w:t>
            </w:r>
          </w:p>
        </w:tc>
        <w:tc>
          <w:tcPr>
            <w:tcW w:w="720" w:type="dxa"/>
            <w:shd w:val="clear" w:color="auto" w:fill="auto"/>
          </w:tcPr>
          <w:p w14:paraId="0FA317B6" w14:textId="77777777" w:rsidR="0074557F" w:rsidRDefault="0074557F" w:rsidP="00FA5B0A">
            <w:pPr>
              <w:pStyle w:val="TAC"/>
              <w:rPr>
                <w:noProof/>
              </w:rPr>
            </w:pPr>
            <w:r>
              <w:rPr>
                <w:noProof/>
              </w:rPr>
              <w:t>V</w:t>
            </w:r>
          </w:p>
        </w:tc>
        <w:tc>
          <w:tcPr>
            <w:tcW w:w="630" w:type="dxa"/>
            <w:shd w:val="clear" w:color="auto" w:fill="auto"/>
          </w:tcPr>
          <w:p w14:paraId="7ED16D77" w14:textId="77777777" w:rsidR="0074557F" w:rsidRDefault="0074557F" w:rsidP="00FA5B0A">
            <w:pPr>
              <w:pStyle w:val="TAC"/>
              <w:rPr>
                <w:noProof/>
                <w:lang w:eastAsia="ko-KR"/>
              </w:rPr>
            </w:pPr>
            <w:r>
              <w:rPr>
                <w:noProof/>
                <w:lang w:eastAsia="ko-KR"/>
              </w:rPr>
              <w:t>P</w:t>
            </w:r>
          </w:p>
        </w:tc>
        <w:tc>
          <w:tcPr>
            <w:tcW w:w="900" w:type="dxa"/>
            <w:shd w:val="clear" w:color="auto" w:fill="auto"/>
          </w:tcPr>
          <w:p w14:paraId="436171F4" w14:textId="77777777" w:rsidR="0074557F" w:rsidRDefault="0074557F" w:rsidP="00FA5B0A">
            <w:pPr>
              <w:pStyle w:val="TAC"/>
              <w:rPr>
                <w:noProof/>
              </w:rPr>
            </w:pPr>
          </w:p>
        </w:tc>
        <w:tc>
          <w:tcPr>
            <w:tcW w:w="720" w:type="dxa"/>
            <w:shd w:val="clear" w:color="auto" w:fill="auto"/>
          </w:tcPr>
          <w:p w14:paraId="0C5D8412" w14:textId="77777777" w:rsidR="0074557F" w:rsidRDefault="0074557F" w:rsidP="00FA5B0A">
            <w:pPr>
              <w:pStyle w:val="TAC"/>
              <w:rPr>
                <w:noProof/>
                <w:lang w:eastAsia="ko-KR"/>
              </w:rPr>
            </w:pPr>
            <w:r>
              <w:rPr>
                <w:noProof/>
                <w:lang w:eastAsia="ko-KR"/>
              </w:rPr>
              <w:t>M</w:t>
            </w:r>
          </w:p>
        </w:tc>
        <w:tc>
          <w:tcPr>
            <w:tcW w:w="749" w:type="dxa"/>
            <w:shd w:val="clear" w:color="auto" w:fill="auto"/>
          </w:tcPr>
          <w:p w14:paraId="7AA065A0" w14:textId="77777777" w:rsidR="0074557F" w:rsidRDefault="0074557F" w:rsidP="00FA5B0A">
            <w:pPr>
              <w:pStyle w:val="TAC"/>
              <w:rPr>
                <w:noProof/>
                <w:lang w:eastAsia="ko-KR"/>
              </w:rPr>
            </w:pPr>
            <w:r>
              <w:rPr>
                <w:noProof/>
                <w:lang w:eastAsia="ko-KR"/>
              </w:rPr>
              <w:t>Y</w:t>
            </w:r>
          </w:p>
        </w:tc>
        <w:tc>
          <w:tcPr>
            <w:tcW w:w="749" w:type="dxa"/>
          </w:tcPr>
          <w:p w14:paraId="7667A914" w14:textId="77777777" w:rsidR="0074557F" w:rsidRDefault="0074557F" w:rsidP="00FA5B0A">
            <w:pPr>
              <w:pStyle w:val="TAC"/>
              <w:rPr>
                <w:noProof/>
                <w:lang w:eastAsia="ko-KR"/>
              </w:rPr>
            </w:pPr>
            <w:r>
              <w:rPr>
                <w:noProof/>
              </w:rPr>
              <w:t>NOTE 4</w:t>
            </w:r>
          </w:p>
        </w:tc>
      </w:tr>
      <w:tr w:rsidR="0074557F" w14:paraId="09443A4B" w14:textId="77777777" w:rsidTr="00AC3819">
        <w:trPr>
          <w:jc w:val="center"/>
        </w:trPr>
        <w:tc>
          <w:tcPr>
            <w:tcW w:w="1908" w:type="dxa"/>
            <w:shd w:val="clear" w:color="auto" w:fill="auto"/>
          </w:tcPr>
          <w:p w14:paraId="62258D0D" w14:textId="77777777" w:rsidR="0074557F" w:rsidRDefault="0074557F" w:rsidP="00FA5B0A">
            <w:pPr>
              <w:pStyle w:val="TAL"/>
              <w:rPr>
                <w:noProof/>
                <w:lang w:eastAsia="zh-CN"/>
              </w:rPr>
            </w:pPr>
            <w:r>
              <w:t>3GPP-Session-AMBR</w:t>
            </w:r>
          </w:p>
        </w:tc>
        <w:tc>
          <w:tcPr>
            <w:tcW w:w="900" w:type="dxa"/>
            <w:shd w:val="clear" w:color="auto" w:fill="auto"/>
          </w:tcPr>
          <w:p w14:paraId="55A117EC" w14:textId="77777777" w:rsidR="0074557F" w:rsidRDefault="0074557F" w:rsidP="00FA5B0A">
            <w:pPr>
              <w:pStyle w:val="TAC"/>
              <w:rPr>
                <w:noProof/>
                <w:lang w:eastAsia="ko-KR"/>
              </w:rPr>
            </w:pPr>
            <w:r>
              <w:rPr>
                <w:noProof/>
                <w:lang w:eastAsia="ko-KR"/>
              </w:rPr>
              <w:t>114</w:t>
            </w:r>
          </w:p>
        </w:tc>
        <w:tc>
          <w:tcPr>
            <w:tcW w:w="2070" w:type="dxa"/>
            <w:shd w:val="clear" w:color="auto" w:fill="auto"/>
          </w:tcPr>
          <w:p w14:paraId="201F8E4E" w14:textId="77777777" w:rsidR="0074557F" w:rsidRDefault="0074557F" w:rsidP="00FA5B0A">
            <w:pPr>
              <w:pStyle w:val="TAL"/>
              <w:rPr>
                <w:noProof/>
                <w:snapToGrid w:val="0"/>
              </w:rPr>
            </w:pPr>
            <w:r>
              <w:rPr>
                <w:noProof/>
                <w:snapToGrid w:val="0"/>
              </w:rPr>
              <w:t>11.3.1</w:t>
            </w:r>
          </w:p>
        </w:tc>
        <w:tc>
          <w:tcPr>
            <w:tcW w:w="1260" w:type="dxa"/>
            <w:shd w:val="clear" w:color="auto" w:fill="auto"/>
          </w:tcPr>
          <w:p w14:paraId="75A30A71" w14:textId="77777777" w:rsidR="0074557F" w:rsidRDefault="0074557F" w:rsidP="00FA5B0A">
            <w:pPr>
              <w:pStyle w:val="TAC"/>
              <w:rPr>
                <w:noProof/>
              </w:rPr>
            </w:pPr>
            <w:r>
              <w:rPr>
                <w:noProof/>
              </w:rPr>
              <w:t>OctetString</w:t>
            </w:r>
          </w:p>
        </w:tc>
        <w:tc>
          <w:tcPr>
            <w:tcW w:w="720" w:type="dxa"/>
            <w:shd w:val="clear" w:color="auto" w:fill="auto"/>
          </w:tcPr>
          <w:p w14:paraId="0AD49587" w14:textId="77777777" w:rsidR="0074557F" w:rsidRDefault="0074557F" w:rsidP="00FA5B0A">
            <w:pPr>
              <w:pStyle w:val="TAC"/>
              <w:rPr>
                <w:noProof/>
              </w:rPr>
            </w:pPr>
            <w:r>
              <w:rPr>
                <w:noProof/>
              </w:rPr>
              <w:t>V</w:t>
            </w:r>
          </w:p>
        </w:tc>
        <w:tc>
          <w:tcPr>
            <w:tcW w:w="630" w:type="dxa"/>
            <w:shd w:val="clear" w:color="auto" w:fill="auto"/>
          </w:tcPr>
          <w:p w14:paraId="187914EB" w14:textId="77777777" w:rsidR="0074557F" w:rsidRDefault="0074557F" w:rsidP="00FA5B0A">
            <w:pPr>
              <w:pStyle w:val="TAC"/>
              <w:rPr>
                <w:noProof/>
                <w:lang w:eastAsia="ko-KR"/>
              </w:rPr>
            </w:pPr>
            <w:r>
              <w:rPr>
                <w:noProof/>
                <w:lang w:eastAsia="ko-KR"/>
              </w:rPr>
              <w:t>P</w:t>
            </w:r>
          </w:p>
        </w:tc>
        <w:tc>
          <w:tcPr>
            <w:tcW w:w="900" w:type="dxa"/>
            <w:shd w:val="clear" w:color="auto" w:fill="auto"/>
          </w:tcPr>
          <w:p w14:paraId="782429AC" w14:textId="77777777" w:rsidR="0074557F" w:rsidRDefault="0074557F" w:rsidP="00FA5B0A">
            <w:pPr>
              <w:pStyle w:val="TAC"/>
              <w:rPr>
                <w:noProof/>
              </w:rPr>
            </w:pPr>
          </w:p>
        </w:tc>
        <w:tc>
          <w:tcPr>
            <w:tcW w:w="720" w:type="dxa"/>
            <w:shd w:val="clear" w:color="auto" w:fill="auto"/>
          </w:tcPr>
          <w:p w14:paraId="1E5FB56E" w14:textId="77777777" w:rsidR="0074557F" w:rsidRDefault="0074557F" w:rsidP="00FA5B0A">
            <w:pPr>
              <w:pStyle w:val="TAC"/>
              <w:rPr>
                <w:noProof/>
                <w:lang w:eastAsia="ko-KR"/>
              </w:rPr>
            </w:pPr>
            <w:r>
              <w:rPr>
                <w:noProof/>
                <w:lang w:eastAsia="ko-KR"/>
              </w:rPr>
              <w:t>M</w:t>
            </w:r>
          </w:p>
        </w:tc>
        <w:tc>
          <w:tcPr>
            <w:tcW w:w="749" w:type="dxa"/>
            <w:shd w:val="clear" w:color="auto" w:fill="auto"/>
          </w:tcPr>
          <w:p w14:paraId="58BFFFDF" w14:textId="77777777" w:rsidR="0074557F" w:rsidRDefault="0074557F" w:rsidP="00FA5B0A">
            <w:pPr>
              <w:pStyle w:val="TAC"/>
              <w:rPr>
                <w:noProof/>
                <w:lang w:eastAsia="ko-KR"/>
              </w:rPr>
            </w:pPr>
            <w:r>
              <w:rPr>
                <w:noProof/>
                <w:lang w:eastAsia="ko-KR"/>
              </w:rPr>
              <w:t>Y</w:t>
            </w:r>
          </w:p>
        </w:tc>
        <w:tc>
          <w:tcPr>
            <w:tcW w:w="749" w:type="dxa"/>
          </w:tcPr>
          <w:p w14:paraId="58C7EFB8" w14:textId="77777777" w:rsidR="0074557F" w:rsidRDefault="0074557F" w:rsidP="00FA5B0A">
            <w:pPr>
              <w:pStyle w:val="TAC"/>
              <w:rPr>
                <w:noProof/>
                <w:lang w:eastAsia="ko-KR"/>
              </w:rPr>
            </w:pPr>
          </w:p>
        </w:tc>
      </w:tr>
      <w:tr w:rsidR="0074557F" w14:paraId="0F744D14" w14:textId="77777777" w:rsidTr="00AC3819">
        <w:trPr>
          <w:jc w:val="center"/>
        </w:trPr>
        <w:tc>
          <w:tcPr>
            <w:tcW w:w="1908" w:type="dxa"/>
            <w:shd w:val="clear" w:color="auto" w:fill="auto"/>
          </w:tcPr>
          <w:p w14:paraId="197CF78F" w14:textId="77777777" w:rsidR="0074557F" w:rsidRDefault="0074557F" w:rsidP="00FA5B0A">
            <w:pPr>
              <w:pStyle w:val="TAL"/>
              <w:rPr>
                <w:noProof/>
                <w:lang w:eastAsia="zh-CN"/>
              </w:rPr>
            </w:pPr>
            <w:r>
              <w:t>3GPP-NAI</w:t>
            </w:r>
          </w:p>
        </w:tc>
        <w:tc>
          <w:tcPr>
            <w:tcW w:w="900" w:type="dxa"/>
            <w:shd w:val="clear" w:color="auto" w:fill="auto"/>
          </w:tcPr>
          <w:p w14:paraId="6A31F825" w14:textId="77777777" w:rsidR="0074557F" w:rsidRDefault="0074557F" w:rsidP="00FA5B0A">
            <w:pPr>
              <w:pStyle w:val="TAC"/>
              <w:rPr>
                <w:noProof/>
                <w:lang w:eastAsia="ko-KR"/>
              </w:rPr>
            </w:pPr>
            <w:r>
              <w:rPr>
                <w:noProof/>
                <w:lang w:eastAsia="ko-KR"/>
              </w:rPr>
              <w:t>115</w:t>
            </w:r>
          </w:p>
        </w:tc>
        <w:tc>
          <w:tcPr>
            <w:tcW w:w="2070" w:type="dxa"/>
            <w:shd w:val="clear" w:color="auto" w:fill="auto"/>
          </w:tcPr>
          <w:p w14:paraId="1A09A36C" w14:textId="77777777" w:rsidR="0074557F" w:rsidRDefault="0074557F" w:rsidP="00FA5B0A">
            <w:pPr>
              <w:pStyle w:val="TAL"/>
              <w:rPr>
                <w:noProof/>
                <w:snapToGrid w:val="0"/>
              </w:rPr>
            </w:pPr>
            <w:r>
              <w:rPr>
                <w:noProof/>
                <w:snapToGrid w:val="0"/>
              </w:rPr>
              <w:t>11.3.1</w:t>
            </w:r>
          </w:p>
        </w:tc>
        <w:tc>
          <w:tcPr>
            <w:tcW w:w="1260" w:type="dxa"/>
            <w:shd w:val="clear" w:color="auto" w:fill="auto"/>
          </w:tcPr>
          <w:p w14:paraId="7ECF22FF" w14:textId="77777777" w:rsidR="0074557F" w:rsidRDefault="0074557F" w:rsidP="00FA5B0A">
            <w:pPr>
              <w:pStyle w:val="TAC"/>
              <w:rPr>
                <w:noProof/>
              </w:rPr>
            </w:pPr>
            <w:r>
              <w:rPr>
                <w:noProof/>
              </w:rPr>
              <w:t>OctetString</w:t>
            </w:r>
          </w:p>
        </w:tc>
        <w:tc>
          <w:tcPr>
            <w:tcW w:w="720" w:type="dxa"/>
            <w:shd w:val="clear" w:color="auto" w:fill="auto"/>
          </w:tcPr>
          <w:p w14:paraId="6B7E9CC0" w14:textId="77777777" w:rsidR="0074557F" w:rsidRDefault="0074557F" w:rsidP="00FA5B0A">
            <w:pPr>
              <w:pStyle w:val="TAC"/>
              <w:rPr>
                <w:noProof/>
              </w:rPr>
            </w:pPr>
            <w:r>
              <w:rPr>
                <w:noProof/>
              </w:rPr>
              <w:t>V</w:t>
            </w:r>
          </w:p>
        </w:tc>
        <w:tc>
          <w:tcPr>
            <w:tcW w:w="630" w:type="dxa"/>
            <w:shd w:val="clear" w:color="auto" w:fill="auto"/>
          </w:tcPr>
          <w:p w14:paraId="7350655D" w14:textId="77777777" w:rsidR="0074557F" w:rsidRDefault="0074557F" w:rsidP="00FA5B0A">
            <w:pPr>
              <w:pStyle w:val="TAC"/>
              <w:rPr>
                <w:noProof/>
                <w:lang w:eastAsia="ko-KR"/>
              </w:rPr>
            </w:pPr>
            <w:r>
              <w:rPr>
                <w:noProof/>
                <w:lang w:eastAsia="ko-KR"/>
              </w:rPr>
              <w:t>P</w:t>
            </w:r>
          </w:p>
        </w:tc>
        <w:tc>
          <w:tcPr>
            <w:tcW w:w="900" w:type="dxa"/>
            <w:shd w:val="clear" w:color="auto" w:fill="auto"/>
          </w:tcPr>
          <w:p w14:paraId="6E4D851D" w14:textId="77777777" w:rsidR="0074557F" w:rsidRDefault="0074557F" w:rsidP="00FA5B0A">
            <w:pPr>
              <w:pStyle w:val="TAC"/>
              <w:rPr>
                <w:noProof/>
              </w:rPr>
            </w:pPr>
          </w:p>
        </w:tc>
        <w:tc>
          <w:tcPr>
            <w:tcW w:w="720" w:type="dxa"/>
            <w:shd w:val="clear" w:color="auto" w:fill="auto"/>
          </w:tcPr>
          <w:p w14:paraId="2EF88BC4" w14:textId="77777777" w:rsidR="0074557F" w:rsidRDefault="0074557F" w:rsidP="00FA5B0A">
            <w:pPr>
              <w:pStyle w:val="TAC"/>
              <w:rPr>
                <w:noProof/>
                <w:lang w:eastAsia="ko-KR"/>
              </w:rPr>
            </w:pPr>
            <w:r>
              <w:rPr>
                <w:noProof/>
                <w:lang w:eastAsia="ko-KR"/>
              </w:rPr>
              <w:t>M</w:t>
            </w:r>
          </w:p>
        </w:tc>
        <w:tc>
          <w:tcPr>
            <w:tcW w:w="749" w:type="dxa"/>
            <w:shd w:val="clear" w:color="auto" w:fill="auto"/>
          </w:tcPr>
          <w:p w14:paraId="1016BD24" w14:textId="77777777" w:rsidR="0074557F" w:rsidRDefault="0074557F" w:rsidP="00FA5B0A">
            <w:pPr>
              <w:pStyle w:val="TAC"/>
              <w:rPr>
                <w:noProof/>
                <w:lang w:eastAsia="ko-KR"/>
              </w:rPr>
            </w:pPr>
            <w:r>
              <w:rPr>
                <w:noProof/>
                <w:lang w:eastAsia="ko-KR"/>
              </w:rPr>
              <w:t>Y</w:t>
            </w:r>
          </w:p>
        </w:tc>
        <w:tc>
          <w:tcPr>
            <w:tcW w:w="749" w:type="dxa"/>
          </w:tcPr>
          <w:p w14:paraId="5362C6DF" w14:textId="77777777" w:rsidR="0074557F" w:rsidRDefault="0074557F" w:rsidP="00FA5B0A">
            <w:pPr>
              <w:pStyle w:val="TAC"/>
              <w:rPr>
                <w:noProof/>
                <w:lang w:eastAsia="ko-KR"/>
              </w:rPr>
            </w:pPr>
          </w:p>
        </w:tc>
      </w:tr>
      <w:tr w:rsidR="0074557F" w14:paraId="3B49217B" w14:textId="77777777" w:rsidTr="00AC3819">
        <w:trPr>
          <w:jc w:val="center"/>
        </w:trPr>
        <w:tc>
          <w:tcPr>
            <w:tcW w:w="1908" w:type="dxa"/>
            <w:shd w:val="clear" w:color="auto" w:fill="auto"/>
          </w:tcPr>
          <w:p w14:paraId="7BBDB99A" w14:textId="77777777" w:rsidR="0074557F" w:rsidRDefault="0074557F" w:rsidP="00FA5B0A">
            <w:pPr>
              <w:pStyle w:val="TAL"/>
            </w:pPr>
            <w:r>
              <w:t>3GPP-Session-AMBR-v2</w:t>
            </w:r>
          </w:p>
        </w:tc>
        <w:tc>
          <w:tcPr>
            <w:tcW w:w="900" w:type="dxa"/>
            <w:shd w:val="clear" w:color="auto" w:fill="auto"/>
          </w:tcPr>
          <w:p w14:paraId="388631C5" w14:textId="77777777" w:rsidR="0074557F" w:rsidRDefault="0074557F" w:rsidP="00FA5B0A">
            <w:pPr>
              <w:pStyle w:val="TAC"/>
              <w:rPr>
                <w:noProof/>
                <w:lang w:eastAsia="ko-KR"/>
              </w:rPr>
            </w:pPr>
            <w:r>
              <w:rPr>
                <w:noProof/>
                <w:lang w:eastAsia="ko-KR"/>
              </w:rPr>
              <w:t>116</w:t>
            </w:r>
          </w:p>
        </w:tc>
        <w:tc>
          <w:tcPr>
            <w:tcW w:w="2070" w:type="dxa"/>
            <w:shd w:val="clear" w:color="auto" w:fill="auto"/>
          </w:tcPr>
          <w:p w14:paraId="0F3030E8" w14:textId="77777777" w:rsidR="0074557F" w:rsidRDefault="0074557F" w:rsidP="00FA5B0A">
            <w:pPr>
              <w:pStyle w:val="TAL"/>
              <w:rPr>
                <w:noProof/>
                <w:snapToGrid w:val="0"/>
              </w:rPr>
            </w:pPr>
            <w:r>
              <w:rPr>
                <w:noProof/>
                <w:snapToGrid w:val="0"/>
              </w:rPr>
              <w:t>11.3.1</w:t>
            </w:r>
          </w:p>
        </w:tc>
        <w:tc>
          <w:tcPr>
            <w:tcW w:w="1260" w:type="dxa"/>
            <w:shd w:val="clear" w:color="auto" w:fill="auto"/>
          </w:tcPr>
          <w:p w14:paraId="46D0DBB2" w14:textId="77777777" w:rsidR="0074557F" w:rsidRDefault="0074557F" w:rsidP="00FA5B0A">
            <w:pPr>
              <w:pStyle w:val="TAC"/>
              <w:rPr>
                <w:noProof/>
              </w:rPr>
            </w:pPr>
            <w:r>
              <w:rPr>
                <w:noProof/>
              </w:rPr>
              <w:t>OctetString</w:t>
            </w:r>
          </w:p>
        </w:tc>
        <w:tc>
          <w:tcPr>
            <w:tcW w:w="720" w:type="dxa"/>
            <w:shd w:val="clear" w:color="auto" w:fill="auto"/>
          </w:tcPr>
          <w:p w14:paraId="558903F8" w14:textId="77777777" w:rsidR="0074557F" w:rsidRDefault="0074557F" w:rsidP="00FA5B0A">
            <w:pPr>
              <w:pStyle w:val="TAC"/>
              <w:rPr>
                <w:noProof/>
              </w:rPr>
            </w:pPr>
            <w:r>
              <w:rPr>
                <w:noProof/>
              </w:rPr>
              <w:t>V</w:t>
            </w:r>
          </w:p>
        </w:tc>
        <w:tc>
          <w:tcPr>
            <w:tcW w:w="630" w:type="dxa"/>
            <w:shd w:val="clear" w:color="auto" w:fill="auto"/>
          </w:tcPr>
          <w:p w14:paraId="046A25C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738E1BE" w14:textId="77777777" w:rsidR="0074557F" w:rsidRDefault="0074557F" w:rsidP="00FA5B0A">
            <w:pPr>
              <w:pStyle w:val="TAC"/>
              <w:rPr>
                <w:noProof/>
              </w:rPr>
            </w:pPr>
          </w:p>
        </w:tc>
        <w:tc>
          <w:tcPr>
            <w:tcW w:w="720" w:type="dxa"/>
            <w:shd w:val="clear" w:color="auto" w:fill="auto"/>
          </w:tcPr>
          <w:p w14:paraId="5C391FAC"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0E7D2" w14:textId="77777777" w:rsidR="0074557F" w:rsidRDefault="0074557F" w:rsidP="00FA5B0A">
            <w:pPr>
              <w:pStyle w:val="TAC"/>
              <w:rPr>
                <w:noProof/>
                <w:lang w:eastAsia="ko-KR"/>
              </w:rPr>
            </w:pPr>
            <w:r>
              <w:rPr>
                <w:noProof/>
                <w:lang w:eastAsia="ko-KR"/>
              </w:rPr>
              <w:t>Y</w:t>
            </w:r>
          </w:p>
        </w:tc>
        <w:tc>
          <w:tcPr>
            <w:tcW w:w="749" w:type="dxa"/>
          </w:tcPr>
          <w:p w14:paraId="6A4A3110" w14:textId="77777777" w:rsidR="0074557F" w:rsidRDefault="0074557F" w:rsidP="00FA5B0A">
            <w:pPr>
              <w:pStyle w:val="TAC"/>
              <w:rPr>
                <w:noProof/>
                <w:lang w:eastAsia="ko-KR"/>
              </w:rPr>
            </w:pPr>
            <w:r>
              <w:rPr>
                <w:noProof/>
                <w:lang w:eastAsia="ko-KR"/>
              </w:rPr>
              <w:t>eSessionAMBR</w:t>
            </w:r>
          </w:p>
        </w:tc>
      </w:tr>
      <w:tr w:rsidR="00AC3819" w14:paraId="1634E7C8"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500B75" w14:textId="77777777" w:rsidR="00AC3819" w:rsidRDefault="00AC3819" w:rsidP="00FA5B0A">
            <w:pPr>
              <w:pStyle w:val="TAL"/>
            </w:pPr>
            <w:r>
              <w:t>3GPP-IP-Address-Pool-Info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47858" w14:textId="77777777" w:rsidR="00AC3819" w:rsidRDefault="00AC3819" w:rsidP="00FA5B0A">
            <w:pPr>
              <w:pStyle w:val="TAC"/>
              <w:rPr>
                <w:noProof/>
                <w:lang w:eastAsia="ko-KR"/>
              </w:rPr>
            </w:pPr>
            <w:r>
              <w:rPr>
                <w:noProof/>
                <w:lang w:eastAsia="ko-KR"/>
              </w:rPr>
              <w:t>118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19B6F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BEF6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C1091"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C475D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E8EF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42794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B32BC8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4770CD9" w14:textId="77777777" w:rsidR="00AC3819" w:rsidRDefault="00AC3819" w:rsidP="00FA5B0A">
            <w:pPr>
              <w:pStyle w:val="TAC"/>
              <w:rPr>
                <w:noProof/>
                <w:lang w:eastAsia="ko-KR"/>
              </w:rPr>
            </w:pPr>
          </w:p>
        </w:tc>
      </w:tr>
      <w:tr w:rsidR="00AC3819" w14:paraId="3269346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6AC9C61" w14:textId="77777777" w:rsidR="00AC3819" w:rsidRDefault="00AC3819" w:rsidP="00FA5B0A">
            <w:pPr>
              <w:pStyle w:val="TAL"/>
            </w:pPr>
            <w:r>
              <w:rPr>
                <w:rFonts w:hint="eastAsia"/>
              </w:rPr>
              <w:t>3</w:t>
            </w:r>
            <w:r>
              <w:t>GPP-VLAN-Id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7FBF9" w14:textId="77777777" w:rsidR="00AC3819" w:rsidRDefault="00AC3819" w:rsidP="00FA5B0A">
            <w:pPr>
              <w:pStyle w:val="TAC"/>
              <w:rPr>
                <w:noProof/>
                <w:lang w:eastAsia="ko-KR"/>
              </w:rPr>
            </w:pPr>
            <w:r>
              <w:rPr>
                <w:rFonts w:hint="eastAsia"/>
                <w:noProof/>
                <w:lang w:eastAsia="ko-KR"/>
              </w:rPr>
              <w:t>1</w:t>
            </w:r>
            <w:r>
              <w:rPr>
                <w:noProof/>
                <w:lang w:eastAsia="ko-KR"/>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8A44EB" w14:textId="77777777" w:rsidR="00AC3819" w:rsidRDefault="00AC3819" w:rsidP="00FA5B0A">
            <w:pPr>
              <w:pStyle w:val="TAL"/>
              <w:rPr>
                <w:noProof/>
                <w:snapToGrid w:val="0"/>
              </w:rPr>
            </w:pPr>
            <w:r>
              <w:rPr>
                <w:rFonts w:hint="eastAsia"/>
                <w:noProof/>
                <w:snapToGrid w:val="0"/>
              </w:rPr>
              <w:t>1</w:t>
            </w:r>
            <w:r>
              <w:rPr>
                <w:noProof/>
                <w:snapToGrid w:val="0"/>
              </w:rPr>
              <w:t>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2AD75"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54348"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3322E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CFF56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0559E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2563687"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1076A373" w14:textId="77777777" w:rsidR="00AC3819" w:rsidRDefault="00AC3819" w:rsidP="00FA5B0A">
            <w:pPr>
              <w:pStyle w:val="TAC"/>
              <w:rPr>
                <w:noProof/>
                <w:lang w:eastAsia="ko-KR"/>
              </w:rPr>
            </w:pPr>
          </w:p>
        </w:tc>
      </w:tr>
      <w:tr w:rsidR="00AC3819" w14:paraId="5B4CA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90CA4D9" w14:textId="77777777" w:rsidR="00AC3819" w:rsidRDefault="00AC3819" w:rsidP="00FA5B0A">
            <w:pPr>
              <w:pStyle w:val="TAL"/>
            </w:pPr>
            <w:r>
              <w:t>3GPP-TNAP-Identifier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1CC03F" w14:textId="77777777" w:rsidR="00AC3819" w:rsidRDefault="00AC3819" w:rsidP="00FA5B0A">
            <w:pPr>
              <w:pStyle w:val="TAC"/>
              <w:rPr>
                <w:noProof/>
                <w:lang w:eastAsia="ko-KR"/>
              </w:rPr>
            </w:pPr>
            <w:r>
              <w:rPr>
                <w:noProof/>
                <w:lang w:eastAsia="ko-KR"/>
              </w:rPr>
              <w:t>120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07F93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EFB18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79808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4371D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73EA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E7BCF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549E079"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E353C06" w14:textId="77777777" w:rsidR="00AC3819" w:rsidRDefault="00AC3819" w:rsidP="00FA5B0A">
            <w:pPr>
              <w:pStyle w:val="TAC"/>
              <w:rPr>
                <w:noProof/>
                <w:lang w:eastAsia="ko-KR"/>
              </w:rPr>
            </w:pPr>
          </w:p>
        </w:tc>
      </w:tr>
      <w:tr w:rsidR="00AC3819" w14:paraId="0C3B5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13DA8E" w14:textId="77777777" w:rsidR="00AC3819" w:rsidRDefault="00AC3819" w:rsidP="00FA5B0A">
            <w:pPr>
              <w:pStyle w:val="TAL"/>
            </w:pPr>
            <w:r>
              <w:t>3GPP-HFC-NodeId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B4505A" w14:textId="77777777" w:rsidR="00AC3819" w:rsidRDefault="00AC3819" w:rsidP="00FA5B0A">
            <w:pPr>
              <w:pStyle w:val="TAC"/>
              <w:rPr>
                <w:noProof/>
                <w:lang w:eastAsia="ko-KR"/>
              </w:rPr>
            </w:pPr>
            <w:r>
              <w:rPr>
                <w:noProof/>
                <w:lang w:eastAsia="ko-KR"/>
              </w:rPr>
              <w:t>121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7B739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0D90F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7E2C6A"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7AC78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85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5F7A1"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F79D65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021D027" w14:textId="77777777" w:rsidR="00AC3819" w:rsidRDefault="00AC3819" w:rsidP="00FA5B0A">
            <w:pPr>
              <w:pStyle w:val="TAC"/>
              <w:rPr>
                <w:noProof/>
                <w:lang w:eastAsia="ko-KR"/>
              </w:rPr>
            </w:pPr>
          </w:p>
        </w:tc>
      </w:tr>
      <w:tr w:rsidR="00AC3819" w14:paraId="6200B2E3"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BE98FA9" w14:textId="77777777" w:rsidR="00AC3819" w:rsidRDefault="00AC3819" w:rsidP="00FA5B0A">
            <w:pPr>
              <w:pStyle w:val="TAL"/>
            </w:pPr>
            <w:r>
              <w:t>3GPP-GLI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392601" w14:textId="77777777" w:rsidR="00AC3819" w:rsidRDefault="00AC3819" w:rsidP="00FA5B0A">
            <w:pPr>
              <w:pStyle w:val="TAC"/>
              <w:rPr>
                <w:noProof/>
                <w:lang w:eastAsia="ko-KR"/>
              </w:rPr>
            </w:pPr>
            <w:r>
              <w:rPr>
                <w:noProof/>
                <w:lang w:eastAsia="ko-KR"/>
              </w:rPr>
              <w:t>122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73C58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6D019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E1DC89"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64AD6"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1D02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9A5A67"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C8B082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CC44E68" w14:textId="77777777" w:rsidR="00AC3819" w:rsidRDefault="00AC3819" w:rsidP="00FA5B0A">
            <w:pPr>
              <w:pStyle w:val="TAC"/>
              <w:rPr>
                <w:noProof/>
                <w:lang w:eastAsia="ko-KR"/>
              </w:rPr>
            </w:pPr>
          </w:p>
        </w:tc>
      </w:tr>
      <w:tr w:rsidR="00AC3819" w14:paraId="392B172B"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FDB96C4" w14:textId="77777777" w:rsidR="00AC3819" w:rsidRDefault="00AC3819" w:rsidP="00FA5B0A">
            <w:pPr>
              <w:pStyle w:val="TAL"/>
            </w:pPr>
            <w:r>
              <w:t>3GPP-Line</w:t>
            </w:r>
            <w:r>
              <w:rPr>
                <w:rFonts w:hint="eastAsia"/>
              </w:rPr>
              <w:t>-</w:t>
            </w:r>
            <w: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33B10C" w14:textId="77777777" w:rsidR="00AC3819" w:rsidRDefault="00AC3819" w:rsidP="00FA5B0A">
            <w:pPr>
              <w:pStyle w:val="TAC"/>
              <w:rPr>
                <w:noProof/>
                <w:lang w:eastAsia="ko-KR"/>
              </w:rPr>
            </w:pPr>
            <w:r>
              <w:rPr>
                <w:noProof/>
                <w:lang w:eastAsia="ko-KR"/>
              </w:rPr>
              <w:t>123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BFD0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64C4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6856A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D1BE08"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73FF9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201C2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BE563D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4A339D6C" w14:textId="77777777" w:rsidR="00AC3819" w:rsidRDefault="00AC3819" w:rsidP="00FA5B0A">
            <w:pPr>
              <w:pStyle w:val="TAC"/>
              <w:rPr>
                <w:noProof/>
                <w:lang w:eastAsia="ko-KR"/>
              </w:rPr>
            </w:pPr>
          </w:p>
        </w:tc>
      </w:tr>
      <w:tr w:rsidR="00AC3819" w14:paraId="296068E4"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524ABC8" w14:textId="77777777" w:rsidR="00AC3819" w:rsidRDefault="00AC3819" w:rsidP="00FA5B0A">
            <w:pPr>
              <w:pStyle w:val="TAL"/>
            </w:pPr>
            <w:r>
              <w:t>3GPP-NID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DEE55C" w14:textId="77777777" w:rsidR="00AC3819" w:rsidRDefault="00AC3819" w:rsidP="00FA5B0A">
            <w:pPr>
              <w:pStyle w:val="TAC"/>
              <w:rPr>
                <w:noProof/>
                <w:lang w:eastAsia="ko-KR"/>
              </w:rPr>
            </w:pPr>
            <w:r>
              <w:rPr>
                <w:noProof/>
                <w:lang w:eastAsia="ko-KR"/>
              </w:rPr>
              <w:t>124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11BBC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5CEA4C"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956A3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1946C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BC347A"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36088F"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7F3206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52FE491" w14:textId="77777777" w:rsidR="00AC3819" w:rsidRDefault="00AC3819" w:rsidP="00FA5B0A">
            <w:pPr>
              <w:pStyle w:val="TAC"/>
              <w:rPr>
                <w:noProof/>
                <w:lang w:eastAsia="ko-KR"/>
              </w:rPr>
            </w:pPr>
          </w:p>
        </w:tc>
      </w:tr>
      <w:tr w:rsidR="00AC3819" w14:paraId="63C56CD0"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2A4C0FA" w14:textId="77777777" w:rsidR="00AC3819" w:rsidRDefault="00AC3819" w:rsidP="00FA5B0A">
            <w:pPr>
              <w:pStyle w:val="TAL"/>
            </w:pPr>
            <w:r>
              <w:t>3GPP-Session-S-NSSAI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8C21F8" w14:textId="77777777" w:rsidR="00AC3819" w:rsidRDefault="00AC3819" w:rsidP="00FA5B0A">
            <w:pPr>
              <w:pStyle w:val="TAC"/>
              <w:rPr>
                <w:noProof/>
                <w:lang w:eastAsia="ko-KR"/>
              </w:rPr>
            </w:pPr>
            <w:r>
              <w:rPr>
                <w:noProof/>
                <w:lang w:eastAsia="ko-KR"/>
              </w:rPr>
              <w:t>125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FFF757"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C0B30E"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A1C985"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BCDE5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A98B96"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5CE252"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E631BB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B29F5C0" w14:textId="77777777" w:rsidR="00AC3819" w:rsidRDefault="00AC3819" w:rsidP="00FA5B0A">
            <w:pPr>
              <w:pStyle w:val="TAC"/>
              <w:rPr>
                <w:noProof/>
                <w:lang w:eastAsia="ko-KR"/>
              </w:rPr>
            </w:pPr>
          </w:p>
        </w:tc>
      </w:tr>
      <w:tr w:rsidR="00AC3819" w14:paraId="721D3EA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EC4BE5" w14:textId="77777777" w:rsidR="00AC3819" w:rsidRDefault="00AC3819" w:rsidP="00FA5B0A">
            <w:pPr>
              <w:pStyle w:val="TAL"/>
            </w:pPr>
            <w:r>
              <w:t>3GPP-CHF-FQDN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284BFC" w14:textId="77777777" w:rsidR="00AC3819" w:rsidRDefault="00AC3819" w:rsidP="00FA5B0A">
            <w:pPr>
              <w:pStyle w:val="TAC"/>
              <w:rPr>
                <w:noProof/>
                <w:lang w:eastAsia="ko-KR"/>
              </w:rPr>
            </w:pPr>
            <w:r>
              <w:rPr>
                <w:noProof/>
                <w:lang w:eastAsia="ko-KR"/>
              </w:rPr>
              <w:t>126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7DA7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83D70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DBEC7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0ABC4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E531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98A4D5"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5F84DA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1C8DEEE" w14:textId="77777777" w:rsidR="00AC3819" w:rsidRDefault="00AC3819" w:rsidP="00FA5B0A">
            <w:pPr>
              <w:pStyle w:val="TAC"/>
              <w:rPr>
                <w:noProof/>
                <w:lang w:eastAsia="ko-KR"/>
              </w:rPr>
            </w:pPr>
          </w:p>
        </w:tc>
      </w:tr>
      <w:tr w:rsidR="00AC3819" w14:paraId="5FDCD6B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6FA7A77" w14:textId="77777777" w:rsidR="00AC3819" w:rsidRDefault="00AC3819" w:rsidP="00FA5B0A">
            <w:pPr>
              <w:pStyle w:val="TAL"/>
            </w:pPr>
            <w:r>
              <w:t>3GPP-</w:t>
            </w:r>
            <w:r>
              <w:rPr>
                <w:rFonts w:hint="eastAsia"/>
              </w:rPr>
              <w:t>S</w:t>
            </w:r>
            <w:r>
              <w:t>erving-</w:t>
            </w:r>
            <w:r>
              <w:rPr>
                <w:rFonts w:hint="eastAsia"/>
              </w:rPr>
              <w:t>N</w:t>
            </w:r>
            <w:r>
              <w:t>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391EBE" w14:textId="77777777" w:rsidR="00AC3819" w:rsidRDefault="00AC3819" w:rsidP="00FA5B0A">
            <w:pPr>
              <w:pStyle w:val="TAC"/>
              <w:rPr>
                <w:noProof/>
                <w:lang w:eastAsia="ko-KR"/>
              </w:rPr>
            </w:pPr>
            <w:r>
              <w:rPr>
                <w:noProof/>
                <w:lang w:eastAsia="ko-KR"/>
              </w:rPr>
              <w:t>127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5D2DFF"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BA7AB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02614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59928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56A9A0"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6002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7314F6F"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9C118AF" w14:textId="77777777" w:rsidR="00AC3819" w:rsidRDefault="00AC3819" w:rsidP="00FA5B0A">
            <w:pPr>
              <w:pStyle w:val="TAC"/>
              <w:rPr>
                <w:noProof/>
                <w:lang w:eastAsia="ko-KR"/>
              </w:rPr>
            </w:pPr>
          </w:p>
        </w:tc>
      </w:tr>
      <w:tr w:rsidR="00AC3819" w14:paraId="2E409B5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6267FA7" w14:textId="77777777" w:rsidR="00AC3819" w:rsidRDefault="00AC3819" w:rsidP="00FA5B0A">
            <w:pPr>
              <w:pStyle w:val="TAL"/>
            </w:pPr>
            <w:r>
              <w:t>3GPP-Session-Id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FBFA96" w14:textId="77777777" w:rsidR="00AC3819" w:rsidRDefault="00AC3819" w:rsidP="00FA5B0A">
            <w:pPr>
              <w:pStyle w:val="TAC"/>
              <w:rPr>
                <w:noProof/>
                <w:lang w:eastAsia="ko-KR"/>
              </w:rPr>
            </w:pPr>
            <w:r>
              <w:rPr>
                <w:noProof/>
                <w:lang w:eastAsia="ko-KR"/>
              </w:rPr>
              <w:t>128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C9534A"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8D0F08"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8674E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EC6D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5DE2B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CE84ED"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BCE7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A96978B" w14:textId="77777777" w:rsidR="00AC3819" w:rsidRDefault="00AC3819" w:rsidP="00FA5B0A">
            <w:pPr>
              <w:pStyle w:val="TAC"/>
              <w:rPr>
                <w:noProof/>
                <w:lang w:eastAsia="ko-KR"/>
              </w:rPr>
            </w:pPr>
          </w:p>
        </w:tc>
      </w:tr>
      <w:tr w:rsidR="00AC3819" w14:paraId="22B213A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F935ADF" w14:textId="77777777" w:rsidR="00AC3819" w:rsidRDefault="00AC3819" w:rsidP="00FA5B0A">
            <w:pPr>
              <w:pStyle w:val="TAL"/>
            </w:pPr>
            <w:r>
              <w:t>3GPP-GCI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122528" w14:textId="77777777" w:rsidR="00AC3819" w:rsidRDefault="00AC3819" w:rsidP="00FA5B0A">
            <w:pPr>
              <w:pStyle w:val="TAC"/>
              <w:rPr>
                <w:noProof/>
                <w:lang w:eastAsia="ko-KR"/>
              </w:rPr>
            </w:pPr>
            <w:r>
              <w:rPr>
                <w:noProof/>
                <w:lang w:eastAsia="ko-KR"/>
              </w:rPr>
              <w:t>129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84B04"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D2D05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8F651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4C6F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2D03E"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2BCFC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ECF3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2E5C36E1" w14:textId="77777777" w:rsidR="00AC3819" w:rsidRDefault="00AC3819" w:rsidP="00FA5B0A">
            <w:pPr>
              <w:pStyle w:val="TAC"/>
              <w:rPr>
                <w:noProof/>
                <w:lang w:eastAsia="ko-KR"/>
              </w:rPr>
            </w:pPr>
          </w:p>
        </w:tc>
      </w:tr>
      <w:tr w:rsidR="00FA5B0A" w14:paraId="1B0B4A50" w14:textId="77777777" w:rsidTr="00AC3819">
        <w:trPr>
          <w:jc w:val="center"/>
          <w:ins w:id="50" w:author="Maria Liang" w:date="2021-05-05T15:10: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191E4F" w14:textId="18EC3315" w:rsidR="00FA5B0A" w:rsidRDefault="00FA5B0A" w:rsidP="00FA5B0A">
            <w:pPr>
              <w:pStyle w:val="TAL"/>
              <w:rPr>
                <w:ins w:id="51" w:author="Maria Liang" w:date="2021-05-05T15:10:00Z"/>
              </w:rPr>
            </w:pPr>
            <w:ins w:id="52" w:author="Maria Liang" w:date="2021-05-05T15:10:00Z">
              <w:r>
                <w:t>3GPP-UPF-Id</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ACB3EA" w14:textId="48563F07" w:rsidR="00FA5B0A" w:rsidRDefault="00FA5B0A" w:rsidP="00FA5B0A">
            <w:pPr>
              <w:pStyle w:val="TAC"/>
              <w:rPr>
                <w:ins w:id="53" w:author="Maria Liang" w:date="2021-05-05T15:10:00Z"/>
                <w:noProof/>
                <w:lang w:eastAsia="ko-KR"/>
              </w:rPr>
            </w:pPr>
            <w:ins w:id="54" w:author="Maria Liang" w:date="2021-05-05T15:10:00Z">
              <w:r>
                <w:rPr>
                  <w:noProof/>
                  <w:lang w:eastAsia="ko-KR"/>
                </w:rPr>
                <w:t>130</w:t>
              </w:r>
            </w:ins>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B7ECB1C" w14:textId="5FE49DD0" w:rsidR="00FA5B0A" w:rsidRDefault="00FA5B0A" w:rsidP="00FA5B0A">
            <w:pPr>
              <w:pStyle w:val="TAL"/>
              <w:rPr>
                <w:ins w:id="55" w:author="Maria Liang" w:date="2021-05-05T15:10:00Z"/>
                <w:noProof/>
                <w:snapToGrid w:val="0"/>
              </w:rPr>
            </w:pPr>
            <w:ins w:id="56" w:author="Maria Liang" w:date="2021-05-05T15:10:00Z">
              <w:r>
                <w:rPr>
                  <w:noProof/>
                  <w:snapToGrid w:val="0"/>
                </w:rPr>
                <w:t>11.3.1</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42C65D" w14:textId="6F742326" w:rsidR="00FA5B0A" w:rsidRDefault="00FA5B0A" w:rsidP="00FA5B0A">
            <w:pPr>
              <w:pStyle w:val="TAC"/>
              <w:rPr>
                <w:ins w:id="57" w:author="Maria Liang" w:date="2021-05-05T15:10:00Z"/>
                <w:noProof/>
              </w:rPr>
            </w:pPr>
            <w:ins w:id="58" w:author="Maria Liang" w:date="2021-05-05T15:11:00Z">
              <w:r>
                <w:rPr>
                  <w:noProof/>
                </w:rPr>
                <w:t>OctetString</w:t>
              </w:r>
            </w:ins>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C0CBC8" w14:textId="5EDC5B82" w:rsidR="00FA5B0A" w:rsidRDefault="006D5CCF" w:rsidP="00FA5B0A">
            <w:pPr>
              <w:pStyle w:val="TAC"/>
              <w:rPr>
                <w:ins w:id="59" w:author="Maria Liang" w:date="2021-05-05T15:10:00Z"/>
                <w:noProof/>
              </w:rPr>
            </w:pPr>
            <w:ins w:id="60" w:author="Maria Liang" w:date="2021-05-05T15:13:00Z">
              <w:r>
                <w:rPr>
                  <w:noProof/>
                </w:rPr>
                <w:t>V</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568402" w14:textId="46AF71A1" w:rsidR="00FA5B0A" w:rsidRDefault="006D5CCF" w:rsidP="00FA5B0A">
            <w:pPr>
              <w:pStyle w:val="TAC"/>
              <w:rPr>
                <w:ins w:id="61" w:author="Maria Liang" w:date="2021-05-05T15:10:00Z"/>
                <w:noProof/>
                <w:lang w:eastAsia="ko-KR"/>
              </w:rPr>
            </w:pPr>
            <w:ins w:id="62" w:author="Maria Liang" w:date="2021-05-05T15:13:00Z">
              <w:r>
                <w:rPr>
                  <w:noProof/>
                  <w:lang w:eastAsia="ko-KR"/>
                </w:rPr>
                <w:t>P</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131E16" w14:textId="77777777" w:rsidR="00FA5B0A" w:rsidRDefault="00FA5B0A" w:rsidP="00FA5B0A">
            <w:pPr>
              <w:pStyle w:val="TAC"/>
              <w:rPr>
                <w:ins w:id="63" w:author="Maria Liang" w:date="2021-05-05T15:10:00Z"/>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61845" w14:textId="53A6FA70" w:rsidR="00FA5B0A" w:rsidRDefault="006D5CCF" w:rsidP="00FA5B0A">
            <w:pPr>
              <w:pStyle w:val="TAC"/>
              <w:rPr>
                <w:ins w:id="64" w:author="Maria Liang" w:date="2021-05-05T15:10:00Z"/>
                <w:noProof/>
                <w:lang w:eastAsia="ko-KR"/>
              </w:rPr>
            </w:pPr>
            <w:ins w:id="65" w:author="Maria Liang" w:date="2021-05-05T15:13:00Z">
              <w:r>
                <w:rPr>
                  <w:noProof/>
                  <w:lang w:eastAsia="ko-KR"/>
                </w:rPr>
                <w:t>M</w:t>
              </w:r>
            </w:ins>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08DE6A9" w14:textId="47E2896E" w:rsidR="00FA5B0A" w:rsidRDefault="006D5CCF" w:rsidP="00FA5B0A">
            <w:pPr>
              <w:pStyle w:val="TAC"/>
              <w:rPr>
                <w:ins w:id="66" w:author="Maria Liang" w:date="2021-05-05T15:10:00Z"/>
                <w:noProof/>
                <w:lang w:eastAsia="ko-KR"/>
              </w:rPr>
            </w:pPr>
            <w:ins w:id="67" w:author="Maria Liang" w:date="2021-05-05T15:13:00Z">
              <w:r>
                <w:rPr>
                  <w:noProof/>
                  <w:lang w:eastAsia="ko-KR"/>
                </w:rPr>
                <w:t>Y</w:t>
              </w:r>
            </w:ins>
          </w:p>
        </w:tc>
        <w:tc>
          <w:tcPr>
            <w:tcW w:w="749" w:type="dxa"/>
            <w:tcBorders>
              <w:top w:val="single" w:sz="4" w:space="0" w:color="auto"/>
              <w:left w:val="single" w:sz="4" w:space="0" w:color="auto"/>
              <w:bottom w:val="single" w:sz="4" w:space="0" w:color="auto"/>
              <w:right w:val="single" w:sz="4" w:space="0" w:color="auto"/>
            </w:tcBorders>
          </w:tcPr>
          <w:p w14:paraId="4ED6A1D5" w14:textId="77777777" w:rsidR="00FA5B0A" w:rsidRDefault="00FA5B0A" w:rsidP="00FA5B0A">
            <w:pPr>
              <w:pStyle w:val="TAC"/>
              <w:rPr>
                <w:ins w:id="68" w:author="Maria Liang" w:date="2021-05-05T15:10:00Z"/>
                <w:noProof/>
                <w:lang w:eastAsia="ko-KR"/>
              </w:rPr>
            </w:pPr>
          </w:p>
        </w:tc>
      </w:tr>
      <w:tr w:rsidR="0074557F" w14:paraId="136A7D02" w14:textId="77777777" w:rsidTr="00AC3819">
        <w:trPr>
          <w:jc w:val="center"/>
        </w:trPr>
        <w:tc>
          <w:tcPr>
            <w:tcW w:w="1908" w:type="dxa"/>
            <w:shd w:val="clear" w:color="auto" w:fill="auto"/>
          </w:tcPr>
          <w:p w14:paraId="1B952854" w14:textId="77777777" w:rsidR="0074557F" w:rsidRDefault="0074557F" w:rsidP="00FA5B0A">
            <w:pPr>
              <w:pStyle w:val="TAL"/>
            </w:pPr>
            <w:r>
              <w:t>Supported-Features</w:t>
            </w:r>
          </w:p>
        </w:tc>
        <w:tc>
          <w:tcPr>
            <w:tcW w:w="900" w:type="dxa"/>
            <w:shd w:val="clear" w:color="auto" w:fill="auto"/>
          </w:tcPr>
          <w:p w14:paraId="4438E1A7" w14:textId="77777777" w:rsidR="0074557F" w:rsidRDefault="0074557F" w:rsidP="00FA5B0A">
            <w:pPr>
              <w:pStyle w:val="TAC"/>
              <w:rPr>
                <w:noProof/>
                <w:lang w:eastAsia="ko-KR"/>
              </w:rPr>
            </w:pPr>
            <w:r>
              <w:rPr>
                <w:noProof/>
                <w:lang w:eastAsia="ko-KR"/>
              </w:rPr>
              <w:t>628</w:t>
            </w:r>
          </w:p>
        </w:tc>
        <w:tc>
          <w:tcPr>
            <w:tcW w:w="2070" w:type="dxa"/>
            <w:shd w:val="clear" w:color="auto" w:fill="auto"/>
          </w:tcPr>
          <w:p w14:paraId="553593EA" w14:textId="77777777" w:rsidR="0074557F" w:rsidRDefault="0074557F" w:rsidP="00FA5B0A">
            <w:pPr>
              <w:pStyle w:val="TAL"/>
              <w:rPr>
                <w:noProof/>
                <w:snapToGrid w:val="0"/>
              </w:rPr>
            </w:pPr>
            <w:r>
              <w:rPr>
                <w:noProof/>
                <w:snapToGrid w:val="0"/>
              </w:rPr>
              <w:t>3GPP TS 29.229 [41]</w:t>
            </w:r>
          </w:p>
        </w:tc>
        <w:tc>
          <w:tcPr>
            <w:tcW w:w="1260" w:type="dxa"/>
            <w:shd w:val="clear" w:color="auto" w:fill="auto"/>
          </w:tcPr>
          <w:p w14:paraId="03786675" w14:textId="77777777" w:rsidR="0074557F" w:rsidRDefault="0074557F" w:rsidP="00FA5B0A">
            <w:pPr>
              <w:pStyle w:val="TAC"/>
              <w:rPr>
                <w:noProof/>
              </w:rPr>
            </w:pPr>
            <w:r>
              <w:t>Grouped</w:t>
            </w:r>
          </w:p>
        </w:tc>
        <w:tc>
          <w:tcPr>
            <w:tcW w:w="720" w:type="dxa"/>
            <w:shd w:val="clear" w:color="auto" w:fill="auto"/>
          </w:tcPr>
          <w:p w14:paraId="3CFF3FF1" w14:textId="77777777" w:rsidR="0074557F" w:rsidRDefault="0074557F" w:rsidP="00FA5B0A">
            <w:pPr>
              <w:pStyle w:val="TAC"/>
              <w:rPr>
                <w:noProof/>
              </w:rPr>
            </w:pPr>
            <w:r>
              <w:rPr>
                <w:noProof/>
              </w:rPr>
              <w:t>V</w:t>
            </w:r>
          </w:p>
        </w:tc>
        <w:tc>
          <w:tcPr>
            <w:tcW w:w="630" w:type="dxa"/>
            <w:shd w:val="clear" w:color="auto" w:fill="auto"/>
          </w:tcPr>
          <w:p w14:paraId="2744C530" w14:textId="77777777" w:rsidR="0074557F" w:rsidRDefault="0074557F" w:rsidP="00FA5B0A">
            <w:pPr>
              <w:pStyle w:val="TAC"/>
              <w:rPr>
                <w:noProof/>
                <w:lang w:eastAsia="ko-KR"/>
              </w:rPr>
            </w:pPr>
            <w:r>
              <w:rPr>
                <w:noProof/>
                <w:lang w:eastAsia="ko-KR"/>
              </w:rPr>
              <w:t>M</w:t>
            </w:r>
          </w:p>
        </w:tc>
        <w:tc>
          <w:tcPr>
            <w:tcW w:w="900" w:type="dxa"/>
            <w:shd w:val="clear" w:color="auto" w:fill="auto"/>
          </w:tcPr>
          <w:p w14:paraId="144D849A" w14:textId="77777777" w:rsidR="0074557F" w:rsidRDefault="0074557F" w:rsidP="00FA5B0A">
            <w:pPr>
              <w:pStyle w:val="TAC"/>
              <w:rPr>
                <w:noProof/>
              </w:rPr>
            </w:pPr>
          </w:p>
        </w:tc>
        <w:tc>
          <w:tcPr>
            <w:tcW w:w="720" w:type="dxa"/>
            <w:shd w:val="clear" w:color="auto" w:fill="auto"/>
          </w:tcPr>
          <w:p w14:paraId="7CE4CA54" w14:textId="77777777" w:rsidR="0074557F" w:rsidRDefault="0074557F" w:rsidP="00FA5B0A">
            <w:pPr>
              <w:pStyle w:val="TAC"/>
              <w:rPr>
                <w:noProof/>
                <w:lang w:eastAsia="ko-KR"/>
              </w:rPr>
            </w:pPr>
          </w:p>
        </w:tc>
        <w:tc>
          <w:tcPr>
            <w:tcW w:w="749" w:type="dxa"/>
            <w:shd w:val="clear" w:color="auto" w:fill="auto"/>
          </w:tcPr>
          <w:p w14:paraId="7032F62B" w14:textId="77777777" w:rsidR="0074557F" w:rsidRDefault="0074557F" w:rsidP="00FA5B0A">
            <w:pPr>
              <w:pStyle w:val="TAC"/>
              <w:rPr>
                <w:noProof/>
                <w:lang w:eastAsia="ko-KR"/>
              </w:rPr>
            </w:pPr>
            <w:r>
              <w:rPr>
                <w:noProof/>
                <w:lang w:eastAsia="ko-KR"/>
              </w:rPr>
              <w:t>N</w:t>
            </w:r>
          </w:p>
        </w:tc>
        <w:tc>
          <w:tcPr>
            <w:tcW w:w="749" w:type="dxa"/>
          </w:tcPr>
          <w:p w14:paraId="6E1AC0FC" w14:textId="77777777" w:rsidR="0074557F" w:rsidRDefault="0074557F" w:rsidP="00FA5B0A">
            <w:pPr>
              <w:pStyle w:val="TAC"/>
              <w:rPr>
                <w:noProof/>
                <w:lang w:eastAsia="ko-KR"/>
              </w:rPr>
            </w:pPr>
          </w:p>
        </w:tc>
      </w:tr>
      <w:tr w:rsidR="0074557F" w14:paraId="6EE91F69" w14:textId="77777777" w:rsidTr="00AC3819">
        <w:trPr>
          <w:jc w:val="center"/>
        </w:trPr>
        <w:tc>
          <w:tcPr>
            <w:tcW w:w="10606" w:type="dxa"/>
            <w:gridSpan w:val="10"/>
            <w:shd w:val="clear" w:color="auto" w:fill="auto"/>
          </w:tcPr>
          <w:p w14:paraId="774A7A22" w14:textId="77777777" w:rsidR="0074557F" w:rsidRDefault="0074557F" w:rsidP="00FA5B0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7F3C6455" w14:textId="77777777" w:rsidR="0074557F" w:rsidRDefault="0074557F" w:rsidP="00FA5B0A">
            <w:pPr>
              <w:pStyle w:val="TAN"/>
              <w:rPr>
                <w:noProof/>
              </w:rPr>
            </w:pPr>
            <w:r>
              <w:rPr>
                <w:noProof/>
              </w:rPr>
              <w:t>NOTE 2:</w:t>
            </w:r>
            <w:r>
              <w:rPr>
                <w:noProof/>
              </w:rPr>
              <w:tab/>
              <w:t>The value types are defined in IETF RFC 6733 [24].</w:t>
            </w:r>
          </w:p>
          <w:p w14:paraId="4AE205FE" w14:textId="77777777" w:rsidR="0074557F" w:rsidRDefault="0074557F" w:rsidP="00FA5B0A">
            <w:pPr>
              <w:pStyle w:val="TAN"/>
              <w:rPr>
                <w:noProof/>
              </w:rPr>
            </w:pPr>
            <w:r>
              <w:rPr>
                <w:noProof/>
              </w:rPr>
              <w:t>NOTE 3:</w:t>
            </w:r>
            <w:r>
              <w:rPr>
                <w:noProof/>
              </w:rPr>
              <w:tab/>
              <w:t>The use of Radius VSA as a Diameter vendor AVP is described in Diameter NASREQ (IETF RFC 7155 [23]) and the P flag may be set.</w:t>
            </w:r>
          </w:p>
          <w:p w14:paraId="5C0CB784" w14:textId="77777777" w:rsidR="0074557F" w:rsidRDefault="0074557F" w:rsidP="00FA5B0A">
            <w:pPr>
              <w:pStyle w:val="TAN"/>
              <w:rPr>
                <w:noProof/>
              </w:rPr>
            </w:pPr>
            <w:r>
              <w:rPr>
                <w:noProof/>
              </w:rPr>
              <w:t>NOTE 4:</w:t>
            </w:r>
            <w:r>
              <w:rPr>
                <w:noProof/>
              </w:rPr>
              <w:tab/>
            </w:r>
            <w:r>
              <w:t>It is not used in this release.</w:t>
            </w:r>
          </w:p>
        </w:tc>
      </w:tr>
    </w:tbl>
    <w:p w14:paraId="006704E5" w14:textId="77777777" w:rsidR="0074557F" w:rsidRDefault="0074557F" w:rsidP="0074557F">
      <w:pPr>
        <w:rPr>
          <w:noProof/>
        </w:rPr>
      </w:pPr>
    </w:p>
    <w:p w14:paraId="0B338183" w14:textId="77777777" w:rsidR="0074557F" w:rsidRDefault="0074557F" w:rsidP="0074557F">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51FC3A88" w14:textId="77777777" w:rsidR="0074557F" w:rsidRDefault="0074557F" w:rsidP="0074557F">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A33593A" w14:textId="29A2E255" w:rsidR="00EF7A71" w:rsidRDefault="00EF7A71" w:rsidP="00990108"/>
    <w:p w14:paraId="4AD7E9AB" w14:textId="7A81D540"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F78BBAB" w14:textId="77777777" w:rsidR="0074557F" w:rsidRDefault="0074557F" w:rsidP="0074557F">
      <w:pPr>
        <w:pStyle w:val="Heading3"/>
        <w:rPr>
          <w:noProof/>
        </w:rPr>
      </w:pPr>
      <w:bookmarkStart w:id="69" w:name="_Toc28005599"/>
      <w:bookmarkStart w:id="70" w:name="_Toc36041474"/>
      <w:bookmarkStart w:id="71" w:name="_Toc45134774"/>
      <w:bookmarkStart w:id="72" w:name="_Toc51764067"/>
      <w:bookmarkStart w:id="73" w:name="_Toc59019984"/>
      <w:bookmarkStart w:id="74" w:name="_Toc68170810"/>
      <w:r>
        <w:rPr>
          <w:noProof/>
        </w:rPr>
        <w:t>12.6.1</w:t>
      </w:r>
      <w:r>
        <w:rPr>
          <w:noProof/>
        </w:rPr>
        <w:tab/>
        <w:t>General</w:t>
      </w:r>
      <w:bookmarkEnd w:id="69"/>
      <w:bookmarkEnd w:id="70"/>
      <w:bookmarkEnd w:id="71"/>
      <w:bookmarkEnd w:id="72"/>
      <w:bookmarkEnd w:id="73"/>
      <w:bookmarkEnd w:id="74"/>
    </w:p>
    <w:p w14:paraId="15C4696A" w14:textId="77777777" w:rsidR="0074557F" w:rsidRDefault="0074557F" w:rsidP="0074557F">
      <w:pPr>
        <w:rPr>
          <w:noProof/>
        </w:rPr>
      </w:pPr>
      <w:r>
        <w:rPr>
          <w:noProof/>
        </w:rPr>
        <w:t>This clause describes the N6 Diameter messages.</w:t>
      </w:r>
    </w:p>
    <w:p w14:paraId="2B0CC4A7" w14:textId="77777777" w:rsidR="0074557F" w:rsidRDefault="0074557F" w:rsidP="0074557F">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23E0F68A" w14:textId="77777777" w:rsidR="0074557F" w:rsidRDefault="0074557F" w:rsidP="0074557F">
      <w:pPr>
        <w:rPr>
          <w:noProof/>
          <w:snapToGrid w:val="0"/>
        </w:rPr>
      </w:pPr>
      <w:r>
        <w:rPr>
          <w:noProof/>
          <w:snapToGrid w:val="0"/>
        </w:rPr>
        <w:t>Diameter messages as defined in subclause 16.4 of 3GPP TS 29.061 [5] are re-used in 5G with the following differences:</w:t>
      </w:r>
    </w:p>
    <w:p w14:paraId="085EC4A2" w14:textId="58BF2CA2" w:rsidR="0074557F" w:rsidRDefault="0074557F" w:rsidP="0074557F">
      <w:pPr>
        <w:pStyle w:val="B10"/>
        <w:rPr>
          <w:noProof/>
        </w:rPr>
      </w:pPr>
      <w:r>
        <w:rPr>
          <w:noProof/>
        </w:rPr>
        <w:t>-</w:t>
      </w:r>
      <w:r>
        <w:rPr>
          <w:noProof/>
        </w:rPr>
        <w:tab/>
        <w:t>SMF replaces GGSN/P-GW.</w:t>
      </w:r>
    </w:p>
    <w:p w14:paraId="36AA2CAE" w14:textId="77777777" w:rsidR="0074557F" w:rsidRDefault="0074557F" w:rsidP="0074557F">
      <w:pPr>
        <w:pStyle w:val="B10"/>
        <w:rPr>
          <w:noProof/>
        </w:rPr>
      </w:pPr>
      <w:r>
        <w:rPr>
          <w:noProof/>
        </w:rPr>
        <w:t>-</w:t>
      </w:r>
      <w:r>
        <w:rPr>
          <w:noProof/>
        </w:rPr>
        <w:tab/>
        <w:t>5G QoS flow replaces IP-CAN/EPS bearer and PDU session replaces IP-CAN session.</w:t>
      </w:r>
    </w:p>
    <w:p w14:paraId="3980E109" w14:textId="77777777" w:rsidR="0074557F" w:rsidRDefault="0074557F" w:rsidP="0074557F">
      <w:pPr>
        <w:pStyle w:val="B10"/>
        <w:rPr>
          <w:noProof/>
        </w:rPr>
      </w:pPr>
      <w:r>
        <w:rPr>
          <w:noProof/>
        </w:rPr>
        <w:t>-</w:t>
      </w:r>
      <w:r>
        <w:rPr>
          <w:noProof/>
        </w:rPr>
        <w:tab/>
        <w:t>N6 replaces Gi/Sgi.</w:t>
      </w:r>
    </w:p>
    <w:p w14:paraId="2045D73C" w14:textId="77777777" w:rsidR="0074557F" w:rsidRDefault="0074557F" w:rsidP="0074557F">
      <w:pPr>
        <w:pStyle w:val="NO"/>
        <w:rPr>
          <w:noProof/>
        </w:rPr>
      </w:pPr>
      <w:r>
        <w:rPr>
          <w:noProof/>
        </w:rPr>
        <w:t>NOTE:</w:t>
      </w:r>
      <w:r>
        <w:rPr>
          <w:noProof/>
        </w:rPr>
        <w:tab/>
        <w:t>N6 re-used and specific AVPs are specified in subclause 12.3 and subclause 12.4.</w:t>
      </w:r>
    </w:p>
    <w:p w14:paraId="325EDEC8" w14:textId="77777777" w:rsidR="0074557F" w:rsidRDefault="0074557F" w:rsidP="0074557F">
      <w:pPr>
        <w:pStyle w:val="B10"/>
        <w:rPr>
          <w:noProof/>
        </w:rPr>
      </w:pPr>
      <w:r>
        <w:rPr>
          <w:noProof/>
        </w:rPr>
        <w:t>-</w:t>
      </w:r>
      <w:r>
        <w:rPr>
          <w:noProof/>
        </w:rPr>
        <w:tab/>
        <w:t>3GPP-NAI AVP may be included in the AAR and ACR command.</w:t>
      </w:r>
    </w:p>
    <w:p w14:paraId="7C956B28" w14:textId="77777777" w:rsidR="0074557F" w:rsidRDefault="0074557F" w:rsidP="0074557F">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0B3CC8D5" w14:textId="201362D0" w:rsidR="0074557F" w:rsidRDefault="0074557F" w:rsidP="0074557F">
      <w:pPr>
        <w:pStyle w:val="B10"/>
        <w:rPr>
          <w:ins w:id="75" w:author="Maria Liang" w:date="2021-05-05T15:14:00Z"/>
          <w:noProof/>
        </w:rPr>
      </w:pPr>
      <w:r>
        <w:rPr>
          <w:noProof/>
        </w:rPr>
        <w:lastRenderedPageBreak/>
        <w:t>-</w:t>
      </w:r>
      <w:r>
        <w:rPr>
          <w:noProof/>
        </w:rPr>
        <w:tab/>
        <w:t>3GPP-Session-S-NSSAI AVP and/or 3GPP-Session-Id may be included in the AAR and ACR command.</w:t>
      </w:r>
    </w:p>
    <w:p w14:paraId="22C279DD" w14:textId="49091BC7" w:rsidR="006D5CCF" w:rsidRDefault="006D5CCF" w:rsidP="0074557F">
      <w:pPr>
        <w:pStyle w:val="B10"/>
        <w:rPr>
          <w:noProof/>
        </w:rPr>
      </w:pPr>
      <w:ins w:id="76" w:author="Maria Liang" w:date="2021-05-05T15:14:00Z">
        <w:r>
          <w:rPr>
            <w:noProof/>
          </w:rPr>
          <w:t>-</w:t>
        </w:r>
        <w:r>
          <w:rPr>
            <w:noProof/>
          </w:rPr>
          <w:tab/>
          <w:t>3GPP-UPF-Id AVP may be included in the AAR and ACR command</w:t>
        </w:r>
      </w:ins>
      <w:ins w:id="77" w:author="Maria Liang r1" w:date="2021-05-28T16:16:00Z">
        <w:r w:rsidR="00F53E3C">
          <w:rPr>
            <w:noProof/>
          </w:rPr>
          <w:t xml:space="preserve"> to the trusted DN-AAA server</w:t>
        </w:r>
      </w:ins>
      <w:ins w:id="78" w:author="Maria Liang" w:date="2021-05-05T15:14:00Z">
        <w:r>
          <w:rPr>
            <w:noProof/>
          </w:rPr>
          <w:t>.</w:t>
        </w:r>
      </w:ins>
    </w:p>
    <w:p w14:paraId="35F14B0D" w14:textId="77777777" w:rsidR="0074557F" w:rsidRDefault="0074557F" w:rsidP="0074557F">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04D909FE" w14:textId="77777777" w:rsidR="0074557F" w:rsidRDefault="0074557F" w:rsidP="0074557F">
      <w:pPr>
        <w:pStyle w:val="B10"/>
        <w:rPr>
          <w:noProof/>
        </w:rPr>
      </w:pPr>
      <w:r>
        <w:rPr>
          <w:noProof/>
        </w:rPr>
        <w:t>-</w:t>
      </w:r>
      <w:r>
        <w:rPr>
          <w:noProof/>
        </w:rPr>
        <w:tab/>
        <w:t>Multiple 3GPP-UE-MAC-Address AVPs may be included in the AAR and ACR command.</w:t>
      </w:r>
    </w:p>
    <w:p w14:paraId="156107B4" w14:textId="39201D5E" w:rsidR="0074557F" w:rsidRDefault="0074557F" w:rsidP="0074557F">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may be included in the AAR and ACR command.</w:t>
      </w:r>
    </w:p>
    <w:p w14:paraId="4671413B" w14:textId="77777777" w:rsidR="0074557F" w:rsidRDefault="0074557F" w:rsidP="0074557F">
      <w:pPr>
        <w:pStyle w:val="B10"/>
        <w:rPr>
          <w:noProof/>
        </w:rPr>
      </w:pPr>
      <w:r>
        <w:rPr>
          <w:noProof/>
        </w:rPr>
        <w:t>-</w:t>
      </w:r>
      <w:r>
        <w:rPr>
          <w:noProof/>
        </w:rPr>
        <w:tab/>
        <w:t>Acct-Application-Id AVP shall be included in the ACR and ACA command as specified in IETF RFC 7155 [23].</w:t>
      </w:r>
    </w:p>
    <w:p w14:paraId="01E06129" w14:textId="77777777" w:rsidR="0074557F" w:rsidRDefault="0074557F" w:rsidP="0074557F">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17FC0484" w14:textId="77777777" w:rsidR="0074557F" w:rsidRDefault="0074557F" w:rsidP="0074557F">
      <w:pPr>
        <w:pStyle w:val="B10"/>
        <w:rPr>
          <w:noProof/>
        </w:rPr>
      </w:pPr>
      <w:r>
        <w:rPr>
          <w:noProof/>
        </w:rPr>
        <w:t>-</w:t>
      </w:r>
      <w:r>
        <w:rPr>
          <w:noProof/>
        </w:rPr>
        <w:tab/>
        <w:t>Multiple Supported-Features AVPs may be included in the ACR and ACA command.</w:t>
      </w:r>
    </w:p>
    <w:p w14:paraId="56754B78" w14:textId="42026B0F" w:rsidR="0074557F" w:rsidRDefault="0074557F" w:rsidP="00990108"/>
    <w:p w14:paraId="1CE1BB12" w14:textId="12258B5A"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6C9DB988" w14:textId="77777777" w:rsidR="0074557F" w:rsidRDefault="0074557F" w:rsidP="0074557F">
      <w:pPr>
        <w:pStyle w:val="Heading3"/>
        <w:rPr>
          <w:noProof/>
        </w:rPr>
      </w:pPr>
      <w:bookmarkStart w:id="79" w:name="_Toc28005600"/>
      <w:bookmarkStart w:id="80" w:name="_Toc36041475"/>
      <w:bookmarkStart w:id="81" w:name="_Toc45134775"/>
      <w:bookmarkStart w:id="82" w:name="_Toc51764068"/>
      <w:bookmarkStart w:id="83" w:name="_Toc59019985"/>
      <w:bookmarkStart w:id="84" w:name="_Toc68170811"/>
      <w:r>
        <w:rPr>
          <w:noProof/>
        </w:rPr>
        <w:t>12.6.2</w:t>
      </w:r>
      <w:r>
        <w:rPr>
          <w:noProof/>
        </w:rPr>
        <w:tab/>
        <w:t>DER Command</w:t>
      </w:r>
      <w:bookmarkEnd w:id="79"/>
      <w:bookmarkEnd w:id="80"/>
      <w:bookmarkEnd w:id="81"/>
      <w:bookmarkEnd w:id="82"/>
      <w:bookmarkEnd w:id="83"/>
      <w:bookmarkEnd w:id="84"/>
    </w:p>
    <w:p w14:paraId="79E39363" w14:textId="77777777" w:rsidR="0074557F" w:rsidRDefault="0074557F" w:rsidP="0074557F">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2A9A2CFC" w14:textId="77777777" w:rsidR="0074557F" w:rsidRDefault="0074557F" w:rsidP="0074557F">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77BC884D" w14:textId="77777777" w:rsidR="0074557F" w:rsidRDefault="0074557F" w:rsidP="0074557F">
      <w:pPr>
        <w:rPr>
          <w:noProof/>
        </w:rPr>
      </w:pPr>
      <w:r>
        <w:rPr>
          <w:noProof/>
        </w:rPr>
        <w:t>The bold marked AVPs in the message format indicate new optional AVPs for N6, or modified existing AVPs.</w:t>
      </w:r>
    </w:p>
    <w:p w14:paraId="16C5DA20" w14:textId="77777777" w:rsidR="0074557F" w:rsidRDefault="0074557F" w:rsidP="0074557F">
      <w:pPr>
        <w:rPr>
          <w:noProof/>
        </w:rPr>
      </w:pPr>
      <w:r>
        <w:rPr>
          <w:noProof/>
        </w:rPr>
        <w:t>Message Format:</w:t>
      </w:r>
    </w:p>
    <w:p w14:paraId="3F4DC3AF" w14:textId="77777777" w:rsidR="0074557F" w:rsidRDefault="0074557F" w:rsidP="0074557F">
      <w:pPr>
        <w:pStyle w:val="PL"/>
      </w:pPr>
      <w:r>
        <w:t>&lt;Diameter-EAP-Request&gt; ::= &lt; Diameter Header: 268, REQ, PXY &gt;</w:t>
      </w:r>
    </w:p>
    <w:p w14:paraId="2558E40C" w14:textId="77777777" w:rsidR="0074557F" w:rsidRDefault="0074557F" w:rsidP="0074557F">
      <w:pPr>
        <w:pStyle w:val="PL"/>
      </w:pPr>
      <w:r>
        <w:t xml:space="preserve">                     </w:t>
      </w:r>
      <w:r>
        <w:tab/>
        <w:t>&lt; Session-Id &gt;</w:t>
      </w:r>
    </w:p>
    <w:p w14:paraId="5E31612C" w14:textId="77777777" w:rsidR="0074557F" w:rsidRDefault="0074557F" w:rsidP="0074557F">
      <w:pPr>
        <w:pStyle w:val="PL"/>
      </w:pPr>
      <w:r>
        <w:t xml:space="preserve">                     </w:t>
      </w:r>
      <w:r>
        <w:tab/>
        <w:t>{ Auth-Application-Id }</w:t>
      </w:r>
    </w:p>
    <w:p w14:paraId="2769B365" w14:textId="77777777" w:rsidR="0074557F" w:rsidRDefault="0074557F" w:rsidP="0074557F">
      <w:pPr>
        <w:pStyle w:val="PL"/>
      </w:pPr>
      <w:r>
        <w:t xml:space="preserve">                     </w:t>
      </w:r>
      <w:r>
        <w:tab/>
        <w:t>{ Origin-Host }</w:t>
      </w:r>
    </w:p>
    <w:p w14:paraId="1D13FE70" w14:textId="77777777" w:rsidR="0074557F" w:rsidRDefault="0074557F" w:rsidP="0074557F">
      <w:pPr>
        <w:pStyle w:val="PL"/>
      </w:pPr>
      <w:r>
        <w:t xml:space="preserve">                     </w:t>
      </w:r>
      <w:r>
        <w:tab/>
        <w:t>{ Origin-Realm }</w:t>
      </w:r>
    </w:p>
    <w:p w14:paraId="2314D2E0" w14:textId="77777777" w:rsidR="0074557F" w:rsidRDefault="0074557F" w:rsidP="0074557F">
      <w:pPr>
        <w:pStyle w:val="PL"/>
      </w:pPr>
      <w:r>
        <w:t xml:space="preserve">                     </w:t>
      </w:r>
      <w:r>
        <w:tab/>
        <w:t>{ Destination-Realm }</w:t>
      </w:r>
    </w:p>
    <w:p w14:paraId="70EA9A16" w14:textId="77777777" w:rsidR="0074557F" w:rsidRDefault="0074557F" w:rsidP="0074557F">
      <w:pPr>
        <w:pStyle w:val="PL"/>
      </w:pPr>
      <w:r>
        <w:t xml:space="preserve">                     </w:t>
      </w:r>
      <w:r>
        <w:tab/>
        <w:t>{ Auth-Request-Type }</w:t>
      </w:r>
    </w:p>
    <w:p w14:paraId="73263F77" w14:textId="77777777" w:rsidR="0074557F" w:rsidRDefault="0074557F" w:rsidP="0074557F">
      <w:pPr>
        <w:pStyle w:val="PL"/>
        <w:rPr>
          <w:lang w:val="fr-FR"/>
        </w:rPr>
      </w:pPr>
      <w:r>
        <w:t xml:space="preserve">                     </w:t>
      </w:r>
      <w:r>
        <w:tab/>
      </w:r>
      <w:r>
        <w:rPr>
          <w:lang w:val="fr-FR"/>
        </w:rPr>
        <w:t>[ Destination-Host ]</w:t>
      </w:r>
    </w:p>
    <w:p w14:paraId="1D5DB3A4" w14:textId="77777777" w:rsidR="0074557F" w:rsidRDefault="0074557F" w:rsidP="0074557F">
      <w:pPr>
        <w:pStyle w:val="PL"/>
        <w:rPr>
          <w:lang w:val="fr-FR"/>
        </w:rPr>
      </w:pPr>
      <w:r>
        <w:rPr>
          <w:lang w:val="fr-FR"/>
        </w:rPr>
        <w:t xml:space="preserve">                      </w:t>
      </w:r>
      <w:r>
        <w:rPr>
          <w:lang w:val="fr-FR"/>
        </w:rPr>
        <w:tab/>
        <w:t>[ NAS-Port ]</w:t>
      </w:r>
    </w:p>
    <w:p w14:paraId="2EC15459" w14:textId="77777777" w:rsidR="0074557F" w:rsidRDefault="0074557F" w:rsidP="0074557F">
      <w:pPr>
        <w:pStyle w:val="PL"/>
        <w:rPr>
          <w:lang w:val="fr-FR"/>
        </w:rPr>
      </w:pPr>
      <w:r>
        <w:rPr>
          <w:lang w:val="fr-FR"/>
        </w:rPr>
        <w:t xml:space="preserve">                      </w:t>
      </w:r>
      <w:r>
        <w:rPr>
          <w:lang w:val="fr-FR"/>
        </w:rPr>
        <w:tab/>
        <w:t>[ NAS-Port-Id ]</w:t>
      </w:r>
    </w:p>
    <w:p w14:paraId="49CDB5E5" w14:textId="77777777" w:rsidR="0074557F" w:rsidRDefault="0074557F" w:rsidP="0074557F">
      <w:pPr>
        <w:pStyle w:val="PL"/>
      </w:pPr>
      <w:r>
        <w:rPr>
          <w:lang w:val="fr-FR"/>
        </w:rPr>
        <w:t xml:space="preserve">                      </w:t>
      </w:r>
      <w:r>
        <w:rPr>
          <w:lang w:val="fr-FR"/>
        </w:rPr>
        <w:tab/>
      </w:r>
      <w:r>
        <w:t>[ NAS-Port-Type ]</w:t>
      </w:r>
    </w:p>
    <w:p w14:paraId="73C7EAAE" w14:textId="77777777" w:rsidR="0074557F" w:rsidRDefault="0074557F" w:rsidP="0074557F">
      <w:pPr>
        <w:pStyle w:val="PL"/>
      </w:pPr>
      <w:r>
        <w:t xml:space="preserve">                     </w:t>
      </w:r>
      <w:r>
        <w:tab/>
        <w:t>[ Origin-State-Id ]</w:t>
      </w:r>
    </w:p>
    <w:p w14:paraId="578302E8" w14:textId="77777777" w:rsidR="0074557F" w:rsidRDefault="0074557F" w:rsidP="0074557F">
      <w:pPr>
        <w:pStyle w:val="PL"/>
      </w:pPr>
      <w:r>
        <w:t xml:space="preserve">                      </w:t>
      </w:r>
      <w:r>
        <w:tab/>
        <w:t>[ Port-Limit ]</w:t>
      </w:r>
    </w:p>
    <w:p w14:paraId="5813551F" w14:textId="77777777" w:rsidR="0074557F" w:rsidRDefault="0074557F" w:rsidP="0074557F">
      <w:pPr>
        <w:pStyle w:val="PL"/>
      </w:pPr>
      <w:r>
        <w:t xml:space="preserve">                      </w:t>
      </w:r>
      <w:r>
        <w:tab/>
        <w:t>[ User-Name ]</w:t>
      </w:r>
    </w:p>
    <w:p w14:paraId="78B5741A" w14:textId="77777777" w:rsidR="0074557F" w:rsidRDefault="0074557F" w:rsidP="0074557F">
      <w:pPr>
        <w:pStyle w:val="PL"/>
      </w:pPr>
      <w:r>
        <w:t xml:space="preserve">                     </w:t>
      </w:r>
      <w:r>
        <w:tab/>
        <w:t>{ EAP-Payload }</w:t>
      </w:r>
    </w:p>
    <w:p w14:paraId="64341496" w14:textId="77777777" w:rsidR="0074557F" w:rsidRDefault="0074557F" w:rsidP="0074557F">
      <w:pPr>
        <w:pStyle w:val="PL"/>
      </w:pPr>
      <w:r>
        <w:t xml:space="preserve">                      </w:t>
      </w:r>
      <w:r>
        <w:tab/>
        <w:t>[ EAP-Key-Name ]</w:t>
      </w:r>
    </w:p>
    <w:p w14:paraId="3D06A42C" w14:textId="77777777" w:rsidR="0074557F" w:rsidRDefault="0074557F" w:rsidP="0074557F">
      <w:pPr>
        <w:pStyle w:val="PL"/>
        <w:rPr>
          <w:highlight w:val="yellow"/>
        </w:rPr>
      </w:pPr>
      <w:r>
        <w:t xml:space="preserve">                      </w:t>
      </w:r>
      <w:r>
        <w:tab/>
        <w:t>[ Service-Type ]</w:t>
      </w:r>
    </w:p>
    <w:p w14:paraId="42D4F21E" w14:textId="77777777" w:rsidR="0074557F" w:rsidRDefault="0074557F" w:rsidP="0074557F">
      <w:pPr>
        <w:pStyle w:val="PL"/>
        <w:rPr>
          <w:highlight w:val="yellow"/>
        </w:rPr>
      </w:pPr>
      <w:r>
        <w:t xml:space="preserve">                      </w:t>
      </w:r>
      <w:r>
        <w:tab/>
        <w:t>[ Authorization-Lifetime ]</w:t>
      </w:r>
    </w:p>
    <w:p w14:paraId="7E594355" w14:textId="77777777" w:rsidR="0074557F" w:rsidRDefault="0074557F" w:rsidP="0074557F">
      <w:pPr>
        <w:pStyle w:val="PL"/>
        <w:rPr>
          <w:highlight w:val="yellow"/>
        </w:rPr>
      </w:pPr>
      <w:r>
        <w:t xml:space="preserve">                      </w:t>
      </w:r>
      <w:r>
        <w:tab/>
        <w:t>[ Auth-Grace-Period ]</w:t>
      </w:r>
    </w:p>
    <w:p w14:paraId="41791D4C" w14:textId="77777777" w:rsidR="0074557F" w:rsidRDefault="0074557F" w:rsidP="0074557F">
      <w:pPr>
        <w:pStyle w:val="PL"/>
        <w:rPr>
          <w:highlight w:val="yellow"/>
        </w:rPr>
      </w:pPr>
      <w:r>
        <w:t xml:space="preserve">                      </w:t>
      </w:r>
      <w:r>
        <w:tab/>
        <w:t>[ Auth-Session-State ]</w:t>
      </w:r>
    </w:p>
    <w:p w14:paraId="5E65CB8B" w14:textId="77777777" w:rsidR="0074557F" w:rsidRDefault="0074557F" w:rsidP="0074557F">
      <w:pPr>
        <w:pStyle w:val="PL"/>
        <w:rPr>
          <w:highlight w:val="yellow"/>
        </w:rPr>
      </w:pPr>
      <w:r>
        <w:t xml:space="preserve">                      </w:t>
      </w:r>
      <w:r>
        <w:tab/>
        <w:t>[ Callback-Number ]</w:t>
      </w:r>
    </w:p>
    <w:p w14:paraId="023E72A9" w14:textId="77777777" w:rsidR="0074557F" w:rsidRDefault="0074557F" w:rsidP="0074557F">
      <w:pPr>
        <w:pStyle w:val="PL"/>
      </w:pPr>
      <w:r>
        <w:t xml:space="preserve">                      </w:t>
      </w:r>
      <w:r>
        <w:tab/>
        <w:t>[ Called-Station-Id ]</w:t>
      </w:r>
    </w:p>
    <w:p w14:paraId="30C164BC" w14:textId="77777777" w:rsidR="0074557F" w:rsidRDefault="0074557F" w:rsidP="0074557F">
      <w:pPr>
        <w:pStyle w:val="PL"/>
        <w:rPr>
          <w:highlight w:val="yellow"/>
        </w:rPr>
      </w:pPr>
      <w:r>
        <w:t xml:space="preserve">                      </w:t>
      </w:r>
      <w:r>
        <w:tab/>
        <w:t>[ Calling-Station-Id ]</w:t>
      </w:r>
    </w:p>
    <w:p w14:paraId="064241A4" w14:textId="77777777" w:rsidR="0074557F" w:rsidRDefault="0074557F" w:rsidP="0074557F">
      <w:pPr>
        <w:pStyle w:val="PL"/>
        <w:rPr>
          <w:highlight w:val="yellow"/>
        </w:rPr>
      </w:pPr>
      <w:r>
        <w:t xml:space="preserve">                      </w:t>
      </w:r>
      <w:r>
        <w:tab/>
        <w:t>[ Originating-Line-Info ]</w:t>
      </w:r>
    </w:p>
    <w:p w14:paraId="36DCE3AE" w14:textId="77777777" w:rsidR="0074557F" w:rsidRDefault="0074557F" w:rsidP="0074557F">
      <w:pPr>
        <w:pStyle w:val="PL"/>
        <w:rPr>
          <w:highlight w:val="yellow"/>
        </w:rPr>
      </w:pPr>
      <w:r>
        <w:t xml:space="preserve">                      </w:t>
      </w:r>
      <w:r>
        <w:tab/>
        <w:t>[ Connect-Info ]</w:t>
      </w:r>
    </w:p>
    <w:p w14:paraId="53175F67" w14:textId="77777777" w:rsidR="0074557F" w:rsidRDefault="0074557F" w:rsidP="0074557F">
      <w:pPr>
        <w:pStyle w:val="PL"/>
        <w:rPr>
          <w:highlight w:val="yellow"/>
        </w:rPr>
      </w:pPr>
      <w:r>
        <w:t xml:space="preserve">                     </w:t>
      </w:r>
      <w:r>
        <w:rPr>
          <w:lang w:eastAsia="ko-KR"/>
        </w:rPr>
        <w:t xml:space="preserve"> </w:t>
      </w:r>
      <w:r>
        <w:t>*</w:t>
      </w:r>
      <w:r>
        <w:rPr>
          <w:lang w:eastAsia="ko-KR"/>
        </w:rPr>
        <w:tab/>
      </w:r>
      <w:r>
        <w:t>[ Framed-Compression ]</w:t>
      </w:r>
    </w:p>
    <w:p w14:paraId="42B3E06A" w14:textId="77777777" w:rsidR="0074557F" w:rsidRDefault="0074557F" w:rsidP="0074557F">
      <w:pPr>
        <w:pStyle w:val="PL"/>
      </w:pPr>
      <w:r>
        <w:t xml:space="preserve">                      </w:t>
      </w:r>
      <w:r>
        <w:tab/>
        <w:t>[ Framed-Interface-Id ]</w:t>
      </w:r>
    </w:p>
    <w:p w14:paraId="09B50EDD" w14:textId="77777777" w:rsidR="0074557F" w:rsidRDefault="0074557F" w:rsidP="0074557F">
      <w:pPr>
        <w:pStyle w:val="PL"/>
      </w:pPr>
      <w:r>
        <w:t xml:space="preserve">                      </w:t>
      </w:r>
      <w:r>
        <w:tab/>
        <w:t>[ Framed-IP-Address ]</w:t>
      </w:r>
    </w:p>
    <w:p w14:paraId="0207EB49" w14:textId="77777777" w:rsidR="0074557F" w:rsidRDefault="0074557F" w:rsidP="0074557F">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04DA0F70" w14:textId="77777777" w:rsidR="0074557F" w:rsidRDefault="0074557F" w:rsidP="0074557F">
      <w:pPr>
        <w:pStyle w:val="PL"/>
        <w:rPr>
          <w:lang w:eastAsia="ko-KR"/>
        </w:rPr>
      </w:pPr>
      <w:r>
        <w:rPr>
          <w:lang w:eastAsia="ko-KR"/>
        </w:rPr>
        <w:t xml:space="preserve">                      </w:t>
      </w:r>
      <w:r>
        <w:t>*</w:t>
      </w:r>
      <w:r>
        <w:rPr>
          <w:lang w:eastAsia="ko-KR"/>
        </w:rPr>
        <w:tab/>
      </w:r>
      <w:r>
        <w:t>[ Delegated-IPv6-Prefix ]</w:t>
      </w:r>
    </w:p>
    <w:p w14:paraId="3C8EECD8" w14:textId="77777777" w:rsidR="0074557F" w:rsidRDefault="0074557F" w:rsidP="0074557F">
      <w:pPr>
        <w:pStyle w:val="PL"/>
        <w:rPr>
          <w:highlight w:val="yellow"/>
        </w:rPr>
      </w:pPr>
      <w:r>
        <w:t xml:space="preserve">                      </w:t>
      </w:r>
      <w:r>
        <w:tab/>
        <w:t>[ Framed-IP-Netmask ]</w:t>
      </w:r>
    </w:p>
    <w:p w14:paraId="5220EAEE" w14:textId="77777777" w:rsidR="0074557F" w:rsidRDefault="0074557F" w:rsidP="0074557F">
      <w:pPr>
        <w:pStyle w:val="PL"/>
        <w:rPr>
          <w:highlight w:val="yellow"/>
          <w:lang w:eastAsia="ko-KR"/>
        </w:rPr>
      </w:pPr>
      <w:r>
        <w:t xml:space="preserve">                      </w:t>
      </w:r>
      <w:r>
        <w:tab/>
        <w:t>[ Framed-MTU ]</w:t>
      </w:r>
    </w:p>
    <w:p w14:paraId="53E1A086" w14:textId="77777777" w:rsidR="0074557F" w:rsidRDefault="0074557F" w:rsidP="0074557F">
      <w:pPr>
        <w:pStyle w:val="PL"/>
        <w:rPr>
          <w:highlight w:val="yellow"/>
        </w:rPr>
      </w:pPr>
      <w:r>
        <w:t xml:space="preserve">                      </w:t>
      </w:r>
      <w:r>
        <w:tab/>
        <w:t>[ Framed-Protocol ]</w:t>
      </w:r>
    </w:p>
    <w:p w14:paraId="11D81C62" w14:textId="77777777" w:rsidR="0074557F" w:rsidRDefault="0074557F" w:rsidP="0074557F">
      <w:pPr>
        <w:pStyle w:val="PL"/>
        <w:rPr>
          <w:highlight w:val="yellow"/>
        </w:rPr>
      </w:pPr>
      <w:r>
        <w:t xml:space="preserve">                     </w:t>
      </w:r>
      <w:r>
        <w:rPr>
          <w:lang w:eastAsia="ko-KR"/>
        </w:rPr>
        <w:t xml:space="preserve"> </w:t>
      </w:r>
      <w:r>
        <w:t>*</w:t>
      </w:r>
      <w:r>
        <w:rPr>
          <w:lang w:eastAsia="ko-KR"/>
        </w:rPr>
        <w:tab/>
      </w:r>
      <w:r>
        <w:t>[ Tunneling ]</w:t>
      </w:r>
    </w:p>
    <w:p w14:paraId="2AC59E11" w14:textId="77777777" w:rsidR="0074557F" w:rsidRDefault="0074557F" w:rsidP="0074557F">
      <w:pPr>
        <w:pStyle w:val="PL"/>
      </w:pPr>
      <w:r>
        <w:lastRenderedPageBreak/>
        <w:t xml:space="preserve">                    </w:t>
      </w:r>
      <w:r>
        <w:rPr>
          <w:lang w:eastAsia="ko-KR"/>
        </w:rPr>
        <w:t xml:space="preserve">  </w:t>
      </w:r>
      <w:r>
        <w:t>*</w:t>
      </w:r>
      <w:r>
        <w:rPr>
          <w:lang w:eastAsia="ko-KR"/>
        </w:rPr>
        <w:tab/>
      </w:r>
      <w:r>
        <w:t>[ Proxy-Info ]</w:t>
      </w:r>
    </w:p>
    <w:p w14:paraId="7A4DAA12" w14:textId="77777777" w:rsidR="0074557F" w:rsidRDefault="0074557F" w:rsidP="0074557F">
      <w:pPr>
        <w:pStyle w:val="PL"/>
      </w:pPr>
      <w:r>
        <w:t xml:space="preserve">                    </w:t>
      </w:r>
      <w:r>
        <w:rPr>
          <w:lang w:eastAsia="ko-KR"/>
        </w:rPr>
        <w:t xml:space="preserve">  </w:t>
      </w:r>
      <w:r>
        <w:t>*</w:t>
      </w:r>
      <w:r>
        <w:rPr>
          <w:lang w:eastAsia="ko-KR"/>
        </w:rPr>
        <w:tab/>
      </w:r>
      <w:r>
        <w:t>[ Route-Record ]</w:t>
      </w:r>
    </w:p>
    <w:p w14:paraId="108261B6" w14:textId="77777777" w:rsidR="0074557F" w:rsidRDefault="0074557F" w:rsidP="0074557F">
      <w:pPr>
        <w:pStyle w:val="PL"/>
        <w:rPr>
          <w:b/>
        </w:rPr>
      </w:pPr>
      <w:r>
        <w:t xml:space="preserve">                      </w:t>
      </w:r>
      <w:r>
        <w:tab/>
      </w:r>
      <w:r>
        <w:rPr>
          <w:b/>
        </w:rPr>
        <w:t>[ External-Identifier ]</w:t>
      </w:r>
    </w:p>
    <w:p w14:paraId="74EB4F9E" w14:textId="77777777" w:rsidR="0074557F" w:rsidRDefault="0074557F" w:rsidP="0074557F">
      <w:pPr>
        <w:pStyle w:val="PL"/>
        <w:rPr>
          <w:b/>
        </w:rPr>
      </w:pPr>
      <w:r>
        <w:t xml:space="preserve">                      </w:t>
      </w:r>
      <w:r>
        <w:tab/>
      </w:r>
      <w:r>
        <w:rPr>
          <w:b/>
        </w:rPr>
        <w:t>[ 3GPP-IMSI ]</w:t>
      </w:r>
    </w:p>
    <w:p w14:paraId="025A4BB3" w14:textId="77777777" w:rsidR="0074557F" w:rsidRDefault="0074557F" w:rsidP="0074557F">
      <w:pPr>
        <w:pStyle w:val="PL"/>
        <w:rPr>
          <w:b/>
        </w:rPr>
      </w:pPr>
      <w:r>
        <w:t xml:space="preserve">                      </w:t>
      </w:r>
      <w:r>
        <w:tab/>
      </w:r>
      <w:r>
        <w:rPr>
          <w:b/>
        </w:rPr>
        <w:t>[ 3GPP-NAI ]</w:t>
      </w:r>
    </w:p>
    <w:p w14:paraId="5D16C9B3" w14:textId="77777777" w:rsidR="0074557F" w:rsidRDefault="0074557F" w:rsidP="0074557F">
      <w:pPr>
        <w:pStyle w:val="PL"/>
        <w:rPr>
          <w:b/>
        </w:rPr>
      </w:pPr>
      <w:r>
        <w:t xml:space="preserve">                      *</w:t>
      </w:r>
      <w:r>
        <w:tab/>
      </w:r>
      <w:r>
        <w:rPr>
          <w:b/>
        </w:rPr>
        <w:t>[ 3GPP-UE-MAC-Address ]</w:t>
      </w:r>
    </w:p>
    <w:p w14:paraId="4E44B04B" w14:textId="77777777" w:rsidR="0074557F" w:rsidRDefault="0074557F" w:rsidP="0074557F">
      <w:pPr>
        <w:pStyle w:val="PL"/>
        <w:rPr>
          <w:b/>
        </w:rPr>
      </w:pPr>
      <w:r>
        <w:t xml:space="preserve">                      </w:t>
      </w:r>
      <w:r>
        <w:tab/>
      </w:r>
      <w:r>
        <w:rPr>
          <w:b/>
        </w:rPr>
        <w:t>[ 3GPP-Charging-ID ]</w:t>
      </w:r>
    </w:p>
    <w:p w14:paraId="3C2C1D0A" w14:textId="77777777" w:rsidR="0074557F" w:rsidRDefault="0074557F" w:rsidP="0074557F">
      <w:pPr>
        <w:pStyle w:val="PL"/>
        <w:rPr>
          <w:b/>
        </w:rPr>
      </w:pPr>
      <w:r>
        <w:t xml:space="preserve">                      </w:t>
      </w:r>
      <w:r>
        <w:tab/>
      </w:r>
      <w:r>
        <w:rPr>
          <w:b/>
        </w:rPr>
        <w:t>[ 3GPP-PDP-Type ]</w:t>
      </w:r>
    </w:p>
    <w:p w14:paraId="0362E2C7" w14:textId="77777777" w:rsidR="0074557F" w:rsidRDefault="0074557F" w:rsidP="0074557F">
      <w:pPr>
        <w:pStyle w:val="PL"/>
        <w:rPr>
          <w:b/>
        </w:rPr>
      </w:pPr>
      <w:r>
        <w:t xml:space="preserve">                      </w:t>
      </w:r>
      <w:r>
        <w:tab/>
      </w:r>
      <w:r>
        <w:rPr>
          <w:b/>
        </w:rPr>
        <w:t>[ 3GPP-CG-Address ]</w:t>
      </w:r>
    </w:p>
    <w:p w14:paraId="03A28D1E" w14:textId="77777777" w:rsidR="0074557F" w:rsidRDefault="0074557F" w:rsidP="0074557F">
      <w:pPr>
        <w:pStyle w:val="PL"/>
        <w:rPr>
          <w:b/>
        </w:rPr>
      </w:pPr>
      <w:r>
        <w:t xml:space="preserve">                      </w:t>
      </w:r>
      <w:r>
        <w:tab/>
      </w:r>
      <w:r>
        <w:rPr>
          <w:b/>
        </w:rPr>
        <w:t>[ 3GPP-CHF-FQDN ]</w:t>
      </w:r>
    </w:p>
    <w:p w14:paraId="0E0C5A72" w14:textId="77777777" w:rsidR="0074557F" w:rsidRDefault="0074557F" w:rsidP="0074557F">
      <w:pPr>
        <w:pStyle w:val="PL"/>
        <w:rPr>
          <w:b/>
        </w:rPr>
      </w:pPr>
      <w:r>
        <w:t xml:space="preserve">                      </w:t>
      </w:r>
      <w:r>
        <w:tab/>
      </w:r>
      <w:r>
        <w:rPr>
          <w:b/>
        </w:rPr>
        <w:t>[ 3GPP-GPRS-Negotiated-QoS-Profile ]</w:t>
      </w:r>
    </w:p>
    <w:p w14:paraId="0AF670C7" w14:textId="77777777" w:rsidR="0074557F" w:rsidRDefault="0074557F" w:rsidP="0074557F">
      <w:pPr>
        <w:pStyle w:val="PL"/>
        <w:rPr>
          <w:b/>
        </w:rPr>
      </w:pPr>
      <w:r>
        <w:t xml:space="preserve">                      </w:t>
      </w:r>
      <w:r>
        <w:tab/>
      </w:r>
      <w:r>
        <w:rPr>
          <w:b/>
        </w:rPr>
        <w:t>[ 3GPP-SGSN-Address ]</w:t>
      </w:r>
    </w:p>
    <w:p w14:paraId="2B513FF6" w14:textId="77777777" w:rsidR="0074557F" w:rsidRDefault="0074557F" w:rsidP="0074557F">
      <w:pPr>
        <w:pStyle w:val="PL"/>
        <w:rPr>
          <w:b/>
        </w:rPr>
      </w:pPr>
      <w:r>
        <w:t xml:space="preserve">                      </w:t>
      </w:r>
      <w:r>
        <w:tab/>
      </w:r>
      <w:r>
        <w:rPr>
          <w:b/>
        </w:rPr>
        <w:t>[ 3GPP-GGSN-Address ]</w:t>
      </w:r>
    </w:p>
    <w:p w14:paraId="670F86A6" w14:textId="77777777" w:rsidR="0074557F" w:rsidRDefault="0074557F" w:rsidP="0074557F">
      <w:pPr>
        <w:pStyle w:val="PL"/>
        <w:rPr>
          <w:b/>
        </w:rPr>
      </w:pPr>
      <w:r>
        <w:t xml:space="preserve">                      </w:t>
      </w:r>
      <w:r>
        <w:tab/>
      </w:r>
      <w:r>
        <w:rPr>
          <w:b/>
        </w:rPr>
        <w:t>[ 3GPP-Session-S-NSSAI ]</w:t>
      </w:r>
    </w:p>
    <w:p w14:paraId="59AD76AE" w14:textId="77777777" w:rsidR="0074557F" w:rsidRDefault="0074557F" w:rsidP="0074557F">
      <w:pPr>
        <w:pStyle w:val="PL"/>
        <w:rPr>
          <w:b/>
        </w:rPr>
      </w:pPr>
      <w:r>
        <w:t xml:space="preserve">                      </w:t>
      </w:r>
      <w:r>
        <w:tab/>
      </w:r>
      <w:r>
        <w:rPr>
          <w:b/>
        </w:rPr>
        <w:t>[ 3GPP-Session-Id ]</w:t>
      </w:r>
    </w:p>
    <w:p w14:paraId="681BF7CC" w14:textId="4C1809ED" w:rsidR="006D5CCF" w:rsidRPr="00702775" w:rsidRDefault="006D5CCF" w:rsidP="006D5CCF">
      <w:pPr>
        <w:pStyle w:val="PL"/>
        <w:rPr>
          <w:ins w:id="85" w:author="Maria Liang" w:date="2021-05-05T15:15:00Z"/>
          <w:b/>
          <w:bCs/>
          <w:lang w:val="nl-NL"/>
        </w:rPr>
      </w:pPr>
      <w:ins w:id="86" w:author="Maria Liang" w:date="2021-05-05T15:15:00Z">
        <w:r w:rsidRPr="00702775">
          <w:rPr>
            <w:b/>
            <w:bCs/>
            <w:lang w:val="nl-NL"/>
          </w:rPr>
          <w:t xml:space="preserve">                      </w:t>
        </w:r>
        <w:r w:rsidRPr="00702775">
          <w:rPr>
            <w:b/>
            <w:bCs/>
            <w:lang w:val="nl-NL"/>
          </w:rPr>
          <w:tab/>
          <w:t>[ 3GPP-U</w:t>
        </w:r>
        <w:r>
          <w:rPr>
            <w:b/>
            <w:bCs/>
            <w:lang w:val="nl-NL"/>
          </w:rPr>
          <w:t>PF-Id</w:t>
        </w:r>
        <w:r w:rsidRPr="00702775">
          <w:rPr>
            <w:b/>
            <w:bCs/>
            <w:lang w:val="nl-NL"/>
          </w:rPr>
          <w:t xml:space="preserve"> ]</w:t>
        </w:r>
      </w:ins>
    </w:p>
    <w:p w14:paraId="6EAECC06" w14:textId="77777777" w:rsidR="0074557F" w:rsidRDefault="0074557F" w:rsidP="0074557F">
      <w:pPr>
        <w:pStyle w:val="PL"/>
        <w:rPr>
          <w:b/>
        </w:rPr>
      </w:pPr>
      <w:r>
        <w:t xml:space="preserve">                      </w:t>
      </w:r>
      <w:r>
        <w:tab/>
      </w:r>
      <w:r>
        <w:rPr>
          <w:b/>
        </w:rPr>
        <w:t>[ 3GPP-IMSI-MCC-MNC ]</w:t>
      </w:r>
    </w:p>
    <w:p w14:paraId="42D5E1B7" w14:textId="77777777" w:rsidR="0074557F" w:rsidRDefault="0074557F" w:rsidP="0074557F">
      <w:pPr>
        <w:pStyle w:val="PL"/>
        <w:rPr>
          <w:b/>
        </w:rPr>
      </w:pPr>
      <w:r>
        <w:t xml:space="preserve">                      </w:t>
      </w:r>
      <w:r>
        <w:tab/>
      </w:r>
      <w:r>
        <w:rPr>
          <w:b/>
        </w:rPr>
        <w:t>[ 3GPP-GGSN-MCC-MNC ]</w:t>
      </w:r>
    </w:p>
    <w:p w14:paraId="2240F3BD" w14:textId="77777777" w:rsidR="0074557F" w:rsidRDefault="0074557F" w:rsidP="0074557F">
      <w:pPr>
        <w:pStyle w:val="PL"/>
        <w:rPr>
          <w:b/>
        </w:rPr>
      </w:pPr>
      <w:r>
        <w:t xml:space="preserve">                      </w:t>
      </w:r>
      <w:r>
        <w:tab/>
      </w:r>
      <w:r>
        <w:rPr>
          <w:b/>
        </w:rPr>
        <w:t>[ 3GPP-NSAPI ]</w:t>
      </w:r>
    </w:p>
    <w:p w14:paraId="30D34D5D" w14:textId="77777777" w:rsidR="0074557F" w:rsidRDefault="0074557F" w:rsidP="0074557F">
      <w:pPr>
        <w:pStyle w:val="PL"/>
        <w:rPr>
          <w:b/>
        </w:rPr>
      </w:pPr>
      <w:r>
        <w:t xml:space="preserve">                      </w:t>
      </w:r>
      <w:r>
        <w:tab/>
      </w:r>
      <w:r>
        <w:rPr>
          <w:b/>
        </w:rPr>
        <w:t>[ 3GPP-Selection-Mode ]</w:t>
      </w:r>
    </w:p>
    <w:p w14:paraId="354BA900" w14:textId="77777777" w:rsidR="0074557F" w:rsidRDefault="0074557F" w:rsidP="0074557F">
      <w:pPr>
        <w:pStyle w:val="PL"/>
        <w:rPr>
          <w:b/>
        </w:rPr>
      </w:pPr>
      <w:r>
        <w:t xml:space="preserve">                      </w:t>
      </w:r>
      <w:r>
        <w:tab/>
      </w:r>
      <w:r>
        <w:rPr>
          <w:b/>
        </w:rPr>
        <w:t>[ 3GPP-Charging-Characteristics ]</w:t>
      </w:r>
    </w:p>
    <w:p w14:paraId="329F3207" w14:textId="77777777" w:rsidR="0074557F" w:rsidRDefault="0074557F" w:rsidP="0074557F">
      <w:pPr>
        <w:pStyle w:val="PL"/>
        <w:rPr>
          <w:b/>
        </w:rPr>
      </w:pPr>
      <w:r>
        <w:t xml:space="preserve">                      </w:t>
      </w:r>
      <w:r>
        <w:tab/>
      </w:r>
      <w:r>
        <w:rPr>
          <w:b/>
        </w:rPr>
        <w:t>[ 3GPP-CG-IPv6-Address ]</w:t>
      </w:r>
    </w:p>
    <w:p w14:paraId="204F05E5" w14:textId="77777777" w:rsidR="0074557F" w:rsidRDefault="0074557F" w:rsidP="0074557F">
      <w:pPr>
        <w:pStyle w:val="PL"/>
        <w:rPr>
          <w:b/>
        </w:rPr>
      </w:pPr>
      <w:r>
        <w:t xml:space="preserve">                      </w:t>
      </w:r>
      <w:r>
        <w:tab/>
      </w:r>
      <w:r>
        <w:rPr>
          <w:b/>
        </w:rPr>
        <w:t>[ 3GPP-SGSN-IPv6-Address ]</w:t>
      </w:r>
    </w:p>
    <w:p w14:paraId="12A1E362" w14:textId="77777777" w:rsidR="0074557F" w:rsidRDefault="0074557F" w:rsidP="0074557F">
      <w:pPr>
        <w:pStyle w:val="PL"/>
        <w:rPr>
          <w:b/>
        </w:rPr>
      </w:pPr>
      <w:r>
        <w:t xml:space="preserve">                      </w:t>
      </w:r>
      <w:r>
        <w:tab/>
      </w:r>
      <w:r>
        <w:rPr>
          <w:b/>
        </w:rPr>
        <w:t>[ 3GPP-Serving-NF-FQDN ]</w:t>
      </w:r>
    </w:p>
    <w:p w14:paraId="679CDB20" w14:textId="77777777" w:rsidR="0074557F" w:rsidRDefault="0074557F" w:rsidP="0074557F">
      <w:pPr>
        <w:pStyle w:val="PL"/>
        <w:rPr>
          <w:b/>
        </w:rPr>
      </w:pPr>
      <w:r>
        <w:t xml:space="preserve">                      </w:t>
      </w:r>
      <w:r>
        <w:tab/>
      </w:r>
      <w:r>
        <w:rPr>
          <w:b/>
        </w:rPr>
        <w:t>[ 3GPP-GGSN-IPv6-Address ]</w:t>
      </w:r>
    </w:p>
    <w:p w14:paraId="078F4121" w14:textId="77777777" w:rsidR="0074557F" w:rsidRDefault="0074557F" w:rsidP="0074557F">
      <w:pPr>
        <w:pStyle w:val="PL"/>
        <w:rPr>
          <w:b/>
        </w:rPr>
      </w:pPr>
      <w:r>
        <w:t xml:space="preserve">                      </w:t>
      </w:r>
      <w:r>
        <w:tab/>
      </w:r>
      <w:r>
        <w:rPr>
          <w:b/>
        </w:rPr>
        <w:t>[ 3GPP-SGSN-MCC-MNC ]</w:t>
      </w:r>
    </w:p>
    <w:p w14:paraId="1DC2550C" w14:textId="77777777" w:rsidR="0074557F" w:rsidRDefault="0074557F" w:rsidP="0074557F">
      <w:pPr>
        <w:pStyle w:val="PL"/>
        <w:rPr>
          <w:b/>
          <w:lang w:eastAsia="ko-KR"/>
        </w:rPr>
      </w:pPr>
      <w:r>
        <w:t xml:space="preserve">                      </w:t>
      </w:r>
      <w:r>
        <w:tab/>
      </w:r>
      <w:r>
        <w:rPr>
          <w:b/>
        </w:rPr>
        <w:t>[ 3GPP-NID ]</w:t>
      </w:r>
    </w:p>
    <w:p w14:paraId="434580D4" w14:textId="77777777" w:rsidR="0074557F" w:rsidRDefault="0074557F" w:rsidP="0074557F">
      <w:pPr>
        <w:pStyle w:val="PL"/>
        <w:rPr>
          <w:b/>
          <w:lang w:eastAsia="ko-KR"/>
        </w:rPr>
      </w:pPr>
      <w:r>
        <w:rPr>
          <w:b/>
        </w:rPr>
        <w:t xml:space="preserve">                      </w:t>
      </w:r>
      <w:r>
        <w:rPr>
          <w:b/>
        </w:rPr>
        <w:tab/>
        <w:t>[ 3GPP-User-Location-Info ]</w:t>
      </w:r>
    </w:p>
    <w:p w14:paraId="5C6C2C31" w14:textId="77777777" w:rsidR="0074557F" w:rsidRDefault="0074557F" w:rsidP="0074557F">
      <w:pPr>
        <w:pStyle w:val="PL"/>
        <w:rPr>
          <w:b/>
        </w:rPr>
      </w:pPr>
      <w:r>
        <w:t xml:space="preserve">                      </w:t>
      </w:r>
      <w:r>
        <w:tab/>
      </w:r>
      <w:r>
        <w:rPr>
          <w:b/>
        </w:rPr>
        <w:t>[ 3GPP-RAT-Type ]</w:t>
      </w:r>
    </w:p>
    <w:p w14:paraId="3CE83236" w14:textId="77777777" w:rsidR="0074557F" w:rsidRDefault="0074557F" w:rsidP="0074557F">
      <w:pPr>
        <w:pStyle w:val="PL"/>
        <w:rPr>
          <w:b/>
        </w:rPr>
      </w:pPr>
      <w:r>
        <w:t xml:space="preserve">                      </w:t>
      </w:r>
      <w:r>
        <w:tab/>
      </w:r>
      <w:r>
        <w:rPr>
          <w:b/>
        </w:rPr>
        <w:t>[ 3GPP-Negotiated-DSCP ]</w:t>
      </w:r>
    </w:p>
    <w:p w14:paraId="32DB165D" w14:textId="77777777" w:rsidR="0074557F" w:rsidRDefault="0074557F" w:rsidP="0074557F">
      <w:pPr>
        <w:pStyle w:val="PL"/>
        <w:rPr>
          <w:b/>
        </w:rPr>
      </w:pPr>
      <w:r>
        <w:t xml:space="preserve">                      </w:t>
      </w:r>
      <w:r>
        <w:tab/>
      </w:r>
      <w:r>
        <w:rPr>
          <w:b/>
        </w:rPr>
        <w:t>[ 3GPP-Allocate-IP-Type ]</w:t>
      </w:r>
    </w:p>
    <w:p w14:paraId="19F5B1F9" w14:textId="77777777" w:rsidR="0074557F" w:rsidRDefault="0074557F" w:rsidP="0074557F">
      <w:pPr>
        <w:pStyle w:val="PL"/>
        <w:rPr>
          <w:b/>
        </w:rPr>
      </w:pPr>
      <w:r>
        <w:t xml:space="preserve">                      </w:t>
      </w:r>
      <w:r>
        <w:tab/>
      </w:r>
      <w:r>
        <w:rPr>
          <w:b/>
        </w:rPr>
        <w:t xml:space="preserve">[ TWAN-Identifier ] </w:t>
      </w:r>
    </w:p>
    <w:p w14:paraId="01B95C2D" w14:textId="77777777" w:rsidR="0074557F" w:rsidRDefault="0074557F" w:rsidP="0074557F">
      <w:pPr>
        <w:pStyle w:val="PL"/>
        <w:rPr>
          <w:b/>
          <w:bCs/>
        </w:rPr>
      </w:pPr>
      <w:r>
        <w:t xml:space="preserve">                      </w:t>
      </w:r>
      <w:bookmarkStart w:id="87" w:name="_Hlk49524613"/>
      <w:r>
        <w:tab/>
      </w:r>
      <w:r>
        <w:rPr>
          <w:b/>
          <w:bCs/>
        </w:rPr>
        <w:t>[ 3GPP-TNAP-Identifier ]</w:t>
      </w:r>
    </w:p>
    <w:p w14:paraId="3F11DF19" w14:textId="77777777" w:rsidR="0074557F" w:rsidRDefault="0074557F" w:rsidP="0074557F">
      <w:pPr>
        <w:pStyle w:val="PL"/>
        <w:rPr>
          <w:b/>
        </w:rPr>
      </w:pPr>
      <w:r>
        <w:t xml:space="preserve">                      </w:t>
      </w:r>
      <w:r>
        <w:tab/>
      </w:r>
      <w:r>
        <w:rPr>
          <w:b/>
        </w:rPr>
        <w:t>[ 3GPP-HFC-NodeId ]</w:t>
      </w:r>
    </w:p>
    <w:bookmarkEnd w:id="87"/>
    <w:p w14:paraId="2BA89721" w14:textId="77777777" w:rsidR="0074557F" w:rsidRDefault="0074557F" w:rsidP="0074557F">
      <w:pPr>
        <w:pStyle w:val="PL"/>
        <w:rPr>
          <w:b/>
        </w:rPr>
      </w:pPr>
      <w:r>
        <w:t xml:space="preserve">                      </w:t>
      </w:r>
      <w:r>
        <w:tab/>
      </w:r>
      <w:r>
        <w:rPr>
          <w:b/>
        </w:rPr>
        <w:t>[ 3GPP-GCI ]</w:t>
      </w:r>
    </w:p>
    <w:p w14:paraId="7DBA9DAF" w14:textId="77777777" w:rsidR="0074557F" w:rsidRDefault="0074557F" w:rsidP="0074557F">
      <w:pPr>
        <w:pStyle w:val="PL"/>
        <w:rPr>
          <w:b/>
        </w:rPr>
      </w:pPr>
      <w:r>
        <w:t xml:space="preserve">                      </w:t>
      </w:r>
      <w:r>
        <w:tab/>
      </w:r>
      <w:r>
        <w:rPr>
          <w:b/>
        </w:rPr>
        <w:t>[ 3GPP-GLI ]</w:t>
      </w:r>
    </w:p>
    <w:p w14:paraId="7B403476" w14:textId="77777777" w:rsidR="0074557F" w:rsidRDefault="0074557F" w:rsidP="0074557F">
      <w:pPr>
        <w:pStyle w:val="PL"/>
        <w:rPr>
          <w:b/>
        </w:rPr>
      </w:pPr>
      <w:r>
        <w:t xml:space="preserve">                      </w:t>
      </w:r>
      <w:r>
        <w:tab/>
      </w:r>
      <w:r>
        <w:rPr>
          <w:b/>
        </w:rPr>
        <w:t xml:space="preserve">[ 3GPP-Line-Type ] </w:t>
      </w:r>
    </w:p>
    <w:p w14:paraId="692996AA" w14:textId="77777777" w:rsidR="0074557F" w:rsidRDefault="0074557F" w:rsidP="0074557F">
      <w:pPr>
        <w:pStyle w:val="PL"/>
        <w:rPr>
          <w:b/>
        </w:rPr>
      </w:pPr>
      <w:r>
        <w:t xml:space="preserve">                      *</w:t>
      </w:r>
      <w:r>
        <w:tab/>
      </w:r>
      <w:r>
        <w:rPr>
          <w:b/>
        </w:rPr>
        <w:t>[ 3GPP-IP-Address-Pool-Info]</w:t>
      </w:r>
    </w:p>
    <w:p w14:paraId="7B85E513" w14:textId="77777777" w:rsidR="0074557F" w:rsidRDefault="0074557F" w:rsidP="0074557F">
      <w:pPr>
        <w:pStyle w:val="PL"/>
        <w:rPr>
          <w:b/>
          <w:lang w:eastAsia="ko-KR"/>
        </w:rPr>
      </w:pPr>
      <w:r>
        <w:rPr>
          <w:b/>
        </w:rPr>
        <w:t xml:space="preserve">                    </w:t>
      </w:r>
      <w:r>
        <w:rPr>
          <w:b/>
          <w:lang w:eastAsia="ko-KR"/>
        </w:rPr>
        <w:t xml:space="preserve">  </w:t>
      </w:r>
      <w:r>
        <w:t>*</w:t>
      </w:r>
      <w:r>
        <w:rPr>
          <w:b/>
          <w:lang w:eastAsia="ko-KR"/>
        </w:rPr>
        <w:tab/>
      </w:r>
      <w:r>
        <w:rPr>
          <w:b/>
        </w:rPr>
        <w:t>[ Supported-Features ]</w:t>
      </w:r>
    </w:p>
    <w:p w14:paraId="5AB20AA1" w14:textId="77777777" w:rsidR="0074557F" w:rsidRDefault="0074557F" w:rsidP="0074557F">
      <w:pPr>
        <w:pStyle w:val="PL"/>
        <w:rPr>
          <w:lang w:eastAsia="ko-KR"/>
        </w:rPr>
      </w:pPr>
      <w:r>
        <w:t xml:space="preserve">                    </w:t>
      </w:r>
      <w:r>
        <w:rPr>
          <w:lang w:eastAsia="ko-KR"/>
        </w:rPr>
        <w:t xml:space="preserve">  </w:t>
      </w:r>
      <w:r>
        <w:t>*</w:t>
      </w:r>
      <w:r>
        <w:rPr>
          <w:lang w:eastAsia="ko-KR"/>
        </w:rPr>
        <w:tab/>
      </w:r>
      <w:r>
        <w:t>[ AVP ]</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3853A" w14:textId="77777777" w:rsidR="00664737" w:rsidRDefault="00664737">
      <w:r>
        <w:separator/>
      </w:r>
    </w:p>
  </w:endnote>
  <w:endnote w:type="continuationSeparator" w:id="0">
    <w:p w14:paraId="2AE62F97" w14:textId="77777777" w:rsidR="00664737" w:rsidRDefault="0066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75999" w14:textId="77777777" w:rsidR="00664737" w:rsidRDefault="00664737">
      <w:r>
        <w:separator/>
      </w:r>
    </w:p>
  </w:footnote>
  <w:footnote w:type="continuationSeparator" w:id="0">
    <w:p w14:paraId="22DDD9F8" w14:textId="77777777" w:rsidR="00664737" w:rsidRDefault="0066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FA5B0A" w:rsidRDefault="00FA5B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FA5B0A" w:rsidRDefault="00FA5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FA5B0A" w:rsidRDefault="00FA5B0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FA5B0A" w:rsidRDefault="00FA5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66A5"/>
    <w:rsid w:val="00194B54"/>
    <w:rsid w:val="001A40F6"/>
    <w:rsid w:val="001C3C69"/>
    <w:rsid w:val="001C55A2"/>
    <w:rsid w:val="001D603D"/>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12DD"/>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875E3"/>
    <w:rsid w:val="00395DD6"/>
    <w:rsid w:val="003A4EFA"/>
    <w:rsid w:val="003D1F21"/>
    <w:rsid w:val="003E2E43"/>
    <w:rsid w:val="003E341C"/>
    <w:rsid w:val="003E57F9"/>
    <w:rsid w:val="003E729C"/>
    <w:rsid w:val="0040555D"/>
    <w:rsid w:val="004149DC"/>
    <w:rsid w:val="00422624"/>
    <w:rsid w:val="0044692A"/>
    <w:rsid w:val="004608E5"/>
    <w:rsid w:val="00462524"/>
    <w:rsid w:val="0046279A"/>
    <w:rsid w:val="004707B0"/>
    <w:rsid w:val="0048400D"/>
    <w:rsid w:val="0049193C"/>
    <w:rsid w:val="00493962"/>
    <w:rsid w:val="00494820"/>
    <w:rsid w:val="004C16F3"/>
    <w:rsid w:val="004D1498"/>
    <w:rsid w:val="004F1E07"/>
    <w:rsid w:val="004F3BF8"/>
    <w:rsid w:val="00503126"/>
    <w:rsid w:val="005065E6"/>
    <w:rsid w:val="00512E63"/>
    <w:rsid w:val="0051789F"/>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4B6B"/>
    <w:rsid w:val="005B56A9"/>
    <w:rsid w:val="005B58A8"/>
    <w:rsid w:val="005C07E4"/>
    <w:rsid w:val="005D79C1"/>
    <w:rsid w:val="00612A35"/>
    <w:rsid w:val="00640B8F"/>
    <w:rsid w:val="006422B3"/>
    <w:rsid w:val="0064528C"/>
    <w:rsid w:val="0065758D"/>
    <w:rsid w:val="00660565"/>
    <w:rsid w:val="0066336B"/>
    <w:rsid w:val="00664737"/>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5CCF"/>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557F"/>
    <w:rsid w:val="007469E0"/>
    <w:rsid w:val="007474A9"/>
    <w:rsid w:val="00756337"/>
    <w:rsid w:val="0076189B"/>
    <w:rsid w:val="0076492B"/>
    <w:rsid w:val="00771EF2"/>
    <w:rsid w:val="00772975"/>
    <w:rsid w:val="00775F80"/>
    <w:rsid w:val="00777859"/>
    <w:rsid w:val="0078048B"/>
    <w:rsid w:val="00784600"/>
    <w:rsid w:val="00784E7E"/>
    <w:rsid w:val="007850CB"/>
    <w:rsid w:val="0079446F"/>
    <w:rsid w:val="007A0BEF"/>
    <w:rsid w:val="007A4EEC"/>
    <w:rsid w:val="007A68A7"/>
    <w:rsid w:val="007C2918"/>
    <w:rsid w:val="007C2AC1"/>
    <w:rsid w:val="007C7042"/>
    <w:rsid w:val="007D0CD5"/>
    <w:rsid w:val="007F429B"/>
    <w:rsid w:val="007F70CB"/>
    <w:rsid w:val="008030D6"/>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907DC"/>
    <w:rsid w:val="008A3455"/>
    <w:rsid w:val="008B5A34"/>
    <w:rsid w:val="008B7E80"/>
    <w:rsid w:val="008C0CA9"/>
    <w:rsid w:val="008C12B5"/>
    <w:rsid w:val="008C2674"/>
    <w:rsid w:val="008C6891"/>
    <w:rsid w:val="008E0BC8"/>
    <w:rsid w:val="008E1BDC"/>
    <w:rsid w:val="008E60E7"/>
    <w:rsid w:val="008E6F83"/>
    <w:rsid w:val="0090013F"/>
    <w:rsid w:val="00900A1A"/>
    <w:rsid w:val="00902340"/>
    <w:rsid w:val="00914AC2"/>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44F4F"/>
    <w:rsid w:val="00A575EE"/>
    <w:rsid w:val="00A702D0"/>
    <w:rsid w:val="00A70564"/>
    <w:rsid w:val="00A868C4"/>
    <w:rsid w:val="00AA08DB"/>
    <w:rsid w:val="00AB3257"/>
    <w:rsid w:val="00AB4C55"/>
    <w:rsid w:val="00AC0315"/>
    <w:rsid w:val="00AC2911"/>
    <w:rsid w:val="00AC3819"/>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0780"/>
    <w:rsid w:val="00C434DB"/>
    <w:rsid w:val="00C47D6E"/>
    <w:rsid w:val="00C5267A"/>
    <w:rsid w:val="00C64652"/>
    <w:rsid w:val="00C6688E"/>
    <w:rsid w:val="00C71542"/>
    <w:rsid w:val="00C7545A"/>
    <w:rsid w:val="00C80C45"/>
    <w:rsid w:val="00C832A7"/>
    <w:rsid w:val="00C83B78"/>
    <w:rsid w:val="00C90532"/>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428E0"/>
    <w:rsid w:val="00E521D7"/>
    <w:rsid w:val="00E63DF8"/>
    <w:rsid w:val="00E8026F"/>
    <w:rsid w:val="00EA59DC"/>
    <w:rsid w:val="00EB56F4"/>
    <w:rsid w:val="00EC622C"/>
    <w:rsid w:val="00ED29FA"/>
    <w:rsid w:val="00EF1E6F"/>
    <w:rsid w:val="00EF2B30"/>
    <w:rsid w:val="00EF48E2"/>
    <w:rsid w:val="00EF67D2"/>
    <w:rsid w:val="00EF7A71"/>
    <w:rsid w:val="00F0277E"/>
    <w:rsid w:val="00F04376"/>
    <w:rsid w:val="00F17E34"/>
    <w:rsid w:val="00F27B7B"/>
    <w:rsid w:val="00F45187"/>
    <w:rsid w:val="00F53E3C"/>
    <w:rsid w:val="00F731CF"/>
    <w:rsid w:val="00F76B2F"/>
    <w:rsid w:val="00F776B1"/>
    <w:rsid w:val="00F82B23"/>
    <w:rsid w:val="00F84431"/>
    <w:rsid w:val="00F84A2A"/>
    <w:rsid w:val="00F96A9B"/>
    <w:rsid w:val="00F96C5B"/>
    <w:rsid w:val="00FA48DF"/>
    <w:rsid w:val="00FA5B0A"/>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4156</Words>
  <Characters>23694</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27795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2021-05-28T08:07:00Z</dcterms:created>
  <dcterms:modified xsi:type="dcterms:W3CDTF">2021-05-28T08:16:00Z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