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7A7265E6"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C2674">
        <w:rPr>
          <w:b/>
          <w:noProof/>
          <w:sz w:val="24"/>
        </w:rPr>
        <w:t>6</w:t>
      </w:r>
      <w:r w:rsidRPr="00946BBD">
        <w:rPr>
          <w:b/>
          <w:noProof/>
          <w:sz w:val="24"/>
        </w:rPr>
        <w:t>e</w:t>
      </w:r>
      <w:r w:rsidRPr="00946BBD">
        <w:rPr>
          <w:b/>
          <w:noProof/>
          <w:sz w:val="24"/>
        </w:rPr>
        <w:tab/>
        <w:t>C3-</w:t>
      </w:r>
      <w:r w:rsidR="008378E4" w:rsidRPr="00946BBD">
        <w:rPr>
          <w:b/>
          <w:noProof/>
          <w:sz w:val="24"/>
        </w:rPr>
        <w:t>21</w:t>
      </w:r>
      <w:r w:rsidR="008C2674">
        <w:rPr>
          <w:b/>
          <w:noProof/>
          <w:sz w:val="24"/>
        </w:rPr>
        <w:t>3</w:t>
      </w:r>
      <w:r w:rsidR="00144BD5">
        <w:rPr>
          <w:b/>
          <w:noProof/>
          <w:sz w:val="24"/>
        </w:rPr>
        <w:t>201</w:t>
      </w:r>
    </w:p>
    <w:p w14:paraId="2A10FCC7" w14:textId="6BE6F040"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8C2674">
        <w:rPr>
          <w:rFonts w:ascii="Arial" w:hAnsi="Arial" w:cs="Arial"/>
          <w:b/>
          <w:noProof/>
          <w:sz w:val="24"/>
        </w:rPr>
        <w:t>9</w:t>
      </w:r>
      <w:r w:rsidR="00A032AC" w:rsidRPr="00A032AC">
        <w:rPr>
          <w:rFonts w:ascii="Arial" w:hAnsi="Arial" w:cs="Arial"/>
          <w:b/>
          <w:noProof/>
          <w:sz w:val="24"/>
        </w:rPr>
        <w:t xml:space="preserve">th – </w:t>
      </w:r>
      <w:r w:rsidR="00503126">
        <w:rPr>
          <w:rFonts w:ascii="Arial" w:hAnsi="Arial" w:cs="Arial"/>
          <w:b/>
          <w:noProof/>
          <w:sz w:val="24"/>
        </w:rPr>
        <w:t>2</w:t>
      </w:r>
      <w:r w:rsidR="008C2674">
        <w:rPr>
          <w:rFonts w:ascii="Arial" w:hAnsi="Arial" w:cs="Arial"/>
          <w:b/>
          <w:noProof/>
          <w:sz w:val="24"/>
        </w:rPr>
        <w:t>8th</w:t>
      </w:r>
      <w:r w:rsidR="00A032AC" w:rsidRPr="00A032AC">
        <w:rPr>
          <w:rFonts w:ascii="Arial" w:hAnsi="Arial" w:cs="Arial"/>
          <w:b/>
          <w:noProof/>
          <w:sz w:val="24"/>
        </w:rPr>
        <w:t xml:space="preserve"> </w:t>
      </w:r>
      <w:r w:rsidR="008C2674">
        <w:rPr>
          <w:rFonts w:ascii="Arial" w:hAnsi="Arial" w:cs="Arial"/>
          <w:b/>
          <w:noProof/>
          <w:sz w:val="24"/>
        </w:rPr>
        <w:t>May</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8C2674">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D5545EE"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592DDA">
              <w:rPr>
                <w:b/>
                <w:noProof/>
                <w:sz w:val="28"/>
              </w:rPr>
              <w:t>5</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51D374E" w:rsidR="0066336B" w:rsidRDefault="00144BD5">
            <w:pPr>
              <w:pStyle w:val="CRCoverPage"/>
              <w:spacing w:after="0"/>
              <w:rPr>
                <w:noProof/>
              </w:rPr>
            </w:pPr>
            <w:r w:rsidRPr="001D56E4">
              <w:rPr>
                <w:b/>
                <w:bCs/>
                <w:noProof/>
                <w:sz w:val="28"/>
                <w:szCs w:val="28"/>
              </w:rPr>
              <w:t>011</w:t>
            </w:r>
            <w:r>
              <w:rPr>
                <w:b/>
                <w:bCs/>
                <w:noProof/>
                <w:sz w:val="28"/>
                <w:szCs w:val="28"/>
              </w:rPr>
              <w:t>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98D5498" w:rsidR="0066336B" w:rsidRDefault="0066336B">
            <w:pPr>
              <w:pStyle w:val="CRCoverPage"/>
              <w:spacing w:after="0"/>
              <w:jc w:val="center"/>
              <w:rPr>
                <w:b/>
                <w:noProof/>
              </w:rPr>
            </w:pP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8E93D79"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592DDA">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B718237" w:rsidR="0066336B" w:rsidRDefault="008C2674">
            <w:pPr>
              <w:pStyle w:val="CRCoverPage"/>
              <w:spacing w:after="0"/>
              <w:ind w:left="100"/>
              <w:rPr>
                <w:noProof/>
              </w:rPr>
            </w:pPr>
            <w:r>
              <w:rPr>
                <w:bCs/>
                <w:noProof/>
              </w:rPr>
              <w:t>Reporting U</w:t>
            </w:r>
            <w:r w:rsidR="002D7E55">
              <w:rPr>
                <w:bCs/>
                <w:noProof/>
              </w:rPr>
              <w:t>PF ID</w:t>
            </w:r>
            <w:r>
              <w:rPr>
                <w:bCs/>
                <w:noProof/>
              </w:rPr>
              <w:t xml:space="preserve"> to RADIUS DN-AAA server</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86F401C" w:rsidR="0066336B" w:rsidRDefault="008C2674">
            <w:pPr>
              <w:pStyle w:val="CRCoverPage"/>
              <w:spacing w:after="0"/>
              <w:ind w:left="100"/>
              <w:rPr>
                <w:noProof/>
              </w:rPr>
            </w:pPr>
            <w:r>
              <w:rPr>
                <w:noProof/>
              </w:rPr>
              <w:t>TEI17, 5GS_Ph1-CT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AD421C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2D7E55">
              <w:rPr>
                <w:noProof/>
              </w:rPr>
              <w:t>5</w:t>
            </w:r>
            <w:r w:rsidR="008C6891" w:rsidRPr="00CD6603">
              <w:rPr>
                <w:noProof/>
              </w:rPr>
              <w:t>-</w:t>
            </w:r>
            <w:r w:rsidR="002D7E55">
              <w:rPr>
                <w:noProof/>
              </w:rPr>
              <w:t>04</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AAF749" w14:textId="59EE3ABB" w:rsidR="00D72C37" w:rsidRDefault="00D72C37" w:rsidP="00D72C37">
            <w:pPr>
              <w:pStyle w:val="CRCoverPage"/>
              <w:numPr>
                <w:ilvl w:val="0"/>
                <w:numId w:val="42"/>
              </w:numPr>
              <w:spacing w:after="0"/>
            </w:pPr>
            <w:r>
              <w:t>UPF ID can be used by DN-AAA server to decide the DNS server address close to the UPF, to be sent in the Access-Accept message.</w:t>
            </w:r>
          </w:p>
          <w:p w14:paraId="5650EC35" w14:textId="2385127C" w:rsidR="00FB36F7" w:rsidRDefault="002D7E55" w:rsidP="00D72C37">
            <w:pPr>
              <w:pStyle w:val="CRCoverPage"/>
              <w:numPr>
                <w:ilvl w:val="0"/>
                <w:numId w:val="42"/>
              </w:numPr>
              <w:spacing w:after="0"/>
            </w:pPr>
            <w:r>
              <w:t xml:space="preserve">UPF ID is </w:t>
            </w:r>
            <w:r w:rsidR="00D72C37">
              <w:t xml:space="preserve">already </w:t>
            </w:r>
            <w:r>
              <w:t>included in</w:t>
            </w:r>
            <w:r w:rsidR="00D72C37">
              <w:t xml:space="preserve"> </w:t>
            </w:r>
            <w:r>
              <w:t>N40 i/f</w:t>
            </w:r>
            <w:r w:rsidR="00D72C37">
              <w:t xml:space="preserve"> and CHF CDR, which can be used for UPF based charging, hence can also be sent in Accounting Request messages to indicate the reported usage volume serving by the UPF </w:t>
            </w:r>
            <w:r w:rsidR="00CC3FEE">
              <w:t xml:space="preserve">e.g. with multiple UPF scenario, the local offloaded traffic flow volume served by the local UPF </w:t>
            </w:r>
            <w:r w:rsidR="00D72C37">
              <w:t>for charging and/or accounting statistics.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2D635DC8" w:rsidR="00B16FFC" w:rsidRDefault="00D72C37" w:rsidP="00B47669">
            <w:pPr>
              <w:pStyle w:val="CRCoverPage"/>
              <w:spacing w:after="0"/>
              <w:ind w:left="100"/>
              <w:rPr>
                <w:noProof/>
              </w:rPr>
            </w:pPr>
            <w:r>
              <w:rPr>
                <w:noProof/>
              </w:rPr>
              <w:t>A</w:t>
            </w:r>
            <w:r w:rsidR="00A1764A">
              <w:rPr>
                <w:noProof/>
              </w:rPr>
              <w:t>dd</w:t>
            </w:r>
            <w:r>
              <w:rPr>
                <w:noProof/>
              </w:rPr>
              <w:t>ing</w:t>
            </w:r>
            <w:r w:rsidR="00D54779">
              <w:rPr>
                <w:noProof/>
              </w:rPr>
              <w:t xml:space="preserve"> </w:t>
            </w:r>
            <w:r w:rsidR="00422624">
              <w:rPr>
                <w:noProof/>
              </w:rPr>
              <w:t xml:space="preserve">3GPP VSA for the </w:t>
            </w:r>
            <w:r>
              <w:rPr>
                <w:noProof/>
              </w:rPr>
              <w:t>UPF ID</w:t>
            </w:r>
            <w:r w:rsidR="00422624">
              <w:rPr>
                <w:noProof/>
              </w:rPr>
              <w:t xml:space="preserve"> </w:t>
            </w:r>
            <w:r w:rsidR="00881A9C">
              <w:rPr>
                <w:noProof/>
              </w:rPr>
              <w:t xml:space="preserve">may be reported to the trusted external DN </w:t>
            </w:r>
            <w:r w:rsidR="00422624">
              <w:rPr>
                <w:noProof/>
              </w:rPr>
              <w:t>in RADIUS messages</w:t>
            </w:r>
            <w:r w:rsidR="00D54779">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FD80D83" w:rsidR="0066336B" w:rsidRDefault="00176A32">
            <w:pPr>
              <w:pStyle w:val="CRCoverPage"/>
              <w:spacing w:after="0"/>
              <w:ind w:left="100"/>
              <w:rPr>
                <w:noProof/>
              </w:rPr>
            </w:pPr>
            <w:r>
              <w:rPr>
                <w:noProof/>
              </w:rPr>
              <w:t>Can not support DN-AAA server for UPF based DNS server address provisioning. Can not support UPF based charging and/or accounting statistics.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692978E" w:rsidR="0066336B" w:rsidRDefault="00A1764A">
            <w:pPr>
              <w:pStyle w:val="CRCoverPage"/>
              <w:spacing w:after="0"/>
              <w:ind w:left="100"/>
              <w:rPr>
                <w:noProof/>
              </w:rPr>
            </w:pPr>
            <w:r>
              <w:rPr>
                <w:noProof/>
              </w:rPr>
              <w:t>11.2.1, 11.2.2, 11.3.1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45C6B450" w:rsidR="0066336B" w:rsidRDefault="00176A32">
            <w:pPr>
              <w:pStyle w:val="CRCoverPage"/>
              <w:spacing w:after="0"/>
              <w:ind w:left="99"/>
              <w:rPr>
                <w:noProof/>
              </w:rPr>
            </w:pPr>
            <w:r>
              <w:rPr>
                <w:noProof/>
              </w:rPr>
              <w:t xml:space="preserve"> </w:t>
            </w: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4630189D" w14:textId="77777777" w:rsidR="00592DDA" w:rsidRDefault="00592DDA" w:rsidP="00592DDA">
      <w:pPr>
        <w:pStyle w:val="Heading3"/>
        <w:rPr>
          <w:noProof/>
          <w:lang w:eastAsia="zh-CN"/>
        </w:rPr>
      </w:pPr>
      <w:bookmarkStart w:id="3" w:name="_Toc28005575"/>
      <w:bookmarkStart w:id="4" w:name="_Toc36041450"/>
      <w:bookmarkStart w:id="5" w:name="_Toc45134750"/>
      <w:bookmarkStart w:id="6" w:name="_Toc51764043"/>
      <w:bookmarkStart w:id="7" w:name="_Toc59019960"/>
      <w:bookmarkStart w:id="8" w:name="_Toc68170786"/>
      <w:bookmarkStart w:id="9" w:name="_Toc28012828"/>
      <w:bookmarkStart w:id="10" w:name="_Toc36040219"/>
      <w:bookmarkStart w:id="11" w:name="_Toc44692836"/>
      <w:bookmarkStart w:id="12" w:name="_Toc45134297"/>
      <w:bookmarkStart w:id="13" w:name="_Toc49607361"/>
      <w:bookmarkStart w:id="14" w:name="_Toc51763333"/>
      <w:bookmarkStart w:id="15" w:name="_Toc49763254"/>
      <w:bookmarkStart w:id="16" w:name="_Toc49764009"/>
      <w:bookmarkStart w:id="17" w:name="_Toc51316323"/>
      <w:bookmarkStart w:id="18" w:name="_Toc51746503"/>
      <w:bookmarkStart w:id="19" w:name="_Toc28007710"/>
      <w:bookmarkStart w:id="20" w:name="_Toc44682786"/>
      <w:bookmarkStart w:id="21" w:name="_Toc11247840"/>
      <w:bookmarkStart w:id="22" w:name="_Toc27044984"/>
      <w:bookmarkStart w:id="23" w:name="_Toc36034026"/>
      <w:bookmarkStart w:id="24" w:name="_Toc45132173"/>
      <w:bookmarkEnd w:id="1"/>
      <w:bookmarkEnd w:id="2"/>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3"/>
      <w:bookmarkEnd w:id="4"/>
      <w:bookmarkEnd w:id="5"/>
      <w:bookmarkEnd w:id="6"/>
      <w:bookmarkEnd w:id="7"/>
      <w:bookmarkEnd w:id="8"/>
    </w:p>
    <w:p w14:paraId="3E2D1115" w14:textId="77777777" w:rsidR="00592DDA" w:rsidRDefault="00592DDA" w:rsidP="00592DDA">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61F5287F" w14:textId="2567C301" w:rsidR="00592DDA" w:rsidRDefault="00592DDA" w:rsidP="00592DDA">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 DN-AAA server. The SMF may also (depending on the configuration for this DNN) send the S-NSSAI and the PDU Session ID that are associated with the PDU Session, respectively in the 3GPP-Session-S-NSSAI VSA and the 3GPP-Session-Id VSA, </w:t>
      </w:r>
      <w:ins w:id="25" w:author="Maria Liang" w:date="2021-05-05T11:37:00Z">
        <w:r w:rsidR="00F33FF0">
          <w:rPr>
            <w:noProof/>
          </w:rPr>
          <w:t xml:space="preserve">and/or the UPF ID that </w:t>
        </w:r>
      </w:ins>
      <w:ins w:id="26" w:author="Maria Liang" w:date="2021-05-05T11:38:00Z">
        <w:r w:rsidR="00F33FF0">
          <w:rPr>
            <w:noProof/>
          </w:rPr>
          <w:t xml:space="preserve">is selected by SMF for the PDU </w:t>
        </w:r>
        <w:r w:rsidR="00F33FF0">
          <w:rPr>
            <w:rFonts w:hint="eastAsia"/>
            <w:noProof/>
            <w:lang w:eastAsia="zh-CN"/>
          </w:rPr>
          <w:t>Sess</w:t>
        </w:r>
        <w:r w:rsidR="00F33FF0">
          <w:rPr>
            <w:noProof/>
          </w:rPr>
          <w:t xml:space="preserve">ion </w:t>
        </w:r>
      </w:ins>
      <w:ins w:id="27" w:author="Maria Liang" w:date="2021-05-11T10:36:00Z">
        <w:r w:rsidR="00662793">
          <w:rPr>
            <w:noProof/>
          </w:rPr>
          <w:t xml:space="preserve">interworking with the </w:t>
        </w:r>
      </w:ins>
      <w:ins w:id="28" w:author="Maria Liang r1" w:date="2021-05-28T15:37:00Z">
        <w:r w:rsidR="00E77392">
          <w:rPr>
            <w:noProof/>
          </w:rPr>
          <w:t xml:space="preserve">trusted </w:t>
        </w:r>
      </w:ins>
      <w:ins w:id="29" w:author="Maria Liang" w:date="2021-05-11T10:36:00Z">
        <w:r w:rsidR="00662793">
          <w:rPr>
            <w:noProof/>
          </w:rPr>
          <w:t xml:space="preserve">external DN </w:t>
        </w:r>
      </w:ins>
      <w:ins w:id="30" w:author="Maria Liang" w:date="2021-05-05T11:38:00Z">
        <w:r w:rsidR="00F33FF0">
          <w:rPr>
            <w:noProof/>
          </w:rPr>
          <w:t xml:space="preserve">in the 3GPP-UPF-Id VSA, </w:t>
        </w:r>
      </w:ins>
      <w:r>
        <w:rPr>
          <w:noProof/>
        </w:rPr>
        <w:t>to a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151F701F" w14:textId="77777777" w:rsidR="00592DDA" w:rsidRDefault="00592DDA" w:rsidP="00592DDA">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721D22E2" w14:textId="77777777" w:rsidR="00592DDA" w:rsidRDefault="00592DDA" w:rsidP="00592DDA">
      <w:pPr>
        <w:rPr>
          <w:noProof/>
          <w:lang w:eastAsia="ko-KR"/>
        </w:rPr>
      </w:pPr>
      <w:r>
        <w:rPr>
          <w:noProof/>
        </w:rPr>
        <w:t>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62D03F32" w14:textId="1AE48A41" w:rsidR="00592DDA" w:rsidRDefault="00592DDA" w:rsidP="00592DDA">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 This message may also (depending on the configuration for the DNN) contains the S-NSSAI and the PDU Session ID that are associated with the PDU Session, respectively in the 3GPP-Session-S-NSSAI VSA and the 3GPP-Session-Id VSA, </w:t>
      </w:r>
      <w:ins w:id="31" w:author="Maria Liang" w:date="2021-05-05T11:40:00Z">
        <w:r w:rsidR="00F33FF0">
          <w:rPr>
            <w:noProof/>
          </w:rPr>
          <w:t xml:space="preserve">and/or the used UPF ID </w:t>
        </w:r>
      </w:ins>
      <w:ins w:id="32" w:author="Maria Liang" w:date="2021-05-11T10:39:00Z">
        <w:r w:rsidR="00662793">
          <w:rPr>
            <w:noProof/>
          </w:rPr>
          <w:t xml:space="preserve">interworking with the </w:t>
        </w:r>
      </w:ins>
      <w:ins w:id="33" w:author="Maria Liang r1" w:date="2021-05-28T15:38:00Z">
        <w:r w:rsidR="00E77392">
          <w:rPr>
            <w:noProof/>
          </w:rPr>
          <w:t xml:space="preserve">trusted </w:t>
        </w:r>
      </w:ins>
      <w:ins w:id="34" w:author="Maria Liang" w:date="2021-05-11T10:39:00Z">
        <w:r w:rsidR="00662793">
          <w:rPr>
            <w:noProof/>
          </w:rPr>
          <w:t xml:space="preserve">external DN </w:t>
        </w:r>
      </w:ins>
      <w:ins w:id="35" w:author="Maria Liang" w:date="2021-05-05T11:40:00Z">
        <w:r w:rsidR="00F33FF0">
          <w:rPr>
            <w:noProof/>
          </w:rPr>
          <w:t xml:space="preserve">in the 3GPP-UPF-Id VSA, </w:t>
        </w:r>
      </w:ins>
      <w:r>
        <w:rPr>
          <w:noProof/>
        </w:rPr>
        <w:t>to a DN-AAA server. This message also indicates to the AAA server that the user session has started. The user session is uniquely identified by the Acct-Session-Id that is composed of the Charging ID and the SMF IP address.</w:t>
      </w:r>
    </w:p>
    <w:p w14:paraId="6A154E2F" w14:textId="77777777" w:rsidR="00592DDA" w:rsidRDefault="00592DDA" w:rsidP="00592DDA">
      <w:pPr>
        <w:pStyle w:val="NO"/>
        <w:rPr>
          <w:noProof/>
        </w:rPr>
      </w:pPr>
      <w:r>
        <w:rPr>
          <w:noProof/>
        </w:rPr>
        <w:t>NOTE:</w:t>
      </w:r>
      <w:r>
        <w:rPr>
          <w:noProof/>
        </w:rPr>
        <w:tab/>
        <w:t xml:space="preserve">If the accounting session </w:t>
      </w:r>
      <w:r>
        <w:rPr>
          <w:rFonts w:hint="eastAsia"/>
          <w:noProof/>
        </w:rPr>
        <w:t>is</w:t>
      </w:r>
      <w:r>
        <w:rPr>
          <w:noProof/>
        </w:rPr>
        <w:t xml:space="preserve"> required by the DN-AAA server to be created per QoS flow, how to identify the different accounting sessions is implementation specific. The SMF can include the Acct-Session-Id which is extended to include the QFI of the QoS flow or the Acct-Session-Id without QFI extension and with 3GPP-NSAPI combination in the RADIUS Accounting-Request (START).</w:t>
      </w:r>
    </w:p>
    <w:p w14:paraId="4E6545ED" w14:textId="77777777" w:rsidR="00592DDA" w:rsidRDefault="00592DDA" w:rsidP="00592DDA">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1E3881AC" w14:textId="77777777" w:rsidR="00592DDA" w:rsidRDefault="00592DDA" w:rsidP="00592DDA">
      <w:pPr>
        <w:rPr>
          <w:noProof/>
        </w:rPr>
      </w:pPr>
      <w:r>
        <w:rPr>
          <w:noProof/>
        </w:rPr>
        <w:lastRenderedPageBreak/>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78D35E86" w14:textId="77777777" w:rsidR="00592DDA" w:rsidRDefault="00592DDA" w:rsidP="00592DDA">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5FDE3FFA" w14:textId="77777777" w:rsidR="00592DDA" w:rsidRDefault="00592DDA" w:rsidP="00592DDA">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6C49390D" w14:textId="77777777" w:rsidR="00592DDA" w:rsidRDefault="00592DDA" w:rsidP="00592DDA">
      <w:pPr>
        <w:rPr>
          <w:noProof/>
        </w:rPr>
      </w:pPr>
      <w:r>
        <w:rPr>
          <w:noProof/>
        </w:rPr>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501EA2C1" w14:textId="77777777" w:rsidR="00592DDA" w:rsidRDefault="00592DDA" w:rsidP="00592DDA">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4256A9D8" w14:textId="77777777" w:rsidR="00592DDA" w:rsidRDefault="00592DDA" w:rsidP="00592DDA">
      <w:pPr>
        <w:rPr>
          <w:noProof/>
        </w:rPr>
      </w:pPr>
      <w:r>
        <w:rPr>
          <w:noProof/>
        </w:rPr>
        <w:t>Prior to a scheduled restart, the SMF may send Accounting-Request (OFF) message to the DN-AAA server. The DN-AAA server may then release the associated resources.</w:t>
      </w:r>
    </w:p>
    <w:p w14:paraId="11BE943F" w14:textId="77777777" w:rsidR="00592DDA" w:rsidRDefault="00592DDA" w:rsidP="00592DDA">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5749E105" w14:textId="77777777" w:rsidR="00592DDA" w:rsidRDefault="00592DDA" w:rsidP="00592DDA">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484A5621" w14:textId="77777777" w:rsidR="00592DDA" w:rsidRDefault="00592DDA" w:rsidP="00592DDA">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66D71D9B" w14:textId="77777777" w:rsidR="00592DDA" w:rsidRDefault="00592DDA" w:rsidP="00592DDA">
      <w:pPr>
        <w:pStyle w:val="B10"/>
        <w:rPr>
          <w:noProof/>
          <w:lang w:eastAsia="ja-JP"/>
        </w:rPr>
      </w:pPr>
      <w:r>
        <w:rPr>
          <w:noProof/>
          <w:lang w:eastAsia="ja-JP"/>
        </w:rPr>
        <w:tab/>
        <w:t>According to the configuration in the SMF, step 6 to step 9 are executed before step 3 if the SMF needs to send an EAP-Request message to the UE.</w:t>
      </w:r>
    </w:p>
    <w:p w14:paraId="6597B98B" w14:textId="77777777" w:rsidR="00592DDA" w:rsidRDefault="00592DDA" w:rsidP="00592DDA">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08B5FB77" w14:textId="77777777" w:rsidR="00592DDA" w:rsidRDefault="00592DDA" w:rsidP="00592DDA">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487CC245" w14:textId="77777777" w:rsidR="00592DDA" w:rsidRDefault="00592DDA" w:rsidP="00592DDA">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7535BA30" w14:textId="77777777" w:rsidR="00592DDA" w:rsidRDefault="00592DDA" w:rsidP="00592DDA">
      <w:pPr>
        <w:pStyle w:val="B10"/>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2934BD93" w14:textId="77777777" w:rsidR="00592DDA" w:rsidRDefault="00592DDA" w:rsidP="00592DDA">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675966E0" w14:textId="77777777" w:rsidR="00592DDA" w:rsidRDefault="00592DDA" w:rsidP="00592DDA">
      <w:pPr>
        <w:pStyle w:val="B10"/>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6BCC7B3C" w14:textId="77777777" w:rsidR="00592DDA" w:rsidRDefault="00592DDA" w:rsidP="00592DDA">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1EA0A12A" w14:textId="77777777" w:rsidR="00592DDA" w:rsidRDefault="00592DDA" w:rsidP="00592DDA">
      <w:pPr>
        <w:pStyle w:val="NO"/>
        <w:rPr>
          <w:noProof/>
          <w:lang w:eastAsia="ko-KR"/>
        </w:rPr>
      </w:pPr>
      <w:r>
        <w:rPr>
          <w:noProof/>
          <w:lang w:eastAsia="ko-KR"/>
        </w:rPr>
        <w:lastRenderedPageBreak/>
        <w:t>NOTE:</w:t>
      </w:r>
      <w:r>
        <w:rPr>
          <w:noProof/>
          <w:lang w:eastAsia="ko-KR"/>
        </w:rPr>
        <w:tab/>
        <w:t>Step 5 to step 10 can be repeated depending on the authentication/authorization mechanism used (e.g. EAP-TLS).</w:t>
      </w:r>
    </w:p>
    <w:p w14:paraId="13537F2F" w14:textId="77777777" w:rsidR="00592DDA" w:rsidRDefault="00592DDA" w:rsidP="00592DDA">
      <w:pPr>
        <w:pStyle w:val="B10"/>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0542E706" w14:textId="77777777" w:rsidR="00592DDA" w:rsidRDefault="00592DDA" w:rsidP="00592DDA">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72A58673" w14:textId="77777777" w:rsidR="00592DDA" w:rsidRDefault="00592DDA" w:rsidP="00592DDA">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5323EF99" w14:textId="77777777" w:rsidR="00592DDA" w:rsidRDefault="00592DDA" w:rsidP="00592DDA">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24ABAA4F" w14:textId="77777777" w:rsidR="00592DDA" w:rsidRDefault="00592DDA" w:rsidP="00592DDA">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68B1577D" w14:textId="77777777" w:rsidR="00592DDA" w:rsidRDefault="00592DDA" w:rsidP="00592DDA">
      <w:pPr>
        <w:pStyle w:val="B10"/>
        <w:ind w:firstLine="0"/>
        <w:rPr>
          <w:noProof/>
          <w:lang w:eastAsia="ja-JP"/>
        </w:rPr>
      </w:pPr>
      <w:r>
        <w:rPr>
          <w:noProof/>
          <w:lang w:eastAsia="ja-JP"/>
        </w:rPr>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7676387D" w14:textId="77777777" w:rsidR="00592DDA" w:rsidRDefault="00592DDA" w:rsidP="00592DDA">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30620AB3" w14:textId="77777777" w:rsidR="00592DDA" w:rsidRDefault="00592DDA" w:rsidP="00592DDA">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3C412F19" w14:textId="77777777" w:rsidR="00592DDA" w:rsidRDefault="00592DDA" w:rsidP="00592DDA">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2BB8A328" w14:textId="77777777" w:rsidR="00592DDA" w:rsidRDefault="00592DDA" w:rsidP="00592DDA">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6557FD89" w14:textId="77777777" w:rsidR="00592DDA" w:rsidRDefault="00592DDA" w:rsidP="00592DDA">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6" w:name="_MON_1586156760"/>
    <w:bookmarkEnd w:id="36"/>
    <w:p w14:paraId="7BA65FF6" w14:textId="77777777" w:rsidR="00592DDA" w:rsidRDefault="00592DDA" w:rsidP="00592DDA">
      <w:pPr>
        <w:pStyle w:val="TH"/>
        <w:rPr>
          <w:noProof/>
        </w:rPr>
      </w:pPr>
      <w:r>
        <w:rPr>
          <w:noProof/>
        </w:rPr>
        <w:object w:dxaOrig="8565" w:dyaOrig="7608" w14:anchorId="7D6FD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5pt;height:323.5pt" o:ole="">
            <v:imagedata r:id="rId13" o:title="" cropleft="4187f" cropright="-2204f"/>
          </v:shape>
          <o:OLEObject Type="Embed" ProgID="Word.Picture.8" ShapeID="_x0000_i1025" DrawAspect="Content" ObjectID="_1683725435" r:id="rId14"/>
        </w:object>
      </w:r>
    </w:p>
    <w:p w14:paraId="38BC4F7D" w14:textId="77777777" w:rsidR="00592DDA" w:rsidRDefault="00592DDA" w:rsidP="00592DDA">
      <w:pPr>
        <w:pStyle w:val="TF"/>
        <w:rPr>
          <w:noProof/>
        </w:rPr>
      </w:pPr>
      <w:r>
        <w:rPr>
          <w:noProof/>
        </w:rPr>
        <w:t xml:space="preserve">Figure 11.2.1-1: RADIUS Authentication and Accounting example </w:t>
      </w:r>
      <w:bookmarkStart w:id="37" w:name="_Hlk502758207"/>
      <w:r>
        <w:rPr>
          <w:noProof/>
        </w:rPr>
        <w:t>(successful case)</w:t>
      </w:r>
      <w:bookmarkEnd w:id="37"/>
    </w:p>
    <w:p w14:paraId="2B423046" w14:textId="77777777" w:rsidR="00592DDA" w:rsidRDefault="00592DDA" w:rsidP="00592DDA">
      <w:pPr>
        <w:rPr>
          <w:noProof/>
          <w:snapToGrid w:val="0"/>
        </w:rPr>
      </w:pPr>
      <w:bookmarkStart w:id="38" w:name="OLE_LINK6"/>
      <w:bookmarkStart w:id="39" w:name="OLE_LINK7"/>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RADIUS Authentication procedures</w:t>
      </w:r>
      <w:r>
        <w:t xml:space="preserve"> </w:t>
      </w:r>
      <w:r>
        <w:rPr>
          <w:noProof/>
          <w:snapToGrid w:val="0"/>
        </w:rPr>
        <w:t>refer to the non transparent access procedures in subclause</w:t>
      </w:r>
      <w:bookmarkStart w:id="40" w:name="_Hlk62743800"/>
      <w:r>
        <w:rPr>
          <w:noProof/>
        </w:rPr>
        <w:t> </w:t>
      </w:r>
      <w:bookmarkEnd w:id="40"/>
      <w:r>
        <w:rPr>
          <w:noProof/>
          <w:snapToGrid w:val="0"/>
        </w:rPr>
        <w:t>11.2.1 and the related RADIUS Authentication description in subclause</w:t>
      </w:r>
      <w:r>
        <w:rPr>
          <w:noProof/>
        </w:rPr>
        <w:t> </w:t>
      </w:r>
      <w:r>
        <w:rPr>
          <w:noProof/>
          <w:snapToGrid w:val="0"/>
        </w:rPr>
        <w:t>16.3a.1 in 3GPP</w:t>
      </w:r>
      <w:r>
        <w:rPr>
          <w:noProof/>
        </w:rPr>
        <w:t> </w:t>
      </w:r>
      <w:r>
        <w:rPr>
          <w:noProof/>
          <w:snapToGrid w:val="0"/>
        </w:rPr>
        <w:t>TS</w:t>
      </w:r>
      <w:r>
        <w:rPr>
          <w:noProof/>
        </w:rPr>
        <w:t> </w:t>
      </w:r>
      <w:r>
        <w:rPr>
          <w:noProof/>
          <w:snapToGrid w:val="0"/>
        </w:rPr>
        <w:t>29.061</w:t>
      </w:r>
      <w:r>
        <w:rPr>
          <w:noProof/>
        </w:rPr>
        <w:t> </w:t>
      </w:r>
      <w:r>
        <w:rPr>
          <w:noProof/>
          <w:snapToGrid w:val="0"/>
        </w:rPr>
        <w:t xml:space="preserve">[5] </w:t>
      </w:r>
      <w:r>
        <w:t>are reused with the following differences:</w:t>
      </w:r>
    </w:p>
    <w:p w14:paraId="2542BA4F" w14:textId="77777777" w:rsidR="00592DDA" w:rsidRDefault="00592DDA" w:rsidP="00592DDA">
      <w:pPr>
        <w:pStyle w:val="B10"/>
      </w:pPr>
      <w:r>
        <w:t>-</w:t>
      </w:r>
      <w:r>
        <w:tab/>
        <w:t>the SMF or SMF+PGW-C performs the actions specified for the P-</w:t>
      </w:r>
      <w:proofErr w:type="gramStart"/>
      <w:r>
        <w:t>GW;</w:t>
      </w:r>
      <w:proofErr w:type="gramEnd"/>
    </w:p>
    <w:p w14:paraId="0BF22A1D" w14:textId="77777777" w:rsidR="00592DDA" w:rsidRDefault="00592DDA" w:rsidP="00592DDA">
      <w:pPr>
        <w:pStyle w:val="B10"/>
      </w:pPr>
      <w:r>
        <w:t>-</w:t>
      </w:r>
      <w:r>
        <w:tab/>
        <w:t xml:space="preserve">the external DN-AAA server performs the actions specified for </w:t>
      </w:r>
      <w:proofErr w:type="gramStart"/>
      <w:r>
        <w:t>AAA;</w:t>
      </w:r>
      <w:proofErr w:type="gramEnd"/>
    </w:p>
    <w:p w14:paraId="644663F7" w14:textId="77777777" w:rsidR="00592DDA" w:rsidRDefault="00592DDA" w:rsidP="00592DDA">
      <w:pPr>
        <w:pStyle w:val="B10"/>
      </w:pPr>
      <w:r>
        <w:t>-</w:t>
      </w:r>
      <w:r>
        <w:tab/>
        <w:t>PDU Session Establishment request is sent from the UE to the SMF or SMF+PGW-C instead of the Activate PDN connection request being sent from the UE to the S-GW and the Create Session request being sent from S-GW to P-GW;</w:t>
      </w:r>
    </w:p>
    <w:p w14:paraId="7B75D4DE" w14:textId="77777777" w:rsidR="00592DDA" w:rsidRDefault="00592DDA" w:rsidP="00592DDA">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72743631" w14:textId="5660A918" w:rsidR="00592DDA" w:rsidRDefault="00592DDA" w:rsidP="00592DDA">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r>
        <w:rPr>
          <w:noProof/>
          <w:snapToGrid w:val="0"/>
        </w:rPr>
        <w:t>.</w:t>
      </w:r>
    </w:p>
    <w:p w14:paraId="5543EDF6" w14:textId="77777777" w:rsidR="00592DDA" w:rsidRDefault="00592DDA" w:rsidP="00592DDA">
      <w:pPr>
        <w:pStyle w:val="B10"/>
        <w:rPr>
          <w:noProof/>
          <w:snapToGrid w:val="0"/>
        </w:rPr>
      </w:pPr>
    </w:p>
    <w:bookmarkEnd w:id="38"/>
    <w:bookmarkEnd w:id="39"/>
    <w:p w14:paraId="610EF5EE" w14:textId="0C740AD7"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643D0">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p w14:paraId="0BA3891C" w14:textId="77777777" w:rsidR="00592DDA" w:rsidRDefault="00592DDA" w:rsidP="00592DDA">
      <w:pPr>
        <w:pStyle w:val="Heading3"/>
        <w:rPr>
          <w:noProof/>
          <w:lang w:eastAsia="zh-CN"/>
        </w:rPr>
      </w:pPr>
      <w:bookmarkStart w:id="41" w:name="_Toc59019961"/>
      <w:bookmarkStart w:id="42" w:name="_Toc68170787"/>
      <w:r>
        <w:rPr>
          <w:noProof/>
        </w:rPr>
        <w:t>11.2.2</w:t>
      </w:r>
      <w:r>
        <w:rPr>
          <w:noProof/>
        </w:rPr>
        <w:tab/>
        <w:t>Accounting Update</w:t>
      </w:r>
      <w:bookmarkEnd w:id="41"/>
      <w:bookmarkEnd w:id="42"/>
    </w:p>
    <w:p w14:paraId="1BCFB225" w14:textId="3615269E" w:rsidR="00592DDA" w:rsidRDefault="00592DDA" w:rsidP="00592DDA">
      <w:pPr>
        <w:rPr>
          <w:noProof/>
        </w:rPr>
      </w:pPr>
      <w:r>
        <w:rPr>
          <w:noProof/>
        </w:rPr>
        <w:t>During the life of a QoS flow some information related to this QoS flow may change. The SMF may send RADIUS Accounting Request Interim-Update to the DN-AAA server upon occurrence of a chargeable event, e.g. RAT change</w:t>
      </w:r>
      <w:ins w:id="43" w:author="Maria Liang" w:date="2021-05-05T11:43:00Z">
        <w:r w:rsidR="00F33FF0">
          <w:rPr>
            <w:noProof/>
          </w:rPr>
          <w:t>, UPF change</w:t>
        </w:r>
      </w:ins>
      <w:r>
        <w:rPr>
          <w:noProof/>
        </w:rPr>
        <w:t xml:space="preserve"> or QoS change. Interim updates are also used when the IPv4 address and/or IPv6 prefix is allocated/released/re-allocated.</w:t>
      </w:r>
    </w:p>
    <w:p w14:paraId="09F1E70C" w14:textId="77777777" w:rsidR="00592DDA" w:rsidRDefault="00592DDA" w:rsidP="00592DDA">
      <w:pPr>
        <w:rPr>
          <w:noProof/>
        </w:rPr>
      </w:pPr>
      <w:r>
        <w:rPr>
          <w:noProof/>
        </w:rPr>
        <w:lastRenderedPageBreak/>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RADIUS AccountingResponse message from the DN-AAA server before sending the response for the triggering signalling message (i.e. Namf_Communication_N1N2MessageTransfer). The SMF may delete the QoS flow if the AccountingResponse is not received from the DN-AAA server.</w:t>
      </w:r>
    </w:p>
    <w:p w14:paraId="20397447" w14:textId="77777777" w:rsidR="00592DDA" w:rsidRDefault="00592DDA" w:rsidP="00592DDA">
      <w:pPr>
        <w:rPr>
          <w:noProof/>
          <w:lang w:eastAsia="ko-KR"/>
        </w:rPr>
      </w:pPr>
      <w:r>
        <w:rPr>
          <w:noProof/>
        </w:rPr>
        <w:t>The SMF may also send interim updates at the expiry of an operator configured time limit.</w:t>
      </w:r>
    </w:p>
    <w:p w14:paraId="572E951E" w14:textId="77777777" w:rsidR="00592DDA" w:rsidRDefault="00592DDA" w:rsidP="00592DDA">
      <w:pPr>
        <w:rPr>
          <w:noProof/>
        </w:rPr>
      </w:pPr>
      <w:r>
        <w:rPr>
          <w:noProof/>
        </w:rPr>
        <w:t>Figure 11.2.2-1 is an example message flow to show the procedure of RADIUS accounting update, messages between the SMF and DN-AAA</w:t>
      </w:r>
      <w:r>
        <w:rPr>
          <w:noProof/>
          <w:lang w:eastAsia="ja-JP"/>
        </w:rPr>
        <w:t xml:space="preserve"> are forwarded by the UPF in N4 user plane message.</w:t>
      </w:r>
      <w:r>
        <w:rPr>
          <w:noProof/>
        </w:rPr>
        <w:t xml:space="preserve"> </w:t>
      </w:r>
    </w:p>
    <w:p w14:paraId="311B8B1F" w14:textId="77777777" w:rsidR="00592DDA" w:rsidRDefault="00592DDA" w:rsidP="00592DDA">
      <w:pPr>
        <w:pStyle w:val="TH"/>
        <w:rPr>
          <w:noProof/>
        </w:rPr>
      </w:pPr>
      <w:r>
        <w:rPr>
          <w:noProof/>
        </w:rPr>
        <w:object w:dxaOrig="6570" w:dyaOrig="3468" w14:anchorId="7E5B323F">
          <v:shape id="_x0000_i1026" type="#_x0000_t75" style="width:399pt;height:162.5pt" o:ole="">
            <v:imagedata r:id="rId15" o:title="" cropleft="4132f" cropright="-2145f"/>
          </v:shape>
          <o:OLEObject Type="Embed" ProgID="Word.Picture.8" ShapeID="_x0000_i1026" DrawAspect="Content" ObjectID="_1683725436" r:id="rId16"/>
        </w:object>
      </w:r>
    </w:p>
    <w:p w14:paraId="08B4FB55" w14:textId="77777777" w:rsidR="00592DDA" w:rsidRDefault="00592DDA" w:rsidP="00592DDA">
      <w:pPr>
        <w:pStyle w:val="TF"/>
        <w:rPr>
          <w:noProof/>
        </w:rPr>
      </w:pPr>
      <w:r>
        <w:rPr>
          <w:noProof/>
        </w:rPr>
        <w:t>Figure 11.2.2-1: RADIUS accounting update</w:t>
      </w:r>
    </w:p>
    <w:p w14:paraId="221AA1E8" w14:textId="77777777" w:rsidR="00592DDA" w:rsidRDefault="00592DDA" w:rsidP="00592DDA">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w:t>
      </w:r>
      <w:r>
        <w:rPr>
          <w:lang w:val="en-US" w:eastAsia="zh-CN"/>
        </w:rPr>
        <w:t xml:space="preserve"> with the following modifications</w:t>
      </w:r>
      <w:r>
        <w:rPr>
          <w:lang w:eastAsia="zh-CN"/>
        </w:rPr>
        <w:t>:</w:t>
      </w:r>
    </w:p>
    <w:p w14:paraId="72C1F355" w14:textId="77777777" w:rsidR="00592DDA" w:rsidRDefault="00592DDA" w:rsidP="00592DDA">
      <w:pPr>
        <w:pStyle w:val="B10"/>
      </w:pPr>
      <w:r>
        <w:t>-</w:t>
      </w:r>
      <w:r>
        <w:tab/>
        <w:t xml:space="preserve">for the case that the accounting session is initiated per PDU session, the SMF+PGW-C may update the accounting session by including the identifier of the accounting session within the </w:t>
      </w:r>
      <w:r>
        <w:rPr>
          <w:noProof/>
        </w:rPr>
        <w:t>Acct-Session-Id,</w:t>
      </w:r>
      <w:r>
        <w:t xml:space="preserve"> the "EUTRA" within the 3GPP-RAT-Type, the IPv4 address of S-GW within the 3GPP-SGSN-Address, the default EPS bearer id within the 3GPP-NSAPI, the user location in the EPC within the 3GPP-User-Location-Info if available and the new QoS profile within the </w:t>
      </w:r>
      <w:r>
        <w:rPr>
          <w:noProof/>
        </w:rPr>
        <w:t>3GPP-GPRS-Negotiated-QoS-Profile if changed</w:t>
      </w:r>
      <w:r>
        <w:t>.</w:t>
      </w:r>
    </w:p>
    <w:p w14:paraId="15A0EA9C" w14:textId="77777777" w:rsidR="00592DDA" w:rsidRDefault="00592DDA" w:rsidP="00592DDA">
      <w:pPr>
        <w:pStyle w:val="B10"/>
        <w:rPr>
          <w:lang w:eastAsia="zh-CN"/>
        </w:rPr>
      </w:pPr>
      <w:r>
        <w:rPr>
          <w:lang w:eastAsia="zh-CN"/>
        </w:rPr>
        <w:t>-</w:t>
      </w:r>
      <w:r>
        <w:rPr>
          <w:lang w:eastAsia="zh-CN"/>
        </w:rPr>
        <w:tab/>
        <w:t>for the case that the accounting session is initiated per QoS flow:</w:t>
      </w:r>
    </w:p>
    <w:p w14:paraId="59551758" w14:textId="77777777" w:rsidR="00592DDA" w:rsidRDefault="00592DDA" w:rsidP="00592DDA">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noProof/>
        </w:rPr>
        <w:t>Acct-Session-Id,</w:t>
      </w:r>
      <w:r>
        <w:rPr>
          <w:lang w:eastAsia="zh-CN"/>
        </w:rPr>
        <w:t xml:space="preserve"> the "EUTRA" within the 3GPP-RAT-Type,</w:t>
      </w:r>
      <w:r>
        <w:t xml:space="preserve"> the IPv4 address of S-GW within the 3GPP-SGSN-Address, the EPS bearer id within the 3GPP-NSAPI, the user location in the EPC within the 3GPP-User-Location-Info if available, the new QoS profile within the </w:t>
      </w:r>
      <w:r>
        <w:rPr>
          <w:noProof/>
        </w:rPr>
        <w:t>3GPP-GPRS-Negotiated-QoS-Profile if changed, the new charging id within the 3GPP-Charging-Id if allocated and the new packet filters within the 3GPP-Packet-Filter if changed</w:t>
      </w:r>
      <w:r>
        <w:rPr>
          <w:lang w:eastAsia="zh-CN"/>
        </w:rPr>
        <w:t>;</w:t>
      </w:r>
    </w:p>
    <w:p w14:paraId="306D7F69" w14:textId="77777777" w:rsidR="00592DDA" w:rsidRDefault="00592DDA" w:rsidP="00592DDA">
      <w:pPr>
        <w:pStyle w:val="B2"/>
        <w:rPr>
          <w:lang w:eastAsia="zh-CN"/>
        </w:rPr>
      </w:pPr>
      <w:r>
        <w:rPr>
          <w:lang w:eastAsia="zh-CN"/>
        </w:rPr>
        <w:t>-</w:t>
      </w:r>
      <w:r>
        <w:rPr>
          <w:lang w:eastAsia="zh-CN"/>
        </w:rPr>
        <w:tab/>
        <w:t xml:space="preserve">if the SMF+PGW-C mapped multiple QoS flows to one EPS bearer, the SMF shall select one of the </w:t>
      </w:r>
      <w:proofErr w:type="spellStart"/>
      <w:r>
        <w:rPr>
          <w:lang w:eastAsia="zh-CN"/>
        </w:rPr>
        <w:t>accouting</w:t>
      </w:r>
      <w:proofErr w:type="spellEnd"/>
      <w:r>
        <w:rPr>
          <w:lang w:eastAsia="zh-CN"/>
        </w:rPr>
        <w:t xml:space="preserve"> sessions corresponding to these QoS flows to update it as above and terminate the accounting session(s) corresponding to the other QoS flow(s).</w:t>
      </w:r>
    </w:p>
    <w:p w14:paraId="73BD9CF5" w14:textId="77777777" w:rsidR="00592DDA" w:rsidRDefault="00592DDA" w:rsidP="00592DDA">
      <w:pPr>
        <w:pStyle w:val="B2"/>
        <w:rPr>
          <w:lang w:eastAsia="zh-CN"/>
        </w:rPr>
      </w:pPr>
      <w:r>
        <w:rPr>
          <w:lang w:eastAsia="zh-CN"/>
        </w:rPr>
        <w:t>-</w:t>
      </w:r>
      <w:r>
        <w:rPr>
          <w:lang w:eastAsia="zh-CN"/>
        </w:rPr>
        <w:tab/>
        <w:t>if the SMF+PGW-C did not map a QoS flow to any EPS bearer, the SMF may decide to associate the corresponding account session to the default EPS bearer or terminate the corresponding accounting session.</w:t>
      </w:r>
    </w:p>
    <w:p w14:paraId="56BB6D65" w14:textId="44565843" w:rsidR="0048400D" w:rsidRDefault="0048400D" w:rsidP="0048400D"/>
    <w:p w14:paraId="199E029F" w14:textId="2927FC89" w:rsidR="00EA59DC" w:rsidRPr="008C6891" w:rsidRDefault="00EA59DC" w:rsidP="00EA59D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44" w:name="_Hlk68719701"/>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1CA8B6DD" w14:textId="77777777" w:rsidR="00592DDA" w:rsidRDefault="00592DDA" w:rsidP="00592DDA">
      <w:pPr>
        <w:pStyle w:val="Heading3"/>
        <w:rPr>
          <w:noProof/>
          <w:snapToGrid w:val="0"/>
        </w:rPr>
      </w:pPr>
      <w:bookmarkStart w:id="45" w:name="_Toc28005580"/>
      <w:bookmarkStart w:id="46" w:name="_Toc36041455"/>
      <w:bookmarkStart w:id="47" w:name="_Toc45134755"/>
      <w:bookmarkStart w:id="48" w:name="_Toc51764048"/>
      <w:bookmarkStart w:id="49" w:name="_Toc59019965"/>
      <w:bookmarkStart w:id="50" w:name="_Toc6817079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44"/>
      <w:r>
        <w:rPr>
          <w:noProof/>
          <w:snapToGrid w:val="0"/>
        </w:rPr>
        <w:lastRenderedPageBreak/>
        <w:t>11.3.1</w:t>
      </w:r>
      <w:r>
        <w:rPr>
          <w:noProof/>
          <w:snapToGrid w:val="0"/>
        </w:rPr>
        <w:tab/>
        <w:t>General</w:t>
      </w:r>
      <w:bookmarkEnd w:id="45"/>
      <w:bookmarkEnd w:id="46"/>
      <w:bookmarkEnd w:id="47"/>
      <w:bookmarkEnd w:id="48"/>
      <w:bookmarkEnd w:id="49"/>
      <w:bookmarkEnd w:id="50"/>
    </w:p>
    <w:p w14:paraId="0F7C0D10" w14:textId="77777777" w:rsidR="00592DDA" w:rsidRDefault="00592DDA" w:rsidP="00592DDA">
      <w:pPr>
        <w:rPr>
          <w:noProof/>
          <w:snapToGrid w:val="0"/>
        </w:rPr>
      </w:pPr>
      <w:r>
        <w:rPr>
          <w:noProof/>
          <w:snapToGrid w:val="0"/>
        </w:rPr>
        <w:t>RADIUS attributes as defined in subclause 16.4 of 3GPP TS 29.061 [5] are re-used in 5G with the following differences:</w:t>
      </w:r>
    </w:p>
    <w:p w14:paraId="250DCAF2" w14:textId="783A7A34" w:rsidR="00592DDA" w:rsidRDefault="00592DDA" w:rsidP="00592DDA">
      <w:pPr>
        <w:pStyle w:val="B10"/>
        <w:rPr>
          <w:noProof/>
        </w:rPr>
      </w:pPr>
      <w:r>
        <w:rPr>
          <w:noProof/>
        </w:rPr>
        <w:t>-</w:t>
      </w:r>
      <w:r>
        <w:rPr>
          <w:noProof/>
        </w:rPr>
        <w:tab/>
        <w:t>SMF replaces P-GW. GGSN and PPP PDP type related description are not applicable for 5G.</w:t>
      </w:r>
    </w:p>
    <w:p w14:paraId="1D2F7F3B" w14:textId="77777777" w:rsidR="00592DDA" w:rsidRDefault="00592DDA" w:rsidP="00592DDA">
      <w:pPr>
        <w:pStyle w:val="B10"/>
        <w:rPr>
          <w:noProof/>
        </w:rPr>
      </w:pPr>
      <w:r>
        <w:rPr>
          <w:noProof/>
        </w:rPr>
        <w:t>-</w:t>
      </w:r>
      <w:r>
        <w:rPr>
          <w:noProof/>
        </w:rPr>
        <w:tab/>
        <w:t>5G QoS flow replaces IP-CAN bearer and PDU session replaces IP-CAN session.</w:t>
      </w:r>
    </w:p>
    <w:p w14:paraId="4230C1B1" w14:textId="77777777" w:rsidR="00592DDA" w:rsidRDefault="00592DDA" w:rsidP="00592DDA">
      <w:pPr>
        <w:pStyle w:val="B10"/>
        <w:rPr>
          <w:noProof/>
        </w:rPr>
      </w:pPr>
      <w:r>
        <w:rPr>
          <w:noProof/>
        </w:rPr>
        <w:t>-</w:t>
      </w:r>
      <w:r>
        <w:rPr>
          <w:noProof/>
        </w:rPr>
        <w:tab/>
        <w:t>N6 replaces Gi/Sgi and UE replaces MS.</w:t>
      </w:r>
    </w:p>
    <w:p w14:paraId="6383732C" w14:textId="77777777" w:rsidR="00592DDA" w:rsidRDefault="00592DDA" w:rsidP="00592DDA">
      <w:pPr>
        <w:pStyle w:val="B10"/>
        <w:rPr>
          <w:noProof/>
        </w:rPr>
      </w:pPr>
      <w:r>
        <w:rPr>
          <w:noProof/>
        </w:rPr>
        <w:t>-</w:t>
      </w:r>
      <w:r>
        <w:rPr>
          <w:noProof/>
        </w:rPr>
        <w:tab/>
        <w:t>DNN replaces APN.</w:t>
      </w:r>
    </w:p>
    <w:p w14:paraId="44E650F3" w14:textId="77777777" w:rsidR="00592DDA" w:rsidRDefault="00592DDA" w:rsidP="00592DDA">
      <w:pPr>
        <w:pStyle w:val="B10"/>
        <w:rPr>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52BC5EAE" w14:textId="77777777" w:rsidR="00592DDA" w:rsidRDefault="00592DDA" w:rsidP="00592DDA">
      <w:pPr>
        <w:pStyle w:val="TH"/>
        <w:rPr>
          <w:noProof/>
        </w:rPr>
      </w:pPr>
      <w:r>
        <w:rPr>
          <w:noProof/>
        </w:rPr>
        <w:t>Table 11.3-1: Additional information needed for 5G compared to the RADIUS attributes defined in 3GPP TS 29.061 [5]</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592DDA" w14:paraId="7946E44D" w14:textId="77777777" w:rsidTr="00210D1F">
        <w:trPr>
          <w:cantSplit/>
          <w:tblHeader/>
        </w:trPr>
        <w:tc>
          <w:tcPr>
            <w:tcW w:w="738" w:type="dxa"/>
          </w:tcPr>
          <w:p w14:paraId="1F892256" w14:textId="77777777" w:rsidR="00592DDA" w:rsidRDefault="00592DDA" w:rsidP="00210D1F">
            <w:pPr>
              <w:pStyle w:val="TAH"/>
              <w:keepNext w:val="0"/>
              <w:keepLines w:val="0"/>
              <w:rPr>
                <w:noProof/>
              </w:rPr>
            </w:pPr>
            <w:r>
              <w:rPr>
                <w:noProof/>
              </w:rPr>
              <w:t>Attr #</w:t>
            </w:r>
          </w:p>
        </w:tc>
        <w:tc>
          <w:tcPr>
            <w:tcW w:w="1350" w:type="dxa"/>
          </w:tcPr>
          <w:p w14:paraId="6AF71102" w14:textId="77777777" w:rsidR="00592DDA" w:rsidRDefault="00592DDA" w:rsidP="00210D1F">
            <w:pPr>
              <w:pStyle w:val="TAH"/>
              <w:keepNext w:val="0"/>
              <w:keepLines w:val="0"/>
              <w:rPr>
                <w:noProof/>
              </w:rPr>
            </w:pPr>
            <w:r>
              <w:rPr>
                <w:noProof/>
              </w:rPr>
              <w:t>Attribute Name</w:t>
            </w:r>
          </w:p>
        </w:tc>
        <w:tc>
          <w:tcPr>
            <w:tcW w:w="3427" w:type="dxa"/>
          </w:tcPr>
          <w:p w14:paraId="23547CC7" w14:textId="77777777" w:rsidR="00592DDA" w:rsidRDefault="00592DDA" w:rsidP="00210D1F">
            <w:pPr>
              <w:pStyle w:val="TAH"/>
              <w:keepNext w:val="0"/>
              <w:keepLines w:val="0"/>
              <w:rPr>
                <w:noProof/>
              </w:rPr>
            </w:pPr>
            <w:r>
              <w:rPr>
                <w:noProof/>
              </w:rPr>
              <w:t>Description</w:t>
            </w:r>
          </w:p>
        </w:tc>
        <w:tc>
          <w:tcPr>
            <w:tcW w:w="1080" w:type="dxa"/>
          </w:tcPr>
          <w:p w14:paraId="7B43AC4A" w14:textId="77777777" w:rsidR="00592DDA" w:rsidRDefault="00592DDA" w:rsidP="00210D1F">
            <w:pPr>
              <w:pStyle w:val="TAH"/>
              <w:keepNext w:val="0"/>
              <w:keepLines w:val="0"/>
              <w:rPr>
                <w:noProof/>
              </w:rPr>
            </w:pPr>
            <w:r>
              <w:rPr>
                <w:noProof/>
              </w:rPr>
              <w:t>Content</w:t>
            </w:r>
          </w:p>
        </w:tc>
        <w:tc>
          <w:tcPr>
            <w:tcW w:w="1433" w:type="dxa"/>
          </w:tcPr>
          <w:p w14:paraId="6E359674" w14:textId="77777777" w:rsidR="00592DDA" w:rsidRDefault="00592DDA" w:rsidP="00210D1F">
            <w:pPr>
              <w:pStyle w:val="TAH"/>
              <w:keepNext w:val="0"/>
              <w:keepLines w:val="0"/>
              <w:rPr>
                <w:noProof/>
              </w:rPr>
            </w:pPr>
            <w:r>
              <w:rPr>
                <w:noProof/>
              </w:rPr>
              <w:t>Presence Requirement</w:t>
            </w:r>
          </w:p>
        </w:tc>
        <w:tc>
          <w:tcPr>
            <w:tcW w:w="1987" w:type="dxa"/>
          </w:tcPr>
          <w:p w14:paraId="18D9DED9" w14:textId="77777777" w:rsidR="00592DDA" w:rsidRDefault="00592DDA" w:rsidP="00210D1F">
            <w:pPr>
              <w:pStyle w:val="TAH"/>
              <w:keepNext w:val="0"/>
              <w:keepLines w:val="0"/>
              <w:rPr>
                <w:noProof/>
              </w:rPr>
            </w:pPr>
            <w:r>
              <w:rPr>
                <w:noProof/>
              </w:rPr>
              <w:t>Applicable message</w:t>
            </w:r>
          </w:p>
        </w:tc>
      </w:tr>
      <w:tr w:rsidR="00592DDA" w14:paraId="7FCC3542" w14:textId="77777777" w:rsidTr="00210D1F">
        <w:trPr>
          <w:cantSplit/>
          <w:trHeight w:val="816"/>
        </w:trPr>
        <w:tc>
          <w:tcPr>
            <w:tcW w:w="738" w:type="dxa"/>
            <w:vMerge w:val="restart"/>
          </w:tcPr>
          <w:p w14:paraId="2FB14407" w14:textId="77777777" w:rsidR="00592DDA" w:rsidRDefault="00592DDA" w:rsidP="00210D1F">
            <w:pPr>
              <w:pStyle w:val="TAC"/>
              <w:rPr>
                <w:noProof/>
              </w:rPr>
            </w:pPr>
            <w:r>
              <w:rPr>
                <w:noProof/>
              </w:rPr>
              <w:t>79</w:t>
            </w:r>
          </w:p>
        </w:tc>
        <w:tc>
          <w:tcPr>
            <w:tcW w:w="1350" w:type="dxa"/>
            <w:vMerge w:val="restart"/>
          </w:tcPr>
          <w:p w14:paraId="3E8B834E" w14:textId="77777777" w:rsidR="00592DDA" w:rsidRDefault="00592DDA" w:rsidP="00210D1F">
            <w:pPr>
              <w:pStyle w:val="TAL"/>
              <w:keepNext w:val="0"/>
              <w:keepLines w:val="0"/>
              <w:rPr>
                <w:noProof/>
              </w:rPr>
            </w:pPr>
            <w:r>
              <w:rPr>
                <w:noProof/>
              </w:rPr>
              <w:t>EAP-Message</w:t>
            </w:r>
          </w:p>
        </w:tc>
        <w:tc>
          <w:tcPr>
            <w:tcW w:w="3427" w:type="dxa"/>
            <w:vMerge w:val="restart"/>
          </w:tcPr>
          <w:p w14:paraId="09391B1C" w14:textId="77777777" w:rsidR="00592DDA" w:rsidRDefault="00592DDA" w:rsidP="00210D1F">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6ED1B77E" w14:textId="77777777" w:rsidR="00592DDA" w:rsidRDefault="00592DDA" w:rsidP="00210D1F">
            <w:pPr>
              <w:pStyle w:val="TAC"/>
              <w:rPr>
                <w:noProof/>
              </w:rPr>
            </w:pPr>
            <w:r>
              <w:rPr>
                <w:noProof/>
              </w:rPr>
              <w:t>String</w:t>
            </w:r>
          </w:p>
        </w:tc>
        <w:tc>
          <w:tcPr>
            <w:tcW w:w="1433" w:type="dxa"/>
          </w:tcPr>
          <w:p w14:paraId="7E79510F" w14:textId="77777777" w:rsidR="00592DDA" w:rsidRDefault="00592DDA" w:rsidP="00210D1F">
            <w:pPr>
              <w:pStyle w:val="TAC"/>
              <w:rPr>
                <w:noProof/>
              </w:rPr>
            </w:pPr>
            <w:r>
              <w:rPr>
                <w:noProof/>
              </w:rPr>
              <w:t>Conditional</w:t>
            </w:r>
          </w:p>
          <w:p w14:paraId="0F27A90F" w14:textId="77777777" w:rsidR="00592DDA" w:rsidRDefault="00592DDA" w:rsidP="00210D1F">
            <w:pPr>
              <w:pStyle w:val="TAC"/>
              <w:rPr>
                <w:noProof/>
              </w:rPr>
            </w:pPr>
            <w:r>
              <w:rPr>
                <w:noProof/>
              </w:rPr>
              <w:t>NOTE</w:t>
            </w:r>
          </w:p>
        </w:tc>
        <w:tc>
          <w:tcPr>
            <w:tcW w:w="1987" w:type="dxa"/>
          </w:tcPr>
          <w:p w14:paraId="7F8D5A9E" w14:textId="77777777" w:rsidR="00592DDA" w:rsidRDefault="00592DDA" w:rsidP="00210D1F">
            <w:pPr>
              <w:pStyle w:val="TAL"/>
              <w:keepNext w:val="0"/>
              <w:keepLines w:val="0"/>
              <w:rPr>
                <w:noProof/>
              </w:rPr>
            </w:pPr>
            <w:r>
              <w:rPr>
                <w:noProof/>
              </w:rPr>
              <w:t>Access-Request,</w:t>
            </w:r>
          </w:p>
          <w:p w14:paraId="6CDA6C1D" w14:textId="77777777" w:rsidR="00592DDA" w:rsidRDefault="00592DDA" w:rsidP="00210D1F">
            <w:pPr>
              <w:pStyle w:val="TAL"/>
              <w:keepNext w:val="0"/>
              <w:keepLines w:val="0"/>
              <w:rPr>
                <w:noProof/>
              </w:rPr>
            </w:pPr>
            <w:r>
              <w:rPr>
                <w:noProof/>
              </w:rPr>
              <w:t>Access-Accept,</w:t>
            </w:r>
          </w:p>
          <w:p w14:paraId="1272732C" w14:textId="77777777" w:rsidR="00592DDA" w:rsidRDefault="00592DDA" w:rsidP="00210D1F">
            <w:pPr>
              <w:pStyle w:val="TAL"/>
              <w:keepNext w:val="0"/>
              <w:keepLines w:val="0"/>
              <w:rPr>
                <w:noProof/>
              </w:rPr>
            </w:pPr>
            <w:r>
              <w:rPr>
                <w:noProof/>
              </w:rPr>
              <w:t>Access-Reject,</w:t>
            </w:r>
          </w:p>
          <w:p w14:paraId="4BB92258" w14:textId="77777777" w:rsidR="00592DDA" w:rsidRDefault="00592DDA" w:rsidP="00210D1F">
            <w:pPr>
              <w:pStyle w:val="TAL"/>
              <w:keepNext w:val="0"/>
              <w:keepLines w:val="0"/>
              <w:rPr>
                <w:noProof/>
              </w:rPr>
            </w:pPr>
            <w:r>
              <w:rPr>
                <w:noProof/>
              </w:rPr>
              <w:t>CoA-Request,</w:t>
            </w:r>
          </w:p>
          <w:p w14:paraId="18676F20" w14:textId="77777777" w:rsidR="00592DDA" w:rsidRDefault="00592DDA" w:rsidP="00210D1F">
            <w:pPr>
              <w:pStyle w:val="TAL"/>
              <w:keepNext w:val="0"/>
              <w:keepLines w:val="0"/>
              <w:rPr>
                <w:noProof/>
              </w:rPr>
            </w:pPr>
            <w:r>
              <w:rPr>
                <w:noProof/>
              </w:rPr>
              <w:t>CoA-ACK,</w:t>
            </w:r>
          </w:p>
          <w:p w14:paraId="531EDA58" w14:textId="77777777" w:rsidR="00592DDA" w:rsidRDefault="00592DDA" w:rsidP="00210D1F">
            <w:pPr>
              <w:pStyle w:val="TAL"/>
              <w:keepNext w:val="0"/>
              <w:keepLines w:val="0"/>
              <w:rPr>
                <w:noProof/>
              </w:rPr>
            </w:pPr>
            <w:r>
              <w:rPr>
                <w:noProof/>
              </w:rPr>
              <w:t>Disconnect-Request,</w:t>
            </w:r>
          </w:p>
          <w:p w14:paraId="61AB32E4" w14:textId="77777777" w:rsidR="00592DDA" w:rsidRDefault="00592DDA" w:rsidP="00210D1F">
            <w:pPr>
              <w:pStyle w:val="TAL"/>
              <w:keepNext w:val="0"/>
              <w:keepLines w:val="0"/>
              <w:rPr>
                <w:noProof/>
              </w:rPr>
            </w:pPr>
            <w:r>
              <w:rPr>
                <w:noProof/>
              </w:rPr>
              <w:t>Disconnect-ACK</w:t>
            </w:r>
          </w:p>
        </w:tc>
      </w:tr>
      <w:tr w:rsidR="00592DDA" w14:paraId="63A8A7A5" w14:textId="77777777" w:rsidTr="00210D1F">
        <w:trPr>
          <w:cantSplit/>
          <w:trHeight w:val="816"/>
        </w:trPr>
        <w:tc>
          <w:tcPr>
            <w:tcW w:w="738" w:type="dxa"/>
            <w:vMerge/>
          </w:tcPr>
          <w:p w14:paraId="58241C69" w14:textId="77777777" w:rsidR="00592DDA" w:rsidRDefault="00592DDA" w:rsidP="00210D1F">
            <w:pPr>
              <w:pStyle w:val="TAC"/>
              <w:rPr>
                <w:noProof/>
              </w:rPr>
            </w:pPr>
          </w:p>
        </w:tc>
        <w:tc>
          <w:tcPr>
            <w:tcW w:w="1350" w:type="dxa"/>
            <w:vMerge/>
          </w:tcPr>
          <w:p w14:paraId="7C62D6A9" w14:textId="77777777" w:rsidR="00592DDA" w:rsidRDefault="00592DDA" w:rsidP="00210D1F">
            <w:pPr>
              <w:pStyle w:val="TAL"/>
              <w:keepNext w:val="0"/>
              <w:keepLines w:val="0"/>
              <w:rPr>
                <w:noProof/>
              </w:rPr>
            </w:pPr>
          </w:p>
        </w:tc>
        <w:tc>
          <w:tcPr>
            <w:tcW w:w="3427" w:type="dxa"/>
            <w:vMerge/>
          </w:tcPr>
          <w:p w14:paraId="76D20E86" w14:textId="77777777" w:rsidR="00592DDA" w:rsidRDefault="00592DDA" w:rsidP="00210D1F">
            <w:pPr>
              <w:pStyle w:val="TAL"/>
              <w:rPr>
                <w:noProof/>
              </w:rPr>
            </w:pPr>
          </w:p>
        </w:tc>
        <w:tc>
          <w:tcPr>
            <w:tcW w:w="1080" w:type="dxa"/>
            <w:vMerge/>
          </w:tcPr>
          <w:p w14:paraId="738411B4" w14:textId="77777777" w:rsidR="00592DDA" w:rsidRDefault="00592DDA" w:rsidP="00210D1F">
            <w:pPr>
              <w:pStyle w:val="TAC"/>
              <w:rPr>
                <w:noProof/>
              </w:rPr>
            </w:pPr>
          </w:p>
        </w:tc>
        <w:tc>
          <w:tcPr>
            <w:tcW w:w="1433" w:type="dxa"/>
          </w:tcPr>
          <w:p w14:paraId="2CA81D4E" w14:textId="77777777" w:rsidR="00592DDA" w:rsidRDefault="00592DDA" w:rsidP="00210D1F">
            <w:pPr>
              <w:pStyle w:val="TAC"/>
              <w:rPr>
                <w:noProof/>
              </w:rPr>
            </w:pPr>
            <w:r>
              <w:rPr>
                <w:noProof/>
              </w:rPr>
              <w:t>Mandatory</w:t>
            </w:r>
          </w:p>
        </w:tc>
        <w:tc>
          <w:tcPr>
            <w:tcW w:w="1987" w:type="dxa"/>
          </w:tcPr>
          <w:p w14:paraId="4878F700" w14:textId="77777777" w:rsidR="00592DDA" w:rsidRDefault="00592DDA" w:rsidP="00210D1F">
            <w:pPr>
              <w:pStyle w:val="TAL"/>
              <w:keepNext w:val="0"/>
              <w:keepLines w:val="0"/>
              <w:rPr>
                <w:noProof/>
              </w:rPr>
            </w:pPr>
            <w:r>
              <w:rPr>
                <w:noProof/>
              </w:rPr>
              <w:t>Access-Challenge</w:t>
            </w:r>
          </w:p>
        </w:tc>
      </w:tr>
      <w:tr w:rsidR="00592DDA" w14:paraId="530E04DB" w14:textId="77777777" w:rsidTr="00210D1F">
        <w:trPr>
          <w:cantSplit/>
          <w:trHeight w:val="1020"/>
        </w:trPr>
        <w:tc>
          <w:tcPr>
            <w:tcW w:w="738" w:type="dxa"/>
            <w:vMerge w:val="restart"/>
          </w:tcPr>
          <w:p w14:paraId="58344D51" w14:textId="77777777" w:rsidR="00592DDA" w:rsidRDefault="00592DDA" w:rsidP="00210D1F">
            <w:pPr>
              <w:pStyle w:val="TAC"/>
              <w:rPr>
                <w:noProof/>
              </w:rPr>
            </w:pPr>
            <w:r>
              <w:rPr>
                <w:noProof/>
              </w:rPr>
              <w:t>80</w:t>
            </w:r>
          </w:p>
        </w:tc>
        <w:tc>
          <w:tcPr>
            <w:tcW w:w="1350" w:type="dxa"/>
            <w:vMerge w:val="restart"/>
          </w:tcPr>
          <w:p w14:paraId="6986F73D" w14:textId="77777777" w:rsidR="00592DDA" w:rsidRDefault="00592DDA" w:rsidP="00210D1F">
            <w:pPr>
              <w:pStyle w:val="TAL"/>
              <w:keepNext w:val="0"/>
              <w:keepLines w:val="0"/>
              <w:rPr>
                <w:noProof/>
              </w:rPr>
            </w:pPr>
            <w:r>
              <w:rPr>
                <w:noProof/>
              </w:rPr>
              <w:t>Message-Authenticator</w:t>
            </w:r>
          </w:p>
        </w:tc>
        <w:tc>
          <w:tcPr>
            <w:tcW w:w="3427" w:type="dxa"/>
            <w:vMerge w:val="restart"/>
          </w:tcPr>
          <w:p w14:paraId="79C7BEB1" w14:textId="77777777" w:rsidR="00592DDA" w:rsidRDefault="00592DDA" w:rsidP="00210D1F">
            <w:pPr>
              <w:pStyle w:val="TAL"/>
              <w:rPr>
                <w:noProof/>
              </w:rPr>
            </w:pPr>
            <w:r>
              <w:rPr>
                <w:noProof/>
              </w:rPr>
              <w:t>This attribute includes the message authenticator, see IETF RFC 3579 [7] for details.</w:t>
            </w:r>
          </w:p>
        </w:tc>
        <w:tc>
          <w:tcPr>
            <w:tcW w:w="1080" w:type="dxa"/>
            <w:vMerge w:val="restart"/>
          </w:tcPr>
          <w:p w14:paraId="7EEB7CD7" w14:textId="77777777" w:rsidR="00592DDA" w:rsidRDefault="00592DDA" w:rsidP="00210D1F">
            <w:pPr>
              <w:pStyle w:val="TAC"/>
              <w:rPr>
                <w:noProof/>
              </w:rPr>
            </w:pPr>
            <w:r>
              <w:rPr>
                <w:noProof/>
              </w:rPr>
              <w:t>String</w:t>
            </w:r>
          </w:p>
        </w:tc>
        <w:tc>
          <w:tcPr>
            <w:tcW w:w="1433" w:type="dxa"/>
          </w:tcPr>
          <w:p w14:paraId="2B213DB7" w14:textId="77777777" w:rsidR="00592DDA" w:rsidRDefault="00592DDA" w:rsidP="00210D1F">
            <w:pPr>
              <w:pStyle w:val="TAC"/>
              <w:rPr>
                <w:noProof/>
              </w:rPr>
            </w:pPr>
            <w:r>
              <w:rPr>
                <w:noProof/>
              </w:rPr>
              <w:t>Conditional</w:t>
            </w:r>
          </w:p>
          <w:p w14:paraId="354967D4" w14:textId="77777777" w:rsidR="00592DDA" w:rsidRDefault="00592DDA" w:rsidP="00210D1F">
            <w:pPr>
              <w:pStyle w:val="TAC"/>
              <w:rPr>
                <w:noProof/>
              </w:rPr>
            </w:pPr>
            <w:r>
              <w:rPr>
                <w:noProof/>
              </w:rPr>
              <w:t>NOTE</w:t>
            </w:r>
          </w:p>
        </w:tc>
        <w:tc>
          <w:tcPr>
            <w:tcW w:w="1987" w:type="dxa"/>
          </w:tcPr>
          <w:p w14:paraId="5C20FB64" w14:textId="77777777" w:rsidR="00592DDA" w:rsidRDefault="00592DDA" w:rsidP="00210D1F">
            <w:pPr>
              <w:pStyle w:val="TAL"/>
              <w:keepNext w:val="0"/>
              <w:keepLines w:val="0"/>
              <w:rPr>
                <w:noProof/>
              </w:rPr>
            </w:pPr>
            <w:r>
              <w:rPr>
                <w:noProof/>
              </w:rPr>
              <w:t>Access-Request,</w:t>
            </w:r>
          </w:p>
          <w:p w14:paraId="78592130" w14:textId="77777777" w:rsidR="00592DDA" w:rsidRDefault="00592DDA" w:rsidP="00210D1F">
            <w:pPr>
              <w:pStyle w:val="TAL"/>
              <w:keepNext w:val="0"/>
              <w:keepLines w:val="0"/>
              <w:rPr>
                <w:noProof/>
              </w:rPr>
            </w:pPr>
            <w:r>
              <w:rPr>
                <w:noProof/>
              </w:rPr>
              <w:t>Access-Accept,</w:t>
            </w:r>
          </w:p>
          <w:p w14:paraId="0E5B23EE" w14:textId="77777777" w:rsidR="00592DDA" w:rsidRDefault="00592DDA" w:rsidP="00210D1F">
            <w:pPr>
              <w:pStyle w:val="TAL"/>
              <w:keepNext w:val="0"/>
              <w:keepLines w:val="0"/>
              <w:rPr>
                <w:noProof/>
              </w:rPr>
            </w:pPr>
            <w:r>
              <w:rPr>
                <w:noProof/>
              </w:rPr>
              <w:t>Access-Reject,</w:t>
            </w:r>
          </w:p>
          <w:p w14:paraId="597E0DBE" w14:textId="77777777" w:rsidR="00592DDA" w:rsidRDefault="00592DDA" w:rsidP="00210D1F">
            <w:pPr>
              <w:pStyle w:val="TAL"/>
              <w:keepNext w:val="0"/>
              <w:keepLines w:val="0"/>
              <w:rPr>
                <w:noProof/>
              </w:rPr>
            </w:pPr>
            <w:r>
              <w:rPr>
                <w:noProof/>
              </w:rPr>
              <w:t>CoA-Request,</w:t>
            </w:r>
          </w:p>
          <w:p w14:paraId="53E21946" w14:textId="77777777" w:rsidR="00592DDA" w:rsidRDefault="00592DDA" w:rsidP="00210D1F">
            <w:pPr>
              <w:pStyle w:val="TAL"/>
              <w:keepNext w:val="0"/>
              <w:keepLines w:val="0"/>
              <w:rPr>
                <w:noProof/>
              </w:rPr>
            </w:pPr>
            <w:r>
              <w:rPr>
                <w:noProof/>
              </w:rPr>
              <w:t>CoA-ACK,</w:t>
            </w:r>
          </w:p>
          <w:p w14:paraId="23F077CF" w14:textId="77777777" w:rsidR="00592DDA" w:rsidRDefault="00592DDA" w:rsidP="00210D1F">
            <w:pPr>
              <w:pStyle w:val="TAL"/>
              <w:keepNext w:val="0"/>
              <w:keepLines w:val="0"/>
              <w:rPr>
                <w:noProof/>
              </w:rPr>
            </w:pPr>
            <w:r>
              <w:rPr>
                <w:noProof/>
              </w:rPr>
              <w:t>CoA-NAK</w:t>
            </w:r>
          </w:p>
          <w:p w14:paraId="5B3110D2" w14:textId="77777777" w:rsidR="00592DDA" w:rsidRDefault="00592DDA" w:rsidP="00210D1F">
            <w:pPr>
              <w:pStyle w:val="TAL"/>
              <w:keepNext w:val="0"/>
              <w:keepLines w:val="0"/>
              <w:rPr>
                <w:noProof/>
              </w:rPr>
            </w:pPr>
            <w:r>
              <w:rPr>
                <w:noProof/>
              </w:rPr>
              <w:t>Disconnect-Request,</w:t>
            </w:r>
          </w:p>
          <w:p w14:paraId="045F3337" w14:textId="77777777" w:rsidR="00592DDA" w:rsidRDefault="00592DDA" w:rsidP="00210D1F">
            <w:pPr>
              <w:pStyle w:val="TAL"/>
              <w:keepNext w:val="0"/>
              <w:keepLines w:val="0"/>
              <w:rPr>
                <w:noProof/>
              </w:rPr>
            </w:pPr>
            <w:r>
              <w:rPr>
                <w:noProof/>
              </w:rPr>
              <w:t>Disconnect-ACK,</w:t>
            </w:r>
          </w:p>
          <w:p w14:paraId="533C802C" w14:textId="77777777" w:rsidR="00592DDA" w:rsidRDefault="00592DDA" w:rsidP="00210D1F">
            <w:pPr>
              <w:pStyle w:val="TAL"/>
              <w:keepNext w:val="0"/>
              <w:keepLines w:val="0"/>
              <w:rPr>
                <w:noProof/>
              </w:rPr>
            </w:pPr>
            <w:r>
              <w:rPr>
                <w:noProof/>
              </w:rPr>
              <w:t>Disconnect-NAK</w:t>
            </w:r>
          </w:p>
        </w:tc>
      </w:tr>
      <w:tr w:rsidR="00592DDA" w14:paraId="25C2B32F" w14:textId="77777777" w:rsidTr="00210D1F">
        <w:trPr>
          <w:cantSplit/>
          <w:trHeight w:val="1020"/>
        </w:trPr>
        <w:tc>
          <w:tcPr>
            <w:tcW w:w="738" w:type="dxa"/>
            <w:vMerge/>
          </w:tcPr>
          <w:p w14:paraId="5BDD1C79" w14:textId="77777777" w:rsidR="00592DDA" w:rsidRDefault="00592DDA" w:rsidP="00210D1F">
            <w:pPr>
              <w:pStyle w:val="TAC"/>
              <w:rPr>
                <w:noProof/>
              </w:rPr>
            </w:pPr>
          </w:p>
        </w:tc>
        <w:tc>
          <w:tcPr>
            <w:tcW w:w="1350" w:type="dxa"/>
            <w:vMerge/>
          </w:tcPr>
          <w:p w14:paraId="4C9A42C5" w14:textId="77777777" w:rsidR="00592DDA" w:rsidRDefault="00592DDA" w:rsidP="00210D1F">
            <w:pPr>
              <w:pStyle w:val="TAL"/>
              <w:keepNext w:val="0"/>
              <w:keepLines w:val="0"/>
              <w:rPr>
                <w:noProof/>
              </w:rPr>
            </w:pPr>
          </w:p>
        </w:tc>
        <w:tc>
          <w:tcPr>
            <w:tcW w:w="3427" w:type="dxa"/>
            <w:vMerge/>
          </w:tcPr>
          <w:p w14:paraId="55006039" w14:textId="77777777" w:rsidR="00592DDA" w:rsidRDefault="00592DDA" w:rsidP="00210D1F">
            <w:pPr>
              <w:pStyle w:val="TAL"/>
              <w:rPr>
                <w:noProof/>
              </w:rPr>
            </w:pPr>
          </w:p>
        </w:tc>
        <w:tc>
          <w:tcPr>
            <w:tcW w:w="1080" w:type="dxa"/>
            <w:vMerge/>
          </w:tcPr>
          <w:p w14:paraId="0A7850B0" w14:textId="77777777" w:rsidR="00592DDA" w:rsidRDefault="00592DDA" w:rsidP="00210D1F">
            <w:pPr>
              <w:pStyle w:val="TAC"/>
              <w:rPr>
                <w:noProof/>
              </w:rPr>
            </w:pPr>
          </w:p>
        </w:tc>
        <w:tc>
          <w:tcPr>
            <w:tcW w:w="1433" w:type="dxa"/>
          </w:tcPr>
          <w:p w14:paraId="44BC2B95" w14:textId="77777777" w:rsidR="00592DDA" w:rsidRDefault="00592DDA" w:rsidP="00210D1F">
            <w:pPr>
              <w:pStyle w:val="TAC"/>
              <w:rPr>
                <w:noProof/>
              </w:rPr>
            </w:pPr>
            <w:r>
              <w:rPr>
                <w:noProof/>
              </w:rPr>
              <w:t>Mandatory</w:t>
            </w:r>
          </w:p>
        </w:tc>
        <w:tc>
          <w:tcPr>
            <w:tcW w:w="1987" w:type="dxa"/>
          </w:tcPr>
          <w:p w14:paraId="01E0BD16" w14:textId="77777777" w:rsidR="00592DDA" w:rsidRDefault="00592DDA" w:rsidP="00210D1F">
            <w:pPr>
              <w:pStyle w:val="TAL"/>
              <w:keepNext w:val="0"/>
              <w:keepLines w:val="0"/>
              <w:rPr>
                <w:noProof/>
              </w:rPr>
            </w:pPr>
            <w:r>
              <w:rPr>
                <w:noProof/>
              </w:rPr>
              <w:t>Access-Challenge</w:t>
            </w:r>
          </w:p>
        </w:tc>
      </w:tr>
      <w:tr w:rsidR="00592DDA" w14:paraId="54E8A876" w14:textId="77777777" w:rsidTr="00210D1F">
        <w:tc>
          <w:tcPr>
            <w:tcW w:w="10015" w:type="dxa"/>
            <w:gridSpan w:val="6"/>
          </w:tcPr>
          <w:p w14:paraId="3960E2C6" w14:textId="77777777" w:rsidR="00592DDA" w:rsidRDefault="00592DDA" w:rsidP="00210D1F">
            <w:pPr>
              <w:pStyle w:val="TAN"/>
              <w:keepNext w:val="0"/>
              <w:keepLines w:val="0"/>
              <w:rPr>
                <w:noProof/>
              </w:rPr>
            </w:pPr>
            <w:r>
              <w:rPr>
                <w:noProof/>
              </w:rPr>
              <w:t>NOTE:</w:t>
            </w:r>
            <w:r>
              <w:rPr>
                <w:noProof/>
              </w:rPr>
              <w:tab/>
              <w:t>Shall be present if EAP is used.</w:t>
            </w:r>
          </w:p>
        </w:tc>
      </w:tr>
    </w:tbl>
    <w:p w14:paraId="7C938B3C" w14:textId="77777777" w:rsidR="00592DDA" w:rsidRDefault="00592DDA" w:rsidP="00592DDA">
      <w:pPr>
        <w:rPr>
          <w:noProof/>
        </w:rPr>
      </w:pPr>
    </w:p>
    <w:p w14:paraId="43516ADE" w14:textId="77777777" w:rsidR="00592DDA" w:rsidRDefault="00592DDA" w:rsidP="00592DDA">
      <w:pPr>
        <w:pStyle w:val="TH"/>
        <w:rPr>
          <w:noProof/>
        </w:rPr>
      </w:pPr>
      <w:r>
        <w:rPr>
          <w:noProof/>
        </w:rPr>
        <w:lastRenderedPageBreak/>
        <w:t>Table 11.3-2: Different information needed for 5G compared to the RADIUS VSA defined in subclause 16.4.7 of 3GPP TS 29.061 [5]</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592DDA" w14:paraId="3E67149B" w14:textId="77777777" w:rsidTr="00210D1F">
        <w:trPr>
          <w:cantSplit/>
          <w:tblHeader/>
        </w:trPr>
        <w:tc>
          <w:tcPr>
            <w:tcW w:w="1105" w:type="dxa"/>
          </w:tcPr>
          <w:p w14:paraId="257D9A0C" w14:textId="77777777" w:rsidR="00592DDA" w:rsidRDefault="00592DDA" w:rsidP="00210D1F">
            <w:pPr>
              <w:pStyle w:val="TAH"/>
              <w:keepNext w:val="0"/>
              <w:keepLines w:val="0"/>
              <w:rPr>
                <w:noProof/>
              </w:rPr>
            </w:pPr>
            <w:r>
              <w:rPr>
                <w:noProof/>
              </w:rPr>
              <w:lastRenderedPageBreak/>
              <w:t>Sub-attr #</w:t>
            </w:r>
          </w:p>
        </w:tc>
        <w:tc>
          <w:tcPr>
            <w:tcW w:w="2700" w:type="dxa"/>
          </w:tcPr>
          <w:p w14:paraId="5E8B7834" w14:textId="77777777" w:rsidR="00592DDA" w:rsidRDefault="00592DDA" w:rsidP="00210D1F">
            <w:pPr>
              <w:pStyle w:val="TAH"/>
              <w:keepNext w:val="0"/>
              <w:keepLines w:val="0"/>
              <w:rPr>
                <w:noProof/>
              </w:rPr>
            </w:pPr>
            <w:r>
              <w:rPr>
                <w:noProof/>
              </w:rPr>
              <w:t>Sub-attribute Name</w:t>
            </w:r>
          </w:p>
        </w:tc>
        <w:tc>
          <w:tcPr>
            <w:tcW w:w="6030" w:type="dxa"/>
          </w:tcPr>
          <w:p w14:paraId="278F456C" w14:textId="77777777" w:rsidR="00592DDA" w:rsidRDefault="00592DDA" w:rsidP="00210D1F">
            <w:pPr>
              <w:pStyle w:val="TAH"/>
              <w:keepNext w:val="0"/>
              <w:keepLines w:val="0"/>
              <w:rPr>
                <w:noProof/>
              </w:rPr>
            </w:pPr>
            <w:r>
              <w:rPr>
                <w:noProof/>
              </w:rPr>
              <w:t>Differences</w:t>
            </w:r>
          </w:p>
        </w:tc>
      </w:tr>
      <w:tr w:rsidR="00592DDA" w14:paraId="3E00D346" w14:textId="77777777" w:rsidTr="00210D1F">
        <w:trPr>
          <w:cantSplit/>
        </w:trPr>
        <w:tc>
          <w:tcPr>
            <w:tcW w:w="1105" w:type="dxa"/>
          </w:tcPr>
          <w:p w14:paraId="138E4605" w14:textId="77777777" w:rsidR="00592DDA" w:rsidRDefault="00592DDA" w:rsidP="00210D1F">
            <w:pPr>
              <w:pStyle w:val="TAC"/>
              <w:rPr>
                <w:noProof/>
              </w:rPr>
            </w:pPr>
            <w:r>
              <w:rPr>
                <w:noProof/>
              </w:rPr>
              <w:t>1</w:t>
            </w:r>
          </w:p>
        </w:tc>
        <w:tc>
          <w:tcPr>
            <w:tcW w:w="2700" w:type="dxa"/>
          </w:tcPr>
          <w:p w14:paraId="5420DAC6" w14:textId="77777777" w:rsidR="00592DDA" w:rsidRDefault="00592DDA" w:rsidP="00210D1F">
            <w:pPr>
              <w:pStyle w:val="TAL"/>
              <w:keepNext w:val="0"/>
              <w:keepLines w:val="0"/>
              <w:rPr>
                <w:noProof/>
              </w:rPr>
            </w:pPr>
            <w:r>
              <w:rPr>
                <w:noProof/>
              </w:rPr>
              <w:t>3GPP-IMSI</w:t>
            </w:r>
          </w:p>
        </w:tc>
        <w:tc>
          <w:tcPr>
            <w:tcW w:w="6030" w:type="dxa"/>
          </w:tcPr>
          <w:p w14:paraId="0B75B72C" w14:textId="77777777" w:rsidR="00592DDA" w:rsidRDefault="00592DDA" w:rsidP="00210D1F">
            <w:pPr>
              <w:pStyle w:val="TAL"/>
              <w:rPr>
                <w:noProof/>
              </w:rPr>
            </w:pPr>
            <w:r>
              <w:rPr>
                <w:noProof/>
              </w:rPr>
              <w:t>Re-used.</w:t>
            </w:r>
          </w:p>
        </w:tc>
      </w:tr>
      <w:tr w:rsidR="00592DDA" w14:paraId="15FFAB23" w14:textId="77777777" w:rsidTr="00210D1F">
        <w:trPr>
          <w:cantSplit/>
        </w:trPr>
        <w:tc>
          <w:tcPr>
            <w:tcW w:w="1105" w:type="dxa"/>
          </w:tcPr>
          <w:p w14:paraId="40B5F86D" w14:textId="77777777" w:rsidR="00592DDA" w:rsidRDefault="00592DDA" w:rsidP="00210D1F">
            <w:pPr>
              <w:pStyle w:val="TAC"/>
              <w:rPr>
                <w:noProof/>
              </w:rPr>
            </w:pPr>
            <w:r>
              <w:rPr>
                <w:noProof/>
              </w:rPr>
              <w:t>2</w:t>
            </w:r>
          </w:p>
        </w:tc>
        <w:tc>
          <w:tcPr>
            <w:tcW w:w="2700" w:type="dxa"/>
          </w:tcPr>
          <w:p w14:paraId="200838D4" w14:textId="77777777" w:rsidR="00592DDA" w:rsidRDefault="00592DDA" w:rsidP="00210D1F">
            <w:pPr>
              <w:pStyle w:val="TAL"/>
              <w:keepNext w:val="0"/>
              <w:keepLines w:val="0"/>
              <w:rPr>
                <w:noProof/>
              </w:rPr>
            </w:pPr>
            <w:r>
              <w:rPr>
                <w:noProof/>
              </w:rPr>
              <w:t>3GPP-Charging-Id</w:t>
            </w:r>
          </w:p>
        </w:tc>
        <w:tc>
          <w:tcPr>
            <w:tcW w:w="6030" w:type="dxa"/>
          </w:tcPr>
          <w:p w14:paraId="7678DE93" w14:textId="77777777" w:rsidR="00592DDA" w:rsidRDefault="00592DDA" w:rsidP="00210D1F">
            <w:pPr>
              <w:pStyle w:val="TAL"/>
              <w:rPr>
                <w:noProof/>
              </w:rPr>
            </w:pPr>
            <w:r>
              <w:t>Charging ID for this PDU Session</w:t>
            </w:r>
            <w:r>
              <w:rPr>
                <w:noProof/>
              </w:rPr>
              <w:t>.</w:t>
            </w:r>
          </w:p>
        </w:tc>
      </w:tr>
      <w:tr w:rsidR="00592DDA" w14:paraId="29A74479" w14:textId="77777777" w:rsidTr="00210D1F">
        <w:trPr>
          <w:cantSplit/>
        </w:trPr>
        <w:tc>
          <w:tcPr>
            <w:tcW w:w="1105" w:type="dxa"/>
          </w:tcPr>
          <w:p w14:paraId="0C550967" w14:textId="77777777" w:rsidR="00592DDA" w:rsidRDefault="00592DDA" w:rsidP="00210D1F">
            <w:pPr>
              <w:pStyle w:val="TAC"/>
              <w:rPr>
                <w:noProof/>
              </w:rPr>
            </w:pPr>
            <w:r>
              <w:rPr>
                <w:noProof/>
              </w:rPr>
              <w:t>3</w:t>
            </w:r>
          </w:p>
        </w:tc>
        <w:tc>
          <w:tcPr>
            <w:tcW w:w="2700" w:type="dxa"/>
          </w:tcPr>
          <w:p w14:paraId="355663EC" w14:textId="77777777" w:rsidR="00592DDA" w:rsidRDefault="00592DDA" w:rsidP="00210D1F">
            <w:pPr>
              <w:pStyle w:val="TAL"/>
              <w:keepNext w:val="0"/>
              <w:keepLines w:val="0"/>
              <w:rPr>
                <w:noProof/>
              </w:rPr>
            </w:pPr>
            <w:r>
              <w:rPr>
                <w:noProof/>
              </w:rPr>
              <w:t>3GPP-PDP-Type</w:t>
            </w:r>
          </w:p>
        </w:tc>
        <w:tc>
          <w:tcPr>
            <w:tcW w:w="6030" w:type="dxa"/>
          </w:tcPr>
          <w:p w14:paraId="4E4434B8" w14:textId="708A7782" w:rsidR="00592DDA" w:rsidRDefault="00592DDA" w:rsidP="00210D1F">
            <w:pPr>
              <w:pStyle w:val="TAL"/>
              <w:rPr>
                <w:noProof/>
              </w:rPr>
            </w:pPr>
            <w:r>
              <w:rPr>
                <w:noProof/>
              </w:rPr>
              <w:t>Re-used. For SMF, this sub-attribute represents PDU session type and only the values "0", "2", "3", "5" and "6" are applicable.</w:t>
            </w:r>
          </w:p>
        </w:tc>
      </w:tr>
      <w:tr w:rsidR="00592DDA" w14:paraId="105A7580" w14:textId="77777777" w:rsidTr="00210D1F">
        <w:trPr>
          <w:cantSplit/>
        </w:trPr>
        <w:tc>
          <w:tcPr>
            <w:tcW w:w="1105" w:type="dxa"/>
          </w:tcPr>
          <w:p w14:paraId="10FA9054" w14:textId="77777777" w:rsidR="00592DDA" w:rsidRDefault="00592DDA" w:rsidP="00210D1F">
            <w:pPr>
              <w:pStyle w:val="TAC"/>
              <w:rPr>
                <w:noProof/>
              </w:rPr>
            </w:pPr>
            <w:r>
              <w:rPr>
                <w:noProof/>
              </w:rPr>
              <w:t>4</w:t>
            </w:r>
          </w:p>
        </w:tc>
        <w:tc>
          <w:tcPr>
            <w:tcW w:w="2700" w:type="dxa"/>
          </w:tcPr>
          <w:p w14:paraId="777FAD18" w14:textId="77777777" w:rsidR="00592DDA" w:rsidRDefault="00592DDA" w:rsidP="00210D1F">
            <w:pPr>
              <w:pStyle w:val="TAL"/>
              <w:keepNext w:val="0"/>
              <w:keepLines w:val="0"/>
              <w:rPr>
                <w:noProof/>
              </w:rPr>
            </w:pPr>
            <w:r>
              <w:rPr>
                <w:noProof/>
              </w:rPr>
              <w:t>3GPP-CG-Address</w:t>
            </w:r>
          </w:p>
        </w:tc>
        <w:tc>
          <w:tcPr>
            <w:tcW w:w="6030" w:type="dxa"/>
          </w:tcPr>
          <w:p w14:paraId="782075F7" w14:textId="4CBAEC34" w:rsidR="00592DDA" w:rsidRDefault="00592DDA" w:rsidP="00210D1F">
            <w:pPr>
              <w:pStyle w:val="TAL"/>
              <w:rPr>
                <w:noProof/>
              </w:rPr>
            </w:pPr>
            <w:r>
              <w:rPr>
                <w:noProof/>
              </w:rPr>
              <w:t>Re-used. I</w:t>
            </w:r>
            <w:r w:rsidR="00DC17A5">
              <w:rPr>
                <w:noProof/>
              </w:rPr>
              <w:t>p</w:t>
            </w:r>
            <w:r>
              <w:rPr>
                <w:noProof/>
              </w:rPr>
              <w:t>v4 address</w:t>
            </w:r>
            <w:r>
              <w:t xml:space="preserve"> of </w:t>
            </w:r>
            <w:r>
              <w:rPr>
                <w:noProof/>
              </w:rPr>
              <w:t>CHF.</w:t>
            </w:r>
          </w:p>
        </w:tc>
      </w:tr>
      <w:tr w:rsidR="00592DDA" w14:paraId="10F60103" w14:textId="77777777" w:rsidTr="00210D1F">
        <w:trPr>
          <w:cantSplit/>
        </w:trPr>
        <w:tc>
          <w:tcPr>
            <w:tcW w:w="1105" w:type="dxa"/>
          </w:tcPr>
          <w:p w14:paraId="795A7135" w14:textId="77777777" w:rsidR="00592DDA" w:rsidRDefault="00592DDA" w:rsidP="00210D1F">
            <w:pPr>
              <w:pStyle w:val="TAC"/>
              <w:rPr>
                <w:noProof/>
              </w:rPr>
            </w:pPr>
            <w:r>
              <w:rPr>
                <w:noProof/>
              </w:rPr>
              <w:t>5</w:t>
            </w:r>
          </w:p>
        </w:tc>
        <w:tc>
          <w:tcPr>
            <w:tcW w:w="2700" w:type="dxa"/>
          </w:tcPr>
          <w:p w14:paraId="1DB609EC" w14:textId="77777777" w:rsidR="00592DDA" w:rsidRDefault="00592DDA" w:rsidP="00210D1F">
            <w:pPr>
              <w:pStyle w:val="TAL"/>
              <w:keepNext w:val="0"/>
              <w:keepLines w:val="0"/>
              <w:rPr>
                <w:noProof/>
              </w:rPr>
            </w:pPr>
            <w:r>
              <w:rPr>
                <w:noProof/>
              </w:rPr>
              <w:t>3GPP-GPRS-Negotiated-QoS-Profile</w:t>
            </w:r>
          </w:p>
        </w:tc>
        <w:tc>
          <w:tcPr>
            <w:tcW w:w="6030" w:type="dxa"/>
          </w:tcPr>
          <w:p w14:paraId="6BA76C63" w14:textId="2770CF20" w:rsidR="00592DDA" w:rsidRDefault="00592DDA" w:rsidP="00210D1F">
            <w:pPr>
              <w:pStyle w:val="TAL"/>
              <w:rPr>
                <w:noProof/>
              </w:rPr>
            </w:pPr>
            <w:r>
              <w:t>Re-used. For SMF, it uses the format for Release indicator value "15" as defined in 3GPP TS 29.061 [5].</w:t>
            </w:r>
          </w:p>
        </w:tc>
      </w:tr>
      <w:tr w:rsidR="00592DDA" w14:paraId="762069B5" w14:textId="77777777" w:rsidTr="00210D1F">
        <w:trPr>
          <w:cantSplit/>
        </w:trPr>
        <w:tc>
          <w:tcPr>
            <w:tcW w:w="1105" w:type="dxa"/>
          </w:tcPr>
          <w:p w14:paraId="48918B0F" w14:textId="77777777" w:rsidR="00592DDA" w:rsidRDefault="00592DDA" w:rsidP="00210D1F">
            <w:pPr>
              <w:pStyle w:val="TAC"/>
              <w:rPr>
                <w:noProof/>
              </w:rPr>
            </w:pPr>
            <w:r>
              <w:rPr>
                <w:noProof/>
              </w:rPr>
              <w:t>6</w:t>
            </w:r>
          </w:p>
        </w:tc>
        <w:tc>
          <w:tcPr>
            <w:tcW w:w="2700" w:type="dxa"/>
          </w:tcPr>
          <w:p w14:paraId="1290966B" w14:textId="77777777" w:rsidR="00592DDA" w:rsidRDefault="00592DDA" w:rsidP="00210D1F">
            <w:pPr>
              <w:pStyle w:val="TAL"/>
              <w:keepNext w:val="0"/>
              <w:keepLines w:val="0"/>
              <w:rPr>
                <w:noProof/>
              </w:rPr>
            </w:pPr>
            <w:r>
              <w:rPr>
                <w:noProof/>
              </w:rPr>
              <w:t>3GPP-SGSN-Address</w:t>
            </w:r>
          </w:p>
        </w:tc>
        <w:tc>
          <w:tcPr>
            <w:tcW w:w="6030" w:type="dxa"/>
          </w:tcPr>
          <w:p w14:paraId="4FE743CA" w14:textId="66CB955E" w:rsidR="00592DDA" w:rsidRDefault="00592DDA" w:rsidP="00210D1F">
            <w:pPr>
              <w:pStyle w:val="TAL"/>
              <w:rPr>
                <w:noProof/>
              </w:rPr>
            </w:pPr>
            <w:r>
              <w:rPr>
                <w:noProof/>
              </w:rPr>
              <w:t>Re-used. It includes AMF, I-SMF or V-SMF control plane I</w:t>
            </w:r>
            <w:r w:rsidR="00DC17A5">
              <w:rPr>
                <w:noProof/>
              </w:rPr>
              <w:t>p</w:t>
            </w:r>
            <w:r>
              <w:rPr>
                <w:noProof/>
              </w:rPr>
              <w:t>v4 address.</w:t>
            </w:r>
          </w:p>
        </w:tc>
      </w:tr>
      <w:tr w:rsidR="00592DDA" w14:paraId="775FADA6" w14:textId="77777777" w:rsidTr="00210D1F">
        <w:trPr>
          <w:cantSplit/>
        </w:trPr>
        <w:tc>
          <w:tcPr>
            <w:tcW w:w="1105" w:type="dxa"/>
          </w:tcPr>
          <w:p w14:paraId="54842FFA" w14:textId="77777777" w:rsidR="00592DDA" w:rsidRDefault="00592DDA" w:rsidP="00210D1F">
            <w:pPr>
              <w:pStyle w:val="TAC"/>
              <w:rPr>
                <w:noProof/>
              </w:rPr>
            </w:pPr>
            <w:r>
              <w:rPr>
                <w:noProof/>
              </w:rPr>
              <w:t>7</w:t>
            </w:r>
          </w:p>
        </w:tc>
        <w:tc>
          <w:tcPr>
            <w:tcW w:w="2700" w:type="dxa"/>
          </w:tcPr>
          <w:p w14:paraId="6E3160F6" w14:textId="77777777" w:rsidR="00592DDA" w:rsidRDefault="00592DDA" w:rsidP="00210D1F">
            <w:pPr>
              <w:pStyle w:val="TAL"/>
              <w:keepNext w:val="0"/>
              <w:keepLines w:val="0"/>
              <w:rPr>
                <w:noProof/>
              </w:rPr>
            </w:pPr>
            <w:r>
              <w:rPr>
                <w:noProof/>
              </w:rPr>
              <w:t>3GPP-GGSN-Address</w:t>
            </w:r>
          </w:p>
        </w:tc>
        <w:tc>
          <w:tcPr>
            <w:tcW w:w="6030" w:type="dxa"/>
          </w:tcPr>
          <w:p w14:paraId="7761A0B8" w14:textId="222901C1" w:rsidR="00592DDA" w:rsidRDefault="00592DDA" w:rsidP="00210D1F">
            <w:pPr>
              <w:pStyle w:val="TAL"/>
              <w:rPr>
                <w:noProof/>
              </w:rPr>
            </w:pPr>
            <w:r>
              <w:rPr>
                <w:noProof/>
              </w:rPr>
              <w:t>Re-used. It includes (home) SMF control plane I</w:t>
            </w:r>
            <w:r w:rsidR="00DC17A5">
              <w:rPr>
                <w:noProof/>
              </w:rPr>
              <w:t>p</w:t>
            </w:r>
            <w:r>
              <w:rPr>
                <w:noProof/>
              </w:rPr>
              <w:t>v4 address providing the Nsmf_PDUSession service.</w:t>
            </w:r>
          </w:p>
        </w:tc>
      </w:tr>
      <w:tr w:rsidR="00592DDA" w14:paraId="32557706" w14:textId="77777777" w:rsidTr="00210D1F">
        <w:trPr>
          <w:cantSplit/>
        </w:trPr>
        <w:tc>
          <w:tcPr>
            <w:tcW w:w="1105" w:type="dxa"/>
          </w:tcPr>
          <w:p w14:paraId="2C95AE6B" w14:textId="77777777" w:rsidR="00592DDA" w:rsidRDefault="00592DDA" w:rsidP="00210D1F">
            <w:pPr>
              <w:pStyle w:val="TAC"/>
              <w:rPr>
                <w:noProof/>
              </w:rPr>
            </w:pPr>
            <w:r>
              <w:rPr>
                <w:noProof/>
              </w:rPr>
              <w:t>8</w:t>
            </w:r>
          </w:p>
        </w:tc>
        <w:tc>
          <w:tcPr>
            <w:tcW w:w="2700" w:type="dxa"/>
          </w:tcPr>
          <w:p w14:paraId="0551151E" w14:textId="77777777" w:rsidR="00592DDA" w:rsidRDefault="00592DDA" w:rsidP="00210D1F">
            <w:pPr>
              <w:pStyle w:val="TAL"/>
              <w:keepNext w:val="0"/>
              <w:keepLines w:val="0"/>
              <w:rPr>
                <w:noProof/>
              </w:rPr>
            </w:pPr>
            <w:r>
              <w:rPr>
                <w:noProof/>
              </w:rPr>
              <w:t>3GPP-IMSI-MCC-MNC</w:t>
            </w:r>
          </w:p>
        </w:tc>
        <w:tc>
          <w:tcPr>
            <w:tcW w:w="6030" w:type="dxa"/>
          </w:tcPr>
          <w:p w14:paraId="12A3D600" w14:textId="77777777" w:rsidR="00592DDA" w:rsidRDefault="00592DDA" w:rsidP="00210D1F">
            <w:pPr>
              <w:pStyle w:val="TAL"/>
              <w:rPr>
                <w:noProof/>
              </w:rPr>
            </w:pPr>
            <w:r>
              <w:rPr>
                <w:noProof/>
              </w:rPr>
              <w:t>Re-used.</w:t>
            </w:r>
          </w:p>
        </w:tc>
      </w:tr>
      <w:tr w:rsidR="00592DDA" w14:paraId="5F7C4A9A" w14:textId="77777777" w:rsidTr="00210D1F">
        <w:trPr>
          <w:cantSplit/>
        </w:trPr>
        <w:tc>
          <w:tcPr>
            <w:tcW w:w="1105" w:type="dxa"/>
          </w:tcPr>
          <w:p w14:paraId="13C3DD6D" w14:textId="77777777" w:rsidR="00592DDA" w:rsidRDefault="00592DDA" w:rsidP="00210D1F">
            <w:pPr>
              <w:pStyle w:val="TAC"/>
              <w:rPr>
                <w:noProof/>
              </w:rPr>
            </w:pPr>
            <w:r>
              <w:rPr>
                <w:noProof/>
              </w:rPr>
              <w:t>9</w:t>
            </w:r>
          </w:p>
        </w:tc>
        <w:tc>
          <w:tcPr>
            <w:tcW w:w="2700" w:type="dxa"/>
          </w:tcPr>
          <w:p w14:paraId="5C125392" w14:textId="77777777" w:rsidR="00592DDA" w:rsidRDefault="00592DDA" w:rsidP="00210D1F">
            <w:pPr>
              <w:pStyle w:val="TAL"/>
              <w:keepNext w:val="0"/>
              <w:keepLines w:val="0"/>
              <w:rPr>
                <w:noProof/>
              </w:rPr>
            </w:pPr>
            <w:r>
              <w:rPr>
                <w:noProof/>
              </w:rPr>
              <w:t>3GPP-GGSN-MCC-MNC</w:t>
            </w:r>
          </w:p>
        </w:tc>
        <w:tc>
          <w:tcPr>
            <w:tcW w:w="6030" w:type="dxa"/>
          </w:tcPr>
          <w:p w14:paraId="461CF1FD" w14:textId="77777777" w:rsidR="00592DDA" w:rsidRDefault="00592DDA" w:rsidP="00210D1F">
            <w:pPr>
              <w:pStyle w:val="TAL"/>
              <w:rPr>
                <w:noProof/>
              </w:rPr>
            </w:pPr>
            <w:r>
              <w:rPr>
                <w:noProof/>
              </w:rPr>
              <w:t>Re-used. MCC and MNC of the network the (home) SMF belongs to.</w:t>
            </w:r>
          </w:p>
        </w:tc>
      </w:tr>
      <w:tr w:rsidR="00592DDA" w14:paraId="71CA7F30" w14:textId="77777777" w:rsidTr="00210D1F">
        <w:trPr>
          <w:cantSplit/>
        </w:trPr>
        <w:tc>
          <w:tcPr>
            <w:tcW w:w="1105" w:type="dxa"/>
          </w:tcPr>
          <w:p w14:paraId="3E46F207" w14:textId="77777777" w:rsidR="00592DDA" w:rsidRDefault="00592DDA" w:rsidP="00210D1F">
            <w:pPr>
              <w:pStyle w:val="TAC"/>
              <w:rPr>
                <w:noProof/>
              </w:rPr>
            </w:pPr>
            <w:r>
              <w:rPr>
                <w:noProof/>
              </w:rPr>
              <w:t>10</w:t>
            </w:r>
          </w:p>
        </w:tc>
        <w:tc>
          <w:tcPr>
            <w:tcW w:w="2700" w:type="dxa"/>
          </w:tcPr>
          <w:p w14:paraId="42BFC897" w14:textId="77777777" w:rsidR="00592DDA" w:rsidRDefault="00592DDA" w:rsidP="00210D1F">
            <w:pPr>
              <w:pStyle w:val="TAL"/>
              <w:keepNext w:val="0"/>
              <w:keepLines w:val="0"/>
              <w:rPr>
                <w:noProof/>
              </w:rPr>
            </w:pPr>
            <w:r>
              <w:rPr>
                <w:noProof/>
              </w:rPr>
              <w:t>3GPP-NSAPI</w:t>
            </w:r>
          </w:p>
        </w:tc>
        <w:tc>
          <w:tcPr>
            <w:tcW w:w="6030" w:type="dxa"/>
          </w:tcPr>
          <w:p w14:paraId="527F1EB9" w14:textId="77777777" w:rsidR="00592DDA" w:rsidRDefault="00592DDA" w:rsidP="00210D1F">
            <w:pPr>
              <w:pStyle w:val="TAL"/>
              <w:rPr>
                <w:noProof/>
              </w:rPr>
            </w:pPr>
            <w:r>
              <w:rPr>
                <w:noProof/>
              </w:rPr>
              <w:t>Re-used. It identifies QFI with value range 0-255.</w:t>
            </w:r>
          </w:p>
        </w:tc>
      </w:tr>
      <w:tr w:rsidR="00592DDA" w14:paraId="6459FD40" w14:textId="77777777" w:rsidTr="00210D1F">
        <w:trPr>
          <w:cantSplit/>
        </w:trPr>
        <w:tc>
          <w:tcPr>
            <w:tcW w:w="1105" w:type="dxa"/>
          </w:tcPr>
          <w:p w14:paraId="007E486E" w14:textId="77777777" w:rsidR="00592DDA" w:rsidRDefault="00592DDA" w:rsidP="00210D1F">
            <w:pPr>
              <w:pStyle w:val="TAC"/>
              <w:rPr>
                <w:noProof/>
              </w:rPr>
            </w:pPr>
            <w:r>
              <w:rPr>
                <w:noProof/>
              </w:rPr>
              <w:t>11</w:t>
            </w:r>
          </w:p>
        </w:tc>
        <w:tc>
          <w:tcPr>
            <w:tcW w:w="2700" w:type="dxa"/>
          </w:tcPr>
          <w:p w14:paraId="07AD5E55" w14:textId="77777777" w:rsidR="00592DDA" w:rsidRDefault="00592DDA" w:rsidP="00210D1F">
            <w:pPr>
              <w:pStyle w:val="TAL"/>
              <w:keepNext w:val="0"/>
              <w:keepLines w:val="0"/>
              <w:rPr>
                <w:noProof/>
              </w:rPr>
            </w:pPr>
            <w:r>
              <w:rPr>
                <w:noProof/>
              </w:rPr>
              <w:t>3GPP-Session-Stop-Indicator</w:t>
            </w:r>
          </w:p>
        </w:tc>
        <w:tc>
          <w:tcPr>
            <w:tcW w:w="6030" w:type="dxa"/>
          </w:tcPr>
          <w:p w14:paraId="2108A977" w14:textId="77777777" w:rsidR="00592DDA" w:rsidRDefault="00592DDA" w:rsidP="00210D1F">
            <w:pPr>
              <w:pStyle w:val="TAL"/>
              <w:rPr>
                <w:noProof/>
              </w:rPr>
            </w:pPr>
            <w:r>
              <w:rPr>
                <w:noProof/>
              </w:rPr>
              <w:t>Re-used.</w:t>
            </w:r>
          </w:p>
        </w:tc>
      </w:tr>
      <w:tr w:rsidR="00592DDA" w14:paraId="6DBE8E96" w14:textId="77777777" w:rsidTr="00210D1F">
        <w:trPr>
          <w:cantSplit/>
        </w:trPr>
        <w:tc>
          <w:tcPr>
            <w:tcW w:w="1105" w:type="dxa"/>
          </w:tcPr>
          <w:p w14:paraId="6B557F97" w14:textId="77777777" w:rsidR="00592DDA" w:rsidRDefault="00592DDA" w:rsidP="00210D1F">
            <w:pPr>
              <w:pStyle w:val="TAC"/>
              <w:rPr>
                <w:noProof/>
              </w:rPr>
            </w:pPr>
            <w:r>
              <w:rPr>
                <w:noProof/>
              </w:rPr>
              <w:t>12</w:t>
            </w:r>
          </w:p>
        </w:tc>
        <w:tc>
          <w:tcPr>
            <w:tcW w:w="2700" w:type="dxa"/>
          </w:tcPr>
          <w:p w14:paraId="4A0CA543" w14:textId="77777777" w:rsidR="00592DDA" w:rsidRDefault="00592DDA" w:rsidP="00210D1F">
            <w:pPr>
              <w:pStyle w:val="TAL"/>
              <w:keepNext w:val="0"/>
              <w:keepLines w:val="0"/>
              <w:rPr>
                <w:noProof/>
              </w:rPr>
            </w:pPr>
            <w:r>
              <w:rPr>
                <w:noProof/>
              </w:rPr>
              <w:t>3GPP-Selection-Mode</w:t>
            </w:r>
          </w:p>
        </w:tc>
        <w:tc>
          <w:tcPr>
            <w:tcW w:w="6030" w:type="dxa"/>
          </w:tcPr>
          <w:p w14:paraId="622CDA46" w14:textId="77777777" w:rsidR="00592DDA" w:rsidRDefault="00592DDA" w:rsidP="00210D1F">
            <w:pPr>
              <w:pStyle w:val="TAL"/>
              <w:rPr>
                <w:noProof/>
              </w:rPr>
            </w:pPr>
            <w:r>
              <w:rPr>
                <w:noProof/>
              </w:rPr>
              <w:t>Re-used.</w:t>
            </w:r>
            <w:r>
              <w:rPr>
                <w:lang w:val="en-US"/>
              </w:rPr>
              <w:t xml:space="preserve"> SMF maps the selection mode value from the enumeration value of </w:t>
            </w:r>
            <w:proofErr w:type="spellStart"/>
            <w:r>
              <w:t>DnnSelectionMode</w:t>
            </w:r>
            <w:proofErr w:type="spellEnd"/>
            <w:r>
              <w:rPr>
                <w:lang w:val="en-US"/>
              </w:rPr>
              <w:t xml:space="preserve"> in 3GPP TS 29.502 [40].</w:t>
            </w:r>
          </w:p>
        </w:tc>
      </w:tr>
      <w:tr w:rsidR="00592DDA" w14:paraId="6A1F481E" w14:textId="77777777" w:rsidTr="00210D1F">
        <w:trPr>
          <w:cantSplit/>
        </w:trPr>
        <w:tc>
          <w:tcPr>
            <w:tcW w:w="1105" w:type="dxa"/>
          </w:tcPr>
          <w:p w14:paraId="4271048E" w14:textId="77777777" w:rsidR="00592DDA" w:rsidRDefault="00592DDA" w:rsidP="00210D1F">
            <w:pPr>
              <w:pStyle w:val="TAC"/>
              <w:rPr>
                <w:noProof/>
              </w:rPr>
            </w:pPr>
            <w:r>
              <w:rPr>
                <w:noProof/>
              </w:rPr>
              <w:t>13</w:t>
            </w:r>
          </w:p>
        </w:tc>
        <w:tc>
          <w:tcPr>
            <w:tcW w:w="2700" w:type="dxa"/>
          </w:tcPr>
          <w:p w14:paraId="04C8A35E" w14:textId="77777777" w:rsidR="00592DDA" w:rsidRDefault="00592DDA" w:rsidP="00210D1F">
            <w:pPr>
              <w:pStyle w:val="TAL"/>
              <w:keepNext w:val="0"/>
              <w:keepLines w:val="0"/>
              <w:rPr>
                <w:noProof/>
              </w:rPr>
            </w:pPr>
            <w:r>
              <w:rPr>
                <w:noProof/>
              </w:rPr>
              <w:t>3GPP-Charging-Characteristics</w:t>
            </w:r>
          </w:p>
        </w:tc>
        <w:tc>
          <w:tcPr>
            <w:tcW w:w="6030" w:type="dxa"/>
          </w:tcPr>
          <w:p w14:paraId="202FF038" w14:textId="77777777" w:rsidR="00592DDA" w:rsidRDefault="00592DDA" w:rsidP="00210D1F">
            <w:pPr>
              <w:pStyle w:val="TAL"/>
              <w:rPr>
                <w:noProof/>
              </w:rPr>
            </w:pPr>
            <w:r>
              <w:rPr>
                <w:noProof/>
              </w:rPr>
              <w:t>Re-used.</w:t>
            </w:r>
          </w:p>
        </w:tc>
      </w:tr>
      <w:tr w:rsidR="00592DDA" w14:paraId="0786CC9F" w14:textId="77777777" w:rsidTr="00210D1F">
        <w:trPr>
          <w:cantSplit/>
        </w:trPr>
        <w:tc>
          <w:tcPr>
            <w:tcW w:w="1105" w:type="dxa"/>
          </w:tcPr>
          <w:p w14:paraId="4D1E9471" w14:textId="77777777" w:rsidR="00592DDA" w:rsidRDefault="00592DDA" w:rsidP="00210D1F">
            <w:pPr>
              <w:pStyle w:val="TAC"/>
              <w:rPr>
                <w:noProof/>
              </w:rPr>
            </w:pPr>
            <w:r>
              <w:rPr>
                <w:noProof/>
              </w:rPr>
              <w:t>14</w:t>
            </w:r>
          </w:p>
        </w:tc>
        <w:tc>
          <w:tcPr>
            <w:tcW w:w="2700" w:type="dxa"/>
          </w:tcPr>
          <w:p w14:paraId="2931A252" w14:textId="028807F5" w:rsidR="00592DDA" w:rsidRDefault="00592DDA" w:rsidP="00210D1F">
            <w:pPr>
              <w:pStyle w:val="TAL"/>
              <w:keepNext w:val="0"/>
              <w:keepLines w:val="0"/>
              <w:rPr>
                <w:noProof/>
              </w:rPr>
            </w:pPr>
            <w:r>
              <w:rPr>
                <w:noProof/>
              </w:rPr>
              <w:t>3GPP-CG-I</w:t>
            </w:r>
            <w:r w:rsidR="00DC17A5">
              <w:rPr>
                <w:noProof/>
              </w:rPr>
              <w:t>p</w:t>
            </w:r>
            <w:r>
              <w:rPr>
                <w:noProof/>
              </w:rPr>
              <w:t>v6-Address</w:t>
            </w:r>
          </w:p>
        </w:tc>
        <w:tc>
          <w:tcPr>
            <w:tcW w:w="6030" w:type="dxa"/>
          </w:tcPr>
          <w:p w14:paraId="702CF383" w14:textId="72CD581E" w:rsidR="00592DDA" w:rsidRDefault="00592DDA" w:rsidP="00210D1F">
            <w:pPr>
              <w:pStyle w:val="TAL"/>
              <w:rPr>
                <w:noProof/>
              </w:rPr>
            </w:pPr>
            <w:r>
              <w:rPr>
                <w:noProof/>
              </w:rPr>
              <w:t>Re-used. I</w:t>
            </w:r>
            <w:r w:rsidR="00DC17A5">
              <w:rPr>
                <w:noProof/>
              </w:rPr>
              <w:t>p</w:t>
            </w:r>
            <w:r>
              <w:rPr>
                <w:noProof/>
              </w:rPr>
              <w:t>v6 address of CHF.</w:t>
            </w:r>
          </w:p>
        </w:tc>
      </w:tr>
      <w:tr w:rsidR="00592DDA" w14:paraId="5B1206E3" w14:textId="77777777" w:rsidTr="00210D1F">
        <w:trPr>
          <w:cantSplit/>
        </w:trPr>
        <w:tc>
          <w:tcPr>
            <w:tcW w:w="1105" w:type="dxa"/>
          </w:tcPr>
          <w:p w14:paraId="5964B61E" w14:textId="77777777" w:rsidR="00592DDA" w:rsidRDefault="00592DDA" w:rsidP="00210D1F">
            <w:pPr>
              <w:pStyle w:val="TAC"/>
              <w:rPr>
                <w:noProof/>
              </w:rPr>
            </w:pPr>
            <w:r>
              <w:rPr>
                <w:noProof/>
              </w:rPr>
              <w:t>15</w:t>
            </w:r>
          </w:p>
        </w:tc>
        <w:tc>
          <w:tcPr>
            <w:tcW w:w="2700" w:type="dxa"/>
          </w:tcPr>
          <w:p w14:paraId="07AB8C3F" w14:textId="6B8F739C" w:rsidR="00592DDA" w:rsidRDefault="00592DDA" w:rsidP="00210D1F">
            <w:pPr>
              <w:pStyle w:val="TAL"/>
              <w:keepNext w:val="0"/>
              <w:keepLines w:val="0"/>
              <w:rPr>
                <w:noProof/>
              </w:rPr>
            </w:pPr>
            <w:r>
              <w:rPr>
                <w:noProof/>
              </w:rPr>
              <w:t>3GPP-SGSN-I</w:t>
            </w:r>
            <w:r w:rsidR="00DC17A5">
              <w:rPr>
                <w:noProof/>
              </w:rPr>
              <w:t>p</w:t>
            </w:r>
            <w:r>
              <w:rPr>
                <w:noProof/>
              </w:rPr>
              <w:t>v6-Address</w:t>
            </w:r>
          </w:p>
        </w:tc>
        <w:tc>
          <w:tcPr>
            <w:tcW w:w="6030" w:type="dxa"/>
          </w:tcPr>
          <w:p w14:paraId="5B2FFD37" w14:textId="0516BABF" w:rsidR="00592DDA" w:rsidRDefault="00592DDA" w:rsidP="00210D1F">
            <w:pPr>
              <w:pStyle w:val="TAL"/>
              <w:rPr>
                <w:noProof/>
              </w:rPr>
            </w:pPr>
            <w:r>
              <w:rPr>
                <w:noProof/>
              </w:rPr>
              <w:t>Re-used. It includes AMF, I-SMF or V-SMF control plane I</w:t>
            </w:r>
            <w:r w:rsidR="00DC17A5">
              <w:rPr>
                <w:noProof/>
              </w:rPr>
              <w:t>p</w:t>
            </w:r>
            <w:r>
              <w:rPr>
                <w:noProof/>
              </w:rPr>
              <w:t>v6 address.</w:t>
            </w:r>
          </w:p>
        </w:tc>
      </w:tr>
      <w:tr w:rsidR="00592DDA" w14:paraId="047F9D09" w14:textId="77777777" w:rsidTr="00210D1F">
        <w:trPr>
          <w:cantSplit/>
        </w:trPr>
        <w:tc>
          <w:tcPr>
            <w:tcW w:w="1105" w:type="dxa"/>
          </w:tcPr>
          <w:p w14:paraId="5D9F1F7C" w14:textId="77777777" w:rsidR="00592DDA" w:rsidRDefault="00592DDA" w:rsidP="00210D1F">
            <w:pPr>
              <w:pStyle w:val="TAC"/>
              <w:rPr>
                <w:noProof/>
              </w:rPr>
            </w:pPr>
            <w:r>
              <w:rPr>
                <w:noProof/>
              </w:rPr>
              <w:t>16</w:t>
            </w:r>
          </w:p>
        </w:tc>
        <w:tc>
          <w:tcPr>
            <w:tcW w:w="2700" w:type="dxa"/>
          </w:tcPr>
          <w:p w14:paraId="3C87BCE7" w14:textId="263952F6" w:rsidR="00592DDA" w:rsidRDefault="00592DDA" w:rsidP="00210D1F">
            <w:pPr>
              <w:pStyle w:val="TAL"/>
              <w:keepNext w:val="0"/>
              <w:keepLines w:val="0"/>
              <w:rPr>
                <w:noProof/>
              </w:rPr>
            </w:pPr>
            <w:r>
              <w:rPr>
                <w:noProof/>
              </w:rPr>
              <w:t>3GPP-GGSN-I</w:t>
            </w:r>
            <w:r w:rsidR="00DC17A5">
              <w:rPr>
                <w:noProof/>
              </w:rPr>
              <w:t>p</w:t>
            </w:r>
            <w:r>
              <w:rPr>
                <w:noProof/>
              </w:rPr>
              <w:t>v6-Address</w:t>
            </w:r>
          </w:p>
        </w:tc>
        <w:tc>
          <w:tcPr>
            <w:tcW w:w="6030" w:type="dxa"/>
          </w:tcPr>
          <w:p w14:paraId="3E66B020" w14:textId="5CAF0465" w:rsidR="00592DDA" w:rsidRDefault="00592DDA" w:rsidP="00210D1F">
            <w:pPr>
              <w:pStyle w:val="TAL"/>
              <w:rPr>
                <w:noProof/>
              </w:rPr>
            </w:pPr>
            <w:r>
              <w:rPr>
                <w:noProof/>
              </w:rPr>
              <w:t>Re-used. It includes (home) SMF control plane I</w:t>
            </w:r>
            <w:r w:rsidR="00DC17A5">
              <w:rPr>
                <w:noProof/>
              </w:rPr>
              <w:t>p</w:t>
            </w:r>
            <w:r>
              <w:rPr>
                <w:noProof/>
              </w:rPr>
              <w:t>v6 address providing the Nsmf_PDUSession service.</w:t>
            </w:r>
          </w:p>
        </w:tc>
      </w:tr>
      <w:tr w:rsidR="00592DDA" w14:paraId="51752E1E" w14:textId="77777777" w:rsidTr="00210D1F">
        <w:trPr>
          <w:cantSplit/>
        </w:trPr>
        <w:tc>
          <w:tcPr>
            <w:tcW w:w="1105" w:type="dxa"/>
          </w:tcPr>
          <w:p w14:paraId="2EB81AD7" w14:textId="77777777" w:rsidR="00592DDA" w:rsidRDefault="00592DDA" w:rsidP="00210D1F">
            <w:pPr>
              <w:pStyle w:val="TAC"/>
              <w:rPr>
                <w:noProof/>
              </w:rPr>
            </w:pPr>
            <w:r>
              <w:rPr>
                <w:noProof/>
              </w:rPr>
              <w:t>17</w:t>
            </w:r>
          </w:p>
        </w:tc>
        <w:tc>
          <w:tcPr>
            <w:tcW w:w="2700" w:type="dxa"/>
          </w:tcPr>
          <w:p w14:paraId="67EA8943" w14:textId="14AFDED8" w:rsidR="00592DDA" w:rsidRDefault="00592DDA" w:rsidP="00210D1F">
            <w:pPr>
              <w:pStyle w:val="TAL"/>
              <w:keepNext w:val="0"/>
              <w:keepLines w:val="0"/>
              <w:rPr>
                <w:noProof/>
              </w:rPr>
            </w:pPr>
            <w:r>
              <w:rPr>
                <w:noProof/>
              </w:rPr>
              <w:t>3GPP-I</w:t>
            </w:r>
            <w:r w:rsidR="00DC17A5">
              <w:rPr>
                <w:noProof/>
              </w:rPr>
              <w:t>p</w:t>
            </w:r>
            <w:r>
              <w:rPr>
                <w:noProof/>
              </w:rPr>
              <w:t>v6-DNS-Servers</w:t>
            </w:r>
          </w:p>
        </w:tc>
        <w:tc>
          <w:tcPr>
            <w:tcW w:w="6030" w:type="dxa"/>
          </w:tcPr>
          <w:p w14:paraId="2BA0C368" w14:textId="77777777" w:rsidR="00592DDA" w:rsidRDefault="00592DDA" w:rsidP="00210D1F">
            <w:pPr>
              <w:pStyle w:val="TAL"/>
              <w:rPr>
                <w:noProof/>
              </w:rPr>
            </w:pPr>
            <w:r>
              <w:rPr>
                <w:noProof/>
              </w:rPr>
              <w:t>Re-used.</w:t>
            </w:r>
          </w:p>
        </w:tc>
      </w:tr>
      <w:tr w:rsidR="00592DDA" w14:paraId="6469D5D8" w14:textId="77777777" w:rsidTr="00210D1F">
        <w:trPr>
          <w:cantSplit/>
        </w:trPr>
        <w:tc>
          <w:tcPr>
            <w:tcW w:w="1105" w:type="dxa"/>
          </w:tcPr>
          <w:p w14:paraId="17771DBA" w14:textId="77777777" w:rsidR="00592DDA" w:rsidRDefault="00592DDA" w:rsidP="00210D1F">
            <w:pPr>
              <w:pStyle w:val="TAC"/>
              <w:rPr>
                <w:noProof/>
              </w:rPr>
            </w:pPr>
            <w:r>
              <w:rPr>
                <w:noProof/>
              </w:rPr>
              <w:t>18</w:t>
            </w:r>
          </w:p>
        </w:tc>
        <w:tc>
          <w:tcPr>
            <w:tcW w:w="2700" w:type="dxa"/>
          </w:tcPr>
          <w:p w14:paraId="4FBC2077" w14:textId="77777777" w:rsidR="00592DDA" w:rsidRDefault="00592DDA" w:rsidP="00210D1F">
            <w:pPr>
              <w:pStyle w:val="TAL"/>
              <w:keepNext w:val="0"/>
              <w:keepLines w:val="0"/>
              <w:rPr>
                <w:noProof/>
              </w:rPr>
            </w:pPr>
            <w:r>
              <w:rPr>
                <w:noProof/>
              </w:rPr>
              <w:t>3GPP-SGSN-MCC-MNC</w:t>
            </w:r>
          </w:p>
        </w:tc>
        <w:tc>
          <w:tcPr>
            <w:tcW w:w="6030" w:type="dxa"/>
          </w:tcPr>
          <w:p w14:paraId="7F366266" w14:textId="77777777" w:rsidR="00592DDA" w:rsidRDefault="00592DDA" w:rsidP="00210D1F">
            <w:pPr>
              <w:pStyle w:val="TAL"/>
              <w:rPr>
                <w:noProof/>
              </w:rPr>
            </w:pPr>
            <w:r>
              <w:rPr>
                <w:noProof/>
              </w:rPr>
              <w:t>Re-used. MCC and MNC of the network the AMF belongs to</w:t>
            </w:r>
          </w:p>
        </w:tc>
      </w:tr>
      <w:tr w:rsidR="00592DDA" w14:paraId="4BFFCE88" w14:textId="77777777" w:rsidTr="00210D1F">
        <w:trPr>
          <w:cantSplit/>
        </w:trPr>
        <w:tc>
          <w:tcPr>
            <w:tcW w:w="1105" w:type="dxa"/>
          </w:tcPr>
          <w:p w14:paraId="4B3DA3CC" w14:textId="77777777" w:rsidR="00592DDA" w:rsidRDefault="00592DDA" w:rsidP="00210D1F">
            <w:pPr>
              <w:pStyle w:val="TAC"/>
              <w:rPr>
                <w:noProof/>
              </w:rPr>
            </w:pPr>
            <w:r>
              <w:rPr>
                <w:noProof/>
              </w:rPr>
              <w:t>19</w:t>
            </w:r>
          </w:p>
        </w:tc>
        <w:tc>
          <w:tcPr>
            <w:tcW w:w="2700" w:type="dxa"/>
          </w:tcPr>
          <w:p w14:paraId="16C1AB45" w14:textId="77777777" w:rsidR="00592DDA" w:rsidRDefault="00592DDA" w:rsidP="00210D1F">
            <w:pPr>
              <w:pStyle w:val="TAL"/>
              <w:keepNext w:val="0"/>
              <w:keepLines w:val="0"/>
              <w:rPr>
                <w:noProof/>
              </w:rPr>
            </w:pPr>
            <w:r>
              <w:rPr>
                <w:noProof/>
              </w:rPr>
              <w:t>3GPP-Teardown-Indicator</w:t>
            </w:r>
          </w:p>
        </w:tc>
        <w:tc>
          <w:tcPr>
            <w:tcW w:w="6030" w:type="dxa"/>
          </w:tcPr>
          <w:p w14:paraId="1ED42799" w14:textId="77777777" w:rsidR="00592DDA" w:rsidRDefault="00592DDA" w:rsidP="00210D1F">
            <w:pPr>
              <w:pStyle w:val="TAL"/>
              <w:rPr>
                <w:noProof/>
              </w:rPr>
            </w:pPr>
            <w:r>
              <w:rPr>
                <w:noProof/>
              </w:rPr>
              <w:t>Re-used.</w:t>
            </w:r>
          </w:p>
        </w:tc>
      </w:tr>
      <w:tr w:rsidR="00592DDA" w14:paraId="635FB31E" w14:textId="77777777" w:rsidTr="00210D1F">
        <w:trPr>
          <w:cantSplit/>
        </w:trPr>
        <w:tc>
          <w:tcPr>
            <w:tcW w:w="1105" w:type="dxa"/>
          </w:tcPr>
          <w:p w14:paraId="2FA308DB" w14:textId="77777777" w:rsidR="00592DDA" w:rsidRDefault="00592DDA" w:rsidP="00210D1F">
            <w:pPr>
              <w:pStyle w:val="TAC"/>
              <w:rPr>
                <w:noProof/>
              </w:rPr>
            </w:pPr>
            <w:r>
              <w:rPr>
                <w:noProof/>
              </w:rPr>
              <w:t>20</w:t>
            </w:r>
          </w:p>
        </w:tc>
        <w:tc>
          <w:tcPr>
            <w:tcW w:w="2700" w:type="dxa"/>
          </w:tcPr>
          <w:p w14:paraId="1C977E0C" w14:textId="77777777" w:rsidR="00592DDA" w:rsidRDefault="00592DDA" w:rsidP="00210D1F">
            <w:pPr>
              <w:pStyle w:val="TAL"/>
              <w:keepNext w:val="0"/>
              <w:keepLines w:val="0"/>
              <w:rPr>
                <w:noProof/>
              </w:rPr>
            </w:pPr>
            <w:r>
              <w:rPr>
                <w:noProof/>
              </w:rPr>
              <w:t>3GPP-IMEISV</w:t>
            </w:r>
          </w:p>
        </w:tc>
        <w:tc>
          <w:tcPr>
            <w:tcW w:w="6030" w:type="dxa"/>
          </w:tcPr>
          <w:p w14:paraId="7ACB4695" w14:textId="77777777" w:rsidR="00592DDA" w:rsidRDefault="00592DDA" w:rsidP="00210D1F">
            <w:pPr>
              <w:pStyle w:val="TAL"/>
              <w:rPr>
                <w:noProof/>
              </w:rPr>
            </w:pPr>
            <w:r>
              <w:rPr>
                <w:noProof/>
              </w:rPr>
              <w:t>Re-used.</w:t>
            </w:r>
          </w:p>
        </w:tc>
      </w:tr>
      <w:tr w:rsidR="00592DDA" w14:paraId="7447612F" w14:textId="77777777" w:rsidTr="00210D1F">
        <w:trPr>
          <w:cantSplit/>
        </w:trPr>
        <w:tc>
          <w:tcPr>
            <w:tcW w:w="1105" w:type="dxa"/>
          </w:tcPr>
          <w:p w14:paraId="696782CD" w14:textId="77777777" w:rsidR="00592DDA" w:rsidRDefault="00592DDA" w:rsidP="00210D1F">
            <w:pPr>
              <w:pStyle w:val="TAC"/>
              <w:rPr>
                <w:noProof/>
              </w:rPr>
            </w:pPr>
            <w:r>
              <w:rPr>
                <w:noProof/>
              </w:rPr>
              <w:t>21</w:t>
            </w:r>
          </w:p>
        </w:tc>
        <w:tc>
          <w:tcPr>
            <w:tcW w:w="2700" w:type="dxa"/>
          </w:tcPr>
          <w:p w14:paraId="4311EACF" w14:textId="77777777" w:rsidR="00592DDA" w:rsidRDefault="00592DDA" w:rsidP="00210D1F">
            <w:pPr>
              <w:pStyle w:val="TAL"/>
              <w:keepNext w:val="0"/>
              <w:keepLines w:val="0"/>
              <w:rPr>
                <w:noProof/>
              </w:rPr>
            </w:pPr>
            <w:r>
              <w:rPr>
                <w:noProof/>
              </w:rPr>
              <w:t>3GPP-RAT-Type</w:t>
            </w:r>
          </w:p>
        </w:tc>
        <w:tc>
          <w:tcPr>
            <w:tcW w:w="6030" w:type="dxa"/>
          </w:tcPr>
          <w:p w14:paraId="2169D61A" w14:textId="003140BF" w:rsidR="00592DDA" w:rsidRDefault="00592DDA" w:rsidP="00210D1F">
            <w:pPr>
              <w:pStyle w:val="TAL"/>
              <w:rPr>
                <w:noProof/>
              </w:rPr>
            </w:pPr>
            <w:r>
              <w:rPr>
                <w:noProof/>
              </w:rPr>
              <w:t xml:space="preserve">Re-used. For SMF, it uses the sub-attribute definition for P-GW and only the values "3", "6" </w:t>
            </w:r>
            <w:r>
              <w:rPr>
                <w:noProof/>
                <w:lang w:eastAsia="zh-CN"/>
              </w:rPr>
              <w:t>-</w:t>
            </w:r>
            <w:r>
              <w:rPr>
                <w:noProof/>
              </w:rPr>
              <w:t xml:space="preserve"> </w:t>
            </w:r>
            <w:r>
              <w:rPr>
                <w:noProof/>
                <w:lang w:eastAsia="zh-CN"/>
              </w:rPr>
              <w:t>"9",</w:t>
            </w:r>
            <w:r>
              <w:rPr>
                <w:noProof/>
              </w:rPr>
              <w:t xml:space="preserve"> and "51" </w:t>
            </w:r>
            <w:r>
              <w:rPr>
                <w:noProof/>
                <w:lang w:eastAsia="zh-CN"/>
              </w:rPr>
              <w:t>-</w:t>
            </w:r>
            <w:r>
              <w:rPr>
                <w:noProof/>
              </w:rPr>
              <w:t xml:space="preserve"> "5</w:t>
            </w:r>
            <w:r>
              <w:rPr>
                <w:rFonts w:hint="eastAsia"/>
                <w:noProof/>
                <w:lang w:eastAsia="zh-CN"/>
              </w:rPr>
              <w:t>7</w:t>
            </w:r>
            <w:r>
              <w:rPr>
                <w:noProof/>
              </w:rPr>
              <w:t>" are applicable.</w:t>
            </w:r>
          </w:p>
        </w:tc>
      </w:tr>
      <w:tr w:rsidR="00592DDA" w14:paraId="3067C4AF" w14:textId="77777777" w:rsidTr="00210D1F">
        <w:trPr>
          <w:cantSplit/>
        </w:trPr>
        <w:tc>
          <w:tcPr>
            <w:tcW w:w="1105" w:type="dxa"/>
          </w:tcPr>
          <w:p w14:paraId="71683BB0" w14:textId="77777777" w:rsidR="00592DDA" w:rsidRDefault="00592DDA" w:rsidP="00210D1F">
            <w:pPr>
              <w:pStyle w:val="TAC"/>
              <w:rPr>
                <w:noProof/>
              </w:rPr>
            </w:pPr>
            <w:r>
              <w:rPr>
                <w:noProof/>
              </w:rPr>
              <w:t>22</w:t>
            </w:r>
          </w:p>
        </w:tc>
        <w:tc>
          <w:tcPr>
            <w:tcW w:w="2700" w:type="dxa"/>
          </w:tcPr>
          <w:p w14:paraId="46C6B344" w14:textId="77777777" w:rsidR="00592DDA" w:rsidRDefault="00592DDA" w:rsidP="00210D1F">
            <w:pPr>
              <w:pStyle w:val="TAL"/>
              <w:keepNext w:val="0"/>
              <w:keepLines w:val="0"/>
              <w:rPr>
                <w:noProof/>
              </w:rPr>
            </w:pPr>
            <w:r>
              <w:rPr>
                <w:noProof/>
              </w:rPr>
              <w:t>3GPP-User-Location-Info</w:t>
            </w:r>
          </w:p>
        </w:tc>
        <w:tc>
          <w:tcPr>
            <w:tcW w:w="6030" w:type="dxa"/>
          </w:tcPr>
          <w:p w14:paraId="4FD819EF" w14:textId="781A875A" w:rsidR="00592DDA" w:rsidRDefault="00592DDA" w:rsidP="00210D1F">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592DDA" w14:paraId="597D8C35" w14:textId="77777777" w:rsidTr="00210D1F">
        <w:trPr>
          <w:cantSplit/>
        </w:trPr>
        <w:tc>
          <w:tcPr>
            <w:tcW w:w="1105" w:type="dxa"/>
          </w:tcPr>
          <w:p w14:paraId="17F145C5" w14:textId="77777777" w:rsidR="00592DDA" w:rsidRDefault="00592DDA" w:rsidP="00210D1F">
            <w:pPr>
              <w:pStyle w:val="TAC"/>
              <w:rPr>
                <w:noProof/>
              </w:rPr>
            </w:pPr>
            <w:r>
              <w:rPr>
                <w:noProof/>
              </w:rPr>
              <w:t>23</w:t>
            </w:r>
          </w:p>
        </w:tc>
        <w:tc>
          <w:tcPr>
            <w:tcW w:w="2700" w:type="dxa"/>
          </w:tcPr>
          <w:p w14:paraId="1E0E4207" w14:textId="77777777" w:rsidR="00592DDA" w:rsidRDefault="00592DDA" w:rsidP="00210D1F">
            <w:pPr>
              <w:pStyle w:val="TAL"/>
              <w:keepNext w:val="0"/>
              <w:keepLines w:val="0"/>
              <w:rPr>
                <w:noProof/>
              </w:rPr>
            </w:pPr>
            <w:r>
              <w:rPr>
                <w:noProof/>
              </w:rPr>
              <w:t>3GPP-MS-TimeZone</w:t>
            </w:r>
          </w:p>
        </w:tc>
        <w:tc>
          <w:tcPr>
            <w:tcW w:w="6030" w:type="dxa"/>
          </w:tcPr>
          <w:p w14:paraId="2407C782" w14:textId="77777777" w:rsidR="00592DDA" w:rsidRDefault="00592DDA" w:rsidP="00210D1F">
            <w:pPr>
              <w:pStyle w:val="TAL"/>
              <w:rPr>
                <w:noProof/>
              </w:rPr>
            </w:pPr>
            <w:r>
              <w:rPr>
                <w:noProof/>
              </w:rPr>
              <w:t>Re-used.</w:t>
            </w:r>
          </w:p>
        </w:tc>
      </w:tr>
      <w:tr w:rsidR="00592DDA" w14:paraId="016BE2DF" w14:textId="77777777" w:rsidTr="00210D1F">
        <w:trPr>
          <w:cantSplit/>
        </w:trPr>
        <w:tc>
          <w:tcPr>
            <w:tcW w:w="1105" w:type="dxa"/>
          </w:tcPr>
          <w:p w14:paraId="4078C01F" w14:textId="77777777" w:rsidR="00592DDA" w:rsidRDefault="00592DDA" w:rsidP="00210D1F">
            <w:pPr>
              <w:pStyle w:val="TAC"/>
              <w:rPr>
                <w:noProof/>
              </w:rPr>
            </w:pPr>
            <w:r>
              <w:rPr>
                <w:noProof/>
              </w:rPr>
              <w:t>24</w:t>
            </w:r>
          </w:p>
        </w:tc>
        <w:tc>
          <w:tcPr>
            <w:tcW w:w="2700" w:type="dxa"/>
          </w:tcPr>
          <w:p w14:paraId="736F2A31" w14:textId="77777777" w:rsidR="00592DDA" w:rsidRDefault="00592DDA" w:rsidP="00210D1F">
            <w:pPr>
              <w:pStyle w:val="TAL"/>
              <w:keepNext w:val="0"/>
              <w:keepLines w:val="0"/>
              <w:rPr>
                <w:noProof/>
              </w:rPr>
            </w:pPr>
            <w:r>
              <w:rPr>
                <w:noProof/>
              </w:rPr>
              <w:t>3GPP-CAMEL-Charging-Info</w:t>
            </w:r>
          </w:p>
        </w:tc>
        <w:tc>
          <w:tcPr>
            <w:tcW w:w="6030" w:type="dxa"/>
          </w:tcPr>
          <w:p w14:paraId="0AB29E34" w14:textId="77777777" w:rsidR="00592DDA" w:rsidRDefault="00592DDA" w:rsidP="00210D1F">
            <w:pPr>
              <w:pStyle w:val="TAL"/>
              <w:rPr>
                <w:noProof/>
              </w:rPr>
            </w:pPr>
            <w:r>
              <w:rPr>
                <w:noProof/>
              </w:rPr>
              <w:t>Not applicable.</w:t>
            </w:r>
          </w:p>
        </w:tc>
      </w:tr>
      <w:tr w:rsidR="00592DDA" w14:paraId="3A33FA2C" w14:textId="77777777" w:rsidTr="00210D1F">
        <w:trPr>
          <w:cantSplit/>
        </w:trPr>
        <w:tc>
          <w:tcPr>
            <w:tcW w:w="1105" w:type="dxa"/>
          </w:tcPr>
          <w:p w14:paraId="22EB3E69" w14:textId="77777777" w:rsidR="00592DDA" w:rsidRDefault="00592DDA" w:rsidP="00210D1F">
            <w:pPr>
              <w:pStyle w:val="TAC"/>
              <w:rPr>
                <w:noProof/>
              </w:rPr>
            </w:pPr>
            <w:r>
              <w:rPr>
                <w:noProof/>
              </w:rPr>
              <w:t>2</w:t>
            </w:r>
            <w:r>
              <w:rPr>
                <w:noProof/>
                <w:lang w:eastAsia="ko-KR"/>
              </w:rPr>
              <w:t>5</w:t>
            </w:r>
          </w:p>
        </w:tc>
        <w:tc>
          <w:tcPr>
            <w:tcW w:w="2700" w:type="dxa"/>
          </w:tcPr>
          <w:p w14:paraId="35C5FADE" w14:textId="77777777" w:rsidR="00592DDA" w:rsidRDefault="00592DDA" w:rsidP="00210D1F">
            <w:pPr>
              <w:pStyle w:val="TAL"/>
              <w:keepNext w:val="0"/>
              <w:keepLines w:val="0"/>
              <w:rPr>
                <w:noProof/>
              </w:rPr>
            </w:pPr>
            <w:r>
              <w:rPr>
                <w:noProof/>
              </w:rPr>
              <w:t>3GPP-Packet-Filter</w:t>
            </w:r>
          </w:p>
        </w:tc>
        <w:tc>
          <w:tcPr>
            <w:tcW w:w="6030" w:type="dxa"/>
          </w:tcPr>
          <w:p w14:paraId="0735E8E3" w14:textId="77777777" w:rsidR="00592DDA" w:rsidRDefault="00592DDA" w:rsidP="00210D1F">
            <w:pPr>
              <w:pStyle w:val="TAL"/>
              <w:rPr>
                <w:noProof/>
              </w:rPr>
            </w:pPr>
            <w:r>
              <w:rPr>
                <w:noProof/>
              </w:rPr>
              <w:t>Re-used.</w:t>
            </w:r>
          </w:p>
        </w:tc>
      </w:tr>
      <w:tr w:rsidR="00592DDA" w14:paraId="2101721E" w14:textId="77777777" w:rsidTr="00210D1F">
        <w:trPr>
          <w:cantSplit/>
        </w:trPr>
        <w:tc>
          <w:tcPr>
            <w:tcW w:w="1105" w:type="dxa"/>
          </w:tcPr>
          <w:p w14:paraId="77113C2D" w14:textId="77777777" w:rsidR="00592DDA" w:rsidRDefault="00592DDA" w:rsidP="00210D1F">
            <w:pPr>
              <w:pStyle w:val="TAC"/>
              <w:rPr>
                <w:noProof/>
              </w:rPr>
            </w:pPr>
            <w:r>
              <w:rPr>
                <w:noProof/>
                <w:lang w:eastAsia="ko-KR"/>
              </w:rPr>
              <w:t>26</w:t>
            </w:r>
          </w:p>
        </w:tc>
        <w:tc>
          <w:tcPr>
            <w:tcW w:w="2700" w:type="dxa"/>
          </w:tcPr>
          <w:p w14:paraId="6B3E9483" w14:textId="77777777" w:rsidR="00592DDA" w:rsidRDefault="00592DDA" w:rsidP="00210D1F">
            <w:pPr>
              <w:pStyle w:val="TAL"/>
              <w:keepNext w:val="0"/>
              <w:keepLines w:val="0"/>
              <w:rPr>
                <w:noProof/>
              </w:rPr>
            </w:pPr>
            <w:r>
              <w:rPr>
                <w:noProof/>
              </w:rPr>
              <w:t>3GPP-Negotiated-DSCP</w:t>
            </w:r>
          </w:p>
        </w:tc>
        <w:tc>
          <w:tcPr>
            <w:tcW w:w="6030" w:type="dxa"/>
          </w:tcPr>
          <w:p w14:paraId="5AD463B1" w14:textId="77777777" w:rsidR="00592DDA" w:rsidRDefault="00592DDA" w:rsidP="00210D1F">
            <w:pPr>
              <w:pStyle w:val="TAL"/>
              <w:rPr>
                <w:noProof/>
              </w:rPr>
            </w:pPr>
            <w:r>
              <w:rPr>
                <w:noProof/>
              </w:rPr>
              <w:t>Re-used.</w:t>
            </w:r>
          </w:p>
        </w:tc>
      </w:tr>
      <w:tr w:rsidR="00592DDA" w14:paraId="452ACBED" w14:textId="77777777" w:rsidTr="00210D1F">
        <w:trPr>
          <w:cantSplit/>
        </w:trPr>
        <w:tc>
          <w:tcPr>
            <w:tcW w:w="1105" w:type="dxa"/>
          </w:tcPr>
          <w:p w14:paraId="4F83A331" w14:textId="77777777" w:rsidR="00592DDA" w:rsidRDefault="00592DDA" w:rsidP="00210D1F">
            <w:pPr>
              <w:pStyle w:val="TAC"/>
              <w:rPr>
                <w:noProof/>
              </w:rPr>
            </w:pPr>
            <w:r>
              <w:rPr>
                <w:noProof/>
                <w:lang w:eastAsia="ko-KR"/>
              </w:rPr>
              <w:t>27</w:t>
            </w:r>
          </w:p>
        </w:tc>
        <w:tc>
          <w:tcPr>
            <w:tcW w:w="2700" w:type="dxa"/>
          </w:tcPr>
          <w:p w14:paraId="081874C8" w14:textId="77777777" w:rsidR="00592DDA" w:rsidRDefault="00592DDA" w:rsidP="00210D1F">
            <w:pPr>
              <w:pStyle w:val="TAL"/>
              <w:keepNext w:val="0"/>
              <w:keepLines w:val="0"/>
              <w:rPr>
                <w:noProof/>
              </w:rPr>
            </w:pPr>
            <w:r>
              <w:rPr>
                <w:noProof/>
              </w:rPr>
              <w:t>3GPP-Allocate-IP-Type</w:t>
            </w:r>
          </w:p>
        </w:tc>
        <w:tc>
          <w:tcPr>
            <w:tcW w:w="6030" w:type="dxa"/>
          </w:tcPr>
          <w:p w14:paraId="2D44D84D" w14:textId="77777777" w:rsidR="00592DDA" w:rsidRDefault="00592DDA" w:rsidP="00210D1F">
            <w:pPr>
              <w:pStyle w:val="TAL"/>
              <w:rPr>
                <w:noProof/>
              </w:rPr>
            </w:pPr>
            <w:r>
              <w:rPr>
                <w:noProof/>
              </w:rPr>
              <w:t>Re-used.</w:t>
            </w:r>
          </w:p>
        </w:tc>
      </w:tr>
      <w:tr w:rsidR="00592DDA" w14:paraId="3B901949" w14:textId="77777777" w:rsidTr="00210D1F">
        <w:trPr>
          <w:cantSplit/>
        </w:trPr>
        <w:tc>
          <w:tcPr>
            <w:tcW w:w="1105" w:type="dxa"/>
          </w:tcPr>
          <w:p w14:paraId="15DE27A8" w14:textId="77777777" w:rsidR="00592DDA" w:rsidRDefault="00592DDA" w:rsidP="00210D1F">
            <w:pPr>
              <w:pStyle w:val="TAC"/>
              <w:rPr>
                <w:noProof/>
              </w:rPr>
            </w:pPr>
            <w:r>
              <w:rPr>
                <w:noProof/>
                <w:lang w:eastAsia="ko-KR"/>
              </w:rPr>
              <w:t>28</w:t>
            </w:r>
          </w:p>
        </w:tc>
        <w:tc>
          <w:tcPr>
            <w:tcW w:w="2700" w:type="dxa"/>
          </w:tcPr>
          <w:p w14:paraId="06A4025F" w14:textId="77777777" w:rsidR="00592DDA" w:rsidRDefault="00592DDA" w:rsidP="00210D1F">
            <w:pPr>
              <w:pStyle w:val="TAL"/>
              <w:keepNext w:val="0"/>
              <w:keepLines w:val="0"/>
              <w:rPr>
                <w:noProof/>
              </w:rPr>
            </w:pPr>
            <w:r>
              <w:rPr>
                <w:noProof/>
              </w:rPr>
              <w:t>External-Identifier</w:t>
            </w:r>
          </w:p>
        </w:tc>
        <w:tc>
          <w:tcPr>
            <w:tcW w:w="6030" w:type="dxa"/>
          </w:tcPr>
          <w:p w14:paraId="5CFB9BAD" w14:textId="77777777" w:rsidR="00592DDA" w:rsidRDefault="00592DDA" w:rsidP="00210D1F">
            <w:pPr>
              <w:pStyle w:val="TAL"/>
              <w:rPr>
                <w:noProof/>
              </w:rPr>
            </w:pPr>
            <w:r>
              <w:rPr>
                <w:noProof/>
              </w:rPr>
              <w:t>Re-used.</w:t>
            </w:r>
          </w:p>
        </w:tc>
      </w:tr>
      <w:tr w:rsidR="00592DDA" w14:paraId="05D8351A" w14:textId="77777777" w:rsidTr="00210D1F">
        <w:trPr>
          <w:cantSplit/>
        </w:trPr>
        <w:tc>
          <w:tcPr>
            <w:tcW w:w="1105" w:type="dxa"/>
          </w:tcPr>
          <w:p w14:paraId="2226CC67" w14:textId="77777777" w:rsidR="00592DDA" w:rsidRDefault="00592DDA" w:rsidP="00210D1F">
            <w:pPr>
              <w:pStyle w:val="TAC"/>
              <w:rPr>
                <w:noProof/>
              </w:rPr>
            </w:pPr>
            <w:r>
              <w:rPr>
                <w:noProof/>
                <w:lang w:eastAsia="ko-KR"/>
              </w:rPr>
              <w:t>29</w:t>
            </w:r>
          </w:p>
        </w:tc>
        <w:tc>
          <w:tcPr>
            <w:tcW w:w="2700" w:type="dxa"/>
          </w:tcPr>
          <w:p w14:paraId="457C5ED0" w14:textId="77777777" w:rsidR="00592DDA" w:rsidRDefault="00592DDA" w:rsidP="00210D1F">
            <w:pPr>
              <w:pStyle w:val="TAL"/>
              <w:keepNext w:val="0"/>
              <w:keepLines w:val="0"/>
              <w:rPr>
                <w:noProof/>
              </w:rPr>
            </w:pPr>
            <w:r>
              <w:rPr>
                <w:noProof/>
              </w:rPr>
              <w:t>TWAN-Identifier</w:t>
            </w:r>
          </w:p>
        </w:tc>
        <w:tc>
          <w:tcPr>
            <w:tcW w:w="6030" w:type="dxa"/>
          </w:tcPr>
          <w:p w14:paraId="4F4E31C5" w14:textId="77777777" w:rsidR="00592DDA" w:rsidRDefault="00592DDA" w:rsidP="00210D1F">
            <w:pPr>
              <w:pStyle w:val="TAL"/>
              <w:rPr>
                <w:noProof/>
              </w:rPr>
            </w:pPr>
            <w:r>
              <w:rPr>
                <w:noProof/>
              </w:rPr>
              <w:t>Re-used by TWAP Identifier field, supporting ssid, bssid and/or civicAddress.</w:t>
            </w:r>
          </w:p>
        </w:tc>
      </w:tr>
      <w:tr w:rsidR="00592DDA" w14:paraId="618FFE68" w14:textId="77777777" w:rsidTr="00210D1F">
        <w:trPr>
          <w:cantSplit/>
        </w:trPr>
        <w:tc>
          <w:tcPr>
            <w:tcW w:w="1105" w:type="dxa"/>
          </w:tcPr>
          <w:p w14:paraId="5279D473" w14:textId="77777777" w:rsidR="00592DDA" w:rsidRDefault="00592DDA" w:rsidP="00210D1F">
            <w:pPr>
              <w:pStyle w:val="TAC"/>
              <w:rPr>
                <w:noProof/>
              </w:rPr>
            </w:pPr>
            <w:r>
              <w:rPr>
                <w:noProof/>
                <w:lang w:eastAsia="ko-KR"/>
              </w:rPr>
              <w:t>30</w:t>
            </w:r>
          </w:p>
        </w:tc>
        <w:tc>
          <w:tcPr>
            <w:tcW w:w="2700" w:type="dxa"/>
          </w:tcPr>
          <w:p w14:paraId="26D82DD9" w14:textId="77777777" w:rsidR="00592DDA" w:rsidRDefault="00592DDA" w:rsidP="00210D1F">
            <w:pPr>
              <w:pStyle w:val="TAL"/>
              <w:keepNext w:val="0"/>
              <w:keepLines w:val="0"/>
              <w:rPr>
                <w:noProof/>
              </w:rPr>
            </w:pPr>
            <w:r>
              <w:rPr>
                <w:noProof/>
                <w:lang w:eastAsia="zh-CN"/>
              </w:rPr>
              <w:t>3GPP-User-Location-Info-</w:t>
            </w:r>
            <w:r>
              <w:rPr>
                <w:noProof/>
                <w:lang w:eastAsia="ko-KR"/>
              </w:rPr>
              <w:t>Time</w:t>
            </w:r>
          </w:p>
        </w:tc>
        <w:tc>
          <w:tcPr>
            <w:tcW w:w="6030" w:type="dxa"/>
          </w:tcPr>
          <w:p w14:paraId="4E63B127" w14:textId="77777777" w:rsidR="00592DDA" w:rsidRDefault="00592DDA" w:rsidP="00210D1F">
            <w:pPr>
              <w:pStyle w:val="TAL"/>
              <w:rPr>
                <w:noProof/>
              </w:rPr>
            </w:pPr>
            <w:r>
              <w:rPr>
                <w:noProof/>
              </w:rPr>
              <w:t>Re-used.</w:t>
            </w:r>
          </w:p>
        </w:tc>
      </w:tr>
      <w:tr w:rsidR="00592DDA" w14:paraId="12B97241" w14:textId="77777777" w:rsidTr="00210D1F">
        <w:trPr>
          <w:cantSplit/>
        </w:trPr>
        <w:tc>
          <w:tcPr>
            <w:tcW w:w="1105" w:type="dxa"/>
          </w:tcPr>
          <w:p w14:paraId="6C1FC26E" w14:textId="77777777" w:rsidR="00592DDA" w:rsidRDefault="00592DDA" w:rsidP="00210D1F">
            <w:pPr>
              <w:pStyle w:val="TAC"/>
              <w:rPr>
                <w:noProof/>
                <w:lang w:eastAsia="ko-KR"/>
              </w:rPr>
            </w:pPr>
            <w:r>
              <w:t>31</w:t>
            </w:r>
          </w:p>
        </w:tc>
        <w:tc>
          <w:tcPr>
            <w:tcW w:w="2700" w:type="dxa"/>
          </w:tcPr>
          <w:p w14:paraId="1972F052" w14:textId="77777777" w:rsidR="00592DDA" w:rsidRDefault="00592DDA" w:rsidP="00210D1F">
            <w:pPr>
              <w:pStyle w:val="TAL"/>
              <w:keepNext w:val="0"/>
              <w:keepLines w:val="0"/>
              <w:rPr>
                <w:noProof/>
                <w:lang w:eastAsia="zh-CN"/>
              </w:rPr>
            </w:pPr>
            <w:r>
              <w:t>3GPP-Secondary-RAT-Usage</w:t>
            </w:r>
          </w:p>
        </w:tc>
        <w:tc>
          <w:tcPr>
            <w:tcW w:w="6030" w:type="dxa"/>
          </w:tcPr>
          <w:p w14:paraId="697A4517" w14:textId="30CDBBB4" w:rsidR="00592DDA" w:rsidRDefault="00592DDA" w:rsidP="00210D1F">
            <w:pPr>
              <w:pStyle w:val="TAL"/>
              <w:rPr>
                <w:noProof/>
              </w:rPr>
            </w:pPr>
            <w:r>
              <w:rPr>
                <w:noProof/>
              </w:rPr>
              <w:t>Re-used. For SMF, the RAT values "0", "1", "2" and "3" are applicable, and the SESS field is used to indicate secondary RAT usage of the PDU session.</w:t>
            </w:r>
          </w:p>
        </w:tc>
      </w:tr>
      <w:tr w:rsidR="00592DDA" w14:paraId="33FAA906" w14:textId="77777777" w:rsidTr="00210D1F">
        <w:trPr>
          <w:cantSplit/>
        </w:trPr>
        <w:tc>
          <w:tcPr>
            <w:tcW w:w="1105" w:type="dxa"/>
          </w:tcPr>
          <w:p w14:paraId="6F60D47E" w14:textId="77777777" w:rsidR="00592DDA" w:rsidRDefault="00592DDA" w:rsidP="00210D1F">
            <w:pPr>
              <w:pStyle w:val="TAC"/>
              <w:rPr>
                <w:noProof/>
                <w:lang w:eastAsia="ko-KR"/>
              </w:rPr>
            </w:pPr>
            <w:r>
              <w:t>110</w:t>
            </w:r>
          </w:p>
        </w:tc>
        <w:tc>
          <w:tcPr>
            <w:tcW w:w="2700" w:type="dxa"/>
          </w:tcPr>
          <w:p w14:paraId="70C4DE68" w14:textId="77777777" w:rsidR="00592DDA" w:rsidRDefault="00592DDA" w:rsidP="00210D1F">
            <w:pPr>
              <w:pStyle w:val="TAL"/>
              <w:keepNext w:val="0"/>
              <w:keepLines w:val="0"/>
              <w:rPr>
                <w:noProof/>
                <w:lang w:eastAsia="zh-CN"/>
              </w:rPr>
            </w:pPr>
            <w:r>
              <w:rPr>
                <w:noProof/>
              </w:rPr>
              <w:t>3GPP-Notification</w:t>
            </w:r>
          </w:p>
        </w:tc>
        <w:tc>
          <w:tcPr>
            <w:tcW w:w="6030" w:type="dxa"/>
          </w:tcPr>
          <w:p w14:paraId="4B9526B4" w14:textId="77777777" w:rsidR="00592DDA" w:rsidRDefault="00592DDA" w:rsidP="00210D1F">
            <w:pPr>
              <w:pStyle w:val="TAL"/>
              <w:rPr>
                <w:noProof/>
              </w:rPr>
            </w:pPr>
            <w:r>
              <w:rPr>
                <w:noProof/>
              </w:rPr>
              <w:t>Added.</w:t>
            </w:r>
          </w:p>
        </w:tc>
      </w:tr>
      <w:tr w:rsidR="00592DDA" w14:paraId="65082B3D" w14:textId="77777777" w:rsidTr="00210D1F">
        <w:trPr>
          <w:cantSplit/>
        </w:trPr>
        <w:tc>
          <w:tcPr>
            <w:tcW w:w="1105" w:type="dxa"/>
          </w:tcPr>
          <w:p w14:paraId="323318A8" w14:textId="77777777" w:rsidR="00592DDA" w:rsidRDefault="00592DDA" w:rsidP="00210D1F">
            <w:pPr>
              <w:pStyle w:val="TAC"/>
              <w:rPr>
                <w:noProof/>
                <w:lang w:eastAsia="ko-KR"/>
              </w:rPr>
            </w:pPr>
            <w:r>
              <w:t>111</w:t>
            </w:r>
          </w:p>
        </w:tc>
        <w:tc>
          <w:tcPr>
            <w:tcW w:w="2700" w:type="dxa"/>
          </w:tcPr>
          <w:p w14:paraId="6D45B7D3" w14:textId="77777777" w:rsidR="00592DDA" w:rsidRDefault="00592DDA" w:rsidP="00210D1F">
            <w:pPr>
              <w:pStyle w:val="TAL"/>
              <w:keepNext w:val="0"/>
              <w:keepLines w:val="0"/>
              <w:rPr>
                <w:noProof/>
                <w:lang w:eastAsia="zh-CN"/>
              </w:rPr>
            </w:pPr>
            <w:r>
              <w:rPr>
                <w:noProof/>
              </w:rPr>
              <w:t>3GPP-UE-MAC-Address</w:t>
            </w:r>
          </w:p>
        </w:tc>
        <w:tc>
          <w:tcPr>
            <w:tcW w:w="6030" w:type="dxa"/>
          </w:tcPr>
          <w:p w14:paraId="26AA0ED8" w14:textId="77777777" w:rsidR="00592DDA" w:rsidRDefault="00592DDA" w:rsidP="00210D1F">
            <w:pPr>
              <w:pStyle w:val="TAL"/>
              <w:rPr>
                <w:noProof/>
              </w:rPr>
            </w:pPr>
            <w:r>
              <w:rPr>
                <w:noProof/>
              </w:rPr>
              <w:t>Added.</w:t>
            </w:r>
          </w:p>
        </w:tc>
      </w:tr>
      <w:tr w:rsidR="00592DDA" w14:paraId="2EF44D81" w14:textId="77777777" w:rsidTr="00210D1F">
        <w:trPr>
          <w:cantSplit/>
        </w:trPr>
        <w:tc>
          <w:tcPr>
            <w:tcW w:w="1105" w:type="dxa"/>
          </w:tcPr>
          <w:p w14:paraId="056FBAE6" w14:textId="77777777" w:rsidR="00592DDA" w:rsidRDefault="00592DDA" w:rsidP="00210D1F">
            <w:pPr>
              <w:pStyle w:val="TAC"/>
              <w:rPr>
                <w:noProof/>
                <w:lang w:eastAsia="ko-KR"/>
              </w:rPr>
            </w:pPr>
            <w:r>
              <w:t>112</w:t>
            </w:r>
          </w:p>
        </w:tc>
        <w:tc>
          <w:tcPr>
            <w:tcW w:w="2700" w:type="dxa"/>
          </w:tcPr>
          <w:p w14:paraId="2A61C713" w14:textId="77777777" w:rsidR="00592DDA" w:rsidRDefault="00592DDA" w:rsidP="00210D1F">
            <w:pPr>
              <w:pStyle w:val="TAL"/>
              <w:keepNext w:val="0"/>
              <w:keepLines w:val="0"/>
              <w:rPr>
                <w:noProof/>
                <w:lang w:eastAsia="zh-CN"/>
              </w:rPr>
            </w:pPr>
            <w:r>
              <w:rPr>
                <w:noProof/>
              </w:rPr>
              <w:t>3GPP-Authorization-Reference</w:t>
            </w:r>
          </w:p>
        </w:tc>
        <w:tc>
          <w:tcPr>
            <w:tcW w:w="6030" w:type="dxa"/>
          </w:tcPr>
          <w:p w14:paraId="041EDC41" w14:textId="77777777" w:rsidR="00592DDA" w:rsidRDefault="00592DDA" w:rsidP="00210D1F">
            <w:pPr>
              <w:pStyle w:val="TAL"/>
              <w:rPr>
                <w:noProof/>
              </w:rPr>
            </w:pPr>
            <w:r>
              <w:rPr>
                <w:noProof/>
              </w:rPr>
              <w:t>Added.</w:t>
            </w:r>
          </w:p>
        </w:tc>
      </w:tr>
      <w:tr w:rsidR="00592DDA" w14:paraId="3AFC7298" w14:textId="77777777" w:rsidTr="00210D1F">
        <w:trPr>
          <w:cantSplit/>
        </w:trPr>
        <w:tc>
          <w:tcPr>
            <w:tcW w:w="1105" w:type="dxa"/>
          </w:tcPr>
          <w:p w14:paraId="6D4E27ED" w14:textId="77777777" w:rsidR="00592DDA" w:rsidRDefault="00592DDA" w:rsidP="00210D1F">
            <w:pPr>
              <w:pStyle w:val="TAC"/>
              <w:rPr>
                <w:noProof/>
                <w:lang w:eastAsia="ko-KR"/>
              </w:rPr>
            </w:pPr>
            <w:r>
              <w:t>113</w:t>
            </w:r>
          </w:p>
        </w:tc>
        <w:tc>
          <w:tcPr>
            <w:tcW w:w="2700" w:type="dxa"/>
          </w:tcPr>
          <w:p w14:paraId="6A5E95AC" w14:textId="77777777" w:rsidR="00592DDA" w:rsidRDefault="00592DDA" w:rsidP="00210D1F">
            <w:pPr>
              <w:pStyle w:val="TAL"/>
              <w:keepNext w:val="0"/>
              <w:keepLines w:val="0"/>
              <w:rPr>
                <w:noProof/>
                <w:lang w:eastAsia="zh-CN"/>
              </w:rPr>
            </w:pPr>
            <w:r>
              <w:rPr>
                <w:noProof/>
              </w:rPr>
              <w:t>3GPP-Policy-Reference</w:t>
            </w:r>
          </w:p>
        </w:tc>
        <w:tc>
          <w:tcPr>
            <w:tcW w:w="6030" w:type="dxa"/>
          </w:tcPr>
          <w:p w14:paraId="49A0DAF3" w14:textId="77777777" w:rsidR="00592DDA" w:rsidRDefault="00592DDA" w:rsidP="00210D1F">
            <w:pPr>
              <w:pStyle w:val="TAL"/>
              <w:rPr>
                <w:noProof/>
              </w:rPr>
            </w:pPr>
            <w:r>
              <w:rPr>
                <w:noProof/>
              </w:rPr>
              <w:t>Added.</w:t>
            </w:r>
            <w:r>
              <w:t xml:space="preserve"> It is not used in this release.</w:t>
            </w:r>
          </w:p>
        </w:tc>
      </w:tr>
      <w:tr w:rsidR="00592DDA" w14:paraId="472F5BD8" w14:textId="77777777" w:rsidTr="00210D1F">
        <w:trPr>
          <w:cantSplit/>
        </w:trPr>
        <w:tc>
          <w:tcPr>
            <w:tcW w:w="1105" w:type="dxa"/>
          </w:tcPr>
          <w:p w14:paraId="01C514A7" w14:textId="77777777" w:rsidR="00592DDA" w:rsidRDefault="00592DDA" w:rsidP="00210D1F">
            <w:pPr>
              <w:pStyle w:val="TAC"/>
              <w:rPr>
                <w:noProof/>
                <w:lang w:eastAsia="ko-KR"/>
              </w:rPr>
            </w:pPr>
            <w:r>
              <w:t>114</w:t>
            </w:r>
          </w:p>
        </w:tc>
        <w:tc>
          <w:tcPr>
            <w:tcW w:w="2700" w:type="dxa"/>
          </w:tcPr>
          <w:p w14:paraId="00B5FF92" w14:textId="77777777" w:rsidR="00592DDA" w:rsidRDefault="00592DDA" w:rsidP="00210D1F">
            <w:pPr>
              <w:pStyle w:val="TAL"/>
              <w:keepNext w:val="0"/>
              <w:keepLines w:val="0"/>
              <w:rPr>
                <w:noProof/>
                <w:lang w:eastAsia="zh-CN"/>
              </w:rPr>
            </w:pPr>
            <w:r>
              <w:t>3GPP-Session-AMBR</w:t>
            </w:r>
          </w:p>
        </w:tc>
        <w:tc>
          <w:tcPr>
            <w:tcW w:w="6030" w:type="dxa"/>
          </w:tcPr>
          <w:p w14:paraId="611A40A8" w14:textId="77777777" w:rsidR="00592DDA" w:rsidRDefault="00592DDA" w:rsidP="00210D1F">
            <w:pPr>
              <w:pStyle w:val="TAL"/>
              <w:rPr>
                <w:noProof/>
              </w:rPr>
            </w:pPr>
            <w:r>
              <w:rPr>
                <w:noProof/>
              </w:rPr>
              <w:t>Added.</w:t>
            </w:r>
          </w:p>
        </w:tc>
      </w:tr>
      <w:tr w:rsidR="00592DDA" w14:paraId="551DE75E" w14:textId="77777777" w:rsidTr="00210D1F">
        <w:trPr>
          <w:cantSplit/>
        </w:trPr>
        <w:tc>
          <w:tcPr>
            <w:tcW w:w="1105" w:type="dxa"/>
          </w:tcPr>
          <w:p w14:paraId="7EE34D00" w14:textId="77777777" w:rsidR="00592DDA" w:rsidRDefault="00592DDA" w:rsidP="00210D1F">
            <w:pPr>
              <w:pStyle w:val="TAC"/>
              <w:rPr>
                <w:noProof/>
                <w:lang w:eastAsia="ko-KR"/>
              </w:rPr>
            </w:pPr>
            <w:r>
              <w:t>115</w:t>
            </w:r>
          </w:p>
        </w:tc>
        <w:tc>
          <w:tcPr>
            <w:tcW w:w="2700" w:type="dxa"/>
          </w:tcPr>
          <w:p w14:paraId="710DE98A" w14:textId="77777777" w:rsidR="00592DDA" w:rsidRDefault="00592DDA" w:rsidP="00210D1F">
            <w:pPr>
              <w:pStyle w:val="TAL"/>
              <w:keepNext w:val="0"/>
              <w:keepLines w:val="0"/>
              <w:rPr>
                <w:noProof/>
                <w:lang w:eastAsia="zh-CN"/>
              </w:rPr>
            </w:pPr>
            <w:r>
              <w:t>3GPP-NAI</w:t>
            </w:r>
          </w:p>
        </w:tc>
        <w:tc>
          <w:tcPr>
            <w:tcW w:w="6030" w:type="dxa"/>
          </w:tcPr>
          <w:p w14:paraId="3DC54CBE" w14:textId="77777777" w:rsidR="00592DDA" w:rsidRDefault="00592DDA" w:rsidP="00210D1F">
            <w:pPr>
              <w:pStyle w:val="TAL"/>
              <w:rPr>
                <w:noProof/>
              </w:rPr>
            </w:pPr>
            <w:r>
              <w:rPr>
                <w:noProof/>
              </w:rPr>
              <w:t>Added.</w:t>
            </w:r>
          </w:p>
        </w:tc>
      </w:tr>
      <w:tr w:rsidR="00592DDA" w14:paraId="142DFB19" w14:textId="77777777" w:rsidTr="00210D1F">
        <w:trPr>
          <w:cantSplit/>
        </w:trPr>
        <w:tc>
          <w:tcPr>
            <w:tcW w:w="1105" w:type="dxa"/>
          </w:tcPr>
          <w:p w14:paraId="7741F2E3" w14:textId="77777777" w:rsidR="00592DDA" w:rsidRDefault="00592DDA" w:rsidP="00210D1F">
            <w:pPr>
              <w:pStyle w:val="TAC"/>
            </w:pPr>
            <w:r>
              <w:t>116</w:t>
            </w:r>
          </w:p>
        </w:tc>
        <w:tc>
          <w:tcPr>
            <w:tcW w:w="2700" w:type="dxa"/>
          </w:tcPr>
          <w:p w14:paraId="380FE454" w14:textId="77777777" w:rsidR="00592DDA" w:rsidRDefault="00592DDA" w:rsidP="00210D1F">
            <w:pPr>
              <w:pStyle w:val="TAL"/>
              <w:keepNext w:val="0"/>
              <w:keepLines w:val="0"/>
            </w:pPr>
            <w:r>
              <w:t>3GPP-Session-AMBR-v2</w:t>
            </w:r>
          </w:p>
        </w:tc>
        <w:tc>
          <w:tcPr>
            <w:tcW w:w="6030" w:type="dxa"/>
          </w:tcPr>
          <w:p w14:paraId="54B739B7" w14:textId="77777777" w:rsidR="00592DDA" w:rsidRDefault="00592DDA" w:rsidP="00210D1F">
            <w:pPr>
              <w:pStyle w:val="TAL"/>
              <w:rPr>
                <w:noProof/>
              </w:rPr>
            </w:pPr>
            <w:r>
              <w:rPr>
                <w:noProof/>
              </w:rPr>
              <w:t>Added.</w:t>
            </w:r>
          </w:p>
        </w:tc>
      </w:tr>
      <w:tr w:rsidR="00592DDA" w14:paraId="4959F49C" w14:textId="77777777" w:rsidTr="00210D1F">
        <w:trPr>
          <w:cantSplit/>
        </w:trPr>
        <w:tc>
          <w:tcPr>
            <w:tcW w:w="1105" w:type="dxa"/>
          </w:tcPr>
          <w:p w14:paraId="4306AAD9" w14:textId="77777777" w:rsidR="00592DDA" w:rsidRDefault="00592DDA" w:rsidP="00210D1F">
            <w:pPr>
              <w:pStyle w:val="TAC"/>
            </w:pPr>
            <w:r>
              <w:t>117</w:t>
            </w:r>
          </w:p>
        </w:tc>
        <w:tc>
          <w:tcPr>
            <w:tcW w:w="2700" w:type="dxa"/>
          </w:tcPr>
          <w:p w14:paraId="71D52C95" w14:textId="77777777" w:rsidR="00592DDA" w:rsidRDefault="00592DDA" w:rsidP="00210D1F">
            <w:pPr>
              <w:pStyle w:val="TAL"/>
              <w:keepNext w:val="0"/>
              <w:keepLines w:val="0"/>
            </w:pPr>
            <w:r>
              <w:t>3GPP-Supported-Features</w:t>
            </w:r>
          </w:p>
        </w:tc>
        <w:tc>
          <w:tcPr>
            <w:tcW w:w="6030" w:type="dxa"/>
          </w:tcPr>
          <w:p w14:paraId="1A1C4399" w14:textId="77777777" w:rsidR="00592DDA" w:rsidRDefault="00592DDA" w:rsidP="00210D1F">
            <w:pPr>
              <w:pStyle w:val="TAL"/>
              <w:rPr>
                <w:noProof/>
              </w:rPr>
            </w:pPr>
            <w:r>
              <w:rPr>
                <w:noProof/>
              </w:rPr>
              <w:t>Added.</w:t>
            </w:r>
          </w:p>
        </w:tc>
      </w:tr>
      <w:tr w:rsidR="00592DDA" w14:paraId="760F28F8" w14:textId="77777777" w:rsidTr="00210D1F">
        <w:trPr>
          <w:cantSplit/>
        </w:trPr>
        <w:tc>
          <w:tcPr>
            <w:tcW w:w="1105" w:type="dxa"/>
          </w:tcPr>
          <w:p w14:paraId="1B09EF13" w14:textId="77777777" w:rsidR="00592DDA" w:rsidRDefault="00592DDA" w:rsidP="00210D1F">
            <w:pPr>
              <w:pStyle w:val="TAC"/>
            </w:pPr>
            <w:r>
              <w:t>118</w:t>
            </w:r>
          </w:p>
        </w:tc>
        <w:tc>
          <w:tcPr>
            <w:tcW w:w="2700" w:type="dxa"/>
          </w:tcPr>
          <w:p w14:paraId="67255CAE" w14:textId="77777777" w:rsidR="00592DDA" w:rsidRDefault="00592DDA" w:rsidP="00210D1F">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1F616291" w14:textId="77777777" w:rsidR="00592DDA" w:rsidRDefault="00592DDA" w:rsidP="00210D1F">
            <w:pPr>
              <w:pStyle w:val="TAL"/>
              <w:rPr>
                <w:noProof/>
              </w:rPr>
            </w:pPr>
            <w:r>
              <w:rPr>
                <w:noProof/>
              </w:rPr>
              <w:t>Added.</w:t>
            </w:r>
          </w:p>
        </w:tc>
      </w:tr>
      <w:tr w:rsidR="00592DDA" w14:paraId="26722329" w14:textId="77777777" w:rsidTr="00210D1F">
        <w:trPr>
          <w:cantSplit/>
        </w:trPr>
        <w:tc>
          <w:tcPr>
            <w:tcW w:w="1105" w:type="dxa"/>
          </w:tcPr>
          <w:p w14:paraId="3EA39932" w14:textId="77777777" w:rsidR="00592DDA" w:rsidRDefault="00592DDA" w:rsidP="00210D1F">
            <w:pPr>
              <w:pStyle w:val="TAC"/>
            </w:pPr>
            <w:r>
              <w:rPr>
                <w:rFonts w:hint="eastAsia"/>
                <w:lang w:eastAsia="zh-CN"/>
              </w:rPr>
              <w:t>1</w:t>
            </w:r>
            <w:r>
              <w:rPr>
                <w:lang w:eastAsia="zh-CN"/>
              </w:rPr>
              <w:t>19</w:t>
            </w:r>
          </w:p>
        </w:tc>
        <w:tc>
          <w:tcPr>
            <w:tcW w:w="2700" w:type="dxa"/>
          </w:tcPr>
          <w:p w14:paraId="2538EA9B" w14:textId="77777777" w:rsidR="00592DDA" w:rsidRDefault="00592DDA" w:rsidP="00210D1F">
            <w:pPr>
              <w:pStyle w:val="TAL"/>
              <w:keepNext w:val="0"/>
              <w:keepLines w:val="0"/>
              <w:rPr>
                <w:lang w:eastAsia="zh-CN"/>
              </w:rPr>
            </w:pPr>
            <w:r>
              <w:rPr>
                <w:rFonts w:hint="eastAsia"/>
                <w:lang w:eastAsia="zh-CN"/>
              </w:rPr>
              <w:t>3</w:t>
            </w:r>
            <w:r>
              <w:rPr>
                <w:lang w:eastAsia="zh-CN"/>
              </w:rPr>
              <w:t>GPP-VLAN-Id</w:t>
            </w:r>
          </w:p>
        </w:tc>
        <w:tc>
          <w:tcPr>
            <w:tcW w:w="6030" w:type="dxa"/>
          </w:tcPr>
          <w:p w14:paraId="138D152D" w14:textId="77777777" w:rsidR="00592DDA" w:rsidRDefault="00592DDA" w:rsidP="00210D1F">
            <w:pPr>
              <w:pStyle w:val="TAL"/>
              <w:rPr>
                <w:noProof/>
              </w:rPr>
            </w:pPr>
            <w:r>
              <w:rPr>
                <w:rFonts w:hint="eastAsia"/>
                <w:noProof/>
                <w:lang w:eastAsia="zh-CN"/>
              </w:rPr>
              <w:t>A</w:t>
            </w:r>
            <w:r>
              <w:rPr>
                <w:noProof/>
                <w:lang w:eastAsia="zh-CN"/>
              </w:rPr>
              <w:t>dded.</w:t>
            </w:r>
          </w:p>
        </w:tc>
      </w:tr>
      <w:tr w:rsidR="00592DDA" w14:paraId="19DFF867" w14:textId="77777777" w:rsidTr="00210D1F">
        <w:trPr>
          <w:cantSplit/>
        </w:trPr>
        <w:tc>
          <w:tcPr>
            <w:tcW w:w="1105" w:type="dxa"/>
          </w:tcPr>
          <w:p w14:paraId="03BB9E23" w14:textId="77777777" w:rsidR="00592DDA" w:rsidRDefault="00592DDA" w:rsidP="00210D1F">
            <w:pPr>
              <w:pStyle w:val="TAC"/>
            </w:pPr>
            <w:r>
              <w:t>120</w:t>
            </w:r>
          </w:p>
        </w:tc>
        <w:tc>
          <w:tcPr>
            <w:tcW w:w="2700" w:type="dxa"/>
          </w:tcPr>
          <w:p w14:paraId="4FAE47B5" w14:textId="77777777" w:rsidR="00592DDA" w:rsidRDefault="00592DDA" w:rsidP="00210D1F">
            <w:pPr>
              <w:pStyle w:val="TAL"/>
              <w:keepNext w:val="0"/>
              <w:keepLines w:val="0"/>
              <w:rPr>
                <w:lang w:eastAsia="zh-CN"/>
              </w:rPr>
            </w:pPr>
            <w:r>
              <w:rPr>
                <w:lang w:eastAsia="zh-CN"/>
              </w:rPr>
              <w:t>3GPP-TNAP-Identifier</w:t>
            </w:r>
          </w:p>
        </w:tc>
        <w:tc>
          <w:tcPr>
            <w:tcW w:w="6030" w:type="dxa"/>
          </w:tcPr>
          <w:p w14:paraId="6C01BDEC" w14:textId="77777777" w:rsidR="00592DDA" w:rsidRDefault="00592DDA" w:rsidP="00210D1F">
            <w:pPr>
              <w:pStyle w:val="TAL"/>
              <w:rPr>
                <w:noProof/>
              </w:rPr>
            </w:pPr>
            <w:r>
              <w:rPr>
                <w:noProof/>
              </w:rPr>
              <w:t>Added.</w:t>
            </w:r>
          </w:p>
        </w:tc>
      </w:tr>
      <w:tr w:rsidR="00592DDA" w14:paraId="366DA341" w14:textId="77777777" w:rsidTr="00210D1F">
        <w:trPr>
          <w:cantSplit/>
        </w:trPr>
        <w:tc>
          <w:tcPr>
            <w:tcW w:w="1105" w:type="dxa"/>
          </w:tcPr>
          <w:p w14:paraId="40495006" w14:textId="77777777" w:rsidR="00592DDA" w:rsidRDefault="00592DDA" w:rsidP="00210D1F">
            <w:pPr>
              <w:pStyle w:val="TAC"/>
            </w:pPr>
            <w:r>
              <w:t>121</w:t>
            </w:r>
          </w:p>
        </w:tc>
        <w:tc>
          <w:tcPr>
            <w:tcW w:w="2700" w:type="dxa"/>
          </w:tcPr>
          <w:p w14:paraId="578FD064" w14:textId="77777777" w:rsidR="00592DDA" w:rsidRDefault="00592DDA" w:rsidP="00210D1F">
            <w:pPr>
              <w:pStyle w:val="TAL"/>
              <w:keepNext w:val="0"/>
              <w:keepLines w:val="0"/>
              <w:rPr>
                <w:lang w:eastAsia="zh-CN"/>
              </w:rPr>
            </w:pPr>
            <w:r>
              <w:rPr>
                <w:lang w:eastAsia="zh-CN"/>
              </w:rPr>
              <w:t>3GPP-HFC-NodeId</w:t>
            </w:r>
          </w:p>
        </w:tc>
        <w:tc>
          <w:tcPr>
            <w:tcW w:w="6030" w:type="dxa"/>
          </w:tcPr>
          <w:p w14:paraId="433A80D7" w14:textId="77777777" w:rsidR="00592DDA" w:rsidRDefault="00592DDA" w:rsidP="00210D1F">
            <w:pPr>
              <w:pStyle w:val="TAL"/>
              <w:rPr>
                <w:noProof/>
              </w:rPr>
            </w:pPr>
            <w:r>
              <w:rPr>
                <w:noProof/>
              </w:rPr>
              <w:t>Added.</w:t>
            </w:r>
          </w:p>
        </w:tc>
      </w:tr>
      <w:tr w:rsidR="00592DDA" w14:paraId="07E32983" w14:textId="77777777" w:rsidTr="00210D1F">
        <w:trPr>
          <w:cantSplit/>
        </w:trPr>
        <w:tc>
          <w:tcPr>
            <w:tcW w:w="1105" w:type="dxa"/>
          </w:tcPr>
          <w:p w14:paraId="271CC4B7" w14:textId="77777777" w:rsidR="00592DDA" w:rsidRDefault="00592DDA" w:rsidP="00210D1F">
            <w:pPr>
              <w:pStyle w:val="TAC"/>
            </w:pPr>
            <w:r>
              <w:t>122</w:t>
            </w:r>
          </w:p>
        </w:tc>
        <w:tc>
          <w:tcPr>
            <w:tcW w:w="2700" w:type="dxa"/>
          </w:tcPr>
          <w:p w14:paraId="15B35AA1" w14:textId="77777777" w:rsidR="00592DDA" w:rsidRDefault="00592DDA" w:rsidP="00210D1F">
            <w:pPr>
              <w:pStyle w:val="TAL"/>
              <w:keepNext w:val="0"/>
              <w:keepLines w:val="0"/>
              <w:rPr>
                <w:lang w:eastAsia="zh-CN"/>
              </w:rPr>
            </w:pPr>
            <w:r>
              <w:rPr>
                <w:lang w:eastAsia="zh-CN"/>
              </w:rPr>
              <w:t>3GPP-GLI</w:t>
            </w:r>
          </w:p>
        </w:tc>
        <w:tc>
          <w:tcPr>
            <w:tcW w:w="6030" w:type="dxa"/>
          </w:tcPr>
          <w:p w14:paraId="1CA8842B" w14:textId="77777777" w:rsidR="00592DDA" w:rsidRDefault="00592DDA" w:rsidP="00210D1F">
            <w:pPr>
              <w:pStyle w:val="TAL"/>
              <w:rPr>
                <w:noProof/>
              </w:rPr>
            </w:pPr>
            <w:r>
              <w:rPr>
                <w:noProof/>
              </w:rPr>
              <w:t>Added.</w:t>
            </w:r>
          </w:p>
        </w:tc>
      </w:tr>
      <w:tr w:rsidR="00592DDA" w14:paraId="230D18EC" w14:textId="77777777" w:rsidTr="00210D1F">
        <w:trPr>
          <w:cantSplit/>
        </w:trPr>
        <w:tc>
          <w:tcPr>
            <w:tcW w:w="1105" w:type="dxa"/>
          </w:tcPr>
          <w:p w14:paraId="30BC296F" w14:textId="77777777" w:rsidR="00592DDA" w:rsidRDefault="00592DDA" w:rsidP="00210D1F">
            <w:pPr>
              <w:pStyle w:val="TAC"/>
            </w:pPr>
            <w:r>
              <w:t>123</w:t>
            </w:r>
          </w:p>
        </w:tc>
        <w:tc>
          <w:tcPr>
            <w:tcW w:w="2700" w:type="dxa"/>
          </w:tcPr>
          <w:p w14:paraId="3D8E4C8F" w14:textId="77777777" w:rsidR="00592DDA" w:rsidRDefault="00592DDA" w:rsidP="00210D1F">
            <w:pPr>
              <w:pStyle w:val="TAL"/>
              <w:keepNext w:val="0"/>
              <w:keepLines w:val="0"/>
              <w:rPr>
                <w:lang w:eastAsia="zh-CN"/>
              </w:rPr>
            </w:pPr>
            <w:r>
              <w:rPr>
                <w:lang w:eastAsia="zh-CN"/>
              </w:rPr>
              <w:t>3GPP-Line-Type</w:t>
            </w:r>
          </w:p>
        </w:tc>
        <w:tc>
          <w:tcPr>
            <w:tcW w:w="6030" w:type="dxa"/>
          </w:tcPr>
          <w:p w14:paraId="171BDD7F" w14:textId="77777777" w:rsidR="00592DDA" w:rsidRDefault="00592DDA" w:rsidP="00210D1F">
            <w:pPr>
              <w:pStyle w:val="TAL"/>
              <w:rPr>
                <w:noProof/>
              </w:rPr>
            </w:pPr>
            <w:r>
              <w:rPr>
                <w:noProof/>
              </w:rPr>
              <w:t>Added.</w:t>
            </w:r>
          </w:p>
        </w:tc>
      </w:tr>
      <w:tr w:rsidR="00592DDA" w14:paraId="19343AE0" w14:textId="77777777" w:rsidTr="00210D1F">
        <w:trPr>
          <w:cantSplit/>
        </w:trPr>
        <w:tc>
          <w:tcPr>
            <w:tcW w:w="1105" w:type="dxa"/>
          </w:tcPr>
          <w:p w14:paraId="4881C9A9" w14:textId="77777777" w:rsidR="00592DDA" w:rsidRDefault="00592DDA" w:rsidP="00210D1F">
            <w:pPr>
              <w:pStyle w:val="TAC"/>
            </w:pPr>
            <w:r>
              <w:t>124</w:t>
            </w:r>
          </w:p>
        </w:tc>
        <w:tc>
          <w:tcPr>
            <w:tcW w:w="2700" w:type="dxa"/>
          </w:tcPr>
          <w:p w14:paraId="36222D84" w14:textId="77777777" w:rsidR="00592DDA" w:rsidRDefault="00592DDA" w:rsidP="00210D1F">
            <w:pPr>
              <w:pStyle w:val="TAL"/>
              <w:keepNext w:val="0"/>
              <w:keepLines w:val="0"/>
              <w:rPr>
                <w:lang w:eastAsia="zh-CN"/>
              </w:rPr>
            </w:pPr>
            <w:r>
              <w:rPr>
                <w:lang w:eastAsia="zh-CN"/>
              </w:rPr>
              <w:t>3GPP-NID</w:t>
            </w:r>
          </w:p>
        </w:tc>
        <w:tc>
          <w:tcPr>
            <w:tcW w:w="6030" w:type="dxa"/>
          </w:tcPr>
          <w:p w14:paraId="5838E19D" w14:textId="77777777" w:rsidR="00592DDA" w:rsidRDefault="00592DDA" w:rsidP="00210D1F">
            <w:pPr>
              <w:pStyle w:val="TAL"/>
              <w:rPr>
                <w:noProof/>
              </w:rPr>
            </w:pPr>
            <w:r>
              <w:rPr>
                <w:noProof/>
              </w:rPr>
              <w:t>Added.</w:t>
            </w:r>
          </w:p>
        </w:tc>
      </w:tr>
      <w:tr w:rsidR="00592DDA" w14:paraId="5D0B6673"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03C35A00" w14:textId="77777777" w:rsidR="00592DDA" w:rsidRDefault="00592DDA" w:rsidP="00210D1F">
            <w:pPr>
              <w:pStyle w:val="TAC"/>
            </w:pPr>
            <w:r>
              <w:t>125</w:t>
            </w:r>
          </w:p>
        </w:tc>
        <w:tc>
          <w:tcPr>
            <w:tcW w:w="2700" w:type="dxa"/>
            <w:tcBorders>
              <w:top w:val="single" w:sz="4" w:space="0" w:color="auto"/>
              <w:left w:val="single" w:sz="4" w:space="0" w:color="auto"/>
              <w:bottom w:val="single" w:sz="4" w:space="0" w:color="auto"/>
              <w:right w:val="single" w:sz="4" w:space="0" w:color="auto"/>
            </w:tcBorders>
          </w:tcPr>
          <w:p w14:paraId="7860756F" w14:textId="77777777" w:rsidR="00592DDA" w:rsidRDefault="00592DDA" w:rsidP="00210D1F">
            <w:pPr>
              <w:pStyle w:val="TAL"/>
              <w:keepNext w:val="0"/>
              <w:keepLines w:val="0"/>
              <w:rPr>
                <w:lang w:eastAsia="zh-CN"/>
              </w:rPr>
            </w:pPr>
            <w:r>
              <w:rPr>
                <w:rStyle w:val="IvDbodytextChar"/>
                <w:lang w:eastAsia="zh-CN"/>
              </w:rPr>
              <w:t>3GPP-Session-S-NSSAI</w:t>
            </w:r>
          </w:p>
        </w:tc>
        <w:tc>
          <w:tcPr>
            <w:tcW w:w="6030" w:type="dxa"/>
            <w:tcBorders>
              <w:top w:val="single" w:sz="4" w:space="0" w:color="auto"/>
              <w:left w:val="single" w:sz="4" w:space="0" w:color="auto"/>
              <w:bottom w:val="single" w:sz="4" w:space="0" w:color="auto"/>
              <w:right w:val="single" w:sz="4" w:space="0" w:color="auto"/>
            </w:tcBorders>
          </w:tcPr>
          <w:p w14:paraId="27860F73" w14:textId="77777777" w:rsidR="00592DDA" w:rsidRDefault="00592DDA" w:rsidP="00210D1F">
            <w:pPr>
              <w:pStyle w:val="TAL"/>
              <w:rPr>
                <w:noProof/>
              </w:rPr>
            </w:pPr>
            <w:r>
              <w:rPr>
                <w:noProof/>
              </w:rPr>
              <w:t>Added.</w:t>
            </w:r>
          </w:p>
        </w:tc>
      </w:tr>
      <w:tr w:rsidR="00592DDA" w14:paraId="1EF6C96E"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1966220C" w14:textId="77777777" w:rsidR="00592DDA" w:rsidRDefault="00592DDA" w:rsidP="00210D1F">
            <w:pPr>
              <w:pStyle w:val="TAC"/>
            </w:pPr>
            <w:r>
              <w:t>126</w:t>
            </w:r>
          </w:p>
        </w:tc>
        <w:tc>
          <w:tcPr>
            <w:tcW w:w="2700" w:type="dxa"/>
            <w:tcBorders>
              <w:top w:val="single" w:sz="4" w:space="0" w:color="auto"/>
              <w:left w:val="single" w:sz="4" w:space="0" w:color="auto"/>
              <w:bottom w:val="single" w:sz="4" w:space="0" w:color="auto"/>
              <w:right w:val="single" w:sz="4" w:space="0" w:color="auto"/>
            </w:tcBorders>
          </w:tcPr>
          <w:p w14:paraId="7E34D8C8" w14:textId="77777777" w:rsidR="00592DDA" w:rsidRDefault="00592DDA" w:rsidP="00210D1F">
            <w:pPr>
              <w:pStyle w:val="TAL"/>
              <w:keepNext w:val="0"/>
              <w:keepLines w:val="0"/>
              <w:rPr>
                <w:lang w:eastAsia="zh-CN"/>
              </w:rPr>
            </w:pPr>
            <w:r>
              <w:rPr>
                <w:rStyle w:val="IvDbodytextChar"/>
                <w:lang w:eastAsia="zh-CN"/>
              </w:rPr>
              <w:t>3GPP-CHF-FQDN</w:t>
            </w:r>
          </w:p>
        </w:tc>
        <w:tc>
          <w:tcPr>
            <w:tcW w:w="6030" w:type="dxa"/>
            <w:tcBorders>
              <w:top w:val="single" w:sz="4" w:space="0" w:color="auto"/>
              <w:left w:val="single" w:sz="4" w:space="0" w:color="auto"/>
              <w:bottom w:val="single" w:sz="4" w:space="0" w:color="auto"/>
              <w:right w:val="single" w:sz="4" w:space="0" w:color="auto"/>
            </w:tcBorders>
          </w:tcPr>
          <w:p w14:paraId="4C6D7A39" w14:textId="77777777" w:rsidR="00592DDA" w:rsidRDefault="00592DDA" w:rsidP="00210D1F">
            <w:pPr>
              <w:pStyle w:val="TAL"/>
              <w:rPr>
                <w:noProof/>
              </w:rPr>
            </w:pPr>
            <w:r>
              <w:rPr>
                <w:noProof/>
              </w:rPr>
              <w:t>Added. FQDN of CHF.</w:t>
            </w:r>
          </w:p>
        </w:tc>
      </w:tr>
      <w:tr w:rsidR="00592DDA" w14:paraId="69088BDA"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7C9A49F0" w14:textId="77777777" w:rsidR="00592DDA" w:rsidRDefault="00592DDA" w:rsidP="00210D1F">
            <w:pPr>
              <w:pStyle w:val="TAC"/>
            </w:pPr>
            <w:r>
              <w:t>127</w:t>
            </w:r>
          </w:p>
        </w:tc>
        <w:tc>
          <w:tcPr>
            <w:tcW w:w="2700" w:type="dxa"/>
            <w:tcBorders>
              <w:top w:val="single" w:sz="4" w:space="0" w:color="auto"/>
              <w:left w:val="single" w:sz="4" w:space="0" w:color="auto"/>
              <w:bottom w:val="single" w:sz="4" w:space="0" w:color="auto"/>
              <w:right w:val="single" w:sz="4" w:space="0" w:color="auto"/>
            </w:tcBorders>
          </w:tcPr>
          <w:p w14:paraId="4613793E" w14:textId="77777777" w:rsidR="00592DDA" w:rsidRDefault="00592DDA" w:rsidP="00210D1F">
            <w:pPr>
              <w:pStyle w:val="TAL"/>
              <w:keepNext w:val="0"/>
              <w:keepLines w:val="0"/>
              <w:rPr>
                <w:lang w:eastAsia="zh-CN"/>
              </w:rPr>
            </w:pPr>
            <w:r>
              <w:rPr>
                <w:rStyle w:val="IvDbodytextChar"/>
                <w:lang w:eastAsia="zh-CN"/>
              </w:rPr>
              <w:t>3GPP-Serving-NF-FQDN</w:t>
            </w:r>
          </w:p>
        </w:tc>
        <w:tc>
          <w:tcPr>
            <w:tcW w:w="6030" w:type="dxa"/>
            <w:tcBorders>
              <w:top w:val="single" w:sz="4" w:space="0" w:color="auto"/>
              <w:left w:val="single" w:sz="4" w:space="0" w:color="auto"/>
              <w:bottom w:val="single" w:sz="4" w:space="0" w:color="auto"/>
              <w:right w:val="single" w:sz="4" w:space="0" w:color="auto"/>
            </w:tcBorders>
          </w:tcPr>
          <w:p w14:paraId="741F1F81" w14:textId="77777777" w:rsidR="00592DDA" w:rsidRDefault="00592DDA" w:rsidP="00210D1F">
            <w:pPr>
              <w:pStyle w:val="TAL"/>
              <w:rPr>
                <w:noProof/>
              </w:rPr>
            </w:pPr>
            <w:r>
              <w:rPr>
                <w:noProof/>
              </w:rPr>
              <w:t>Added. It includes AMF, I-SMF or V-SMF FQDN address.</w:t>
            </w:r>
          </w:p>
        </w:tc>
      </w:tr>
      <w:tr w:rsidR="00592DDA" w14:paraId="3FBE2A6E"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07EA0AEE" w14:textId="77777777" w:rsidR="00592DDA" w:rsidRDefault="00592DDA" w:rsidP="00210D1F">
            <w:pPr>
              <w:pStyle w:val="TAC"/>
            </w:pPr>
            <w:r>
              <w:t>128</w:t>
            </w:r>
          </w:p>
        </w:tc>
        <w:tc>
          <w:tcPr>
            <w:tcW w:w="2700" w:type="dxa"/>
            <w:tcBorders>
              <w:top w:val="single" w:sz="4" w:space="0" w:color="auto"/>
              <w:left w:val="single" w:sz="4" w:space="0" w:color="auto"/>
              <w:bottom w:val="single" w:sz="4" w:space="0" w:color="auto"/>
              <w:right w:val="single" w:sz="4" w:space="0" w:color="auto"/>
            </w:tcBorders>
          </w:tcPr>
          <w:p w14:paraId="38B2130B" w14:textId="77777777" w:rsidR="00592DDA" w:rsidRDefault="00592DDA" w:rsidP="00210D1F">
            <w:pPr>
              <w:pStyle w:val="TAL"/>
              <w:keepNext w:val="0"/>
              <w:keepLines w:val="0"/>
              <w:rPr>
                <w:rStyle w:val="IvDbodytextChar"/>
                <w:lang w:eastAsia="zh-CN"/>
              </w:rPr>
            </w:pPr>
            <w:r>
              <w:rPr>
                <w:rStyle w:val="IvDbodytextChar"/>
                <w:lang w:eastAsia="zh-CN"/>
              </w:rPr>
              <w:t>3GPP-Session-Id</w:t>
            </w:r>
          </w:p>
        </w:tc>
        <w:tc>
          <w:tcPr>
            <w:tcW w:w="6030" w:type="dxa"/>
            <w:tcBorders>
              <w:top w:val="single" w:sz="4" w:space="0" w:color="auto"/>
              <w:left w:val="single" w:sz="4" w:space="0" w:color="auto"/>
              <w:bottom w:val="single" w:sz="4" w:space="0" w:color="auto"/>
              <w:right w:val="single" w:sz="4" w:space="0" w:color="auto"/>
            </w:tcBorders>
          </w:tcPr>
          <w:p w14:paraId="22916AE2" w14:textId="77777777" w:rsidR="00592DDA" w:rsidRDefault="00592DDA" w:rsidP="00210D1F">
            <w:pPr>
              <w:pStyle w:val="TAL"/>
              <w:rPr>
                <w:noProof/>
              </w:rPr>
            </w:pPr>
            <w:r>
              <w:rPr>
                <w:noProof/>
              </w:rPr>
              <w:t>Added.</w:t>
            </w:r>
          </w:p>
        </w:tc>
      </w:tr>
      <w:tr w:rsidR="00592DDA" w14:paraId="26892DD0"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7D6E9EFD" w14:textId="77777777" w:rsidR="00592DDA" w:rsidRDefault="00592DDA" w:rsidP="00210D1F">
            <w:pPr>
              <w:pStyle w:val="TAC"/>
            </w:pPr>
            <w:r>
              <w:t>129</w:t>
            </w:r>
          </w:p>
        </w:tc>
        <w:tc>
          <w:tcPr>
            <w:tcW w:w="2700" w:type="dxa"/>
            <w:tcBorders>
              <w:top w:val="single" w:sz="4" w:space="0" w:color="auto"/>
              <w:left w:val="single" w:sz="4" w:space="0" w:color="auto"/>
              <w:bottom w:val="single" w:sz="4" w:space="0" w:color="auto"/>
              <w:right w:val="single" w:sz="4" w:space="0" w:color="auto"/>
            </w:tcBorders>
          </w:tcPr>
          <w:p w14:paraId="17D658BB" w14:textId="77777777" w:rsidR="00592DDA" w:rsidRDefault="00592DDA" w:rsidP="00210D1F">
            <w:pPr>
              <w:pStyle w:val="TAL"/>
              <w:keepNext w:val="0"/>
              <w:keepLines w:val="0"/>
              <w:rPr>
                <w:lang w:eastAsia="zh-CN"/>
              </w:rPr>
            </w:pPr>
            <w:r>
              <w:rPr>
                <w:lang w:eastAsia="zh-CN"/>
              </w:rPr>
              <w:t>3GPP-GCI</w:t>
            </w:r>
          </w:p>
        </w:tc>
        <w:tc>
          <w:tcPr>
            <w:tcW w:w="6030" w:type="dxa"/>
            <w:tcBorders>
              <w:top w:val="single" w:sz="4" w:space="0" w:color="auto"/>
              <w:left w:val="single" w:sz="4" w:space="0" w:color="auto"/>
              <w:bottom w:val="single" w:sz="4" w:space="0" w:color="auto"/>
              <w:right w:val="single" w:sz="4" w:space="0" w:color="auto"/>
            </w:tcBorders>
          </w:tcPr>
          <w:p w14:paraId="1516CB7D" w14:textId="77777777" w:rsidR="00592DDA" w:rsidRDefault="00592DDA" w:rsidP="00210D1F">
            <w:pPr>
              <w:pStyle w:val="TAL"/>
              <w:rPr>
                <w:noProof/>
              </w:rPr>
            </w:pPr>
            <w:r>
              <w:rPr>
                <w:noProof/>
              </w:rPr>
              <w:t>Added.</w:t>
            </w:r>
          </w:p>
        </w:tc>
      </w:tr>
      <w:tr w:rsidR="009031F7" w14:paraId="0E10A944" w14:textId="77777777" w:rsidTr="00210D1F">
        <w:trPr>
          <w:cantSplit/>
          <w:ins w:id="51" w:author="Maria Liang" w:date="2021-05-05T14:16:00Z"/>
        </w:trPr>
        <w:tc>
          <w:tcPr>
            <w:tcW w:w="1105" w:type="dxa"/>
            <w:tcBorders>
              <w:top w:val="single" w:sz="4" w:space="0" w:color="auto"/>
              <w:left w:val="single" w:sz="4" w:space="0" w:color="auto"/>
              <w:bottom w:val="single" w:sz="4" w:space="0" w:color="auto"/>
              <w:right w:val="single" w:sz="4" w:space="0" w:color="auto"/>
            </w:tcBorders>
          </w:tcPr>
          <w:p w14:paraId="4EBF68BE" w14:textId="1F57963E" w:rsidR="009031F7" w:rsidRDefault="009031F7" w:rsidP="00210D1F">
            <w:pPr>
              <w:pStyle w:val="TAC"/>
              <w:rPr>
                <w:ins w:id="52" w:author="Maria Liang" w:date="2021-05-05T14:16:00Z"/>
              </w:rPr>
            </w:pPr>
            <w:ins w:id="53" w:author="Maria Liang" w:date="2021-05-05T14:16:00Z">
              <w:r>
                <w:t>130</w:t>
              </w:r>
            </w:ins>
          </w:p>
        </w:tc>
        <w:tc>
          <w:tcPr>
            <w:tcW w:w="2700" w:type="dxa"/>
            <w:tcBorders>
              <w:top w:val="single" w:sz="4" w:space="0" w:color="auto"/>
              <w:left w:val="single" w:sz="4" w:space="0" w:color="auto"/>
              <w:bottom w:val="single" w:sz="4" w:space="0" w:color="auto"/>
              <w:right w:val="single" w:sz="4" w:space="0" w:color="auto"/>
            </w:tcBorders>
          </w:tcPr>
          <w:p w14:paraId="20222CC6" w14:textId="097D4C86" w:rsidR="009031F7" w:rsidRDefault="009031F7" w:rsidP="00210D1F">
            <w:pPr>
              <w:pStyle w:val="TAL"/>
              <w:keepNext w:val="0"/>
              <w:keepLines w:val="0"/>
              <w:rPr>
                <w:ins w:id="54" w:author="Maria Liang" w:date="2021-05-05T14:16:00Z"/>
                <w:lang w:eastAsia="zh-CN"/>
              </w:rPr>
            </w:pPr>
            <w:ins w:id="55" w:author="Maria Liang" w:date="2021-05-05T14:16:00Z">
              <w:r>
                <w:rPr>
                  <w:lang w:eastAsia="zh-CN"/>
                </w:rPr>
                <w:t>3GPP-UPF-Id</w:t>
              </w:r>
            </w:ins>
          </w:p>
        </w:tc>
        <w:tc>
          <w:tcPr>
            <w:tcW w:w="6030" w:type="dxa"/>
            <w:tcBorders>
              <w:top w:val="single" w:sz="4" w:space="0" w:color="auto"/>
              <w:left w:val="single" w:sz="4" w:space="0" w:color="auto"/>
              <w:bottom w:val="single" w:sz="4" w:space="0" w:color="auto"/>
              <w:right w:val="single" w:sz="4" w:space="0" w:color="auto"/>
            </w:tcBorders>
          </w:tcPr>
          <w:p w14:paraId="5A1C630C" w14:textId="3164D779" w:rsidR="009031F7" w:rsidRDefault="009031F7" w:rsidP="00210D1F">
            <w:pPr>
              <w:pStyle w:val="TAL"/>
              <w:rPr>
                <w:ins w:id="56" w:author="Maria Liang" w:date="2021-05-05T14:16:00Z"/>
                <w:noProof/>
              </w:rPr>
            </w:pPr>
            <w:ins w:id="57" w:author="Maria Liang" w:date="2021-05-05T14:16:00Z">
              <w:r>
                <w:rPr>
                  <w:noProof/>
                </w:rPr>
                <w:t>Added.</w:t>
              </w:r>
            </w:ins>
          </w:p>
        </w:tc>
      </w:tr>
      <w:tr w:rsidR="00592DDA" w14:paraId="1B80C137" w14:textId="77777777" w:rsidTr="00210D1F">
        <w:trPr>
          <w:cantSplit/>
        </w:trPr>
        <w:tc>
          <w:tcPr>
            <w:tcW w:w="9835" w:type="dxa"/>
            <w:gridSpan w:val="3"/>
          </w:tcPr>
          <w:p w14:paraId="77AF4F43" w14:textId="77777777" w:rsidR="00592DDA" w:rsidRDefault="00592DDA" w:rsidP="00210D1F">
            <w:pPr>
              <w:pStyle w:val="TAN"/>
              <w:rPr>
                <w:noProof/>
              </w:rPr>
            </w:pPr>
            <w:r>
              <w:rPr>
                <w:noProof/>
              </w:rPr>
              <w:lastRenderedPageBreak/>
              <w:t>NOTE:</w:t>
            </w:r>
            <w:r>
              <w:rPr>
                <w:noProof/>
              </w:rPr>
              <w:tab/>
              <w:t>5G specific RADIUS VSAs are numbered from 110.</w:t>
            </w:r>
          </w:p>
        </w:tc>
      </w:tr>
    </w:tbl>
    <w:p w14:paraId="358128D5" w14:textId="77777777" w:rsidR="00592DDA" w:rsidRDefault="00592DDA" w:rsidP="00592DDA">
      <w:pPr>
        <w:rPr>
          <w:noProof/>
        </w:rPr>
      </w:pPr>
    </w:p>
    <w:p w14:paraId="370842A7" w14:textId="77777777" w:rsidR="00592DDA" w:rsidRDefault="00592DDA" w:rsidP="00592DDA">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52F1E140" w14:textId="77777777" w:rsidR="00592DDA" w:rsidRDefault="00592DDA" w:rsidP="00592DDA">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592DDA" w14:paraId="3E0A3CF0" w14:textId="77777777" w:rsidTr="00210D1F">
        <w:trPr>
          <w:jc w:val="center"/>
        </w:trPr>
        <w:tc>
          <w:tcPr>
            <w:tcW w:w="1016" w:type="dxa"/>
          </w:tcPr>
          <w:p w14:paraId="245B3343" w14:textId="77777777" w:rsidR="00592DDA" w:rsidRDefault="00592DDA" w:rsidP="00210D1F">
            <w:pPr>
              <w:jc w:val="right"/>
            </w:pPr>
          </w:p>
        </w:tc>
        <w:tc>
          <w:tcPr>
            <w:tcW w:w="390" w:type="dxa"/>
          </w:tcPr>
          <w:p w14:paraId="59CA511A" w14:textId="77777777" w:rsidR="00592DDA" w:rsidRDefault="00592DDA" w:rsidP="00210D1F"/>
        </w:tc>
        <w:tc>
          <w:tcPr>
            <w:tcW w:w="429" w:type="dxa"/>
          </w:tcPr>
          <w:p w14:paraId="41964263" w14:textId="77777777" w:rsidR="00592DDA" w:rsidRDefault="00592DDA" w:rsidP="00210D1F">
            <w:pPr>
              <w:jc w:val="center"/>
            </w:pPr>
          </w:p>
        </w:tc>
        <w:tc>
          <w:tcPr>
            <w:tcW w:w="4274" w:type="dxa"/>
            <w:gridSpan w:val="10"/>
          </w:tcPr>
          <w:p w14:paraId="3C7DB80A" w14:textId="77777777" w:rsidR="00592DDA" w:rsidRDefault="00592DDA" w:rsidP="00210D1F">
            <w:pPr>
              <w:jc w:val="center"/>
            </w:pPr>
            <w:r>
              <w:t>Bits</w:t>
            </w:r>
          </w:p>
        </w:tc>
      </w:tr>
      <w:tr w:rsidR="00592DDA" w14:paraId="08AA67BA" w14:textId="77777777" w:rsidTr="00210D1F">
        <w:trPr>
          <w:jc w:val="center"/>
        </w:trPr>
        <w:tc>
          <w:tcPr>
            <w:tcW w:w="1016" w:type="dxa"/>
          </w:tcPr>
          <w:p w14:paraId="29D08CD8" w14:textId="77777777" w:rsidR="00592DDA" w:rsidRDefault="00592DDA" w:rsidP="00210D1F">
            <w:pPr>
              <w:pStyle w:val="TAH"/>
            </w:pPr>
            <w:r>
              <w:t>Octets</w:t>
            </w:r>
          </w:p>
        </w:tc>
        <w:tc>
          <w:tcPr>
            <w:tcW w:w="390" w:type="dxa"/>
          </w:tcPr>
          <w:p w14:paraId="40B80326" w14:textId="77777777" w:rsidR="00592DDA" w:rsidRDefault="00592DDA" w:rsidP="00210D1F">
            <w:pPr>
              <w:pStyle w:val="TAH"/>
            </w:pPr>
          </w:p>
        </w:tc>
        <w:tc>
          <w:tcPr>
            <w:tcW w:w="567" w:type="dxa"/>
            <w:gridSpan w:val="2"/>
            <w:tcBorders>
              <w:bottom w:val="single" w:sz="4" w:space="0" w:color="auto"/>
            </w:tcBorders>
          </w:tcPr>
          <w:p w14:paraId="6E5DA9FC" w14:textId="77777777" w:rsidR="00592DDA" w:rsidRDefault="00592DDA" w:rsidP="00210D1F">
            <w:pPr>
              <w:pStyle w:val="TAH"/>
            </w:pPr>
            <w:r>
              <w:t>8</w:t>
            </w:r>
          </w:p>
        </w:tc>
        <w:tc>
          <w:tcPr>
            <w:tcW w:w="567" w:type="dxa"/>
            <w:tcBorders>
              <w:bottom w:val="single" w:sz="4" w:space="0" w:color="auto"/>
            </w:tcBorders>
          </w:tcPr>
          <w:p w14:paraId="1A4F18F1" w14:textId="77777777" w:rsidR="00592DDA" w:rsidRDefault="00592DDA" w:rsidP="00210D1F">
            <w:pPr>
              <w:pStyle w:val="TAH"/>
            </w:pPr>
            <w:r>
              <w:t>7</w:t>
            </w:r>
          </w:p>
        </w:tc>
        <w:tc>
          <w:tcPr>
            <w:tcW w:w="584" w:type="dxa"/>
            <w:tcBorders>
              <w:bottom w:val="single" w:sz="4" w:space="0" w:color="auto"/>
            </w:tcBorders>
          </w:tcPr>
          <w:p w14:paraId="677C9AB5" w14:textId="77777777" w:rsidR="00592DDA" w:rsidRDefault="00592DDA" w:rsidP="00210D1F">
            <w:pPr>
              <w:pStyle w:val="TAH"/>
            </w:pPr>
            <w:r>
              <w:t>6</w:t>
            </w:r>
          </w:p>
        </w:tc>
        <w:tc>
          <w:tcPr>
            <w:tcW w:w="550" w:type="dxa"/>
            <w:tcBorders>
              <w:bottom w:val="single" w:sz="4" w:space="0" w:color="auto"/>
            </w:tcBorders>
          </w:tcPr>
          <w:p w14:paraId="324804B2" w14:textId="77777777" w:rsidR="00592DDA" w:rsidRDefault="00592DDA" w:rsidP="00210D1F">
            <w:pPr>
              <w:pStyle w:val="TAH"/>
            </w:pPr>
            <w:r>
              <w:t>5</w:t>
            </w:r>
          </w:p>
        </w:tc>
        <w:tc>
          <w:tcPr>
            <w:tcW w:w="551" w:type="dxa"/>
            <w:tcBorders>
              <w:bottom w:val="single" w:sz="4" w:space="0" w:color="auto"/>
            </w:tcBorders>
          </w:tcPr>
          <w:p w14:paraId="0FE8EC92" w14:textId="77777777" w:rsidR="00592DDA" w:rsidRDefault="00592DDA" w:rsidP="00210D1F">
            <w:pPr>
              <w:pStyle w:val="TAH"/>
            </w:pPr>
            <w:r>
              <w:t>4</w:t>
            </w:r>
          </w:p>
        </w:tc>
        <w:tc>
          <w:tcPr>
            <w:tcW w:w="435" w:type="dxa"/>
            <w:tcBorders>
              <w:bottom w:val="single" w:sz="4" w:space="0" w:color="auto"/>
            </w:tcBorders>
          </w:tcPr>
          <w:p w14:paraId="75C85096" w14:textId="77777777" w:rsidR="00592DDA" w:rsidRDefault="00592DDA" w:rsidP="00210D1F">
            <w:pPr>
              <w:pStyle w:val="TAH"/>
            </w:pPr>
            <w:r>
              <w:t>3</w:t>
            </w:r>
          </w:p>
        </w:tc>
        <w:tc>
          <w:tcPr>
            <w:tcW w:w="76" w:type="dxa"/>
            <w:gridSpan w:val="2"/>
            <w:tcBorders>
              <w:bottom w:val="single" w:sz="4" w:space="0" w:color="auto"/>
            </w:tcBorders>
          </w:tcPr>
          <w:p w14:paraId="20C8897F" w14:textId="77777777" w:rsidR="00592DDA" w:rsidRDefault="00592DDA" w:rsidP="00210D1F">
            <w:pPr>
              <w:pStyle w:val="TAH"/>
            </w:pPr>
          </w:p>
        </w:tc>
        <w:tc>
          <w:tcPr>
            <w:tcW w:w="698" w:type="dxa"/>
            <w:tcBorders>
              <w:bottom w:val="single" w:sz="4" w:space="0" w:color="auto"/>
            </w:tcBorders>
          </w:tcPr>
          <w:p w14:paraId="484FA27B" w14:textId="77777777" w:rsidR="00592DDA" w:rsidRDefault="00592DDA" w:rsidP="00210D1F">
            <w:pPr>
              <w:pStyle w:val="TAH"/>
            </w:pPr>
            <w:r>
              <w:t>2</w:t>
            </w:r>
          </w:p>
        </w:tc>
        <w:tc>
          <w:tcPr>
            <w:tcW w:w="675" w:type="dxa"/>
            <w:tcBorders>
              <w:bottom w:val="single" w:sz="4" w:space="0" w:color="auto"/>
            </w:tcBorders>
          </w:tcPr>
          <w:p w14:paraId="32191E41" w14:textId="77777777" w:rsidR="00592DDA" w:rsidRDefault="00592DDA" w:rsidP="00210D1F">
            <w:pPr>
              <w:pStyle w:val="TAH"/>
            </w:pPr>
            <w:r>
              <w:t>1</w:t>
            </w:r>
          </w:p>
        </w:tc>
      </w:tr>
      <w:tr w:rsidR="00592DDA" w14:paraId="124A6D8C" w14:textId="77777777" w:rsidTr="00210D1F">
        <w:trPr>
          <w:jc w:val="center"/>
        </w:trPr>
        <w:tc>
          <w:tcPr>
            <w:tcW w:w="1016" w:type="dxa"/>
          </w:tcPr>
          <w:p w14:paraId="0C5A0252" w14:textId="77777777" w:rsidR="00592DDA" w:rsidRDefault="00592DDA" w:rsidP="00210D1F">
            <w:pPr>
              <w:pStyle w:val="TAC"/>
            </w:pPr>
            <w:r>
              <w:t>1</w:t>
            </w:r>
          </w:p>
        </w:tc>
        <w:tc>
          <w:tcPr>
            <w:tcW w:w="390" w:type="dxa"/>
            <w:tcBorders>
              <w:right w:val="single" w:sz="4" w:space="0" w:color="auto"/>
            </w:tcBorders>
          </w:tcPr>
          <w:p w14:paraId="7417BCA8"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4DAD7410" w14:textId="77777777" w:rsidR="00592DDA" w:rsidRDefault="00592DDA" w:rsidP="00210D1F">
            <w:pPr>
              <w:pStyle w:val="TAC"/>
            </w:pPr>
            <w:r>
              <w:t>3GPP type = 110</w:t>
            </w:r>
          </w:p>
        </w:tc>
      </w:tr>
      <w:tr w:rsidR="00592DDA" w14:paraId="5876E7BE" w14:textId="77777777" w:rsidTr="00210D1F">
        <w:trPr>
          <w:jc w:val="center"/>
        </w:trPr>
        <w:tc>
          <w:tcPr>
            <w:tcW w:w="1016" w:type="dxa"/>
          </w:tcPr>
          <w:p w14:paraId="4C593E45" w14:textId="77777777" w:rsidR="00592DDA" w:rsidRDefault="00592DDA" w:rsidP="00210D1F">
            <w:pPr>
              <w:pStyle w:val="TAC"/>
            </w:pPr>
            <w:r>
              <w:t>2</w:t>
            </w:r>
          </w:p>
        </w:tc>
        <w:tc>
          <w:tcPr>
            <w:tcW w:w="390" w:type="dxa"/>
            <w:tcBorders>
              <w:right w:val="single" w:sz="4" w:space="0" w:color="auto"/>
            </w:tcBorders>
          </w:tcPr>
          <w:p w14:paraId="16B6AF91"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797A00A0" w14:textId="77777777" w:rsidR="00592DDA" w:rsidRDefault="00592DDA" w:rsidP="00210D1F">
            <w:pPr>
              <w:pStyle w:val="TAC"/>
            </w:pPr>
            <w:r>
              <w:t>3GPP Length= 3</w:t>
            </w:r>
          </w:p>
        </w:tc>
      </w:tr>
      <w:tr w:rsidR="00592DDA" w14:paraId="04C5D70E" w14:textId="77777777" w:rsidTr="00210D1F">
        <w:trPr>
          <w:jc w:val="center"/>
        </w:trPr>
        <w:tc>
          <w:tcPr>
            <w:tcW w:w="1016" w:type="dxa"/>
          </w:tcPr>
          <w:p w14:paraId="64A55A55" w14:textId="77777777" w:rsidR="00592DDA" w:rsidRDefault="00592DDA" w:rsidP="00210D1F">
            <w:pPr>
              <w:pStyle w:val="TAC"/>
            </w:pPr>
            <w:r>
              <w:t>3</w:t>
            </w:r>
          </w:p>
        </w:tc>
        <w:tc>
          <w:tcPr>
            <w:tcW w:w="390" w:type="dxa"/>
            <w:tcBorders>
              <w:right w:val="single" w:sz="4" w:space="0" w:color="auto"/>
            </w:tcBorders>
          </w:tcPr>
          <w:p w14:paraId="368767D0" w14:textId="77777777" w:rsidR="00592DDA" w:rsidRDefault="00592DDA" w:rsidP="00210D1F">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03A676D9" w14:textId="77777777" w:rsidR="00592DDA" w:rsidRDefault="00592DDA" w:rsidP="00210D1F">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242A25F8" w14:textId="77777777" w:rsidR="00592DDA" w:rsidRDefault="00592DDA" w:rsidP="00210D1F">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7FFF6B57" w14:textId="77777777" w:rsidR="00592DDA" w:rsidRDefault="00592DDA" w:rsidP="00210D1F">
            <w:pPr>
              <w:pStyle w:val="TAC"/>
            </w:pPr>
            <w:r>
              <w:t>AUTH</w:t>
            </w:r>
          </w:p>
        </w:tc>
      </w:tr>
    </w:tbl>
    <w:p w14:paraId="34D7DDAC" w14:textId="77777777" w:rsidR="00592DDA" w:rsidRDefault="00592DDA" w:rsidP="00592DDA"/>
    <w:p w14:paraId="585FE20E" w14:textId="77777777" w:rsidR="00592DDA" w:rsidRDefault="00592DDA" w:rsidP="00592DDA">
      <w:pPr>
        <w:rPr>
          <w:lang w:val="nb-NO"/>
        </w:rPr>
      </w:pPr>
      <w:r>
        <w:rPr>
          <w:lang w:val="nb-NO"/>
        </w:rPr>
        <w:t>3GPP Type: 110</w:t>
      </w:r>
    </w:p>
    <w:p w14:paraId="7170135E" w14:textId="77777777" w:rsidR="00592DDA" w:rsidRDefault="00592DDA" w:rsidP="00592DDA">
      <w:r>
        <w:t>Length: 3</w:t>
      </w:r>
    </w:p>
    <w:p w14:paraId="73A3E6A5" w14:textId="77777777" w:rsidR="00592DDA" w:rsidRDefault="00592DDA" w:rsidP="00592DDA">
      <w:r>
        <w:t>Octet 3 is Octet String type.</w:t>
      </w:r>
    </w:p>
    <w:p w14:paraId="71D43E8D" w14:textId="77777777" w:rsidR="00592DDA" w:rsidRDefault="00592DDA" w:rsidP="00592DDA">
      <w:pPr>
        <w:rPr>
          <w:lang w:val="en-US"/>
        </w:rPr>
      </w:pPr>
      <w:r>
        <w:rPr>
          <w:lang w:val="en-US"/>
        </w:rPr>
        <w:t>For bit 1 AUTH,</w:t>
      </w:r>
    </w:p>
    <w:p w14:paraId="767095BD" w14:textId="77777777" w:rsidR="00592DDA" w:rsidRDefault="00592DDA" w:rsidP="00592DDA">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582D70DD" w14:textId="77777777" w:rsidR="00592DDA" w:rsidRDefault="00592DDA" w:rsidP="00592DDA">
      <w:pPr>
        <w:pStyle w:val="B2"/>
        <w:rPr>
          <w:lang w:val="en-US"/>
        </w:rPr>
      </w:pPr>
      <w:r>
        <w:rPr>
          <w:lang w:val="en-US"/>
        </w:rPr>
        <w:t>1)</w:t>
      </w:r>
      <w:r>
        <w:rPr>
          <w:lang w:val="en-US"/>
        </w:rPr>
        <w:tab/>
        <w:t>Framed-IP-Address and Framed-IPv6-Prefix, if both IPv4 address and IPv6 prefix(es) exist for the PDU session; or</w:t>
      </w:r>
    </w:p>
    <w:p w14:paraId="624FBC34" w14:textId="77777777" w:rsidR="00592DDA" w:rsidRDefault="00592DDA" w:rsidP="00592DDA">
      <w:pPr>
        <w:pStyle w:val="B2"/>
        <w:rPr>
          <w:lang w:val="en-US"/>
        </w:rPr>
      </w:pPr>
      <w:r>
        <w:rPr>
          <w:lang w:val="en-US"/>
        </w:rPr>
        <w:t>2)</w:t>
      </w:r>
      <w:r>
        <w:rPr>
          <w:lang w:val="en-US"/>
        </w:rPr>
        <w:tab/>
        <w:t>Framed-IP-Address, if only IPv4 address exists for the PDU session; or</w:t>
      </w:r>
    </w:p>
    <w:p w14:paraId="27F402A4" w14:textId="77777777" w:rsidR="00592DDA" w:rsidRDefault="00592DDA" w:rsidP="00592DDA">
      <w:pPr>
        <w:pStyle w:val="B2"/>
        <w:rPr>
          <w:lang w:val="en-US"/>
        </w:rPr>
      </w:pPr>
      <w:r>
        <w:rPr>
          <w:lang w:val="en-US"/>
        </w:rPr>
        <w:t>3)</w:t>
      </w:r>
      <w:r>
        <w:rPr>
          <w:lang w:val="en-US"/>
        </w:rPr>
        <w:tab/>
        <w:t>Framed-IPv6-Prefix, if only IPv6 prefix(es) exists for the PDU session.</w:t>
      </w:r>
    </w:p>
    <w:p w14:paraId="571608B2" w14:textId="77777777" w:rsidR="00592DDA" w:rsidRDefault="00592DDA" w:rsidP="00592DDA">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03587A92" w14:textId="77777777" w:rsidR="00592DDA" w:rsidRDefault="00592DDA" w:rsidP="00592DDA">
      <w:pPr>
        <w:pStyle w:val="B10"/>
        <w:rPr>
          <w:lang w:val="en-US"/>
        </w:rPr>
      </w:pPr>
      <w:r>
        <w:rPr>
          <w:lang w:val="en-US"/>
        </w:rPr>
        <w:t>-</w:t>
      </w:r>
      <w:r>
        <w:rPr>
          <w:lang w:val="en-US"/>
        </w:rPr>
        <w:tab/>
        <w:t>if the value is set to "0", the SMF may notify authentication DN-AAA with the UE address and GPSI based on local configuration.</w:t>
      </w:r>
    </w:p>
    <w:p w14:paraId="7462E7B6" w14:textId="77777777" w:rsidR="00592DDA" w:rsidRDefault="00592DDA" w:rsidP="00592DDA">
      <w:pPr>
        <w:rPr>
          <w:lang w:val="en-US"/>
        </w:rPr>
      </w:pPr>
      <w:r>
        <w:rPr>
          <w:lang w:val="en-US"/>
        </w:rPr>
        <w:t>For bit 2 ACC,</w:t>
      </w:r>
    </w:p>
    <w:p w14:paraId="1160258F" w14:textId="77777777" w:rsidR="00592DDA" w:rsidRDefault="00592DDA" w:rsidP="00592DDA">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308D9CEB" w14:textId="77777777" w:rsidR="00592DDA" w:rsidRDefault="00592DDA" w:rsidP="00592DDA">
      <w:pPr>
        <w:pStyle w:val="B2"/>
        <w:rPr>
          <w:lang w:val="en-US"/>
        </w:rPr>
      </w:pPr>
      <w:r>
        <w:rPr>
          <w:lang w:val="en-US"/>
        </w:rPr>
        <w:t>1)</w:t>
      </w:r>
      <w:r>
        <w:rPr>
          <w:lang w:val="en-US"/>
        </w:rPr>
        <w:tab/>
        <w:t>Framed-IP-Address and Framed-IPv6-Prefix, if both IPv4 address and IPv6 prefix(es) exist for the PDU session; or</w:t>
      </w:r>
    </w:p>
    <w:p w14:paraId="43C99F2A" w14:textId="77777777" w:rsidR="00592DDA" w:rsidRDefault="00592DDA" w:rsidP="00592DDA">
      <w:pPr>
        <w:pStyle w:val="B2"/>
        <w:rPr>
          <w:lang w:val="en-US"/>
        </w:rPr>
      </w:pPr>
      <w:r>
        <w:rPr>
          <w:lang w:val="en-US"/>
        </w:rPr>
        <w:t>2)</w:t>
      </w:r>
      <w:r>
        <w:rPr>
          <w:lang w:val="en-US"/>
        </w:rPr>
        <w:tab/>
        <w:t>Framed-IP-Address, if only IPv4 address exists for the PDU session; or</w:t>
      </w:r>
    </w:p>
    <w:p w14:paraId="28EBE627" w14:textId="77777777" w:rsidR="00592DDA" w:rsidRDefault="00592DDA" w:rsidP="00592DDA">
      <w:pPr>
        <w:pStyle w:val="B2"/>
        <w:rPr>
          <w:lang w:val="en-US"/>
        </w:rPr>
      </w:pPr>
      <w:r>
        <w:rPr>
          <w:lang w:val="en-US"/>
        </w:rPr>
        <w:t>3)</w:t>
      </w:r>
      <w:r>
        <w:rPr>
          <w:lang w:val="en-US"/>
        </w:rPr>
        <w:tab/>
        <w:t>Framed-IPv6-Prefix, if only IPv6 prefix(es) exists for the PDU session.</w:t>
      </w:r>
    </w:p>
    <w:p w14:paraId="7CE91C1D" w14:textId="77777777" w:rsidR="00592DDA" w:rsidRDefault="00592DDA" w:rsidP="00592DDA">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15E87C59" w14:textId="77777777" w:rsidR="00592DDA" w:rsidRDefault="00592DDA" w:rsidP="00592DDA">
      <w:pPr>
        <w:pStyle w:val="B10"/>
        <w:rPr>
          <w:lang w:val="en-US"/>
        </w:rPr>
      </w:pPr>
      <w:r>
        <w:rPr>
          <w:lang w:val="en-US"/>
        </w:rPr>
        <w:t>-</w:t>
      </w:r>
      <w:r>
        <w:rPr>
          <w:lang w:val="en-US"/>
        </w:rPr>
        <w:tab/>
        <w:t>if the value is set to "0", the SMF may notify accounting DN-AAA with the UE address and GPSI based on local configuration.</w:t>
      </w:r>
    </w:p>
    <w:p w14:paraId="12F726E5" w14:textId="77777777" w:rsidR="00592DDA" w:rsidRDefault="00592DDA" w:rsidP="00592DDA">
      <w:pPr>
        <w:rPr>
          <w:b/>
          <w:i/>
          <w:sz w:val="24"/>
          <w:szCs w:val="24"/>
        </w:rPr>
      </w:pPr>
      <w:r>
        <w:rPr>
          <w:b/>
          <w:i/>
          <w:sz w:val="24"/>
          <w:szCs w:val="24"/>
        </w:rPr>
        <w:t>111 – 3GPP-UE-MAC-Address</w:t>
      </w:r>
    </w:p>
    <w:p w14:paraId="2E9BDA63"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3CE4C04F" w14:textId="77777777" w:rsidTr="00210D1F">
        <w:trPr>
          <w:jc w:val="center"/>
        </w:trPr>
        <w:tc>
          <w:tcPr>
            <w:tcW w:w="1016" w:type="dxa"/>
          </w:tcPr>
          <w:p w14:paraId="2C15CE79" w14:textId="77777777" w:rsidR="00592DDA" w:rsidRDefault="00592DDA" w:rsidP="00210D1F">
            <w:pPr>
              <w:jc w:val="right"/>
            </w:pPr>
          </w:p>
        </w:tc>
        <w:tc>
          <w:tcPr>
            <w:tcW w:w="390" w:type="dxa"/>
          </w:tcPr>
          <w:p w14:paraId="5B9ECEDF" w14:textId="77777777" w:rsidR="00592DDA" w:rsidRDefault="00592DDA" w:rsidP="00210D1F"/>
        </w:tc>
        <w:tc>
          <w:tcPr>
            <w:tcW w:w="4274" w:type="dxa"/>
            <w:gridSpan w:val="8"/>
          </w:tcPr>
          <w:p w14:paraId="767335D2" w14:textId="77777777" w:rsidR="00592DDA" w:rsidRDefault="00592DDA" w:rsidP="00210D1F">
            <w:pPr>
              <w:jc w:val="center"/>
            </w:pPr>
            <w:r>
              <w:t>Bits</w:t>
            </w:r>
          </w:p>
        </w:tc>
      </w:tr>
      <w:tr w:rsidR="00592DDA" w14:paraId="3028233E" w14:textId="77777777" w:rsidTr="00210D1F">
        <w:trPr>
          <w:jc w:val="center"/>
        </w:trPr>
        <w:tc>
          <w:tcPr>
            <w:tcW w:w="1016" w:type="dxa"/>
          </w:tcPr>
          <w:p w14:paraId="2EB27CD4" w14:textId="77777777" w:rsidR="00592DDA" w:rsidRDefault="00592DDA" w:rsidP="00210D1F">
            <w:pPr>
              <w:pStyle w:val="TAH"/>
            </w:pPr>
            <w:r>
              <w:lastRenderedPageBreak/>
              <w:t>Octets</w:t>
            </w:r>
          </w:p>
        </w:tc>
        <w:tc>
          <w:tcPr>
            <w:tcW w:w="390" w:type="dxa"/>
          </w:tcPr>
          <w:p w14:paraId="106B9A99" w14:textId="77777777" w:rsidR="00592DDA" w:rsidRDefault="00592DDA" w:rsidP="00210D1F">
            <w:pPr>
              <w:pStyle w:val="TAH"/>
            </w:pPr>
          </w:p>
        </w:tc>
        <w:tc>
          <w:tcPr>
            <w:tcW w:w="567" w:type="dxa"/>
            <w:tcBorders>
              <w:bottom w:val="single" w:sz="4" w:space="0" w:color="auto"/>
            </w:tcBorders>
          </w:tcPr>
          <w:p w14:paraId="0B16A14C" w14:textId="77777777" w:rsidR="00592DDA" w:rsidRDefault="00592DDA" w:rsidP="00210D1F">
            <w:pPr>
              <w:pStyle w:val="TAH"/>
            </w:pPr>
            <w:r>
              <w:t>8</w:t>
            </w:r>
          </w:p>
        </w:tc>
        <w:tc>
          <w:tcPr>
            <w:tcW w:w="567" w:type="dxa"/>
            <w:tcBorders>
              <w:bottom w:val="single" w:sz="4" w:space="0" w:color="auto"/>
            </w:tcBorders>
          </w:tcPr>
          <w:p w14:paraId="7E369F8C" w14:textId="77777777" w:rsidR="00592DDA" w:rsidRDefault="00592DDA" w:rsidP="00210D1F">
            <w:pPr>
              <w:pStyle w:val="TAH"/>
            </w:pPr>
            <w:r>
              <w:t>7</w:t>
            </w:r>
          </w:p>
        </w:tc>
        <w:tc>
          <w:tcPr>
            <w:tcW w:w="584" w:type="dxa"/>
            <w:tcBorders>
              <w:bottom w:val="single" w:sz="4" w:space="0" w:color="auto"/>
            </w:tcBorders>
          </w:tcPr>
          <w:p w14:paraId="1093ADE1" w14:textId="77777777" w:rsidR="00592DDA" w:rsidRDefault="00592DDA" w:rsidP="00210D1F">
            <w:pPr>
              <w:pStyle w:val="TAH"/>
            </w:pPr>
            <w:r>
              <w:t>6</w:t>
            </w:r>
          </w:p>
        </w:tc>
        <w:tc>
          <w:tcPr>
            <w:tcW w:w="550" w:type="dxa"/>
            <w:tcBorders>
              <w:bottom w:val="single" w:sz="4" w:space="0" w:color="auto"/>
            </w:tcBorders>
          </w:tcPr>
          <w:p w14:paraId="0C82597F" w14:textId="77777777" w:rsidR="00592DDA" w:rsidRDefault="00592DDA" w:rsidP="00210D1F">
            <w:pPr>
              <w:pStyle w:val="TAH"/>
            </w:pPr>
            <w:r>
              <w:t>5</w:t>
            </w:r>
          </w:p>
        </w:tc>
        <w:tc>
          <w:tcPr>
            <w:tcW w:w="551" w:type="dxa"/>
            <w:tcBorders>
              <w:bottom w:val="single" w:sz="4" w:space="0" w:color="auto"/>
            </w:tcBorders>
          </w:tcPr>
          <w:p w14:paraId="7FB01EEC" w14:textId="77777777" w:rsidR="00592DDA" w:rsidRDefault="00592DDA" w:rsidP="00210D1F">
            <w:pPr>
              <w:pStyle w:val="TAH"/>
            </w:pPr>
            <w:r>
              <w:t>4</w:t>
            </w:r>
          </w:p>
        </w:tc>
        <w:tc>
          <w:tcPr>
            <w:tcW w:w="435" w:type="dxa"/>
            <w:tcBorders>
              <w:bottom w:val="single" w:sz="4" w:space="0" w:color="auto"/>
            </w:tcBorders>
          </w:tcPr>
          <w:p w14:paraId="229F3002" w14:textId="77777777" w:rsidR="00592DDA" w:rsidRDefault="00592DDA" w:rsidP="00210D1F">
            <w:pPr>
              <w:pStyle w:val="TAH"/>
            </w:pPr>
            <w:r>
              <w:t>3</w:t>
            </w:r>
          </w:p>
        </w:tc>
        <w:tc>
          <w:tcPr>
            <w:tcW w:w="616" w:type="dxa"/>
            <w:tcBorders>
              <w:bottom w:val="single" w:sz="4" w:space="0" w:color="auto"/>
            </w:tcBorders>
          </w:tcPr>
          <w:p w14:paraId="50018256" w14:textId="77777777" w:rsidR="00592DDA" w:rsidRDefault="00592DDA" w:rsidP="00210D1F">
            <w:pPr>
              <w:pStyle w:val="TAH"/>
            </w:pPr>
            <w:r>
              <w:t>2</w:t>
            </w:r>
          </w:p>
        </w:tc>
        <w:tc>
          <w:tcPr>
            <w:tcW w:w="404" w:type="dxa"/>
            <w:tcBorders>
              <w:bottom w:val="single" w:sz="4" w:space="0" w:color="auto"/>
            </w:tcBorders>
          </w:tcPr>
          <w:p w14:paraId="64F1ED44" w14:textId="77777777" w:rsidR="00592DDA" w:rsidRDefault="00592DDA" w:rsidP="00210D1F">
            <w:pPr>
              <w:pStyle w:val="TAH"/>
            </w:pPr>
            <w:r>
              <w:t>1</w:t>
            </w:r>
          </w:p>
        </w:tc>
      </w:tr>
      <w:tr w:rsidR="00592DDA" w14:paraId="3BC2E2B4" w14:textId="77777777" w:rsidTr="00210D1F">
        <w:trPr>
          <w:jc w:val="center"/>
        </w:trPr>
        <w:tc>
          <w:tcPr>
            <w:tcW w:w="1016" w:type="dxa"/>
          </w:tcPr>
          <w:p w14:paraId="0EDCDDB0" w14:textId="77777777" w:rsidR="00592DDA" w:rsidRDefault="00592DDA" w:rsidP="00210D1F">
            <w:pPr>
              <w:pStyle w:val="TAC"/>
            </w:pPr>
            <w:r>
              <w:t>1</w:t>
            </w:r>
          </w:p>
        </w:tc>
        <w:tc>
          <w:tcPr>
            <w:tcW w:w="390" w:type="dxa"/>
            <w:tcBorders>
              <w:right w:val="single" w:sz="4" w:space="0" w:color="auto"/>
            </w:tcBorders>
          </w:tcPr>
          <w:p w14:paraId="4A316C73"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51A4481" w14:textId="77777777" w:rsidR="00592DDA" w:rsidRDefault="00592DDA" w:rsidP="00210D1F">
            <w:pPr>
              <w:pStyle w:val="TAC"/>
            </w:pPr>
            <w:r>
              <w:t>3GPP type = 111</w:t>
            </w:r>
          </w:p>
        </w:tc>
      </w:tr>
      <w:tr w:rsidR="00592DDA" w14:paraId="6425CFA6" w14:textId="77777777" w:rsidTr="00210D1F">
        <w:trPr>
          <w:jc w:val="center"/>
        </w:trPr>
        <w:tc>
          <w:tcPr>
            <w:tcW w:w="1016" w:type="dxa"/>
          </w:tcPr>
          <w:p w14:paraId="3E7FE510" w14:textId="77777777" w:rsidR="00592DDA" w:rsidRDefault="00592DDA" w:rsidP="00210D1F">
            <w:pPr>
              <w:pStyle w:val="TAC"/>
            </w:pPr>
            <w:r>
              <w:t>2</w:t>
            </w:r>
          </w:p>
        </w:tc>
        <w:tc>
          <w:tcPr>
            <w:tcW w:w="390" w:type="dxa"/>
            <w:tcBorders>
              <w:right w:val="single" w:sz="4" w:space="0" w:color="auto"/>
            </w:tcBorders>
          </w:tcPr>
          <w:p w14:paraId="4B83703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C74491F" w14:textId="77777777" w:rsidR="00592DDA" w:rsidRDefault="00592DDA" w:rsidP="00210D1F">
            <w:pPr>
              <w:pStyle w:val="TAC"/>
            </w:pPr>
            <w:r>
              <w:t>3GPP Length= 8</w:t>
            </w:r>
          </w:p>
        </w:tc>
      </w:tr>
      <w:tr w:rsidR="00592DDA" w14:paraId="0F7737A1" w14:textId="77777777" w:rsidTr="00210D1F">
        <w:trPr>
          <w:jc w:val="center"/>
        </w:trPr>
        <w:tc>
          <w:tcPr>
            <w:tcW w:w="1016" w:type="dxa"/>
          </w:tcPr>
          <w:p w14:paraId="199C05A6" w14:textId="77777777" w:rsidR="00592DDA" w:rsidRDefault="00592DDA" w:rsidP="00210D1F">
            <w:pPr>
              <w:pStyle w:val="TAC"/>
            </w:pPr>
            <w:r>
              <w:t>3-8</w:t>
            </w:r>
          </w:p>
        </w:tc>
        <w:tc>
          <w:tcPr>
            <w:tcW w:w="390" w:type="dxa"/>
            <w:tcBorders>
              <w:right w:val="single" w:sz="4" w:space="0" w:color="auto"/>
            </w:tcBorders>
          </w:tcPr>
          <w:p w14:paraId="11916BD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E2522D" w14:textId="77777777" w:rsidR="00592DDA" w:rsidRDefault="00592DDA" w:rsidP="00210D1F">
            <w:pPr>
              <w:pStyle w:val="TAC"/>
            </w:pPr>
            <w:r>
              <w:t>MAC Address (octet string)</w:t>
            </w:r>
          </w:p>
        </w:tc>
      </w:tr>
    </w:tbl>
    <w:p w14:paraId="6B9DE690" w14:textId="77777777" w:rsidR="00592DDA" w:rsidRDefault="00592DDA" w:rsidP="00592DDA"/>
    <w:p w14:paraId="23A322AB" w14:textId="77777777" w:rsidR="00592DDA" w:rsidRDefault="00592DDA" w:rsidP="00592DDA">
      <w:r>
        <w:t>3GPP Type: 111</w:t>
      </w:r>
    </w:p>
    <w:p w14:paraId="4475B371" w14:textId="77777777" w:rsidR="00592DDA" w:rsidRDefault="00592DDA" w:rsidP="00592DDA">
      <w:r>
        <w:t>Length: 8</w:t>
      </w:r>
    </w:p>
    <w:p w14:paraId="7271CE2A" w14:textId="77777777" w:rsidR="00592DDA" w:rsidRDefault="00592DDA" w:rsidP="00592DDA">
      <w:r>
        <w:t xml:space="preserve">It is sent from the DN-AAA to authorize UE MAC addresses. Multiple 3GPP-UE-MAC-Address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12FF127A" w14:textId="77777777" w:rsidR="00592DDA" w:rsidRDefault="00592DDA" w:rsidP="00592DDA">
      <w:r>
        <w:t xml:space="preserve">When sending from the SMF to the DN-AAA, it indicates UE MAC addresses in use. Multiple 3GPP-UE-MAC-Address sub-attributes may be sent in one RADIUS Access-Request or </w:t>
      </w:r>
      <w:r>
        <w:rPr>
          <w:lang w:val="en-US"/>
        </w:rPr>
        <w:t xml:space="preserve">Accounting-Request Interim-Update </w:t>
      </w:r>
      <w:r>
        <w:t>message.</w:t>
      </w:r>
    </w:p>
    <w:p w14:paraId="5E74977A" w14:textId="77777777" w:rsidR="00592DDA" w:rsidRDefault="00592DDA" w:rsidP="00592DDA">
      <w:pPr>
        <w:keepNext/>
      </w:pPr>
      <w:r>
        <w:t>MAC address is Octet String type. The encoding is defined as MacAddr48 in 3GPP TS 29.571 [39] without dashes as delimiter, encoded as 12-digit hexadecimal numbers.</w:t>
      </w:r>
    </w:p>
    <w:p w14:paraId="39E41643" w14:textId="77777777" w:rsidR="00592DDA" w:rsidRDefault="00592DDA" w:rsidP="00592DDA">
      <w:pPr>
        <w:rPr>
          <w:b/>
          <w:i/>
          <w:sz w:val="24"/>
          <w:szCs w:val="24"/>
          <w:lang w:val="sv-SE"/>
        </w:rPr>
      </w:pPr>
      <w:r>
        <w:rPr>
          <w:b/>
          <w:i/>
          <w:sz w:val="24"/>
          <w:szCs w:val="24"/>
          <w:lang w:val="sv-SE"/>
        </w:rPr>
        <w:t>112 – 3GPP-Authorization-Reference</w:t>
      </w:r>
    </w:p>
    <w:p w14:paraId="7E36D43D"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1C06FDC6" w14:textId="77777777" w:rsidTr="00210D1F">
        <w:trPr>
          <w:jc w:val="center"/>
        </w:trPr>
        <w:tc>
          <w:tcPr>
            <w:tcW w:w="1016" w:type="dxa"/>
          </w:tcPr>
          <w:p w14:paraId="18792871" w14:textId="77777777" w:rsidR="00592DDA" w:rsidRDefault="00592DDA" w:rsidP="00210D1F">
            <w:pPr>
              <w:jc w:val="right"/>
            </w:pPr>
          </w:p>
        </w:tc>
        <w:tc>
          <w:tcPr>
            <w:tcW w:w="390" w:type="dxa"/>
          </w:tcPr>
          <w:p w14:paraId="7B112953" w14:textId="77777777" w:rsidR="00592DDA" w:rsidRDefault="00592DDA" w:rsidP="00210D1F"/>
        </w:tc>
        <w:tc>
          <w:tcPr>
            <w:tcW w:w="4274" w:type="dxa"/>
            <w:gridSpan w:val="8"/>
          </w:tcPr>
          <w:p w14:paraId="5C6B50C8" w14:textId="77777777" w:rsidR="00592DDA" w:rsidRDefault="00592DDA" w:rsidP="00210D1F">
            <w:pPr>
              <w:jc w:val="center"/>
            </w:pPr>
            <w:r>
              <w:t>Bits</w:t>
            </w:r>
          </w:p>
        </w:tc>
      </w:tr>
      <w:tr w:rsidR="00592DDA" w14:paraId="3B159B37" w14:textId="77777777" w:rsidTr="00210D1F">
        <w:trPr>
          <w:jc w:val="center"/>
        </w:trPr>
        <w:tc>
          <w:tcPr>
            <w:tcW w:w="1016" w:type="dxa"/>
          </w:tcPr>
          <w:p w14:paraId="534244BC" w14:textId="77777777" w:rsidR="00592DDA" w:rsidRDefault="00592DDA" w:rsidP="00210D1F">
            <w:pPr>
              <w:pStyle w:val="TAH"/>
            </w:pPr>
            <w:r>
              <w:t>Octets</w:t>
            </w:r>
          </w:p>
        </w:tc>
        <w:tc>
          <w:tcPr>
            <w:tcW w:w="390" w:type="dxa"/>
          </w:tcPr>
          <w:p w14:paraId="3053B5CB" w14:textId="77777777" w:rsidR="00592DDA" w:rsidRDefault="00592DDA" w:rsidP="00210D1F">
            <w:pPr>
              <w:pStyle w:val="TAH"/>
            </w:pPr>
          </w:p>
        </w:tc>
        <w:tc>
          <w:tcPr>
            <w:tcW w:w="567" w:type="dxa"/>
            <w:tcBorders>
              <w:bottom w:val="single" w:sz="4" w:space="0" w:color="auto"/>
            </w:tcBorders>
          </w:tcPr>
          <w:p w14:paraId="1671E9E4" w14:textId="77777777" w:rsidR="00592DDA" w:rsidRDefault="00592DDA" w:rsidP="00210D1F">
            <w:pPr>
              <w:pStyle w:val="TAH"/>
            </w:pPr>
            <w:r>
              <w:t>8</w:t>
            </w:r>
          </w:p>
        </w:tc>
        <w:tc>
          <w:tcPr>
            <w:tcW w:w="567" w:type="dxa"/>
            <w:tcBorders>
              <w:bottom w:val="single" w:sz="4" w:space="0" w:color="auto"/>
            </w:tcBorders>
          </w:tcPr>
          <w:p w14:paraId="2B268BB3" w14:textId="77777777" w:rsidR="00592DDA" w:rsidRDefault="00592DDA" w:rsidP="00210D1F">
            <w:pPr>
              <w:pStyle w:val="TAH"/>
            </w:pPr>
            <w:r>
              <w:t>7</w:t>
            </w:r>
          </w:p>
        </w:tc>
        <w:tc>
          <w:tcPr>
            <w:tcW w:w="584" w:type="dxa"/>
            <w:tcBorders>
              <w:bottom w:val="single" w:sz="4" w:space="0" w:color="auto"/>
            </w:tcBorders>
          </w:tcPr>
          <w:p w14:paraId="00CA0A87" w14:textId="77777777" w:rsidR="00592DDA" w:rsidRDefault="00592DDA" w:rsidP="00210D1F">
            <w:pPr>
              <w:pStyle w:val="TAH"/>
            </w:pPr>
            <w:r>
              <w:t>6</w:t>
            </w:r>
          </w:p>
        </w:tc>
        <w:tc>
          <w:tcPr>
            <w:tcW w:w="567" w:type="dxa"/>
            <w:tcBorders>
              <w:bottom w:val="single" w:sz="4" w:space="0" w:color="auto"/>
            </w:tcBorders>
          </w:tcPr>
          <w:p w14:paraId="62028EDE" w14:textId="77777777" w:rsidR="00592DDA" w:rsidRDefault="00592DDA" w:rsidP="00210D1F">
            <w:pPr>
              <w:pStyle w:val="TAH"/>
            </w:pPr>
            <w:r>
              <w:t>5</w:t>
            </w:r>
          </w:p>
        </w:tc>
        <w:tc>
          <w:tcPr>
            <w:tcW w:w="270" w:type="dxa"/>
            <w:tcBorders>
              <w:bottom w:val="single" w:sz="4" w:space="0" w:color="auto"/>
            </w:tcBorders>
          </w:tcPr>
          <w:p w14:paraId="172FD2D6" w14:textId="77777777" w:rsidR="00592DDA" w:rsidRDefault="00592DDA" w:rsidP="00210D1F">
            <w:pPr>
              <w:pStyle w:val="TAH"/>
            </w:pPr>
            <w:r>
              <w:t>4</w:t>
            </w:r>
          </w:p>
        </w:tc>
        <w:tc>
          <w:tcPr>
            <w:tcW w:w="699" w:type="dxa"/>
            <w:tcBorders>
              <w:bottom w:val="single" w:sz="4" w:space="0" w:color="auto"/>
            </w:tcBorders>
          </w:tcPr>
          <w:p w14:paraId="20B8282C" w14:textId="77777777" w:rsidR="00592DDA" w:rsidRDefault="00592DDA" w:rsidP="00210D1F">
            <w:pPr>
              <w:pStyle w:val="TAH"/>
            </w:pPr>
            <w:r>
              <w:t>3</w:t>
            </w:r>
          </w:p>
        </w:tc>
        <w:tc>
          <w:tcPr>
            <w:tcW w:w="616" w:type="dxa"/>
            <w:tcBorders>
              <w:bottom w:val="single" w:sz="4" w:space="0" w:color="auto"/>
            </w:tcBorders>
          </w:tcPr>
          <w:p w14:paraId="53E9DDF3" w14:textId="77777777" w:rsidR="00592DDA" w:rsidRDefault="00592DDA" w:rsidP="00210D1F">
            <w:pPr>
              <w:pStyle w:val="TAH"/>
            </w:pPr>
            <w:r>
              <w:t>2</w:t>
            </w:r>
          </w:p>
        </w:tc>
        <w:tc>
          <w:tcPr>
            <w:tcW w:w="404" w:type="dxa"/>
            <w:tcBorders>
              <w:bottom w:val="single" w:sz="4" w:space="0" w:color="auto"/>
            </w:tcBorders>
          </w:tcPr>
          <w:p w14:paraId="4DF4956F" w14:textId="77777777" w:rsidR="00592DDA" w:rsidRDefault="00592DDA" w:rsidP="00210D1F">
            <w:pPr>
              <w:pStyle w:val="TAH"/>
            </w:pPr>
            <w:r>
              <w:t>1</w:t>
            </w:r>
          </w:p>
        </w:tc>
      </w:tr>
      <w:tr w:rsidR="00592DDA" w14:paraId="0D1FA465" w14:textId="77777777" w:rsidTr="00210D1F">
        <w:trPr>
          <w:jc w:val="center"/>
        </w:trPr>
        <w:tc>
          <w:tcPr>
            <w:tcW w:w="1016" w:type="dxa"/>
          </w:tcPr>
          <w:p w14:paraId="46F0694B" w14:textId="77777777" w:rsidR="00592DDA" w:rsidRDefault="00592DDA" w:rsidP="00210D1F">
            <w:pPr>
              <w:pStyle w:val="TAC"/>
            </w:pPr>
            <w:r>
              <w:t>1</w:t>
            </w:r>
          </w:p>
        </w:tc>
        <w:tc>
          <w:tcPr>
            <w:tcW w:w="390" w:type="dxa"/>
            <w:tcBorders>
              <w:right w:val="single" w:sz="4" w:space="0" w:color="auto"/>
            </w:tcBorders>
          </w:tcPr>
          <w:p w14:paraId="100433B2"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C3FF827" w14:textId="77777777" w:rsidR="00592DDA" w:rsidRDefault="00592DDA" w:rsidP="00210D1F">
            <w:pPr>
              <w:pStyle w:val="TAC"/>
              <w:rPr>
                <w:lang w:eastAsia="ko-KR"/>
              </w:rPr>
            </w:pPr>
            <w:r>
              <w:t>3GPP type = 112</w:t>
            </w:r>
          </w:p>
        </w:tc>
      </w:tr>
      <w:tr w:rsidR="00592DDA" w14:paraId="1368B519" w14:textId="77777777" w:rsidTr="00210D1F">
        <w:trPr>
          <w:jc w:val="center"/>
        </w:trPr>
        <w:tc>
          <w:tcPr>
            <w:tcW w:w="1016" w:type="dxa"/>
          </w:tcPr>
          <w:p w14:paraId="11F28153" w14:textId="77777777" w:rsidR="00592DDA" w:rsidRDefault="00592DDA" w:rsidP="00210D1F">
            <w:pPr>
              <w:pStyle w:val="TAC"/>
            </w:pPr>
            <w:r>
              <w:t>2</w:t>
            </w:r>
          </w:p>
        </w:tc>
        <w:tc>
          <w:tcPr>
            <w:tcW w:w="390" w:type="dxa"/>
            <w:tcBorders>
              <w:right w:val="single" w:sz="4" w:space="0" w:color="auto"/>
            </w:tcBorders>
          </w:tcPr>
          <w:p w14:paraId="1F57FD55"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D9E77DB" w14:textId="77777777" w:rsidR="00592DDA" w:rsidRDefault="00592DDA" w:rsidP="00210D1F">
            <w:pPr>
              <w:pStyle w:val="TAC"/>
            </w:pPr>
            <w:r>
              <w:t>3GPP Length= m</w:t>
            </w:r>
          </w:p>
        </w:tc>
      </w:tr>
      <w:tr w:rsidR="00592DDA" w14:paraId="3401E153" w14:textId="77777777" w:rsidTr="00210D1F">
        <w:trPr>
          <w:jc w:val="center"/>
        </w:trPr>
        <w:tc>
          <w:tcPr>
            <w:tcW w:w="1016" w:type="dxa"/>
          </w:tcPr>
          <w:p w14:paraId="32F83DD3" w14:textId="77777777" w:rsidR="00592DDA" w:rsidRDefault="00592DDA" w:rsidP="00210D1F">
            <w:pPr>
              <w:pStyle w:val="TAC"/>
            </w:pPr>
            <w:r>
              <w:t>3-m</w:t>
            </w:r>
          </w:p>
        </w:tc>
        <w:tc>
          <w:tcPr>
            <w:tcW w:w="390" w:type="dxa"/>
            <w:tcBorders>
              <w:right w:val="single" w:sz="4" w:space="0" w:color="auto"/>
            </w:tcBorders>
          </w:tcPr>
          <w:p w14:paraId="786894E6"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F25462C" w14:textId="77777777" w:rsidR="00592DDA" w:rsidRDefault="00592DDA" w:rsidP="00210D1F">
            <w:pPr>
              <w:pStyle w:val="TAC"/>
            </w:pPr>
            <w:r>
              <w:t>Authorization Data Reference</w:t>
            </w:r>
            <w:r>
              <w:rPr>
                <w:lang w:val="en-US"/>
              </w:rPr>
              <w:t xml:space="preserve"> (octet string)</w:t>
            </w:r>
          </w:p>
        </w:tc>
      </w:tr>
    </w:tbl>
    <w:p w14:paraId="472DF0BD" w14:textId="77777777" w:rsidR="00592DDA" w:rsidRDefault="00592DDA" w:rsidP="00592DDA"/>
    <w:p w14:paraId="4879565B" w14:textId="77777777" w:rsidR="00592DDA" w:rsidRDefault="00592DDA" w:rsidP="00592DDA">
      <w:pPr>
        <w:rPr>
          <w:lang w:eastAsia="ko-KR"/>
        </w:rPr>
      </w:pPr>
      <w:r>
        <w:t>3GPP Type: 112</w:t>
      </w:r>
    </w:p>
    <w:p w14:paraId="71F2B6C6" w14:textId="77777777" w:rsidR="00592DDA" w:rsidRDefault="00592DDA" w:rsidP="00592DDA">
      <w:r>
        <w:t>Length:  m</w:t>
      </w:r>
    </w:p>
    <w:p w14:paraId="075AC258" w14:textId="77777777" w:rsidR="00592DDA" w:rsidRDefault="00592DDA" w:rsidP="00592DDA">
      <w:r>
        <w:t xml:space="preserve">Authorization Data Reference: Octet String. It is sent from the DN-AAA to refer to the local authorization data in the SMF or PCF. </w:t>
      </w:r>
    </w:p>
    <w:p w14:paraId="3FDE598C" w14:textId="77777777" w:rsidR="00592DDA" w:rsidRDefault="00592DDA" w:rsidP="00592DDA">
      <w:pPr>
        <w:rPr>
          <w:b/>
          <w:i/>
          <w:sz w:val="24"/>
          <w:szCs w:val="24"/>
          <w:lang w:val="sv-SE"/>
        </w:rPr>
      </w:pPr>
      <w:r>
        <w:rPr>
          <w:b/>
          <w:i/>
          <w:sz w:val="24"/>
          <w:szCs w:val="24"/>
          <w:lang w:val="sv-SE"/>
        </w:rPr>
        <w:t>113 – 3GPP-Policy-Reference</w:t>
      </w:r>
    </w:p>
    <w:p w14:paraId="501E36CF"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0B8E987D" w14:textId="77777777" w:rsidTr="00210D1F">
        <w:trPr>
          <w:jc w:val="center"/>
        </w:trPr>
        <w:tc>
          <w:tcPr>
            <w:tcW w:w="1016" w:type="dxa"/>
          </w:tcPr>
          <w:p w14:paraId="32299311" w14:textId="77777777" w:rsidR="00592DDA" w:rsidRDefault="00592DDA" w:rsidP="00210D1F">
            <w:pPr>
              <w:jc w:val="right"/>
            </w:pPr>
          </w:p>
        </w:tc>
        <w:tc>
          <w:tcPr>
            <w:tcW w:w="390" w:type="dxa"/>
          </w:tcPr>
          <w:p w14:paraId="7FFBD447" w14:textId="77777777" w:rsidR="00592DDA" w:rsidRDefault="00592DDA" w:rsidP="00210D1F"/>
        </w:tc>
        <w:tc>
          <w:tcPr>
            <w:tcW w:w="4274" w:type="dxa"/>
            <w:gridSpan w:val="8"/>
          </w:tcPr>
          <w:p w14:paraId="7B0BB794" w14:textId="77777777" w:rsidR="00592DDA" w:rsidRDefault="00592DDA" w:rsidP="00210D1F">
            <w:pPr>
              <w:jc w:val="center"/>
            </w:pPr>
            <w:r>
              <w:t>Bits</w:t>
            </w:r>
          </w:p>
        </w:tc>
      </w:tr>
      <w:tr w:rsidR="00592DDA" w14:paraId="13091C88" w14:textId="77777777" w:rsidTr="00210D1F">
        <w:trPr>
          <w:jc w:val="center"/>
        </w:trPr>
        <w:tc>
          <w:tcPr>
            <w:tcW w:w="1016" w:type="dxa"/>
          </w:tcPr>
          <w:p w14:paraId="787CA04A" w14:textId="77777777" w:rsidR="00592DDA" w:rsidRDefault="00592DDA" w:rsidP="00210D1F">
            <w:pPr>
              <w:pStyle w:val="TAH"/>
            </w:pPr>
            <w:r>
              <w:t>Octets</w:t>
            </w:r>
          </w:p>
        </w:tc>
        <w:tc>
          <w:tcPr>
            <w:tcW w:w="390" w:type="dxa"/>
          </w:tcPr>
          <w:p w14:paraId="601E2F84" w14:textId="77777777" w:rsidR="00592DDA" w:rsidRDefault="00592DDA" w:rsidP="00210D1F">
            <w:pPr>
              <w:pStyle w:val="TAH"/>
            </w:pPr>
          </w:p>
        </w:tc>
        <w:tc>
          <w:tcPr>
            <w:tcW w:w="567" w:type="dxa"/>
            <w:tcBorders>
              <w:bottom w:val="single" w:sz="4" w:space="0" w:color="auto"/>
            </w:tcBorders>
          </w:tcPr>
          <w:p w14:paraId="0111C5E1" w14:textId="77777777" w:rsidR="00592DDA" w:rsidRDefault="00592DDA" w:rsidP="00210D1F">
            <w:pPr>
              <w:pStyle w:val="TAH"/>
            </w:pPr>
            <w:r>
              <w:t>8</w:t>
            </w:r>
          </w:p>
        </w:tc>
        <w:tc>
          <w:tcPr>
            <w:tcW w:w="567" w:type="dxa"/>
            <w:tcBorders>
              <w:bottom w:val="single" w:sz="4" w:space="0" w:color="auto"/>
            </w:tcBorders>
          </w:tcPr>
          <w:p w14:paraId="21E103EF" w14:textId="77777777" w:rsidR="00592DDA" w:rsidRDefault="00592DDA" w:rsidP="00210D1F">
            <w:pPr>
              <w:pStyle w:val="TAH"/>
            </w:pPr>
            <w:r>
              <w:t>7</w:t>
            </w:r>
          </w:p>
        </w:tc>
        <w:tc>
          <w:tcPr>
            <w:tcW w:w="584" w:type="dxa"/>
            <w:tcBorders>
              <w:bottom w:val="single" w:sz="4" w:space="0" w:color="auto"/>
            </w:tcBorders>
          </w:tcPr>
          <w:p w14:paraId="5060AE55" w14:textId="77777777" w:rsidR="00592DDA" w:rsidRDefault="00592DDA" w:rsidP="00210D1F">
            <w:pPr>
              <w:pStyle w:val="TAH"/>
            </w:pPr>
            <w:r>
              <w:t>6</w:t>
            </w:r>
          </w:p>
        </w:tc>
        <w:tc>
          <w:tcPr>
            <w:tcW w:w="567" w:type="dxa"/>
            <w:tcBorders>
              <w:bottom w:val="single" w:sz="4" w:space="0" w:color="auto"/>
            </w:tcBorders>
          </w:tcPr>
          <w:p w14:paraId="280CD54D" w14:textId="77777777" w:rsidR="00592DDA" w:rsidRDefault="00592DDA" w:rsidP="00210D1F">
            <w:pPr>
              <w:pStyle w:val="TAH"/>
            </w:pPr>
            <w:r>
              <w:t>5</w:t>
            </w:r>
          </w:p>
        </w:tc>
        <w:tc>
          <w:tcPr>
            <w:tcW w:w="270" w:type="dxa"/>
            <w:tcBorders>
              <w:bottom w:val="single" w:sz="4" w:space="0" w:color="auto"/>
            </w:tcBorders>
          </w:tcPr>
          <w:p w14:paraId="0F5FA1AC" w14:textId="77777777" w:rsidR="00592DDA" w:rsidRDefault="00592DDA" w:rsidP="00210D1F">
            <w:pPr>
              <w:pStyle w:val="TAH"/>
            </w:pPr>
            <w:r>
              <w:t>4</w:t>
            </w:r>
          </w:p>
        </w:tc>
        <w:tc>
          <w:tcPr>
            <w:tcW w:w="699" w:type="dxa"/>
            <w:tcBorders>
              <w:bottom w:val="single" w:sz="4" w:space="0" w:color="auto"/>
            </w:tcBorders>
          </w:tcPr>
          <w:p w14:paraId="62CA0DE3" w14:textId="77777777" w:rsidR="00592DDA" w:rsidRDefault="00592DDA" w:rsidP="00210D1F">
            <w:pPr>
              <w:pStyle w:val="TAH"/>
            </w:pPr>
            <w:r>
              <w:t>3</w:t>
            </w:r>
          </w:p>
        </w:tc>
        <w:tc>
          <w:tcPr>
            <w:tcW w:w="616" w:type="dxa"/>
            <w:tcBorders>
              <w:bottom w:val="single" w:sz="4" w:space="0" w:color="auto"/>
            </w:tcBorders>
          </w:tcPr>
          <w:p w14:paraId="7C83A576" w14:textId="77777777" w:rsidR="00592DDA" w:rsidRDefault="00592DDA" w:rsidP="00210D1F">
            <w:pPr>
              <w:pStyle w:val="TAH"/>
            </w:pPr>
            <w:r>
              <w:t>2</w:t>
            </w:r>
          </w:p>
        </w:tc>
        <w:tc>
          <w:tcPr>
            <w:tcW w:w="404" w:type="dxa"/>
            <w:tcBorders>
              <w:bottom w:val="single" w:sz="4" w:space="0" w:color="auto"/>
            </w:tcBorders>
          </w:tcPr>
          <w:p w14:paraId="616FA490" w14:textId="77777777" w:rsidR="00592DDA" w:rsidRDefault="00592DDA" w:rsidP="00210D1F">
            <w:pPr>
              <w:pStyle w:val="TAH"/>
            </w:pPr>
            <w:r>
              <w:t>1</w:t>
            </w:r>
          </w:p>
        </w:tc>
      </w:tr>
      <w:tr w:rsidR="00592DDA" w14:paraId="6814E36C" w14:textId="77777777" w:rsidTr="00210D1F">
        <w:trPr>
          <w:jc w:val="center"/>
        </w:trPr>
        <w:tc>
          <w:tcPr>
            <w:tcW w:w="1016" w:type="dxa"/>
          </w:tcPr>
          <w:p w14:paraId="5F983651" w14:textId="77777777" w:rsidR="00592DDA" w:rsidRDefault="00592DDA" w:rsidP="00210D1F">
            <w:pPr>
              <w:pStyle w:val="TAC"/>
            </w:pPr>
            <w:r>
              <w:t>1</w:t>
            </w:r>
          </w:p>
        </w:tc>
        <w:tc>
          <w:tcPr>
            <w:tcW w:w="390" w:type="dxa"/>
            <w:tcBorders>
              <w:right w:val="single" w:sz="4" w:space="0" w:color="auto"/>
            </w:tcBorders>
          </w:tcPr>
          <w:p w14:paraId="6D68A202"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21C05BC" w14:textId="77777777" w:rsidR="00592DDA" w:rsidRDefault="00592DDA" w:rsidP="00210D1F">
            <w:pPr>
              <w:pStyle w:val="TAC"/>
              <w:rPr>
                <w:lang w:eastAsia="ko-KR"/>
              </w:rPr>
            </w:pPr>
            <w:r>
              <w:t>3GPP type = 113</w:t>
            </w:r>
          </w:p>
        </w:tc>
      </w:tr>
      <w:tr w:rsidR="00592DDA" w14:paraId="78D0FFC9" w14:textId="77777777" w:rsidTr="00210D1F">
        <w:trPr>
          <w:jc w:val="center"/>
        </w:trPr>
        <w:tc>
          <w:tcPr>
            <w:tcW w:w="1016" w:type="dxa"/>
          </w:tcPr>
          <w:p w14:paraId="0465962E" w14:textId="77777777" w:rsidR="00592DDA" w:rsidRDefault="00592DDA" w:rsidP="00210D1F">
            <w:pPr>
              <w:pStyle w:val="TAC"/>
            </w:pPr>
            <w:r>
              <w:t>2</w:t>
            </w:r>
          </w:p>
        </w:tc>
        <w:tc>
          <w:tcPr>
            <w:tcW w:w="390" w:type="dxa"/>
            <w:tcBorders>
              <w:right w:val="single" w:sz="4" w:space="0" w:color="auto"/>
            </w:tcBorders>
          </w:tcPr>
          <w:p w14:paraId="483F246C"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965288A" w14:textId="77777777" w:rsidR="00592DDA" w:rsidRDefault="00592DDA" w:rsidP="00210D1F">
            <w:pPr>
              <w:pStyle w:val="TAC"/>
            </w:pPr>
            <w:r>
              <w:t>3GPP Length= m</w:t>
            </w:r>
          </w:p>
        </w:tc>
      </w:tr>
      <w:tr w:rsidR="00592DDA" w14:paraId="78E6A40F" w14:textId="77777777" w:rsidTr="00210D1F">
        <w:trPr>
          <w:jc w:val="center"/>
        </w:trPr>
        <w:tc>
          <w:tcPr>
            <w:tcW w:w="1016" w:type="dxa"/>
          </w:tcPr>
          <w:p w14:paraId="04F1B111" w14:textId="77777777" w:rsidR="00592DDA" w:rsidRDefault="00592DDA" w:rsidP="00210D1F">
            <w:pPr>
              <w:pStyle w:val="TAC"/>
            </w:pPr>
            <w:r>
              <w:t>3-m</w:t>
            </w:r>
          </w:p>
        </w:tc>
        <w:tc>
          <w:tcPr>
            <w:tcW w:w="390" w:type="dxa"/>
            <w:tcBorders>
              <w:right w:val="single" w:sz="4" w:space="0" w:color="auto"/>
            </w:tcBorders>
          </w:tcPr>
          <w:p w14:paraId="47229425"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49A2769" w14:textId="77777777" w:rsidR="00592DDA" w:rsidRDefault="00592DDA" w:rsidP="00210D1F">
            <w:pPr>
              <w:pStyle w:val="TAC"/>
            </w:pPr>
            <w:r>
              <w:t>Policy Data Reference</w:t>
            </w:r>
            <w:r>
              <w:rPr>
                <w:lang w:val="en-US"/>
              </w:rPr>
              <w:t xml:space="preserve"> (octet string)</w:t>
            </w:r>
          </w:p>
        </w:tc>
      </w:tr>
    </w:tbl>
    <w:p w14:paraId="4330C723" w14:textId="77777777" w:rsidR="00592DDA" w:rsidRDefault="00592DDA" w:rsidP="00592DDA"/>
    <w:p w14:paraId="415474F0" w14:textId="77777777" w:rsidR="00592DDA" w:rsidRDefault="00592DDA" w:rsidP="00592DDA">
      <w:pPr>
        <w:rPr>
          <w:lang w:eastAsia="ko-KR"/>
        </w:rPr>
      </w:pPr>
      <w:r>
        <w:t>3GPP Type: 113</w:t>
      </w:r>
    </w:p>
    <w:p w14:paraId="6016F241" w14:textId="77777777" w:rsidR="00592DDA" w:rsidRDefault="00592DDA" w:rsidP="00592DDA">
      <w:r>
        <w:t>Length:  m</w:t>
      </w:r>
    </w:p>
    <w:p w14:paraId="6B5883FF" w14:textId="77777777" w:rsidR="00592DDA" w:rsidRDefault="00592DDA" w:rsidP="00592DDA">
      <w:r>
        <w:t>Policy Data Reference: Octet String. It is sent from the DN-AAA and used by the SMF to retrieve the SM or QoS policy data from the PCF. It is not used in this release.</w:t>
      </w:r>
    </w:p>
    <w:p w14:paraId="3DCCCC6A" w14:textId="77777777" w:rsidR="00592DDA" w:rsidRDefault="00592DDA" w:rsidP="00592DDA">
      <w:pPr>
        <w:rPr>
          <w:b/>
          <w:i/>
          <w:sz w:val="24"/>
          <w:szCs w:val="24"/>
          <w:lang w:val="sv-SE"/>
        </w:rPr>
      </w:pPr>
      <w:r>
        <w:rPr>
          <w:b/>
          <w:i/>
          <w:sz w:val="24"/>
          <w:szCs w:val="24"/>
          <w:lang w:val="sv-SE"/>
        </w:rPr>
        <w:t>114 – 3GPP-Session-AMBR</w:t>
      </w:r>
    </w:p>
    <w:p w14:paraId="74CAE53B"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7738459A" w14:textId="77777777" w:rsidTr="00210D1F">
        <w:trPr>
          <w:jc w:val="center"/>
        </w:trPr>
        <w:tc>
          <w:tcPr>
            <w:tcW w:w="1016" w:type="dxa"/>
          </w:tcPr>
          <w:p w14:paraId="26C909C3" w14:textId="77777777" w:rsidR="00592DDA" w:rsidRDefault="00592DDA" w:rsidP="00210D1F">
            <w:pPr>
              <w:jc w:val="right"/>
            </w:pPr>
          </w:p>
        </w:tc>
        <w:tc>
          <w:tcPr>
            <w:tcW w:w="390" w:type="dxa"/>
          </w:tcPr>
          <w:p w14:paraId="0988451A" w14:textId="77777777" w:rsidR="00592DDA" w:rsidRDefault="00592DDA" w:rsidP="00210D1F"/>
        </w:tc>
        <w:tc>
          <w:tcPr>
            <w:tcW w:w="4274" w:type="dxa"/>
            <w:gridSpan w:val="8"/>
          </w:tcPr>
          <w:p w14:paraId="4BCF9FF5" w14:textId="77777777" w:rsidR="00592DDA" w:rsidRDefault="00592DDA" w:rsidP="00210D1F">
            <w:pPr>
              <w:jc w:val="center"/>
            </w:pPr>
            <w:r>
              <w:t>Bits</w:t>
            </w:r>
          </w:p>
        </w:tc>
      </w:tr>
      <w:tr w:rsidR="00592DDA" w14:paraId="648CB94A" w14:textId="77777777" w:rsidTr="00210D1F">
        <w:trPr>
          <w:jc w:val="center"/>
        </w:trPr>
        <w:tc>
          <w:tcPr>
            <w:tcW w:w="1016" w:type="dxa"/>
          </w:tcPr>
          <w:p w14:paraId="44D32FB6" w14:textId="77777777" w:rsidR="00592DDA" w:rsidRDefault="00592DDA" w:rsidP="00210D1F">
            <w:pPr>
              <w:pStyle w:val="TAH"/>
            </w:pPr>
            <w:r>
              <w:t>Octets</w:t>
            </w:r>
          </w:p>
        </w:tc>
        <w:tc>
          <w:tcPr>
            <w:tcW w:w="390" w:type="dxa"/>
          </w:tcPr>
          <w:p w14:paraId="74DA423D" w14:textId="77777777" w:rsidR="00592DDA" w:rsidRDefault="00592DDA" w:rsidP="00210D1F">
            <w:pPr>
              <w:pStyle w:val="TAH"/>
            </w:pPr>
          </w:p>
        </w:tc>
        <w:tc>
          <w:tcPr>
            <w:tcW w:w="567" w:type="dxa"/>
            <w:tcBorders>
              <w:bottom w:val="single" w:sz="4" w:space="0" w:color="auto"/>
            </w:tcBorders>
          </w:tcPr>
          <w:p w14:paraId="742C184A" w14:textId="77777777" w:rsidR="00592DDA" w:rsidRDefault="00592DDA" w:rsidP="00210D1F">
            <w:pPr>
              <w:pStyle w:val="TAH"/>
            </w:pPr>
            <w:r>
              <w:t>8</w:t>
            </w:r>
          </w:p>
        </w:tc>
        <w:tc>
          <w:tcPr>
            <w:tcW w:w="567" w:type="dxa"/>
            <w:tcBorders>
              <w:bottom w:val="single" w:sz="4" w:space="0" w:color="auto"/>
            </w:tcBorders>
          </w:tcPr>
          <w:p w14:paraId="5AACD215" w14:textId="77777777" w:rsidR="00592DDA" w:rsidRDefault="00592DDA" w:rsidP="00210D1F">
            <w:pPr>
              <w:pStyle w:val="TAH"/>
            </w:pPr>
            <w:r>
              <w:t>7</w:t>
            </w:r>
          </w:p>
        </w:tc>
        <w:tc>
          <w:tcPr>
            <w:tcW w:w="584" w:type="dxa"/>
            <w:tcBorders>
              <w:bottom w:val="single" w:sz="4" w:space="0" w:color="auto"/>
            </w:tcBorders>
          </w:tcPr>
          <w:p w14:paraId="33044B91" w14:textId="77777777" w:rsidR="00592DDA" w:rsidRDefault="00592DDA" w:rsidP="00210D1F">
            <w:pPr>
              <w:pStyle w:val="TAH"/>
            </w:pPr>
            <w:r>
              <w:t>6</w:t>
            </w:r>
          </w:p>
        </w:tc>
        <w:tc>
          <w:tcPr>
            <w:tcW w:w="567" w:type="dxa"/>
            <w:tcBorders>
              <w:bottom w:val="single" w:sz="4" w:space="0" w:color="auto"/>
            </w:tcBorders>
          </w:tcPr>
          <w:p w14:paraId="46D3CEA5" w14:textId="77777777" w:rsidR="00592DDA" w:rsidRDefault="00592DDA" w:rsidP="00210D1F">
            <w:pPr>
              <w:pStyle w:val="TAH"/>
            </w:pPr>
            <w:r>
              <w:t>5</w:t>
            </w:r>
          </w:p>
        </w:tc>
        <w:tc>
          <w:tcPr>
            <w:tcW w:w="270" w:type="dxa"/>
            <w:tcBorders>
              <w:bottom w:val="single" w:sz="4" w:space="0" w:color="auto"/>
            </w:tcBorders>
          </w:tcPr>
          <w:p w14:paraId="46AB6908" w14:textId="77777777" w:rsidR="00592DDA" w:rsidRDefault="00592DDA" w:rsidP="00210D1F">
            <w:pPr>
              <w:pStyle w:val="TAH"/>
            </w:pPr>
            <w:r>
              <w:t>4</w:t>
            </w:r>
          </w:p>
        </w:tc>
        <w:tc>
          <w:tcPr>
            <w:tcW w:w="699" w:type="dxa"/>
            <w:tcBorders>
              <w:bottom w:val="single" w:sz="4" w:space="0" w:color="auto"/>
            </w:tcBorders>
          </w:tcPr>
          <w:p w14:paraId="38E9309F" w14:textId="77777777" w:rsidR="00592DDA" w:rsidRDefault="00592DDA" w:rsidP="00210D1F">
            <w:pPr>
              <w:pStyle w:val="TAH"/>
            </w:pPr>
            <w:r>
              <w:t>3</w:t>
            </w:r>
          </w:p>
        </w:tc>
        <w:tc>
          <w:tcPr>
            <w:tcW w:w="616" w:type="dxa"/>
            <w:tcBorders>
              <w:bottom w:val="single" w:sz="4" w:space="0" w:color="auto"/>
            </w:tcBorders>
          </w:tcPr>
          <w:p w14:paraId="64FB1FFF" w14:textId="77777777" w:rsidR="00592DDA" w:rsidRDefault="00592DDA" w:rsidP="00210D1F">
            <w:pPr>
              <w:pStyle w:val="TAH"/>
            </w:pPr>
            <w:r>
              <w:t>2</w:t>
            </w:r>
          </w:p>
        </w:tc>
        <w:tc>
          <w:tcPr>
            <w:tcW w:w="404" w:type="dxa"/>
            <w:tcBorders>
              <w:bottom w:val="single" w:sz="4" w:space="0" w:color="auto"/>
            </w:tcBorders>
          </w:tcPr>
          <w:p w14:paraId="11076A7B" w14:textId="77777777" w:rsidR="00592DDA" w:rsidRDefault="00592DDA" w:rsidP="00210D1F">
            <w:pPr>
              <w:pStyle w:val="TAH"/>
            </w:pPr>
            <w:r>
              <w:t>1</w:t>
            </w:r>
          </w:p>
        </w:tc>
      </w:tr>
      <w:tr w:rsidR="00592DDA" w14:paraId="0C00113B" w14:textId="77777777" w:rsidTr="00210D1F">
        <w:trPr>
          <w:jc w:val="center"/>
        </w:trPr>
        <w:tc>
          <w:tcPr>
            <w:tcW w:w="1016" w:type="dxa"/>
          </w:tcPr>
          <w:p w14:paraId="05AD261A" w14:textId="77777777" w:rsidR="00592DDA" w:rsidRDefault="00592DDA" w:rsidP="00210D1F">
            <w:pPr>
              <w:pStyle w:val="TAC"/>
            </w:pPr>
            <w:r>
              <w:t>1</w:t>
            </w:r>
          </w:p>
        </w:tc>
        <w:tc>
          <w:tcPr>
            <w:tcW w:w="390" w:type="dxa"/>
            <w:tcBorders>
              <w:right w:val="single" w:sz="4" w:space="0" w:color="auto"/>
            </w:tcBorders>
          </w:tcPr>
          <w:p w14:paraId="5E9B5B3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907D196" w14:textId="77777777" w:rsidR="00592DDA" w:rsidRDefault="00592DDA" w:rsidP="00210D1F">
            <w:pPr>
              <w:pStyle w:val="TAC"/>
              <w:rPr>
                <w:lang w:eastAsia="ko-KR"/>
              </w:rPr>
            </w:pPr>
            <w:r>
              <w:t>3GPP type = 114</w:t>
            </w:r>
          </w:p>
        </w:tc>
      </w:tr>
      <w:tr w:rsidR="00592DDA" w14:paraId="34999D12" w14:textId="77777777" w:rsidTr="00210D1F">
        <w:trPr>
          <w:jc w:val="center"/>
        </w:trPr>
        <w:tc>
          <w:tcPr>
            <w:tcW w:w="1016" w:type="dxa"/>
          </w:tcPr>
          <w:p w14:paraId="79A1BE93" w14:textId="77777777" w:rsidR="00592DDA" w:rsidRDefault="00592DDA" w:rsidP="00210D1F">
            <w:pPr>
              <w:pStyle w:val="TAC"/>
            </w:pPr>
            <w:r>
              <w:t>2</w:t>
            </w:r>
          </w:p>
        </w:tc>
        <w:tc>
          <w:tcPr>
            <w:tcW w:w="390" w:type="dxa"/>
            <w:tcBorders>
              <w:right w:val="single" w:sz="4" w:space="0" w:color="auto"/>
            </w:tcBorders>
          </w:tcPr>
          <w:p w14:paraId="4D190BCE"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4E6C829" w14:textId="77777777" w:rsidR="00592DDA" w:rsidRDefault="00592DDA" w:rsidP="00210D1F">
            <w:pPr>
              <w:pStyle w:val="TAC"/>
            </w:pPr>
            <w:r>
              <w:t>3GPP Length= m</w:t>
            </w:r>
          </w:p>
        </w:tc>
      </w:tr>
      <w:tr w:rsidR="00592DDA" w14:paraId="624E8B94" w14:textId="77777777" w:rsidTr="00210D1F">
        <w:trPr>
          <w:jc w:val="center"/>
        </w:trPr>
        <w:tc>
          <w:tcPr>
            <w:tcW w:w="1016" w:type="dxa"/>
          </w:tcPr>
          <w:p w14:paraId="042B7CA8" w14:textId="77777777" w:rsidR="00592DDA" w:rsidRDefault="00592DDA" w:rsidP="00210D1F">
            <w:pPr>
              <w:pStyle w:val="TAC"/>
            </w:pPr>
            <w:r>
              <w:t>3-m</w:t>
            </w:r>
          </w:p>
        </w:tc>
        <w:tc>
          <w:tcPr>
            <w:tcW w:w="390" w:type="dxa"/>
            <w:tcBorders>
              <w:right w:val="single" w:sz="4" w:space="0" w:color="auto"/>
            </w:tcBorders>
          </w:tcPr>
          <w:p w14:paraId="1359E697"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AEFF31D" w14:textId="77777777" w:rsidR="00592DDA" w:rsidRDefault="00592DDA" w:rsidP="00210D1F">
            <w:pPr>
              <w:pStyle w:val="TAC"/>
            </w:pPr>
            <w:r>
              <w:t>Session AMBR</w:t>
            </w:r>
            <w:r>
              <w:rPr>
                <w:lang w:val="en-US"/>
              </w:rPr>
              <w:t xml:space="preserve"> (octet string)</w:t>
            </w:r>
          </w:p>
        </w:tc>
      </w:tr>
    </w:tbl>
    <w:p w14:paraId="7A4DAA44" w14:textId="77777777" w:rsidR="00592DDA" w:rsidRDefault="00592DDA" w:rsidP="00592DDA"/>
    <w:p w14:paraId="1089FC6D" w14:textId="77777777" w:rsidR="00592DDA" w:rsidRDefault="00592DDA" w:rsidP="00592DDA">
      <w:pPr>
        <w:rPr>
          <w:lang w:eastAsia="ko-KR"/>
        </w:rPr>
      </w:pPr>
      <w:r>
        <w:lastRenderedPageBreak/>
        <w:t>3GPP Type: 114</w:t>
      </w:r>
    </w:p>
    <w:p w14:paraId="18A58FAE" w14:textId="77777777" w:rsidR="00592DDA" w:rsidRDefault="00592DDA" w:rsidP="00592DDA">
      <w:r>
        <w:t>Length:  m</w:t>
      </w:r>
    </w:p>
    <w:p w14:paraId="2285D4E3" w14:textId="77777777" w:rsidR="00592DDA" w:rsidRDefault="00592DDA" w:rsidP="00592DDA">
      <w:r>
        <w:t xml:space="preserve">Session AMBR: Octet String. It is sent from the DN-AAA to authorize the PDU Session AMBR in the downlink and uplink direction. The encoding is defined as </w:t>
      </w:r>
      <w:proofErr w:type="spellStart"/>
      <w:r>
        <w:t>BitRate</w:t>
      </w:r>
      <w:proofErr w:type="spellEnd"/>
      <w:r>
        <w:t xml:space="preserve"> in 3GPP TS 29.571 [39]. Same value is applied to downlink and uplink via this VSA.</w:t>
      </w:r>
    </w:p>
    <w:p w14:paraId="0344D7AB" w14:textId="77777777" w:rsidR="00592DDA" w:rsidRDefault="00592DDA" w:rsidP="00592DDA">
      <w:pPr>
        <w:rPr>
          <w:b/>
          <w:i/>
          <w:sz w:val="24"/>
          <w:szCs w:val="24"/>
          <w:lang w:eastAsia="ko-KR"/>
        </w:rPr>
      </w:pPr>
      <w:r>
        <w:rPr>
          <w:b/>
          <w:i/>
          <w:sz w:val="24"/>
          <w:szCs w:val="24"/>
        </w:rPr>
        <w:t>115 – 3GPP-NAI</w:t>
      </w:r>
    </w:p>
    <w:p w14:paraId="03126E60"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282C8E37" w14:textId="77777777" w:rsidTr="00210D1F">
        <w:trPr>
          <w:jc w:val="center"/>
        </w:trPr>
        <w:tc>
          <w:tcPr>
            <w:tcW w:w="1016" w:type="dxa"/>
          </w:tcPr>
          <w:p w14:paraId="752115A4" w14:textId="77777777" w:rsidR="00592DDA" w:rsidRDefault="00592DDA" w:rsidP="00210D1F">
            <w:pPr>
              <w:jc w:val="right"/>
            </w:pPr>
          </w:p>
        </w:tc>
        <w:tc>
          <w:tcPr>
            <w:tcW w:w="390" w:type="dxa"/>
          </w:tcPr>
          <w:p w14:paraId="11483155" w14:textId="77777777" w:rsidR="00592DDA" w:rsidRDefault="00592DDA" w:rsidP="00210D1F"/>
        </w:tc>
        <w:tc>
          <w:tcPr>
            <w:tcW w:w="4274" w:type="dxa"/>
            <w:gridSpan w:val="8"/>
          </w:tcPr>
          <w:p w14:paraId="19994659" w14:textId="77777777" w:rsidR="00592DDA" w:rsidRDefault="00592DDA" w:rsidP="00210D1F">
            <w:pPr>
              <w:jc w:val="center"/>
            </w:pPr>
            <w:r>
              <w:t>Bits</w:t>
            </w:r>
          </w:p>
        </w:tc>
      </w:tr>
      <w:tr w:rsidR="00592DDA" w14:paraId="5D15F821" w14:textId="77777777" w:rsidTr="00210D1F">
        <w:trPr>
          <w:jc w:val="center"/>
        </w:trPr>
        <w:tc>
          <w:tcPr>
            <w:tcW w:w="1016" w:type="dxa"/>
          </w:tcPr>
          <w:p w14:paraId="50588B34" w14:textId="77777777" w:rsidR="00592DDA" w:rsidRDefault="00592DDA" w:rsidP="00210D1F">
            <w:pPr>
              <w:pStyle w:val="TAH"/>
            </w:pPr>
            <w:r>
              <w:t>Octets</w:t>
            </w:r>
          </w:p>
        </w:tc>
        <w:tc>
          <w:tcPr>
            <w:tcW w:w="390" w:type="dxa"/>
          </w:tcPr>
          <w:p w14:paraId="6FE11EB5" w14:textId="77777777" w:rsidR="00592DDA" w:rsidRDefault="00592DDA" w:rsidP="00210D1F">
            <w:pPr>
              <w:pStyle w:val="TAH"/>
            </w:pPr>
          </w:p>
        </w:tc>
        <w:tc>
          <w:tcPr>
            <w:tcW w:w="567" w:type="dxa"/>
            <w:tcBorders>
              <w:bottom w:val="single" w:sz="4" w:space="0" w:color="auto"/>
            </w:tcBorders>
          </w:tcPr>
          <w:p w14:paraId="2A63F746" w14:textId="77777777" w:rsidR="00592DDA" w:rsidRDefault="00592DDA" w:rsidP="00210D1F">
            <w:pPr>
              <w:pStyle w:val="TAH"/>
            </w:pPr>
            <w:r>
              <w:t>8</w:t>
            </w:r>
          </w:p>
        </w:tc>
        <w:tc>
          <w:tcPr>
            <w:tcW w:w="567" w:type="dxa"/>
            <w:tcBorders>
              <w:bottom w:val="single" w:sz="4" w:space="0" w:color="auto"/>
            </w:tcBorders>
          </w:tcPr>
          <w:p w14:paraId="5811F319" w14:textId="77777777" w:rsidR="00592DDA" w:rsidRDefault="00592DDA" w:rsidP="00210D1F">
            <w:pPr>
              <w:pStyle w:val="TAH"/>
            </w:pPr>
            <w:r>
              <w:t>7</w:t>
            </w:r>
          </w:p>
        </w:tc>
        <w:tc>
          <w:tcPr>
            <w:tcW w:w="584" w:type="dxa"/>
            <w:tcBorders>
              <w:bottom w:val="single" w:sz="4" w:space="0" w:color="auto"/>
            </w:tcBorders>
          </w:tcPr>
          <w:p w14:paraId="43A7E88A" w14:textId="77777777" w:rsidR="00592DDA" w:rsidRDefault="00592DDA" w:rsidP="00210D1F">
            <w:pPr>
              <w:pStyle w:val="TAH"/>
            </w:pPr>
            <w:r>
              <w:t>6</w:t>
            </w:r>
          </w:p>
        </w:tc>
        <w:tc>
          <w:tcPr>
            <w:tcW w:w="550" w:type="dxa"/>
            <w:tcBorders>
              <w:bottom w:val="single" w:sz="4" w:space="0" w:color="auto"/>
            </w:tcBorders>
          </w:tcPr>
          <w:p w14:paraId="1B90C389" w14:textId="77777777" w:rsidR="00592DDA" w:rsidRDefault="00592DDA" w:rsidP="00210D1F">
            <w:pPr>
              <w:pStyle w:val="TAH"/>
            </w:pPr>
            <w:r>
              <w:t>5</w:t>
            </w:r>
          </w:p>
        </w:tc>
        <w:tc>
          <w:tcPr>
            <w:tcW w:w="551" w:type="dxa"/>
            <w:tcBorders>
              <w:bottom w:val="single" w:sz="4" w:space="0" w:color="auto"/>
            </w:tcBorders>
          </w:tcPr>
          <w:p w14:paraId="1BAA2A99" w14:textId="77777777" w:rsidR="00592DDA" w:rsidRDefault="00592DDA" w:rsidP="00210D1F">
            <w:pPr>
              <w:pStyle w:val="TAH"/>
            </w:pPr>
            <w:r>
              <w:t>4</w:t>
            </w:r>
          </w:p>
        </w:tc>
        <w:tc>
          <w:tcPr>
            <w:tcW w:w="435" w:type="dxa"/>
            <w:tcBorders>
              <w:bottom w:val="single" w:sz="4" w:space="0" w:color="auto"/>
            </w:tcBorders>
          </w:tcPr>
          <w:p w14:paraId="6A310287" w14:textId="77777777" w:rsidR="00592DDA" w:rsidRDefault="00592DDA" w:rsidP="00210D1F">
            <w:pPr>
              <w:pStyle w:val="TAH"/>
            </w:pPr>
            <w:r>
              <w:t>3</w:t>
            </w:r>
          </w:p>
        </w:tc>
        <w:tc>
          <w:tcPr>
            <w:tcW w:w="616" w:type="dxa"/>
            <w:tcBorders>
              <w:bottom w:val="single" w:sz="4" w:space="0" w:color="auto"/>
            </w:tcBorders>
          </w:tcPr>
          <w:p w14:paraId="753AD1CD" w14:textId="77777777" w:rsidR="00592DDA" w:rsidRDefault="00592DDA" w:rsidP="00210D1F">
            <w:pPr>
              <w:pStyle w:val="TAH"/>
            </w:pPr>
            <w:r>
              <w:t>2</w:t>
            </w:r>
          </w:p>
        </w:tc>
        <w:tc>
          <w:tcPr>
            <w:tcW w:w="404" w:type="dxa"/>
            <w:tcBorders>
              <w:bottom w:val="single" w:sz="4" w:space="0" w:color="auto"/>
            </w:tcBorders>
          </w:tcPr>
          <w:p w14:paraId="6C8FA0BA" w14:textId="77777777" w:rsidR="00592DDA" w:rsidRDefault="00592DDA" w:rsidP="00210D1F">
            <w:pPr>
              <w:pStyle w:val="TAH"/>
            </w:pPr>
            <w:r>
              <w:t>1</w:t>
            </w:r>
          </w:p>
        </w:tc>
      </w:tr>
      <w:tr w:rsidR="00592DDA" w14:paraId="442949FD" w14:textId="77777777" w:rsidTr="00210D1F">
        <w:trPr>
          <w:jc w:val="center"/>
        </w:trPr>
        <w:tc>
          <w:tcPr>
            <w:tcW w:w="1016" w:type="dxa"/>
          </w:tcPr>
          <w:p w14:paraId="2EDCEDDE" w14:textId="77777777" w:rsidR="00592DDA" w:rsidRDefault="00592DDA" w:rsidP="00210D1F">
            <w:pPr>
              <w:pStyle w:val="TAC"/>
            </w:pPr>
            <w:r>
              <w:t>1</w:t>
            </w:r>
          </w:p>
        </w:tc>
        <w:tc>
          <w:tcPr>
            <w:tcW w:w="390" w:type="dxa"/>
            <w:tcBorders>
              <w:right w:val="single" w:sz="4" w:space="0" w:color="auto"/>
            </w:tcBorders>
          </w:tcPr>
          <w:p w14:paraId="6C9E3C5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D7E5FAE" w14:textId="77777777" w:rsidR="00592DDA" w:rsidRDefault="00592DDA" w:rsidP="00210D1F">
            <w:pPr>
              <w:pStyle w:val="TAC"/>
            </w:pPr>
            <w:r>
              <w:t>3GPP type = 115</w:t>
            </w:r>
          </w:p>
        </w:tc>
      </w:tr>
      <w:tr w:rsidR="00592DDA" w14:paraId="0B3584CF" w14:textId="77777777" w:rsidTr="00210D1F">
        <w:trPr>
          <w:jc w:val="center"/>
        </w:trPr>
        <w:tc>
          <w:tcPr>
            <w:tcW w:w="1016" w:type="dxa"/>
          </w:tcPr>
          <w:p w14:paraId="7F083617" w14:textId="77777777" w:rsidR="00592DDA" w:rsidRDefault="00592DDA" w:rsidP="00210D1F">
            <w:pPr>
              <w:pStyle w:val="TAC"/>
            </w:pPr>
            <w:r>
              <w:t>2</w:t>
            </w:r>
          </w:p>
        </w:tc>
        <w:tc>
          <w:tcPr>
            <w:tcW w:w="390" w:type="dxa"/>
            <w:tcBorders>
              <w:right w:val="single" w:sz="4" w:space="0" w:color="auto"/>
            </w:tcBorders>
          </w:tcPr>
          <w:p w14:paraId="790FFF9F"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5CE6CEC" w14:textId="77777777" w:rsidR="00592DDA" w:rsidRDefault="00592DDA" w:rsidP="00210D1F">
            <w:pPr>
              <w:pStyle w:val="TAC"/>
            </w:pPr>
            <w:r>
              <w:t>3GPP Length= m</w:t>
            </w:r>
          </w:p>
        </w:tc>
      </w:tr>
      <w:tr w:rsidR="00592DDA" w14:paraId="44259DC8" w14:textId="77777777" w:rsidTr="00210D1F">
        <w:trPr>
          <w:jc w:val="center"/>
        </w:trPr>
        <w:tc>
          <w:tcPr>
            <w:tcW w:w="1016" w:type="dxa"/>
          </w:tcPr>
          <w:p w14:paraId="1F34C268" w14:textId="77777777" w:rsidR="00592DDA" w:rsidRDefault="00592DDA" w:rsidP="00210D1F">
            <w:pPr>
              <w:pStyle w:val="TAC"/>
            </w:pPr>
            <w:r>
              <w:t>3-m</w:t>
            </w:r>
          </w:p>
        </w:tc>
        <w:tc>
          <w:tcPr>
            <w:tcW w:w="390" w:type="dxa"/>
            <w:tcBorders>
              <w:right w:val="single" w:sz="4" w:space="0" w:color="auto"/>
            </w:tcBorders>
          </w:tcPr>
          <w:p w14:paraId="4612D504" w14:textId="77777777" w:rsidR="00592DDA" w:rsidRDefault="00592DDA" w:rsidP="00210D1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5B82CDFF" w14:textId="77777777" w:rsidR="00592DDA" w:rsidRDefault="00592DDA" w:rsidP="00210D1F">
            <w:pPr>
              <w:pStyle w:val="TAC"/>
            </w:pPr>
            <w:r>
              <w:t>NAI</w:t>
            </w:r>
            <w:r>
              <w:rPr>
                <w:lang w:val="en-US"/>
              </w:rPr>
              <w:t xml:space="preserve"> (octet string)</w:t>
            </w:r>
          </w:p>
        </w:tc>
      </w:tr>
    </w:tbl>
    <w:p w14:paraId="7222DBF1" w14:textId="77777777" w:rsidR="00592DDA" w:rsidRDefault="00592DDA" w:rsidP="00592DDA"/>
    <w:p w14:paraId="3E5CA808" w14:textId="77777777" w:rsidR="00592DDA" w:rsidRDefault="00592DDA" w:rsidP="00592DDA">
      <w:pPr>
        <w:rPr>
          <w:lang w:val="nb-NO"/>
        </w:rPr>
      </w:pPr>
      <w:r>
        <w:rPr>
          <w:lang w:val="nb-NO"/>
        </w:rPr>
        <w:t>3GPP Type: 115</w:t>
      </w:r>
    </w:p>
    <w:p w14:paraId="03A721F0" w14:textId="77777777" w:rsidR="00592DDA" w:rsidRDefault="00592DDA" w:rsidP="00592DDA">
      <w:pPr>
        <w:rPr>
          <w:lang w:val="nb-NO"/>
        </w:rPr>
      </w:pPr>
      <w:r>
        <w:rPr>
          <w:lang w:val="nb-NO"/>
        </w:rPr>
        <w:t>Length: m</w:t>
      </w:r>
    </w:p>
    <w:p w14:paraId="3DCD9E4C" w14:textId="77777777" w:rsidR="00592DDA" w:rsidRDefault="00592DDA" w:rsidP="00592DDA">
      <w:r>
        <w:t xml:space="preserve">NAI: Octet String. </w:t>
      </w:r>
      <w:r>
        <w:rPr>
          <w:lang w:eastAsia="zh-CN"/>
        </w:rPr>
        <w:t>It shall be formatted according to subclause 14.3 of 3GPP TS 23.003</w:t>
      </w:r>
      <w:r>
        <w:rPr>
          <w:lang w:val="en-US" w:eastAsia="zh-CN"/>
        </w:rPr>
        <w:t> </w:t>
      </w:r>
      <w:r>
        <w:rPr>
          <w:lang w:eastAsia="zh-CN"/>
        </w:rPr>
        <w:t>[28] that describes an NAI.</w:t>
      </w:r>
    </w:p>
    <w:p w14:paraId="143EA699" w14:textId="77777777" w:rsidR="00592DDA" w:rsidRDefault="00592DDA" w:rsidP="00592DDA">
      <w:pPr>
        <w:rPr>
          <w:b/>
          <w:i/>
          <w:sz w:val="24"/>
          <w:szCs w:val="24"/>
          <w:lang w:val="sv-SE"/>
        </w:rPr>
      </w:pPr>
      <w:r>
        <w:rPr>
          <w:b/>
          <w:i/>
          <w:sz w:val="24"/>
          <w:szCs w:val="24"/>
          <w:lang w:val="sv-SE"/>
        </w:rPr>
        <w:t>116 – 3GPP-Session-AMBR-v2</w:t>
      </w:r>
    </w:p>
    <w:p w14:paraId="4289FF05" w14:textId="77777777" w:rsidR="00592DDA" w:rsidRDefault="00592DDA" w:rsidP="00592DDA">
      <w:pPr>
        <w:pStyle w:val="TH"/>
        <w:spacing w:before="0" w:after="0"/>
        <w:rPr>
          <w:sz w:val="12"/>
          <w:szCs w:val="12"/>
          <w:lang w:eastAsia="ko-KR"/>
        </w:rPr>
      </w:pPr>
    </w:p>
    <w:p w14:paraId="43092893" w14:textId="77777777" w:rsidR="00592DDA" w:rsidRDefault="00592DDA" w:rsidP="00592DDA"/>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592DDA" w14:paraId="4C96719C" w14:textId="77777777" w:rsidTr="00210D1F">
        <w:trPr>
          <w:jc w:val="center"/>
        </w:trPr>
        <w:tc>
          <w:tcPr>
            <w:tcW w:w="1016" w:type="dxa"/>
          </w:tcPr>
          <w:p w14:paraId="51666D5D" w14:textId="77777777" w:rsidR="00592DDA" w:rsidRDefault="00592DDA" w:rsidP="00210D1F">
            <w:pPr>
              <w:jc w:val="right"/>
            </w:pPr>
          </w:p>
        </w:tc>
        <w:tc>
          <w:tcPr>
            <w:tcW w:w="390" w:type="dxa"/>
          </w:tcPr>
          <w:p w14:paraId="617E5A15" w14:textId="77777777" w:rsidR="00592DDA" w:rsidRDefault="00592DDA" w:rsidP="00210D1F"/>
        </w:tc>
        <w:tc>
          <w:tcPr>
            <w:tcW w:w="429" w:type="dxa"/>
          </w:tcPr>
          <w:p w14:paraId="4752B48A" w14:textId="77777777" w:rsidR="00592DDA" w:rsidRDefault="00592DDA" w:rsidP="00210D1F">
            <w:pPr>
              <w:jc w:val="center"/>
            </w:pPr>
          </w:p>
        </w:tc>
        <w:tc>
          <w:tcPr>
            <w:tcW w:w="4274" w:type="dxa"/>
            <w:gridSpan w:val="10"/>
          </w:tcPr>
          <w:p w14:paraId="4AE4F4F6" w14:textId="77777777" w:rsidR="00592DDA" w:rsidRDefault="00592DDA" w:rsidP="00210D1F">
            <w:pPr>
              <w:jc w:val="center"/>
            </w:pPr>
            <w:r>
              <w:t>Bits</w:t>
            </w:r>
          </w:p>
        </w:tc>
      </w:tr>
      <w:tr w:rsidR="00592DDA" w14:paraId="60AD1425" w14:textId="77777777" w:rsidTr="00210D1F">
        <w:trPr>
          <w:jc w:val="center"/>
        </w:trPr>
        <w:tc>
          <w:tcPr>
            <w:tcW w:w="1016" w:type="dxa"/>
          </w:tcPr>
          <w:p w14:paraId="42914B42" w14:textId="77777777" w:rsidR="00592DDA" w:rsidRDefault="00592DDA" w:rsidP="00210D1F">
            <w:pPr>
              <w:pStyle w:val="TAH"/>
            </w:pPr>
            <w:r>
              <w:t>Octets</w:t>
            </w:r>
          </w:p>
        </w:tc>
        <w:tc>
          <w:tcPr>
            <w:tcW w:w="390" w:type="dxa"/>
          </w:tcPr>
          <w:p w14:paraId="5B00F7CB" w14:textId="77777777" w:rsidR="00592DDA" w:rsidRDefault="00592DDA" w:rsidP="00210D1F">
            <w:pPr>
              <w:pStyle w:val="TAH"/>
            </w:pPr>
          </w:p>
        </w:tc>
        <w:tc>
          <w:tcPr>
            <w:tcW w:w="567" w:type="dxa"/>
            <w:gridSpan w:val="2"/>
            <w:tcBorders>
              <w:bottom w:val="single" w:sz="4" w:space="0" w:color="auto"/>
            </w:tcBorders>
          </w:tcPr>
          <w:p w14:paraId="4F2F1843" w14:textId="77777777" w:rsidR="00592DDA" w:rsidRDefault="00592DDA" w:rsidP="00210D1F">
            <w:pPr>
              <w:pStyle w:val="TAH"/>
            </w:pPr>
            <w:r>
              <w:t>8</w:t>
            </w:r>
          </w:p>
        </w:tc>
        <w:tc>
          <w:tcPr>
            <w:tcW w:w="567" w:type="dxa"/>
            <w:tcBorders>
              <w:bottom w:val="single" w:sz="4" w:space="0" w:color="auto"/>
            </w:tcBorders>
          </w:tcPr>
          <w:p w14:paraId="5CC2A34C" w14:textId="77777777" w:rsidR="00592DDA" w:rsidRDefault="00592DDA" w:rsidP="00210D1F">
            <w:pPr>
              <w:pStyle w:val="TAH"/>
            </w:pPr>
            <w:r>
              <w:t>7</w:t>
            </w:r>
          </w:p>
        </w:tc>
        <w:tc>
          <w:tcPr>
            <w:tcW w:w="584" w:type="dxa"/>
            <w:tcBorders>
              <w:bottom w:val="single" w:sz="4" w:space="0" w:color="auto"/>
            </w:tcBorders>
          </w:tcPr>
          <w:p w14:paraId="31FF7619" w14:textId="77777777" w:rsidR="00592DDA" w:rsidRDefault="00592DDA" w:rsidP="00210D1F">
            <w:pPr>
              <w:pStyle w:val="TAH"/>
            </w:pPr>
            <w:r>
              <w:t>6</w:t>
            </w:r>
          </w:p>
        </w:tc>
        <w:tc>
          <w:tcPr>
            <w:tcW w:w="550" w:type="dxa"/>
            <w:tcBorders>
              <w:bottom w:val="single" w:sz="4" w:space="0" w:color="auto"/>
            </w:tcBorders>
          </w:tcPr>
          <w:p w14:paraId="30626E9B" w14:textId="77777777" w:rsidR="00592DDA" w:rsidRDefault="00592DDA" w:rsidP="00210D1F">
            <w:pPr>
              <w:pStyle w:val="TAH"/>
            </w:pPr>
            <w:r>
              <w:t>5</w:t>
            </w:r>
          </w:p>
        </w:tc>
        <w:tc>
          <w:tcPr>
            <w:tcW w:w="551" w:type="dxa"/>
            <w:tcBorders>
              <w:bottom w:val="single" w:sz="4" w:space="0" w:color="auto"/>
            </w:tcBorders>
          </w:tcPr>
          <w:p w14:paraId="4B39FBC3" w14:textId="77777777" w:rsidR="00592DDA" w:rsidRDefault="00592DDA" w:rsidP="00210D1F">
            <w:pPr>
              <w:pStyle w:val="TAH"/>
            </w:pPr>
            <w:r>
              <w:t>4</w:t>
            </w:r>
          </w:p>
        </w:tc>
        <w:tc>
          <w:tcPr>
            <w:tcW w:w="435" w:type="dxa"/>
            <w:tcBorders>
              <w:bottom w:val="single" w:sz="4" w:space="0" w:color="auto"/>
            </w:tcBorders>
          </w:tcPr>
          <w:p w14:paraId="0A7C3E50" w14:textId="77777777" w:rsidR="00592DDA" w:rsidRDefault="00592DDA" w:rsidP="00210D1F">
            <w:pPr>
              <w:pStyle w:val="TAH"/>
            </w:pPr>
            <w:r>
              <w:t>3</w:t>
            </w:r>
          </w:p>
        </w:tc>
        <w:tc>
          <w:tcPr>
            <w:tcW w:w="76" w:type="dxa"/>
            <w:gridSpan w:val="2"/>
            <w:tcBorders>
              <w:bottom w:val="single" w:sz="4" w:space="0" w:color="auto"/>
            </w:tcBorders>
          </w:tcPr>
          <w:p w14:paraId="5B6F27B3" w14:textId="77777777" w:rsidR="00592DDA" w:rsidRDefault="00592DDA" w:rsidP="00210D1F">
            <w:pPr>
              <w:pStyle w:val="TAH"/>
            </w:pPr>
          </w:p>
        </w:tc>
        <w:tc>
          <w:tcPr>
            <w:tcW w:w="698" w:type="dxa"/>
            <w:tcBorders>
              <w:bottom w:val="single" w:sz="4" w:space="0" w:color="auto"/>
            </w:tcBorders>
          </w:tcPr>
          <w:p w14:paraId="5252F769" w14:textId="77777777" w:rsidR="00592DDA" w:rsidRDefault="00592DDA" w:rsidP="00210D1F">
            <w:pPr>
              <w:pStyle w:val="TAH"/>
            </w:pPr>
            <w:r>
              <w:t>2</w:t>
            </w:r>
          </w:p>
        </w:tc>
        <w:tc>
          <w:tcPr>
            <w:tcW w:w="675" w:type="dxa"/>
            <w:tcBorders>
              <w:bottom w:val="single" w:sz="4" w:space="0" w:color="auto"/>
            </w:tcBorders>
          </w:tcPr>
          <w:p w14:paraId="53EA5AE0" w14:textId="77777777" w:rsidR="00592DDA" w:rsidRDefault="00592DDA" w:rsidP="00210D1F">
            <w:pPr>
              <w:pStyle w:val="TAH"/>
            </w:pPr>
            <w:r>
              <w:t>1</w:t>
            </w:r>
          </w:p>
        </w:tc>
      </w:tr>
      <w:tr w:rsidR="00592DDA" w14:paraId="7CC47DF3" w14:textId="77777777" w:rsidTr="00210D1F">
        <w:trPr>
          <w:jc w:val="center"/>
        </w:trPr>
        <w:tc>
          <w:tcPr>
            <w:tcW w:w="1016" w:type="dxa"/>
          </w:tcPr>
          <w:p w14:paraId="6AEAC84C" w14:textId="77777777" w:rsidR="00592DDA" w:rsidRDefault="00592DDA" w:rsidP="00210D1F">
            <w:pPr>
              <w:pStyle w:val="TAC"/>
            </w:pPr>
            <w:r>
              <w:t>1</w:t>
            </w:r>
          </w:p>
        </w:tc>
        <w:tc>
          <w:tcPr>
            <w:tcW w:w="390" w:type="dxa"/>
            <w:tcBorders>
              <w:right w:val="single" w:sz="4" w:space="0" w:color="auto"/>
            </w:tcBorders>
          </w:tcPr>
          <w:p w14:paraId="4C130B49"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11A4DD25" w14:textId="77777777" w:rsidR="00592DDA" w:rsidRDefault="00592DDA" w:rsidP="00210D1F">
            <w:pPr>
              <w:pStyle w:val="TAC"/>
            </w:pPr>
            <w:r>
              <w:t>3GPP type = 116</w:t>
            </w:r>
          </w:p>
        </w:tc>
      </w:tr>
      <w:tr w:rsidR="00592DDA" w14:paraId="070D585F" w14:textId="77777777" w:rsidTr="00210D1F">
        <w:trPr>
          <w:jc w:val="center"/>
        </w:trPr>
        <w:tc>
          <w:tcPr>
            <w:tcW w:w="1016" w:type="dxa"/>
          </w:tcPr>
          <w:p w14:paraId="1920C53F" w14:textId="77777777" w:rsidR="00592DDA" w:rsidRDefault="00592DDA" w:rsidP="00210D1F">
            <w:pPr>
              <w:pStyle w:val="TAC"/>
            </w:pPr>
            <w:r>
              <w:t>2</w:t>
            </w:r>
          </w:p>
        </w:tc>
        <w:tc>
          <w:tcPr>
            <w:tcW w:w="390" w:type="dxa"/>
            <w:tcBorders>
              <w:right w:val="single" w:sz="4" w:space="0" w:color="auto"/>
            </w:tcBorders>
          </w:tcPr>
          <w:p w14:paraId="193BC001"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2441B018" w14:textId="77777777" w:rsidR="00592DDA" w:rsidRDefault="00592DDA" w:rsidP="00210D1F">
            <w:pPr>
              <w:pStyle w:val="TAC"/>
            </w:pPr>
            <w:r>
              <w:t>3GPP Length= m</w:t>
            </w:r>
          </w:p>
        </w:tc>
      </w:tr>
      <w:tr w:rsidR="00592DDA" w14:paraId="017AC335" w14:textId="77777777" w:rsidTr="00210D1F">
        <w:trPr>
          <w:jc w:val="center"/>
        </w:trPr>
        <w:tc>
          <w:tcPr>
            <w:tcW w:w="1016" w:type="dxa"/>
          </w:tcPr>
          <w:p w14:paraId="2603EB36" w14:textId="77777777" w:rsidR="00592DDA" w:rsidRDefault="00592DDA" w:rsidP="00210D1F">
            <w:pPr>
              <w:pStyle w:val="TAC"/>
            </w:pPr>
            <w:r>
              <w:t>3</w:t>
            </w:r>
          </w:p>
        </w:tc>
        <w:tc>
          <w:tcPr>
            <w:tcW w:w="390" w:type="dxa"/>
            <w:tcBorders>
              <w:right w:val="single" w:sz="4" w:space="0" w:color="auto"/>
            </w:tcBorders>
          </w:tcPr>
          <w:p w14:paraId="7F634104" w14:textId="77777777" w:rsidR="00592DDA" w:rsidRDefault="00592DDA" w:rsidP="00210D1F">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1DC244D2" w14:textId="77777777" w:rsidR="00592DDA" w:rsidRDefault="00592DDA" w:rsidP="00210D1F">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0D6E443" w14:textId="77777777" w:rsidR="00592DDA" w:rsidRDefault="00592DDA" w:rsidP="00210D1F">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0EFFAC1E" w14:textId="77777777" w:rsidR="00592DDA" w:rsidRDefault="00592DDA" w:rsidP="00210D1F">
            <w:pPr>
              <w:pStyle w:val="TAC"/>
            </w:pPr>
            <w:r>
              <w:t>UL</w:t>
            </w:r>
          </w:p>
        </w:tc>
      </w:tr>
      <w:tr w:rsidR="00592DDA" w14:paraId="6206F7DD" w14:textId="77777777" w:rsidTr="00210D1F">
        <w:trPr>
          <w:jc w:val="center"/>
        </w:trPr>
        <w:tc>
          <w:tcPr>
            <w:tcW w:w="1016" w:type="dxa"/>
          </w:tcPr>
          <w:p w14:paraId="5D9F8698" w14:textId="77777777" w:rsidR="00592DDA" w:rsidRDefault="00592DDA" w:rsidP="00210D1F">
            <w:pPr>
              <w:pStyle w:val="TAC"/>
            </w:pPr>
            <w:r>
              <w:t>4-5</w:t>
            </w:r>
          </w:p>
        </w:tc>
        <w:tc>
          <w:tcPr>
            <w:tcW w:w="390" w:type="dxa"/>
            <w:tcBorders>
              <w:right w:val="single" w:sz="4" w:space="0" w:color="auto"/>
            </w:tcBorders>
          </w:tcPr>
          <w:p w14:paraId="4BFB53DB"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3CCC750" w14:textId="77777777" w:rsidR="00592DDA" w:rsidRDefault="00592DDA" w:rsidP="00210D1F">
            <w:pPr>
              <w:pStyle w:val="TAC"/>
            </w:pPr>
            <w:r>
              <w:t>UL Session-AMBR length</w:t>
            </w:r>
            <w:r>
              <w:rPr>
                <w:lang w:val="en-US"/>
              </w:rPr>
              <w:t xml:space="preserve"> (octet string)</w:t>
            </w:r>
          </w:p>
        </w:tc>
      </w:tr>
      <w:tr w:rsidR="00592DDA" w14:paraId="58B2F748" w14:textId="77777777" w:rsidTr="00210D1F">
        <w:trPr>
          <w:jc w:val="center"/>
        </w:trPr>
        <w:tc>
          <w:tcPr>
            <w:tcW w:w="1016" w:type="dxa"/>
          </w:tcPr>
          <w:p w14:paraId="405FD524" w14:textId="77777777" w:rsidR="00592DDA" w:rsidRDefault="00592DDA" w:rsidP="00210D1F">
            <w:pPr>
              <w:pStyle w:val="TAC"/>
            </w:pPr>
            <w:r>
              <w:t>6-m</w:t>
            </w:r>
          </w:p>
        </w:tc>
        <w:tc>
          <w:tcPr>
            <w:tcW w:w="390" w:type="dxa"/>
            <w:tcBorders>
              <w:right w:val="single" w:sz="4" w:space="0" w:color="auto"/>
            </w:tcBorders>
          </w:tcPr>
          <w:p w14:paraId="3780A995"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5DF69B5C" w14:textId="77777777" w:rsidR="00592DDA" w:rsidRDefault="00592DDA" w:rsidP="00210D1F">
            <w:pPr>
              <w:pStyle w:val="TAC"/>
            </w:pPr>
            <w:r>
              <w:t>UL Session-AMBR (</w:t>
            </w:r>
            <w:r>
              <w:rPr>
                <w:lang w:val="en-US"/>
              </w:rPr>
              <w:t>octet string</w:t>
            </w:r>
            <w:r>
              <w:t>)</w:t>
            </w:r>
          </w:p>
        </w:tc>
      </w:tr>
      <w:tr w:rsidR="00592DDA" w14:paraId="77DD6A1E" w14:textId="77777777" w:rsidTr="00210D1F">
        <w:trPr>
          <w:jc w:val="center"/>
        </w:trPr>
        <w:tc>
          <w:tcPr>
            <w:tcW w:w="1016" w:type="dxa"/>
          </w:tcPr>
          <w:p w14:paraId="64C55D58" w14:textId="77777777" w:rsidR="00592DDA" w:rsidRDefault="00592DDA" w:rsidP="00210D1F">
            <w:pPr>
              <w:pStyle w:val="TAC"/>
            </w:pPr>
            <w:r>
              <w:t>(m+</w:t>
            </w:r>
            <w:proofErr w:type="gramStart"/>
            <w:r>
              <w:t>1)-(</w:t>
            </w:r>
            <w:proofErr w:type="gramEnd"/>
            <w:r>
              <w:t>m+2)</w:t>
            </w:r>
          </w:p>
        </w:tc>
        <w:tc>
          <w:tcPr>
            <w:tcW w:w="390" w:type="dxa"/>
            <w:tcBorders>
              <w:right w:val="single" w:sz="4" w:space="0" w:color="auto"/>
            </w:tcBorders>
          </w:tcPr>
          <w:p w14:paraId="029AF128"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D224C7F" w14:textId="77777777" w:rsidR="00592DDA" w:rsidRDefault="00592DDA" w:rsidP="00210D1F">
            <w:pPr>
              <w:pStyle w:val="TAC"/>
            </w:pPr>
            <w:r>
              <w:t>DL Session-AMBR length (</w:t>
            </w:r>
            <w:r>
              <w:rPr>
                <w:lang w:val="en-US"/>
              </w:rPr>
              <w:t>octet string)</w:t>
            </w:r>
          </w:p>
        </w:tc>
      </w:tr>
      <w:tr w:rsidR="00592DDA" w14:paraId="40E5DD50" w14:textId="77777777" w:rsidTr="00210D1F">
        <w:trPr>
          <w:jc w:val="center"/>
        </w:trPr>
        <w:tc>
          <w:tcPr>
            <w:tcW w:w="1016" w:type="dxa"/>
          </w:tcPr>
          <w:p w14:paraId="043D0AC3" w14:textId="77777777" w:rsidR="00592DDA" w:rsidRDefault="00592DDA" w:rsidP="00210D1F">
            <w:pPr>
              <w:pStyle w:val="TAC"/>
            </w:pPr>
            <w:r>
              <w:t>(m+3)-n</w:t>
            </w:r>
          </w:p>
        </w:tc>
        <w:tc>
          <w:tcPr>
            <w:tcW w:w="390" w:type="dxa"/>
            <w:tcBorders>
              <w:right w:val="single" w:sz="4" w:space="0" w:color="auto"/>
            </w:tcBorders>
          </w:tcPr>
          <w:p w14:paraId="34D28793"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BA7D6BE" w14:textId="77777777" w:rsidR="00592DDA" w:rsidRDefault="00592DDA" w:rsidP="00210D1F">
            <w:pPr>
              <w:pStyle w:val="TAC"/>
            </w:pPr>
            <w:r>
              <w:t>DL Session-AMBR (</w:t>
            </w:r>
            <w:r>
              <w:rPr>
                <w:lang w:val="en-US"/>
              </w:rPr>
              <w:t>octet string)</w:t>
            </w:r>
          </w:p>
        </w:tc>
      </w:tr>
    </w:tbl>
    <w:p w14:paraId="4D6818EF" w14:textId="77777777" w:rsidR="00592DDA" w:rsidRDefault="00592DDA" w:rsidP="00592DDA"/>
    <w:p w14:paraId="2D915E9E" w14:textId="77777777" w:rsidR="00592DDA" w:rsidRDefault="00592DDA" w:rsidP="00592DDA">
      <w:pPr>
        <w:rPr>
          <w:lang w:eastAsia="ko-KR"/>
        </w:rPr>
      </w:pPr>
      <w:r>
        <w:t>3GPP Type: 116</w:t>
      </w:r>
    </w:p>
    <w:p w14:paraId="3CE7AC6A" w14:textId="77777777" w:rsidR="00592DDA" w:rsidRDefault="00592DDA" w:rsidP="00592DDA">
      <w:r>
        <w:t>Length:  m</w:t>
      </w:r>
    </w:p>
    <w:p w14:paraId="1ECE3042" w14:textId="77777777" w:rsidR="00592DDA" w:rsidRDefault="00592DDA" w:rsidP="00592DDA">
      <w:pPr>
        <w:rPr>
          <w:lang w:eastAsia="zh-CN"/>
        </w:rPr>
      </w:pPr>
      <w:r>
        <w:t>Octet 3 is Octet String type.</w:t>
      </w:r>
    </w:p>
    <w:p w14:paraId="671E0DF8" w14:textId="77777777" w:rsidR="00592DDA" w:rsidRDefault="00592DDA" w:rsidP="00592DDA">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070AD391" w14:textId="77777777" w:rsidR="00592DDA" w:rsidRDefault="00592DDA" w:rsidP="00592DDA">
      <w:r>
        <w:t xml:space="preserve">UL/DL Session AMBR: Octet String. It is sent from the DN-AAA to authorize the PDU Session AMBR. The encoding is defined as </w:t>
      </w:r>
      <w:proofErr w:type="spellStart"/>
      <w:r>
        <w:t>BitRate</w:t>
      </w:r>
      <w:proofErr w:type="spellEnd"/>
      <w:r>
        <w:t xml:space="preserve"> in 3GPP TS 29.571 [39].</w:t>
      </w:r>
    </w:p>
    <w:p w14:paraId="45630771" w14:textId="77777777" w:rsidR="00592DDA" w:rsidRDefault="00592DDA" w:rsidP="00592DDA">
      <w:r>
        <w:t xml:space="preserve">If the feature </w:t>
      </w:r>
      <w:proofErr w:type="spellStart"/>
      <w:r>
        <w:t>eSessionAMBR</w:t>
      </w:r>
      <w:proofErr w:type="spellEnd"/>
      <w:r>
        <w:t xml:space="preserve"> is supported and if applicable, the DN-AAA shall send this VSA; otherwise, the DN-AAA shall send the VSA 3GPP-Session-AMBR.</w:t>
      </w:r>
    </w:p>
    <w:p w14:paraId="03214283" w14:textId="77777777" w:rsidR="00592DDA" w:rsidRDefault="00592DDA" w:rsidP="00592DDA">
      <w:pPr>
        <w:rPr>
          <w:b/>
          <w:i/>
          <w:sz w:val="24"/>
          <w:szCs w:val="24"/>
          <w:lang w:val="sv-SE"/>
        </w:rPr>
      </w:pPr>
      <w:r>
        <w:rPr>
          <w:b/>
          <w:i/>
          <w:sz w:val="24"/>
          <w:szCs w:val="24"/>
          <w:lang w:val="sv-SE"/>
        </w:rPr>
        <w:t>117 – 3GPP-Supported-Features</w:t>
      </w:r>
    </w:p>
    <w:p w14:paraId="2E014181" w14:textId="77777777" w:rsidR="00592DDA" w:rsidRDefault="00592DDA" w:rsidP="00592DDA">
      <w:pPr>
        <w:pStyle w:val="TH"/>
        <w:spacing w:before="0" w:after="0"/>
        <w:rPr>
          <w:sz w:val="12"/>
          <w:szCs w:val="12"/>
          <w:lang w:eastAsia="ko-KR"/>
        </w:rPr>
      </w:pPr>
    </w:p>
    <w:p w14:paraId="013AC843" w14:textId="77777777" w:rsidR="00592DDA" w:rsidRDefault="00592DDA" w:rsidP="00592DDA"/>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592DDA" w14:paraId="2F524481" w14:textId="77777777" w:rsidTr="00210D1F">
        <w:trPr>
          <w:jc w:val="center"/>
        </w:trPr>
        <w:tc>
          <w:tcPr>
            <w:tcW w:w="1016" w:type="dxa"/>
          </w:tcPr>
          <w:p w14:paraId="47216704" w14:textId="77777777" w:rsidR="00592DDA" w:rsidRDefault="00592DDA" w:rsidP="00210D1F">
            <w:pPr>
              <w:jc w:val="right"/>
            </w:pPr>
          </w:p>
        </w:tc>
        <w:tc>
          <w:tcPr>
            <w:tcW w:w="390" w:type="dxa"/>
          </w:tcPr>
          <w:p w14:paraId="6779D287" w14:textId="77777777" w:rsidR="00592DDA" w:rsidRDefault="00592DDA" w:rsidP="00210D1F"/>
        </w:tc>
        <w:tc>
          <w:tcPr>
            <w:tcW w:w="429" w:type="dxa"/>
          </w:tcPr>
          <w:p w14:paraId="478E74B0" w14:textId="77777777" w:rsidR="00592DDA" w:rsidRDefault="00592DDA" w:rsidP="00210D1F">
            <w:pPr>
              <w:jc w:val="center"/>
            </w:pPr>
          </w:p>
        </w:tc>
        <w:tc>
          <w:tcPr>
            <w:tcW w:w="4274" w:type="dxa"/>
            <w:gridSpan w:val="9"/>
          </w:tcPr>
          <w:p w14:paraId="3F1F5024" w14:textId="77777777" w:rsidR="00592DDA" w:rsidRDefault="00592DDA" w:rsidP="00210D1F">
            <w:pPr>
              <w:jc w:val="center"/>
            </w:pPr>
            <w:r>
              <w:t>Bits</w:t>
            </w:r>
          </w:p>
        </w:tc>
      </w:tr>
      <w:tr w:rsidR="00592DDA" w14:paraId="159FA0A1" w14:textId="77777777" w:rsidTr="00210D1F">
        <w:trPr>
          <w:jc w:val="center"/>
        </w:trPr>
        <w:tc>
          <w:tcPr>
            <w:tcW w:w="1016" w:type="dxa"/>
          </w:tcPr>
          <w:p w14:paraId="021AD106" w14:textId="77777777" w:rsidR="00592DDA" w:rsidRDefault="00592DDA" w:rsidP="00210D1F">
            <w:pPr>
              <w:pStyle w:val="TAH"/>
            </w:pPr>
            <w:r>
              <w:lastRenderedPageBreak/>
              <w:t>Octets</w:t>
            </w:r>
          </w:p>
        </w:tc>
        <w:tc>
          <w:tcPr>
            <w:tcW w:w="390" w:type="dxa"/>
          </w:tcPr>
          <w:p w14:paraId="59D18395" w14:textId="77777777" w:rsidR="00592DDA" w:rsidRDefault="00592DDA" w:rsidP="00210D1F">
            <w:pPr>
              <w:pStyle w:val="TAH"/>
            </w:pPr>
          </w:p>
        </w:tc>
        <w:tc>
          <w:tcPr>
            <w:tcW w:w="567" w:type="dxa"/>
            <w:gridSpan w:val="2"/>
            <w:tcBorders>
              <w:bottom w:val="single" w:sz="4" w:space="0" w:color="auto"/>
            </w:tcBorders>
          </w:tcPr>
          <w:p w14:paraId="55B1D202" w14:textId="77777777" w:rsidR="00592DDA" w:rsidRDefault="00592DDA" w:rsidP="00210D1F">
            <w:pPr>
              <w:pStyle w:val="TAH"/>
            </w:pPr>
            <w:r>
              <w:t>8</w:t>
            </w:r>
          </w:p>
        </w:tc>
        <w:tc>
          <w:tcPr>
            <w:tcW w:w="567" w:type="dxa"/>
            <w:tcBorders>
              <w:bottom w:val="single" w:sz="4" w:space="0" w:color="auto"/>
            </w:tcBorders>
          </w:tcPr>
          <w:p w14:paraId="21D27045" w14:textId="77777777" w:rsidR="00592DDA" w:rsidRDefault="00592DDA" w:rsidP="00210D1F">
            <w:pPr>
              <w:pStyle w:val="TAH"/>
            </w:pPr>
            <w:r>
              <w:t>7</w:t>
            </w:r>
          </w:p>
        </w:tc>
        <w:tc>
          <w:tcPr>
            <w:tcW w:w="584" w:type="dxa"/>
            <w:tcBorders>
              <w:bottom w:val="single" w:sz="4" w:space="0" w:color="auto"/>
            </w:tcBorders>
          </w:tcPr>
          <w:p w14:paraId="2129BCDE" w14:textId="77777777" w:rsidR="00592DDA" w:rsidRDefault="00592DDA" w:rsidP="00210D1F">
            <w:pPr>
              <w:pStyle w:val="TAH"/>
            </w:pPr>
            <w:r>
              <w:t>6</w:t>
            </w:r>
          </w:p>
        </w:tc>
        <w:tc>
          <w:tcPr>
            <w:tcW w:w="550" w:type="dxa"/>
            <w:tcBorders>
              <w:bottom w:val="single" w:sz="4" w:space="0" w:color="auto"/>
            </w:tcBorders>
          </w:tcPr>
          <w:p w14:paraId="593F5428" w14:textId="77777777" w:rsidR="00592DDA" w:rsidRDefault="00592DDA" w:rsidP="00210D1F">
            <w:pPr>
              <w:pStyle w:val="TAH"/>
            </w:pPr>
            <w:r>
              <w:t>5</w:t>
            </w:r>
          </w:p>
        </w:tc>
        <w:tc>
          <w:tcPr>
            <w:tcW w:w="551" w:type="dxa"/>
            <w:tcBorders>
              <w:bottom w:val="single" w:sz="4" w:space="0" w:color="auto"/>
            </w:tcBorders>
          </w:tcPr>
          <w:p w14:paraId="6D8C759E" w14:textId="77777777" w:rsidR="00592DDA" w:rsidRDefault="00592DDA" w:rsidP="00210D1F">
            <w:pPr>
              <w:pStyle w:val="TAH"/>
            </w:pPr>
            <w:r>
              <w:t>4</w:t>
            </w:r>
          </w:p>
        </w:tc>
        <w:tc>
          <w:tcPr>
            <w:tcW w:w="435" w:type="dxa"/>
            <w:tcBorders>
              <w:bottom w:val="single" w:sz="4" w:space="0" w:color="auto"/>
            </w:tcBorders>
          </w:tcPr>
          <w:p w14:paraId="40892E9A" w14:textId="77777777" w:rsidR="00592DDA" w:rsidRDefault="00592DDA" w:rsidP="00210D1F">
            <w:pPr>
              <w:pStyle w:val="TAH"/>
            </w:pPr>
            <w:r>
              <w:t>3</w:t>
            </w:r>
          </w:p>
        </w:tc>
        <w:tc>
          <w:tcPr>
            <w:tcW w:w="76" w:type="dxa"/>
            <w:tcBorders>
              <w:bottom w:val="single" w:sz="4" w:space="0" w:color="auto"/>
            </w:tcBorders>
          </w:tcPr>
          <w:p w14:paraId="69CD9BB1" w14:textId="77777777" w:rsidR="00592DDA" w:rsidRDefault="00592DDA" w:rsidP="00210D1F">
            <w:pPr>
              <w:pStyle w:val="TAH"/>
            </w:pPr>
          </w:p>
        </w:tc>
        <w:tc>
          <w:tcPr>
            <w:tcW w:w="698" w:type="dxa"/>
            <w:tcBorders>
              <w:bottom w:val="single" w:sz="4" w:space="0" w:color="auto"/>
            </w:tcBorders>
          </w:tcPr>
          <w:p w14:paraId="0FDAB5A9" w14:textId="77777777" w:rsidR="00592DDA" w:rsidRDefault="00592DDA" w:rsidP="00210D1F">
            <w:pPr>
              <w:pStyle w:val="TAH"/>
            </w:pPr>
            <w:r>
              <w:t>2</w:t>
            </w:r>
          </w:p>
        </w:tc>
        <w:tc>
          <w:tcPr>
            <w:tcW w:w="675" w:type="dxa"/>
            <w:tcBorders>
              <w:bottom w:val="single" w:sz="4" w:space="0" w:color="auto"/>
            </w:tcBorders>
          </w:tcPr>
          <w:p w14:paraId="5477DE7F" w14:textId="77777777" w:rsidR="00592DDA" w:rsidRDefault="00592DDA" w:rsidP="00210D1F">
            <w:pPr>
              <w:pStyle w:val="TAH"/>
            </w:pPr>
            <w:r>
              <w:t>1</w:t>
            </w:r>
          </w:p>
        </w:tc>
      </w:tr>
      <w:tr w:rsidR="00592DDA" w14:paraId="683CB032" w14:textId="77777777" w:rsidTr="00210D1F">
        <w:trPr>
          <w:jc w:val="center"/>
        </w:trPr>
        <w:tc>
          <w:tcPr>
            <w:tcW w:w="1016" w:type="dxa"/>
          </w:tcPr>
          <w:p w14:paraId="27E208F2" w14:textId="77777777" w:rsidR="00592DDA" w:rsidRDefault="00592DDA" w:rsidP="00210D1F">
            <w:pPr>
              <w:pStyle w:val="TAC"/>
            </w:pPr>
            <w:r>
              <w:t>1</w:t>
            </w:r>
          </w:p>
        </w:tc>
        <w:tc>
          <w:tcPr>
            <w:tcW w:w="390" w:type="dxa"/>
            <w:tcBorders>
              <w:right w:val="single" w:sz="4" w:space="0" w:color="auto"/>
            </w:tcBorders>
          </w:tcPr>
          <w:p w14:paraId="257DF831" w14:textId="77777777" w:rsidR="00592DDA" w:rsidRDefault="00592DDA" w:rsidP="00210D1F">
            <w:pPr>
              <w:pStyle w:val="TAC"/>
            </w:pPr>
          </w:p>
        </w:tc>
        <w:tc>
          <w:tcPr>
            <w:tcW w:w="4703" w:type="dxa"/>
            <w:gridSpan w:val="10"/>
            <w:tcBorders>
              <w:top w:val="single" w:sz="4" w:space="0" w:color="auto"/>
              <w:bottom w:val="single" w:sz="4" w:space="0" w:color="auto"/>
              <w:right w:val="single" w:sz="4" w:space="0" w:color="auto"/>
            </w:tcBorders>
          </w:tcPr>
          <w:p w14:paraId="6CA74631" w14:textId="77777777" w:rsidR="00592DDA" w:rsidRDefault="00592DDA" w:rsidP="00210D1F">
            <w:pPr>
              <w:pStyle w:val="TAC"/>
            </w:pPr>
            <w:r>
              <w:t>3GPP type = 117</w:t>
            </w:r>
          </w:p>
        </w:tc>
      </w:tr>
      <w:tr w:rsidR="00592DDA" w14:paraId="7D6D4BF3" w14:textId="77777777" w:rsidTr="00210D1F">
        <w:trPr>
          <w:jc w:val="center"/>
        </w:trPr>
        <w:tc>
          <w:tcPr>
            <w:tcW w:w="1016" w:type="dxa"/>
          </w:tcPr>
          <w:p w14:paraId="7B406BAA" w14:textId="77777777" w:rsidR="00592DDA" w:rsidRDefault="00592DDA" w:rsidP="00210D1F">
            <w:pPr>
              <w:pStyle w:val="TAC"/>
            </w:pPr>
            <w:r>
              <w:t>2</w:t>
            </w:r>
          </w:p>
        </w:tc>
        <w:tc>
          <w:tcPr>
            <w:tcW w:w="390" w:type="dxa"/>
            <w:tcBorders>
              <w:right w:val="single" w:sz="4" w:space="0" w:color="auto"/>
            </w:tcBorders>
          </w:tcPr>
          <w:p w14:paraId="716F6279" w14:textId="77777777" w:rsidR="00592DDA" w:rsidRDefault="00592DDA" w:rsidP="00210D1F">
            <w:pPr>
              <w:pStyle w:val="TAC"/>
            </w:pPr>
          </w:p>
        </w:tc>
        <w:tc>
          <w:tcPr>
            <w:tcW w:w="4703" w:type="dxa"/>
            <w:gridSpan w:val="10"/>
            <w:tcBorders>
              <w:top w:val="single" w:sz="4" w:space="0" w:color="auto"/>
              <w:bottom w:val="single" w:sz="4" w:space="0" w:color="auto"/>
              <w:right w:val="single" w:sz="4" w:space="0" w:color="auto"/>
            </w:tcBorders>
          </w:tcPr>
          <w:p w14:paraId="5921B6C3" w14:textId="77777777" w:rsidR="00592DDA" w:rsidRDefault="00592DDA" w:rsidP="00210D1F">
            <w:pPr>
              <w:pStyle w:val="TAC"/>
            </w:pPr>
            <w:r>
              <w:t>3GPP Length= m</w:t>
            </w:r>
          </w:p>
        </w:tc>
      </w:tr>
      <w:tr w:rsidR="00592DDA" w14:paraId="7B0E1CFF" w14:textId="77777777" w:rsidTr="00210D1F">
        <w:trPr>
          <w:jc w:val="center"/>
        </w:trPr>
        <w:tc>
          <w:tcPr>
            <w:tcW w:w="1016" w:type="dxa"/>
          </w:tcPr>
          <w:p w14:paraId="6507A5CE" w14:textId="77777777" w:rsidR="00592DDA" w:rsidRDefault="00592DDA" w:rsidP="00210D1F">
            <w:pPr>
              <w:pStyle w:val="TAC"/>
            </w:pPr>
            <w:r>
              <w:t>3-6</w:t>
            </w:r>
          </w:p>
        </w:tc>
        <w:tc>
          <w:tcPr>
            <w:tcW w:w="390" w:type="dxa"/>
            <w:tcBorders>
              <w:right w:val="single" w:sz="4" w:space="0" w:color="auto"/>
            </w:tcBorders>
          </w:tcPr>
          <w:p w14:paraId="7170CBD7"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0F48E88D" w14:textId="77777777" w:rsidR="00592DDA" w:rsidRDefault="00592DDA" w:rsidP="00210D1F">
            <w:pPr>
              <w:pStyle w:val="TAC"/>
            </w:pPr>
            <w:r>
              <w:t>Vendor ID</w:t>
            </w:r>
            <w:r>
              <w:rPr>
                <w:lang w:val="en-US"/>
              </w:rPr>
              <w:t xml:space="preserve"> (octet string)</w:t>
            </w:r>
          </w:p>
        </w:tc>
      </w:tr>
      <w:tr w:rsidR="00592DDA" w14:paraId="7355F317" w14:textId="77777777" w:rsidTr="00210D1F">
        <w:trPr>
          <w:jc w:val="center"/>
        </w:trPr>
        <w:tc>
          <w:tcPr>
            <w:tcW w:w="1016" w:type="dxa"/>
          </w:tcPr>
          <w:p w14:paraId="677B502E" w14:textId="77777777" w:rsidR="00592DDA" w:rsidRDefault="00592DDA" w:rsidP="00210D1F">
            <w:pPr>
              <w:pStyle w:val="TAC"/>
            </w:pPr>
            <w:r>
              <w:t>7-10</w:t>
            </w:r>
          </w:p>
        </w:tc>
        <w:tc>
          <w:tcPr>
            <w:tcW w:w="390" w:type="dxa"/>
            <w:tcBorders>
              <w:right w:val="single" w:sz="4" w:space="0" w:color="auto"/>
            </w:tcBorders>
          </w:tcPr>
          <w:p w14:paraId="00BFE422"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5C9FA3A6" w14:textId="77777777" w:rsidR="00592DDA" w:rsidRDefault="00592DDA" w:rsidP="00210D1F">
            <w:pPr>
              <w:pStyle w:val="TAC"/>
            </w:pPr>
            <w:r>
              <w:t>Feature List ID (</w:t>
            </w:r>
            <w:r>
              <w:rPr>
                <w:lang w:val="en-US"/>
              </w:rPr>
              <w:t>octet string</w:t>
            </w:r>
            <w:r>
              <w:t>)</w:t>
            </w:r>
          </w:p>
        </w:tc>
      </w:tr>
      <w:tr w:rsidR="00592DDA" w14:paraId="1FDC496A" w14:textId="77777777" w:rsidTr="00210D1F">
        <w:trPr>
          <w:jc w:val="center"/>
        </w:trPr>
        <w:tc>
          <w:tcPr>
            <w:tcW w:w="1016" w:type="dxa"/>
          </w:tcPr>
          <w:p w14:paraId="435BB237" w14:textId="77777777" w:rsidR="00592DDA" w:rsidRDefault="00592DDA" w:rsidP="00210D1F">
            <w:pPr>
              <w:pStyle w:val="TAC"/>
            </w:pPr>
            <w:r>
              <w:t>11-14</w:t>
            </w:r>
          </w:p>
        </w:tc>
        <w:tc>
          <w:tcPr>
            <w:tcW w:w="390" w:type="dxa"/>
            <w:tcBorders>
              <w:right w:val="single" w:sz="4" w:space="0" w:color="auto"/>
            </w:tcBorders>
          </w:tcPr>
          <w:p w14:paraId="2FD0C15F"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69727BC" w14:textId="77777777" w:rsidR="00592DDA" w:rsidRDefault="00592DDA" w:rsidP="00210D1F">
            <w:pPr>
              <w:pStyle w:val="TAC"/>
            </w:pPr>
            <w:r>
              <w:t>Feature List (</w:t>
            </w:r>
            <w:r>
              <w:rPr>
                <w:lang w:val="en-US"/>
              </w:rPr>
              <w:t>octet string)</w:t>
            </w:r>
          </w:p>
        </w:tc>
      </w:tr>
    </w:tbl>
    <w:p w14:paraId="60F9338F" w14:textId="77777777" w:rsidR="00592DDA" w:rsidRDefault="00592DDA" w:rsidP="00592DDA"/>
    <w:p w14:paraId="533BDCCD" w14:textId="77777777" w:rsidR="00592DDA" w:rsidRDefault="00592DDA" w:rsidP="00592DDA">
      <w:pPr>
        <w:rPr>
          <w:lang w:eastAsia="ko-KR"/>
        </w:rPr>
      </w:pPr>
      <w:r>
        <w:t>3GPP Type: 117</w:t>
      </w:r>
    </w:p>
    <w:p w14:paraId="3A9274DF" w14:textId="77777777" w:rsidR="00592DDA" w:rsidRDefault="00592DDA" w:rsidP="00592DDA">
      <w:r>
        <w:t>Length:  m</w:t>
      </w:r>
    </w:p>
    <w:p w14:paraId="1F9A6508" w14:textId="77777777" w:rsidR="00592DDA" w:rsidRDefault="00592DDA" w:rsidP="00592DDA">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0122AB78" w14:textId="77777777" w:rsidR="00592DDA" w:rsidRDefault="00592DDA" w:rsidP="00592DDA">
      <w:pPr>
        <w:rPr>
          <w:b/>
          <w:i/>
          <w:sz w:val="24"/>
          <w:szCs w:val="24"/>
        </w:rPr>
      </w:pPr>
      <w:r>
        <w:rPr>
          <w:b/>
          <w:i/>
          <w:sz w:val="24"/>
          <w:szCs w:val="24"/>
        </w:rPr>
        <w:t>118 – 3GPP-IP-Address-Pool-Info</w:t>
      </w:r>
    </w:p>
    <w:p w14:paraId="2A18B99E"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592DDA" w14:paraId="3518B14C" w14:textId="77777777" w:rsidTr="00210D1F">
        <w:trPr>
          <w:jc w:val="center"/>
        </w:trPr>
        <w:tc>
          <w:tcPr>
            <w:tcW w:w="1016" w:type="dxa"/>
          </w:tcPr>
          <w:p w14:paraId="11959D85" w14:textId="77777777" w:rsidR="00592DDA" w:rsidRDefault="00592DDA" w:rsidP="00210D1F">
            <w:pPr>
              <w:jc w:val="right"/>
            </w:pPr>
          </w:p>
        </w:tc>
        <w:tc>
          <w:tcPr>
            <w:tcW w:w="381" w:type="dxa"/>
          </w:tcPr>
          <w:p w14:paraId="33C8C25C" w14:textId="77777777" w:rsidR="00592DDA" w:rsidRDefault="00592DDA" w:rsidP="00210D1F"/>
        </w:tc>
        <w:tc>
          <w:tcPr>
            <w:tcW w:w="438" w:type="dxa"/>
          </w:tcPr>
          <w:p w14:paraId="37D506BF" w14:textId="77777777" w:rsidR="00592DDA" w:rsidRDefault="00592DDA" w:rsidP="00210D1F">
            <w:pPr>
              <w:jc w:val="center"/>
            </w:pPr>
          </w:p>
        </w:tc>
        <w:tc>
          <w:tcPr>
            <w:tcW w:w="3938" w:type="dxa"/>
            <w:gridSpan w:val="10"/>
          </w:tcPr>
          <w:p w14:paraId="02709BE1" w14:textId="77777777" w:rsidR="00592DDA" w:rsidRDefault="00592DDA" w:rsidP="00210D1F">
            <w:pPr>
              <w:jc w:val="center"/>
            </w:pPr>
            <w:r>
              <w:t>Bits</w:t>
            </w:r>
          </w:p>
        </w:tc>
      </w:tr>
      <w:tr w:rsidR="00592DDA" w14:paraId="3F4FDFC7" w14:textId="77777777" w:rsidTr="00210D1F">
        <w:trPr>
          <w:jc w:val="center"/>
        </w:trPr>
        <w:tc>
          <w:tcPr>
            <w:tcW w:w="1016" w:type="dxa"/>
          </w:tcPr>
          <w:p w14:paraId="0F56910C" w14:textId="77777777" w:rsidR="00592DDA" w:rsidRDefault="00592DDA" w:rsidP="00210D1F">
            <w:pPr>
              <w:pStyle w:val="TAH"/>
            </w:pPr>
            <w:r>
              <w:t>Octets</w:t>
            </w:r>
          </w:p>
        </w:tc>
        <w:tc>
          <w:tcPr>
            <w:tcW w:w="381" w:type="dxa"/>
          </w:tcPr>
          <w:p w14:paraId="07073B13" w14:textId="77777777" w:rsidR="00592DDA" w:rsidRDefault="00592DDA" w:rsidP="00210D1F">
            <w:pPr>
              <w:pStyle w:val="TAH"/>
            </w:pPr>
          </w:p>
        </w:tc>
        <w:tc>
          <w:tcPr>
            <w:tcW w:w="576" w:type="dxa"/>
            <w:gridSpan w:val="2"/>
            <w:tcBorders>
              <w:bottom w:val="single" w:sz="4" w:space="0" w:color="auto"/>
            </w:tcBorders>
          </w:tcPr>
          <w:p w14:paraId="3B7206D8" w14:textId="77777777" w:rsidR="00592DDA" w:rsidRDefault="00592DDA" w:rsidP="00210D1F">
            <w:pPr>
              <w:pStyle w:val="TAH"/>
            </w:pPr>
            <w:r>
              <w:t>8</w:t>
            </w:r>
          </w:p>
        </w:tc>
        <w:tc>
          <w:tcPr>
            <w:tcW w:w="567" w:type="dxa"/>
            <w:tcBorders>
              <w:bottom w:val="single" w:sz="4" w:space="0" w:color="auto"/>
            </w:tcBorders>
          </w:tcPr>
          <w:p w14:paraId="207D5620" w14:textId="77777777" w:rsidR="00592DDA" w:rsidRDefault="00592DDA" w:rsidP="00210D1F">
            <w:pPr>
              <w:pStyle w:val="TAH"/>
            </w:pPr>
            <w:r>
              <w:t>7</w:t>
            </w:r>
          </w:p>
        </w:tc>
        <w:tc>
          <w:tcPr>
            <w:tcW w:w="584" w:type="dxa"/>
            <w:tcBorders>
              <w:bottom w:val="single" w:sz="4" w:space="0" w:color="auto"/>
            </w:tcBorders>
          </w:tcPr>
          <w:p w14:paraId="035DD24F" w14:textId="77777777" w:rsidR="00592DDA" w:rsidRDefault="00592DDA" w:rsidP="00210D1F">
            <w:pPr>
              <w:pStyle w:val="TAH"/>
            </w:pPr>
            <w:r>
              <w:t>6</w:t>
            </w:r>
          </w:p>
        </w:tc>
        <w:tc>
          <w:tcPr>
            <w:tcW w:w="550" w:type="dxa"/>
            <w:tcBorders>
              <w:bottom w:val="single" w:sz="4" w:space="0" w:color="auto"/>
            </w:tcBorders>
          </w:tcPr>
          <w:p w14:paraId="4159DB85" w14:textId="77777777" w:rsidR="00592DDA" w:rsidRDefault="00592DDA" w:rsidP="00210D1F">
            <w:pPr>
              <w:pStyle w:val="TAH"/>
            </w:pPr>
            <w:r>
              <w:t>5</w:t>
            </w:r>
          </w:p>
        </w:tc>
        <w:tc>
          <w:tcPr>
            <w:tcW w:w="551" w:type="dxa"/>
            <w:tcBorders>
              <w:bottom w:val="single" w:sz="4" w:space="0" w:color="auto"/>
            </w:tcBorders>
          </w:tcPr>
          <w:p w14:paraId="2F474759" w14:textId="77777777" w:rsidR="00592DDA" w:rsidRDefault="00592DDA" w:rsidP="00210D1F">
            <w:pPr>
              <w:pStyle w:val="TAH"/>
            </w:pPr>
            <w:r>
              <w:t>4</w:t>
            </w:r>
          </w:p>
        </w:tc>
        <w:tc>
          <w:tcPr>
            <w:tcW w:w="435" w:type="dxa"/>
            <w:tcBorders>
              <w:bottom w:val="single" w:sz="4" w:space="0" w:color="auto"/>
            </w:tcBorders>
          </w:tcPr>
          <w:p w14:paraId="5C88E67D" w14:textId="77777777" w:rsidR="00592DDA" w:rsidRDefault="00592DDA" w:rsidP="00210D1F">
            <w:pPr>
              <w:pStyle w:val="TAH"/>
            </w:pPr>
            <w:r>
              <w:t>3</w:t>
            </w:r>
          </w:p>
        </w:tc>
        <w:tc>
          <w:tcPr>
            <w:tcW w:w="76" w:type="dxa"/>
            <w:gridSpan w:val="2"/>
            <w:tcBorders>
              <w:bottom w:val="single" w:sz="4" w:space="0" w:color="auto"/>
            </w:tcBorders>
          </w:tcPr>
          <w:p w14:paraId="0AFF3C5B" w14:textId="77777777" w:rsidR="00592DDA" w:rsidRDefault="00592DDA" w:rsidP="00210D1F">
            <w:pPr>
              <w:pStyle w:val="TAH"/>
            </w:pPr>
          </w:p>
        </w:tc>
        <w:tc>
          <w:tcPr>
            <w:tcW w:w="441" w:type="dxa"/>
            <w:tcBorders>
              <w:bottom w:val="single" w:sz="4" w:space="0" w:color="auto"/>
            </w:tcBorders>
          </w:tcPr>
          <w:p w14:paraId="7CBB1498" w14:textId="77777777" w:rsidR="00592DDA" w:rsidRDefault="00592DDA" w:rsidP="00210D1F">
            <w:pPr>
              <w:pStyle w:val="TAH"/>
            </w:pPr>
            <w:r>
              <w:t>2</w:t>
            </w:r>
          </w:p>
        </w:tc>
        <w:tc>
          <w:tcPr>
            <w:tcW w:w="596" w:type="dxa"/>
            <w:tcBorders>
              <w:bottom w:val="single" w:sz="4" w:space="0" w:color="auto"/>
            </w:tcBorders>
          </w:tcPr>
          <w:p w14:paraId="30120B7F" w14:textId="77777777" w:rsidR="00592DDA" w:rsidRDefault="00592DDA" w:rsidP="00210D1F">
            <w:pPr>
              <w:pStyle w:val="TAH"/>
            </w:pPr>
            <w:r>
              <w:t>1</w:t>
            </w:r>
          </w:p>
        </w:tc>
      </w:tr>
      <w:tr w:rsidR="00592DDA" w14:paraId="1644FAC5" w14:textId="77777777" w:rsidTr="00210D1F">
        <w:trPr>
          <w:jc w:val="center"/>
        </w:trPr>
        <w:tc>
          <w:tcPr>
            <w:tcW w:w="1016" w:type="dxa"/>
          </w:tcPr>
          <w:p w14:paraId="7648AA8F" w14:textId="77777777" w:rsidR="00592DDA" w:rsidRDefault="00592DDA" w:rsidP="00210D1F">
            <w:pPr>
              <w:pStyle w:val="TAC"/>
            </w:pPr>
            <w:r>
              <w:t>1</w:t>
            </w:r>
          </w:p>
        </w:tc>
        <w:tc>
          <w:tcPr>
            <w:tcW w:w="381" w:type="dxa"/>
            <w:tcBorders>
              <w:right w:val="single" w:sz="4" w:space="0" w:color="auto"/>
            </w:tcBorders>
          </w:tcPr>
          <w:p w14:paraId="5CC424E9"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6BC8ED50" w14:textId="77777777" w:rsidR="00592DDA" w:rsidRDefault="00592DDA" w:rsidP="00210D1F">
            <w:pPr>
              <w:pStyle w:val="TAC"/>
            </w:pPr>
            <w:r>
              <w:t>3GPP type = 118</w:t>
            </w:r>
          </w:p>
        </w:tc>
      </w:tr>
      <w:tr w:rsidR="00592DDA" w14:paraId="64A1D788" w14:textId="77777777" w:rsidTr="00210D1F">
        <w:trPr>
          <w:jc w:val="center"/>
        </w:trPr>
        <w:tc>
          <w:tcPr>
            <w:tcW w:w="1016" w:type="dxa"/>
          </w:tcPr>
          <w:p w14:paraId="6F550FD6" w14:textId="77777777" w:rsidR="00592DDA" w:rsidRDefault="00592DDA" w:rsidP="00210D1F">
            <w:pPr>
              <w:pStyle w:val="TAC"/>
            </w:pPr>
            <w:r>
              <w:t>2</w:t>
            </w:r>
          </w:p>
        </w:tc>
        <w:tc>
          <w:tcPr>
            <w:tcW w:w="381" w:type="dxa"/>
            <w:tcBorders>
              <w:right w:val="single" w:sz="4" w:space="0" w:color="auto"/>
            </w:tcBorders>
          </w:tcPr>
          <w:p w14:paraId="2D4D6E64"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0E90D0AB" w14:textId="77777777" w:rsidR="00592DDA" w:rsidRDefault="00592DDA" w:rsidP="00210D1F">
            <w:pPr>
              <w:pStyle w:val="TAC"/>
            </w:pPr>
            <w:r>
              <w:t>3GPP Length= m</w:t>
            </w:r>
          </w:p>
        </w:tc>
      </w:tr>
      <w:tr w:rsidR="00592DDA" w14:paraId="6D0DF1DC" w14:textId="77777777" w:rsidTr="00210D1F">
        <w:trPr>
          <w:jc w:val="center"/>
        </w:trPr>
        <w:tc>
          <w:tcPr>
            <w:tcW w:w="1016" w:type="dxa"/>
          </w:tcPr>
          <w:p w14:paraId="2FD66B14" w14:textId="77777777" w:rsidR="00592DDA" w:rsidRDefault="00592DDA" w:rsidP="00210D1F">
            <w:pPr>
              <w:pStyle w:val="TAC"/>
            </w:pPr>
            <w:r>
              <w:t>3</w:t>
            </w:r>
          </w:p>
        </w:tc>
        <w:tc>
          <w:tcPr>
            <w:tcW w:w="381" w:type="dxa"/>
            <w:tcBorders>
              <w:right w:val="single" w:sz="4" w:space="0" w:color="auto"/>
            </w:tcBorders>
          </w:tcPr>
          <w:p w14:paraId="4FD69C9B" w14:textId="77777777" w:rsidR="00592DDA" w:rsidRDefault="00592DDA" w:rsidP="00210D1F">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7742C4F1" w14:textId="77777777" w:rsidR="00592DDA" w:rsidRDefault="00592DDA" w:rsidP="00210D1F">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578A3B33" w14:textId="77777777" w:rsidR="00592DDA" w:rsidRDefault="00592DDA" w:rsidP="00210D1F">
            <w:pPr>
              <w:pStyle w:val="TAC"/>
            </w:pPr>
            <w:r>
              <w:t>IP version</w:t>
            </w:r>
          </w:p>
        </w:tc>
      </w:tr>
      <w:tr w:rsidR="00592DDA" w14:paraId="5833385C" w14:textId="77777777" w:rsidTr="00210D1F">
        <w:trPr>
          <w:jc w:val="center"/>
        </w:trPr>
        <w:tc>
          <w:tcPr>
            <w:tcW w:w="1016" w:type="dxa"/>
          </w:tcPr>
          <w:p w14:paraId="4B04790F" w14:textId="77777777" w:rsidR="00592DDA" w:rsidRDefault="00592DDA" w:rsidP="00210D1F">
            <w:pPr>
              <w:pStyle w:val="TAC"/>
            </w:pPr>
            <w:r>
              <w:t>4-5</w:t>
            </w:r>
          </w:p>
        </w:tc>
        <w:tc>
          <w:tcPr>
            <w:tcW w:w="381" w:type="dxa"/>
            <w:tcBorders>
              <w:right w:val="single" w:sz="4" w:space="0" w:color="auto"/>
            </w:tcBorders>
          </w:tcPr>
          <w:p w14:paraId="05A52346"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2B46DA58" w14:textId="77777777" w:rsidR="00592DDA" w:rsidRDefault="00592DDA" w:rsidP="00210D1F">
            <w:pPr>
              <w:pStyle w:val="TAC"/>
            </w:pPr>
            <w:r>
              <w:t>IP address pool id</w:t>
            </w:r>
            <w:r>
              <w:rPr>
                <w:lang w:val="en-US"/>
              </w:rPr>
              <w:t xml:space="preserve"> length (octet string)</w:t>
            </w:r>
          </w:p>
        </w:tc>
      </w:tr>
      <w:tr w:rsidR="00592DDA" w14:paraId="57B1B8B8" w14:textId="77777777" w:rsidTr="00210D1F">
        <w:trPr>
          <w:jc w:val="center"/>
        </w:trPr>
        <w:tc>
          <w:tcPr>
            <w:tcW w:w="1016" w:type="dxa"/>
          </w:tcPr>
          <w:p w14:paraId="40060BD2" w14:textId="77777777" w:rsidR="00592DDA" w:rsidRDefault="00592DDA" w:rsidP="00210D1F">
            <w:pPr>
              <w:pStyle w:val="TAC"/>
            </w:pPr>
            <w:r>
              <w:t>6-m</w:t>
            </w:r>
          </w:p>
        </w:tc>
        <w:tc>
          <w:tcPr>
            <w:tcW w:w="381" w:type="dxa"/>
            <w:tcBorders>
              <w:right w:val="single" w:sz="4" w:space="0" w:color="auto"/>
            </w:tcBorders>
          </w:tcPr>
          <w:p w14:paraId="43004E6E"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7DCDB550" w14:textId="77777777" w:rsidR="00592DDA" w:rsidRDefault="00592DDA" w:rsidP="00210D1F">
            <w:pPr>
              <w:pStyle w:val="TAC"/>
            </w:pPr>
            <w:r>
              <w:t>IP address pool id</w:t>
            </w:r>
            <w:r>
              <w:rPr>
                <w:lang w:val="en-US"/>
              </w:rPr>
              <w:t xml:space="preserve"> (octet string)</w:t>
            </w:r>
          </w:p>
        </w:tc>
      </w:tr>
    </w:tbl>
    <w:p w14:paraId="58085205" w14:textId="77777777" w:rsidR="00592DDA" w:rsidRDefault="00592DDA" w:rsidP="00592DDA">
      <w:pPr>
        <w:rPr>
          <w:lang w:val="en-US"/>
        </w:rPr>
      </w:pPr>
    </w:p>
    <w:p w14:paraId="523F683A" w14:textId="77777777" w:rsidR="00592DDA" w:rsidRDefault="00592DDA" w:rsidP="00592DDA">
      <w:r>
        <w:t>3GPP Type: 118</w:t>
      </w:r>
    </w:p>
    <w:p w14:paraId="658E4DD0" w14:textId="77777777" w:rsidR="00592DDA" w:rsidRDefault="00592DDA" w:rsidP="00592DDA">
      <w:r>
        <w:t>Length: m</w:t>
      </w:r>
    </w:p>
    <w:p w14:paraId="1F4C0F1D" w14:textId="77777777" w:rsidR="00592DDA" w:rsidRDefault="00592DDA" w:rsidP="00592DDA">
      <w:pPr>
        <w:rPr>
          <w:lang w:eastAsia="zh-CN"/>
        </w:rPr>
      </w:pPr>
      <w:r>
        <w:t>Octet 3 is Octet String type.</w:t>
      </w:r>
    </w:p>
    <w:p w14:paraId="43EC8A40" w14:textId="77777777" w:rsidR="00592DDA" w:rsidRDefault="00592DDA" w:rsidP="00592DDA">
      <w:pPr>
        <w:pStyle w:val="B10"/>
        <w:rPr>
          <w:lang w:val="en-US"/>
        </w:rPr>
      </w:pPr>
      <w:r>
        <w:rPr>
          <w:lang w:val="en-US"/>
        </w:rPr>
        <w:t xml:space="preserve">For bit 1 and bit 2 IP </w:t>
      </w:r>
      <w:proofErr w:type="gramStart"/>
      <w:r>
        <w:rPr>
          <w:lang w:val="en-US"/>
        </w:rPr>
        <w:t>version:-</w:t>
      </w:r>
      <w:proofErr w:type="gramEnd"/>
      <w:r>
        <w:rPr>
          <w:lang w:val="en-US"/>
        </w:rPr>
        <w:tab/>
        <w:t>if the value is set to "0", it indicates the IP address pool id is applicable for both IPv4 and IPv6;</w:t>
      </w:r>
    </w:p>
    <w:p w14:paraId="6480945C" w14:textId="77777777" w:rsidR="00592DDA" w:rsidRDefault="00592DDA" w:rsidP="00592DDA">
      <w:pPr>
        <w:pStyle w:val="B10"/>
        <w:rPr>
          <w:lang w:val="en-US"/>
        </w:rPr>
      </w:pPr>
      <w:r>
        <w:rPr>
          <w:lang w:val="en-US"/>
        </w:rPr>
        <w:t>-</w:t>
      </w:r>
      <w:r>
        <w:rPr>
          <w:lang w:val="en-US"/>
        </w:rPr>
        <w:tab/>
        <w:t xml:space="preserve">if the value is set to "1", it indicates the IP address pool id is applicable for </w:t>
      </w:r>
      <w:proofErr w:type="gramStart"/>
      <w:r>
        <w:rPr>
          <w:lang w:val="en-US"/>
        </w:rPr>
        <w:t>IPv4;</w:t>
      </w:r>
      <w:proofErr w:type="gramEnd"/>
    </w:p>
    <w:p w14:paraId="33C888D4" w14:textId="77777777" w:rsidR="00592DDA" w:rsidRDefault="00592DDA" w:rsidP="00592DDA">
      <w:pPr>
        <w:pStyle w:val="B10"/>
        <w:rPr>
          <w:lang w:val="en-US"/>
        </w:rPr>
      </w:pPr>
      <w:r>
        <w:rPr>
          <w:lang w:val="en-US"/>
        </w:rPr>
        <w:t>-</w:t>
      </w:r>
      <w:r>
        <w:rPr>
          <w:lang w:val="en-US"/>
        </w:rPr>
        <w:tab/>
        <w:t>if the value is set to "2", it indicates the IP address pool id is applicable for IPv6; and</w:t>
      </w:r>
    </w:p>
    <w:p w14:paraId="2F360D13" w14:textId="77777777" w:rsidR="00592DDA" w:rsidRDefault="00592DDA" w:rsidP="00592DDA">
      <w:pPr>
        <w:pStyle w:val="B10"/>
        <w:rPr>
          <w:lang w:val="en-US"/>
        </w:rPr>
      </w:pPr>
      <w:r>
        <w:rPr>
          <w:lang w:val="en-US"/>
        </w:rPr>
        <w:t>-</w:t>
      </w:r>
      <w:r>
        <w:rPr>
          <w:lang w:val="en-US"/>
        </w:rPr>
        <w:tab/>
        <w:t>value "3" is reserved.</w:t>
      </w:r>
    </w:p>
    <w:p w14:paraId="47A0667F" w14:textId="77777777" w:rsidR="00592DDA" w:rsidRDefault="00592DDA" w:rsidP="00592DDA">
      <w:pPr>
        <w:rPr>
          <w:noProof/>
        </w:rPr>
      </w:pPr>
      <w:r>
        <w:rPr>
          <w:noProof/>
        </w:rPr>
        <w:t>The SMF may determine an IP address pool ID based on UPF ID, S-NSSAI, DNN, and IP version as described in subclause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6F88F2BF" w14:textId="77777777" w:rsidR="00592DDA" w:rsidRDefault="00592DDA" w:rsidP="00592DDA">
      <w:pPr>
        <w:rPr>
          <w:b/>
          <w:i/>
          <w:sz w:val="24"/>
          <w:szCs w:val="24"/>
        </w:rPr>
      </w:pPr>
      <w:r>
        <w:rPr>
          <w:b/>
          <w:i/>
          <w:sz w:val="24"/>
          <w:szCs w:val="24"/>
        </w:rPr>
        <w:t>119 – 3GPP-VLAN-Id</w:t>
      </w:r>
    </w:p>
    <w:p w14:paraId="73D576B4" w14:textId="77777777" w:rsidR="00592DDA" w:rsidRDefault="00592DDA" w:rsidP="00592DDA">
      <w:pPr>
        <w:pStyle w:val="TH"/>
        <w:spacing w:before="0" w:after="0"/>
        <w:rPr>
          <w:rFonts w:eastAsia="Malgun Gothic"/>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592DDA" w14:paraId="0C0244B1" w14:textId="77777777" w:rsidTr="00210D1F">
        <w:trPr>
          <w:jc w:val="center"/>
        </w:trPr>
        <w:tc>
          <w:tcPr>
            <w:tcW w:w="1016" w:type="dxa"/>
          </w:tcPr>
          <w:p w14:paraId="5F37D831" w14:textId="77777777" w:rsidR="00592DDA" w:rsidRDefault="00592DDA" w:rsidP="00210D1F">
            <w:pPr>
              <w:jc w:val="right"/>
            </w:pPr>
          </w:p>
        </w:tc>
        <w:tc>
          <w:tcPr>
            <w:tcW w:w="381" w:type="dxa"/>
          </w:tcPr>
          <w:p w14:paraId="7C6DB2ED" w14:textId="77777777" w:rsidR="00592DDA" w:rsidRDefault="00592DDA" w:rsidP="00210D1F"/>
        </w:tc>
        <w:tc>
          <w:tcPr>
            <w:tcW w:w="438" w:type="dxa"/>
          </w:tcPr>
          <w:p w14:paraId="17763A37" w14:textId="77777777" w:rsidR="00592DDA" w:rsidRDefault="00592DDA" w:rsidP="00210D1F">
            <w:pPr>
              <w:jc w:val="center"/>
            </w:pPr>
          </w:p>
        </w:tc>
        <w:tc>
          <w:tcPr>
            <w:tcW w:w="3938" w:type="dxa"/>
            <w:gridSpan w:val="10"/>
          </w:tcPr>
          <w:p w14:paraId="2DA41D3C" w14:textId="77777777" w:rsidR="00592DDA" w:rsidRDefault="00592DDA" w:rsidP="00210D1F">
            <w:pPr>
              <w:jc w:val="center"/>
            </w:pPr>
            <w:r>
              <w:t>Bits</w:t>
            </w:r>
          </w:p>
        </w:tc>
      </w:tr>
      <w:tr w:rsidR="00592DDA" w14:paraId="23CDBDD3" w14:textId="77777777" w:rsidTr="00210D1F">
        <w:trPr>
          <w:jc w:val="center"/>
        </w:trPr>
        <w:tc>
          <w:tcPr>
            <w:tcW w:w="1016" w:type="dxa"/>
          </w:tcPr>
          <w:p w14:paraId="4E11EF20" w14:textId="77777777" w:rsidR="00592DDA" w:rsidRDefault="00592DDA" w:rsidP="00210D1F">
            <w:pPr>
              <w:pStyle w:val="TAH"/>
            </w:pPr>
            <w:r>
              <w:t>Octets</w:t>
            </w:r>
          </w:p>
        </w:tc>
        <w:tc>
          <w:tcPr>
            <w:tcW w:w="381" w:type="dxa"/>
          </w:tcPr>
          <w:p w14:paraId="210F7AA4" w14:textId="77777777" w:rsidR="00592DDA" w:rsidRDefault="00592DDA" w:rsidP="00210D1F">
            <w:pPr>
              <w:pStyle w:val="TAH"/>
            </w:pPr>
          </w:p>
        </w:tc>
        <w:tc>
          <w:tcPr>
            <w:tcW w:w="576" w:type="dxa"/>
            <w:gridSpan w:val="2"/>
            <w:tcBorders>
              <w:bottom w:val="single" w:sz="4" w:space="0" w:color="auto"/>
            </w:tcBorders>
          </w:tcPr>
          <w:p w14:paraId="69E09B26" w14:textId="77777777" w:rsidR="00592DDA" w:rsidRDefault="00592DDA" w:rsidP="00210D1F">
            <w:pPr>
              <w:pStyle w:val="TAH"/>
            </w:pPr>
            <w:r>
              <w:t>8</w:t>
            </w:r>
          </w:p>
        </w:tc>
        <w:tc>
          <w:tcPr>
            <w:tcW w:w="567" w:type="dxa"/>
            <w:tcBorders>
              <w:bottom w:val="single" w:sz="4" w:space="0" w:color="auto"/>
            </w:tcBorders>
          </w:tcPr>
          <w:p w14:paraId="68ACFC22" w14:textId="77777777" w:rsidR="00592DDA" w:rsidRDefault="00592DDA" w:rsidP="00210D1F">
            <w:pPr>
              <w:pStyle w:val="TAH"/>
            </w:pPr>
            <w:r>
              <w:t>7</w:t>
            </w:r>
          </w:p>
        </w:tc>
        <w:tc>
          <w:tcPr>
            <w:tcW w:w="584" w:type="dxa"/>
            <w:tcBorders>
              <w:bottom w:val="single" w:sz="4" w:space="0" w:color="auto"/>
            </w:tcBorders>
          </w:tcPr>
          <w:p w14:paraId="4F51A3CE" w14:textId="77777777" w:rsidR="00592DDA" w:rsidRDefault="00592DDA" w:rsidP="00210D1F">
            <w:pPr>
              <w:pStyle w:val="TAH"/>
            </w:pPr>
            <w:r>
              <w:t>6</w:t>
            </w:r>
          </w:p>
        </w:tc>
        <w:tc>
          <w:tcPr>
            <w:tcW w:w="550" w:type="dxa"/>
            <w:tcBorders>
              <w:bottom w:val="single" w:sz="4" w:space="0" w:color="auto"/>
            </w:tcBorders>
          </w:tcPr>
          <w:p w14:paraId="0A05EE8E" w14:textId="77777777" w:rsidR="00592DDA" w:rsidRDefault="00592DDA" w:rsidP="00210D1F">
            <w:pPr>
              <w:pStyle w:val="TAH"/>
            </w:pPr>
            <w:r>
              <w:t>5</w:t>
            </w:r>
          </w:p>
        </w:tc>
        <w:tc>
          <w:tcPr>
            <w:tcW w:w="551" w:type="dxa"/>
            <w:gridSpan w:val="2"/>
            <w:tcBorders>
              <w:bottom w:val="single" w:sz="4" w:space="0" w:color="auto"/>
            </w:tcBorders>
          </w:tcPr>
          <w:p w14:paraId="209D7376" w14:textId="77777777" w:rsidR="00592DDA" w:rsidRDefault="00592DDA" w:rsidP="00210D1F">
            <w:pPr>
              <w:pStyle w:val="TAH"/>
            </w:pPr>
            <w:r>
              <w:t>4</w:t>
            </w:r>
          </w:p>
        </w:tc>
        <w:tc>
          <w:tcPr>
            <w:tcW w:w="435" w:type="dxa"/>
            <w:tcBorders>
              <w:bottom w:val="single" w:sz="4" w:space="0" w:color="auto"/>
            </w:tcBorders>
          </w:tcPr>
          <w:p w14:paraId="53634058" w14:textId="77777777" w:rsidR="00592DDA" w:rsidRDefault="00592DDA" w:rsidP="00210D1F">
            <w:pPr>
              <w:pStyle w:val="TAH"/>
            </w:pPr>
            <w:r>
              <w:t>3</w:t>
            </w:r>
          </w:p>
        </w:tc>
        <w:tc>
          <w:tcPr>
            <w:tcW w:w="76" w:type="dxa"/>
            <w:tcBorders>
              <w:bottom w:val="single" w:sz="4" w:space="0" w:color="auto"/>
            </w:tcBorders>
          </w:tcPr>
          <w:p w14:paraId="21A85EF1" w14:textId="77777777" w:rsidR="00592DDA" w:rsidRDefault="00592DDA" w:rsidP="00210D1F">
            <w:pPr>
              <w:pStyle w:val="TAH"/>
            </w:pPr>
          </w:p>
        </w:tc>
        <w:tc>
          <w:tcPr>
            <w:tcW w:w="441" w:type="dxa"/>
            <w:tcBorders>
              <w:bottom w:val="single" w:sz="4" w:space="0" w:color="auto"/>
            </w:tcBorders>
          </w:tcPr>
          <w:p w14:paraId="534EF766" w14:textId="77777777" w:rsidR="00592DDA" w:rsidRDefault="00592DDA" w:rsidP="00210D1F">
            <w:pPr>
              <w:pStyle w:val="TAH"/>
            </w:pPr>
            <w:r>
              <w:t>2</w:t>
            </w:r>
          </w:p>
        </w:tc>
        <w:tc>
          <w:tcPr>
            <w:tcW w:w="596" w:type="dxa"/>
            <w:tcBorders>
              <w:bottom w:val="single" w:sz="4" w:space="0" w:color="auto"/>
            </w:tcBorders>
          </w:tcPr>
          <w:p w14:paraId="1775F892" w14:textId="77777777" w:rsidR="00592DDA" w:rsidRDefault="00592DDA" w:rsidP="00210D1F">
            <w:pPr>
              <w:pStyle w:val="TAH"/>
            </w:pPr>
            <w:r>
              <w:t>1</w:t>
            </w:r>
          </w:p>
        </w:tc>
      </w:tr>
      <w:tr w:rsidR="00592DDA" w14:paraId="494998B4" w14:textId="77777777" w:rsidTr="00210D1F">
        <w:trPr>
          <w:jc w:val="center"/>
        </w:trPr>
        <w:tc>
          <w:tcPr>
            <w:tcW w:w="1016" w:type="dxa"/>
          </w:tcPr>
          <w:p w14:paraId="26F817C1" w14:textId="77777777" w:rsidR="00592DDA" w:rsidRDefault="00592DDA" w:rsidP="00210D1F">
            <w:pPr>
              <w:pStyle w:val="TAC"/>
            </w:pPr>
            <w:r>
              <w:t>1</w:t>
            </w:r>
          </w:p>
        </w:tc>
        <w:tc>
          <w:tcPr>
            <w:tcW w:w="381" w:type="dxa"/>
            <w:tcBorders>
              <w:right w:val="single" w:sz="4" w:space="0" w:color="auto"/>
            </w:tcBorders>
          </w:tcPr>
          <w:p w14:paraId="16B40143"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12A11905" w14:textId="77777777" w:rsidR="00592DDA" w:rsidRDefault="00592DDA" w:rsidP="00210D1F">
            <w:pPr>
              <w:pStyle w:val="TAC"/>
            </w:pPr>
            <w:r>
              <w:t>3GPP type = 119</w:t>
            </w:r>
          </w:p>
        </w:tc>
      </w:tr>
      <w:tr w:rsidR="00592DDA" w14:paraId="6DAAFEBC" w14:textId="77777777" w:rsidTr="00210D1F">
        <w:trPr>
          <w:jc w:val="center"/>
        </w:trPr>
        <w:tc>
          <w:tcPr>
            <w:tcW w:w="1016" w:type="dxa"/>
          </w:tcPr>
          <w:p w14:paraId="2773FA99" w14:textId="77777777" w:rsidR="00592DDA" w:rsidRDefault="00592DDA" w:rsidP="00210D1F">
            <w:pPr>
              <w:pStyle w:val="TAC"/>
            </w:pPr>
            <w:r>
              <w:t>2</w:t>
            </w:r>
          </w:p>
        </w:tc>
        <w:tc>
          <w:tcPr>
            <w:tcW w:w="381" w:type="dxa"/>
            <w:tcBorders>
              <w:right w:val="single" w:sz="4" w:space="0" w:color="auto"/>
            </w:tcBorders>
          </w:tcPr>
          <w:p w14:paraId="276184D1"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63311978" w14:textId="77777777" w:rsidR="00592DDA" w:rsidRDefault="00592DDA" w:rsidP="00210D1F">
            <w:pPr>
              <w:pStyle w:val="TAC"/>
            </w:pPr>
            <w:r>
              <w:t>3GPP Length= 4</w:t>
            </w:r>
          </w:p>
        </w:tc>
      </w:tr>
      <w:tr w:rsidR="00592DDA" w14:paraId="16BFA5B1" w14:textId="77777777" w:rsidTr="00210D1F">
        <w:trPr>
          <w:jc w:val="center"/>
        </w:trPr>
        <w:tc>
          <w:tcPr>
            <w:tcW w:w="1016" w:type="dxa"/>
          </w:tcPr>
          <w:p w14:paraId="53FB72F3" w14:textId="77777777" w:rsidR="00592DDA" w:rsidRDefault="00592DDA" w:rsidP="00210D1F">
            <w:pPr>
              <w:pStyle w:val="TAC"/>
            </w:pPr>
            <w:r>
              <w:t>3</w:t>
            </w:r>
          </w:p>
        </w:tc>
        <w:tc>
          <w:tcPr>
            <w:tcW w:w="381" w:type="dxa"/>
            <w:tcBorders>
              <w:right w:val="single" w:sz="4" w:space="0" w:color="auto"/>
            </w:tcBorders>
          </w:tcPr>
          <w:p w14:paraId="7075A978" w14:textId="77777777" w:rsidR="00592DDA" w:rsidRDefault="00592DDA" w:rsidP="00210D1F">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6CF34E96" w14:textId="77777777" w:rsidR="00592DDA" w:rsidRDefault="00592DDA" w:rsidP="00210D1F">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4D1AC335" w14:textId="77777777" w:rsidR="00592DDA" w:rsidRDefault="00592DDA" w:rsidP="00210D1F">
            <w:pPr>
              <w:pStyle w:val="TAC"/>
            </w:pPr>
            <w:r>
              <w:t>Spare</w:t>
            </w:r>
          </w:p>
        </w:tc>
      </w:tr>
      <w:tr w:rsidR="00592DDA" w14:paraId="1A27AE02" w14:textId="77777777" w:rsidTr="00210D1F">
        <w:trPr>
          <w:jc w:val="center"/>
        </w:trPr>
        <w:tc>
          <w:tcPr>
            <w:tcW w:w="1016" w:type="dxa"/>
          </w:tcPr>
          <w:p w14:paraId="51443E2F" w14:textId="77777777" w:rsidR="00592DDA" w:rsidRDefault="00592DDA" w:rsidP="00210D1F">
            <w:pPr>
              <w:pStyle w:val="TAC"/>
            </w:pPr>
            <w:r>
              <w:t>4</w:t>
            </w:r>
          </w:p>
        </w:tc>
        <w:tc>
          <w:tcPr>
            <w:tcW w:w="381" w:type="dxa"/>
            <w:tcBorders>
              <w:right w:val="single" w:sz="4" w:space="0" w:color="auto"/>
            </w:tcBorders>
          </w:tcPr>
          <w:p w14:paraId="42126478"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56A52FCD" w14:textId="77777777" w:rsidR="00592DDA" w:rsidRDefault="00592DDA" w:rsidP="00210D1F">
            <w:pPr>
              <w:pStyle w:val="TAC"/>
            </w:pPr>
            <w:r>
              <w:t>VID value</w:t>
            </w:r>
          </w:p>
        </w:tc>
      </w:tr>
    </w:tbl>
    <w:p w14:paraId="7F4B30BB" w14:textId="77777777" w:rsidR="00592DDA" w:rsidRDefault="00592DDA" w:rsidP="00592DDA"/>
    <w:p w14:paraId="02996402" w14:textId="77777777" w:rsidR="00592DDA" w:rsidRDefault="00592DDA" w:rsidP="00592DDA">
      <w:r>
        <w:lastRenderedPageBreak/>
        <w:t>3GPP Type: 119</w:t>
      </w:r>
    </w:p>
    <w:p w14:paraId="519E4DC2" w14:textId="77777777" w:rsidR="00592DDA" w:rsidRDefault="00592DDA" w:rsidP="00592DDA">
      <w:r>
        <w:t>Length: 4</w:t>
      </w:r>
    </w:p>
    <w:p w14:paraId="4119EBB0" w14:textId="77777777" w:rsidR="00592DDA" w:rsidRDefault="00592DDA" w:rsidP="00592DDA">
      <w:r>
        <w:t>VLAN Id: Octet String. Octet 3/ Bit 1 to Bit 4 shall be zero, Octet 3 / Bit 8 shall be the most significant bit of the VLAN Id and Octet 4 / Bit 1 shall be the least significant bit.</w:t>
      </w:r>
    </w:p>
    <w:p w14:paraId="1A73921C" w14:textId="77777777" w:rsidR="00592DDA" w:rsidRDefault="00592DDA" w:rsidP="00592DDA">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5EB90779" w14:textId="77777777" w:rsidR="00592DDA" w:rsidRDefault="00592DDA" w:rsidP="00592DDA">
      <w:pPr>
        <w:rPr>
          <w:b/>
          <w:i/>
          <w:sz w:val="24"/>
          <w:szCs w:val="24"/>
          <w:lang w:eastAsia="ko-KR"/>
        </w:rPr>
      </w:pPr>
      <w:r>
        <w:rPr>
          <w:b/>
          <w:i/>
          <w:sz w:val="24"/>
          <w:szCs w:val="24"/>
          <w:lang w:eastAsia="ko-KR"/>
        </w:rPr>
        <w:t>120</w:t>
      </w:r>
      <w:r>
        <w:rPr>
          <w:b/>
          <w:i/>
          <w:sz w:val="24"/>
          <w:szCs w:val="24"/>
        </w:rPr>
        <w:t xml:space="preserve"> – 3GPP-TNAP-Identifier</w:t>
      </w:r>
    </w:p>
    <w:p w14:paraId="7B609BD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44B13FD3" w14:textId="77777777" w:rsidTr="00210D1F">
        <w:trPr>
          <w:jc w:val="center"/>
        </w:trPr>
        <w:tc>
          <w:tcPr>
            <w:tcW w:w="1016" w:type="dxa"/>
          </w:tcPr>
          <w:p w14:paraId="4447CD71" w14:textId="77777777" w:rsidR="00592DDA" w:rsidRDefault="00592DDA" w:rsidP="00210D1F">
            <w:pPr>
              <w:jc w:val="right"/>
            </w:pPr>
          </w:p>
        </w:tc>
        <w:tc>
          <w:tcPr>
            <w:tcW w:w="390" w:type="dxa"/>
          </w:tcPr>
          <w:p w14:paraId="11A13A66" w14:textId="77777777" w:rsidR="00592DDA" w:rsidRDefault="00592DDA" w:rsidP="00210D1F"/>
        </w:tc>
        <w:tc>
          <w:tcPr>
            <w:tcW w:w="4274" w:type="dxa"/>
            <w:gridSpan w:val="8"/>
          </w:tcPr>
          <w:p w14:paraId="714A266E" w14:textId="77777777" w:rsidR="00592DDA" w:rsidRDefault="00592DDA" w:rsidP="00210D1F">
            <w:pPr>
              <w:jc w:val="center"/>
            </w:pPr>
            <w:r>
              <w:t>Bits</w:t>
            </w:r>
          </w:p>
        </w:tc>
      </w:tr>
      <w:tr w:rsidR="00592DDA" w14:paraId="5C198D1A" w14:textId="77777777" w:rsidTr="00210D1F">
        <w:trPr>
          <w:jc w:val="center"/>
        </w:trPr>
        <w:tc>
          <w:tcPr>
            <w:tcW w:w="1016" w:type="dxa"/>
          </w:tcPr>
          <w:p w14:paraId="5EEA50DA"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5E2C94CF"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6F55AC54"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44C0F845"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3A013C51"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5C73D3AE"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628C9566"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464C4611"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7728D61C"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74AAEB80"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57F9FFE7" w14:textId="77777777" w:rsidTr="00210D1F">
        <w:trPr>
          <w:jc w:val="center"/>
        </w:trPr>
        <w:tc>
          <w:tcPr>
            <w:tcW w:w="1016" w:type="dxa"/>
          </w:tcPr>
          <w:p w14:paraId="5B47052C"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4E9E43F2"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28A18863"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592DDA" w14:paraId="0169413F" w14:textId="77777777" w:rsidTr="00210D1F">
        <w:trPr>
          <w:jc w:val="center"/>
        </w:trPr>
        <w:tc>
          <w:tcPr>
            <w:tcW w:w="1016" w:type="dxa"/>
          </w:tcPr>
          <w:p w14:paraId="2CDB14C4"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BB8607E"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B5AB1F2" w14:textId="77777777" w:rsidR="00592DDA" w:rsidRDefault="00592DDA" w:rsidP="00210D1F">
            <w:pPr>
              <w:keepNext/>
              <w:keepLines/>
              <w:spacing w:after="0"/>
              <w:jc w:val="center"/>
              <w:rPr>
                <w:rFonts w:ascii="Arial" w:hAnsi="Arial"/>
                <w:sz w:val="18"/>
              </w:rPr>
            </w:pPr>
            <w:r>
              <w:rPr>
                <w:rFonts w:ascii="Arial" w:hAnsi="Arial"/>
                <w:sz w:val="18"/>
              </w:rPr>
              <w:t>3GPP Length= m</w:t>
            </w:r>
          </w:p>
        </w:tc>
      </w:tr>
      <w:tr w:rsidR="00592DDA" w14:paraId="2B9DD70E" w14:textId="77777777" w:rsidTr="00210D1F">
        <w:trPr>
          <w:jc w:val="center"/>
        </w:trPr>
        <w:tc>
          <w:tcPr>
            <w:tcW w:w="1016" w:type="dxa"/>
          </w:tcPr>
          <w:p w14:paraId="3DF8C76F" w14:textId="77777777" w:rsidR="00592DDA" w:rsidRDefault="00592DDA" w:rsidP="00210D1F">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0C07B3FC"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E909481" w14:textId="77777777" w:rsidR="00592DDA" w:rsidRDefault="00592DDA" w:rsidP="00210D1F">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615004C8" w14:textId="77777777" w:rsidR="00592DDA" w:rsidRDefault="00592DDA" w:rsidP="00592DDA">
      <w:pPr>
        <w:rPr>
          <w:lang w:eastAsia="ko-KR"/>
        </w:rPr>
      </w:pPr>
    </w:p>
    <w:p w14:paraId="55D45E8C" w14:textId="77777777" w:rsidR="00592DDA" w:rsidRDefault="00592DDA" w:rsidP="00592DDA">
      <w:pPr>
        <w:rPr>
          <w:lang w:eastAsia="ko-KR"/>
        </w:rPr>
      </w:pPr>
      <w:r>
        <w:t xml:space="preserve">3GPP Type: </w:t>
      </w:r>
      <w:r>
        <w:rPr>
          <w:lang w:eastAsia="ko-KR"/>
        </w:rPr>
        <w:t>120</w:t>
      </w:r>
    </w:p>
    <w:p w14:paraId="4F3BFE4B" w14:textId="77777777" w:rsidR="00592DDA" w:rsidRDefault="00592DDA" w:rsidP="00592DDA">
      <w:r>
        <w:t>Length=m, where m depends on the type of location that is present as described in 3GPP TS</w:t>
      </w:r>
      <w:bookmarkStart w:id="58" w:name="_Hlk49529418"/>
      <w:r>
        <w:t> </w:t>
      </w:r>
      <w:bookmarkEnd w:id="58"/>
      <w:r>
        <w:t>29.274 [50].</w:t>
      </w:r>
    </w:p>
    <w:p w14:paraId="4B97707E" w14:textId="77777777" w:rsidR="00592DDA" w:rsidRDefault="00592DDA" w:rsidP="00592DDA">
      <w:r>
        <w:t>TNAP Identifier field is used to convey the location information in a Trusted Non-3GPP Access Network. The coding of this field shall be the same as for the GTP TWAN Identifier starting with Octet 5, till Octet (</w:t>
      </w:r>
      <w:proofErr w:type="spellStart"/>
      <w:r>
        <w:t>q+r</w:t>
      </w:r>
      <w:proofErr w:type="spellEnd"/>
      <w:r>
        <w:t>) +2 as per clause 8.100 in 3GPP TS 29.274 [50], with LAII flag, OPNAI flag and PLMNI flag in Octet 5 shall be set as zero.</w:t>
      </w:r>
    </w:p>
    <w:p w14:paraId="0BC3652C" w14:textId="77777777" w:rsidR="00592DDA" w:rsidRDefault="00592DDA" w:rsidP="00592DDA">
      <w:r>
        <w:t>TNAP Identifier field is Octet String type.</w:t>
      </w:r>
    </w:p>
    <w:p w14:paraId="620D02D4" w14:textId="77777777" w:rsidR="00592DDA" w:rsidRDefault="00592DDA" w:rsidP="00592DDA">
      <w:bookmarkStart w:id="59" w:name="_Hlk49517182"/>
      <w:r>
        <w:t>The SMF may indicate the UE location in a Trusted Non-3GPP Access Network, in Access-Request, Accounting-Request START, Accounting-Request STOP, or Accounting-Request Interim-Update messages.</w:t>
      </w:r>
    </w:p>
    <w:bookmarkEnd w:id="59"/>
    <w:p w14:paraId="2832618C" w14:textId="77777777" w:rsidR="00592DDA" w:rsidRDefault="00592DDA" w:rsidP="00592DDA">
      <w:pPr>
        <w:rPr>
          <w:b/>
          <w:i/>
          <w:sz w:val="24"/>
          <w:szCs w:val="24"/>
          <w:lang w:eastAsia="ko-KR"/>
        </w:rPr>
      </w:pPr>
      <w:r>
        <w:rPr>
          <w:b/>
          <w:i/>
          <w:sz w:val="24"/>
          <w:szCs w:val="24"/>
          <w:lang w:eastAsia="ko-KR"/>
        </w:rPr>
        <w:t>121</w:t>
      </w:r>
      <w:r>
        <w:rPr>
          <w:b/>
          <w:i/>
          <w:sz w:val="24"/>
          <w:szCs w:val="24"/>
        </w:rPr>
        <w:t xml:space="preserve"> – 3GPP-HFC-NodeId</w:t>
      </w:r>
    </w:p>
    <w:p w14:paraId="2FD50C3B"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5B695CF9" w14:textId="77777777" w:rsidTr="00210D1F">
        <w:trPr>
          <w:jc w:val="center"/>
        </w:trPr>
        <w:tc>
          <w:tcPr>
            <w:tcW w:w="1016" w:type="dxa"/>
          </w:tcPr>
          <w:p w14:paraId="1B42FB24" w14:textId="77777777" w:rsidR="00592DDA" w:rsidRDefault="00592DDA" w:rsidP="00210D1F">
            <w:pPr>
              <w:jc w:val="right"/>
            </w:pPr>
          </w:p>
        </w:tc>
        <w:tc>
          <w:tcPr>
            <w:tcW w:w="390" w:type="dxa"/>
          </w:tcPr>
          <w:p w14:paraId="73A96765" w14:textId="77777777" w:rsidR="00592DDA" w:rsidRDefault="00592DDA" w:rsidP="00210D1F"/>
        </w:tc>
        <w:tc>
          <w:tcPr>
            <w:tcW w:w="4274" w:type="dxa"/>
            <w:gridSpan w:val="8"/>
          </w:tcPr>
          <w:p w14:paraId="44F08D4B" w14:textId="77777777" w:rsidR="00592DDA" w:rsidRDefault="00592DDA" w:rsidP="00210D1F">
            <w:pPr>
              <w:jc w:val="center"/>
            </w:pPr>
            <w:r>
              <w:t>Bits</w:t>
            </w:r>
          </w:p>
        </w:tc>
      </w:tr>
      <w:tr w:rsidR="00592DDA" w14:paraId="2DDCDC12" w14:textId="77777777" w:rsidTr="00210D1F">
        <w:trPr>
          <w:jc w:val="center"/>
        </w:trPr>
        <w:tc>
          <w:tcPr>
            <w:tcW w:w="1016" w:type="dxa"/>
          </w:tcPr>
          <w:p w14:paraId="7420976B"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215DD158"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2734DEFB"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325B1DFF"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6C9A9F2B"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02D9252B"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F738F80"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6F551A22"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2ED88C21"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4484988B"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6C05B36E" w14:textId="77777777" w:rsidTr="00210D1F">
        <w:trPr>
          <w:jc w:val="center"/>
        </w:trPr>
        <w:tc>
          <w:tcPr>
            <w:tcW w:w="1016" w:type="dxa"/>
          </w:tcPr>
          <w:p w14:paraId="0CF374A3"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72CE3960"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6C7BFF80"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592DDA" w14:paraId="14B2C7AC" w14:textId="77777777" w:rsidTr="00210D1F">
        <w:trPr>
          <w:jc w:val="center"/>
        </w:trPr>
        <w:tc>
          <w:tcPr>
            <w:tcW w:w="1016" w:type="dxa"/>
          </w:tcPr>
          <w:p w14:paraId="31C16C63"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467DB51"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7F55ABF5" w14:textId="77777777" w:rsidR="00592DDA" w:rsidRDefault="00592DDA" w:rsidP="00210D1F">
            <w:pPr>
              <w:keepNext/>
              <w:keepLines/>
              <w:spacing w:after="0"/>
              <w:jc w:val="center"/>
              <w:rPr>
                <w:rFonts w:ascii="Arial" w:hAnsi="Arial"/>
                <w:sz w:val="18"/>
              </w:rPr>
            </w:pPr>
            <w:r>
              <w:rPr>
                <w:rFonts w:ascii="Arial" w:hAnsi="Arial"/>
                <w:sz w:val="18"/>
              </w:rPr>
              <w:t>3GPP Length= n</w:t>
            </w:r>
          </w:p>
        </w:tc>
      </w:tr>
      <w:tr w:rsidR="00592DDA" w14:paraId="510D9D96" w14:textId="77777777" w:rsidTr="00210D1F">
        <w:trPr>
          <w:jc w:val="center"/>
        </w:trPr>
        <w:tc>
          <w:tcPr>
            <w:tcW w:w="1016" w:type="dxa"/>
          </w:tcPr>
          <w:p w14:paraId="29A2DA17" w14:textId="77777777" w:rsidR="00592DDA" w:rsidRDefault="00592DDA" w:rsidP="00210D1F">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67957E91"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D257530" w14:textId="77777777" w:rsidR="00592DDA" w:rsidRDefault="00592DDA" w:rsidP="00210D1F">
            <w:pPr>
              <w:keepNext/>
              <w:keepLines/>
              <w:spacing w:after="0"/>
              <w:jc w:val="center"/>
              <w:rPr>
                <w:rFonts w:ascii="Arial" w:hAnsi="Arial"/>
                <w:sz w:val="18"/>
              </w:rPr>
            </w:pPr>
            <w:proofErr w:type="spellStart"/>
            <w:r>
              <w:rPr>
                <w:rFonts w:ascii="Arial" w:hAnsi="Arial"/>
                <w:sz w:val="18"/>
              </w:rPr>
              <w:t>HFCNodeId</w:t>
            </w:r>
            <w:proofErr w:type="spellEnd"/>
            <w:r>
              <w:rPr>
                <w:rFonts w:ascii="Arial" w:hAnsi="Arial"/>
                <w:sz w:val="18"/>
                <w:lang w:val="en-US"/>
              </w:rPr>
              <w:t xml:space="preserve"> (octet string)</w:t>
            </w:r>
          </w:p>
        </w:tc>
      </w:tr>
    </w:tbl>
    <w:p w14:paraId="126353BE" w14:textId="77777777" w:rsidR="00592DDA" w:rsidRDefault="00592DDA" w:rsidP="00592DDA">
      <w:pPr>
        <w:rPr>
          <w:lang w:eastAsia="ko-KR"/>
        </w:rPr>
      </w:pPr>
    </w:p>
    <w:p w14:paraId="0790681C" w14:textId="77777777" w:rsidR="00592DDA" w:rsidRDefault="00592DDA" w:rsidP="00592DDA">
      <w:pPr>
        <w:rPr>
          <w:lang w:eastAsia="ko-KR"/>
        </w:rPr>
      </w:pPr>
      <w:r>
        <w:t xml:space="preserve">3GPP Type: </w:t>
      </w:r>
      <w:r>
        <w:rPr>
          <w:lang w:eastAsia="ko-KR"/>
        </w:rPr>
        <w:t>121</w:t>
      </w:r>
    </w:p>
    <w:p w14:paraId="49F6A39B" w14:textId="77777777" w:rsidR="00592DDA" w:rsidRDefault="00592DDA" w:rsidP="00592DDA">
      <w:r>
        <w:t>Length: n</w:t>
      </w:r>
      <w:r>
        <w:sym w:font="Symbol" w:char="F0A3"/>
      </w:r>
      <w:r>
        <w:t>6+2</w:t>
      </w:r>
    </w:p>
    <w:p w14:paraId="15EF5C4F" w14:textId="77777777" w:rsidR="00592DDA" w:rsidRDefault="00592DDA" w:rsidP="00592DDA">
      <w:proofErr w:type="spellStart"/>
      <w:r>
        <w:t>HFCNodeId</w:t>
      </w:r>
      <w:proofErr w:type="spellEnd"/>
      <w:r>
        <w:t xml:space="preserve"> field is the identifier of the HFC node Id as specified in </w:t>
      </w:r>
      <w:proofErr w:type="spellStart"/>
      <w:r>
        <w:t>CableLabs</w:t>
      </w:r>
      <w:proofErr w:type="spellEnd"/>
      <w:r>
        <w:t xml:space="preserve"> WR-TR-5WWC-ARCH [51]. It is provisioned by the wireline operator as part of wireline operations and may contain up to six characters.</w:t>
      </w:r>
    </w:p>
    <w:p w14:paraId="1AB504DD" w14:textId="77777777" w:rsidR="00592DDA" w:rsidRDefault="00592DDA" w:rsidP="00592DDA">
      <w:proofErr w:type="spellStart"/>
      <w:r>
        <w:t>HFCNodeId</w:t>
      </w:r>
      <w:proofErr w:type="spellEnd"/>
      <w:r>
        <w:t xml:space="preserve"> field is Octet String type.</w:t>
      </w:r>
    </w:p>
    <w:p w14:paraId="2D8854AC" w14:textId="77777777" w:rsidR="00592DDA" w:rsidRDefault="00592DDA" w:rsidP="00592DDA">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622521C6" w14:textId="77777777" w:rsidR="00592DDA" w:rsidRDefault="00592DDA" w:rsidP="00592DDA">
      <w:pPr>
        <w:rPr>
          <w:b/>
          <w:i/>
          <w:sz w:val="24"/>
          <w:szCs w:val="24"/>
          <w:lang w:eastAsia="ko-KR"/>
        </w:rPr>
      </w:pPr>
      <w:r>
        <w:rPr>
          <w:b/>
          <w:i/>
          <w:sz w:val="24"/>
          <w:szCs w:val="24"/>
          <w:lang w:eastAsia="ko-KR"/>
        </w:rPr>
        <w:t>122</w:t>
      </w:r>
      <w:r>
        <w:rPr>
          <w:b/>
          <w:i/>
          <w:sz w:val="24"/>
          <w:szCs w:val="24"/>
        </w:rPr>
        <w:t xml:space="preserve"> – 3GPP-GLI</w:t>
      </w:r>
    </w:p>
    <w:p w14:paraId="458D9A3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2640A707" w14:textId="77777777" w:rsidTr="00210D1F">
        <w:trPr>
          <w:jc w:val="center"/>
        </w:trPr>
        <w:tc>
          <w:tcPr>
            <w:tcW w:w="1016" w:type="dxa"/>
          </w:tcPr>
          <w:p w14:paraId="646248C2" w14:textId="77777777" w:rsidR="00592DDA" w:rsidRDefault="00592DDA" w:rsidP="00210D1F">
            <w:pPr>
              <w:jc w:val="right"/>
            </w:pPr>
          </w:p>
        </w:tc>
        <w:tc>
          <w:tcPr>
            <w:tcW w:w="390" w:type="dxa"/>
          </w:tcPr>
          <w:p w14:paraId="298E2254" w14:textId="77777777" w:rsidR="00592DDA" w:rsidRDefault="00592DDA" w:rsidP="00210D1F"/>
        </w:tc>
        <w:tc>
          <w:tcPr>
            <w:tcW w:w="4274" w:type="dxa"/>
            <w:gridSpan w:val="8"/>
          </w:tcPr>
          <w:p w14:paraId="4CC7C0EA" w14:textId="77777777" w:rsidR="00592DDA" w:rsidRDefault="00592DDA" w:rsidP="00210D1F">
            <w:pPr>
              <w:jc w:val="center"/>
            </w:pPr>
            <w:r>
              <w:t>Bits</w:t>
            </w:r>
          </w:p>
        </w:tc>
      </w:tr>
      <w:tr w:rsidR="00592DDA" w14:paraId="09921C89" w14:textId="77777777" w:rsidTr="00210D1F">
        <w:trPr>
          <w:jc w:val="center"/>
        </w:trPr>
        <w:tc>
          <w:tcPr>
            <w:tcW w:w="1016" w:type="dxa"/>
          </w:tcPr>
          <w:p w14:paraId="19547F1A" w14:textId="77777777" w:rsidR="00592DDA" w:rsidRDefault="00592DDA" w:rsidP="00210D1F">
            <w:pPr>
              <w:keepNext/>
              <w:keepLines/>
              <w:spacing w:after="0"/>
              <w:jc w:val="center"/>
              <w:rPr>
                <w:rFonts w:ascii="Arial" w:hAnsi="Arial"/>
                <w:b/>
                <w:sz w:val="18"/>
              </w:rPr>
            </w:pPr>
            <w:r>
              <w:rPr>
                <w:rFonts w:ascii="Arial" w:hAnsi="Arial"/>
                <w:b/>
                <w:sz w:val="18"/>
              </w:rPr>
              <w:lastRenderedPageBreak/>
              <w:t>Octets</w:t>
            </w:r>
          </w:p>
        </w:tc>
        <w:tc>
          <w:tcPr>
            <w:tcW w:w="390" w:type="dxa"/>
          </w:tcPr>
          <w:p w14:paraId="599CCDD4"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6F911F7F"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D72310A"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10D027AD"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C8EBF90"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B57B521"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5ECC8735"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676BDC63"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2FF29D87"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20957D91" w14:textId="77777777" w:rsidTr="00210D1F">
        <w:trPr>
          <w:jc w:val="center"/>
        </w:trPr>
        <w:tc>
          <w:tcPr>
            <w:tcW w:w="1016" w:type="dxa"/>
          </w:tcPr>
          <w:p w14:paraId="455D7B1A"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2E486B4A"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2B48BD5E"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592DDA" w14:paraId="47301732" w14:textId="77777777" w:rsidTr="00210D1F">
        <w:trPr>
          <w:jc w:val="center"/>
        </w:trPr>
        <w:tc>
          <w:tcPr>
            <w:tcW w:w="1016" w:type="dxa"/>
          </w:tcPr>
          <w:p w14:paraId="21FEE2EB"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4A541089"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60B3655" w14:textId="77777777" w:rsidR="00592DDA" w:rsidRDefault="00592DDA" w:rsidP="00210D1F">
            <w:pPr>
              <w:keepNext/>
              <w:keepLines/>
              <w:spacing w:after="0"/>
              <w:jc w:val="center"/>
              <w:rPr>
                <w:rFonts w:ascii="Arial" w:hAnsi="Arial"/>
                <w:sz w:val="18"/>
              </w:rPr>
            </w:pPr>
            <w:r>
              <w:rPr>
                <w:rFonts w:ascii="Arial" w:hAnsi="Arial"/>
                <w:sz w:val="18"/>
              </w:rPr>
              <w:t>3GPP Length= n</w:t>
            </w:r>
          </w:p>
        </w:tc>
      </w:tr>
      <w:tr w:rsidR="00592DDA" w14:paraId="2359E989" w14:textId="77777777" w:rsidTr="00210D1F">
        <w:trPr>
          <w:jc w:val="center"/>
        </w:trPr>
        <w:tc>
          <w:tcPr>
            <w:tcW w:w="1016" w:type="dxa"/>
          </w:tcPr>
          <w:p w14:paraId="1AF6BB79" w14:textId="77777777" w:rsidR="00592DDA" w:rsidRDefault="00592DDA" w:rsidP="00210D1F">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682D06D"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382934D" w14:textId="77777777" w:rsidR="00592DDA" w:rsidRDefault="00592DDA" w:rsidP="00210D1F">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4B60EA36" w14:textId="77777777" w:rsidR="00592DDA" w:rsidRDefault="00592DDA" w:rsidP="00592DDA">
      <w:pPr>
        <w:rPr>
          <w:lang w:eastAsia="ko-KR"/>
        </w:rPr>
      </w:pPr>
    </w:p>
    <w:p w14:paraId="6005F15B" w14:textId="77777777" w:rsidR="00592DDA" w:rsidRDefault="00592DDA" w:rsidP="00592DDA">
      <w:pPr>
        <w:rPr>
          <w:lang w:eastAsia="ko-KR"/>
        </w:rPr>
      </w:pPr>
      <w:r>
        <w:t xml:space="preserve">3GPP Type: </w:t>
      </w:r>
      <w:r>
        <w:rPr>
          <w:lang w:eastAsia="ko-KR"/>
        </w:rPr>
        <w:t>122</w:t>
      </w:r>
    </w:p>
    <w:p w14:paraId="5F0924CC" w14:textId="77777777" w:rsidR="00592DDA" w:rsidRDefault="00592DDA" w:rsidP="00592DDA">
      <w:r>
        <w:t>Length: n</w:t>
      </w:r>
      <w:r>
        <w:sym w:font="Symbol" w:char="F0A3"/>
      </w:r>
      <w:r>
        <w:t>150+2</w:t>
      </w:r>
    </w:p>
    <w:p w14:paraId="7CD57FCC" w14:textId="77777777" w:rsidR="00592DDA" w:rsidRDefault="00592DDA" w:rsidP="00592DDA">
      <w:r>
        <w:t>GLI field is the Global Line Identifier uniquely identifying the line connecting the 5G-BRG or FN-BRG to the 5GS. See clause 28.16.3 of 3GPP TS</w:t>
      </w:r>
      <w:r>
        <w:rPr>
          <w:lang w:eastAsia="zh-CN"/>
        </w:rPr>
        <w:t> </w:t>
      </w:r>
      <w:r>
        <w:t>23.003</w:t>
      </w:r>
      <w:bookmarkStart w:id="60" w:name="_Hlk49534965"/>
      <w:r>
        <w:t> </w:t>
      </w:r>
      <w:bookmarkEnd w:id="60"/>
      <w:r>
        <w:t>[28]. Shall be encoded as a string with format "byte", i.e. base64-encoded characters, representing the GLI value (up to 150 bytes) encoded as specified in BBF WT-470 [52].</w:t>
      </w:r>
    </w:p>
    <w:p w14:paraId="25949F36" w14:textId="77777777" w:rsidR="00592DDA" w:rsidRDefault="00592DDA" w:rsidP="00592DDA">
      <w:r>
        <w:t>GLI field is Octet String type.</w:t>
      </w:r>
    </w:p>
    <w:p w14:paraId="51AC95E2" w14:textId="77777777" w:rsidR="00592DDA" w:rsidRDefault="00592DDA" w:rsidP="00592DDA">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64FEF2F0" w14:textId="77777777" w:rsidR="00592DDA" w:rsidRDefault="00592DDA" w:rsidP="00592DDA">
      <w:pPr>
        <w:rPr>
          <w:b/>
          <w:i/>
          <w:sz w:val="24"/>
          <w:szCs w:val="24"/>
          <w:lang w:val="nb-NO" w:eastAsia="ko-KR"/>
        </w:rPr>
      </w:pPr>
      <w:r>
        <w:rPr>
          <w:b/>
          <w:i/>
          <w:sz w:val="24"/>
          <w:szCs w:val="24"/>
          <w:lang w:val="nb-NO"/>
        </w:rPr>
        <w:t>123 – 3GPP-Line-Type</w:t>
      </w:r>
    </w:p>
    <w:p w14:paraId="23BADA5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4C0678CD" w14:textId="77777777" w:rsidTr="00210D1F">
        <w:trPr>
          <w:jc w:val="center"/>
        </w:trPr>
        <w:tc>
          <w:tcPr>
            <w:tcW w:w="1016" w:type="dxa"/>
          </w:tcPr>
          <w:p w14:paraId="52575728" w14:textId="77777777" w:rsidR="00592DDA" w:rsidRDefault="00592DDA" w:rsidP="00210D1F">
            <w:pPr>
              <w:jc w:val="right"/>
              <w:rPr>
                <w:lang w:val="nb-NO"/>
              </w:rPr>
            </w:pPr>
          </w:p>
        </w:tc>
        <w:tc>
          <w:tcPr>
            <w:tcW w:w="390" w:type="dxa"/>
          </w:tcPr>
          <w:p w14:paraId="7BB776AA" w14:textId="77777777" w:rsidR="00592DDA" w:rsidRDefault="00592DDA" w:rsidP="00210D1F">
            <w:pPr>
              <w:rPr>
                <w:lang w:val="nb-NO"/>
              </w:rPr>
            </w:pPr>
          </w:p>
        </w:tc>
        <w:tc>
          <w:tcPr>
            <w:tcW w:w="4274" w:type="dxa"/>
            <w:gridSpan w:val="8"/>
          </w:tcPr>
          <w:p w14:paraId="48504F7E" w14:textId="77777777" w:rsidR="00592DDA" w:rsidRDefault="00592DDA" w:rsidP="00210D1F">
            <w:pPr>
              <w:jc w:val="center"/>
            </w:pPr>
            <w:r>
              <w:t>Bits</w:t>
            </w:r>
          </w:p>
        </w:tc>
      </w:tr>
      <w:tr w:rsidR="00592DDA" w14:paraId="6334B18F" w14:textId="77777777" w:rsidTr="00210D1F">
        <w:trPr>
          <w:jc w:val="center"/>
        </w:trPr>
        <w:tc>
          <w:tcPr>
            <w:tcW w:w="1016" w:type="dxa"/>
          </w:tcPr>
          <w:p w14:paraId="2F553D1F"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74169045" w14:textId="77777777" w:rsidR="00592DDA" w:rsidRDefault="00592DDA" w:rsidP="00210D1F">
            <w:pPr>
              <w:keepNext/>
              <w:keepLines/>
              <w:spacing w:after="0"/>
              <w:jc w:val="center"/>
              <w:rPr>
                <w:rFonts w:ascii="Arial" w:hAnsi="Arial"/>
                <w:b/>
                <w:sz w:val="18"/>
              </w:rPr>
            </w:pPr>
          </w:p>
        </w:tc>
        <w:tc>
          <w:tcPr>
            <w:tcW w:w="567" w:type="dxa"/>
            <w:tcBorders>
              <w:bottom w:val="single" w:sz="4" w:space="0" w:color="auto"/>
            </w:tcBorders>
          </w:tcPr>
          <w:p w14:paraId="20A9A83F"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27A8320F"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7A9533A0"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48EA7A95"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666D90E6"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145CC18A"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457999E2"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65114944"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441F3D93" w14:textId="77777777" w:rsidTr="00210D1F">
        <w:trPr>
          <w:jc w:val="center"/>
        </w:trPr>
        <w:tc>
          <w:tcPr>
            <w:tcW w:w="1016" w:type="dxa"/>
          </w:tcPr>
          <w:p w14:paraId="778C9E73"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68A7AA5F"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033FDD73" w14:textId="77777777" w:rsidR="00592DDA" w:rsidRDefault="00592DDA" w:rsidP="00210D1F">
            <w:pPr>
              <w:keepNext/>
              <w:keepLines/>
              <w:spacing w:after="0"/>
              <w:jc w:val="center"/>
              <w:rPr>
                <w:rFonts w:ascii="Arial" w:hAnsi="Arial"/>
                <w:sz w:val="18"/>
              </w:rPr>
            </w:pPr>
            <w:r>
              <w:rPr>
                <w:rFonts w:ascii="Arial" w:hAnsi="Arial"/>
                <w:sz w:val="18"/>
              </w:rPr>
              <w:t>3GPP type = 123</w:t>
            </w:r>
          </w:p>
        </w:tc>
      </w:tr>
      <w:tr w:rsidR="00592DDA" w14:paraId="2322FA45" w14:textId="77777777" w:rsidTr="00210D1F">
        <w:trPr>
          <w:jc w:val="center"/>
        </w:trPr>
        <w:tc>
          <w:tcPr>
            <w:tcW w:w="1016" w:type="dxa"/>
          </w:tcPr>
          <w:p w14:paraId="7D89FE1A"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31E62A26"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5EBD3A3" w14:textId="77777777" w:rsidR="00592DDA" w:rsidRDefault="00592DDA" w:rsidP="00210D1F">
            <w:pPr>
              <w:keepNext/>
              <w:keepLines/>
              <w:spacing w:after="0"/>
              <w:jc w:val="center"/>
              <w:rPr>
                <w:rFonts w:ascii="Arial" w:hAnsi="Arial"/>
                <w:sz w:val="18"/>
              </w:rPr>
            </w:pPr>
            <w:r>
              <w:rPr>
                <w:rFonts w:ascii="Arial" w:hAnsi="Arial"/>
                <w:sz w:val="18"/>
              </w:rPr>
              <w:t>3GPP Length= 3</w:t>
            </w:r>
          </w:p>
        </w:tc>
      </w:tr>
      <w:tr w:rsidR="00592DDA" w14:paraId="2EC96B46" w14:textId="77777777" w:rsidTr="00210D1F">
        <w:trPr>
          <w:jc w:val="center"/>
        </w:trPr>
        <w:tc>
          <w:tcPr>
            <w:tcW w:w="1016" w:type="dxa"/>
          </w:tcPr>
          <w:p w14:paraId="0FE7EBAE" w14:textId="77777777" w:rsidR="00592DDA" w:rsidRDefault="00592DDA" w:rsidP="00210D1F">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4F49380B"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6F7E2ED" w14:textId="77777777" w:rsidR="00592DDA" w:rsidRDefault="00592DDA" w:rsidP="00210D1F">
            <w:pPr>
              <w:keepNext/>
              <w:keepLines/>
              <w:spacing w:after="0"/>
              <w:jc w:val="center"/>
              <w:rPr>
                <w:rFonts w:ascii="Arial" w:hAnsi="Arial"/>
                <w:sz w:val="18"/>
              </w:rPr>
            </w:pPr>
            <w:r>
              <w:rPr>
                <w:rFonts w:ascii="Arial" w:hAnsi="Arial"/>
                <w:sz w:val="18"/>
              </w:rPr>
              <w:t>Line-Type (octet string)</w:t>
            </w:r>
          </w:p>
        </w:tc>
      </w:tr>
    </w:tbl>
    <w:p w14:paraId="002539B8" w14:textId="77777777" w:rsidR="00592DDA" w:rsidRDefault="00592DDA" w:rsidP="00592DDA"/>
    <w:p w14:paraId="2F2400CA" w14:textId="77777777" w:rsidR="00592DDA" w:rsidRDefault="00592DDA" w:rsidP="00592DDA">
      <w:r>
        <w:t>3GPP Type: 123</w:t>
      </w:r>
    </w:p>
    <w:p w14:paraId="133F2106" w14:textId="77777777" w:rsidR="00592DDA" w:rsidRDefault="00592DDA" w:rsidP="00592DDA">
      <w:r>
        <w:t xml:space="preserve">The Line-Type </w:t>
      </w:r>
      <w:r>
        <w:rPr>
          <w:rFonts w:hint="eastAsia"/>
          <w:lang w:eastAsia="ko-KR"/>
        </w:rPr>
        <w:t>sub-</w:t>
      </w:r>
      <w:r>
        <w:t>attribute may be present for a 5G-BRG/FN-BRG accessing the 5GC via wireline access network.</w:t>
      </w:r>
    </w:p>
    <w:p w14:paraId="77E2AAA8" w14:textId="77777777" w:rsidR="00592DDA" w:rsidRDefault="00592DDA" w:rsidP="00592DDA">
      <w:r>
        <w:t>When present, it shall indicate the type of the wireline (DSL or PON).</w:t>
      </w:r>
    </w:p>
    <w:p w14:paraId="4DB9FA2C" w14:textId="77777777" w:rsidR="00592DDA" w:rsidRDefault="00592DDA" w:rsidP="00592DDA">
      <w:r>
        <w:t>Line-Type field is Octet String type. It shall be coded as follows:</w:t>
      </w:r>
    </w:p>
    <w:p w14:paraId="72BF4FA9" w14:textId="77777777" w:rsidR="00592DDA" w:rsidRDefault="00592DDA" w:rsidP="00592DDA">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305FF2E4" w14:textId="77777777" w:rsidR="00592DDA" w:rsidRDefault="00592DDA" w:rsidP="00592DDA">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6BF5EF44" w14:textId="77777777" w:rsidR="00592DDA" w:rsidRDefault="00592DDA" w:rsidP="00592DDA">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54E8E6C2" w14:textId="77777777" w:rsidR="00592DDA" w:rsidRDefault="00592DDA" w:rsidP="00592DDA">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05E97F6A" w14:textId="77777777" w:rsidR="00592DDA" w:rsidRDefault="00592DDA" w:rsidP="00592DDA">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69C9BE4D" w14:textId="77777777" w:rsidR="00592DDA" w:rsidRDefault="00592DDA" w:rsidP="00592DDA">
      <w:pPr>
        <w:rPr>
          <w:b/>
          <w:i/>
          <w:sz w:val="24"/>
          <w:szCs w:val="24"/>
          <w:lang w:eastAsia="ko-KR"/>
        </w:rPr>
      </w:pPr>
      <w:r>
        <w:rPr>
          <w:b/>
          <w:i/>
          <w:sz w:val="24"/>
          <w:szCs w:val="24"/>
          <w:lang w:eastAsia="ko-KR"/>
        </w:rPr>
        <w:t>124</w:t>
      </w:r>
      <w:r>
        <w:rPr>
          <w:b/>
          <w:i/>
          <w:sz w:val="24"/>
          <w:szCs w:val="24"/>
        </w:rPr>
        <w:t xml:space="preserve"> – 3GPP-NID</w:t>
      </w:r>
    </w:p>
    <w:p w14:paraId="7B96840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3C99D4A9" w14:textId="77777777" w:rsidTr="00210D1F">
        <w:trPr>
          <w:jc w:val="center"/>
        </w:trPr>
        <w:tc>
          <w:tcPr>
            <w:tcW w:w="1016" w:type="dxa"/>
          </w:tcPr>
          <w:p w14:paraId="585434F8" w14:textId="77777777" w:rsidR="00592DDA" w:rsidRDefault="00592DDA" w:rsidP="00210D1F">
            <w:pPr>
              <w:jc w:val="right"/>
            </w:pPr>
          </w:p>
        </w:tc>
        <w:tc>
          <w:tcPr>
            <w:tcW w:w="390" w:type="dxa"/>
          </w:tcPr>
          <w:p w14:paraId="3180F6EB" w14:textId="77777777" w:rsidR="00592DDA" w:rsidRDefault="00592DDA" w:rsidP="00210D1F"/>
        </w:tc>
        <w:tc>
          <w:tcPr>
            <w:tcW w:w="4274" w:type="dxa"/>
            <w:gridSpan w:val="8"/>
          </w:tcPr>
          <w:p w14:paraId="3B8D73A2" w14:textId="77777777" w:rsidR="00592DDA" w:rsidRDefault="00592DDA" w:rsidP="00210D1F">
            <w:pPr>
              <w:jc w:val="center"/>
            </w:pPr>
            <w:r>
              <w:t>Bits</w:t>
            </w:r>
          </w:p>
        </w:tc>
      </w:tr>
      <w:tr w:rsidR="00592DDA" w14:paraId="629CF551" w14:textId="77777777" w:rsidTr="00210D1F">
        <w:trPr>
          <w:jc w:val="center"/>
        </w:trPr>
        <w:tc>
          <w:tcPr>
            <w:tcW w:w="1016" w:type="dxa"/>
          </w:tcPr>
          <w:p w14:paraId="748023D2"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72EB139E"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F5C76A1"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593FDD6C"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021E5766"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610B8B64"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12EF6309"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4B70360"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7C0928B4"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66B6F64"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364D0C76" w14:textId="77777777" w:rsidTr="00210D1F">
        <w:trPr>
          <w:jc w:val="center"/>
        </w:trPr>
        <w:tc>
          <w:tcPr>
            <w:tcW w:w="1016" w:type="dxa"/>
          </w:tcPr>
          <w:p w14:paraId="3A7C01C9"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425D624C"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1390D521"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592DDA" w14:paraId="3773C45F" w14:textId="77777777" w:rsidTr="00210D1F">
        <w:trPr>
          <w:jc w:val="center"/>
        </w:trPr>
        <w:tc>
          <w:tcPr>
            <w:tcW w:w="1016" w:type="dxa"/>
          </w:tcPr>
          <w:p w14:paraId="44E3CA8E"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71DE928F"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02A96426" w14:textId="77777777" w:rsidR="00592DDA" w:rsidRDefault="00592DDA" w:rsidP="00210D1F">
            <w:pPr>
              <w:keepNext/>
              <w:keepLines/>
              <w:spacing w:after="0"/>
              <w:jc w:val="center"/>
              <w:rPr>
                <w:rFonts w:ascii="Arial" w:hAnsi="Arial"/>
                <w:sz w:val="18"/>
              </w:rPr>
            </w:pPr>
            <w:r>
              <w:rPr>
                <w:rFonts w:ascii="Arial" w:hAnsi="Arial"/>
                <w:sz w:val="18"/>
              </w:rPr>
              <w:t>3GPP Length= 13</w:t>
            </w:r>
          </w:p>
        </w:tc>
      </w:tr>
      <w:tr w:rsidR="00592DDA" w14:paraId="15C80987" w14:textId="77777777" w:rsidTr="00210D1F">
        <w:trPr>
          <w:jc w:val="center"/>
        </w:trPr>
        <w:tc>
          <w:tcPr>
            <w:tcW w:w="1016" w:type="dxa"/>
          </w:tcPr>
          <w:p w14:paraId="6F413DB0" w14:textId="77777777" w:rsidR="00592DDA" w:rsidRDefault="00592DDA" w:rsidP="00210D1F">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34E87D3A"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618F050" w14:textId="77777777" w:rsidR="00592DDA" w:rsidRDefault="00592DDA" w:rsidP="00210D1F">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36223910" w14:textId="77777777" w:rsidR="00592DDA" w:rsidRDefault="00592DDA" w:rsidP="00592DDA">
      <w:pPr>
        <w:rPr>
          <w:lang w:eastAsia="ko-KR"/>
        </w:rPr>
      </w:pPr>
    </w:p>
    <w:p w14:paraId="59F3FD6B" w14:textId="77777777" w:rsidR="00592DDA" w:rsidRDefault="00592DDA" w:rsidP="00592DDA">
      <w:pPr>
        <w:rPr>
          <w:lang w:eastAsia="ko-KR"/>
        </w:rPr>
      </w:pPr>
      <w:r>
        <w:t xml:space="preserve">3GPP Type: </w:t>
      </w:r>
      <w:r>
        <w:rPr>
          <w:lang w:eastAsia="ko-KR"/>
        </w:rPr>
        <w:t>124</w:t>
      </w:r>
    </w:p>
    <w:p w14:paraId="004DCD37" w14:textId="77777777" w:rsidR="00592DDA" w:rsidRDefault="00592DDA" w:rsidP="00592DDA">
      <w:r>
        <w:t>Length: 13</w:t>
      </w:r>
    </w:p>
    <w:p w14:paraId="43C65434" w14:textId="77777777" w:rsidR="00592DDA" w:rsidRDefault="00592DDA" w:rsidP="00592DDA">
      <w:r>
        <w:rPr>
          <w:rFonts w:cs="Arial"/>
          <w:szCs w:val="18"/>
          <w:lang w:eastAsia="zh-CN"/>
        </w:rPr>
        <w:lastRenderedPageBreak/>
        <w:t xml:space="preserve">The </w:t>
      </w:r>
      <w:r>
        <w:t xml:space="preserve">Network ID field is Octet String type. The encoding is defined as </w:t>
      </w:r>
      <w:proofErr w:type="spellStart"/>
      <w:r>
        <w:t>Nid</w:t>
      </w:r>
      <w:proofErr w:type="spellEnd"/>
      <w:r>
        <w:t xml:space="preserve"> in 3GPP TS 29.571 [39].</w:t>
      </w:r>
    </w:p>
    <w:p w14:paraId="2A992297" w14:textId="77777777" w:rsidR="00592DDA" w:rsidRDefault="00592DDA" w:rsidP="00592DDA">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4FD0B899" w14:textId="77777777" w:rsidR="00592DDA" w:rsidRDefault="00592DDA" w:rsidP="00592DDA">
      <w:pPr>
        <w:rPr>
          <w:b/>
          <w:i/>
          <w:sz w:val="24"/>
          <w:szCs w:val="24"/>
        </w:rPr>
      </w:pPr>
      <w:r>
        <w:rPr>
          <w:b/>
          <w:i/>
          <w:sz w:val="24"/>
          <w:szCs w:val="24"/>
        </w:rPr>
        <w:t>125 – 3GPP-Session-S-NSSAI</w:t>
      </w:r>
    </w:p>
    <w:p w14:paraId="154692D6"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31393E1" w14:textId="77777777" w:rsidTr="00210D1F">
        <w:trPr>
          <w:jc w:val="center"/>
        </w:trPr>
        <w:tc>
          <w:tcPr>
            <w:tcW w:w="1016" w:type="dxa"/>
          </w:tcPr>
          <w:p w14:paraId="4F7BD9A2" w14:textId="77777777" w:rsidR="00592DDA" w:rsidRDefault="00592DDA" w:rsidP="00210D1F">
            <w:pPr>
              <w:jc w:val="right"/>
            </w:pPr>
          </w:p>
        </w:tc>
        <w:tc>
          <w:tcPr>
            <w:tcW w:w="390" w:type="dxa"/>
          </w:tcPr>
          <w:p w14:paraId="5D58F70A" w14:textId="77777777" w:rsidR="00592DDA" w:rsidRDefault="00592DDA" w:rsidP="00210D1F"/>
        </w:tc>
        <w:tc>
          <w:tcPr>
            <w:tcW w:w="4274" w:type="dxa"/>
            <w:gridSpan w:val="8"/>
          </w:tcPr>
          <w:p w14:paraId="390A16A5" w14:textId="77777777" w:rsidR="00592DDA" w:rsidRDefault="00592DDA" w:rsidP="00210D1F">
            <w:pPr>
              <w:jc w:val="center"/>
            </w:pPr>
            <w:r>
              <w:t>Bits</w:t>
            </w:r>
          </w:p>
        </w:tc>
      </w:tr>
      <w:tr w:rsidR="00592DDA" w14:paraId="77F0F982" w14:textId="77777777" w:rsidTr="00210D1F">
        <w:trPr>
          <w:jc w:val="center"/>
        </w:trPr>
        <w:tc>
          <w:tcPr>
            <w:tcW w:w="1016" w:type="dxa"/>
          </w:tcPr>
          <w:p w14:paraId="311CF3B5" w14:textId="77777777" w:rsidR="00592DDA" w:rsidRDefault="00592DDA" w:rsidP="00210D1F">
            <w:pPr>
              <w:pStyle w:val="TAH"/>
            </w:pPr>
            <w:r>
              <w:t>Octets</w:t>
            </w:r>
          </w:p>
        </w:tc>
        <w:tc>
          <w:tcPr>
            <w:tcW w:w="390" w:type="dxa"/>
          </w:tcPr>
          <w:p w14:paraId="3EBE3FD8" w14:textId="77777777" w:rsidR="00592DDA" w:rsidRDefault="00592DDA" w:rsidP="00210D1F">
            <w:pPr>
              <w:pStyle w:val="TAH"/>
            </w:pPr>
          </w:p>
        </w:tc>
        <w:tc>
          <w:tcPr>
            <w:tcW w:w="567" w:type="dxa"/>
            <w:tcBorders>
              <w:bottom w:val="single" w:sz="4" w:space="0" w:color="auto"/>
            </w:tcBorders>
          </w:tcPr>
          <w:p w14:paraId="23A41A30" w14:textId="77777777" w:rsidR="00592DDA" w:rsidRDefault="00592DDA" w:rsidP="00210D1F">
            <w:pPr>
              <w:pStyle w:val="TAH"/>
            </w:pPr>
            <w:r>
              <w:t>8</w:t>
            </w:r>
          </w:p>
        </w:tc>
        <w:tc>
          <w:tcPr>
            <w:tcW w:w="567" w:type="dxa"/>
            <w:tcBorders>
              <w:bottom w:val="single" w:sz="4" w:space="0" w:color="auto"/>
            </w:tcBorders>
          </w:tcPr>
          <w:p w14:paraId="698D594F" w14:textId="77777777" w:rsidR="00592DDA" w:rsidRDefault="00592DDA" w:rsidP="00210D1F">
            <w:pPr>
              <w:pStyle w:val="TAH"/>
            </w:pPr>
            <w:r>
              <w:t>7</w:t>
            </w:r>
          </w:p>
        </w:tc>
        <w:tc>
          <w:tcPr>
            <w:tcW w:w="584" w:type="dxa"/>
            <w:tcBorders>
              <w:bottom w:val="single" w:sz="4" w:space="0" w:color="auto"/>
            </w:tcBorders>
          </w:tcPr>
          <w:p w14:paraId="6EA81C8A" w14:textId="77777777" w:rsidR="00592DDA" w:rsidRDefault="00592DDA" w:rsidP="00210D1F">
            <w:pPr>
              <w:pStyle w:val="TAH"/>
            </w:pPr>
            <w:r>
              <w:t>6</w:t>
            </w:r>
          </w:p>
        </w:tc>
        <w:tc>
          <w:tcPr>
            <w:tcW w:w="550" w:type="dxa"/>
            <w:tcBorders>
              <w:bottom w:val="single" w:sz="4" w:space="0" w:color="auto"/>
            </w:tcBorders>
          </w:tcPr>
          <w:p w14:paraId="425BC91A" w14:textId="77777777" w:rsidR="00592DDA" w:rsidRDefault="00592DDA" w:rsidP="00210D1F">
            <w:pPr>
              <w:pStyle w:val="TAH"/>
            </w:pPr>
            <w:r>
              <w:t>5</w:t>
            </w:r>
          </w:p>
        </w:tc>
        <w:tc>
          <w:tcPr>
            <w:tcW w:w="551" w:type="dxa"/>
            <w:tcBorders>
              <w:bottom w:val="single" w:sz="4" w:space="0" w:color="auto"/>
            </w:tcBorders>
          </w:tcPr>
          <w:p w14:paraId="563EC4BC" w14:textId="77777777" w:rsidR="00592DDA" w:rsidRDefault="00592DDA" w:rsidP="00210D1F">
            <w:pPr>
              <w:pStyle w:val="TAH"/>
            </w:pPr>
            <w:r>
              <w:t>4</w:t>
            </w:r>
          </w:p>
        </w:tc>
        <w:tc>
          <w:tcPr>
            <w:tcW w:w="435" w:type="dxa"/>
            <w:tcBorders>
              <w:bottom w:val="single" w:sz="4" w:space="0" w:color="auto"/>
            </w:tcBorders>
          </w:tcPr>
          <w:p w14:paraId="410E356A" w14:textId="77777777" w:rsidR="00592DDA" w:rsidRDefault="00592DDA" w:rsidP="00210D1F">
            <w:pPr>
              <w:pStyle w:val="TAH"/>
            </w:pPr>
            <w:r>
              <w:t>3</w:t>
            </w:r>
          </w:p>
        </w:tc>
        <w:tc>
          <w:tcPr>
            <w:tcW w:w="616" w:type="dxa"/>
            <w:tcBorders>
              <w:bottom w:val="single" w:sz="4" w:space="0" w:color="auto"/>
            </w:tcBorders>
          </w:tcPr>
          <w:p w14:paraId="59240A88" w14:textId="77777777" w:rsidR="00592DDA" w:rsidRDefault="00592DDA" w:rsidP="00210D1F">
            <w:pPr>
              <w:pStyle w:val="TAH"/>
            </w:pPr>
            <w:r>
              <w:t>2</w:t>
            </w:r>
          </w:p>
        </w:tc>
        <w:tc>
          <w:tcPr>
            <w:tcW w:w="404" w:type="dxa"/>
            <w:tcBorders>
              <w:bottom w:val="single" w:sz="4" w:space="0" w:color="auto"/>
            </w:tcBorders>
          </w:tcPr>
          <w:p w14:paraId="56B4FA3E" w14:textId="77777777" w:rsidR="00592DDA" w:rsidRDefault="00592DDA" w:rsidP="00210D1F">
            <w:pPr>
              <w:pStyle w:val="TAH"/>
            </w:pPr>
            <w:r>
              <w:t>1</w:t>
            </w:r>
          </w:p>
        </w:tc>
      </w:tr>
      <w:tr w:rsidR="00592DDA" w14:paraId="47B310FE" w14:textId="77777777" w:rsidTr="00210D1F">
        <w:trPr>
          <w:jc w:val="center"/>
        </w:trPr>
        <w:tc>
          <w:tcPr>
            <w:tcW w:w="1016" w:type="dxa"/>
          </w:tcPr>
          <w:p w14:paraId="72A0DA06" w14:textId="77777777" w:rsidR="00592DDA" w:rsidRDefault="00592DDA" w:rsidP="00210D1F">
            <w:pPr>
              <w:pStyle w:val="TAC"/>
            </w:pPr>
            <w:r>
              <w:t>1</w:t>
            </w:r>
          </w:p>
        </w:tc>
        <w:tc>
          <w:tcPr>
            <w:tcW w:w="390" w:type="dxa"/>
            <w:tcBorders>
              <w:right w:val="single" w:sz="4" w:space="0" w:color="auto"/>
            </w:tcBorders>
          </w:tcPr>
          <w:p w14:paraId="1FD9044E"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386DC01" w14:textId="77777777" w:rsidR="00592DDA" w:rsidRDefault="00592DDA" w:rsidP="00210D1F">
            <w:pPr>
              <w:pStyle w:val="TAC"/>
            </w:pPr>
            <w:r>
              <w:t xml:space="preserve">3GPP type = </w:t>
            </w:r>
            <w:r>
              <w:rPr>
                <w:lang w:eastAsia="zh-CN"/>
              </w:rPr>
              <w:t>125</w:t>
            </w:r>
          </w:p>
        </w:tc>
      </w:tr>
      <w:tr w:rsidR="00592DDA" w14:paraId="5D6D2367" w14:textId="77777777" w:rsidTr="00210D1F">
        <w:trPr>
          <w:jc w:val="center"/>
        </w:trPr>
        <w:tc>
          <w:tcPr>
            <w:tcW w:w="1016" w:type="dxa"/>
          </w:tcPr>
          <w:p w14:paraId="3B9FB910" w14:textId="77777777" w:rsidR="00592DDA" w:rsidRDefault="00592DDA" w:rsidP="00210D1F">
            <w:pPr>
              <w:pStyle w:val="TAC"/>
            </w:pPr>
            <w:r>
              <w:t>2</w:t>
            </w:r>
          </w:p>
        </w:tc>
        <w:tc>
          <w:tcPr>
            <w:tcW w:w="390" w:type="dxa"/>
            <w:tcBorders>
              <w:right w:val="single" w:sz="4" w:space="0" w:color="auto"/>
            </w:tcBorders>
          </w:tcPr>
          <w:p w14:paraId="798B7E0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76E4C2C" w14:textId="77777777" w:rsidR="00592DDA" w:rsidRDefault="00592DDA" w:rsidP="00210D1F">
            <w:pPr>
              <w:pStyle w:val="TAC"/>
            </w:pPr>
            <w:r>
              <w:t>3GPP Length= m</w:t>
            </w:r>
          </w:p>
        </w:tc>
      </w:tr>
      <w:tr w:rsidR="00592DDA" w14:paraId="2B0B176F" w14:textId="77777777" w:rsidTr="00210D1F">
        <w:trPr>
          <w:jc w:val="center"/>
        </w:trPr>
        <w:tc>
          <w:tcPr>
            <w:tcW w:w="1016" w:type="dxa"/>
          </w:tcPr>
          <w:p w14:paraId="3EF40427" w14:textId="77777777" w:rsidR="00592DDA" w:rsidRDefault="00592DDA" w:rsidP="00210D1F">
            <w:pPr>
              <w:pStyle w:val="TAC"/>
            </w:pPr>
            <w:r>
              <w:t>3</w:t>
            </w:r>
          </w:p>
        </w:tc>
        <w:tc>
          <w:tcPr>
            <w:tcW w:w="390" w:type="dxa"/>
            <w:tcBorders>
              <w:right w:val="single" w:sz="4" w:space="0" w:color="auto"/>
            </w:tcBorders>
          </w:tcPr>
          <w:p w14:paraId="32502EED"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924FD02" w14:textId="77777777" w:rsidR="00592DDA" w:rsidRDefault="00592DDA" w:rsidP="00210D1F">
            <w:pPr>
              <w:pStyle w:val="TAC"/>
            </w:pPr>
            <w:r>
              <w:t>SST</w:t>
            </w:r>
          </w:p>
        </w:tc>
      </w:tr>
      <w:tr w:rsidR="00592DDA" w14:paraId="4237B0E5" w14:textId="77777777" w:rsidTr="00210D1F">
        <w:trPr>
          <w:jc w:val="center"/>
        </w:trPr>
        <w:tc>
          <w:tcPr>
            <w:tcW w:w="1016" w:type="dxa"/>
          </w:tcPr>
          <w:p w14:paraId="638ED1C4" w14:textId="77777777" w:rsidR="00592DDA" w:rsidRDefault="00592DDA" w:rsidP="00210D1F">
            <w:pPr>
              <w:pStyle w:val="TAC"/>
            </w:pPr>
            <w:r>
              <w:t>4-6</w:t>
            </w:r>
          </w:p>
        </w:tc>
        <w:tc>
          <w:tcPr>
            <w:tcW w:w="390" w:type="dxa"/>
            <w:tcBorders>
              <w:right w:val="single" w:sz="4" w:space="0" w:color="auto"/>
            </w:tcBorders>
          </w:tcPr>
          <w:p w14:paraId="7912413D"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C5DB6B9" w14:textId="77777777" w:rsidR="00592DDA" w:rsidRDefault="00592DDA" w:rsidP="00210D1F">
            <w:pPr>
              <w:pStyle w:val="TAC"/>
            </w:pPr>
            <w:r>
              <w:t>SD (octet string)</w:t>
            </w:r>
          </w:p>
        </w:tc>
      </w:tr>
    </w:tbl>
    <w:p w14:paraId="6D8A2B4A" w14:textId="77777777" w:rsidR="00592DDA" w:rsidRDefault="00592DDA" w:rsidP="00592DDA">
      <w:pPr>
        <w:rPr>
          <w:lang w:val="en-US"/>
        </w:rPr>
      </w:pPr>
    </w:p>
    <w:p w14:paraId="68AB9783" w14:textId="77777777" w:rsidR="00592DDA" w:rsidRDefault="00592DDA" w:rsidP="00592DDA">
      <w:r>
        <w:t>3GPP Type: 125</w:t>
      </w:r>
    </w:p>
    <w:p w14:paraId="19E07082" w14:textId="77777777" w:rsidR="00592DDA" w:rsidRDefault="00592DDA" w:rsidP="00592DDA">
      <w:r>
        <w:t>Length: 3 or 6</w:t>
      </w:r>
    </w:p>
    <w:p w14:paraId="5248DEA0" w14:textId="77777777" w:rsidR="00592DDA" w:rsidRDefault="00592DDA" w:rsidP="00592DDA">
      <w:pPr>
        <w:rPr>
          <w:noProof/>
        </w:rPr>
      </w:pPr>
      <w:r>
        <w:rPr>
          <w:noProof/>
        </w:rPr>
        <w:t>SST: the Slice/Service Type with value range 0 to 255.</w:t>
      </w:r>
    </w:p>
    <w:p w14:paraId="50919131" w14:textId="77777777" w:rsidR="00592DDA" w:rsidRDefault="00592DDA" w:rsidP="00592DDA">
      <w:pPr>
        <w:rPr>
          <w:noProof/>
        </w:rPr>
      </w:pPr>
      <w:r>
        <w:rPr>
          <w:noProof/>
        </w:rPr>
        <w:t>SD: 3-octet string, representing the Slice Differentiator, the encoding follows sd attribute specified in subclause 5.4.4.2 of 3GPP TS 29.571 [46]. Its presence depends on the Length field.</w:t>
      </w:r>
    </w:p>
    <w:p w14:paraId="7B7BE24F" w14:textId="77777777" w:rsidR="00592DDA" w:rsidRDefault="00592DDA" w:rsidP="00592DDA">
      <w:r>
        <w:t>It is sent from the SMF to the DN-AAA server to indicate the S-NSSAI that is associated with the PDU Session.</w:t>
      </w:r>
    </w:p>
    <w:p w14:paraId="5AA5E4E9" w14:textId="77777777" w:rsidR="00592DDA" w:rsidRDefault="00592DDA" w:rsidP="00592DDA">
      <w:pPr>
        <w:rPr>
          <w:b/>
          <w:i/>
          <w:sz w:val="24"/>
          <w:szCs w:val="24"/>
        </w:rPr>
      </w:pPr>
      <w:r>
        <w:rPr>
          <w:b/>
          <w:i/>
          <w:sz w:val="24"/>
          <w:szCs w:val="24"/>
        </w:rPr>
        <w:t>126 – 3GPP-CHF-FQDN</w:t>
      </w:r>
    </w:p>
    <w:p w14:paraId="294BB45C"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09EA533" w14:textId="77777777" w:rsidTr="00210D1F">
        <w:trPr>
          <w:jc w:val="center"/>
        </w:trPr>
        <w:tc>
          <w:tcPr>
            <w:tcW w:w="1016" w:type="dxa"/>
          </w:tcPr>
          <w:p w14:paraId="5852EE9C" w14:textId="77777777" w:rsidR="00592DDA" w:rsidRDefault="00592DDA" w:rsidP="00210D1F">
            <w:pPr>
              <w:jc w:val="right"/>
            </w:pPr>
          </w:p>
        </w:tc>
        <w:tc>
          <w:tcPr>
            <w:tcW w:w="390" w:type="dxa"/>
          </w:tcPr>
          <w:p w14:paraId="0098B190" w14:textId="77777777" w:rsidR="00592DDA" w:rsidRDefault="00592DDA" w:rsidP="00210D1F"/>
        </w:tc>
        <w:tc>
          <w:tcPr>
            <w:tcW w:w="4274" w:type="dxa"/>
            <w:gridSpan w:val="8"/>
          </w:tcPr>
          <w:p w14:paraId="7CE0A173" w14:textId="77777777" w:rsidR="00592DDA" w:rsidRDefault="00592DDA" w:rsidP="00210D1F">
            <w:pPr>
              <w:jc w:val="center"/>
            </w:pPr>
            <w:r>
              <w:t>Bits</w:t>
            </w:r>
          </w:p>
        </w:tc>
      </w:tr>
      <w:tr w:rsidR="00592DDA" w14:paraId="6D57C519" w14:textId="77777777" w:rsidTr="00210D1F">
        <w:trPr>
          <w:jc w:val="center"/>
        </w:trPr>
        <w:tc>
          <w:tcPr>
            <w:tcW w:w="1016" w:type="dxa"/>
          </w:tcPr>
          <w:p w14:paraId="7134749C" w14:textId="77777777" w:rsidR="00592DDA" w:rsidRDefault="00592DDA" w:rsidP="00210D1F">
            <w:pPr>
              <w:pStyle w:val="TAH"/>
            </w:pPr>
            <w:r>
              <w:t>Octets</w:t>
            </w:r>
          </w:p>
        </w:tc>
        <w:tc>
          <w:tcPr>
            <w:tcW w:w="390" w:type="dxa"/>
          </w:tcPr>
          <w:p w14:paraId="046A71C5" w14:textId="77777777" w:rsidR="00592DDA" w:rsidRDefault="00592DDA" w:rsidP="00210D1F">
            <w:pPr>
              <w:pStyle w:val="TAH"/>
            </w:pPr>
          </w:p>
        </w:tc>
        <w:tc>
          <w:tcPr>
            <w:tcW w:w="567" w:type="dxa"/>
            <w:tcBorders>
              <w:bottom w:val="single" w:sz="4" w:space="0" w:color="auto"/>
            </w:tcBorders>
          </w:tcPr>
          <w:p w14:paraId="029B5807" w14:textId="77777777" w:rsidR="00592DDA" w:rsidRDefault="00592DDA" w:rsidP="00210D1F">
            <w:pPr>
              <w:pStyle w:val="TAH"/>
            </w:pPr>
            <w:r>
              <w:t>8</w:t>
            </w:r>
          </w:p>
        </w:tc>
        <w:tc>
          <w:tcPr>
            <w:tcW w:w="567" w:type="dxa"/>
            <w:tcBorders>
              <w:bottom w:val="single" w:sz="4" w:space="0" w:color="auto"/>
            </w:tcBorders>
          </w:tcPr>
          <w:p w14:paraId="1C8CC6A2" w14:textId="77777777" w:rsidR="00592DDA" w:rsidRDefault="00592DDA" w:rsidP="00210D1F">
            <w:pPr>
              <w:pStyle w:val="TAH"/>
            </w:pPr>
            <w:r>
              <w:t>7</w:t>
            </w:r>
          </w:p>
        </w:tc>
        <w:tc>
          <w:tcPr>
            <w:tcW w:w="584" w:type="dxa"/>
            <w:tcBorders>
              <w:bottom w:val="single" w:sz="4" w:space="0" w:color="auto"/>
            </w:tcBorders>
          </w:tcPr>
          <w:p w14:paraId="5FACF045" w14:textId="77777777" w:rsidR="00592DDA" w:rsidRDefault="00592DDA" w:rsidP="00210D1F">
            <w:pPr>
              <w:pStyle w:val="TAH"/>
            </w:pPr>
            <w:r>
              <w:t>6</w:t>
            </w:r>
          </w:p>
        </w:tc>
        <w:tc>
          <w:tcPr>
            <w:tcW w:w="550" w:type="dxa"/>
            <w:tcBorders>
              <w:bottom w:val="single" w:sz="4" w:space="0" w:color="auto"/>
            </w:tcBorders>
          </w:tcPr>
          <w:p w14:paraId="088A797C" w14:textId="77777777" w:rsidR="00592DDA" w:rsidRDefault="00592DDA" w:rsidP="00210D1F">
            <w:pPr>
              <w:pStyle w:val="TAH"/>
            </w:pPr>
            <w:r>
              <w:t>5</w:t>
            </w:r>
          </w:p>
        </w:tc>
        <w:tc>
          <w:tcPr>
            <w:tcW w:w="551" w:type="dxa"/>
            <w:tcBorders>
              <w:bottom w:val="single" w:sz="4" w:space="0" w:color="auto"/>
            </w:tcBorders>
          </w:tcPr>
          <w:p w14:paraId="43634B89" w14:textId="77777777" w:rsidR="00592DDA" w:rsidRDefault="00592DDA" w:rsidP="00210D1F">
            <w:pPr>
              <w:pStyle w:val="TAH"/>
            </w:pPr>
            <w:r>
              <w:t>4</w:t>
            </w:r>
          </w:p>
        </w:tc>
        <w:tc>
          <w:tcPr>
            <w:tcW w:w="435" w:type="dxa"/>
            <w:tcBorders>
              <w:bottom w:val="single" w:sz="4" w:space="0" w:color="auto"/>
            </w:tcBorders>
          </w:tcPr>
          <w:p w14:paraId="5355972B" w14:textId="77777777" w:rsidR="00592DDA" w:rsidRDefault="00592DDA" w:rsidP="00210D1F">
            <w:pPr>
              <w:pStyle w:val="TAH"/>
            </w:pPr>
            <w:r>
              <w:t>3</w:t>
            </w:r>
          </w:p>
        </w:tc>
        <w:tc>
          <w:tcPr>
            <w:tcW w:w="616" w:type="dxa"/>
            <w:tcBorders>
              <w:bottom w:val="single" w:sz="4" w:space="0" w:color="auto"/>
            </w:tcBorders>
          </w:tcPr>
          <w:p w14:paraId="159522A4" w14:textId="77777777" w:rsidR="00592DDA" w:rsidRDefault="00592DDA" w:rsidP="00210D1F">
            <w:pPr>
              <w:pStyle w:val="TAH"/>
            </w:pPr>
            <w:r>
              <w:t>2</w:t>
            </w:r>
          </w:p>
        </w:tc>
        <w:tc>
          <w:tcPr>
            <w:tcW w:w="404" w:type="dxa"/>
            <w:tcBorders>
              <w:bottom w:val="single" w:sz="4" w:space="0" w:color="auto"/>
            </w:tcBorders>
          </w:tcPr>
          <w:p w14:paraId="155EB523" w14:textId="77777777" w:rsidR="00592DDA" w:rsidRDefault="00592DDA" w:rsidP="00210D1F">
            <w:pPr>
              <w:pStyle w:val="TAH"/>
            </w:pPr>
            <w:r>
              <w:t>1</w:t>
            </w:r>
          </w:p>
        </w:tc>
      </w:tr>
      <w:tr w:rsidR="00592DDA" w14:paraId="6315CBC8" w14:textId="77777777" w:rsidTr="00210D1F">
        <w:trPr>
          <w:jc w:val="center"/>
        </w:trPr>
        <w:tc>
          <w:tcPr>
            <w:tcW w:w="1016" w:type="dxa"/>
          </w:tcPr>
          <w:p w14:paraId="5B313190" w14:textId="77777777" w:rsidR="00592DDA" w:rsidRDefault="00592DDA" w:rsidP="00210D1F">
            <w:pPr>
              <w:pStyle w:val="TAC"/>
            </w:pPr>
            <w:r>
              <w:t>1</w:t>
            </w:r>
          </w:p>
        </w:tc>
        <w:tc>
          <w:tcPr>
            <w:tcW w:w="390" w:type="dxa"/>
            <w:tcBorders>
              <w:right w:val="single" w:sz="4" w:space="0" w:color="auto"/>
            </w:tcBorders>
          </w:tcPr>
          <w:p w14:paraId="0947474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E86C3E4" w14:textId="77777777" w:rsidR="00592DDA" w:rsidRDefault="00592DDA" w:rsidP="00210D1F">
            <w:pPr>
              <w:pStyle w:val="TAC"/>
            </w:pPr>
            <w:r>
              <w:t xml:space="preserve">3GPP type = </w:t>
            </w:r>
            <w:r>
              <w:rPr>
                <w:lang w:eastAsia="zh-CN"/>
              </w:rPr>
              <w:t>126</w:t>
            </w:r>
          </w:p>
        </w:tc>
      </w:tr>
      <w:tr w:rsidR="00592DDA" w14:paraId="263C1814" w14:textId="77777777" w:rsidTr="00210D1F">
        <w:trPr>
          <w:jc w:val="center"/>
        </w:trPr>
        <w:tc>
          <w:tcPr>
            <w:tcW w:w="1016" w:type="dxa"/>
          </w:tcPr>
          <w:p w14:paraId="56379C36" w14:textId="77777777" w:rsidR="00592DDA" w:rsidRDefault="00592DDA" w:rsidP="00210D1F">
            <w:pPr>
              <w:pStyle w:val="TAC"/>
            </w:pPr>
            <w:r>
              <w:t>2</w:t>
            </w:r>
          </w:p>
        </w:tc>
        <w:tc>
          <w:tcPr>
            <w:tcW w:w="390" w:type="dxa"/>
            <w:tcBorders>
              <w:right w:val="single" w:sz="4" w:space="0" w:color="auto"/>
            </w:tcBorders>
          </w:tcPr>
          <w:p w14:paraId="2E709451"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FF6B2F4" w14:textId="77777777" w:rsidR="00592DDA" w:rsidRDefault="00592DDA" w:rsidP="00210D1F">
            <w:pPr>
              <w:pStyle w:val="TAC"/>
            </w:pPr>
            <w:r>
              <w:t>3GPP Length= m</w:t>
            </w:r>
          </w:p>
        </w:tc>
      </w:tr>
      <w:tr w:rsidR="00592DDA" w14:paraId="16A6E5D5" w14:textId="77777777" w:rsidTr="00210D1F">
        <w:trPr>
          <w:jc w:val="center"/>
        </w:trPr>
        <w:tc>
          <w:tcPr>
            <w:tcW w:w="1016" w:type="dxa"/>
          </w:tcPr>
          <w:p w14:paraId="6A747E25" w14:textId="77777777" w:rsidR="00592DDA" w:rsidRDefault="00592DDA" w:rsidP="00210D1F">
            <w:pPr>
              <w:pStyle w:val="TAC"/>
            </w:pPr>
            <w:r>
              <w:t>3-m</w:t>
            </w:r>
          </w:p>
        </w:tc>
        <w:tc>
          <w:tcPr>
            <w:tcW w:w="390" w:type="dxa"/>
            <w:tcBorders>
              <w:right w:val="single" w:sz="4" w:space="0" w:color="auto"/>
            </w:tcBorders>
          </w:tcPr>
          <w:p w14:paraId="12184B3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909C3BC" w14:textId="77777777" w:rsidR="00592DDA" w:rsidRDefault="00592DDA" w:rsidP="00210D1F">
            <w:pPr>
              <w:pStyle w:val="TAC"/>
            </w:pPr>
            <w:r>
              <w:t>CHF FQDN</w:t>
            </w:r>
          </w:p>
        </w:tc>
      </w:tr>
    </w:tbl>
    <w:p w14:paraId="1BCBCA63" w14:textId="77777777" w:rsidR="00592DDA" w:rsidRDefault="00592DDA" w:rsidP="00592DDA">
      <w:pPr>
        <w:rPr>
          <w:lang w:val="en-US"/>
        </w:rPr>
      </w:pPr>
    </w:p>
    <w:p w14:paraId="741FFFAB" w14:textId="77777777" w:rsidR="00592DDA" w:rsidRDefault="00592DDA" w:rsidP="00592DDA">
      <w:r>
        <w:t>3GPP Type: 126</w:t>
      </w:r>
    </w:p>
    <w:p w14:paraId="0AA03CCF" w14:textId="77777777" w:rsidR="00592DDA" w:rsidRDefault="00592DDA" w:rsidP="00592DDA">
      <w:r>
        <w:t>Length: m</w:t>
      </w:r>
    </w:p>
    <w:p w14:paraId="40498413" w14:textId="77777777" w:rsidR="00592DDA" w:rsidRDefault="00592DDA" w:rsidP="00592DDA">
      <w:pPr>
        <w:rPr>
          <w:noProof/>
        </w:rPr>
      </w:pPr>
      <w:r>
        <w:rPr>
          <w:noProof/>
        </w:rPr>
        <w:t>CHF FQDN: string, indicates the FQDN of the CHF.</w:t>
      </w:r>
    </w:p>
    <w:p w14:paraId="5F5CB38D" w14:textId="77777777" w:rsidR="00592DDA" w:rsidRDefault="00592DDA" w:rsidP="00592DDA">
      <w:r>
        <w:t>It is sent from the SMF to the DN-AAA server to indicate the FQDN of the CHF.</w:t>
      </w:r>
    </w:p>
    <w:p w14:paraId="02612296" w14:textId="77777777" w:rsidR="00592DDA" w:rsidRDefault="00592DDA" w:rsidP="00592DDA">
      <w:pPr>
        <w:rPr>
          <w:b/>
          <w:i/>
          <w:sz w:val="24"/>
          <w:szCs w:val="24"/>
        </w:rPr>
      </w:pPr>
      <w:r>
        <w:rPr>
          <w:b/>
          <w:i/>
          <w:sz w:val="24"/>
          <w:szCs w:val="24"/>
        </w:rPr>
        <w:t>127 – 3GPP-Serving-NF-FQDN</w:t>
      </w:r>
    </w:p>
    <w:p w14:paraId="6378795B"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415D07A5" w14:textId="77777777" w:rsidTr="00210D1F">
        <w:trPr>
          <w:jc w:val="center"/>
        </w:trPr>
        <w:tc>
          <w:tcPr>
            <w:tcW w:w="1016" w:type="dxa"/>
          </w:tcPr>
          <w:p w14:paraId="1FD47FFD" w14:textId="77777777" w:rsidR="00592DDA" w:rsidRDefault="00592DDA" w:rsidP="00210D1F">
            <w:pPr>
              <w:jc w:val="right"/>
            </w:pPr>
          </w:p>
        </w:tc>
        <w:tc>
          <w:tcPr>
            <w:tcW w:w="390" w:type="dxa"/>
          </w:tcPr>
          <w:p w14:paraId="363ED4EB" w14:textId="77777777" w:rsidR="00592DDA" w:rsidRDefault="00592DDA" w:rsidP="00210D1F"/>
        </w:tc>
        <w:tc>
          <w:tcPr>
            <w:tcW w:w="4274" w:type="dxa"/>
            <w:gridSpan w:val="8"/>
          </w:tcPr>
          <w:p w14:paraId="237B0434" w14:textId="77777777" w:rsidR="00592DDA" w:rsidRDefault="00592DDA" w:rsidP="00210D1F">
            <w:pPr>
              <w:jc w:val="center"/>
            </w:pPr>
            <w:r>
              <w:t>Bits</w:t>
            </w:r>
          </w:p>
        </w:tc>
      </w:tr>
      <w:tr w:rsidR="00592DDA" w14:paraId="07EA2B0B" w14:textId="77777777" w:rsidTr="00210D1F">
        <w:trPr>
          <w:jc w:val="center"/>
        </w:trPr>
        <w:tc>
          <w:tcPr>
            <w:tcW w:w="1016" w:type="dxa"/>
          </w:tcPr>
          <w:p w14:paraId="28FB2D18" w14:textId="77777777" w:rsidR="00592DDA" w:rsidRDefault="00592DDA" w:rsidP="00210D1F">
            <w:pPr>
              <w:pStyle w:val="TAH"/>
            </w:pPr>
            <w:r>
              <w:t>Octets</w:t>
            </w:r>
          </w:p>
        </w:tc>
        <w:tc>
          <w:tcPr>
            <w:tcW w:w="390" w:type="dxa"/>
          </w:tcPr>
          <w:p w14:paraId="46FDB7A0" w14:textId="77777777" w:rsidR="00592DDA" w:rsidRDefault="00592DDA" w:rsidP="00210D1F">
            <w:pPr>
              <w:pStyle w:val="TAH"/>
            </w:pPr>
          </w:p>
        </w:tc>
        <w:tc>
          <w:tcPr>
            <w:tcW w:w="567" w:type="dxa"/>
            <w:tcBorders>
              <w:bottom w:val="single" w:sz="4" w:space="0" w:color="auto"/>
            </w:tcBorders>
          </w:tcPr>
          <w:p w14:paraId="0E7A6106" w14:textId="77777777" w:rsidR="00592DDA" w:rsidRDefault="00592DDA" w:rsidP="00210D1F">
            <w:pPr>
              <w:pStyle w:val="TAH"/>
            </w:pPr>
            <w:r>
              <w:t>8</w:t>
            </w:r>
          </w:p>
        </w:tc>
        <w:tc>
          <w:tcPr>
            <w:tcW w:w="567" w:type="dxa"/>
            <w:tcBorders>
              <w:bottom w:val="single" w:sz="4" w:space="0" w:color="auto"/>
            </w:tcBorders>
          </w:tcPr>
          <w:p w14:paraId="07E8EC3D" w14:textId="77777777" w:rsidR="00592DDA" w:rsidRDefault="00592DDA" w:rsidP="00210D1F">
            <w:pPr>
              <w:pStyle w:val="TAH"/>
            </w:pPr>
            <w:r>
              <w:t>7</w:t>
            </w:r>
          </w:p>
        </w:tc>
        <w:tc>
          <w:tcPr>
            <w:tcW w:w="584" w:type="dxa"/>
            <w:tcBorders>
              <w:bottom w:val="single" w:sz="4" w:space="0" w:color="auto"/>
            </w:tcBorders>
          </w:tcPr>
          <w:p w14:paraId="0DBB9776" w14:textId="77777777" w:rsidR="00592DDA" w:rsidRDefault="00592DDA" w:rsidP="00210D1F">
            <w:pPr>
              <w:pStyle w:val="TAH"/>
            </w:pPr>
            <w:r>
              <w:t>6</w:t>
            </w:r>
          </w:p>
        </w:tc>
        <w:tc>
          <w:tcPr>
            <w:tcW w:w="550" w:type="dxa"/>
            <w:tcBorders>
              <w:bottom w:val="single" w:sz="4" w:space="0" w:color="auto"/>
            </w:tcBorders>
          </w:tcPr>
          <w:p w14:paraId="70AE3F4A" w14:textId="77777777" w:rsidR="00592DDA" w:rsidRDefault="00592DDA" w:rsidP="00210D1F">
            <w:pPr>
              <w:pStyle w:val="TAH"/>
            </w:pPr>
            <w:r>
              <w:t>5</w:t>
            </w:r>
          </w:p>
        </w:tc>
        <w:tc>
          <w:tcPr>
            <w:tcW w:w="551" w:type="dxa"/>
            <w:tcBorders>
              <w:bottom w:val="single" w:sz="4" w:space="0" w:color="auto"/>
            </w:tcBorders>
          </w:tcPr>
          <w:p w14:paraId="67BEE747" w14:textId="77777777" w:rsidR="00592DDA" w:rsidRDefault="00592DDA" w:rsidP="00210D1F">
            <w:pPr>
              <w:pStyle w:val="TAH"/>
            </w:pPr>
            <w:r>
              <w:t>4</w:t>
            </w:r>
          </w:p>
        </w:tc>
        <w:tc>
          <w:tcPr>
            <w:tcW w:w="435" w:type="dxa"/>
            <w:tcBorders>
              <w:bottom w:val="single" w:sz="4" w:space="0" w:color="auto"/>
            </w:tcBorders>
          </w:tcPr>
          <w:p w14:paraId="21BB7021" w14:textId="77777777" w:rsidR="00592DDA" w:rsidRDefault="00592DDA" w:rsidP="00210D1F">
            <w:pPr>
              <w:pStyle w:val="TAH"/>
            </w:pPr>
            <w:r>
              <w:t>3</w:t>
            </w:r>
          </w:p>
        </w:tc>
        <w:tc>
          <w:tcPr>
            <w:tcW w:w="616" w:type="dxa"/>
            <w:tcBorders>
              <w:bottom w:val="single" w:sz="4" w:space="0" w:color="auto"/>
            </w:tcBorders>
          </w:tcPr>
          <w:p w14:paraId="2EC95398" w14:textId="77777777" w:rsidR="00592DDA" w:rsidRDefault="00592DDA" w:rsidP="00210D1F">
            <w:pPr>
              <w:pStyle w:val="TAH"/>
            </w:pPr>
            <w:r>
              <w:t>2</w:t>
            </w:r>
          </w:p>
        </w:tc>
        <w:tc>
          <w:tcPr>
            <w:tcW w:w="404" w:type="dxa"/>
            <w:tcBorders>
              <w:bottom w:val="single" w:sz="4" w:space="0" w:color="auto"/>
            </w:tcBorders>
          </w:tcPr>
          <w:p w14:paraId="7C98AB22" w14:textId="77777777" w:rsidR="00592DDA" w:rsidRDefault="00592DDA" w:rsidP="00210D1F">
            <w:pPr>
              <w:pStyle w:val="TAH"/>
            </w:pPr>
            <w:r>
              <w:t>1</w:t>
            </w:r>
          </w:p>
        </w:tc>
      </w:tr>
      <w:tr w:rsidR="00592DDA" w14:paraId="08B94D02" w14:textId="77777777" w:rsidTr="00210D1F">
        <w:trPr>
          <w:jc w:val="center"/>
        </w:trPr>
        <w:tc>
          <w:tcPr>
            <w:tcW w:w="1016" w:type="dxa"/>
          </w:tcPr>
          <w:p w14:paraId="3D8209DB" w14:textId="77777777" w:rsidR="00592DDA" w:rsidRDefault="00592DDA" w:rsidP="00210D1F">
            <w:pPr>
              <w:pStyle w:val="TAC"/>
            </w:pPr>
            <w:r>
              <w:t>1</w:t>
            </w:r>
          </w:p>
        </w:tc>
        <w:tc>
          <w:tcPr>
            <w:tcW w:w="390" w:type="dxa"/>
            <w:tcBorders>
              <w:right w:val="single" w:sz="4" w:space="0" w:color="auto"/>
            </w:tcBorders>
          </w:tcPr>
          <w:p w14:paraId="40C0EDA0"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468EF83" w14:textId="77777777" w:rsidR="00592DDA" w:rsidRDefault="00592DDA" w:rsidP="00210D1F">
            <w:pPr>
              <w:pStyle w:val="TAC"/>
            </w:pPr>
            <w:r>
              <w:t xml:space="preserve">3GPP type = </w:t>
            </w:r>
            <w:r>
              <w:rPr>
                <w:lang w:eastAsia="zh-CN"/>
              </w:rPr>
              <w:t>127</w:t>
            </w:r>
          </w:p>
        </w:tc>
      </w:tr>
      <w:tr w:rsidR="00592DDA" w14:paraId="24FB9C92" w14:textId="77777777" w:rsidTr="00210D1F">
        <w:trPr>
          <w:jc w:val="center"/>
        </w:trPr>
        <w:tc>
          <w:tcPr>
            <w:tcW w:w="1016" w:type="dxa"/>
          </w:tcPr>
          <w:p w14:paraId="47CC0617" w14:textId="77777777" w:rsidR="00592DDA" w:rsidRDefault="00592DDA" w:rsidP="00210D1F">
            <w:pPr>
              <w:pStyle w:val="TAC"/>
            </w:pPr>
            <w:r>
              <w:t>2</w:t>
            </w:r>
          </w:p>
        </w:tc>
        <w:tc>
          <w:tcPr>
            <w:tcW w:w="390" w:type="dxa"/>
            <w:tcBorders>
              <w:right w:val="single" w:sz="4" w:space="0" w:color="auto"/>
            </w:tcBorders>
          </w:tcPr>
          <w:p w14:paraId="79127B51"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511BFE5" w14:textId="77777777" w:rsidR="00592DDA" w:rsidRDefault="00592DDA" w:rsidP="00210D1F">
            <w:pPr>
              <w:pStyle w:val="TAC"/>
            </w:pPr>
            <w:r>
              <w:t>3GPP Length= m</w:t>
            </w:r>
          </w:p>
        </w:tc>
      </w:tr>
      <w:tr w:rsidR="00592DDA" w14:paraId="12BBB0D1" w14:textId="77777777" w:rsidTr="00210D1F">
        <w:trPr>
          <w:jc w:val="center"/>
        </w:trPr>
        <w:tc>
          <w:tcPr>
            <w:tcW w:w="1016" w:type="dxa"/>
          </w:tcPr>
          <w:p w14:paraId="63B2417D" w14:textId="77777777" w:rsidR="00592DDA" w:rsidRDefault="00592DDA" w:rsidP="00210D1F">
            <w:pPr>
              <w:pStyle w:val="TAC"/>
            </w:pPr>
            <w:r>
              <w:t>3-m</w:t>
            </w:r>
          </w:p>
        </w:tc>
        <w:tc>
          <w:tcPr>
            <w:tcW w:w="390" w:type="dxa"/>
            <w:tcBorders>
              <w:right w:val="single" w:sz="4" w:space="0" w:color="auto"/>
            </w:tcBorders>
          </w:tcPr>
          <w:p w14:paraId="488737F2"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67A0919" w14:textId="77777777" w:rsidR="00592DDA" w:rsidRDefault="00592DDA" w:rsidP="00210D1F">
            <w:pPr>
              <w:pStyle w:val="TAC"/>
            </w:pPr>
            <w:r>
              <w:t>Serving NF FQDN</w:t>
            </w:r>
          </w:p>
        </w:tc>
      </w:tr>
    </w:tbl>
    <w:p w14:paraId="457B0643" w14:textId="77777777" w:rsidR="00592DDA" w:rsidRDefault="00592DDA" w:rsidP="00592DDA">
      <w:pPr>
        <w:rPr>
          <w:lang w:val="en-US"/>
        </w:rPr>
      </w:pPr>
    </w:p>
    <w:p w14:paraId="1BAC04FE" w14:textId="77777777" w:rsidR="00592DDA" w:rsidRDefault="00592DDA" w:rsidP="00592DDA">
      <w:r>
        <w:t>3GPP Type: 127</w:t>
      </w:r>
    </w:p>
    <w:p w14:paraId="31485725" w14:textId="77777777" w:rsidR="00592DDA" w:rsidRDefault="00592DDA" w:rsidP="00592DDA">
      <w:r>
        <w:t>Length: m</w:t>
      </w:r>
    </w:p>
    <w:p w14:paraId="3F43FC3C" w14:textId="77777777" w:rsidR="00592DDA" w:rsidRDefault="00592DDA" w:rsidP="00592DDA">
      <w:pPr>
        <w:rPr>
          <w:noProof/>
        </w:rPr>
      </w:pPr>
      <w:r>
        <w:rPr>
          <w:noProof/>
        </w:rPr>
        <w:t>Serving NF FQDN: string, indicates the FQDN of the Serving NF (including AMF, I-SMF or V-SMF).</w:t>
      </w:r>
    </w:p>
    <w:p w14:paraId="2E3062D0" w14:textId="77777777" w:rsidR="00592DDA" w:rsidRDefault="00592DDA" w:rsidP="00592DDA">
      <w:r>
        <w:t>It is sent from the SMF to the DN-AAA server to indicate the Serving NF FQDN address.</w:t>
      </w:r>
    </w:p>
    <w:p w14:paraId="114B9750" w14:textId="77777777" w:rsidR="00592DDA" w:rsidRDefault="00592DDA" w:rsidP="00592DDA">
      <w:pPr>
        <w:rPr>
          <w:b/>
          <w:i/>
          <w:sz w:val="24"/>
          <w:szCs w:val="24"/>
        </w:rPr>
      </w:pPr>
      <w:r>
        <w:rPr>
          <w:b/>
          <w:i/>
          <w:sz w:val="24"/>
          <w:szCs w:val="24"/>
        </w:rPr>
        <w:t>128 – 3GPP-Session-Id</w:t>
      </w:r>
    </w:p>
    <w:p w14:paraId="1BF8920F"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D4BF177" w14:textId="77777777" w:rsidTr="00210D1F">
        <w:trPr>
          <w:jc w:val="center"/>
        </w:trPr>
        <w:tc>
          <w:tcPr>
            <w:tcW w:w="1016" w:type="dxa"/>
          </w:tcPr>
          <w:p w14:paraId="2A08138E" w14:textId="77777777" w:rsidR="00592DDA" w:rsidRDefault="00592DDA" w:rsidP="00210D1F">
            <w:pPr>
              <w:jc w:val="right"/>
            </w:pPr>
          </w:p>
        </w:tc>
        <w:tc>
          <w:tcPr>
            <w:tcW w:w="390" w:type="dxa"/>
          </w:tcPr>
          <w:p w14:paraId="12E2FAB7" w14:textId="77777777" w:rsidR="00592DDA" w:rsidRDefault="00592DDA" w:rsidP="00210D1F"/>
        </w:tc>
        <w:tc>
          <w:tcPr>
            <w:tcW w:w="4274" w:type="dxa"/>
            <w:gridSpan w:val="8"/>
          </w:tcPr>
          <w:p w14:paraId="28B906F0" w14:textId="77777777" w:rsidR="00592DDA" w:rsidRDefault="00592DDA" w:rsidP="00210D1F">
            <w:pPr>
              <w:jc w:val="center"/>
            </w:pPr>
            <w:r>
              <w:t>Bits</w:t>
            </w:r>
          </w:p>
        </w:tc>
      </w:tr>
      <w:tr w:rsidR="00592DDA" w14:paraId="53AA1CF0" w14:textId="77777777" w:rsidTr="00210D1F">
        <w:trPr>
          <w:jc w:val="center"/>
        </w:trPr>
        <w:tc>
          <w:tcPr>
            <w:tcW w:w="1016" w:type="dxa"/>
          </w:tcPr>
          <w:p w14:paraId="457B389F" w14:textId="77777777" w:rsidR="00592DDA" w:rsidRDefault="00592DDA" w:rsidP="00210D1F">
            <w:pPr>
              <w:pStyle w:val="TAH"/>
            </w:pPr>
            <w:r>
              <w:t>Octets</w:t>
            </w:r>
          </w:p>
        </w:tc>
        <w:tc>
          <w:tcPr>
            <w:tcW w:w="390" w:type="dxa"/>
          </w:tcPr>
          <w:p w14:paraId="23381629" w14:textId="77777777" w:rsidR="00592DDA" w:rsidRDefault="00592DDA" w:rsidP="00210D1F">
            <w:pPr>
              <w:pStyle w:val="TAH"/>
            </w:pPr>
          </w:p>
        </w:tc>
        <w:tc>
          <w:tcPr>
            <w:tcW w:w="567" w:type="dxa"/>
            <w:tcBorders>
              <w:bottom w:val="single" w:sz="4" w:space="0" w:color="auto"/>
            </w:tcBorders>
          </w:tcPr>
          <w:p w14:paraId="39B6FA09" w14:textId="77777777" w:rsidR="00592DDA" w:rsidRDefault="00592DDA" w:rsidP="00210D1F">
            <w:pPr>
              <w:pStyle w:val="TAH"/>
            </w:pPr>
            <w:r>
              <w:t>8</w:t>
            </w:r>
          </w:p>
        </w:tc>
        <w:tc>
          <w:tcPr>
            <w:tcW w:w="567" w:type="dxa"/>
            <w:tcBorders>
              <w:bottom w:val="single" w:sz="4" w:space="0" w:color="auto"/>
            </w:tcBorders>
          </w:tcPr>
          <w:p w14:paraId="3BA30EA0" w14:textId="77777777" w:rsidR="00592DDA" w:rsidRDefault="00592DDA" w:rsidP="00210D1F">
            <w:pPr>
              <w:pStyle w:val="TAH"/>
            </w:pPr>
            <w:r>
              <w:t>7</w:t>
            </w:r>
          </w:p>
        </w:tc>
        <w:tc>
          <w:tcPr>
            <w:tcW w:w="584" w:type="dxa"/>
            <w:tcBorders>
              <w:bottom w:val="single" w:sz="4" w:space="0" w:color="auto"/>
            </w:tcBorders>
          </w:tcPr>
          <w:p w14:paraId="7974E46B" w14:textId="77777777" w:rsidR="00592DDA" w:rsidRDefault="00592DDA" w:rsidP="00210D1F">
            <w:pPr>
              <w:pStyle w:val="TAH"/>
            </w:pPr>
            <w:r>
              <w:t>6</w:t>
            </w:r>
          </w:p>
        </w:tc>
        <w:tc>
          <w:tcPr>
            <w:tcW w:w="550" w:type="dxa"/>
            <w:tcBorders>
              <w:bottom w:val="single" w:sz="4" w:space="0" w:color="auto"/>
            </w:tcBorders>
          </w:tcPr>
          <w:p w14:paraId="146BC3FA" w14:textId="77777777" w:rsidR="00592DDA" w:rsidRDefault="00592DDA" w:rsidP="00210D1F">
            <w:pPr>
              <w:pStyle w:val="TAH"/>
            </w:pPr>
            <w:r>
              <w:t>5</w:t>
            </w:r>
          </w:p>
        </w:tc>
        <w:tc>
          <w:tcPr>
            <w:tcW w:w="551" w:type="dxa"/>
            <w:tcBorders>
              <w:bottom w:val="single" w:sz="4" w:space="0" w:color="auto"/>
            </w:tcBorders>
          </w:tcPr>
          <w:p w14:paraId="0549FEE7" w14:textId="77777777" w:rsidR="00592DDA" w:rsidRDefault="00592DDA" w:rsidP="00210D1F">
            <w:pPr>
              <w:pStyle w:val="TAH"/>
            </w:pPr>
            <w:r>
              <w:t>4</w:t>
            </w:r>
          </w:p>
        </w:tc>
        <w:tc>
          <w:tcPr>
            <w:tcW w:w="435" w:type="dxa"/>
            <w:tcBorders>
              <w:bottom w:val="single" w:sz="4" w:space="0" w:color="auto"/>
            </w:tcBorders>
          </w:tcPr>
          <w:p w14:paraId="02C4966C" w14:textId="77777777" w:rsidR="00592DDA" w:rsidRDefault="00592DDA" w:rsidP="00210D1F">
            <w:pPr>
              <w:pStyle w:val="TAH"/>
            </w:pPr>
            <w:r>
              <w:t>3</w:t>
            </w:r>
          </w:p>
        </w:tc>
        <w:tc>
          <w:tcPr>
            <w:tcW w:w="616" w:type="dxa"/>
            <w:tcBorders>
              <w:bottom w:val="single" w:sz="4" w:space="0" w:color="auto"/>
            </w:tcBorders>
          </w:tcPr>
          <w:p w14:paraId="4ACB710B" w14:textId="77777777" w:rsidR="00592DDA" w:rsidRDefault="00592DDA" w:rsidP="00210D1F">
            <w:pPr>
              <w:pStyle w:val="TAH"/>
            </w:pPr>
            <w:r>
              <w:t>2</w:t>
            </w:r>
          </w:p>
        </w:tc>
        <w:tc>
          <w:tcPr>
            <w:tcW w:w="404" w:type="dxa"/>
            <w:tcBorders>
              <w:bottom w:val="single" w:sz="4" w:space="0" w:color="auto"/>
            </w:tcBorders>
          </w:tcPr>
          <w:p w14:paraId="79BC9B98" w14:textId="77777777" w:rsidR="00592DDA" w:rsidRDefault="00592DDA" w:rsidP="00210D1F">
            <w:pPr>
              <w:pStyle w:val="TAH"/>
            </w:pPr>
            <w:r>
              <w:t>1</w:t>
            </w:r>
          </w:p>
        </w:tc>
      </w:tr>
      <w:tr w:rsidR="00592DDA" w14:paraId="47F7E261" w14:textId="77777777" w:rsidTr="00210D1F">
        <w:trPr>
          <w:jc w:val="center"/>
        </w:trPr>
        <w:tc>
          <w:tcPr>
            <w:tcW w:w="1016" w:type="dxa"/>
          </w:tcPr>
          <w:p w14:paraId="402513CE" w14:textId="77777777" w:rsidR="00592DDA" w:rsidRDefault="00592DDA" w:rsidP="00210D1F">
            <w:pPr>
              <w:pStyle w:val="TAC"/>
            </w:pPr>
            <w:r>
              <w:t>1</w:t>
            </w:r>
          </w:p>
        </w:tc>
        <w:tc>
          <w:tcPr>
            <w:tcW w:w="390" w:type="dxa"/>
            <w:tcBorders>
              <w:right w:val="single" w:sz="4" w:space="0" w:color="auto"/>
            </w:tcBorders>
          </w:tcPr>
          <w:p w14:paraId="69759FE6"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0842121" w14:textId="77777777" w:rsidR="00592DDA" w:rsidRDefault="00592DDA" w:rsidP="00210D1F">
            <w:pPr>
              <w:pStyle w:val="TAC"/>
            </w:pPr>
            <w:r>
              <w:t xml:space="preserve">3GPP type = </w:t>
            </w:r>
            <w:r>
              <w:rPr>
                <w:lang w:eastAsia="zh-CN"/>
              </w:rPr>
              <w:t>125</w:t>
            </w:r>
          </w:p>
        </w:tc>
      </w:tr>
      <w:tr w:rsidR="00592DDA" w14:paraId="4C2B709A" w14:textId="77777777" w:rsidTr="00210D1F">
        <w:trPr>
          <w:jc w:val="center"/>
        </w:trPr>
        <w:tc>
          <w:tcPr>
            <w:tcW w:w="1016" w:type="dxa"/>
          </w:tcPr>
          <w:p w14:paraId="0BB47297" w14:textId="77777777" w:rsidR="00592DDA" w:rsidRDefault="00592DDA" w:rsidP="00210D1F">
            <w:pPr>
              <w:pStyle w:val="TAC"/>
            </w:pPr>
            <w:r>
              <w:t>2</w:t>
            </w:r>
          </w:p>
        </w:tc>
        <w:tc>
          <w:tcPr>
            <w:tcW w:w="390" w:type="dxa"/>
            <w:tcBorders>
              <w:right w:val="single" w:sz="4" w:space="0" w:color="auto"/>
            </w:tcBorders>
          </w:tcPr>
          <w:p w14:paraId="249CCC0C"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E4C9CE3" w14:textId="77777777" w:rsidR="00592DDA" w:rsidRDefault="00592DDA" w:rsidP="00210D1F">
            <w:pPr>
              <w:pStyle w:val="TAC"/>
            </w:pPr>
            <w:r>
              <w:t>3GPP Length= m</w:t>
            </w:r>
          </w:p>
        </w:tc>
      </w:tr>
      <w:tr w:rsidR="00592DDA" w14:paraId="33C50AD0" w14:textId="77777777" w:rsidTr="00210D1F">
        <w:trPr>
          <w:jc w:val="center"/>
        </w:trPr>
        <w:tc>
          <w:tcPr>
            <w:tcW w:w="1016" w:type="dxa"/>
          </w:tcPr>
          <w:p w14:paraId="398BB05E" w14:textId="77777777" w:rsidR="00592DDA" w:rsidRDefault="00592DDA" w:rsidP="00210D1F">
            <w:pPr>
              <w:pStyle w:val="TAC"/>
            </w:pPr>
            <w:r>
              <w:t>3</w:t>
            </w:r>
          </w:p>
        </w:tc>
        <w:tc>
          <w:tcPr>
            <w:tcW w:w="390" w:type="dxa"/>
            <w:tcBorders>
              <w:right w:val="single" w:sz="4" w:space="0" w:color="auto"/>
            </w:tcBorders>
          </w:tcPr>
          <w:p w14:paraId="3EF9D99E"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1E6994" w14:textId="77777777" w:rsidR="00592DDA" w:rsidRDefault="00592DDA" w:rsidP="00210D1F">
            <w:pPr>
              <w:pStyle w:val="TAC"/>
            </w:pPr>
            <w:proofErr w:type="spellStart"/>
            <w:r>
              <w:t>PduSessionId</w:t>
            </w:r>
            <w:proofErr w:type="spellEnd"/>
          </w:p>
        </w:tc>
      </w:tr>
    </w:tbl>
    <w:p w14:paraId="293CA24F" w14:textId="77777777" w:rsidR="00592DDA" w:rsidRDefault="00592DDA" w:rsidP="00592DDA">
      <w:pPr>
        <w:rPr>
          <w:lang w:val="en-US"/>
        </w:rPr>
      </w:pPr>
    </w:p>
    <w:p w14:paraId="162B74E3" w14:textId="77777777" w:rsidR="00592DDA" w:rsidRDefault="00592DDA" w:rsidP="00592DDA">
      <w:r>
        <w:t>3GPP Type: 128</w:t>
      </w:r>
    </w:p>
    <w:p w14:paraId="1C2FE72F" w14:textId="77777777" w:rsidR="00592DDA" w:rsidRDefault="00592DDA" w:rsidP="00592DDA">
      <w:r>
        <w:t>Length: 3</w:t>
      </w:r>
    </w:p>
    <w:p w14:paraId="74C4AAD2" w14:textId="77777777" w:rsidR="00592DDA" w:rsidRDefault="00592DDA" w:rsidP="00592DDA">
      <w:pPr>
        <w:rPr>
          <w:noProof/>
        </w:rPr>
      </w:pPr>
      <w:r>
        <w:rPr>
          <w:noProof/>
        </w:rPr>
        <w:t>PduSessionId: 1-octet integer, Unsigned integer identifying a PDU session, within the range 0 to 255, as specified in subclause 5.4.2 of 3GPP TS 29.571 [46].</w:t>
      </w:r>
    </w:p>
    <w:p w14:paraId="37DA35B2" w14:textId="77777777" w:rsidR="00592DDA" w:rsidRDefault="00592DDA" w:rsidP="00592DDA">
      <w:r>
        <w:t>It is sent from the SMF to the DN-AAA server to indicate the PDU Session Identifier.</w:t>
      </w:r>
    </w:p>
    <w:p w14:paraId="494ACDCC" w14:textId="77777777" w:rsidR="00592DDA" w:rsidRDefault="00592DDA" w:rsidP="00592DDA">
      <w:pPr>
        <w:rPr>
          <w:b/>
          <w:i/>
          <w:sz w:val="24"/>
          <w:szCs w:val="24"/>
        </w:rPr>
      </w:pPr>
      <w:bookmarkStart w:id="61" w:name="_Hlk64294748"/>
      <w:r>
        <w:rPr>
          <w:b/>
          <w:i/>
          <w:sz w:val="24"/>
          <w:szCs w:val="24"/>
        </w:rPr>
        <w:t>129 – 3GPP-GCI</w:t>
      </w:r>
      <w:bookmarkEnd w:id="61"/>
    </w:p>
    <w:p w14:paraId="55C5E6AC"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3E555792" w14:textId="77777777" w:rsidTr="00210D1F">
        <w:trPr>
          <w:jc w:val="center"/>
        </w:trPr>
        <w:tc>
          <w:tcPr>
            <w:tcW w:w="1016" w:type="dxa"/>
          </w:tcPr>
          <w:p w14:paraId="242F2CFA" w14:textId="77777777" w:rsidR="00592DDA" w:rsidRDefault="00592DDA" w:rsidP="00210D1F">
            <w:pPr>
              <w:jc w:val="right"/>
            </w:pPr>
          </w:p>
        </w:tc>
        <w:tc>
          <w:tcPr>
            <w:tcW w:w="390" w:type="dxa"/>
          </w:tcPr>
          <w:p w14:paraId="40DD3A27" w14:textId="77777777" w:rsidR="00592DDA" w:rsidRDefault="00592DDA" w:rsidP="00210D1F"/>
        </w:tc>
        <w:tc>
          <w:tcPr>
            <w:tcW w:w="4274" w:type="dxa"/>
            <w:gridSpan w:val="8"/>
          </w:tcPr>
          <w:p w14:paraId="020CC104" w14:textId="77777777" w:rsidR="00592DDA" w:rsidRDefault="00592DDA" w:rsidP="00210D1F">
            <w:pPr>
              <w:jc w:val="center"/>
            </w:pPr>
            <w:r>
              <w:t>Bits</w:t>
            </w:r>
          </w:p>
        </w:tc>
      </w:tr>
      <w:tr w:rsidR="00592DDA" w14:paraId="6FCCEC73" w14:textId="77777777" w:rsidTr="00210D1F">
        <w:trPr>
          <w:jc w:val="center"/>
        </w:trPr>
        <w:tc>
          <w:tcPr>
            <w:tcW w:w="1016" w:type="dxa"/>
          </w:tcPr>
          <w:p w14:paraId="6B0D60D1" w14:textId="77777777" w:rsidR="00592DDA" w:rsidRDefault="00592DDA" w:rsidP="00210D1F">
            <w:pPr>
              <w:pStyle w:val="TAH"/>
            </w:pPr>
            <w:r>
              <w:t>Octets</w:t>
            </w:r>
          </w:p>
        </w:tc>
        <w:tc>
          <w:tcPr>
            <w:tcW w:w="390" w:type="dxa"/>
          </w:tcPr>
          <w:p w14:paraId="7B482E87" w14:textId="77777777" w:rsidR="00592DDA" w:rsidRDefault="00592DDA" w:rsidP="00210D1F">
            <w:pPr>
              <w:pStyle w:val="TAH"/>
            </w:pPr>
          </w:p>
        </w:tc>
        <w:tc>
          <w:tcPr>
            <w:tcW w:w="567" w:type="dxa"/>
            <w:tcBorders>
              <w:bottom w:val="single" w:sz="4" w:space="0" w:color="auto"/>
            </w:tcBorders>
          </w:tcPr>
          <w:p w14:paraId="1B2DF3F2" w14:textId="77777777" w:rsidR="00592DDA" w:rsidRDefault="00592DDA" w:rsidP="00210D1F">
            <w:pPr>
              <w:pStyle w:val="TAH"/>
            </w:pPr>
            <w:r>
              <w:t>8</w:t>
            </w:r>
          </w:p>
        </w:tc>
        <w:tc>
          <w:tcPr>
            <w:tcW w:w="567" w:type="dxa"/>
            <w:tcBorders>
              <w:bottom w:val="single" w:sz="4" w:space="0" w:color="auto"/>
            </w:tcBorders>
          </w:tcPr>
          <w:p w14:paraId="4CF44AFA" w14:textId="77777777" w:rsidR="00592DDA" w:rsidRDefault="00592DDA" w:rsidP="00210D1F">
            <w:pPr>
              <w:pStyle w:val="TAH"/>
            </w:pPr>
            <w:r>
              <w:t>7</w:t>
            </w:r>
          </w:p>
        </w:tc>
        <w:tc>
          <w:tcPr>
            <w:tcW w:w="584" w:type="dxa"/>
            <w:tcBorders>
              <w:bottom w:val="single" w:sz="4" w:space="0" w:color="auto"/>
            </w:tcBorders>
          </w:tcPr>
          <w:p w14:paraId="52ED3E46" w14:textId="77777777" w:rsidR="00592DDA" w:rsidRDefault="00592DDA" w:rsidP="00210D1F">
            <w:pPr>
              <w:pStyle w:val="TAH"/>
            </w:pPr>
            <w:r>
              <w:t>6</w:t>
            </w:r>
          </w:p>
        </w:tc>
        <w:tc>
          <w:tcPr>
            <w:tcW w:w="550" w:type="dxa"/>
            <w:tcBorders>
              <w:bottom w:val="single" w:sz="4" w:space="0" w:color="auto"/>
            </w:tcBorders>
          </w:tcPr>
          <w:p w14:paraId="727ADB05" w14:textId="77777777" w:rsidR="00592DDA" w:rsidRDefault="00592DDA" w:rsidP="00210D1F">
            <w:pPr>
              <w:pStyle w:val="TAH"/>
            </w:pPr>
            <w:r>
              <w:t>5</w:t>
            </w:r>
          </w:p>
        </w:tc>
        <w:tc>
          <w:tcPr>
            <w:tcW w:w="551" w:type="dxa"/>
            <w:tcBorders>
              <w:bottom w:val="single" w:sz="4" w:space="0" w:color="auto"/>
            </w:tcBorders>
          </w:tcPr>
          <w:p w14:paraId="6E31359E" w14:textId="77777777" w:rsidR="00592DDA" w:rsidRDefault="00592DDA" w:rsidP="00210D1F">
            <w:pPr>
              <w:pStyle w:val="TAH"/>
            </w:pPr>
            <w:r>
              <w:t>4</w:t>
            </w:r>
          </w:p>
        </w:tc>
        <w:tc>
          <w:tcPr>
            <w:tcW w:w="435" w:type="dxa"/>
            <w:tcBorders>
              <w:bottom w:val="single" w:sz="4" w:space="0" w:color="auto"/>
            </w:tcBorders>
          </w:tcPr>
          <w:p w14:paraId="70E2D054" w14:textId="77777777" w:rsidR="00592DDA" w:rsidRDefault="00592DDA" w:rsidP="00210D1F">
            <w:pPr>
              <w:pStyle w:val="TAH"/>
            </w:pPr>
            <w:r>
              <w:t>3</w:t>
            </w:r>
          </w:p>
        </w:tc>
        <w:tc>
          <w:tcPr>
            <w:tcW w:w="616" w:type="dxa"/>
            <w:tcBorders>
              <w:bottom w:val="single" w:sz="4" w:space="0" w:color="auto"/>
            </w:tcBorders>
          </w:tcPr>
          <w:p w14:paraId="485F0FF1" w14:textId="77777777" w:rsidR="00592DDA" w:rsidRDefault="00592DDA" w:rsidP="00210D1F">
            <w:pPr>
              <w:pStyle w:val="TAH"/>
            </w:pPr>
            <w:r>
              <w:t>2</w:t>
            </w:r>
          </w:p>
        </w:tc>
        <w:tc>
          <w:tcPr>
            <w:tcW w:w="404" w:type="dxa"/>
            <w:tcBorders>
              <w:bottom w:val="single" w:sz="4" w:space="0" w:color="auto"/>
            </w:tcBorders>
          </w:tcPr>
          <w:p w14:paraId="01F359E9" w14:textId="77777777" w:rsidR="00592DDA" w:rsidRDefault="00592DDA" w:rsidP="00210D1F">
            <w:pPr>
              <w:pStyle w:val="TAH"/>
            </w:pPr>
            <w:r>
              <w:t>1</w:t>
            </w:r>
          </w:p>
        </w:tc>
      </w:tr>
      <w:tr w:rsidR="00592DDA" w14:paraId="285E609A" w14:textId="77777777" w:rsidTr="00210D1F">
        <w:trPr>
          <w:jc w:val="center"/>
        </w:trPr>
        <w:tc>
          <w:tcPr>
            <w:tcW w:w="1016" w:type="dxa"/>
          </w:tcPr>
          <w:p w14:paraId="2397E973" w14:textId="77777777" w:rsidR="00592DDA" w:rsidRDefault="00592DDA" w:rsidP="00210D1F">
            <w:pPr>
              <w:pStyle w:val="TAC"/>
            </w:pPr>
            <w:r>
              <w:t>1</w:t>
            </w:r>
          </w:p>
        </w:tc>
        <w:tc>
          <w:tcPr>
            <w:tcW w:w="390" w:type="dxa"/>
            <w:tcBorders>
              <w:right w:val="single" w:sz="4" w:space="0" w:color="auto"/>
            </w:tcBorders>
          </w:tcPr>
          <w:p w14:paraId="15E399F3"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5795C975" w14:textId="77777777" w:rsidR="00592DDA" w:rsidRDefault="00592DDA" w:rsidP="00210D1F">
            <w:pPr>
              <w:pStyle w:val="TAC"/>
            </w:pPr>
            <w:r>
              <w:t xml:space="preserve">3GPP type = </w:t>
            </w:r>
            <w:r>
              <w:rPr>
                <w:lang w:eastAsia="zh-CN"/>
              </w:rPr>
              <w:t>129</w:t>
            </w:r>
          </w:p>
        </w:tc>
      </w:tr>
      <w:tr w:rsidR="00592DDA" w14:paraId="136F5E56" w14:textId="77777777" w:rsidTr="00210D1F">
        <w:trPr>
          <w:jc w:val="center"/>
        </w:trPr>
        <w:tc>
          <w:tcPr>
            <w:tcW w:w="1016" w:type="dxa"/>
          </w:tcPr>
          <w:p w14:paraId="47ACB848" w14:textId="77777777" w:rsidR="00592DDA" w:rsidRDefault="00592DDA" w:rsidP="00210D1F">
            <w:pPr>
              <w:pStyle w:val="TAC"/>
            </w:pPr>
            <w:r>
              <w:t>2</w:t>
            </w:r>
          </w:p>
        </w:tc>
        <w:tc>
          <w:tcPr>
            <w:tcW w:w="390" w:type="dxa"/>
            <w:tcBorders>
              <w:right w:val="single" w:sz="4" w:space="0" w:color="auto"/>
            </w:tcBorders>
          </w:tcPr>
          <w:p w14:paraId="48266ECF"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575CE13" w14:textId="77777777" w:rsidR="00592DDA" w:rsidRDefault="00592DDA" w:rsidP="00210D1F">
            <w:pPr>
              <w:pStyle w:val="TAC"/>
            </w:pPr>
            <w:r>
              <w:t>3GPP Length= m</w:t>
            </w:r>
          </w:p>
        </w:tc>
      </w:tr>
      <w:tr w:rsidR="00592DDA" w14:paraId="7D8B38F6" w14:textId="77777777" w:rsidTr="00210D1F">
        <w:trPr>
          <w:jc w:val="center"/>
        </w:trPr>
        <w:tc>
          <w:tcPr>
            <w:tcW w:w="1016" w:type="dxa"/>
          </w:tcPr>
          <w:p w14:paraId="3282BBE5" w14:textId="77777777" w:rsidR="00592DDA" w:rsidRDefault="00592DDA" w:rsidP="00210D1F">
            <w:pPr>
              <w:pStyle w:val="TAC"/>
            </w:pPr>
            <w:r>
              <w:t>3-m</w:t>
            </w:r>
          </w:p>
        </w:tc>
        <w:tc>
          <w:tcPr>
            <w:tcW w:w="390" w:type="dxa"/>
            <w:tcBorders>
              <w:right w:val="single" w:sz="4" w:space="0" w:color="auto"/>
            </w:tcBorders>
          </w:tcPr>
          <w:p w14:paraId="5C6F11F0"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C10048C" w14:textId="77777777" w:rsidR="00592DDA" w:rsidRDefault="00592DDA" w:rsidP="00210D1F">
            <w:pPr>
              <w:pStyle w:val="TAC"/>
            </w:pPr>
            <w:r>
              <w:t>GCI (octet string)</w:t>
            </w:r>
          </w:p>
        </w:tc>
      </w:tr>
    </w:tbl>
    <w:p w14:paraId="611527DB" w14:textId="77777777" w:rsidR="00592DDA" w:rsidRDefault="00592DDA" w:rsidP="00592DDA">
      <w:pPr>
        <w:rPr>
          <w:lang w:val="en-US"/>
        </w:rPr>
      </w:pPr>
    </w:p>
    <w:p w14:paraId="03A6EB62" w14:textId="77777777" w:rsidR="00592DDA" w:rsidRDefault="00592DDA" w:rsidP="00592DDA">
      <w:pPr>
        <w:rPr>
          <w:lang w:eastAsia="ko-KR"/>
        </w:rPr>
      </w:pPr>
      <w:r>
        <w:t xml:space="preserve">3GPP Type: </w:t>
      </w:r>
      <w:r>
        <w:rPr>
          <w:lang w:eastAsia="ko-KR"/>
        </w:rPr>
        <w:t>129</w:t>
      </w:r>
    </w:p>
    <w:p w14:paraId="35A0B484" w14:textId="77777777" w:rsidR="00592DDA" w:rsidRDefault="00592DDA" w:rsidP="00592DDA">
      <w:r>
        <w:t>Length: m</w:t>
      </w:r>
    </w:p>
    <w:p w14:paraId="713A0258" w14:textId="77777777" w:rsidR="00592DDA" w:rsidRDefault="00592DDA" w:rsidP="00592DDA">
      <w:r>
        <w:t>GCI field is Octet String type.</w:t>
      </w:r>
    </w:p>
    <w:p w14:paraId="5978D45E" w14:textId="77777777" w:rsidR="00592DDA" w:rsidRDefault="00592DDA" w:rsidP="00592DDA">
      <w:r>
        <w:t>The GCI is the Global Cable Identifier uniquely identifies the line connecting the 5G-CRG or FN-CRG to the 5GS. See clause 28.15.4 of 3GPP TS</w:t>
      </w:r>
      <w:bookmarkStart w:id="62" w:name="_Hlk65490683"/>
      <w:r>
        <w:t> </w:t>
      </w:r>
      <w:bookmarkEnd w:id="62"/>
      <w:r>
        <w:t>23.003 [28].</w:t>
      </w:r>
    </w:p>
    <w:p w14:paraId="0B77F14B" w14:textId="77777777" w:rsidR="00592DDA" w:rsidRDefault="00592DDA" w:rsidP="00592DDA">
      <w:r>
        <w:t xml:space="preserve">The GCI is a variable length opaque identifier, shall be encoded as specified in </w:t>
      </w:r>
      <w:proofErr w:type="spellStart"/>
      <w:r>
        <w:t>CableLabs</w:t>
      </w:r>
      <w:proofErr w:type="spellEnd"/>
      <w:r>
        <w:t xml:space="preserve"> WR</w:t>
      </w:r>
      <w:r>
        <w:noBreakHyphen/>
        <w:t>TR</w:t>
      </w:r>
      <w:r>
        <w:noBreakHyphen/>
        <w:t>5WWC</w:t>
      </w:r>
      <w:r>
        <w:noBreakHyphen/>
        <w:t xml:space="preserve">ARCH [51] and </w:t>
      </w:r>
      <w:proofErr w:type="spellStart"/>
      <w:r>
        <w:t>CableLabs</w:t>
      </w:r>
      <w:proofErr w:type="spellEnd"/>
      <w:r>
        <w:t xml:space="preserve"> DOCSIS MULPI [55]. It shall comply with the syntax specified in clause </w:t>
      </w:r>
      <w:r>
        <w:rPr>
          <w:rFonts w:hint="eastAsia"/>
          <w:lang w:eastAsia="zh-CN"/>
        </w:rPr>
        <w:t>2.</w:t>
      </w:r>
      <w:r>
        <w:rPr>
          <w:lang w:eastAsia="zh-CN"/>
        </w:rPr>
        <w:t>2</w:t>
      </w:r>
      <w:r>
        <w:t xml:space="preserve"> of IETF RFC 7542 [56] for the username part of a NAI.</w:t>
      </w:r>
    </w:p>
    <w:p w14:paraId="1370873E" w14:textId="4DA8E0C3" w:rsidR="00592DDA" w:rsidRDefault="00592DDA" w:rsidP="00592DDA">
      <w:pPr>
        <w:rPr>
          <w:ins w:id="63" w:author="Maria Liang" w:date="2021-05-05T14:53:00Z"/>
        </w:rPr>
      </w:pPr>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7EC8923E" w14:textId="04B37BF0" w:rsidR="00DB0EED" w:rsidRDefault="00DB0EED" w:rsidP="00DB0EED">
      <w:pPr>
        <w:rPr>
          <w:ins w:id="64" w:author="Maria Liang" w:date="2021-05-05T14:53:00Z"/>
          <w:b/>
          <w:i/>
          <w:sz w:val="24"/>
          <w:szCs w:val="24"/>
        </w:rPr>
      </w:pPr>
      <w:ins w:id="65" w:author="Maria Liang" w:date="2021-05-05T14:53:00Z">
        <w:r>
          <w:rPr>
            <w:b/>
            <w:i/>
            <w:sz w:val="24"/>
            <w:szCs w:val="24"/>
          </w:rPr>
          <w:t>1</w:t>
        </w:r>
      </w:ins>
      <w:ins w:id="66" w:author="Maria Liang" w:date="2021-05-05T14:54:00Z">
        <w:r>
          <w:rPr>
            <w:b/>
            <w:i/>
            <w:sz w:val="24"/>
            <w:szCs w:val="24"/>
          </w:rPr>
          <w:t>30</w:t>
        </w:r>
      </w:ins>
      <w:ins w:id="67" w:author="Maria Liang" w:date="2021-05-05T14:53:00Z">
        <w:r>
          <w:rPr>
            <w:b/>
            <w:i/>
            <w:sz w:val="24"/>
            <w:szCs w:val="24"/>
          </w:rPr>
          <w:t xml:space="preserve"> – 3GPP-</w:t>
        </w:r>
      </w:ins>
      <w:ins w:id="68" w:author="Maria Liang" w:date="2021-05-05T14:54:00Z">
        <w:r>
          <w:rPr>
            <w:b/>
            <w:i/>
            <w:sz w:val="24"/>
            <w:szCs w:val="24"/>
          </w:rPr>
          <w:t>UPF</w:t>
        </w:r>
      </w:ins>
      <w:ins w:id="69" w:author="Maria Liang" w:date="2021-05-05T14:53:00Z">
        <w:r>
          <w:rPr>
            <w:b/>
            <w:i/>
            <w:sz w:val="24"/>
            <w:szCs w:val="24"/>
          </w:rPr>
          <w:t>-</w:t>
        </w:r>
      </w:ins>
      <w:ins w:id="70" w:author="Maria Liang" w:date="2021-05-05T14:54:00Z">
        <w:r>
          <w:rPr>
            <w:b/>
            <w:i/>
            <w:sz w:val="24"/>
            <w:szCs w:val="24"/>
          </w:rPr>
          <w:t>Id</w:t>
        </w:r>
      </w:ins>
    </w:p>
    <w:p w14:paraId="6F9F4C55" w14:textId="77777777" w:rsidR="00DB0EED" w:rsidRDefault="00DB0EED" w:rsidP="00DB0EED">
      <w:pPr>
        <w:pStyle w:val="TH"/>
        <w:spacing w:before="0" w:after="0"/>
        <w:rPr>
          <w:ins w:id="71" w:author="Maria Liang" w:date="2021-05-05T14:53:00Z"/>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B0EED" w14:paraId="4BF3D151" w14:textId="77777777" w:rsidTr="009B3B4B">
        <w:trPr>
          <w:jc w:val="center"/>
          <w:ins w:id="72" w:author="Maria Liang" w:date="2021-05-05T14:53:00Z"/>
        </w:trPr>
        <w:tc>
          <w:tcPr>
            <w:tcW w:w="1016" w:type="dxa"/>
          </w:tcPr>
          <w:p w14:paraId="4D4043CD" w14:textId="77777777" w:rsidR="00DB0EED" w:rsidRDefault="00DB0EED" w:rsidP="009B3B4B">
            <w:pPr>
              <w:jc w:val="right"/>
              <w:rPr>
                <w:ins w:id="73" w:author="Maria Liang" w:date="2021-05-05T14:53:00Z"/>
              </w:rPr>
            </w:pPr>
          </w:p>
        </w:tc>
        <w:tc>
          <w:tcPr>
            <w:tcW w:w="390" w:type="dxa"/>
          </w:tcPr>
          <w:p w14:paraId="3575F11B" w14:textId="77777777" w:rsidR="00DB0EED" w:rsidRDefault="00DB0EED" w:rsidP="009B3B4B">
            <w:pPr>
              <w:rPr>
                <w:ins w:id="74" w:author="Maria Liang" w:date="2021-05-05T14:53:00Z"/>
              </w:rPr>
            </w:pPr>
          </w:p>
        </w:tc>
        <w:tc>
          <w:tcPr>
            <w:tcW w:w="4274" w:type="dxa"/>
            <w:gridSpan w:val="8"/>
          </w:tcPr>
          <w:p w14:paraId="08AF664A" w14:textId="77777777" w:rsidR="00DB0EED" w:rsidRDefault="00DB0EED" w:rsidP="009B3B4B">
            <w:pPr>
              <w:jc w:val="center"/>
              <w:rPr>
                <w:ins w:id="75" w:author="Maria Liang" w:date="2021-05-05T14:53:00Z"/>
              </w:rPr>
            </w:pPr>
            <w:ins w:id="76" w:author="Maria Liang" w:date="2021-05-05T14:53:00Z">
              <w:r>
                <w:t>Bits</w:t>
              </w:r>
            </w:ins>
          </w:p>
        </w:tc>
      </w:tr>
      <w:tr w:rsidR="00DB0EED" w14:paraId="53DED0E6" w14:textId="77777777" w:rsidTr="009B3B4B">
        <w:trPr>
          <w:jc w:val="center"/>
          <w:ins w:id="77" w:author="Maria Liang" w:date="2021-05-05T14:53:00Z"/>
        </w:trPr>
        <w:tc>
          <w:tcPr>
            <w:tcW w:w="1016" w:type="dxa"/>
          </w:tcPr>
          <w:p w14:paraId="63B1DF40" w14:textId="77777777" w:rsidR="00DB0EED" w:rsidRDefault="00DB0EED" w:rsidP="009B3B4B">
            <w:pPr>
              <w:pStyle w:val="TAH"/>
              <w:rPr>
                <w:ins w:id="78" w:author="Maria Liang" w:date="2021-05-05T14:53:00Z"/>
              </w:rPr>
            </w:pPr>
            <w:ins w:id="79" w:author="Maria Liang" w:date="2021-05-05T14:53:00Z">
              <w:r>
                <w:t>Octets</w:t>
              </w:r>
            </w:ins>
          </w:p>
        </w:tc>
        <w:tc>
          <w:tcPr>
            <w:tcW w:w="390" w:type="dxa"/>
          </w:tcPr>
          <w:p w14:paraId="39CE7763" w14:textId="77777777" w:rsidR="00DB0EED" w:rsidRDefault="00DB0EED" w:rsidP="009B3B4B">
            <w:pPr>
              <w:pStyle w:val="TAH"/>
              <w:rPr>
                <w:ins w:id="80" w:author="Maria Liang" w:date="2021-05-05T14:53:00Z"/>
              </w:rPr>
            </w:pPr>
          </w:p>
        </w:tc>
        <w:tc>
          <w:tcPr>
            <w:tcW w:w="567" w:type="dxa"/>
            <w:tcBorders>
              <w:bottom w:val="single" w:sz="4" w:space="0" w:color="auto"/>
            </w:tcBorders>
          </w:tcPr>
          <w:p w14:paraId="40C6E256" w14:textId="77777777" w:rsidR="00DB0EED" w:rsidRDefault="00DB0EED" w:rsidP="009B3B4B">
            <w:pPr>
              <w:pStyle w:val="TAH"/>
              <w:rPr>
                <w:ins w:id="81" w:author="Maria Liang" w:date="2021-05-05T14:53:00Z"/>
              </w:rPr>
            </w:pPr>
            <w:ins w:id="82" w:author="Maria Liang" w:date="2021-05-05T14:53:00Z">
              <w:r>
                <w:t>8</w:t>
              </w:r>
            </w:ins>
          </w:p>
        </w:tc>
        <w:tc>
          <w:tcPr>
            <w:tcW w:w="567" w:type="dxa"/>
            <w:tcBorders>
              <w:bottom w:val="single" w:sz="4" w:space="0" w:color="auto"/>
            </w:tcBorders>
          </w:tcPr>
          <w:p w14:paraId="28E5E120" w14:textId="77777777" w:rsidR="00DB0EED" w:rsidRDefault="00DB0EED" w:rsidP="009B3B4B">
            <w:pPr>
              <w:pStyle w:val="TAH"/>
              <w:rPr>
                <w:ins w:id="83" w:author="Maria Liang" w:date="2021-05-05T14:53:00Z"/>
              </w:rPr>
            </w:pPr>
            <w:ins w:id="84" w:author="Maria Liang" w:date="2021-05-05T14:53:00Z">
              <w:r>
                <w:t>7</w:t>
              </w:r>
            </w:ins>
          </w:p>
        </w:tc>
        <w:tc>
          <w:tcPr>
            <w:tcW w:w="584" w:type="dxa"/>
            <w:tcBorders>
              <w:bottom w:val="single" w:sz="4" w:space="0" w:color="auto"/>
            </w:tcBorders>
          </w:tcPr>
          <w:p w14:paraId="15FA40F9" w14:textId="77777777" w:rsidR="00DB0EED" w:rsidRDefault="00DB0EED" w:rsidP="009B3B4B">
            <w:pPr>
              <w:pStyle w:val="TAH"/>
              <w:rPr>
                <w:ins w:id="85" w:author="Maria Liang" w:date="2021-05-05T14:53:00Z"/>
              </w:rPr>
            </w:pPr>
            <w:ins w:id="86" w:author="Maria Liang" w:date="2021-05-05T14:53:00Z">
              <w:r>
                <w:t>6</w:t>
              </w:r>
            </w:ins>
          </w:p>
        </w:tc>
        <w:tc>
          <w:tcPr>
            <w:tcW w:w="550" w:type="dxa"/>
            <w:tcBorders>
              <w:bottom w:val="single" w:sz="4" w:space="0" w:color="auto"/>
            </w:tcBorders>
          </w:tcPr>
          <w:p w14:paraId="3C9B5AB6" w14:textId="77777777" w:rsidR="00DB0EED" w:rsidRDefault="00DB0EED" w:rsidP="009B3B4B">
            <w:pPr>
              <w:pStyle w:val="TAH"/>
              <w:rPr>
                <w:ins w:id="87" w:author="Maria Liang" w:date="2021-05-05T14:53:00Z"/>
              </w:rPr>
            </w:pPr>
            <w:ins w:id="88" w:author="Maria Liang" w:date="2021-05-05T14:53:00Z">
              <w:r>
                <w:t>5</w:t>
              </w:r>
            </w:ins>
          </w:p>
        </w:tc>
        <w:tc>
          <w:tcPr>
            <w:tcW w:w="551" w:type="dxa"/>
            <w:tcBorders>
              <w:bottom w:val="single" w:sz="4" w:space="0" w:color="auto"/>
            </w:tcBorders>
          </w:tcPr>
          <w:p w14:paraId="2EF3D22F" w14:textId="77777777" w:rsidR="00DB0EED" w:rsidRDefault="00DB0EED" w:rsidP="009B3B4B">
            <w:pPr>
              <w:pStyle w:val="TAH"/>
              <w:rPr>
                <w:ins w:id="89" w:author="Maria Liang" w:date="2021-05-05T14:53:00Z"/>
              </w:rPr>
            </w:pPr>
            <w:ins w:id="90" w:author="Maria Liang" w:date="2021-05-05T14:53:00Z">
              <w:r>
                <w:t>4</w:t>
              </w:r>
            </w:ins>
          </w:p>
        </w:tc>
        <w:tc>
          <w:tcPr>
            <w:tcW w:w="435" w:type="dxa"/>
            <w:tcBorders>
              <w:bottom w:val="single" w:sz="4" w:space="0" w:color="auto"/>
            </w:tcBorders>
          </w:tcPr>
          <w:p w14:paraId="5AD31549" w14:textId="77777777" w:rsidR="00DB0EED" w:rsidRDefault="00DB0EED" w:rsidP="009B3B4B">
            <w:pPr>
              <w:pStyle w:val="TAH"/>
              <w:rPr>
                <w:ins w:id="91" w:author="Maria Liang" w:date="2021-05-05T14:53:00Z"/>
              </w:rPr>
            </w:pPr>
            <w:ins w:id="92" w:author="Maria Liang" w:date="2021-05-05T14:53:00Z">
              <w:r>
                <w:t>3</w:t>
              </w:r>
            </w:ins>
          </w:p>
        </w:tc>
        <w:tc>
          <w:tcPr>
            <w:tcW w:w="616" w:type="dxa"/>
            <w:tcBorders>
              <w:bottom w:val="single" w:sz="4" w:space="0" w:color="auto"/>
            </w:tcBorders>
          </w:tcPr>
          <w:p w14:paraId="6EE484E8" w14:textId="77777777" w:rsidR="00DB0EED" w:rsidRDefault="00DB0EED" w:rsidP="009B3B4B">
            <w:pPr>
              <w:pStyle w:val="TAH"/>
              <w:rPr>
                <w:ins w:id="93" w:author="Maria Liang" w:date="2021-05-05T14:53:00Z"/>
              </w:rPr>
            </w:pPr>
            <w:ins w:id="94" w:author="Maria Liang" w:date="2021-05-05T14:53:00Z">
              <w:r>
                <w:t>2</w:t>
              </w:r>
            </w:ins>
          </w:p>
        </w:tc>
        <w:tc>
          <w:tcPr>
            <w:tcW w:w="404" w:type="dxa"/>
            <w:tcBorders>
              <w:bottom w:val="single" w:sz="4" w:space="0" w:color="auto"/>
            </w:tcBorders>
          </w:tcPr>
          <w:p w14:paraId="4FCBADFE" w14:textId="77777777" w:rsidR="00DB0EED" w:rsidRDefault="00DB0EED" w:rsidP="009B3B4B">
            <w:pPr>
              <w:pStyle w:val="TAH"/>
              <w:rPr>
                <w:ins w:id="95" w:author="Maria Liang" w:date="2021-05-05T14:53:00Z"/>
              </w:rPr>
            </w:pPr>
            <w:ins w:id="96" w:author="Maria Liang" w:date="2021-05-05T14:53:00Z">
              <w:r>
                <w:t>1</w:t>
              </w:r>
            </w:ins>
          </w:p>
        </w:tc>
      </w:tr>
      <w:tr w:rsidR="00DB0EED" w14:paraId="276D1045" w14:textId="77777777" w:rsidTr="009B3B4B">
        <w:trPr>
          <w:jc w:val="center"/>
          <w:ins w:id="97" w:author="Maria Liang" w:date="2021-05-05T14:53:00Z"/>
        </w:trPr>
        <w:tc>
          <w:tcPr>
            <w:tcW w:w="1016" w:type="dxa"/>
          </w:tcPr>
          <w:p w14:paraId="2600E96A" w14:textId="77777777" w:rsidR="00DB0EED" w:rsidRDefault="00DB0EED" w:rsidP="009B3B4B">
            <w:pPr>
              <w:pStyle w:val="TAC"/>
              <w:rPr>
                <w:ins w:id="98" w:author="Maria Liang" w:date="2021-05-05T14:53:00Z"/>
              </w:rPr>
            </w:pPr>
            <w:ins w:id="99" w:author="Maria Liang" w:date="2021-05-05T14:53:00Z">
              <w:r>
                <w:t>1</w:t>
              </w:r>
            </w:ins>
          </w:p>
        </w:tc>
        <w:tc>
          <w:tcPr>
            <w:tcW w:w="390" w:type="dxa"/>
            <w:tcBorders>
              <w:right w:val="single" w:sz="4" w:space="0" w:color="auto"/>
            </w:tcBorders>
          </w:tcPr>
          <w:p w14:paraId="0C074387" w14:textId="77777777" w:rsidR="00DB0EED" w:rsidRDefault="00DB0EED" w:rsidP="009B3B4B">
            <w:pPr>
              <w:pStyle w:val="TAC"/>
              <w:rPr>
                <w:ins w:id="100" w:author="Maria Liang" w:date="2021-05-05T14:53:00Z"/>
              </w:rPr>
            </w:pPr>
          </w:p>
        </w:tc>
        <w:tc>
          <w:tcPr>
            <w:tcW w:w="4274" w:type="dxa"/>
            <w:gridSpan w:val="8"/>
            <w:tcBorders>
              <w:top w:val="single" w:sz="4" w:space="0" w:color="auto"/>
              <w:left w:val="single" w:sz="4" w:space="0" w:color="auto"/>
              <w:bottom w:val="single" w:sz="6" w:space="0" w:color="auto"/>
              <w:right w:val="single" w:sz="4" w:space="0" w:color="auto"/>
            </w:tcBorders>
          </w:tcPr>
          <w:p w14:paraId="0DB6587B" w14:textId="541D8986" w:rsidR="00DB0EED" w:rsidRDefault="00DB0EED" w:rsidP="009B3B4B">
            <w:pPr>
              <w:pStyle w:val="TAC"/>
              <w:rPr>
                <w:ins w:id="101" w:author="Maria Liang" w:date="2021-05-05T14:53:00Z"/>
              </w:rPr>
            </w:pPr>
            <w:ins w:id="102" w:author="Maria Liang" w:date="2021-05-05T14:53:00Z">
              <w:r>
                <w:t xml:space="preserve">3GPP type = </w:t>
              </w:r>
              <w:r>
                <w:rPr>
                  <w:lang w:eastAsia="zh-CN"/>
                </w:rPr>
                <w:t>1</w:t>
              </w:r>
            </w:ins>
            <w:ins w:id="103" w:author="Maria Liang" w:date="2021-05-05T14:54:00Z">
              <w:r>
                <w:rPr>
                  <w:lang w:eastAsia="zh-CN"/>
                </w:rPr>
                <w:t>30</w:t>
              </w:r>
            </w:ins>
          </w:p>
        </w:tc>
      </w:tr>
      <w:tr w:rsidR="00DB0EED" w14:paraId="7C9E1C76" w14:textId="77777777" w:rsidTr="009B3B4B">
        <w:trPr>
          <w:jc w:val="center"/>
          <w:ins w:id="104" w:author="Maria Liang" w:date="2021-05-05T14:53:00Z"/>
        </w:trPr>
        <w:tc>
          <w:tcPr>
            <w:tcW w:w="1016" w:type="dxa"/>
          </w:tcPr>
          <w:p w14:paraId="1E15F9A4" w14:textId="77777777" w:rsidR="00DB0EED" w:rsidRDefault="00DB0EED" w:rsidP="009B3B4B">
            <w:pPr>
              <w:pStyle w:val="TAC"/>
              <w:rPr>
                <w:ins w:id="105" w:author="Maria Liang" w:date="2021-05-05T14:53:00Z"/>
              </w:rPr>
            </w:pPr>
            <w:ins w:id="106" w:author="Maria Liang" w:date="2021-05-05T14:53:00Z">
              <w:r>
                <w:t>2</w:t>
              </w:r>
            </w:ins>
          </w:p>
        </w:tc>
        <w:tc>
          <w:tcPr>
            <w:tcW w:w="390" w:type="dxa"/>
            <w:tcBorders>
              <w:right w:val="single" w:sz="4" w:space="0" w:color="auto"/>
            </w:tcBorders>
          </w:tcPr>
          <w:p w14:paraId="4C16C27F" w14:textId="77777777" w:rsidR="00DB0EED" w:rsidRDefault="00DB0EED" w:rsidP="009B3B4B">
            <w:pPr>
              <w:pStyle w:val="TAC"/>
              <w:rPr>
                <w:ins w:id="107" w:author="Maria Liang" w:date="2021-05-05T14:53:00Z"/>
              </w:rPr>
            </w:pPr>
          </w:p>
        </w:tc>
        <w:tc>
          <w:tcPr>
            <w:tcW w:w="4274" w:type="dxa"/>
            <w:gridSpan w:val="8"/>
            <w:tcBorders>
              <w:top w:val="single" w:sz="6" w:space="0" w:color="auto"/>
              <w:left w:val="single" w:sz="4" w:space="0" w:color="auto"/>
              <w:bottom w:val="single" w:sz="6" w:space="0" w:color="auto"/>
              <w:right w:val="single" w:sz="4" w:space="0" w:color="auto"/>
            </w:tcBorders>
          </w:tcPr>
          <w:p w14:paraId="20306BA3" w14:textId="77777777" w:rsidR="00DB0EED" w:rsidRDefault="00DB0EED" w:rsidP="009B3B4B">
            <w:pPr>
              <w:pStyle w:val="TAC"/>
              <w:rPr>
                <w:ins w:id="108" w:author="Maria Liang" w:date="2021-05-05T14:53:00Z"/>
              </w:rPr>
            </w:pPr>
            <w:ins w:id="109" w:author="Maria Liang" w:date="2021-05-05T14:53:00Z">
              <w:r>
                <w:t>3GPP Length= m</w:t>
              </w:r>
            </w:ins>
          </w:p>
        </w:tc>
      </w:tr>
      <w:tr w:rsidR="00DB0EED" w14:paraId="23A226D4" w14:textId="77777777" w:rsidTr="009B3B4B">
        <w:trPr>
          <w:jc w:val="center"/>
          <w:ins w:id="110" w:author="Maria Liang" w:date="2021-05-05T14:53:00Z"/>
        </w:trPr>
        <w:tc>
          <w:tcPr>
            <w:tcW w:w="1016" w:type="dxa"/>
          </w:tcPr>
          <w:p w14:paraId="58B6C94F" w14:textId="77777777" w:rsidR="00DB0EED" w:rsidRDefault="00DB0EED" w:rsidP="009B3B4B">
            <w:pPr>
              <w:pStyle w:val="TAC"/>
              <w:rPr>
                <w:ins w:id="111" w:author="Maria Liang" w:date="2021-05-05T14:53:00Z"/>
              </w:rPr>
            </w:pPr>
            <w:ins w:id="112" w:author="Maria Liang" w:date="2021-05-05T14:53:00Z">
              <w:r>
                <w:t>3-m</w:t>
              </w:r>
            </w:ins>
          </w:p>
        </w:tc>
        <w:tc>
          <w:tcPr>
            <w:tcW w:w="390" w:type="dxa"/>
            <w:tcBorders>
              <w:right w:val="single" w:sz="4" w:space="0" w:color="auto"/>
            </w:tcBorders>
          </w:tcPr>
          <w:p w14:paraId="7755D202" w14:textId="77777777" w:rsidR="00DB0EED" w:rsidRDefault="00DB0EED" w:rsidP="009B3B4B">
            <w:pPr>
              <w:pStyle w:val="TAC"/>
              <w:rPr>
                <w:ins w:id="113" w:author="Maria Liang" w:date="2021-05-05T14:53:00Z"/>
              </w:rPr>
            </w:pPr>
          </w:p>
        </w:tc>
        <w:tc>
          <w:tcPr>
            <w:tcW w:w="4274" w:type="dxa"/>
            <w:gridSpan w:val="8"/>
            <w:tcBorders>
              <w:top w:val="single" w:sz="6" w:space="0" w:color="auto"/>
              <w:left w:val="single" w:sz="4" w:space="0" w:color="auto"/>
              <w:bottom w:val="single" w:sz="6" w:space="0" w:color="auto"/>
              <w:right w:val="single" w:sz="4" w:space="0" w:color="auto"/>
            </w:tcBorders>
          </w:tcPr>
          <w:p w14:paraId="32668FA9" w14:textId="2109A57B" w:rsidR="00DB0EED" w:rsidRDefault="00DB0EED" w:rsidP="009B3B4B">
            <w:pPr>
              <w:pStyle w:val="TAC"/>
              <w:rPr>
                <w:ins w:id="114" w:author="Maria Liang" w:date="2021-05-05T14:53:00Z"/>
              </w:rPr>
            </w:pPr>
            <w:ins w:id="115" w:author="Maria Liang" w:date="2021-05-05T14:55:00Z">
              <w:r>
                <w:t>UPF I</w:t>
              </w:r>
            </w:ins>
            <w:ins w:id="116" w:author="Maria Liang" w:date="2021-05-05T15:12:00Z">
              <w:r w:rsidR="005207B4">
                <w:t>D</w:t>
              </w:r>
            </w:ins>
            <w:ins w:id="117" w:author="Maria Liang" w:date="2021-05-05T14:55:00Z">
              <w:r w:rsidRPr="00DB0EED">
                <w:t xml:space="preserve"> (string)</w:t>
              </w:r>
            </w:ins>
          </w:p>
        </w:tc>
      </w:tr>
    </w:tbl>
    <w:p w14:paraId="1EB86417" w14:textId="77777777" w:rsidR="00DB0EED" w:rsidRDefault="00DB0EED" w:rsidP="00DB0EED">
      <w:pPr>
        <w:rPr>
          <w:ins w:id="118" w:author="Maria Liang" w:date="2021-05-05T14:53:00Z"/>
          <w:lang w:val="en-US"/>
        </w:rPr>
      </w:pPr>
    </w:p>
    <w:p w14:paraId="22E48E5D" w14:textId="1F319D34" w:rsidR="00DB0EED" w:rsidRDefault="00DB0EED" w:rsidP="00DB0EED">
      <w:pPr>
        <w:rPr>
          <w:ins w:id="119" w:author="Maria Liang" w:date="2021-05-05T14:53:00Z"/>
        </w:rPr>
      </w:pPr>
      <w:ins w:id="120" w:author="Maria Liang" w:date="2021-05-05T14:53:00Z">
        <w:r>
          <w:t>3GPP Type: 1</w:t>
        </w:r>
      </w:ins>
      <w:ins w:id="121" w:author="Maria Liang" w:date="2021-05-05T14:54:00Z">
        <w:r>
          <w:t>30</w:t>
        </w:r>
      </w:ins>
    </w:p>
    <w:p w14:paraId="35364E9E" w14:textId="77777777" w:rsidR="00DB0EED" w:rsidRDefault="00DB0EED" w:rsidP="00DB0EED">
      <w:pPr>
        <w:rPr>
          <w:ins w:id="122" w:author="Maria Liang" w:date="2021-05-05T14:53:00Z"/>
        </w:rPr>
      </w:pPr>
      <w:ins w:id="123" w:author="Maria Liang" w:date="2021-05-05T14:53:00Z">
        <w:r>
          <w:t>Length: m</w:t>
        </w:r>
      </w:ins>
    </w:p>
    <w:p w14:paraId="7F72CC26" w14:textId="7C40E787" w:rsidR="00DB0EED" w:rsidRDefault="00DB0EED" w:rsidP="00DB0EED">
      <w:pPr>
        <w:rPr>
          <w:ins w:id="124" w:author="Maria Liang" w:date="2021-05-05T14:53:00Z"/>
          <w:noProof/>
        </w:rPr>
      </w:pPr>
      <w:ins w:id="125" w:author="Maria Liang" w:date="2021-05-05T14:55:00Z">
        <w:r>
          <w:rPr>
            <w:noProof/>
          </w:rPr>
          <w:t>UPF ID</w:t>
        </w:r>
      </w:ins>
      <w:ins w:id="126" w:author="Maria Liang" w:date="2021-05-05T14:53:00Z">
        <w:r>
          <w:rPr>
            <w:noProof/>
          </w:rPr>
          <w:t xml:space="preserve">: string, indicates the </w:t>
        </w:r>
      </w:ins>
      <w:ins w:id="127" w:author="Maria Liang" w:date="2021-05-05T14:56:00Z">
        <w:r>
          <w:rPr>
            <w:noProof/>
          </w:rPr>
          <w:t>UPF Identifier</w:t>
        </w:r>
      </w:ins>
      <w:ins w:id="128" w:author="Maria Liang" w:date="2021-05-05T14:53:00Z">
        <w:r>
          <w:rPr>
            <w:noProof/>
          </w:rPr>
          <w:t>.</w:t>
        </w:r>
      </w:ins>
    </w:p>
    <w:p w14:paraId="62C370BB" w14:textId="5C2BCBF7" w:rsidR="00DB0EED" w:rsidRDefault="00DB0EED" w:rsidP="00592DDA">
      <w:ins w:id="129" w:author="Maria Liang" w:date="2021-05-05T14:53:00Z">
        <w:r>
          <w:t xml:space="preserve">It is sent from SMF to DN-AAA server to indicate </w:t>
        </w:r>
      </w:ins>
      <w:ins w:id="130" w:author="Maria Liang" w:date="2021-05-11T10:57:00Z">
        <w:r w:rsidR="001D75DF">
          <w:t xml:space="preserve">the </w:t>
        </w:r>
        <w:r w:rsidR="001D75DF" w:rsidRPr="001D75DF">
          <w:t xml:space="preserve">SMF selected or used UPF interworking with the </w:t>
        </w:r>
      </w:ins>
      <w:ins w:id="131" w:author="Maria Liang r1" w:date="2021-05-28T15:39:00Z">
        <w:r w:rsidR="00E77392">
          <w:t xml:space="preserve">trusted </w:t>
        </w:r>
      </w:ins>
      <w:ins w:id="132" w:author="Maria Liang" w:date="2021-05-11T10:57:00Z">
        <w:r w:rsidR="001D75DF" w:rsidRPr="001D75DF">
          <w:t>external DN</w:t>
        </w:r>
      </w:ins>
      <w:ins w:id="133" w:author="Maria Liang" w:date="2021-05-05T14:53:00Z">
        <w:r>
          <w:t>.</w:t>
        </w:r>
      </w:ins>
      <w:ins w:id="134" w:author="Maria Liang r1" w:date="2021-05-28T16:14:00Z">
        <w:r w:rsidR="00D9104B">
          <w:t xml:space="preserve"> Shall not be reported to the untrusted D</w:t>
        </w:r>
        <w:r w:rsidR="00D9104B">
          <w:rPr>
            <w:rFonts w:hint="eastAsia"/>
            <w:lang w:eastAsia="zh-CN"/>
          </w:rPr>
          <w:t>N-AAA</w:t>
        </w:r>
        <w:r w:rsidR="00D9104B">
          <w:t xml:space="preserve"> server.</w:t>
        </w:r>
      </w:ins>
    </w:p>
    <w:p w14:paraId="5F010374" w14:textId="77777777" w:rsidR="00592DDA" w:rsidRDefault="00592DDA" w:rsidP="00592DDA">
      <w:pPr>
        <w:pStyle w:val="TH"/>
        <w:rPr>
          <w:lang w:eastAsia="ko-KR"/>
        </w:rPr>
      </w:pPr>
      <w:r>
        <w:lastRenderedPageBreak/>
        <w:t>Table 11.3-3: List of the 3GPP Vendor-Specific sub-attributes for N6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5"/>
        <w:gridCol w:w="2126"/>
        <w:gridCol w:w="1341"/>
        <w:gridCol w:w="1919"/>
        <w:gridCol w:w="1019"/>
      </w:tblGrid>
      <w:tr w:rsidR="00592DDA" w14:paraId="26BB5097" w14:textId="77777777" w:rsidTr="00210D1F">
        <w:trPr>
          <w:tblHeader/>
          <w:jc w:val="center"/>
        </w:trPr>
        <w:tc>
          <w:tcPr>
            <w:tcW w:w="993" w:type="dxa"/>
          </w:tcPr>
          <w:p w14:paraId="44EE603E" w14:textId="77777777" w:rsidR="00592DDA" w:rsidRDefault="00592DDA" w:rsidP="00210D1F">
            <w:pPr>
              <w:pStyle w:val="TAH"/>
              <w:keepNext w:val="0"/>
              <w:keepLines w:val="0"/>
            </w:pPr>
            <w:r>
              <w:t>Sub-</w:t>
            </w:r>
            <w:proofErr w:type="spellStart"/>
            <w:r>
              <w:t>attr</w:t>
            </w:r>
            <w:proofErr w:type="spellEnd"/>
            <w:r>
              <w:t xml:space="preserve"> #</w:t>
            </w:r>
          </w:p>
        </w:tc>
        <w:tc>
          <w:tcPr>
            <w:tcW w:w="1985" w:type="dxa"/>
          </w:tcPr>
          <w:p w14:paraId="07EF01F8" w14:textId="77777777" w:rsidR="00592DDA" w:rsidRDefault="00592DDA" w:rsidP="00210D1F">
            <w:pPr>
              <w:pStyle w:val="TAH"/>
              <w:keepNext w:val="0"/>
              <w:keepLines w:val="0"/>
            </w:pPr>
            <w:r>
              <w:t>Sub-attribute Name</w:t>
            </w:r>
          </w:p>
        </w:tc>
        <w:tc>
          <w:tcPr>
            <w:tcW w:w="2126" w:type="dxa"/>
          </w:tcPr>
          <w:p w14:paraId="772B3998" w14:textId="77777777" w:rsidR="00592DDA" w:rsidRDefault="00592DDA" w:rsidP="00210D1F">
            <w:pPr>
              <w:pStyle w:val="TAH"/>
              <w:keepNext w:val="0"/>
              <w:keepLines w:val="0"/>
            </w:pPr>
            <w:r>
              <w:t>Description</w:t>
            </w:r>
          </w:p>
        </w:tc>
        <w:tc>
          <w:tcPr>
            <w:tcW w:w="1341" w:type="dxa"/>
          </w:tcPr>
          <w:p w14:paraId="504D6664" w14:textId="77777777" w:rsidR="00592DDA" w:rsidRDefault="00592DDA" w:rsidP="00210D1F">
            <w:pPr>
              <w:pStyle w:val="TAH"/>
              <w:keepNext w:val="0"/>
              <w:keepLines w:val="0"/>
            </w:pPr>
            <w:r>
              <w:t>Presence Requirement</w:t>
            </w:r>
          </w:p>
        </w:tc>
        <w:tc>
          <w:tcPr>
            <w:tcW w:w="1919" w:type="dxa"/>
          </w:tcPr>
          <w:p w14:paraId="445DF301" w14:textId="77777777" w:rsidR="00592DDA" w:rsidRDefault="00592DDA" w:rsidP="00210D1F">
            <w:pPr>
              <w:pStyle w:val="TAH"/>
              <w:keepNext w:val="0"/>
              <w:keepLines w:val="0"/>
            </w:pPr>
            <w:r>
              <w:t>Associated attribute</w:t>
            </w:r>
          </w:p>
          <w:p w14:paraId="63403DAF" w14:textId="77777777" w:rsidR="00592DDA" w:rsidRDefault="00592DDA" w:rsidP="00210D1F">
            <w:pPr>
              <w:pStyle w:val="TAH"/>
              <w:keepNext w:val="0"/>
              <w:keepLines w:val="0"/>
              <w:rPr>
                <w:b w:val="0"/>
              </w:rPr>
            </w:pPr>
            <w:r>
              <w:t>(Location of Sub-</w:t>
            </w:r>
            <w:proofErr w:type="spellStart"/>
            <w:r>
              <w:t>attr</w:t>
            </w:r>
            <w:proofErr w:type="spellEnd"/>
            <w:r>
              <w:t>)</w:t>
            </w:r>
          </w:p>
        </w:tc>
        <w:tc>
          <w:tcPr>
            <w:tcW w:w="1019" w:type="dxa"/>
          </w:tcPr>
          <w:p w14:paraId="328B57FD" w14:textId="77777777" w:rsidR="00592DDA" w:rsidRDefault="00592DDA" w:rsidP="00210D1F">
            <w:pPr>
              <w:pStyle w:val="TAH"/>
              <w:keepNext w:val="0"/>
              <w:keepLines w:val="0"/>
            </w:pPr>
            <w:r>
              <w:t>Applicability</w:t>
            </w:r>
          </w:p>
        </w:tc>
      </w:tr>
      <w:tr w:rsidR="00592DDA" w14:paraId="0EFC6890" w14:textId="77777777" w:rsidTr="00210D1F">
        <w:trPr>
          <w:jc w:val="center"/>
        </w:trPr>
        <w:tc>
          <w:tcPr>
            <w:tcW w:w="993" w:type="dxa"/>
          </w:tcPr>
          <w:p w14:paraId="7B0F75DC" w14:textId="77777777" w:rsidR="00592DDA" w:rsidRDefault="00592DDA" w:rsidP="00210D1F">
            <w:pPr>
              <w:pStyle w:val="TAL"/>
              <w:keepNext w:val="0"/>
              <w:keepLines w:val="0"/>
            </w:pPr>
            <w:r>
              <w:t>110</w:t>
            </w:r>
          </w:p>
        </w:tc>
        <w:tc>
          <w:tcPr>
            <w:tcW w:w="1985" w:type="dxa"/>
          </w:tcPr>
          <w:p w14:paraId="1B29844B" w14:textId="77777777" w:rsidR="00592DDA" w:rsidRDefault="00592DDA" w:rsidP="00210D1F">
            <w:pPr>
              <w:pStyle w:val="TAL"/>
              <w:keepNext w:val="0"/>
              <w:keepLines w:val="0"/>
            </w:pPr>
            <w:r>
              <w:t>3GPP-Notification</w:t>
            </w:r>
          </w:p>
        </w:tc>
        <w:tc>
          <w:tcPr>
            <w:tcW w:w="2126" w:type="dxa"/>
          </w:tcPr>
          <w:p w14:paraId="22C4DF08" w14:textId="77777777" w:rsidR="00592DDA" w:rsidRDefault="00592DDA" w:rsidP="00210D1F">
            <w:pPr>
              <w:pStyle w:val="TAL"/>
              <w:keepNext w:val="0"/>
              <w:keepLines w:val="0"/>
            </w:pPr>
            <w:r>
              <w:t>It includes all notifications that the DN-AAA wants to receive from the SMF.</w:t>
            </w:r>
          </w:p>
        </w:tc>
        <w:tc>
          <w:tcPr>
            <w:tcW w:w="1341" w:type="dxa"/>
          </w:tcPr>
          <w:p w14:paraId="75ACE8B4" w14:textId="77777777" w:rsidR="00592DDA" w:rsidRDefault="00592DDA" w:rsidP="00210D1F">
            <w:pPr>
              <w:pStyle w:val="TAL"/>
              <w:keepNext w:val="0"/>
              <w:keepLines w:val="0"/>
            </w:pPr>
            <w:r>
              <w:t>Optional</w:t>
            </w:r>
          </w:p>
        </w:tc>
        <w:tc>
          <w:tcPr>
            <w:tcW w:w="1919" w:type="dxa"/>
          </w:tcPr>
          <w:p w14:paraId="05684771" w14:textId="77777777" w:rsidR="00592DDA" w:rsidRDefault="00592DDA" w:rsidP="00210D1F">
            <w:pPr>
              <w:pStyle w:val="TAL"/>
              <w:keepNext w:val="0"/>
              <w:keepLines w:val="0"/>
            </w:pPr>
            <w:r>
              <w:t>Access-Accept</w:t>
            </w:r>
          </w:p>
        </w:tc>
        <w:tc>
          <w:tcPr>
            <w:tcW w:w="1019" w:type="dxa"/>
          </w:tcPr>
          <w:p w14:paraId="0C896BE2" w14:textId="77777777" w:rsidR="00592DDA" w:rsidRDefault="00592DDA" w:rsidP="00210D1F">
            <w:pPr>
              <w:pStyle w:val="TAL"/>
              <w:keepNext w:val="0"/>
              <w:keepLines w:val="0"/>
            </w:pPr>
          </w:p>
        </w:tc>
      </w:tr>
      <w:tr w:rsidR="00592DDA" w14:paraId="690C6049" w14:textId="77777777" w:rsidTr="00210D1F">
        <w:trPr>
          <w:jc w:val="center"/>
        </w:trPr>
        <w:tc>
          <w:tcPr>
            <w:tcW w:w="993" w:type="dxa"/>
          </w:tcPr>
          <w:p w14:paraId="04441D48" w14:textId="77777777" w:rsidR="00592DDA" w:rsidRDefault="00592DDA" w:rsidP="00210D1F">
            <w:pPr>
              <w:pStyle w:val="TAL"/>
              <w:keepNext w:val="0"/>
              <w:keepLines w:val="0"/>
            </w:pPr>
            <w:r>
              <w:t>111</w:t>
            </w:r>
          </w:p>
        </w:tc>
        <w:tc>
          <w:tcPr>
            <w:tcW w:w="1985" w:type="dxa"/>
          </w:tcPr>
          <w:p w14:paraId="4423F2C7" w14:textId="77777777" w:rsidR="00592DDA" w:rsidRDefault="00592DDA" w:rsidP="00210D1F">
            <w:pPr>
              <w:pStyle w:val="TAL"/>
              <w:keepNext w:val="0"/>
              <w:keepLines w:val="0"/>
            </w:pPr>
            <w:r>
              <w:t>3GPP-UE-MAC-Address</w:t>
            </w:r>
          </w:p>
        </w:tc>
        <w:tc>
          <w:tcPr>
            <w:tcW w:w="2126" w:type="dxa"/>
          </w:tcPr>
          <w:p w14:paraId="322588CC" w14:textId="77777777" w:rsidR="00592DDA" w:rsidRDefault="00592DDA" w:rsidP="00210D1F">
            <w:pPr>
              <w:pStyle w:val="TAL"/>
              <w:keepNext w:val="0"/>
              <w:keepLines w:val="0"/>
            </w:pPr>
            <w:r>
              <w:t>It is sent from the DN-AAA to authorize UE MAC addresses, or it indicates UE MAC addresses in use when sending from the SMF to the DN-AAA.</w:t>
            </w:r>
          </w:p>
        </w:tc>
        <w:tc>
          <w:tcPr>
            <w:tcW w:w="1341" w:type="dxa"/>
          </w:tcPr>
          <w:p w14:paraId="64FDBF0B" w14:textId="77777777" w:rsidR="00592DDA" w:rsidRDefault="00592DDA" w:rsidP="00210D1F">
            <w:pPr>
              <w:pStyle w:val="TAL"/>
              <w:keepNext w:val="0"/>
              <w:keepLines w:val="0"/>
            </w:pPr>
            <w:r>
              <w:t>Optional</w:t>
            </w:r>
          </w:p>
        </w:tc>
        <w:tc>
          <w:tcPr>
            <w:tcW w:w="1919" w:type="dxa"/>
          </w:tcPr>
          <w:p w14:paraId="7596E707" w14:textId="77777777" w:rsidR="00592DDA" w:rsidRDefault="00592DDA" w:rsidP="00210D1F">
            <w:pPr>
              <w:pStyle w:val="TAL"/>
              <w:keepNext w:val="0"/>
              <w:keepLines w:val="0"/>
            </w:pPr>
            <w:r>
              <w:t>Access-Request,</w:t>
            </w:r>
          </w:p>
          <w:p w14:paraId="3929F62C" w14:textId="77777777" w:rsidR="00592DDA" w:rsidRDefault="00592DDA" w:rsidP="00210D1F">
            <w:pPr>
              <w:pStyle w:val="TAL"/>
              <w:keepNext w:val="0"/>
              <w:keepLines w:val="0"/>
            </w:pPr>
            <w:r>
              <w:t>Access-Accept,</w:t>
            </w:r>
          </w:p>
          <w:p w14:paraId="19D5CEED" w14:textId="77777777" w:rsidR="00592DDA" w:rsidRDefault="00592DDA" w:rsidP="00210D1F">
            <w:pPr>
              <w:pStyle w:val="TAL"/>
              <w:keepNext w:val="0"/>
              <w:keepLines w:val="0"/>
            </w:pPr>
            <w:r>
              <w:t>Accounting-Request Interim-Update,</w:t>
            </w:r>
          </w:p>
          <w:p w14:paraId="3A7024E0" w14:textId="77777777" w:rsidR="00592DDA" w:rsidRDefault="00592DDA" w:rsidP="00210D1F">
            <w:pPr>
              <w:pStyle w:val="TAL"/>
              <w:keepNext w:val="0"/>
              <w:keepLines w:val="0"/>
            </w:pPr>
            <w:r>
              <w:rPr>
                <w:noProof/>
              </w:rPr>
              <w:t>Change-of-Authorization</w:t>
            </w:r>
          </w:p>
        </w:tc>
        <w:tc>
          <w:tcPr>
            <w:tcW w:w="1019" w:type="dxa"/>
          </w:tcPr>
          <w:p w14:paraId="7B4389DA" w14:textId="77777777" w:rsidR="00592DDA" w:rsidRDefault="00592DDA" w:rsidP="00210D1F">
            <w:pPr>
              <w:pStyle w:val="TAL"/>
              <w:keepNext w:val="0"/>
              <w:keepLines w:val="0"/>
            </w:pPr>
          </w:p>
        </w:tc>
      </w:tr>
      <w:tr w:rsidR="00592DDA" w14:paraId="75248609" w14:textId="77777777" w:rsidTr="00210D1F">
        <w:trPr>
          <w:jc w:val="center"/>
        </w:trPr>
        <w:tc>
          <w:tcPr>
            <w:tcW w:w="993" w:type="dxa"/>
          </w:tcPr>
          <w:p w14:paraId="1AD6C689" w14:textId="77777777" w:rsidR="00592DDA" w:rsidRDefault="00592DDA" w:rsidP="00210D1F">
            <w:pPr>
              <w:pStyle w:val="TAL"/>
              <w:keepNext w:val="0"/>
              <w:keepLines w:val="0"/>
            </w:pPr>
            <w:r>
              <w:t>112</w:t>
            </w:r>
          </w:p>
        </w:tc>
        <w:tc>
          <w:tcPr>
            <w:tcW w:w="1985" w:type="dxa"/>
          </w:tcPr>
          <w:p w14:paraId="3C8B2C78" w14:textId="77777777" w:rsidR="00592DDA" w:rsidRDefault="00592DDA" w:rsidP="00210D1F">
            <w:pPr>
              <w:pStyle w:val="TAL"/>
              <w:keepNext w:val="0"/>
              <w:keepLines w:val="0"/>
            </w:pPr>
            <w:r>
              <w:t>3GPP-Authorization-Reference</w:t>
            </w:r>
          </w:p>
        </w:tc>
        <w:tc>
          <w:tcPr>
            <w:tcW w:w="2126" w:type="dxa"/>
          </w:tcPr>
          <w:p w14:paraId="4235C1FF" w14:textId="77777777" w:rsidR="00592DDA" w:rsidRDefault="00592DDA" w:rsidP="00210D1F">
            <w:pPr>
              <w:pStyle w:val="TAL"/>
              <w:keepNext w:val="0"/>
              <w:keepLines w:val="0"/>
            </w:pPr>
            <w:r>
              <w:t>It is sent from the DN-AAA to refer to the local authorization data in the SMF.</w:t>
            </w:r>
          </w:p>
        </w:tc>
        <w:tc>
          <w:tcPr>
            <w:tcW w:w="1341" w:type="dxa"/>
          </w:tcPr>
          <w:p w14:paraId="23603BA4" w14:textId="77777777" w:rsidR="00592DDA" w:rsidRDefault="00592DDA" w:rsidP="00210D1F">
            <w:pPr>
              <w:pStyle w:val="TAL"/>
              <w:keepNext w:val="0"/>
              <w:keepLines w:val="0"/>
            </w:pPr>
            <w:r>
              <w:t>Optional</w:t>
            </w:r>
          </w:p>
        </w:tc>
        <w:tc>
          <w:tcPr>
            <w:tcW w:w="1919" w:type="dxa"/>
          </w:tcPr>
          <w:p w14:paraId="3DDCBA8D" w14:textId="77777777" w:rsidR="00592DDA" w:rsidRDefault="00592DDA" w:rsidP="00210D1F">
            <w:pPr>
              <w:pStyle w:val="TAL"/>
            </w:pPr>
            <w:r>
              <w:t>Access-Accept,</w:t>
            </w:r>
          </w:p>
          <w:p w14:paraId="57ED80FF" w14:textId="77777777" w:rsidR="00592DDA" w:rsidRDefault="00592DDA" w:rsidP="00210D1F">
            <w:pPr>
              <w:pStyle w:val="TAL"/>
              <w:keepNext w:val="0"/>
              <w:keepLines w:val="0"/>
            </w:pPr>
            <w:r>
              <w:rPr>
                <w:noProof/>
              </w:rPr>
              <w:t>Change-of-Authorization</w:t>
            </w:r>
          </w:p>
        </w:tc>
        <w:tc>
          <w:tcPr>
            <w:tcW w:w="1019" w:type="dxa"/>
          </w:tcPr>
          <w:p w14:paraId="4D7AA54E" w14:textId="77777777" w:rsidR="00592DDA" w:rsidRDefault="00592DDA" w:rsidP="00210D1F">
            <w:pPr>
              <w:pStyle w:val="TAL"/>
              <w:keepNext w:val="0"/>
              <w:keepLines w:val="0"/>
            </w:pPr>
          </w:p>
        </w:tc>
      </w:tr>
      <w:tr w:rsidR="00592DDA" w14:paraId="7C83CB4D" w14:textId="77777777" w:rsidTr="00210D1F">
        <w:trPr>
          <w:jc w:val="center"/>
        </w:trPr>
        <w:tc>
          <w:tcPr>
            <w:tcW w:w="993" w:type="dxa"/>
          </w:tcPr>
          <w:p w14:paraId="15370C45" w14:textId="77777777" w:rsidR="00592DDA" w:rsidRDefault="00592DDA" w:rsidP="00210D1F">
            <w:pPr>
              <w:pStyle w:val="TAL"/>
              <w:keepNext w:val="0"/>
              <w:keepLines w:val="0"/>
            </w:pPr>
            <w:r>
              <w:t>113</w:t>
            </w:r>
          </w:p>
        </w:tc>
        <w:tc>
          <w:tcPr>
            <w:tcW w:w="1985" w:type="dxa"/>
          </w:tcPr>
          <w:p w14:paraId="7BDE766C" w14:textId="77777777" w:rsidR="00592DDA" w:rsidRDefault="00592DDA" w:rsidP="00210D1F">
            <w:pPr>
              <w:pStyle w:val="TAL"/>
              <w:keepNext w:val="0"/>
              <w:keepLines w:val="0"/>
            </w:pPr>
            <w:r>
              <w:t>3GPP-Policy-Reference</w:t>
            </w:r>
          </w:p>
        </w:tc>
        <w:tc>
          <w:tcPr>
            <w:tcW w:w="2126" w:type="dxa"/>
          </w:tcPr>
          <w:p w14:paraId="207218C1" w14:textId="77777777" w:rsidR="00592DDA" w:rsidRDefault="00592DDA" w:rsidP="00210D1F">
            <w:pPr>
              <w:pStyle w:val="TAL"/>
              <w:keepNext w:val="0"/>
              <w:keepLines w:val="0"/>
            </w:pPr>
            <w:r>
              <w:t>It is sent from the DN-AAA and used by the SMF to retrieve the SM or QoS policy data from the PCF. It is not used in this release.</w:t>
            </w:r>
          </w:p>
        </w:tc>
        <w:tc>
          <w:tcPr>
            <w:tcW w:w="1341" w:type="dxa"/>
          </w:tcPr>
          <w:p w14:paraId="542C5FFB" w14:textId="77777777" w:rsidR="00592DDA" w:rsidRDefault="00592DDA" w:rsidP="00210D1F">
            <w:pPr>
              <w:pStyle w:val="TAL"/>
              <w:keepNext w:val="0"/>
              <w:keepLines w:val="0"/>
            </w:pPr>
            <w:r>
              <w:t>Optional</w:t>
            </w:r>
          </w:p>
        </w:tc>
        <w:tc>
          <w:tcPr>
            <w:tcW w:w="1919" w:type="dxa"/>
          </w:tcPr>
          <w:p w14:paraId="456AFF0B" w14:textId="77777777" w:rsidR="00592DDA" w:rsidRDefault="00592DDA" w:rsidP="00210D1F">
            <w:pPr>
              <w:pStyle w:val="TAL"/>
              <w:keepNext w:val="0"/>
              <w:keepLines w:val="0"/>
            </w:pPr>
            <w:r>
              <w:t>Access-Accept,</w:t>
            </w:r>
          </w:p>
          <w:p w14:paraId="34C72130" w14:textId="77777777" w:rsidR="00592DDA" w:rsidRDefault="00592DDA" w:rsidP="00210D1F">
            <w:pPr>
              <w:pStyle w:val="TAL"/>
              <w:keepNext w:val="0"/>
              <w:keepLines w:val="0"/>
            </w:pPr>
            <w:r>
              <w:rPr>
                <w:noProof/>
              </w:rPr>
              <w:t>Change-of-Authorization</w:t>
            </w:r>
          </w:p>
        </w:tc>
        <w:tc>
          <w:tcPr>
            <w:tcW w:w="1019" w:type="dxa"/>
          </w:tcPr>
          <w:p w14:paraId="56510042" w14:textId="77777777" w:rsidR="00592DDA" w:rsidRDefault="00592DDA" w:rsidP="00210D1F">
            <w:pPr>
              <w:pStyle w:val="TAL"/>
              <w:keepNext w:val="0"/>
              <w:keepLines w:val="0"/>
            </w:pPr>
          </w:p>
        </w:tc>
      </w:tr>
      <w:tr w:rsidR="00592DDA" w14:paraId="493190C9" w14:textId="77777777" w:rsidTr="00210D1F">
        <w:trPr>
          <w:jc w:val="center"/>
        </w:trPr>
        <w:tc>
          <w:tcPr>
            <w:tcW w:w="993" w:type="dxa"/>
          </w:tcPr>
          <w:p w14:paraId="671B3551" w14:textId="77777777" w:rsidR="00592DDA" w:rsidRDefault="00592DDA" w:rsidP="00210D1F">
            <w:pPr>
              <w:pStyle w:val="TAL"/>
            </w:pPr>
            <w:r>
              <w:t>114</w:t>
            </w:r>
          </w:p>
        </w:tc>
        <w:tc>
          <w:tcPr>
            <w:tcW w:w="1985" w:type="dxa"/>
          </w:tcPr>
          <w:p w14:paraId="19D95772" w14:textId="77777777" w:rsidR="00592DDA" w:rsidRDefault="00592DDA" w:rsidP="00210D1F">
            <w:pPr>
              <w:pStyle w:val="TAL"/>
            </w:pPr>
            <w:r>
              <w:t>3GPP-Session-AMBR</w:t>
            </w:r>
          </w:p>
        </w:tc>
        <w:tc>
          <w:tcPr>
            <w:tcW w:w="2126" w:type="dxa"/>
          </w:tcPr>
          <w:p w14:paraId="41FC5CEC" w14:textId="77777777" w:rsidR="00592DDA" w:rsidRDefault="00592DDA" w:rsidP="00210D1F">
            <w:pPr>
              <w:pStyle w:val="TAL"/>
            </w:pPr>
            <w:r>
              <w:t>It is sent from the DN-AAA to authorize the PDU Session AMBR in the downlink and uplink.</w:t>
            </w:r>
          </w:p>
        </w:tc>
        <w:tc>
          <w:tcPr>
            <w:tcW w:w="1341" w:type="dxa"/>
          </w:tcPr>
          <w:p w14:paraId="09859F88" w14:textId="77777777" w:rsidR="00592DDA" w:rsidRDefault="00592DDA" w:rsidP="00210D1F">
            <w:pPr>
              <w:pStyle w:val="TAL"/>
            </w:pPr>
            <w:r>
              <w:t>Optional</w:t>
            </w:r>
          </w:p>
        </w:tc>
        <w:tc>
          <w:tcPr>
            <w:tcW w:w="1919" w:type="dxa"/>
          </w:tcPr>
          <w:p w14:paraId="6645D70E" w14:textId="77777777" w:rsidR="00592DDA" w:rsidRDefault="00592DDA" w:rsidP="00210D1F">
            <w:pPr>
              <w:pStyle w:val="TAL"/>
              <w:keepNext w:val="0"/>
              <w:keepLines w:val="0"/>
            </w:pPr>
            <w:r>
              <w:t>Access-Accept,</w:t>
            </w:r>
          </w:p>
          <w:p w14:paraId="20582C33" w14:textId="77777777" w:rsidR="00592DDA" w:rsidRDefault="00592DDA" w:rsidP="00210D1F">
            <w:pPr>
              <w:pStyle w:val="TAL"/>
            </w:pPr>
            <w:r>
              <w:rPr>
                <w:noProof/>
              </w:rPr>
              <w:t>Change-of-Authorization</w:t>
            </w:r>
          </w:p>
        </w:tc>
        <w:tc>
          <w:tcPr>
            <w:tcW w:w="1019" w:type="dxa"/>
          </w:tcPr>
          <w:p w14:paraId="71A45A85" w14:textId="77777777" w:rsidR="00592DDA" w:rsidRDefault="00592DDA" w:rsidP="00210D1F">
            <w:pPr>
              <w:pStyle w:val="TAL"/>
            </w:pPr>
          </w:p>
        </w:tc>
      </w:tr>
      <w:tr w:rsidR="00592DDA" w14:paraId="5B112992" w14:textId="77777777" w:rsidTr="00210D1F">
        <w:trPr>
          <w:jc w:val="center"/>
        </w:trPr>
        <w:tc>
          <w:tcPr>
            <w:tcW w:w="993" w:type="dxa"/>
          </w:tcPr>
          <w:p w14:paraId="0D8C3B3A" w14:textId="77777777" w:rsidR="00592DDA" w:rsidRDefault="00592DDA" w:rsidP="00210D1F">
            <w:pPr>
              <w:pStyle w:val="TAL"/>
              <w:keepNext w:val="0"/>
              <w:keepLines w:val="0"/>
            </w:pPr>
            <w:r>
              <w:t>115</w:t>
            </w:r>
          </w:p>
        </w:tc>
        <w:tc>
          <w:tcPr>
            <w:tcW w:w="1985" w:type="dxa"/>
          </w:tcPr>
          <w:p w14:paraId="57C8C921" w14:textId="77777777" w:rsidR="00592DDA" w:rsidRDefault="00592DDA" w:rsidP="00210D1F">
            <w:pPr>
              <w:pStyle w:val="TAL"/>
              <w:keepNext w:val="0"/>
              <w:keepLines w:val="0"/>
            </w:pPr>
            <w:r>
              <w:t>3GPP-NAI</w:t>
            </w:r>
          </w:p>
        </w:tc>
        <w:tc>
          <w:tcPr>
            <w:tcW w:w="2126" w:type="dxa"/>
          </w:tcPr>
          <w:p w14:paraId="4CD8E582" w14:textId="77777777" w:rsidR="00592DDA" w:rsidRDefault="00592DDA" w:rsidP="00210D1F">
            <w:pPr>
              <w:pStyle w:val="TAL"/>
              <w:keepNext w:val="0"/>
              <w:keepLines w:val="0"/>
            </w:pPr>
            <w:r>
              <w:t>The Network Access Identifier identifying the UE.</w:t>
            </w:r>
          </w:p>
        </w:tc>
        <w:tc>
          <w:tcPr>
            <w:tcW w:w="1341" w:type="dxa"/>
          </w:tcPr>
          <w:p w14:paraId="37E982FF" w14:textId="77777777" w:rsidR="00592DDA" w:rsidRDefault="00592DDA" w:rsidP="00210D1F">
            <w:pPr>
              <w:pStyle w:val="TAL"/>
              <w:keepNext w:val="0"/>
              <w:keepLines w:val="0"/>
            </w:pPr>
            <w:r>
              <w:t>Optional</w:t>
            </w:r>
          </w:p>
        </w:tc>
        <w:tc>
          <w:tcPr>
            <w:tcW w:w="1919" w:type="dxa"/>
          </w:tcPr>
          <w:p w14:paraId="14533127" w14:textId="77777777" w:rsidR="00592DDA" w:rsidRDefault="00592DDA" w:rsidP="00210D1F">
            <w:pPr>
              <w:pStyle w:val="TAL"/>
              <w:keepNext w:val="0"/>
              <w:keepLines w:val="0"/>
            </w:pPr>
            <w:r>
              <w:t>Access-Request,</w:t>
            </w:r>
          </w:p>
          <w:p w14:paraId="569167B4" w14:textId="77777777" w:rsidR="00592DDA" w:rsidRDefault="00592DDA" w:rsidP="00210D1F">
            <w:pPr>
              <w:pStyle w:val="TAL"/>
              <w:keepNext w:val="0"/>
              <w:keepLines w:val="0"/>
            </w:pPr>
            <w:r>
              <w:t>Accounting-Request START,</w:t>
            </w:r>
          </w:p>
          <w:p w14:paraId="2344499F" w14:textId="77777777" w:rsidR="00592DDA" w:rsidRDefault="00592DDA" w:rsidP="00210D1F">
            <w:pPr>
              <w:pStyle w:val="TAL"/>
              <w:keepNext w:val="0"/>
              <w:keepLines w:val="0"/>
            </w:pPr>
            <w:r>
              <w:t>Accounting-Request STOP,</w:t>
            </w:r>
          </w:p>
          <w:p w14:paraId="0DC91B74" w14:textId="77777777" w:rsidR="00592DDA" w:rsidRDefault="00592DDA" w:rsidP="00210D1F">
            <w:pPr>
              <w:pStyle w:val="TAL"/>
              <w:keepNext w:val="0"/>
              <w:keepLines w:val="0"/>
            </w:pPr>
            <w:r>
              <w:t>Accounting-Request Interim-Update</w:t>
            </w:r>
          </w:p>
        </w:tc>
        <w:tc>
          <w:tcPr>
            <w:tcW w:w="1019" w:type="dxa"/>
          </w:tcPr>
          <w:p w14:paraId="772ED793" w14:textId="77777777" w:rsidR="00592DDA" w:rsidRDefault="00592DDA" w:rsidP="00210D1F">
            <w:pPr>
              <w:pStyle w:val="TAL"/>
              <w:keepNext w:val="0"/>
              <w:keepLines w:val="0"/>
            </w:pPr>
          </w:p>
        </w:tc>
      </w:tr>
      <w:tr w:rsidR="00592DDA" w14:paraId="3DF014DD" w14:textId="77777777" w:rsidTr="00210D1F">
        <w:trPr>
          <w:jc w:val="center"/>
        </w:trPr>
        <w:tc>
          <w:tcPr>
            <w:tcW w:w="993" w:type="dxa"/>
          </w:tcPr>
          <w:p w14:paraId="3C74B9F4" w14:textId="77777777" w:rsidR="00592DDA" w:rsidRDefault="00592DDA" w:rsidP="00210D1F">
            <w:pPr>
              <w:pStyle w:val="TAL"/>
              <w:keepNext w:val="0"/>
              <w:keepLines w:val="0"/>
            </w:pPr>
            <w:r>
              <w:t>116</w:t>
            </w:r>
          </w:p>
        </w:tc>
        <w:tc>
          <w:tcPr>
            <w:tcW w:w="1985" w:type="dxa"/>
          </w:tcPr>
          <w:p w14:paraId="650E9F67" w14:textId="77777777" w:rsidR="00592DDA" w:rsidRDefault="00592DDA" w:rsidP="00210D1F">
            <w:pPr>
              <w:pStyle w:val="TAL"/>
              <w:keepNext w:val="0"/>
              <w:keepLines w:val="0"/>
            </w:pPr>
            <w:r>
              <w:t>3GPP-Session-AMBR-v2</w:t>
            </w:r>
          </w:p>
        </w:tc>
        <w:tc>
          <w:tcPr>
            <w:tcW w:w="2126" w:type="dxa"/>
          </w:tcPr>
          <w:p w14:paraId="7D06237B" w14:textId="77777777" w:rsidR="00592DDA" w:rsidRDefault="00592DDA" w:rsidP="00210D1F">
            <w:pPr>
              <w:pStyle w:val="TAL"/>
              <w:keepNext w:val="0"/>
              <w:keepLines w:val="0"/>
            </w:pPr>
            <w:r>
              <w:t>It is sent from the DN-AAA to authorize the PDU Session AMBR, it includes separate session AMBR for UL and DL.</w:t>
            </w:r>
          </w:p>
        </w:tc>
        <w:tc>
          <w:tcPr>
            <w:tcW w:w="1341" w:type="dxa"/>
          </w:tcPr>
          <w:p w14:paraId="6F8C298E" w14:textId="77777777" w:rsidR="00592DDA" w:rsidRDefault="00592DDA" w:rsidP="00210D1F">
            <w:pPr>
              <w:pStyle w:val="TAL"/>
              <w:keepNext w:val="0"/>
              <w:keepLines w:val="0"/>
            </w:pPr>
            <w:r>
              <w:t>Optional</w:t>
            </w:r>
          </w:p>
        </w:tc>
        <w:tc>
          <w:tcPr>
            <w:tcW w:w="1919" w:type="dxa"/>
          </w:tcPr>
          <w:p w14:paraId="6F2320CC" w14:textId="77777777" w:rsidR="00592DDA" w:rsidRDefault="00592DDA" w:rsidP="00210D1F">
            <w:pPr>
              <w:pStyle w:val="TAL"/>
              <w:keepNext w:val="0"/>
              <w:keepLines w:val="0"/>
            </w:pPr>
            <w:r>
              <w:t>Access-Accept,</w:t>
            </w:r>
          </w:p>
          <w:p w14:paraId="31AE27D3" w14:textId="77777777" w:rsidR="00592DDA" w:rsidRDefault="00592DDA" w:rsidP="00210D1F">
            <w:pPr>
              <w:pStyle w:val="TAL"/>
              <w:keepNext w:val="0"/>
              <w:keepLines w:val="0"/>
            </w:pPr>
            <w:r>
              <w:rPr>
                <w:noProof/>
              </w:rPr>
              <w:t>Change-of-Authorization</w:t>
            </w:r>
          </w:p>
        </w:tc>
        <w:tc>
          <w:tcPr>
            <w:tcW w:w="1019" w:type="dxa"/>
          </w:tcPr>
          <w:p w14:paraId="013A8AEB" w14:textId="77777777" w:rsidR="00592DDA" w:rsidRDefault="00592DDA" w:rsidP="00210D1F">
            <w:pPr>
              <w:pStyle w:val="TAL"/>
              <w:keepNext w:val="0"/>
              <w:keepLines w:val="0"/>
            </w:pPr>
            <w:r>
              <w:rPr>
                <w:noProof/>
                <w:lang w:eastAsia="ko-KR"/>
              </w:rPr>
              <w:t>eSessionAMBR</w:t>
            </w:r>
          </w:p>
        </w:tc>
      </w:tr>
      <w:tr w:rsidR="00592DDA" w14:paraId="7143CC15" w14:textId="77777777" w:rsidTr="00210D1F">
        <w:trPr>
          <w:jc w:val="center"/>
        </w:trPr>
        <w:tc>
          <w:tcPr>
            <w:tcW w:w="993" w:type="dxa"/>
          </w:tcPr>
          <w:p w14:paraId="3E5D44AB" w14:textId="77777777" w:rsidR="00592DDA" w:rsidRDefault="00592DDA" w:rsidP="00210D1F">
            <w:pPr>
              <w:pStyle w:val="TAL"/>
              <w:keepNext w:val="0"/>
              <w:keepLines w:val="0"/>
            </w:pPr>
            <w:r>
              <w:t>117</w:t>
            </w:r>
          </w:p>
        </w:tc>
        <w:tc>
          <w:tcPr>
            <w:tcW w:w="1985" w:type="dxa"/>
          </w:tcPr>
          <w:p w14:paraId="1B202605" w14:textId="77777777" w:rsidR="00592DDA" w:rsidRDefault="00592DDA" w:rsidP="00210D1F">
            <w:pPr>
              <w:pStyle w:val="TAL"/>
              <w:keepNext w:val="0"/>
              <w:keepLines w:val="0"/>
            </w:pPr>
            <w:r>
              <w:t>3GPP-Supported-Features</w:t>
            </w:r>
          </w:p>
        </w:tc>
        <w:tc>
          <w:tcPr>
            <w:tcW w:w="2126" w:type="dxa"/>
          </w:tcPr>
          <w:p w14:paraId="3B5F55C0" w14:textId="77777777" w:rsidR="00592DDA" w:rsidRDefault="00592DDA" w:rsidP="00210D1F">
            <w:pPr>
              <w:pStyle w:val="TAL"/>
              <w:keepNext w:val="0"/>
              <w:keepLines w:val="0"/>
            </w:pPr>
            <w:r>
              <w:t>It indicates the supported features as specified in clause 12.4.1.</w:t>
            </w:r>
          </w:p>
        </w:tc>
        <w:tc>
          <w:tcPr>
            <w:tcW w:w="1341" w:type="dxa"/>
          </w:tcPr>
          <w:p w14:paraId="5369689C" w14:textId="77777777" w:rsidR="00592DDA" w:rsidRDefault="00592DDA" w:rsidP="00210D1F">
            <w:pPr>
              <w:pStyle w:val="TAL"/>
              <w:keepNext w:val="0"/>
              <w:keepLines w:val="0"/>
            </w:pPr>
            <w:r>
              <w:t>Optional</w:t>
            </w:r>
          </w:p>
        </w:tc>
        <w:tc>
          <w:tcPr>
            <w:tcW w:w="1919" w:type="dxa"/>
          </w:tcPr>
          <w:p w14:paraId="0DDF1BEA" w14:textId="77777777" w:rsidR="00592DDA" w:rsidRDefault="00592DDA" w:rsidP="00210D1F">
            <w:pPr>
              <w:pStyle w:val="TAL"/>
              <w:keepNext w:val="0"/>
              <w:keepLines w:val="0"/>
            </w:pPr>
            <w:r>
              <w:t>Access-Request,</w:t>
            </w:r>
          </w:p>
          <w:p w14:paraId="433EA16C" w14:textId="77777777" w:rsidR="00592DDA" w:rsidRDefault="00592DDA" w:rsidP="00210D1F">
            <w:pPr>
              <w:pStyle w:val="TAL"/>
              <w:keepNext w:val="0"/>
              <w:keepLines w:val="0"/>
            </w:pPr>
            <w:r>
              <w:t>Access-Accept,</w:t>
            </w:r>
          </w:p>
          <w:p w14:paraId="54C375AA" w14:textId="77777777" w:rsidR="00592DDA" w:rsidRDefault="00592DDA" w:rsidP="00210D1F">
            <w:pPr>
              <w:pStyle w:val="TAL"/>
              <w:keepNext w:val="0"/>
              <w:keepLines w:val="0"/>
            </w:pPr>
            <w:r>
              <w:t>Access-Challenge,</w:t>
            </w:r>
          </w:p>
          <w:p w14:paraId="6985D4E5" w14:textId="77777777" w:rsidR="00592DDA" w:rsidRDefault="00592DDA" w:rsidP="00210D1F">
            <w:pPr>
              <w:pStyle w:val="TAL"/>
              <w:keepNext w:val="0"/>
              <w:keepLines w:val="0"/>
            </w:pPr>
            <w:r>
              <w:t>Accounting-Request START,</w:t>
            </w:r>
          </w:p>
          <w:p w14:paraId="4E4542BC" w14:textId="77777777" w:rsidR="00592DDA" w:rsidRDefault="00592DDA" w:rsidP="00210D1F">
            <w:pPr>
              <w:pStyle w:val="TAL"/>
              <w:keepNext w:val="0"/>
              <w:keepLines w:val="0"/>
            </w:pPr>
            <w:r>
              <w:t>Accounting-Response START</w:t>
            </w:r>
          </w:p>
          <w:p w14:paraId="521E1591" w14:textId="77777777" w:rsidR="00592DDA" w:rsidRDefault="00592DDA" w:rsidP="00210D1F">
            <w:pPr>
              <w:pStyle w:val="TAL"/>
              <w:keepNext w:val="0"/>
              <w:keepLines w:val="0"/>
            </w:pPr>
          </w:p>
        </w:tc>
        <w:tc>
          <w:tcPr>
            <w:tcW w:w="1019" w:type="dxa"/>
          </w:tcPr>
          <w:p w14:paraId="672E2B66" w14:textId="77777777" w:rsidR="00592DDA" w:rsidRDefault="00592DDA" w:rsidP="00210D1F">
            <w:pPr>
              <w:pStyle w:val="TAL"/>
              <w:keepNext w:val="0"/>
              <w:keepLines w:val="0"/>
            </w:pPr>
          </w:p>
        </w:tc>
      </w:tr>
      <w:tr w:rsidR="00592DDA" w14:paraId="7361142A" w14:textId="77777777" w:rsidTr="00210D1F">
        <w:trPr>
          <w:jc w:val="center"/>
        </w:trPr>
        <w:tc>
          <w:tcPr>
            <w:tcW w:w="993" w:type="dxa"/>
          </w:tcPr>
          <w:p w14:paraId="50F92E46" w14:textId="77777777" w:rsidR="00592DDA" w:rsidRDefault="00592DDA" w:rsidP="00210D1F">
            <w:pPr>
              <w:pStyle w:val="TAL"/>
              <w:keepNext w:val="0"/>
              <w:keepLines w:val="0"/>
            </w:pPr>
            <w:r>
              <w:t>118</w:t>
            </w:r>
          </w:p>
        </w:tc>
        <w:tc>
          <w:tcPr>
            <w:tcW w:w="1985" w:type="dxa"/>
          </w:tcPr>
          <w:p w14:paraId="02711BF5" w14:textId="77777777" w:rsidR="00592DDA" w:rsidRDefault="00592DDA" w:rsidP="00210D1F">
            <w:pPr>
              <w:pStyle w:val="TAL"/>
              <w:keepNext w:val="0"/>
              <w:keepLines w:val="0"/>
            </w:pPr>
            <w:r>
              <w:t>3GPP-IP-Address-Pool-Info</w:t>
            </w:r>
          </w:p>
        </w:tc>
        <w:tc>
          <w:tcPr>
            <w:tcW w:w="2126" w:type="dxa"/>
          </w:tcPr>
          <w:p w14:paraId="484A4864" w14:textId="77777777" w:rsidR="00592DDA" w:rsidRDefault="00592DDA" w:rsidP="00210D1F">
            <w:pPr>
              <w:pStyle w:val="TAL"/>
              <w:keepNext w:val="0"/>
              <w:keepLines w:val="0"/>
            </w:pPr>
            <w:r>
              <w:t>It indicates the IP address pool identifier.</w:t>
            </w:r>
          </w:p>
        </w:tc>
        <w:tc>
          <w:tcPr>
            <w:tcW w:w="1341" w:type="dxa"/>
          </w:tcPr>
          <w:p w14:paraId="64C7FB9F" w14:textId="77777777" w:rsidR="00592DDA" w:rsidRDefault="00592DDA" w:rsidP="00210D1F">
            <w:pPr>
              <w:pStyle w:val="TAL"/>
              <w:keepNext w:val="0"/>
              <w:keepLines w:val="0"/>
            </w:pPr>
            <w:r>
              <w:t>Optional</w:t>
            </w:r>
          </w:p>
        </w:tc>
        <w:tc>
          <w:tcPr>
            <w:tcW w:w="1919" w:type="dxa"/>
          </w:tcPr>
          <w:p w14:paraId="670CE4B1" w14:textId="77777777" w:rsidR="00592DDA" w:rsidRDefault="00592DDA" w:rsidP="00210D1F">
            <w:pPr>
              <w:pStyle w:val="TAL"/>
              <w:keepNext w:val="0"/>
              <w:keepLines w:val="0"/>
            </w:pPr>
            <w:r>
              <w:t>Access-Request,</w:t>
            </w:r>
          </w:p>
          <w:p w14:paraId="74AE43A6" w14:textId="77777777" w:rsidR="00592DDA" w:rsidRDefault="00592DDA" w:rsidP="00210D1F">
            <w:pPr>
              <w:pStyle w:val="TAL"/>
              <w:keepNext w:val="0"/>
              <w:keepLines w:val="0"/>
            </w:pPr>
            <w:r>
              <w:t>Access-Accept,</w:t>
            </w:r>
          </w:p>
          <w:p w14:paraId="5C661FFA" w14:textId="77777777" w:rsidR="00592DDA" w:rsidRDefault="00592DDA" w:rsidP="00210D1F">
            <w:pPr>
              <w:pStyle w:val="TAL"/>
              <w:keepNext w:val="0"/>
              <w:keepLines w:val="0"/>
            </w:pPr>
            <w:r>
              <w:t>Accounting-Request START,</w:t>
            </w:r>
          </w:p>
          <w:p w14:paraId="54E5B095" w14:textId="77777777" w:rsidR="00592DDA" w:rsidRDefault="00592DDA" w:rsidP="00210D1F">
            <w:pPr>
              <w:pStyle w:val="TAL"/>
              <w:keepNext w:val="0"/>
              <w:keepLines w:val="0"/>
            </w:pPr>
            <w:r>
              <w:t>Accounting-Request STOP,</w:t>
            </w:r>
          </w:p>
          <w:p w14:paraId="0AB41A26" w14:textId="77777777" w:rsidR="00592DDA" w:rsidRDefault="00592DDA" w:rsidP="00210D1F">
            <w:pPr>
              <w:pStyle w:val="TAL"/>
              <w:keepNext w:val="0"/>
              <w:keepLines w:val="0"/>
            </w:pPr>
            <w:r>
              <w:t>Accounting-Request Interim-Update</w:t>
            </w:r>
          </w:p>
        </w:tc>
        <w:tc>
          <w:tcPr>
            <w:tcW w:w="1019" w:type="dxa"/>
          </w:tcPr>
          <w:p w14:paraId="3A5BEB5D" w14:textId="77777777" w:rsidR="00592DDA" w:rsidRDefault="00592DDA" w:rsidP="00210D1F">
            <w:pPr>
              <w:pStyle w:val="TAL"/>
              <w:keepNext w:val="0"/>
              <w:keepLines w:val="0"/>
            </w:pPr>
          </w:p>
        </w:tc>
      </w:tr>
      <w:tr w:rsidR="00210D1F" w14:paraId="2410E301" w14:textId="77777777" w:rsidTr="00210D1F">
        <w:trPr>
          <w:jc w:val="center"/>
        </w:trPr>
        <w:tc>
          <w:tcPr>
            <w:tcW w:w="993" w:type="dxa"/>
            <w:tcBorders>
              <w:top w:val="single" w:sz="4" w:space="0" w:color="auto"/>
              <w:left w:val="single" w:sz="4" w:space="0" w:color="auto"/>
              <w:bottom w:val="single" w:sz="4" w:space="0" w:color="auto"/>
              <w:right w:val="single" w:sz="4" w:space="0" w:color="auto"/>
            </w:tcBorders>
          </w:tcPr>
          <w:p w14:paraId="6FC53695" w14:textId="77777777" w:rsidR="00210D1F" w:rsidRDefault="00210D1F" w:rsidP="00210D1F">
            <w:pPr>
              <w:pStyle w:val="TAL"/>
              <w:keepNext w:val="0"/>
              <w:keepLines w:val="0"/>
            </w:pPr>
            <w:r>
              <w:rPr>
                <w:rFonts w:hint="eastAsia"/>
              </w:rPr>
              <w:t>1</w:t>
            </w:r>
            <w:r>
              <w:t>19</w:t>
            </w:r>
          </w:p>
        </w:tc>
        <w:tc>
          <w:tcPr>
            <w:tcW w:w="1985" w:type="dxa"/>
            <w:tcBorders>
              <w:top w:val="single" w:sz="4" w:space="0" w:color="auto"/>
              <w:left w:val="single" w:sz="4" w:space="0" w:color="auto"/>
              <w:bottom w:val="single" w:sz="4" w:space="0" w:color="auto"/>
              <w:right w:val="single" w:sz="4" w:space="0" w:color="auto"/>
            </w:tcBorders>
          </w:tcPr>
          <w:p w14:paraId="7BCBF553" w14:textId="77777777" w:rsidR="00210D1F" w:rsidRDefault="00210D1F" w:rsidP="00210D1F">
            <w:pPr>
              <w:pStyle w:val="TAL"/>
              <w:keepNext w:val="0"/>
              <w:keepLines w:val="0"/>
            </w:pPr>
            <w:r>
              <w:t>3GPP-VLAN-Id</w:t>
            </w:r>
          </w:p>
        </w:tc>
        <w:tc>
          <w:tcPr>
            <w:tcW w:w="2126" w:type="dxa"/>
            <w:tcBorders>
              <w:top w:val="single" w:sz="4" w:space="0" w:color="auto"/>
              <w:left w:val="single" w:sz="4" w:space="0" w:color="auto"/>
              <w:bottom w:val="single" w:sz="4" w:space="0" w:color="auto"/>
              <w:right w:val="single" w:sz="4" w:space="0" w:color="auto"/>
            </w:tcBorders>
          </w:tcPr>
          <w:p w14:paraId="5A8F7374" w14:textId="77777777" w:rsidR="00210D1F" w:rsidRDefault="00210D1F" w:rsidP="00210D1F">
            <w:pPr>
              <w:pStyle w:val="TAL"/>
              <w:keepNext w:val="0"/>
              <w:keepLines w:val="0"/>
            </w:pPr>
            <w:r>
              <w:t>It is sent from the DN-AAA to authorize the allowed VLAN Id for the Ethernet PDU session.</w:t>
            </w:r>
          </w:p>
        </w:tc>
        <w:tc>
          <w:tcPr>
            <w:tcW w:w="1341" w:type="dxa"/>
            <w:tcBorders>
              <w:top w:val="single" w:sz="4" w:space="0" w:color="auto"/>
              <w:left w:val="single" w:sz="4" w:space="0" w:color="auto"/>
              <w:bottom w:val="single" w:sz="4" w:space="0" w:color="auto"/>
              <w:right w:val="single" w:sz="4" w:space="0" w:color="auto"/>
            </w:tcBorders>
          </w:tcPr>
          <w:p w14:paraId="4C4CFE2F" w14:textId="77777777" w:rsidR="00210D1F" w:rsidRDefault="00210D1F" w:rsidP="00210D1F">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0C03122" w14:textId="77777777" w:rsidR="00210D1F" w:rsidRDefault="00210D1F" w:rsidP="00210D1F">
            <w:pPr>
              <w:pStyle w:val="TAL"/>
              <w:keepNext w:val="0"/>
              <w:keepLines w:val="0"/>
            </w:pPr>
            <w:r>
              <w:t>Access-Accept,</w:t>
            </w:r>
          </w:p>
          <w:p w14:paraId="2829B9F3" w14:textId="77777777" w:rsidR="00210D1F" w:rsidRDefault="00210D1F" w:rsidP="00210D1F">
            <w:pPr>
              <w:pStyle w:val="TAL"/>
              <w:keepNext w:val="0"/>
              <w:keepLines w:val="0"/>
            </w:pPr>
            <w:r>
              <w:t>Change-of-Authorization</w:t>
            </w:r>
          </w:p>
        </w:tc>
        <w:tc>
          <w:tcPr>
            <w:tcW w:w="1019" w:type="dxa"/>
            <w:tcBorders>
              <w:top w:val="single" w:sz="4" w:space="0" w:color="auto"/>
              <w:left w:val="single" w:sz="4" w:space="0" w:color="auto"/>
              <w:bottom w:val="single" w:sz="4" w:space="0" w:color="auto"/>
              <w:right w:val="single" w:sz="4" w:space="0" w:color="auto"/>
            </w:tcBorders>
          </w:tcPr>
          <w:p w14:paraId="63CF5586" w14:textId="77777777" w:rsidR="00210D1F" w:rsidRDefault="00210D1F" w:rsidP="00210D1F">
            <w:pPr>
              <w:pStyle w:val="TAL"/>
              <w:keepNext w:val="0"/>
              <w:keepLines w:val="0"/>
            </w:pPr>
          </w:p>
        </w:tc>
      </w:tr>
      <w:tr w:rsidR="00210D1F" w14:paraId="39EE5D30" w14:textId="77777777" w:rsidTr="00210D1F">
        <w:trPr>
          <w:jc w:val="center"/>
        </w:trPr>
        <w:tc>
          <w:tcPr>
            <w:tcW w:w="993" w:type="dxa"/>
            <w:tcBorders>
              <w:top w:val="single" w:sz="4" w:space="0" w:color="auto"/>
              <w:left w:val="single" w:sz="4" w:space="0" w:color="auto"/>
              <w:bottom w:val="single" w:sz="4" w:space="0" w:color="auto"/>
              <w:right w:val="single" w:sz="4" w:space="0" w:color="auto"/>
            </w:tcBorders>
          </w:tcPr>
          <w:p w14:paraId="36E1515D" w14:textId="77777777" w:rsidR="00210D1F" w:rsidRDefault="00210D1F" w:rsidP="00210D1F">
            <w:pPr>
              <w:pStyle w:val="TAL"/>
              <w:keepNext w:val="0"/>
              <w:keepLines w:val="0"/>
            </w:pPr>
            <w:r>
              <w:t>120</w:t>
            </w:r>
          </w:p>
        </w:tc>
        <w:tc>
          <w:tcPr>
            <w:tcW w:w="1985" w:type="dxa"/>
            <w:tcBorders>
              <w:top w:val="single" w:sz="4" w:space="0" w:color="auto"/>
              <w:left w:val="single" w:sz="4" w:space="0" w:color="auto"/>
              <w:bottom w:val="single" w:sz="4" w:space="0" w:color="auto"/>
              <w:right w:val="single" w:sz="4" w:space="0" w:color="auto"/>
            </w:tcBorders>
          </w:tcPr>
          <w:p w14:paraId="7CFB38DE" w14:textId="77777777" w:rsidR="00210D1F" w:rsidRDefault="00210D1F" w:rsidP="00210D1F">
            <w:pPr>
              <w:pStyle w:val="TAL"/>
              <w:keepNext w:val="0"/>
              <w:keepLines w:val="0"/>
            </w:pPr>
            <w:r>
              <w:t>3GPP-TNAP-Identifier</w:t>
            </w:r>
          </w:p>
        </w:tc>
        <w:tc>
          <w:tcPr>
            <w:tcW w:w="2126" w:type="dxa"/>
            <w:tcBorders>
              <w:top w:val="single" w:sz="4" w:space="0" w:color="auto"/>
              <w:left w:val="single" w:sz="4" w:space="0" w:color="auto"/>
              <w:bottom w:val="single" w:sz="4" w:space="0" w:color="auto"/>
              <w:right w:val="single" w:sz="4" w:space="0" w:color="auto"/>
            </w:tcBorders>
          </w:tcPr>
          <w:p w14:paraId="4CC1A5EB" w14:textId="77777777" w:rsidR="00210D1F" w:rsidRDefault="00210D1F" w:rsidP="00210D1F">
            <w:pPr>
              <w:pStyle w:val="TAL"/>
              <w:keepNext w:val="0"/>
              <w:keepLines w:val="0"/>
            </w:pPr>
            <w:r>
              <w:t xml:space="preserve">Indicates the UE location in a Trusted </w:t>
            </w:r>
            <w:r>
              <w:lastRenderedPageBreak/>
              <w:t>Non-3GPP Access Network.</w:t>
            </w:r>
          </w:p>
        </w:tc>
        <w:tc>
          <w:tcPr>
            <w:tcW w:w="1341" w:type="dxa"/>
            <w:tcBorders>
              <w:top w:val="single" w:sz="4" w:space="0" w:color="auto"/>
              <w:left w:val="single" w:sz="4" w:space="0" w:color="auto"/>
              <w:bottom w:val="single" w:sz="4" w:space="0" w:color="auto"/>
              <w:right w:val="single" w:sz="4" w:space="0" w:color="auto"/>
            </w:tcBorders>
          </w:tcPr>
          <w:p w14:paraId="3C06F938" w14:textId="77777777" w:rsidR="00210D1F" w:rsidRDefault="00210D1F" w:rsidP="00210D1F">
            <w:pPr>
              <w:pStyle w:val="TAL"/>
              <w:keepNext w:val="0"/>
              <w:keepLines w:val="0"/>
            </w:pPr>
            <w:r>
              <w:lastRenderedPageBreak/>
              <w:t>Optional</w:t>
            </w:r>
          </w:p>
        </w:tc>
        <w:tc>
          <w:tcPr>
            <w:tcW w:w="1919" w:type="dxa"/>
            <w:tcBorders>
              <w:top w:val="single" w:sz="4" w:space="0" w:color="auto"/>
              <w:left w:val="single" w:sz="4" w:space="0" w:color="auto"/>
              <w:bottom w:val="single" w:sz="4" w:space="0" w:color="auto"/>
              <w:right w:val="single" w:sz="4" w:space="0" w:color="auto"/>
            </w:tcBorders>
          </w:tcPr>
          <w:p w14:paraId="7293B2CE" w14:textId="77777777" w:rsidR="00210D1F" w:rsidRDefault="00210D1F" w:rsidP="00210D1F">
            <w:pPr>
              <w:pStyle w:val="TAL"/>
              <w:keepNext w:val="0"/>
              <w:keepLines w:val="0"/>
            </w:pPr>
            <w:r>
              <w:t>Access-Request,</w:t>
            </w:r>
          </w:p>
          <w:p w14:paraId="273F8465" w14:textId="77777777" w:rsidR="00210D1F" w:rsidRDefault="00210D1F" w:rsidP="00210D1F">
            <w:pPr>
              <w:pStyle w:val="TAL"/>
              <w:keepNext w:val="0"/>
              <w:keepLines w:val="0"/>
            </w:pPr>
            <w:r>
              <w:t>Accounting-Request START,</w:t>
            </w:r>
          </w:p>
          <w:p w14:paraId="4AC6DE66" w14:textId="77777777" w:rsidR="00210D1F" w:rsidRDefault="00210D1F" w:rsidP="00210D1F">
            <w:pPr>
              <w:pStyle w:val="TAL"/>
              <w:keepNext w:val="0"/>
              <w:keepLines w:val="0"/>
            </w:pPr>
            <w:r>
              <w:lastRenderedPageBreak/>
              <w:t xml:space="preserve"> Accounting-Request STOP,</w:t>
            </w:r>
          </w:p>
          <w:p w14:paraId="4A4EC260" w14:textId="77777777" w:rsidR="00210D1F" w:rsidRDefault="00210D1F" w:rsidP="00210D1F">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4A83B61D" w14:textId="77777777" w:rsidR="00210D1F" w:rsidRDefault="00210D1F" w:rsidP="00210D1F">
            <w:pPr>
              <w:pStyle w:val="TAL"/>
              <w:keepNext w:val="0"/>
              <w:keepLines w:val="0"/>
            </w:pPr>
          </w:p>
        </w:tc>
      </w:tr>
      <w:tr w:rsidR="00210D1F" w14:paraId="6B03E4E0" w14:textId="77777777" w:rsidTr="00210D1F">
        <w:trPr>
          <w:jc w:val="center"/>
        </w:trPr>
        <w:tc>
          <w:tcPr>
            <w:tcW w:w="993" w:type="dxa"/>
          </w:tcPr>
          <w:p w14:paraId="4A44A0E3" w14:textId="613C1394" w:rsidR="00210D1F" w:rsidRDefault="00210D1F" w:rsidP="00210D1F">
            <w:pPr>
              <w:pStyle w:val="TAL"/>
              <w:keepNext w:val="0"/>
              <w:keepLines w:val="0"/>
            </w:pPr>
            <w:r>
              <w:t>121</w:t>
            </w:r>
          </w:p>
        </w:tc>
        <w:tc>
          <w:tcPr>
            <w:tcW w:w="1985" w:type="dxa"/>
          </w:tcPr>
          <w:p w14:paraId="45DD0CFD" w14:textId="58C803BC" w:rsidR="00210D1F" w:rsidRDefault="00210D1F" w:rsidP="00210D1F">
            <w:pPr>
              <w:pStyle w:val="TAL"/>
              <w:keepNext w:val="0"/>
              <w:keepLines w:val="0"/>
            </w:pPr>
            <w:r>
              <w:t>3GPP-HFC-NodeId</w:t>
            </w:r>
          </w:p>
        </w:tc>
        <w:tc>
          <w:tcPr>
            <w:tcW w:w="2126" w:type="dxa"/>
          </w:tcPr>
          <w:p w14:paraId="4C482EA9" w14:textId="0C441D84" w:rsidR="00210D1F" w:rsidRDefault="00210D1F" w:rsidP="00210D1F">
            <w:pPr>
              <w:pStyle w:val="TAL"/>
              <w:keepNext w:val="0"/>
              <w:keepLines w:val="0"/>
            </w:pPr>
            <w:r>
              <w:t>Indicates the HFC Node Identifier received over NGAP. Present for a 5G-CRG/FN-CRG accessing the 5GC via wireline access network</w:t>
            </w:r>
          </w:p>
        </w:tc>
        <w:tc>
          <w:tcPr>
            <w:tcW w:w="1341" w:type="dxa"/>
          </w:tcPr>
          <w:p w14:paraId="0832E0B1" w14:textId="2C2CF8BE" w:rsidR="00210D1F" w:rsidRDefault="00210D1F" w:rsidP="00210D1F">
            <w:pPr>
              <w:pStyle w:val="TAL"/>
              <w:keepNext w:val="0"/>
              <w:keepLines w:val="0"/>
            </w:pPr>
            <w:r>
              <w:t>Optional</w:t>
            </w:r>
          </w:p>
        </w:tc>
        <w:tc>
          <w:tcPr>
            <w:tcW w:w="1919" w:type="dxa"/>
          </w:tcPr>
          <w:p w14:paraId="544F55CF" w14:textId="77777777" w:rsidR="00210D1F" w:rsidRDefault="00210D1F" w:rsidP="00210D1F">
            <w:pPr>
              <w:pStyle w:val="TAL"/>
              <w:keepNext w:val="0"/>
              <w:keepLines w:val="0"/>
            </w:pPr>
            <w:r>
              <w:t>Access-Request (NOTE</w:t>
            </w:r>
            <w:r>
              <w:rPr>
                <w:noProof/>
              </w:rPr>
              <w:t> 1</w:t>
            </w:r>
            <w:r>
              <w:t>),</w:t>
            </w:r>
          </w:p>
          <w:p w14:paraId="029BB64D" w14:textId="77777777" w:rsidR="00210D1F" w:rsidRDefault="00210D1F" w:rsidP="00210D1F">
            <w:pPr>
              <w:pStyle w:val="TAL"/>
              <w:keepNext w:val="0"/>
              <w:keepLines w:val="0"/>
            </w:pPr>
            <w:r>
              <w:t xml:space="preserve"> Accounting-Request START,</w:t>
            </w:r>
          </w:p>
          <w:p w14:paraId="2AAD621E" w14:textId="77777777" w:rsidR="00210D1F" w:rsidRDefault="00210D1F" w:rsidP="00210D1F">
            <w:pPr>
              <w:pStyle w:val="TAL"/>
              <w:keepNext w:val="0"/>
              <w:keepLines w:val="0"/>
            </w:pPr>
            <w:r>
              <w:t xml:space="preserve"> Accounting-Request STOP,</w:t>
            </w:r>
          </w:p>
          <w:p w14:paraId="22E28ADE" w14:textId="5899F0F1" w:rsidR="00210D1F" w:rsidRDefault="00210D1F" w:rsidP="00210D1F">
            <w:pPr>
              <w:pStyle w:val="TAL"/>
              <w:keepNext w:val="0"/>
              <w:keepLines w:val="0"/>
            </w:pPr>
            <w:r>
              <w:t xml:space="preserve"> Accounting-Request Interim-Update</w:t>
            </w:r>
          </w:p>
        </w:tc>
        <w:tc>
          <w:tcPr>
            <w:tcW w:w="1019" w:type="dxa"/>
          </w:tcPr>
          <w:p w14:paraId="67F632B3" w14:textId="77777777" w:rsidR="00210D1F" w:rsidRDefault="00210D1F" w:rsidP="00210D1F">
            <w:pPr>
              <w:pStyle w:val="TAL"/>
              <w:keepNext w:val="0"/>
              <w:keepLines w:val="0"/>
            </w:pPr>
          </w:p>
        </w:tc>
      </w:tr>
      <w:tr w:rsidR="00FC453D" w14:paraId="14F39CFB"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2B1D5FC4" w14:textId="77777777" w:rsidR="00FC453D" w:rsidRDefault="00FC453D" w:rsidP="002D7E55">
            <w:pPr>
              <w:pStyle w:val="TAL"/>
              <w:keepNext w:val="0"/>
              <w:keepLines w:val="0"/>
            </w:pPr>
            <w:r>
              <w:t>122</w:t>
            </w:r>
          </w:p>
        </w:tc>
        <w:tc>
          <w:tcPr>
            <w:tcW w:w="1985" w:type="dxa"/>
            <w:tcBorders>
              <w:top w:val="single" w:sz="4" w:space="0" w:color="auto"/>
              <w:left w:val="single" w:sz="4" w:space="0" w:color="auto"/>
              <w:bottom w:val="single" w:sz="4" w:space="0" w:color="auto"/>
              <w:right w:val="single" w:sz="4" w:space="0" w:color="auto"/>
            </w:tcBorders>
          </w:tcPr>
          <w:p w14:paraId="20EF9F46" w14:textId="77777777" w:rsidR="00FC453D" w:rsidRDefault="00FC453D" w:rsidP="002D7E55">
            <w:pPr>
              <w:pStyle w:val="TAL"/>
              <w:keepNext w:val="0"/>
              <w:keepLines w:val="0"/>
            </w:pPr>
            <w:r>
              <w:t>3GPP-GLI</w:t>
            </w:r>
          </w:p>
        </w:tc>
        <w:tc>
          <w:tcPr>
            <w:tcW w:w="2126" w:type="dxa"/>
            <w:tcBorders>
              <w:top w:val="single" w:sz="4" w:space="0" w:color="auto"/>
              <w:left w:val="single" w:sz="4" w:space="0" w:color="auto"/>
              <w:bottom w:val="single" w:sz="4" w:space="0" w:color="auto"/>
              <w:right w:val="single" w:sz="4" w:space="0" w:color="auto"/>
            </w:tcBorders>
          </w:tcPr>
          <w:p w14:paraId="23BDF555" w14:textId="77777777" w:rsidR="00FC453D" w:rsidRDefault="00FC453D" w:rsidP="002D7E55">
            <w:pPr>
              <w:pStyle w:val="TAL"/>
              <w:keepNext w:val="0"/>
              <w:keepLines w:val="0"/>
            </w:pPr>
            <w:bookmarkStart w:id="135" w:name="_Hlk49517342"/>
            <w:r>
              <w:t>Indicates the Global Line Identifier. Present for a 5G-BRG/FN-BRG accessing the 5GC via wireline access network.</w:t>
            </w:r>
            <w:bookmarkEnd w:id="135"/>
          </w:p>
        </w:tc>
        <w:tc>
          <w:tcPr>
            <w:tcW w:w="1341" w:type="dxa"/>
            <w:tcBorders>
              <w:top w:val="single" w:sz="4" w:space="0" w:color="auto"/>
              <w:left w:val="single" w:sz="4" w:space="0" w:color="auto"/>
              <w:bottom w:val="single" w:sz="4" w:space="0" w:color="auto"/>
              <w:right w:val="single" w:sz="4" w:space="0" w:color="auto"/>
            </w:tcBorders>
          </w:tcPr>
          <w:p w14:paraId="49797A7F"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545D31F4" w14:textId="77777777" w:rsidR="00FC453D" w:rsidRDefault="00FC453D" w:rsidP="002D7E55">
            <w:pPr>
              <w:pStyle w:val="TAL"/>
              <w:keepNext w:val="0"/>
              <w:keepLines w:val="0"/>
            </w:pPr>
            <w:r>
              <w:t>Access-Request (NOTE 1),</w:t>
            </w:r>
          </w:p>
          <w:p w14:paraId="165232FD" w14:textId="77777777" w:rsidR="00FC453D" w:rsidRDefault="00FC453D" w:rsidP="002D7E55">
            <w:pPr>
              <w:pStyle w:val="TAL"/>
              <w:keepNext w:val="0"/>
              <w:keepLines w:val="0"/>
            </w:pPr>
            <w:r>
              <w:t xml:space="preserve"> Accounting-Request START,</w:t>
            </w:r>
          </w:p>
          <w:p w14:paraId="6A7AC31D" w14:textId="77777777" w:rsidR="00FC453D" w:rsidRDefault="00FC453D" w:rsidP="002D7E55">
            <w:pPr>
              <w:pStyle w:val="TAL"/>
              <w:keepNext w:val="0"/>
              <w:keepLines w:val="0"/>
            </w:pPr>
            <w:r>
              <w:t xml:space="preserve"> Accounting-Request STOP,</w:t>
            </w:r>
          </w:p>
          <w:p w14:paraId="029C1A03" w14:textId="77777777" w:rsidR="00FC453D" w:rsidRDefault="00FC453D" w:rsidP="002D7E55">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99E9CD6" w14:textId="77777777" w:rsidR="00FC453D" w:rsidRDefault="00FC453D" w:rsidP="002D7E55">
            <w:pPr>
              <w:pStyle w:val="TAL"/>
              <w:keepNext w:val="0"/>
              <w:keepLines w:val="0"/>
            </w:pPr>
          </w:p>
        </w:tc>
      </w:tr>
      <w:tr w:rsidR="00FC453D" w14:paraId="37EE2458"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60DA0E7E" w14:textId="77777777" w:rsidR="00FC453D" w:rsidRDefault="00FC453D" w:rsidP="002D7E55">
            <w:pPr>
              <w:pStyle w:val="TAL"/>
              <w:keepNext w:val="0"/>
              <w:keepLines w:val="0"/>
            </w:pPr>
            <w:r>
              <w:t>123</w:t>
            </w:r>
          </w:p>
        </w:tc>
        <w:tc>
          <w:tcPr>
            <w:tcW w:w="1985" w:type="dxa"/>
            <w:tcBorders>
              <w:top w:val="single" w:sz="4" w:space="0" w:color="auto"/>
              <w:left w:val="single" w:sz="4" w:space="0" w:color="auto"/>
              <w:bottom w:val="single" w:sz="4" w:space="0" w:color="auto"/>
              <w:right w:val="single" w:sz="4" w:space="0" w:color="auto"/>
            </w:tcBorders>
          </w:tcPr>
          <w:p w14:paraId="286AD24A" w14:textId="77777777" w:rsidR="00FC453D" w:rsidRDefault="00FC453D" w:rsidP="002D7E55">
            <w:pPr>
              <w:pStyle w:val="TAL"/>
              <w:keepNext w:val="0"/>
              <w:keepLines w:val="0"/>
            </w:pPr>
            <w:r>
              <w:t>3GPP-Line-Type</w:t>
            </w:r>
          </w:p>
        </w:tc>
        <w:tc>
          <w:tcPr>
            <w:tcW w:w="2126" w:type="dxa"/>
            <w:tcBorders>
              <w:top w:val="single" w:sz="4" w:space="0" w:color="auto"/>
              <w:left w:val="single" w:sz="4" w:space="0" w:color="auto"/>
              <w:bottom w:val="single" w:sz="4" w:space="0" w:color="auto"/>
              <w:right w:val="single" w:sz="4" w:space="0" w:color="auto"/>
            </w:tcBorders>
          </w:tcPr>
          <w:p w14:paraId="2512248C" w14:textId="77777777" w:rsidR="00FC453D" w:rsidRDefault="00FC453D" w:rsidP="002D7E55">
            <w:pPr>
              <w:pStyle w:val="TAL"/>
              <w:keepNext w:val="0"/>
              <w:keepLines w:val="0"/>
            </w:pPr>
            <w:r>
              <w:t>Indicates the type of the wireline (DLS or PON). Present for a 5G-BRG/FN-BRG accessing the 5GC via wireline access network.</w:t>
            </w:r>
          </w:p>
        </w:tc>
        <w:tc>
          <w:tcPr>
            <w:tcW w:w="1341" w:type="dxa"/>
            <w:tcBorders>
              <w:top w:val="single" w:sz="4" w:space="0" w:color="auto"/>
              <w:left w:val="single" w:sz="4" w:space="0" w:color="auto"/>
              <w:bottom w:val="single" w:sz="4" w:space="0" w:color="auto"/>
              <w:right w:val="single" w:sz="4" w:space="0" w:color="auto"/>
            </w:tcBorders>
          </w:tcPr>
          <w:p w14:paraId="4410C329"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521BCD7E" w14:textId="77777777" w:rsidR="00FC453D" w:rsidRDefault="00FC453D" w:rsidP="002D7E55">
            <w:pPr>
              <w:pStyle w:val="TAL"/>
              <w:keepNext w:val="0"/>
              <w:keepLines w:val="0"/>
            </w:pPr>
            <w:r>
              <w:t>Access-Request (NOTE 1),</w:t>
            </w:r>
          </w:p>
          <w:p w14:paraId="0FA72D33" w14:textId="77777777" w:rsidR="00FC453D" w:rsidRDefault="00FC453D" w:rsidP="002D7E55">
            <w:pPr>
              <w:pStyle w:val="TAL"/>
              <w:keepNext w:val="0"/>
              <w:keepLines w:val="0"/>
            </w:pPr>
            <w:r>
              <w:t xml:space="preserve"> Accounting-Request START,</w:t>
            </w:r>
          </w:p>
          <w:p w14:paraId="1B7DA983" w14:textId="77777777" w:rsidR="00FC453D" w:rsidRDefault="00FC453D" w:rsidP="002D7E55">
            <w:pPr>
              <w:pStyle w:val="TAL"/>
              <w:keepNext w:val="0"/>
              <w:keepLines w:val="0"/>
            </w:pPr>
            <w:r>
              <w:t xml:space="preserve"> Accounting-Request STOP,</w:t>
            </w:r>
          </w:p>
          <w:p w14:paraId="3EDCD1F8" w14:textId="77777777" w:rsidR="00FC453D" w:rsidRDefault="00FC453D" w:rsidP="002D7E55">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86FE698" w14:textId="77777777" w:rsidR="00FC453D" w:rsidRDefault="00FC453D" w:rsidP="002D7E55">
            <w:pPr>
              <w:pStyle w:val="TAL"/>
              <w:keepNext w:val="0"/>
              <w:keepLines w:val="0"/>
            </w:pPr>
          </w:p>
        </w:tc>
      </w:tr>
      <w:tr w:rsidR="00FC453D" w14:paraId="23DDA7C5"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45F5169D" w14:textId="77777777" w:rsidR="00FC453D" w:rsidRDefault="00FC453D" w:rsidP="002D7E55">
            <w:pPr>
              <w:pStyle w:val="TAL"/>
              <w:keepNext w:val="0"/>
              <w:keepLines w:val="0"/>
            </w:pPr>
            <w:r>
              <w:t>124</w:t>
            </w:r>
          </w:p>
        </w:tc>
        <w:tc>
          <w:tcPr>
            <w:tcW w:w="1985" w:type="dxa"/>
            <w:tcBorders>
              <w:top w:val="single" w:sz="4" w:space="0" w:color="auto"/>
              <w:left w:val="single" w:sz="4" w:space="0" w:color="auto"/>
              <w:bottom w:val="single" w:sz="4" w:space="0" w:color="auto"/>
              <w:right w:val="single" w:sz="4" w:space="0" w:color="auto"/>
            </w:tcBorders>
          </w:tcPr>
          <w:p w14:paraId="66716C49" w14:textId="77777777" w:rsidR="00FC453D" w:rsidRDefault="00FC453D" w:rsidP="002D7E55">
            <w:pPr>
              <w:pStyle w:val="TAL"/>
              <w:keepNext w:val="0"/>
              <w:keepLines w:val="0"/>
            </w:pPr>
            <w:r>
              <w:t>3GPP-NID</w:t>
            </w:r>
          </w:p>
        </w:tc>
        <w:tc>
          <w:tcPr>
            <w:tcW w:w="2126" w:type="dxa"/>
            <w:tcBorders>
              <w:top w:val="single" w:sz="4" w:space="0" w:color="auto"/>
              <w:left w:val="single" w:sz="4" w:space="0" w:color="auto"/>
              <w:bottom w:val="single" w:sz="4" w:space="0" w:color="auto"/>
              <w:right w:val="single" w:sz="4" w:space="0" w:color="auto"/>
            </w:tcBorders>
          </w:tcPr>
          <w:p w14:paraId="285411E6" w14:textId="77777777" w:rsidR="00FC453D" w:rsidRDefault="00FC453D" w:rsidP="00FC453D">
            <w:pPr>
              <w:pStyle w:val="TAL"/>
              <w:keepNext w:val="0"/>
              <w:keepLines w:val="0"/>
            </w:pPr>
            <w:r>
              <w:t>Indicates the network identifier. It shall only be present together with 3GPP-SGSN-MCC-MNC to identify an SNPN.</w:t>
            </w:r>
          </w:p>
          <w:p w14:paraId="3C3F752E" w14:textId="77777777" w:rsidR="00FC453D" w:rsidRDefault="00FC453D" w:rsidP="002D7E55">
            <w:pPr>
              <w:pStyle w:val="TAL"/>
              <w:keepNext w:val="0"/>
              <w:keepLines w:val="0"/>
            </w:pPr>
          </w:p>
        </w:tc>
        <w:tc>
          <w:tcPr>
            <w:tcW w:w="1341" w:type="dxa"/>
            <w:tcBorders>
              <w:top w:val="single" w:sz="4" w:space="0" w:color="auto"/>
              <w:left w:val="single" w:sz="4" w:space="0" w:color="auto"/>
              <w:bottom w:val="single" w:sz="4" w:space="0" w:color="auto"/>
              <w:right w:val="single" w:sz="4" w:space="0" w:color="auto"/>
            </w:tcBorders>
          </w:tcPr>
          <w:p w14:paraId="697F2A45"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E857A9F" w14:textId="77777777" w:rsidR="00FC453D" w:rsidRDefault="00FC453D" w:rsidP="002D7E55">
            <w:pPr>
              <w:pStyle w:val="TAL"/>
              <w:keepNext w:val="0"/>
              <w:keepLines w:val="0"/>
            </w:pPr>
            <w:r>
              <w:t>Access-Request, Accounting-Request START, Accounting-Request STOP,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71BE12A1" w14:textId="77777777" w:rsidR="00FC453D" w:rsidRDefault="00FC453D" w:rsidP="002D7E55">
            <w:pPr>
              <w:pStyle w:val="TAL"/>
              <w:keepNext w:val="0"/>
              <w:keepLines w:val="0"/>
            </w:pPr>
          </w:p>
        </w:tc>
      </w:tr>
      <w:tr w:rsidR="00FC453D" w14:paraId="62D9C131"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0979FF05" w14:textId="77777777" w:rsidR="00FC453D" w:rsidRDefault="00FC453D" w:rsidP="002D7E55">
            <w:pPr>
              <w:pStyle w:val="TAL"/>
              <w:keepNext w:val="0"/>
              <w:keepLines w:val="0"/>
            </w:pPr>
            <w:r>
              <w:t>125</w:t>
            </w:r>
          </w:p>
        </w:tc>
        <w:tc>
          <w:tcPr>
            <w:tcW w:w="1985" w:type="dxa"/>
            <w:tcBorders>
              <w:top w:val="single" w:sz="4" w:space="0" w:color="auto"/>
              <w:left w:val="single" w:sz="4" w:space="0" w:color="auto"/>
              <w:bottom w:val="single" w:sz="4" w:space="0" w:color="auto"/>
              <w:right w:val="single" w:sz="4" w:space="0" w:color="auto"/>
            </w:tcBorders>
          </w:tcPr>
          <w:p w14:paraId="28391D1D" w14:textId="77777777" w:rsidR="00FC453D" w:rsidRDefault="00FC453D" w:rsidP="002D7E55">
            <w:pPr>
              <w:pStyle w:val="TAL"/>
              <w:keepNext w:val="0"/>
              <w:keepLines w:val="0"/>
            </w:pPr>
            <w:r>
              <w:t>3GPP-Session-S-NSSAI</w:t>
            </w:r>
          </w:p>
        </w:tc>
        <w:tc>
          <w:tcPr>
            <w:tcW w:w="2126" w:type="dxa"/>
            <w:tcBorders>
              <w:top w:val="single" w:sz="4" w:space="0" w:color="auto"/>
              <w:left w:val="single" w:sz="4" w:space="0" w:color="auto"/>
              <w:bottom w:val="single" w:sz="4" w:space="0" w:color="auto"/>
              <w:right w:val="single" w:sz="4" w:space="0" w:color="auto"/>
            </w:tcBorders>
          </w:tcPr>
          <w:p w14:paraId="321EA127" w14:textId="77777777" w:rsidR="00FC453D" w:rsidRDefault="00FC453D" w:rsidP="002D7E55">
            <w:pPr>
              <w:pStyle w:val="TAL"/>
              <w:keepNext w:val="0"/>
              <w:keepLines w:val="0"/>
            </w:pPr>
            <w:r>
              <w:t>Indicates the S-NSSAI that is associated with the PDU Session.</w:t>
            </w:r>
          </w:p>
        </w:tc>
        <w:tc>
          <w:tcPr>
            <w:tcW w:w="1341" w:type="dxa"/>
            <w:tcBorders>
              <w:top w:val="single" w:sz="4" w:space="0" w:color="auto"/>
              <w:left w:val="single" w:sz="4" w:space="0" w:color="auto"/>
              <w:bottom w:val="single" w:sz="4" w:space="0" w:color="auto"/>
              <w:right w:val="single" w:sz="4" w:space="0" w:color="auto"/>
            </w:tcBorders>
          </w:tcPr>
          <w:p w14:paraId="5C1910CF" w14:textId="77777777" w:rsidR="00FC453D" w:rsidRDefault="00FC453D" w:rsidP="002D7E55">
            <w:pPr>
              <w:pStyle w:val="TAL"/>
              <w:keepNext w:val="0"/>
              <w:keepLines w:val="0"/>
            </w:pPr>
            <w:r>
              <w:t xml:space="preserve">Optional </w:t>
            </w:r>
          </w:p>
        </w:tc>
        <w:tc>
          <w:tcPr>
            <w:tcW w:w="1919" w:type="dxa"/>
            <w:tcBorders>
              <w:top w:val="single" w:sz="4" w:space="0" w:color="auto"/>
              <w:left w:val="single" w:sz="4" w:space="0" w:color="auto"/>
              <w:bottom w:val="single" w:sz="4" w:space="0" w:color="auto"/>
              <w:right w:val="single" w:sz="4" w:space="0" w:color="auto"/>
            </w:tcBorders>
          </w:tcPr>
          <w:p w14:paraId="48A6C584" w14:textId="77777777" w:rsidR="00FC453D" w:rsidRDefault="00FC453D" w:rsidP="002D7E55">
            <w:pPr>
              <w:pStyle w:val="TAL"/>
              <w:keepNext w:val="0"/>
              <w:keepLines w:val="0"/>
            </w:pPr>
            <w:r>
              <w:t>Access-Request</w:t>
            </w:r>
          </w:p>
          <w:p w14:paraId="40F43D82" w14:textId="77777777" w:rsidR="00FC453D" w:rsidRDefault="00FC453D" w:rsidP="002D7E55">
            <w:pPr>
              <w:pStyle w:val="TAL"/>
              <w:keepNext w:val="0"/>
              <w:keepLines w:val="0"/>
            </w:pPr>
            <w:r>
              <w:t>Accounting-Request START,</w:t>
            </w:r>
          </w:p>
          <w:p w14:paraId="74E874EC" w14:textId="77777777" w:rsidR="00FC453D" w:rsidRDefault="00FC453D" w:rsidP="002D7E55">
            <w:pPr>
              <w:pStyle w:val="TAL"/>
              <w:keepNext w:val="0"/>
              <w:keepLines w:val="0"/>
            </w:pPr>
            <w:r>
              <w:t>Accounting-Request STOP,</w:t>
            </w:r>
          </w:p>
          <w:p w14:paraId="14DA73A1" w14:textId="77777777" w:rsidR="00FC453D" w:rsidRDefault="00FC453D" w:rsidP="002D7E55">
            <w:pPr>
              <w:pStyle w:val="TAL"/>
              <w:keepNext w:val="0"/>
              <w:keepLines w:val="0"/>
            </w:pPr>
            <w:r>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1B929E90" w14:textId="77777777" w:rsidR="00FC453D" w:rsidRDefault="00FC453D" w:rsidP="002D7E55">
            <w:pPr>
              <w:pStyle w:val="TAL"/>
              <w:keepNext w:val="0"/>
              <w:keepLines w:val="0"/>
            </w:pPr>
          </w:p>
        </w:tc>
      </w:tr>
      <w:tr w:rsidR="00FC453D" w14:paraId="350BC72C"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56D56E8F" w14:textId="77777777" w:rsidR="00FC453D" w:rsidRDefault="00FC453D" w:rsidP="002D7E55">
            <w:pPr>
              <w:pStyle w:val="TAL"/>
              <w:keepNext w:val="0"/>
              <w:keepLines w:val="0"/>
            </w:pPr>
            <w:r>
              <w:t>126</w:t>
            </w:r>
          </w:p>
        </w:tc>
        <w:tc>
          <w:tcPr>
            <w:tcW w:w="1985" w:type="dxa"/>
            <w:tcBorders>
              <w:top w:val="single" w:sz="4" w:space="0" w:color="auto"/>
              <w:left w:val="single" w:sz="4" w:space="0" w:color="auto"/>
              <w:bottom w:val="single" w:sz="4" w:space="0" w:color="auto"/>
              <w:right w:val="single" w:sz="4" w:space="0" w:color="auto"/>
            </w:tcBorders>
          </w:tcPr>
          <w:p w14:paraId="54FF4428" w14:textId="77777777" w:rsidR="00FC453D" w:rsidRDefault="00FC453D" w:rsidP="002D7E55">
            <w:pPr>
              <w:pStyle w:val="TAL"/>
              <w:keepNext w:val="0"/>
              <w:keepLines w:val="0"/>
            </w:pPr>
            <w:r>
              <w:t>3GPP-CHF-FQDN</w:t>
            </w:r>
          </w:p>
        </w:tc>
        <w:tc>
          <w:tcPr>
            <w:tcW w:w="2126" w:type="dxa"/>
            <w:tcBorders>
              <w:top w:val="single" w:sz="4" w:space="0" w:color="auto"/>
              <w:left w:val="single" w:sz="4" w:space="0" w:color="auto"/>
              <w:bottom w:val="single" w:sz="4" w:space="0" w:color="auto"/>
              <w:right w:val="single" w:sz="4" w:space="0" w:color="auto"/>
            </w:tcBorders>
          </w:tcPr>
          <w:p w14:paraId="5FE6950F" w14:textId="77777777" w:rsidR="00FC453D" w:rsidRDefault="00FC453D" w:rsidP="00FC453D">
            <w:pPr>
              <w:pStyle w:val="TAL"/>
              <w:keepNext w:val="0"/>
              <w:keepLines w:val="0"/>
            </w:pPr>
            <w:r>
              <w:t>Indicates the FQDN of the CHF.</w:t>
            </w:r>
          </w:p>
        </w:tc>
        <w:tc>
          <w:tcPr>
            <w:tcW w:w="1341" w:type="dxa"/>
            <w:tcBorders>
              <w:top w:val="single" w:sz="4" w:space="0" w:color="auto"/>
              <w:left w:val="single" w:sz="4" w:space="0" w:color="auto"/>
              <w:bottom w:val="single" w:sz="4" w:space="0" w:color="auto"/>
              <w:right w:val="single" w:sz="4" w:space="0" w:color="auto"/>
            </w:tcBorders>
          </w:tcPr>
          <w:p w14:paraId="2BF15B2F"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6543E1C7" w14:textId="77777777" w:rsidR="00FC453D" w:rsidRDefault="00FC453D" w:rsidP="002D7E55">
            <w:pPr>
              <w:pStyle w:val="TAL"/>
              <w:keepNext w:val="0"/>
              <w:keepLines w:val="0"/>
            </w:pPr>
            <w:r>
              <w:t>Access-Request</w:t>
            </w:r>
          </w:p>
          <w:p w14:paraId="783988F9" w14:textId="77777777" w:rsidR="00FC453D" w:rsidRDefault="00FC453D" w:rsidP="002D7E55">
            <w:pPr>
              <w:pStyle w:val="TAL"/>
              <w:keepNext w:val="0"/>
              <w:keepLines w:val="0"/>
            </w:pPr>
            <w:r>
              <w:t>Accounting-Request START,</w:t>
            </w:r>
          </w:p>
          <w:p w14:paraId="5248B80F" w14:textId="77777777" w:rsidR="00FC453D" w:rsidRDefault="00FC453D" w:rsidP="002D7E55">
            <w:pPr>
              <w:pStyle w:val="TAL"/>
              <w:keepNext w:val="0"/>
              <w:keepLines w:val="0"/>
            </w:pPr>
            <w:r>
              <w:t>Accounting-Request STOP,</w:t>
            </w:r>
          </w:p>
          <w:p w14:paraId="4AC9FE2D" w14:textId="77777777" w:rsidR="00FC453D" w:rsidRDefault="00FC453D" w:rsidP="002D7E55">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4228DF50" w14:textId="77777777" w:rsidR="00FC453D" w:rsidRDefault="00FC453D" w:rsidP="002D7E55">
            <w:pPr>
              <w:pStyle w:val="TAL"/>
              <w:keepNext w:val="0"/>
              <w:keepLines w:val="0"/>
            </w:pPr>
          </w:p>
        </w:tc>
      </w:tr>
      <w:tr w:rsidR="00FC453D" w14:paraId="18590F84"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1FE4A4EC" w14:textId="77777777" w:rsidR="00FC453D" w:rsidRDefault="00FC453D" w:rsidP="002D7E55">
            <w:pPr>
              <w:pStyle w:val="TAL"/>
              <w:keepNext w:val="0"/>
              <w:keepLines w:val="0"/>
            </w:pPr>
            <w:r>
              <w:t>127</w:t>
            </w:r>
          </w:p>
        </w:tc>
        <w:tc>
          <w:tcPr>
            <w:tcW w:w="1985" w:type="dxa"/>
            <w:tcBorders>
              <w:top w:val="single" w:sz="4" w:space="0" w:color="auto"/>
              <w:left w:val="single" w:sz="4" w:space="0" w:color="auto"/>
              <w:bottom w:val="single" w:sz="4" w:space="0" w:color="auto"/>
              <w:right w:val="single" w:sz="4" w:space="0" w:color="auto"/>
            </w:tcBorders>
          </w:tcPr>
          <w:p w14:paraId="2197C595" w14:textId="77777777" w:rsidR="00FC453D" w:rsidRDefault="00FC453D" w:rsidP="002D7E55">
            <w:pPr>
              <w:pStyle w:val="TAL"/>
              <w:keepNext w:val="0"/>
              <w:keepLines w:val="0"/>
            </w:pPr>
            <w:r>
              <w:t>3GPP-Serving NF-FQDN</w:t>
            </w:r>
          </w:p>
        </w:tc>
        <w:tc>
          <w:tcPr>
            <w:tcW w:w="2126" w:type="dxa"/>
            <w:tcBorders>
              <w:top w:val="single" w:sz="4" w:space="0" w:color="auto"/>
              <w:left w:val="single" w:sz="4" w:space="0" w:color="auto"/>
              <w:bottom w:val="single" w:sz="4" w:space="0" w:color="auto"/>
              <w:right w:val="single" w:sz="4" w:space="0" w:color="auto"/>
            </w:tcBorders>
          </w:tcPr>
          <w:p w14:paraId="5683A26B" w14:textId="77777777" w:rsidR="00FC453D" w:rsidRDefault="00FC453D" w:rsidP="00FC453D">
            <w:pPr>
              <w:pStyle w:val="TAL"/>
              <w:keepNext w:val="0"/>
              <w:keepLines w:val="0"/>
            </w:pPr>
            <w:r>
              <w:t>Indicates the FQDN of the Serving NF (includes AMF, I-SMF or V-SMF).</w:t>
            </w:r>
          </w:p>
        </w:tc>
        <w:tc>
          <w:tcPr>
            <w:tcW w:w="1341" w:type="dxa"/>
            <w:tcBorders>
              <w:top w:val="single" w:sz="4" w:space="0" w:color="auto"/>
              <w:left w:val="single" w:sz="4" w:space="0" w:color="auto"/>
              <w:bottom w:val="single" w:sz="4" w:space="0" w:color="auto"/>
              <w:right w:val="single" w:sz="4" w:space="0" w:color="auto"/>
            </w:tcBorders>
          </w:tcPr>
          <w:p w14:paraId="12FAD30B"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3B7EFD40" w14:textId="77777777" w:rsidR="00FC453D" w:rsidRDefault="00FC453D" w:rsidP="002D7E55">
            <w:pPr>
              <w:pStyle w:val="TAL"/>
              <w:keepNext w:val="0"/>
              <w:keepLines w:val="0"/>
            </w:pPr>
            <w:r>
              <w:t>Access-Request</w:t>
            </w:r>
          </w:p>
          <w:p w14:paraId="11C65931" w14:textId="77777777" w:rsidR="00FC453D" w:rsidRDefault="00FC453D" w:rsidP="002D7E55">
            <w:pPr>
              <w:pStyle w:val="TAL"/>
              <w:keepNext w:val="0"/>
              <w:keepLines w:val="0"/>
            </w:pPr>
            <w:r>
              <w:t>Accounting-Request START,</w:t>
            </w:r>
          </w:p>
          <w:p w14:paraId="01587795" w14:textId="77777777" w:rsidR="00FC453D" w:rsidRDefault="00FC453D" w:rsidP="002D7E55">
            <w:pPr>
              <w:pStyle w:val="TAL"/>
              <w:keepNext w:val="0"/>
              <w:keepLines w:val="0"/>
            </w:pPr>
            <w:r>
              <w:t>Accounting-Request STOP,</w:t>
            </w:r>
          </w:p>
          <w:p w14:paraId="39F04D3F" w14:textId="77777777" w:rsidR="00FC453D" w:rsidRDefault="00FC453D" w:rsidP="002D7E55">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52D0339E" w14:textId="77777777" w:rsidR="00FC453D" w:rsidRDefault="00FC453D" w:rsidP="002D7E55">
            <w:pPr>
              <w:pStyle w:val="TAL"/>
              <w:keepNext w:val="0"/>
              <w:keepLines w:val="0"/>
            </w:pPr>
          </w:p>
        </w:tc>
      </w:tr>
      <w:tr w:rsidR="00FC453D" w14:paraId="0B4EF1F7"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2BB4E9A3" w14:textId="77777777" w:rsidR="00FC453D" w:rsidRDefault="00FC453D" w:rsidP="002D7E55">
            <w:pPr>
              <w:pStyle w:val="TAL"/>
              <w:keepNext w:val="0"/>
              <w:keepLines w:val="0"/>
            </w:pPr>
            <w:r>
              <w:t>128</w:t>
            </w:r>
          </w:p>
        </w:tc>
        <w:tc>
          <w:tcPr>
            <w:tcW w:w="1985" w:type="dxa"/>
            <w:tcBorders>
              <w:top w:val="single" w:sz="4" w:space="0" w:color="auto"/>
              <w:left w:val="single" w:sz="4" w:space="0" w:color="auto"/>
              <w:bottom w:val="single" w:sz="4" w:space="0" w:color="auto"/>
              <w:right w:val="single" w:sz="4" w:space="0" w:color="auto"/>
            </w:tcBorders>
          </w:tcPr>
          <w:p w14:paraId="5673CBE9" w14:textId="77777777" w:rsidR="00FC453D" w:rsidRDefault="00FC453D" w:rsidP="002D7E55">
            <w:pPr>
              <w:pStyle w:val="TAL"/>
              <w:keepNext w:val="0"/>
              <w:keepLines w:val="0"/>
            </w:pPr>
            <w:r>
              <w:t>3GPP-Session-</w:t>
            </w:r>
            <w:r>
              <w:rPr>
                <w:rFonts w:hint="eastAsia"/>
              </w:rPr>
              <w:t>Id</w:t>
            </w:r>
          </w:p>
        </w:tc>
        <w:tc>
          <w:tcPr>
            <w:tcW w:w="2126" w:type="dxa"/>
            <w:tcBorders>
              <w:top w:val="single" w:sz="4" w:space="0" w:color="auto"/>
              <w:left w:val="single" w:sz="4" w:space="0" w:color="auto"/>
              <w:bottom w:val="single" w:sz="4" w:space="0" w:color="auto"/>
              <w:right w:val="single" w:sz="4" w:space="0" w:color="auto"/>
            </w:tcBorders>
          </w:tcPr>
          <w:p w14:paraId="33627E3D" w14:textId="77777777" w:rsidR="00FC453D" w:rsidRDefault="00FC453D" w:rsidP="00FC453D">
            <w:pPr>
              <w:pStyle w:val="TAL"/>
              <w:keepNext w:val="0"/>
              <w:keepLines w:val="0"/>
            </w:pPr>
            <w:r>
              <w:t>Indicates the PDU Session Identifier.</w:t>
            </w:r>
          </w:p>
        </w:tc>
        <w:tc>
          <w:tcPr>
            <w:tcW w:w="1341" w:type="dxa"/>
            <w:tcBorders>
              <w:top w:val="single" w:sz="4" w:space="0" w:color="auto"/>
              <w:left w:val="single" w:sz="4" w:space="0" w:color="auto"/>
              <w:bottom w:val="single" w:sz="4" w:space="0" w:color="auto"/>
              <w:right w:val="single" w:sz="4" w:space="0" w:color="auto"/>
            </w:tcBorders>
          </w:tcPr>
          <w:p w14:paraId="6491C6C5"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78360E3" w14:textId="77777777" w:rsidR="00FC453D" w:rsidRDefault="00FC453D" w:rsidP="002D7E55">
            <w:pPr>
              <w:pStyle w:val="TAL"/>
              <w:keepNext w:val="0"/>
              <w:keepLines w:val="0"/>
            </w:pPr>
            <w:r>
              <w:t>Access-Request</w:t>
            </w:r>
          </w:p>
          <w:p w14:paraId="1628BED5" w14:textId="77777777" w:rsidR="00FC453D" w:rsidRDefault="00FC453D" w:rsidP="002D7E55">
            <w:pPr>
              <w:pStyle w:val="TAL"/>
              <w:keepNext w:val="0"/>
              <w:keepLines w:val="0"/>
            </w:pPr>
            <w:r>
              <w:t>Accounting-Request START,</w:t>
            </w:r>
          </w:p>
          <w:p w14:paraId="342DA71B" w14:textId="77777777" w:rsidR="00FC453D" w:rsidRDefault="00FC453D" w:rsidP="002D7E55">
            <w:pPr>
              <w:pStyle w:val="TAL"/>
              <w:keepNext w:val="0"/>
              <w:keepLines w:val="0"/>
            </w:pPr>
            <w:r>
              <w:t>Accounting-Request STOP,</w:t>
            </w:r>
          </w:p>
          <w:p w14:paraId="5670735A" w14:textId="77777777" w:rsidR="00FC453D" w:rsidRDefault="00FC453D" w:rsidP="002D7E55">
            <w:pPr>
              <w:pStyle w:val="TAL"/>
              <w:keepNext w:val="0"/>
              <w:keepLines w:val="0"/>
            </w:pPr>
            <w:r>
              <w:lastRenderedPageBreak/>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3306148B" w14:textId="77777777" w:rsidR="00FC453D" w:rsidRDefault="00FC453D" w:rsidP="002D7E55">
            <w:pPr>
              <w:pStyle w:val="TAL"/>
              <w:keepNext w:val="0"/>
              <w:keepLines w:val="0"/>
            </w:pPr>
          </w:p>
        </w:tc>
      </w:tr>
      <w:tr w:rsidR="00FC453D" w14:paraId="0ECA0510"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6EA53F8F" w14:textId="77777777" w:rsidR="00FC453D" w:rsidRDefault="00FC453D" w:rsidP="002D7E55">
            <w:pPr>
              <w:pStyle w:val="TAL"/>
              <w:keepNext w:val="0"/>
              <w:keepLines w:val="0"/>
            </w:pPr>
            <w:r>
              <w:t>129</w:t>
            </w:r>
          </w:p>
        </w:tc>
        <w:tc>
          <w:tcPr>
            <w:tcW w:w="1985" w:type="dxa"/>
            <w:tcBorders>
              <w:top w:val="single" w:sz="4" w:space="0" w:color="auto"/>
              <w:left w:val="single" w:sz="4" w:space="0" w:color="auto"/>
              <w:bottom w:val="single" w:sz="4" w:space="0" w:color="auto"/>
              <w:right w:val="single" w:sz="4" w:space="0" w:color="auto"/>
            </w:tcBorders>
          </w:tcPr>
          <w:p w14:paraId="54843EF1" w14:textId="77777777" w:rsidR="00FC453D" w:rsidRDefault="00FC453D" w:rsidP="002D7E55">
            <w:pPr>
              <w:pStyle w:val="TAL"/>
              <w:keepNext w:val="0"/>
              <w:keepLines w:val="0"/>
            </w:pPr>
            <w:r>
              <w:t>3GPP-GCI</w:t>
            </w:r>
          </w:p>
        </w:tc>
        <w:tc>
          <w:tcPr>
            <w:tcW w:w="2126" w:type="dxa"/>
            <w:tcBorders>
              <w:top w:val="single" w:sz="4" w:space="0" w:color="auto"/>
              <w:left w:val="single" w:sz="4" w:space="0" w:color="auto"/>
              <w:bottom w:val="single" w:sz="4" w:space="0" w:color="auto"/>
              <w:right w:val="single" w:sz="4" w:space="0" w:color="auto"/>
            </w:tcBorders>
          </w:tcPr>
          <w:p w14:paraId="706F9643" w14:textId="77777777" w:rsidR="00FC453D" w:rsidRDefault="00FC453D" w:rsidP="00FC453D">
            <w:pPr>
              <w:pStyle w:val="TAL"/>
              <w:keepNext w:val="0"/>
              <w:keepLines w:val="0"/>
            </w:pPr>
            <w:r>
              <w:t>Indicates the line connecting the 5G-CRG or FN-CRG to the 5GS</w:t>
            </w:r>
          </w:p>
        </w:tc>
        <w:tc>
          <w:tcPr>
            <w:tcW w:w="1341" w:type="dxa"/>
            <w:tcBorders>
              <w:top w:val="single" w:sz="4" w:space="0" w:color="auto"/>
              <w:left w:val="single" w:sz="4" w:space="0" w:color="auto"/>
              <w:bottom w:val="single" w:sz="4" w:space="0" w:color="auto"/>
              <w:right w:val="single" w:sz="4" w:space="0" w:color="auto"/>
            </w:tcBorders>
          </w:tcPr>
          <w:p w14:paraId="03E48C11"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71DE283D" w14:textId="77777777" w:rsidR="00FC453D" w:rsidRDefault="00FC453D" w:rsidP="002D7E55">
            <w:pPr>
              <w:pStyle w:val="TAL"/>
              <w:keepNext w:val="0"/>
              <w:keepLines w:val="0"/>
            </w:pPr>
            <w:r>
              <w:t>Access-Request (NOTE 1),</w:t>
            </w:r>
          </w:p>
          <w:p w14:paraId="72BA919C" w14:textId="77777777" w:rsidR="00FC453D" w:rsidRDefault="00FC453D" w:rsidP="002D7E55">
            <w:pPr>
              <w:pStyle w:val="TAL"/>
              <w:keepNext w:val="0"/>
              <w:keepLines w:val="0"/>
            </w:pPr>
            <w:r>
              <w:t>Accounting-Request START,</w:t>
            </w:r>
          </w:p>
          <w:p w14:paraId="7A710BC6" w14:textId="77777777" w:rsidR="00FC453D" w:rsidRDefault="00FC453D" w:rsidP="002D7E55">
            <w:pPr>
              <w:pStyle w:val="TAL"/>
              <w:keepNext w:val="0"/>
              <w:keepLines w:val="0"/>
            </w:pPr>
            <w:r>
              <w:t>Accounting-Request STOP,</w:t>
            </w:r>
          </w:p>
          <w:p w14:paraId="5DDD9FBE" w14:textId="77777777" w:rsidR="00FC453D" w:rsidRDefault="00FC453D" w:rsidP="002D7E55">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1A461CC2" w14:textId="77777777" w:rsidR="00FC453D" w:rsidRDefault="00FC453D" w:rsidP="002D7E55">
            <w:pPr>
              <w:pStyle w:val="TAL"/>
              <w:keepNext w:val="0"/>
              <w:keepLines w:val="0"/>
            </w:pPr>
          </w:p>
        </w:tc>
      </w:tr>
      <w:tr w:rsidR="00DB0EED" w14:paraId="2CD7C837" w14:textId="77777777" w:rsidTr="00FC453D">
        <w:trPr>
          <w:jc w:val="center"/>
          <w:ins w:id="136" w:author="Maria Liang" w:date="2021-05-05T14:58:00Z"/>
        </w:trPr>
        <w:tc>
          <w:tcPr>
            <w:tcW w:w="993" w:type="dxa"/>
            <w:tcBorders>
              <w:top w:val="single" w:sz="4" w:space="0" w:color="auto"/>
              <w:left w:val="single" w:sz="4" w:space="0" w:color="auto"/>
              <w:bottom w:val="single" w:sz="4" w:space="0" w:color="auto"/>
              <w:right w:val="single" w:sz="4" w:space="0" w:color="auto"/>
            </w:tcBorders>
          </w:tcPr>
          <w:p w14:paraId="326B10B7" w14:textId="0C1FBFBE" w:rsidR="00DB0EED" w:rsidRDefault="00DB0EED" w:rsidP="002D7E55">
            <w:pPr>
              <w:pStyle w:val="TAL"/>
              <w:keepNext w:val="0"/>
              <w:keepLines w:val="0"/>
              <w:rPr>
                <w:ins w:id="137" w:author="Maria Liang" w:date="2021-05-05T14:58:00Z"/>
              </w:rPr>
            </w:pPr>
            <w:ins w:id="138" w:author="Maria Liang" w:date="2021-05-05T14:58:00Z">
              <w:r>
                <w:t>130</w:t>
              </w:r>
            </w:ins>
          </w:p>
        </w:tc>
        <w:tc>
          <w:tcPr>
            <w:tcW w:w="1985" w:type="dxa"/>
            <w:tcBorders>
              <w:top w:val="single" w:sz="4" w:space="0" w:color="auto"/>
              <w:left w:val="single" w:sz="4" w:space="0" w:color="auto"/>
              <w:bottom w:val="single" w:sz="4" w:space="0" w:color="auto"/>
              <w:right w:val="single" w:sz="4" w:space="0" w:color="auto"/>
            </w:tcBorders>
          </w:tcPr>
          <w:p w14:paraId="506D1AE4" w14:textId="1D5435BB" w:rsidR="00DB0EED" w:rsidRDefault="00DB0EED" w:rsidP="002D7E55">
            <w:pPr>
              <w:pStyle w:val="TAL"/>
              <w:keepNext w:val="0"/>
              <w:keepLines w:val="0"/>
              <w:rPr>
                <w:ins w:id="139" w:author="Maria Liang" w:date="2021-05-05T14:58:00Z"/>
              </w:rPr>
            </w:pPr>
            <w:ins w:id="140" w:author="Maria Liang" w:date="2021-05-05T14:58:00Z">
              <w:r>
                <w:t>3GPP-UPF-Id</w:t>
              </w:r>
            </w:ins>
          </w:p>
        </w:tc>
        <w:tc>
          <w:tcPr>
            <w:tcW w:w="2126" w:type="dxa"/>
            <w:tcBorders>
              <w:top w:val="single" w:sz="4" w:space="0" w:color="auto"/>
              <w:left w:val="single" w:sz="4" w:space="0" w:color="auto"/>
              <w:bottom w:val="single" w:sz="4" w:space="0" w:color="auto"/>
              <w:right w:val="single" w:sz="4" w:space="0" w:color="auto"/>
            </w:tcBorders>
          </w:tcPr>
          <w:p w14:paraId="04AD7193" w14:textId="75DA99FA" w:rsidR="00DB0EED" w:rsidRDefault="00DB0EED" w:rsidP="00FC453D">
            <w:pPr>
              <w:pStyle w:val="TAL"/>
              <w:keepNext w:val="0"/>
              <w:keepLines w:val="0"/>
              <w:rPr>
                <w:ins w:id="141" w:author="Maria Liang" w:date="2021-05-05T14:58:00Z"/>
              </w:rPr>
            </w:pPr>
            <w:ins w:id="142" w:author="Maria Liang" w:date="2021-05-05T14:58:00Z">
              <w:r>
                <w:t xml:space="preserve">Indicates the SMF selected </w:t>
              </w:r>
            </w:ins>
            <w:ins w:id="143" w:author="Maria Liang" w:date="2021-05-11T10:41:00Z">
              <w:r w:rsidR="00662793">
                <w:t xml:space="preserve">or used </w:t>
              </w:r>
            </w:ins>
            <w:ins w:id="144" w:author="Maria Liang" w:date="2021-05-05T14:58:00Z">
              <w:r>
                <w:t xml:space="preserve">UPF </w:t>
              </w:r>
              <w:r w:rsidR="00235945">
                <w:t xml:space="preserve">Identifier </w:t>
              </w:r>
            </w:ins>
            <w:ins w:id="145" w:author="Maria Liang" w:date="2021-05-11T10:41:00Z">
              <w:r w:rsidR="00662793">
                <w:t xml:space="preserve">interworking with the </w:t>
              </w:r>
            </w:ins>
            <w:ins w:id="146" w:author="Maria Liang r1" w:date="2021-05-28T15:39:00Z">
              <w:r w:rsidR="00E77392">
                <w:t xml:space="preserve">trusted </w:t>
              </w:r>
            </w:ins>
            <w:ins w:id="147" w:author="Maria Liang" w:date="2021-05-11T10:41:00Z">
              <w:r w:rsidR="00662793">
                <w:t>external DN</w:t>
              </w:r>
            </w:ins>
            <w:ins w:id="148" w:author="Maria Liang" w:date="2021-05-05T14:59:00Z">
              <w:r w:rsidR="00235945">
                <w:t>.</w:t>
              </w:r>
            </w:ins>
          </w:p>
        </w:tc>
        <w:tc>
          <w:tcPr>
            <w:tcW w:w="1341" w:type="dxa"/>
            <w:tcBorders>
              <w:top w:val="single" w:sz="4" w:space="0" w:color="auto"/>
              <w:left w:val="single" w:sz="4" w:space="0" w:color="auto"/>
              <w:bottom w:val="single" w:sz="4" w:space="0" w:color="auto"/>
              <w:right w:val="single" w:sz="4" w:space="0" w:color="auto"/>
            </w:tcBorders>
          </w:tcPr>
          <w:p w14:paraId="0CEAD897" w14:textId="64664661" w:rsidR="00DB0EED" w:rsidRDefault="00235945" w:rsidP="002D7E55">
            <w:pPr>
              <w:pStyle w:val="TAL"/>
              <w:keepNext w:val="0"/>
              <w:keepLines w:val="0"/>
              <w:rPr>
                <w:ins w:id="149" w:author="Maria Liang" w:date="2021-05-05T14:58:00Z"/>
              </w:rPr>
            </w:pPr>
            <w:ins w:id="150" w:author="Maria Liang" w:date="2021-05-05T14:59:00Z">
              <w:r>
                <w:t>Optional</w:t>
              </w:r>
            </w:ins>
          </w:p>
        </w:tc>
        <w:tc>
          <w:tcPr>
            <w:tcW w:w="1919" w:type="dxa"/>
            <w:tcBorders>
              <w:top w:val="single" w:sz="4" w:space="0" w:color="auto"/>
              <w:left w:val="single" w:sz="4" w:space="0" w:color="auto"/>
              <w:bottom w:val="single" w:sz="4" w:space="0" w:color="auto"/>
              <w:right w:val="single" w:sz="4" w:space="0" w:color="auto"/>
            </w:tcBorders>
          </w:tcPr>
          <w:p w14:paraId="1744C8D9" w14:textId="77777777" w:rsidR="00DB0EED" w:rsidRDefault="00235945" w:rsidP="002D7E55">
            <w:pPr>
              <w:pStyle w:val="TAL"/>
              <w:keepNext w:val="0"/>
              <w:keepLines w:val="0"/>
              <w:rPr>
                <w:ins w:id="151" w:author="Maria Liang" w:date="2021-05-05T15:01:00Z"/>
              </w:rPr>
            </w:pPr>
            <w:ins w:id="152" w:author="Maria Liang" w:date="2021-05-05T14:59:00Z">
              <w:r>
                <w:t>Access-Request</w:t>
              </w:r>
            </w:ins>
            <w:ins w:id="153" w:author="Maria Liang" w:date="2021-05-05T15:00:00Z">
              <w:r>
                <w:t>,</w:t>
              </w:r>
            </w:ins>
          </w:p>
          <w:p w14:paraId="44D9E661" w14:textId="77777777" w:rsidR="00235945" w:rsidRDefault="00235945" w:rsidP="00235945">
            <w:pPr>
              <w:pStyle w:val="TAL"/>
              <w:keepNext w:val="0"/>
              <w:keepLines w:val="0"/>
              <w:rPr>
                <w:ins w:id="154" w:author="Maria Liang" w:date="2021-05-05T15:01:00Z"/>
              </w:rPr>
            </w:pPr>
            <w:ins w:id="155" w:author="Maria Liang" w:date="2021-05-05T15:01:00Z">
              <w:r>
                <w:t>Accounting-Request START,</w:t>
              </w:r>
            </w:ins>
          </w:p>
          <w:p w14:paraId="7667DDE5" w14:textId="77777777" w:rsidR="00235945" w:rsidRDefault="00235945" w:rsidP="00235945">
            <w:pPr>
              <w:pStyle w:val="TAL"/>
              <w:keepNext w:val="0"/>
              <w:keepLines w:val="0"/>
              <w:rPr>
                <w:ins w:id="156" w:author="Maria Liang" w:date="2021-05-05T15:01:00Z"/>
              </w:rPr>
            </w:pPr>
            <w:ins w:id="157" w:author="Maria Liang" w:date="2021-05-05T15:01:00Z">
              <w:r>
                <w:t>Accounting-Request STOP,</w:t>
              </w:r>
            </w:ins>
          </w:p>
          <w:p w14:paraId="2883D792" w14:textId="09B87F0C" w:rsidR="00235945" w:rsidRDefault="00235945" w:rsidP="00235945">
            <w:pPr>
              <w:pStyle w:val="TAL"/>
              <w:keepNext w:val="0"/>
              <w:keepLines w:val="0"/>
              <w:rPr>
                <w:ins w:id="158" w:author="Maria Liang" w:date="2021-05-05T14:58:00Z"/>
              </w:rPr>
            </w:pPr>
            <w:ins w:id="159" w:author="Maria Liang" w:date="2021-05-05T15:01:00Z">
              <w:r>
                <w:t>Accounting-Request Interim-Update</w:t>
              </w:r>
            </w:ins>
          </w:p>
        </w:tc>
        <w:tc>
          <w:tcPr>
            <w:tcW w:w="1019" w:type="dxa"/>
            <w:tcBorders>
              <w:top w:val="single" w:sz="4" w:space="0" w:color="auto"/>
              <w:left w:val="single" w:sz="4" w:space="0" w:color="auto"/>
              <w:bottom w:val="single" w:sz="4" w:space="0" w:color="auto"/>
              <w:right w:val="single" w:sz="4" w:space="0" w:color="auto"/>
            </w:tcBorders>
          </w:tcPr>
          <w:p w14:paraId="64F1D726" w14:textId="77777777" w:rsidR="00DB0EED" w:rsidRDefault="00DB0EED" w:rsidP="002D7E55">
            <w:pPr>
              <w:pStyle w:val="TAL"/>
              <w:keepNext w:val="0"/>
              <w:keepLines w:val="0"/>
              <w:rPr>
                <w:ins w:id="160" w:author="Maria Liang" w:date="2021-05-05T14:58:00Z"/>
              </w:rPr>
            </w:pPr>
          </w:p>
        </w:tc>
      </w:tr>
      <w:tr w:rsidR="00FC453D" w14:paraId="2DADA5C7" w14:textId="77777777" w:rsidTr="002D7E55">
        <w:trPr>
          <w:jc w:val="center"/>
        </w:trPr>
        <w:tc>
          <w:tcPr>
            <w:tcW w:w="9383" w:type="dxa"/>
            <w:gridSpan w:val="6"/>
            <w:tcBorders>
              <w:top w:val="single" w:sz="4" w:space="0" w:color="auto"/>
              <w:left w:val="single" w:sz="4" w:space="0" w:color="auto"/>
              <w:bottom w:val="single" w:sz="4" w:space="0" w:color="auto"/>
              <w:right w:val="single" w:sz="4" w:space="0" w:color="auto"/>
            </w:tcBorders>
          </w:tcPr>
          <w:p w14:paraId="26F4460A" w14:textId="77777777" w:rsidR="00FC453D" w:rsidRDefault="00FC453D" w:rsidP="00FC453D">
            <w:pPr>
              <w:pStyle w:val="TAN"/>
            </w:pPr>
            <w:r>
              <w:t>NOTE</w:t>
            </w:r>
            <w:r>
              <w:rPr>
                <w:noProof/>
              </w:rPr>
              <w:t> 1</w:t>
            </w:r>
            <w:r>
              <w:t>:</w:t>
            </w:r>
            <w:r>
              <w:tab/>
              <w:t>Access-Request is not applicable for FN-CRG or FN-BRG.</w:t>
            </w:r>
          </w:p>
          <w:p w14:paraId="65C4102E" w14:textId="042FAE86" w:rsidR="00FC453D" w:rsidRDefault="00FC453D" w:rsidP="00FC453D">
            <w:pPr>
              <w:pStyle w:val="TAL"/>
              <w:keepNext w:val="0"/>
              <w:keepLines w:val="0"/>
            </w:pPr>
            <w:r>
              <w:t>NOTE</w:t>
            </w:r>
            <w:r>
              <w:rPr>
                <w:noProof/>
              </w:rPr>
              <w:t> 2:</w:t>
            </w:r>
            <w:r>
              <w:rPr>
                <w:noProof/>
              </w:rPr>
              <w:tab/>
              <w:t>This VSA is optional in the Accounting-Request Interim-Update message.</w:t>
            </w:r>
          </w:p>
        </w:tc>
      </w:tr>
    </w:tbl>
    <w:p w14:paraId="41FC5663" w14:textId="77777777" w:rsidR="00592DDA" w:rsidRDefault="00592DDA" w:rsidP="00592DDA">
      <w:pPr>
        <w:rPr>
          <w:lang w:val="en-US"/>
        </w:rPr>
      </w:pPr>
    </w:p>
    <w:p w14:paraId="088AFC92" w14:textId="77777777" w:rsidR="00592DDA" w:rsidRDefault="00592DDA" w:rsidP="00592DDA">
      <w:pPr>
        <w:rPr>
          <w:noProof/>
        </w:rPr>
      </w:pPr>
      <w:r>
        <w:rPr>
          <w:noProof/>
        </w:rPr>
        <w:t>RADIUS attributes related to the DN-AAA initiated re-authorization and authentication challenge are described in the following subclauses.</w:t>
      </w:r>
    </w:p>
    <w:p w14:paraId="7A33593A" w14:textId="77777777" w:rsidR="00EF7A71" w:rsidRDefault="00EF7A71" w:rsidP="0099010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9A987" w14:textId="77777777" w:rsidR="00664E86" w:rsidRDefault="00664E86">
      <w:r>
        <w:separator/>
      </w:r>
    </w:p>
  </w:endnote>
  <w:endnote w:type="continuationSeparator" w:id="0">
    <w:p w14:paraId="268764B4" w14:textId="77777777" w:rsidR="00664E86" w:rsidRDefault="0066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86012" w14:textId="77777777" w:rsidR="00664E86" w:rsidRDefault="00664E86">
      <w:r>
        <w:separator/>
      </w:r>
    </w:p>
  </w:footnote>
  <w:footnote w:type="continuationSeparator" w:id="0">
    <w:p w14:paraId="5F133A9A" w14:textId="77777777" w:rsidR="00664E86" w:rsidRDefault="0066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9031F7" w:rsidRDefault="009031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9031F7" w:rsidRDefault="00903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9031F7" w:rsidRDefault="009031F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9031F7" w:rsidRDefault="00903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4"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9"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234F4F7E"/>
    <w:multiLevelType w:val="hybridMultilevel"/>
    <w:tmpl w:val="52364030"/>
    <w:lvl w:ilvl="0" w:tplc="2EB66FF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33"/>
  </w:num>
  <w:num w:numId="6">
    <w:abstractNumId w:val="22"/>
  </w:num>
  <w:num w:numId="7">
    <w:abstractNumId w:val="28"/>
  </w:num>
  <w:num w:numId="8">
    <w:abstractNumId w:val="24"/>
  </w:num>
  <w:num w:numId="9">
    <w:abstractNumId w:val="9"/>
  </w:num>
  <w:num w:numId="10">
    <w:abstractNumId w:val="19"/>
  </w:num>
  <w:num w:numId="11">
    <w:abstractNumId w:val="1"/>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3"/>
  </w:num>
  <w:num w:numId="13">
    <w:abstractNumId w:val="12"/>
  </w:num>
  <w:num w:numId="14">
    <w:abstractNumId w:val="11"/>
  </w:num>
  <w:num w:numId="15">
    <w:abstractNumId w:val="1"/>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32"/>
  </w:num>
  <w:num w:numId="17">
    <w:abstractNumId w:val="20"/>
  </w:num>
  <w:num w:numId="18">
    <w:abstractNumId w:val="17"/>
  </w:num>
  <w:num w:numId="19">
    <w:abstractNumId w:val="4"/>
  </w:num>
  <w:num w:numId="20">
    <w:abstractNumId w:val="8"/>
  </w:num>
  <w:num w:numId="21">
    <w:abstractNumId w:val="7"/>
  </w:num>
  <w:num w:numId="22">
    <w:abstractNumId w:val="31"/>
  </w:num>
  <w:num w:numId="23">
    <w:abstractNumId w:val="27"/>
  </w:num>
  <w:num w:numId="24">
    <w:abstractNumId w:val="29"/>
  </w:num>
  <w:num w:numId="25">
    <w:abstractNumId w:val="6"/>
  </w:num>
  <w:num w:numId="26">
    <w:abstractNumId w:val="18"/>
  </w:num>
  <w:num w:numId="27">
    <w:abstractNumId w:val="2"/>
  </w:num>
  <w:num w:numId="28">
    <w:abstractNumId w:val="35"/>
  </w:num>
  <w:num w:numId="29">
    <w:abstractNumId w:val="26"/>
  </w:num>
  <w:num w:numId="30">
    <w:abstractNumId w:val="36"/>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5"/>
  </w:num>
  <w:num w:numId="33">
    <w:abstractNumId w:val="14"/>
  </w:num>
  <w:num w:numId="34">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35">
    <w:abstractNumId w:val="21"/>
  </w:num>
  <w:num w:numId="36">
    <w:abstractNumId w:val="30"/>
  </w:num>
  <w:num w:numId="37">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38">
    <w:abstractNumId w:val="0"/>
  </w:num>
  <w:num w:numId="39">
    <w:abstractNumId w:val="5"/>
  </w:num>
  <w:num w:numId="40">
    <w:abstractNumId w:val="16"/>
  </w:num>
  <w:num w:numId="41">
    <w:abstractNumId w:val="23"/>
  </w:num>
  <w:num w:numId="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AC"/>
    <w:rsid w:val="000375D8"/>
    <w:rsid w:val="0003770A"/>
    <w:rsid w:val="0004066F"/>
    <w:rsid w:val="000440D1"/>
    <w:rsid w:val="000450BB"/>
    <w:rsid w:val="00046C4E"/>
    <w:rsid w:val="00055FEE"/>
    <w:rsid w:val="000610A7"/>
    <w:rsid w:val="00074692"/>
    <w:rsid w:val="00081203"/>
    <w:rsid w:val="000824D7"/>
    <w:rsid w:val="000A03A6"/>
    <w:rsid w:val="000A0978"/>
    <w:rsid w:val="000A4E32"/>
    <w:rsid w:val="000B05C1"/>
    <w:rsid w:val="000C286E"/>
    <w:rsid w:val="000C4005"/>
    <w:rsid w:val="000D4354"/>
    <w:rsid w:val="000D59D6"/>
    <w:rsid w:val="000E3F93"/>
    <w:rsid w:val="000E6463"/>
    <w:rsid w:val="000E721B"/>
    <w:rsid w:val="0011204A"/>
    <w:rsid w:val="00114584"/>
    <w:rsid w:val="00114913"/>
    <w:rsid w:val="00116BD7"/>
    <w:rsid w:val="00121E1E"/>
    <w:rsid w:val="00131604"/>
    <w:rsid w:val="0013595B"/>
    <w:rsid w:val="00135AD0"/>
    <w:rsid w:val="001378C8"/>
    <w:rsid w:val="00140C67"/>
    <w:rsid w:val="00140E37"/>
    <w:rsid w:val="00144BD5"/>
    <w:rsid w:val="00146CBD"/>
    <w:rsid w:val="00151598"/>
    <w:rsid w:val="00151840"/>
    <w:rsid w:val="00152119"/>
    <w:rsid w:val="0015290F"/>
    <w:rsid w:val="0015432B"/>
    <w:rsid w:val="00155591"/>
    <w:rsid w:val="00160D12"/>
    <w:rsid w:val="00176A32"/>
    <w:rsid w:val="00180ACE"/>
    <w:rsid w:val="001866A5"/>
    <w:rsid w:val="00194B54"/>
    <w:rsid w:val="001A40F6"/>
    <w:rsid w:val="001C3C69"/>
    <w:rsid w:val="001C55A2"/>
    <w:rsid w:val="001D3BF2"/>
    <w:rsid w:val="001D603D"/>
    <w:rsid w:val="001D75DF"/>
    <w:rsid w:val="001E18A1"/>
    <w:rsid w:val="001E4D67"/>
    <w:rsid w:val="001E566B"/>
    <w:rsid w:val="001F6928"/>
    <w:rsid w:val="0020713E"/>
    <w:rsid w:val="00210D1F"/>
    <w:rsid w:val="00211F1B"/>
    <w:rsid w:val="002127C7"/>
    <w:rsid w:val="002151D1"/>
    <w:rsid w:val="00222F21"/>
    <w:rsid w:val="00223DEF"/>
    <w:rsid w:val="00230F78"/>
    <w:rsid w:val="0023166A"/>
    <w:rsid w:val="00234C2D"/>
    <w:rsid w:val="00235803"/>
    <w:rsid w:val="00235945"/>
    <w:rsid w:val="00237114"/>
    <w:rsid w:val="00240C74"/>
    <w:rsid w:val="0024637D"/>
    <w:rsid w:val="002522CC"/>
    <w:rsid w:val="002535BD"/>
    <w:rsid w:val="002539C5"/>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D7E55"/>
    <w:rsid w:val="002F1FAA"/>
    <w:rsid w:val="002F4334"/>
    <w:rsid w:val="002F4B97"/>
    <w:rsid w:val="003063DB"/>
    <w:rsid w:val="003067AA"/>
    <w:rsid w:val="00307AC3"/>
    <w:rsid w:val="00315BCD"/>
    <w:rsid w:val="00316068"/>
    <w:rsid w:val="00316234"/>
    <w:rsid w:val="00316E31"/>
    <w:rsid w:val="00320A1A"/>
    <w:rsid w:val="003234EB"/>
    <w:rsid w:val="00327F72"/>
    <w:rsid w:val="0033097E"/>
    <w:rsid w:val="00336827"/>
    <w:rsid w:val="0035565F"/>
    <w:rsid w:val="00362A2C"/>
    <w:rsid w:val="003875E3"/>
    <w:rsid w:val="003A2786"/>
    <w:rsid w:val="003A4EFA"/>
    <w:rsid w:val="003D1F21"/>
    <w:rsid w:val="003E2E43"/>
    <w:rsid w:val="003E341C"/>
    <w:rsid w:val="003E57F9"/>
    <w:rsid w:val="003E729C"/>
    <w:rsid w:val="0040555D"/>
    <w:rsid w:val="004149DC"/>
    <w:rsid w:val="00422624"/>
    <w:rsid w:val="0044692A"/>
    <w:rsid w:val="00456C48"/>
    <w:rsid w:val="004608E5"/>
    <w:rsid w:val="00462524"/>
    <w:rsid w:val="0046279A"/>
    <w:rsid w:val="00463A4F"/>
    <w:rsid w:val="004707B0"/>
    <w:rsid w:val="0048400D"/>
    <w:rsid w:val="0049193C"/>
    <w:rsid w:val="00493962"/>
    <w:rsid w:val="00494820"/>
    <w:rsid w:val="004C16F3"/>
    <w:rsid w:val="004D1498"/>
    <w:rsid w:val="004F1E07"/>
    <w:rsid w:val="004F3BF8"/>
    <w:rsid w:val="00503126"/>
    <w:rsid w:val="005065E6"/>
    <w:rsid w:val="00512E63"/>
    <w:rsid w:val="0051789F"/>
    <w:rsid w:val="005207B4"/>
    <w:rsid w:val="00523E02"/>
    <w:rsid w:val="00524C4E"/>
    <w:rsid w:val="005447FB"/>
    <w:rsid w:val="005477A9"/>
    <w:rsid w:val="00555445"/>
    <w:rsid w:val="00557D07"/>
    <w:rsid w:val="005818D8"/>
    <w:rsid w:val="0058652E"/>
    <w:rsid w:val="00592DDA"/>
    <w:rsid w:val="005A0811"/>
    <w:rsid w:val="005A25BF"/>
    <w:rsid w:val="005A28BF"/>
    <w:rsid w:val="005A37CD"/>
    <w:rsid w:val="005B0769"/>
    <w:rsid w:val="005B4B6B"/>
    <w:rsid w:val="005B56A9"/>
    <w:rsid w:val="005B58A8"/>
    <w:rsid w:val="005B6CA0"/>
    <w:rsid w:val="005C07E4"/>
    <w:rsid w:val="005D79C1"/>
    <w:rsid w:val="00612A35"/>
    <w:rsid w:val="00640B8F"/>
    <w:rsid w:val="006422B3"/>
    <w:rsid w:val="0064528C"/>
    <w:rsid w:val="0065758D"/>
    <w:rsid w:val="00660565"/>
    <w:rsid w:val="00662793"/>
    <w:rsid w:val="0066336B"/>
    <w:rsid w:val="00664E86"/>
    <w:rsid w:val="00681A30"/>
    <w:rsid w:val="00682EEF"/>
    <w:rsid w:val="00690D17"/>
    <w:rsid w:val="00692727"/>
    <w:rsid w:val="0069448A"/>
    <w:rsid w:val="0069779E"/>
    <w:rsid w:val="006B071B"/>
    <w:rsid w:val="006B222D"/>
    <w:rsid w:val="006B2609"/>
    <w:rsid w:val="006B2957"/>
    <w:rsid w:val="006B471E"/>
    <w:rsid w:val="006C2601"/>
    <w:rsid w:val="006C4D40"/>
    <w:rsid w:val="006C4E99"/>
    <w:rsid w:val="006C4F00"/>
    <w:rsid w:val="006D0230"/>
    <w:rsid w:val="006D069C"/>
    <w:rsid w:val="006D7759"/>
    <w:rsid w:val="006E5078"/>
    <w:rsid w:val="006E7874"/>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492B"/>
    <w:rsid w:val="00771EF2"/>
    <w:rsid w:val="00772975"/>
    <w:rsid w:val="00775F80"/>
    <w:rsid w:val="0078048B"/>
    <w:rsid w:val="00784600"/>
    <w:rsid w:val="00784E7E"/>
    <w:rsid w:val="007850CB"/>
    <w:rsid w:val="0079446F"/>
    <w:rsid w:val="007A0BEF"/>
    <w:rsid w:val="007A4EEC"/>
    <w:rsid w:val="007A68A7"/>
    <w:rsid w:val="007C016A"/>
    <w:rsid w:val="007C2918"/>
    <w:rsid w:val="007C2AC1"/>
    <w:rsid w:val="007C7042"/>
    <w:rsid w:val="007F429B"/>
    <w:rsid w:val="007F70CB"/>
    <w:rsid w:val="00804E36"/>
    <w:rsid w:val="00806E75"/>
    <w:rsid w:val="0080707E"/>
    <w:rsid w:val="00810046"/>
    <w:rsid w:val="00815E04"/>
    <w:rsid w:val="00817F35"/>
    <w:rsid w:val="00826C7A"/>
    <w:rsid w:val="0082777B"/>
    <w:rsid w:val="0083657B"/>
    <w:rsid w:val="008378E4"/>
    <w:rsid w:val="00850CB5"/>
    <w:rsid w:val="008569D8"/>
    <w:rsid w:val="008615C1"/>
    <w:rsid w:val="00862DB7"/>
    <w:rsid w:val="0086618C"/>
    <w:rsid w:val="00881A9C"/>
    <w:rsid w:val="008B5A34"/>
    <w:rsid w:val="008B7E80"/>
    <w:rsid w:val="008C0CA9"/>
    <w:rsid w:val="008C12B5"/>
    <w:rsid w:val="008C2674"/>
    <w:rsid w:val="008C6891"/>
    <w:rsid w:val="008E0BC8"/>
    <w:rsid w:val="008E1BDC"/>
    <w:rsid w:val="008E60E7"/>
    <w:rsid w:val="008E6F83"/>
    <w:rsid w:val="0090013F"/>
    <w:rsid w:val="00900A1A"/>
    <w:rsid w:val="00902340"/>
    <w:rsid w:val="009031F7"/>
    <w:rsid w:val="00914AC2"/>
    <w:rsid w:val="00937B75"/>
    <w:rsid w:val="009400D0"/>
    <w:rsid w:val="009434AD"/>
    <w:rsid w:val="00943DD7"/>
    <w:rsid w:val="0094415B"/>
    <w:rsid w:val="00946BBD"/>
    <w:rsid w:val="009602E0"/>
    <w:rsid w:val="009727A2"/>
    <w:rsid w:val="00974C89"/>
    <w:rsid w:val="00980FC8"/>
    <w:rsid w:val="0098110F"/>
    <w:rsid w:val="00990108"/>
    <w:rsid w:val="00996A97"/>
    <w:rsid w:val="009A2A48"/>
    <w:rsid w:val="009B4C51"/>
    <w:rsid w:val="009C65B4"/>
    <w:rsid w:val="009C66A6"/>
    <w:rsid w:val="009F566C"/>
    <w:rsid w:val="00A032AC"/>
    <w:rsid w:val="00A11749"/>
    <w:rsid w:val="00A1764A"/>
    <w:rsid w:val="00A212FA"/>
    <w:rsid w:val="00A27E84"/>
    <w:rsid w:val="00A31914"/>
    <w:rsid w:val="00A3407C"/>
    <w:rsid w:val="00A371EF"/>
    <w:rsid w:val="00A40F98"/>
    <w:rsid w:val="00A41DA1"/>
    <w:rsid w:val="00A43299"/>
    <w:rsid w:val="00A432EE"/>
    <w:rsid w:val="00A575EE"/>
    <w:rsid w:val="00A702D0"/>
    <w:rsid w:val="00A70564"/>
    <w:rsid w:val="00A868C4"/>
    <w:rsid w:val="00AA08DB"/>
    <w:rsid w:val="00AB3257"/>
    <w:rsid w:val="00AB4C55"/>
    <w:rsid w:val="00AC0315"/>
    <w:rsid w:val="00AC2911"/>
    <w:rsid w:val="00AD66A1"/>
    <w:rsid w:val="00B05013"/>
    <w:rsid w:val="00B07307"/>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344B"/>
    <w:rsid w:val="00B96FD3"/>
    <w:rsid w:val="00BA7926"/>
    <w:rsid w:val="00BC3F6B"/>
    <w:rsid w:val="00BC3FD2"/>
    <w:rsid w:val="00BD0BB3"/>
    <w:rsid w:val="00BD5261"/>
    <w:rsid w:val="00BE0B9A"/>
    <w:rsid w:val="00C0178D"/>
    <w:rsid w:val="00C070C3"/>
    <w:rsid w:val="00C20BC6"/>
    <w:rsid w:val="00C31D8E"/>
    <w:rsid w:val="00C3249B"/>
    <w:rsid w:val="00C363CE"/>
    <w:rsid w:val="00C434DB"/>
    <w:rsid w:val="00C47D6E"/>
    <w:rsid w:val="00C5267A"/>
    <w:rsid w:val="00C64652"/>
    <w:rsid w:val="00C6688E"/>
    <w:rsid w:val="00C71542"/>
    <w:rsid w:val="00C80C45"/>
    <w:rsid w:val="00C832A7"/>
    <w:rsid w:val="00C83B78"/>
    <w:rsid w:val="00C90532"/>
    <w:rsid w:val="00CB1BB1"/>
    <w:rsid w:val="00CB25BA"/>
    <w:rsid w:val="00CC2BA2"/>
    <w:rsid w:val="00CC322E"/>
    <w:rsid w:val="00CC3FEE"/>
    <w:rsid w:val="00CE40FA"/>
    <w:rsid w:val="00CF49E3"/>
    <w:rsid w:val="00D1079B"/>
    <w:rsid w:val="00D12BF8"/>
    <w:rsid w:val="00D208F5"/>
    <w:rsid w:val="00D231E1"/>
    <w:rsid w:val="00D2355E"/>
    <w:rsid w:val="00D51A67"/>
    <w:rsid w:val="00D524F5"/>
    <w:rsid w:val="00D54779"/>
    <w:rsid w:val="00D56CE8"/>
    <w:rsid w:val="00D65FE5"/>
    <w:rsid w:val="00D72C37"/>
    <w:rsid w:val="00D810EF"/>
    <w:rsid w:val="00D81F09"/>
    <w:rsid w:val="00D9104B"/>
    <w:rsid w:val="00D95019"/>
    <w:rsid w:val="00D969B8"/>
    <w:rsid w:val="00D96CB5"/>
    <w:rsid w:val="00DA2E21"/>
    <w:rsid w:val="00DB0EED"/>
    <w:rsid w:val="00DB5D76"/>
    <w:rsid w:val="00DB6128"/>
    <w:rsid w:val="00DC17A5"/>
    <w:rsid w:val="00DC225E"/>
    <w:rsid w:val="00DC633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521D7"/>
    <w:rsid w:val="00E63DF8"/>
    <w:rsid w:val="00E77392"/>
    <w:rsid w:val="00E8026F"/>
    <w:rsid w:val="00EA59DC"/>
    <w:rsid w:val="00EB4C8F"/>
    <w:rsid w:val="00EB56F4"/>
    <w:rsid w:val="00EC622C"/>
    <w:rsid w:val="00ED29FA"/>
    <w:rsid w:val="00EF2B30"/>
    <w:rsid w:val="00EF67D2"/>
    <w:rsid w:val="00EF7A71"/>
    <w:rsid w:val="00F0277E"/>
    <w:rsid w:val="00F17E34"/>
    <w:rsid w:val="00F22DC6"/>
    <w:rsid w:val="00F27B7B"/>
    <w:rsid w:val="00F33FF0"/>
    <w:rsid w:val="00F45187"/>
    <w:rsid w:val="00F731CF"/>
    <w:rsid w:val="00F76B2F"/>
    <w:rsid w:val="00F776B1"/>
    <w:rsid w:val="00F82B23"/>
    <w:rsid w:val="00F84431"/>
    <w:rsid w:val="00F84A2A"/>
    <w:rsid w:val="00F96A9B"/>
    <w:rsid w:val="00F96C5B"/>
    <w:rsid w:val="00FA5E8A"/>
    <w:rsid w:val="00FA60F0"/>
    <w:rsid w:val="00FA7A88"/>
    <w:rsid w:val="00FA7DEE"/>
    <w:rsid w:val="00FB0422"/>
    <w:rsid w:val="00FB1917"/>
    <w:rsid w:val="00FB36F7"/>
    <w:rsid w:val="00FB428D"/>
    <w:rsid w:val="00FB578B"/>
    <w:rsid w:val="00FB647B"/>
    <w:rsid w:val="00FC453D"/>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592DDA"/>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592DDA"/>
    <w:rPr>
      <w:rFonts w:ascii="Arial" w:hAnsi="Arial"/>
      <w:sz w:val="28"/>
      <w:lang w:val="en-GB" w:eastAsia="en-US"/>
    </w:rPr>
  </w:style>
  <w:style w:type="character" w:customStyle="1" w:styleId="Heading4Char">
    <w:name w:val="Heading 4 Char"/>
    <w:link w:val="Heading4"/>
    <w:rsid w:val="00592DDA"/>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character" w:customStyle="1" w:styleId="EXCar">
    <w:name w:val="EX Car"/>
    <w:link w:val="EX"/>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592DDA"/>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592DDA"/>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592DDA"/>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592DDA"/>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TAJ">
    <w:name w:val="TAJ"/>
    <w:basedOn w:val="TH"/>
    <w:rsid w:val="00592DDA"/>
  </w:style>
  <w:style w:type="paragraph" w:customStyle="1" w:styleId="Guidance">
    <w:name w:val="Guidance"/>
    <w:basedOn w:val="Normal"/>
    <w:rsid w:val="00592DDA"/>
    <w:rPr>
      <w:i/>
      <w:color w:val="0000FF"/>
    </w:rPr>
  </w:style>
  <w:style w:type="paragraph" w:customStyle="1" w:styleId="TempNote">
    <w:name w:val="TempNote"/>
    <w:basedOn w:val="Normal"/>
    <w:qFormat/>
    <w:rsid w:val="00592DD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92DDA"/>
    <w:pPr>
      <w:numPr>
        <w:numId w:val="33"/>
      </w:numPr>
      <w:overflowPunct w:val="0"/>
      <w:autoSpaceDE w:val="0"/>
      <w:autoSpaceDN w:val="0"/>
      <w:adjustRightInd w:val="0"/>
      <w:textAlignment w:val="baseline"/>
    </w:pPr>
    <w:rPr>
      <w:rFonts w:eastAsia="Times New Roman"/>
    </w:rPr>
  </w:style>
  <w:style w:type="character" w:customStyle="1" w:styleId="EditorsNoteCharChar">
    <w:name w:val="Editor's Note Char Char"/>
    <w:locked/>
    <w:rsid w:val="00592DDA"/>
    <w:rPr>
      <w:color w:val="FF0000"/>
      <w:lang w:val="en-GB" w:eastAsia="en-US"/>
    </w:rPr>
  </w:style>
  <w:style w:type="character" w:customStyle="1" w:styleId="EditorsNoteZchn">
    <w:name w:val="Editor's Note Zchn"/>
    <w:rsid w:val="00592DDA"/>
    <w:rPr>
      <w:rFonts w:ascii="Times New Roman" w:hAnsi="Times New Roman"/>
      <w:color w:val="FF0000"/>
      <w:lang w:val="en-GB"/>
    </w:rPr>
  </w:style>
  <w:style w:type="paragraph" w:styleId="ListParagraph">
    <w:name w:val="List Paragraph"/>
    <w:basedOn w:val="Normal"/>
    <w:uiPriority w:val="34"/>
    <w:qFormat/>
    <w:rsid w:val="00592DDA"/>
    <w:pPr>
      <w:ind w:firstLineChars="200" w:firstLine="420"/>
    </w:pPr>
  </w:style>
  <w:style w:type="paragraph" w:customStyle="1" w:styleId="IvDbodytext">
    <w:name w:val="IvD bodytext"/>
    <w:basedOn w:val="BodyText"/>
    <w:link w:val="IvDbodytextChar"/>
    <w:qFormat/>
    <w:rsid w:val="00592DDA"/>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paragraph" w:styleId="BodyText">
    <w:name w:val="Body Text"/>
    <w:basedOn w:val="Normal"/>
    <w:link w:val="BodyTextChar"/>
    <w:rsid w:val="00592DDA"/>
    <w:pPr>
      <w:spacing w:after="120"/>
    </w:pPr>
  </w:style>
  <w:style w:type="character" w:customStyle="1" w:styleId="BodyTextChar">
    <w:name w:val="Body Text Char"/>
    <w:basedOn w:val="DefaultParagraphFont"/>
    <w:link w:val="BodyText"/>
    <w:rsid w:val="00592DDA"/>
    <w:rPr>
      <w:rFonts w:ascii="Times New Roman" w:hAnsi="Times New Roman"/>
      <w:lang w:val="en-GB" w:eastAsia="en-US"/>
    </w:rPr>
  </w:style>
  <w:style w:type="character" w:customStyle="1" w:styleId="IvDbodytextChar">
    <w:name w:val="IvD bodytext Char"/>
    <w:link w:val="IvDbodytext"/>
    <w:rsid w:val="00592DDA"/>
    <w:rPr>
      <w:rFonts w:ascii="Arial"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20</Pages>
  <Words>6382</Words>
  <Characters>36378</Characters>
  <Application>Microsoft Office Word</Application>
  <DocSecurity>0</DocSecurity>
  <Lines>303</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42675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6</cp:revision>
  <cp:lastPrinted>1900-01-01T08:00:00Z</cp:lastPrinted>
  <dcterms:created xsi:type="dcterms:W3CDTF">2021-05-28T07:24:00Z</dcterms:created>
  <dcterms:modified xsi:type="dcterms:W3CDTF">2021-05-28T08:14:00Z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