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B3726BB"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1D56E4">
        <w:rPr>
          <w:b/>
          <w:noProof/>
          <w:sz w:val="24"/>
        </w:rPr>
        <w:t>200</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D5545EE"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592DDA">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B5DCC28" w:rsidR="0066336B" w:rsidRPr="001D56E4" w:rsidRDefault="001D56E4">
            <w:pPr>
              <w:pStyle w:val="CRCoverPage"/>
              <w:spacing w:after="0"/>
              <w:rPr>
                <w:b/>
                <w:bCs/>
                <w:noProof/>
                <w:sz w:val="28"/>
                <w:szCs w:val="28"/>
              </w:rPr>
            </w:pPr>
            <w:r w:rsidRPr="001D56E4">
              <w:rPr>
                <w:b/>
                <w:bCs/>
                <w:noProof/>
                <w:sz w:val="28"/>
                <w:szCs w:val="28"/>
              </w:rPr>
              <w:t>0113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8E93D7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592D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038231D" w:rsidR="0066336B" w:rsidRDefault="008C2674">
            <w:pPr>
              <w:pStyle w:val="CRCoverPage"/>
              <w:spacing w:after="0"/>
              <w:ind w:left="100"/>
              <w:rPr>
                <w:noProof/>
              </w:rPr>
            </w:pPr>
            <w:r>
              <w:rPr>
                <w:bCs/>
                <w:noProof/>
              </w:rPr>
              <w:t xml:space="preserve">Reporting UE local IP to </w:t>
            </w:r>
            <w:r w:rsidR="008030D6">
              <w:rPr>
                <w:bCs/>
                <w:noProof/>
              </w:rPr>
              <w:t>Diameter</w:t>
            </w:r>
            <w:r>
              <w:rPr>
                <w:bCs/>
                <w:noProof/>
              </w:rPr>
              <w:t xml:space="preserve"> DN-AAA server</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CE44F6B" w:rsidR="0066336B" w:rsidRDefault="008C2674">
            <w:pPr>
              <w:pStyle w:val="CRCoverPage"/>
              <w:spacing w:after="0"/>
              <w:ind w:left="100"/>
              <w:rPr>
                <w:noProof/>
              </w:rPr>
            </w:pPr>
            <w:r>
              <w:rPr>
                <w:noProof/>
              </w:rPr>
              <w:t>TEI17, 5GS_Ph1-CT</w:t>
            </w:r>
            <w:r w:rsidR="002533E7">
              <w:rPr>
                <w:noProof/>
              </w:rPr>
              <w:t>, 5WWC</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2754C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261228">
              <w:rPr>
                <w:noProof/>
              </w:rPr>
              <w:t>4</w:t>
            </w:r>
            <w:r w:rsidR="008C6891" w:rsidRPr="00CD6603">
              <w:rPr>
                <w:noProof/>
              </w:rPr>
              <w:t>-</w:t>
            </w:r>
            <w:r w:rsidR="008C2674">
              <w:rPr>
                <w:noProof/>
              </w:rPr>
              <w:t>28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479323" w:rsidR="0066336B" w:rsidRDefault="00261228">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912FB52" w:rsidR="00FB36F7" w:rsidRDefault="00152119" w:rsidP="00FB36F7">
            <w:pPr>
              <w:pStyle w:val="CRCoverPage"/>
              <w:spacing w:after="0"/>
              <w:ind w:left="100"/>
            </w:pPr>
            <w:r>
              <w:t>W</w:t>
            </w:r>
            <w:r w:rsidRPr="00152119">
              <w:t xml:space="preserve">hen the UE is </w:t>
            </w:r>
            <w:r>
              <w:t>in</w:t>
            </w:r>
            <w:r w:rsidRPr="00152119">
              <w:t xml:space="preserve"> WLAN access</w:t>
            </w:r>
            <w:r>
              <w:t xml:space="preserve">, the </w:t>
            </w:r>
            <w:r w:rsidR="00055FEE">
              <w:t xml:space="preserve">UE local IP address, UE UDP </w:t>
            </w:r>
            <w:r>
              <w:t xml:space="preserve">source </w:t>
            </w:r>
            <w:r w:rsidR="00055FEE">
              <w:t xml:space="preserve">port </w:t>
            </w:r>
            <w:r>
              <w:t xml:space="preserve">number </w:t>
            </w:r>
            <w:r w:rsidR="00055FEE">
              <w:t xml:space="preserve">or TCP </w:t>
            </w:r>
            <w:r>
              <w:t xml:space="preserve">source </w:t>
            </w:r>
            <w:r w:rsidR="00055FEE">
              <w:t xml:space="preserve">port </w:t>
            </w:r>
            <w:r>
              <w:t xml:space="preserve">number </w:t>
            </w:r>
            <w:r w:rsidR="00055FEE">
              <w:t xml:space="preserve">can be reported </w:t>
            </w:r>
            <w:r w:rsidR="00055FEE" w:rsidRPr="00055FEE">
              <w:t xml:space="preserve">from </w:t>
            </w:r>
            <w:r w:rsidR="00592DDA">
              <w:t>N3IWF</w:t>
            </w:r>
            <w:r w:rsidR="00BB550D">
              <w:t>/</w:t>
            </w:r>
            <w:proofErr w:type="spellStart"/>
            <w:r w:rsidR="00BB550D">
              <w:t>ePDG</w:t>
            </w:r>
            <w:proofErr w:type="spellEnd"/>
            <w:r w:rsidR="00055FEE" w:rsidRPr="00055FEE">
              <w:t xml:space="preserve"> to </w:t>
            </w:r>
            <w:r w:rsidR="00BB550D">
              <w:t>5GC</w:t>
            </w:r>
            <w:r>
              <w:t>.</w:t>
            </w:r>
            <w:r w:rsidR="00055FEE">
              <w:t xml:space="preserve"> The </w:t>
            </w:r>
            <w:r w:rsidR="00690D17">
              <w:t xml:space="preserve">UE local IP address and port number </w:t>
            </w:r>
            <w:r w:rsidR="00055FEE">
              <w:t>have been</w:t>
            </w:r>
            <w:r w:rsidR="00690D17">
              <w:t xml:space="preserve"> included in </w:t>
            </w:r>
            <w:r w:rsidR="00A1764A">
              <w:t>N7</w:t>
            </w:r>
            <w:r w:rsidR="00690D17">
              <w:t xml:space="preserve">, </w:t>
            </w:r>
            <w:r w:rsidR="00A1764A">
              <w:t>N40</w:t>
            </w:r>
            <w:r w:rsidR="00690D17">
              <w:t xml:space="preserve"> </w:t>
            </w:r>
            <w:r>
              <w:t>interface</w:t>
            </w:r>
            <w:r w:rsidR="00690D17">
              <w:t xml:space="preserve"> and </w:t>
            </w:r>
            <w:r w:rsidR="00A1764A">
              <w:t>CHF</w:t>
            </w:r>
            <w:r w:rsidR="00690D17">
              <w:t xml:space="preserve"> CDR, while </w:t>
            </w:r>
            <w:r w:rsidR="00055FEE">
              <w:t xml:space="preserve">these information is still </w:t>
            </w:r>
            <w:r w:rsidR="00690D17">
              <w:t xml:space="preserve">missing in the </w:t>
            </w:r>
            <w:r w:rsidR="00A1764A">
              <w:t>N6</w:t>
            </w:r>
            <w:r>
              <w:t xml:space="preserve"> interface </w:t>
            </w:r>
            <w:r w:rsidR="008030D6">
              <w:t>Diameter</w:t>
            </w:r>
            <w:r w:rsidR="00690D17">
              <w:t xml:space="preserve"> message, </w:t>
            </w:r>
            <w:r w:rsidR="00A1764A">
              <w:t>SMF</w:t>
            </w:r>
            <w:r>
              <w:t xml:space="preserve"> or </w:t>
            </w:r>
            <w:r w:rsidR="00A1764A">
              <w:t>SMF+</w:t>
            </w:r>
            <w:r>
              <w:t xml:space="preserve">PGW-C </w:t>
            </w:r>
            <w:r w:rsidR="00690D17">
              <w:t xml:space="preserve">cannot report </w:t>
            </w:r>
            <w:r w:rsidR="0083657B">
              <w:t xml:space="preserve">UE local IP information </w:t>
            </w:r>
            <w:r w:rsidR="00690D17">
              <w:t xml:space="preserve">to </w:t>
            </w:r>
            <w:r>
              <w:t xml:space="preserve">the </w:t>
            </w:r>
            <w:r w:rsidR="00690D17">
              <w:t>DN-AAA server</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9EE3D84" w:rsidR="00B16FFC" w:rsidRDefault="00A1764A" w:rsidP="00B47669">
            <w:pPr>
              <w:pStyle w:val="CRCoverPage"/>
              <w:spacing w:after="0"/>
              <w:ind w:left="100"/>
              <w:rPr>
                <w:noProof/>
              </w:rPr>
            </w:pPr>
            <w:r>
              <w:rPr>
                <w:noProof/>
              </w:rPr>
              <w:t>Reusing the newly added</w:t>
            </w:r>
            <w:r w:rsidR="00D54779">
              <w:rPr>
                <w:noProof/>
              </w:rPr>
              <w:t xml:space="preserve"> </w:t>
            </w:r>
            <w:r w:rsidR="00422624">
              <w:rPr>
                <w:noProof/>
              </w:rPr>
              <w:t xml:space="preserve">3GPP VSA for the UE local IP address and port number in </w:t>
            </w:r>
            <w:r w:rsidR="008030D6">
              <w:rPr>
                <w:noProof/>
              </w:rPr>
              <w:t>Diameter</w:t>
            </w:r>
            <w:r w:rsidR="00422624">
              <w:rPr>
                <w:noProof/>
              </w:rPr>
              <w:t xml:space="preserve"> messages</w:t>
            </w:r>
            <w:r w:rsidR="00D54779">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88ADC7" w:rsidR="0066336B" w:rsidRDefault="00D54779">
            <w:pPr>
              <w:pStyle w:val="CRCoverPage"/>
              <w:spacing w:after="0"/>
              <w:ind w:left="100"/>
              <w:rPr>
                <w:noProof/>
              </w:rPr>
            </w:pPr>
            <w:r>
              <w:rPr>
                <w:noProof/>
              </w:rPr>
              <w:t>M</w:t>
            </w:r>
            <w:r w:rsidR="00990108">
              <w:rPr>
                <w:noProof/>
              </w:rPr>
              <w:t xml:space="preserve">issing </w:t>
            </w:r>
            <w:r w:rsidR="00422624">
              <w:rPr>
                <w:noProof/>
              </w:rPr>
              <w:t xml:space="preserve">the </w:t>
            </w:r>
            <w:r w:rsidR="00990108">
              <w:rPr>
                <w:noProof/>
              </w:rPr>
              <w:t xml:space="preserve">UE local IP information when the UE is accessing via WLAN, cannot report </w:t>
            </w:r>
            <w:r w:rsidR="00152119">
              <w:rPr>
                <w:noProof/>
              </w:rPr>
              <w:t xml:space="preserve">UE local IP for authentication and/or authorization by ther DN-AAA server, </w:t>
            </w:r>
            <w:r w:rsidR="00990108">
              <w:rPr>
                <w:noProof/>
              </w:rPr>
              <w:t>DN AAA server</w:t>
            </w:r>
            <w:r w:rsidR="00152119">
              <w:rPr>
                <w:noProof/>
              </w:rPr>
              <w:t xml:space="preserve"> also</w:t>
            </w:r>
            <w:r w:rsidR="00990108">
              <w:rPr>
                <w:noProof/>
              </w:rPr>
              <w:t xml:space="preserve"> cannot handle </w:t>
            </w:r>
            <w:r w:rsidR="00422624">
              <w:rPr>
                <w:noProof/>
              </w:rPr>
              <w:t>user location based policy control, charging and/or accounting statistics</w:t>
            </w:r>
            <w:r w:rsidR="00152119">
              <w:rPr>
                <w:noProof/>
              </w:rPr>
              <w:t xml:space="preserve"> for the UE with WLAN access</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BE6B41A" w:rsidR="0066336B" w:rsidRDefault="0074557F">
            <w:pPr>
              <w:pStyle w:val="CRCoverPage"/>
              <w:spacing w:after="0"/>
              <w:ind w:left="100"/>
              <w:rPr>
                <w:noProof/>
              </w:rPr>
            </w:pPr>
            <w:r>
              <w:rPr>
                <w:noProof/>
              </w:rPr>
              <w:t>12.4.0, 12.6.1, 12.6.2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07D905A8" w14:textId="77777777" w:rsidR="0074557F" w:rsidRDefault="0074557F" w:rsidP="0074557F">
      <w:pPr>
        <w:pStyle w:val="Heading3"/>
      </w:pPr>
      <w:bookmarkStart w:id="3" w:name="_Toc28005595"/>
      <w:bookmarkStart w:id="4" w:name="_Toc36041470"/>
      <w:bookmarkStart w:id="5" w:name="_Toc45134770"/>
      <w:bookmarkStart w:id="6" w:name="_Toc51764063"/>
      <w:bookmarkStart w:id="7" w:name="_Toc59019980"/>
      <w:bookmarkStart w:id="8" w:name="_Toc68170806"/>
      <w:bookmarkEnd w:id="1"/>
      <w:bookmarkEnd w:id="2"/>
      <w:r>
        <w:t>12.4.0</w:t>
      </w:r>
      <w:r>
        <w:tab/>
        <w:t>General</w:t>
      </w:r>
      <w:bookmarkEnd w:id="3"/>
      <w:bookmarkEnd w:id="4"/>
      <w:bookmarkEnd w:id="5"/>
      <w:bookmarkEnd w:id="6"/>
      <w:bookmarkEnd w:id="7"/>
      <w:bookmarkEnd w:id="8"/>
    </w:p>
    <w:p w14:paraId="2BBAB64E" w14:textId="77777777" w:rsidR="0074557F" w:rsidRDefault="0074557F" w:rsidP="0074557F">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34F0919F" w14:textId="77777777" w:rsidR="0074557F" w:rsidRDefault="0074557F" w:rsidP="0074557F">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74557F" w14:paraId="0CB54F95" w14:textId="77777777" w:rsidTr="00AC3819">
        <w:trPr>
          <w:jc w:val="center"/>
        </w:trPr>
        <w:tc>
          <w:tcPr>
            <w:tcW w:w="1908" w:type="dxa"/>
            <w:vMerge w:val="restart"/>
            <w:shd w:val="clear" w:color="auto" w:fill="auto"/>
          </w:tcPr>
          <w:p w14:paraId="0C0F5EF3" w14:textId="77777777" w:rsidR="0074557F" w:rsidRDefault="0074557F" w:rsidP="00510A13">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
          <w:p w14:paraId="44BA501E" w14:textId="77777777" w:rsidR="0074557F" w:rsidRDefault="0074557F" w:rsidP="00510A13">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3AA05F72" w14:textId="77777777" w:rsidR="0074557F" w:rsidRDefault="0074557F" w:rsidP="00510A13">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357A7C5F" w14:textId="77777777" w:rsidR="0074557F" w:rsidRDefault="0074557F" w:rsidP="00510A13">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370207D4" w14:textId="77777777" w:rsidR="0074557F" w:rsidRDefault="0074557F" w:rsidP="00510A13">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3F31626" w14:textId="77777777" w:rsidR="0074557F" w:rsidRDefault="0074557F" w:rsidP="00510A13">
            <w:pPr>
              <w:pStyle w:val="TAH"/>
              <w:rPr>
                <w:noProof/>
                <w:lang w:eastAsia="ko-KR"/>
              </w:rPr>
            </w:pPr>
            <w:r>
              <w:rPr>
                <w:noProof/>
              </w:rPr>
              <w:t>May Encr.</w:t>
            </w:r>
          </w:p>
        </w:tc>
        <w:tc>
          <w:tcPr>
            <w:tcW w:w="749" w:type="dxa"/>
            <w:vMerge w:val="restart"/>
          </w:tcPr>
          <w:p w14:paraId="7FA58A3D" w14:textId="77777777" w:rsidR="0074557F" w:rsidRDefault="0074557F" w:rsidP="00510A13">
            <w:pPr>
              <w:pStyle w:val="TAH"/>
              <w:rPr>
                <w:noProof/>
              </w:rPr>
            </w:pPr>
            <w:r>
              <w:rPr>
                <w:noProof/>
              </w:rPr>
              <w:t>Applicability</w:t>
            </w:r>
          </w:p>
        </w:tc>
      </w:tr>
      <w:tr w:rsidR="0074557F" w14:paraId="5EC6FD87" w14:textId="77777777" w:rsidTr="00AC3819">
        <w:trPr>
          <w:jc w:val="center"/>
        </w:trPr>
        <w:tc>
          <w:tcPr>
            <w:tcW w:w="1908" w:type="dxa"/>
            <w:vMerge/>
            <w:shd w:val="clear" w:color="auto" w:fill="auto"/>
          </w:tcPr>
          <w:p w14:paraId="22BABFB4" w14:textId="77777777" w:rsidR="0074557F" w:rsidRDefault="0074557F" w:rsidP="00510A13">
            <w:pPr>
              <w:pStyle w:val="TAH"/>
              <w:rPr>
                <w:noProof/>
                <w:lang w:eastAsia="ko-KR"/>
              </w:rPr>
            </w:pPr>
          </w:p>
        </w:tc>
        <w:tc>
          <w:tcPr>
            <w:tcW w:w="900" w:type="dxa"/>
            <w:vMerge/>
            <w:shd w:val="clear" w:color="auto" w:fill="auto"/>
          </w:tcPr>
          <w:p w14:paraId="7159152F" w14:textId="77777777" w:rsidR="0074557F" w:rsidRDefault="0074557F" w:rsidP="00510A13">
            <w:pPr>
              <w:pStyle w:val="TAH"/>
              <w:rPr>
                <w:noProof/>
                <w:lang w:eastAsia="ko-KR"/>
              </w:rPr>
            </w:pPr>
          </w:p>
        </w:tc>
        <w:tc>
          <w:tcPr>
            <w:tcW w:w="2070" w:type="dxa"/>
            <w:vMerge/>
            <w:shd w:val="clear" w:color="auto" w:fill="auto"/>
          </w:tcPr>
          <w:p w14:paraId="018EA024" w14:textId="77777777" w:rsidR="0074557F" w:rsidRDefault="0074557F" w:rsidP="00510A13">
            <w:pPr>
              <w:pStyle w:val="TAH"/>
              <w:rPr>
                <w:noProof/>
                <w:lang w:eastAsia="ko-KR"/>
              </w:rPr>
            </w:pPr>
          </w:p>
        </w:tc>
        <w:tc>
          <w:tcPr>
            <w:tcW w:w="1260" w:type="dxa"/>
            <w:vMerge/>
            <w:shd w:val="clear" w:color="auto" w:fill="auto"/>
          </w:tcPr>
          <w:p w14:paraId="57A2467D" w14:textId="77777777" w:rsidR="0074557F" w:rsidRDefault="0074557F" w:rsidP="00510A13">
            <w:pPr>
              <w:pStyle w:val="TAH"/>
              <w:rPr>
                <w:noProof/>
                <w:lang w:eastAsia="ko-KR"/>
              </w:rPr>
            </w:pPr>
          </w:p>
        </w:tc>
        <w:tc>
          <w:tcPr>
            <w:tcW w:w="720" w:type="dxa"/>
            <w:shd w:val="clear" w:color="auto" w:fill="auto"/>
          </w:tcPr>
          <w:p w14:paraId="07771935" w14:textId="77777777" w:rsidR="0074557F" w:rsidRDefault="0074557F" w:rsidP="00510A13">
            <w:pPr>
              <w:pStyle w:val="TAH"/>
              <w:rPr>
                <w:noProof/>
              </w:rPr>
            </w:pPr>
            <w:r>
              <w:rPr>
                <w:noProof/>
              </w:rPr>
              <w:t>Must</w:t>
            </w:r>
          </w:p>
        </w:tc>
        <w:tc>
          <w:tcPr>
            <w:tcW w:w="630" w:type="dxa"/>
            <w:shd w:val="clear" w:color="auto" w:fill="auto"/>
          </w:tcPr>
          <w:p w14:paraId="7F0EC57D" w14:textId="77777777" w:rsidR="0074557F" w:rsidRDefault="0074557F" w:rsidP="00510A13">
            <w:pPr>
              <w:pStyle w:val="TAH"/>
              <w:rPr>
                <w:noProof/>
              </w:rPr>
            </w:pPr>
            <w:r>
              <w:rPr>
                <w:noProof/>
              </w:rPr>
              <w:t>May</w:t>
            </w:r>
          </w:p>
        </w:tc>
        <w:tc>
          <w:tcPr>
            <w:tcW w:w="900" w:type="dxa"/>
            <w:shd w:val="clear" w:color="auto" w:fill="auto"/>
          </w:tcPr>
          <w:p w14:paraId="74BB584C" w14:textId="77777777" w:rsidR="0074557F" w:rsidRDefault="0074557F" w:rsidP="00510A13">
            <w:pPr>
              <w:pStyle w:val="TAH"/>
              <w:rPr>
                <w:noProof/>
              </w:rPr>
            </w:pPr>
            <w:r>
              <w:rPr>
                <w:noProof/>
              </w:rPr>
              <w:t>Should not</w:t>
            </w:r>
          </w:p>
        </w:tc>
        <w:tc>
          <w:tcPr>
            <w:tcW w:w="720" w:type="dxa"/>
            <w:shd w:val="clear" w:color="auto" w:fill="auto"/>
          </w:tcPr>
          <w:p w14:paraId="5237609B" w14:textId="77777777" w:rsidR="0074557F" w:rsidRDefault="0074557F" w:rsidP="00510A13">
            <w:pPr>
              <w:pStyle w:val="TAH"/>
              <w:rPr>
                <w:noProof/>
              </w:rPr>
            </w:pPr>
            <w:r>
              <w:rPr>
                <w:noProof/>
              </w:rPr>
              <w:t>Must not</w:t>
            </w:r>
          </w:p>
        </w:tc>
        <w:tc>
          <w:tcPr>
            <w:tcW w:w="749" w:type="dxa"/>
            <w:vMerge/>
            <w:shd w:val="clear" w:color="auto" w:fill="auto"/>
          </w:tcPr>
          <w:p w14:paraId="31820409" w14:textId="77777777" w:rsidR="0074557F" w:rsidRDefault="0074557F" w:rsidP="00510A13">
            <w:pPr>
              <w:pStyle w:val="TAH"/>
              <w:rPr>
                <w:noProof/>
                <w:lang w:eastAsia="ko-KR"/>
              </w:rPr>
            </w:pPr>
          </w:p>
        </w:tc>
        <w:tc>
          <w:tcPr>
            <w:tcW w:w="749" w:type="dxa"/>
            <w:vMerge/>
          </w:tcPr>
          <w:p w14:paraId="63E18C0F" w14:textId="77777777" w:rsidR="0074557F" w:rsidRDefault="0074557F" w:rsidP="00510A13">
            <w:pPr>
              <w:pStyle w:val="TAH"/>
              <w:rPr>
                <w:noProof/>
                <w:lang w:eastAsia="ko-KR"/>
              </w:rPr>
            </w:pPr>
          </w:p>
        </w:tc>
      </w:tr>
      <w:tr w:rsidR="0074557F" w14:paraId="0DE3EFCC" w14:textId="77777777" w:rsidTr="00AC3819">
        <w:trPr>
          <w:jc w:val="center"/>
        </w:trPr>
        <w:tc>
          <w:tcPr>
            <w:tcW w:w="1908" w:type="dxa"/>
            <w:shd w:val="clear" w:color="auto" w:fill="auto"/>
          </w:tcPr>
          <w:p w14:paraId="12F91B55" w14:textId="77777777" w:rsidR="0074557F" w:rsidRDefault="0074557F" w:rsidP="00510A13">
            <w:pPr>
              <w:pStyle w:val="TAL"/>
              <w:rPr>
                <w:noProof/>
              </w:rPr>
            </w:pPr>
            <w:r>
              <w:rPr>
                <w:noProof/>
              </w:rPr>
              <w:t>3GPP-IMSI</w:t>
            </w:r>
          </w:p>
        </w:tc>
        <w:tc>
          <w:tcPr>
            <w:tcW w:w="900" w:type="dxa"/>
            <w:shd w:val="clear" w:color="auto" w:fill="auto"/>
          </w:tcPr>
          <w:p w14:paraId="799A45F2" w14:textId="77777777" w:rsidR="0074557F" w:rsidRDefault="0074557F" w:rsidP="00510A13">
            <w:pPr>
              <w:pStyle w:val="TAC"/>
              <w:rPr>
                <w:noProof/>
              </w:rPr>
            </w:pPr>
            <w:r>
              <w:rPr>
                <w:noProof/>
              </w:rPr>
              <w:t>1</w:t>
            </w:r>
          </w:p>
        </w:tc>
        <w:tc>
          <w:tcPr>
            <w:tcW w:w="2070" w:type="dxa"/>
            <w:shd w:val="clear" w:color="auto" w:fill="auto"/>
          </w:tcPr>
          <w:p w14:paraId="2E7A4C5A"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4CFE0DA" w14:textId="77777777" w:rsidR="0074557F" w:rsidRDefault="0074557F" w:rsidP="00510A13">
            <w:pPr>
              <w:pStyle w:val="TAC"/>
              <w:rPr>
                <w:noProof/>
              </w:rPr>
            </w:pPr>
            <w:r>
              <w:rPr>
                <w:noProof/>
              </w:rPr>
              <w:t>UTF8String</w:t>
            </w:r>
          </w:p>
        </w:tc>
        <w:tc>
          <w:tcPr>
            <w:tcW w:w="720" w:type="dxa"/>
            <w:shd w:val="clear" w:color="auto" w:fill="auto"/>
          </w:tcPr>
          <w:p w14:paraId="55F1E1F6" w14:textId="77777777" w:rsidR="0074557F" w:rsidRDefault="0074557F" w:rsidP="00510A13">
            <w:pPr>
              <w:pStyle w:val="TAC"/>
              <w:rPr>
                <w:noProof/>
              </w:rPr>
            </w:pPr>
            <w:r>
              <w:rPr>
                <w:noProof/>
              </w:rPr>
              <w:t>V</w:t>
            </w:r>
          </w:p>
        </w:tc>
        <w:tc>
          <w:tcPr>
            <w:tcW w:w="630" w:type="dxa"/>
            <w:shd w:val="clear" w:color="auto" w:fill="auto"/>
          </w:tcPr>
          <w:p w14:paraId="3B76813F" w14:textId="77777777" w:rsidR="0074557F" w:rsidRDefault="0074557F" w:rsidP="00510A13">
            <w:pPr>
              <w:pStyle w:val="TAC"/>
              <w:rPr>
                <w:noProof/>
              </w:rPr>
            </w:pPr>
            <w:r>
              <w:rPr>
                <w:noProof/>
              </w:rPr>
              <w:t>P</w:t>
            </w:r>
          </w:p>
        </w:tc>
        <w:tc>
          <w:tcPr>
            <w:tcW w:w="900" w:type="dxa"/>
            <w:shd w:val="clear" w:color="auto" w:fill="auto"/>
          </w:tcPr>
          <w:p w14:paraId="4C49106C" w14:textId="77777777" w:rsidR="0074557F" w:rsidRDefault="0074557F" w:rsidP="00510A13">
            <w:pPr>
              <w:pStyle w:val="TAC"/>
              <w:rPr>
                <w:noProof/>
              </w:rPr>
            </w:pPr>
          </w:p>
        </w:tc>
        <w:tc>
          <w:tcPr>
            <w:tcW w:w="720" w:type="dxa"/>
            <w:shd w:val="clear" w:color="auto" w:fill="auto"/>
          </w:tcPr>
          <w:p w14:paraId="2A07E477" w14:textId="77777777" w:rsidR="0074557F" w:rsidRDefault="0074557F" w:rsidP="00510A13">
            <w:pPr>
              <w:pStyle w:val="TAC"/>
              <w:rPr>
                <w:noProof/>
              </w:rPr>
            </w:pPr>
            <w:r>
              <w:rPr>
                <w:noProof/>
              </w:rPr>
              <w:t>M</w:t>
            </w:r>
          </w:p>
        </w:tc>
        <w:tc>
          <w:tcPr>
            <w:tcW w:w="749" w:type="dxa"/>
            <w:shd w:val="clear" w:color="auto" w:fill="auto"/>
          </w:tcPr>
          <w:p w14:paraId="0BD46BEC" w14:textId="77777777" w:rsidR="0074557F" w:rsidRDefault="0074557F" w:rsidP="00510A13">
            <w:pPr>
              <w:pStyle w:val="TAC"/>
              <w:rPr>
                <w:noProof/>
              </w:rPr>
            </w:pPr>
            <w:r>
              <w:rPr>
                <w:noProof/>
              </w:rPr>
              <w:t>Y</w:t>
            </w:r>
          </w:p>
        </w:tc>
        <w:tc>
          <w:tcPr>
            <w:tcW w:w="749" w:type="dxa"/>
          </w:tcPr>
          <w:p w14:paraId="6F3CE32C" w14:textId="77777777" w:rsidR="0074557F" w:rsidRDefault="0074557F" w:rsidP="00510A13">
            <w:pPr>
              <w:pStyle w:val="TAC"/>
              <w:rPr>
                <w:noProof/>
              </w:rPr>
            </w:pPr>
          </w:p>
        </w:tc>
      </w:tr>
      <w:tr w:rsidR="0074557F" w14:paraId="0F1388F4" w14:textId="77777777" w:rsidTr="00AC3819">
        <w:trPr>
          <w:jc w:val="center"/>
        </w:trPr>
        <w:tc>
          <w:tcPr>
            <w:tcW w:w="1908" w:type="dxa"/>
            <w:shd w:val="clear" w:color="auto" w:fill="auto"/>
          </w:tcPr>
          <w:p w14:paraId="7C730C4B" w14:textId="77777777" w:rsidR="0074557F" w:rsidRDefault="0074557F" w:rsidP="00510A13">
            <w:pPr>
              <w:pStyle w:val="TAL"/>
              <w:rPr>
                <w:noProof/>
              </w:rPr>
            </w:pPr>
            <w:r>
              <w:rPr>
                <w:noProof/>
              </w:rPr>
              <w:t>3GPP-Charging-Id</w:t>
            </w:r>
          </w:p>
        </w:tc>
        <w:tc>
          <w:tcPr>
            <w:tcW w:w="900" w:type="dxa"/>
            <w:shd w:val="clear" w:color="auto" w:fill="auto"/>
          </w:tcPr>
          <w:p w14:paraId="64AB995F" w14:textId="77777777" w:rsidR="0074557F" w:rsidRDefault="0074557F" w:rsidP="00510A13">
            <w:pPr>
              <w:pStyle w:val="TAC"/>
              <w:rPr>
                <w:noProof/>
              </w:rPr>
            </w:pPr>
            <w:r>
              <w:rPr>
                <w:noProof/>
              </w:rPr>
              <w:t>2</w:t>
            </w:r>
          </w:p>
        </w:tc>
        <w:tc>
          <w:tcPr>
            <w:tcW w:w="2070" w:type="dxa"/>
            <w:shd w:val="clear" w:color="auto" w:fill="auto"/>
          </w:tcPr>
          <w:p w14:paraId="2627C2BB"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5E664504" w14:textId="77777777" w:rsidR="0074557F" w:rsidRDefault="0074557F" w:rsidP="00510A13">
            <w:pPr>
              <w:pStyle w:val="TAC"/>
              <w:rPr>
                <w:noProof/>
              </w:rPr>
            </w:pPr>
            <w:r>
              <w:rPr>
                <w:noProof/>
              </w:rPr>
              <w:t>OctetString</w:t>
            </w:r>
          </w:p>
        </w:tc>
        <w:tc>
          <w:tcPr>
            <w:tcW w:w="720" w:type="dxa"/>
            <w:shd w:val="clear" w:color="auto" w:fill="auto"/>
          </w:tcPr>
          <w:p w14:paraId="1472966E" w14:textId="77777777" w:rsidR="0074557F" w:rsidRDefault="0074557F" w:rsidP="00510A13">
            <w:pPr>
              <w:pStyle w:val="TAC"/>
              <w:rPr>
                <w:noProof/>
              </w:rPr>
            </w:pPr>
            <w:r>
              <w:rPr>
                <w:noProof/>
              </w:rPr>
              <w:t>V</w:t>
            </w:r>
          </w:p>
        </w:tc>
        <w:tc>
          <w:tcPr>
            <w:tcW w:w="630" w:type="dxa"/>
            <w:shd w:val="clear" w:color="auto" w:fill="auto"/>
          </w:tcPr>
          <w:p w14:paraId="0B01A3A0" w14:textId="77777777" w:rsidR="0074557F" w:rsidRDefault="0074557F" w:rsidP="00510A13">
            <w:pPr>
              <w:pStyle w:val="TAC"/>
              <w:rPr>
                <w:noProof/>
              </w:rPr>
            </w:pPr>
            <w:r>
              <w:rPr>
                <w:noProof/>
              </w:rPr>
              <w:t>P</w:t>
            </w:r>
          </w:p>
        </w:tc>
        <w:tc>
          <w:tcPr>
            <w:tcW w:w="900" w:type="dxa"/>
            <w:shd w:val="clear" w:color="auto" w:fill="auto"/>
          </w:tcPr>
          <w:p w14:paraId="58EEE44D" w14:textId="77777777" w:rsidR="0074557F" w:rsidRDefault="0074557F" w:rsidP="00510A13">
            <w:pPr>
              <w:pStyle w:val="TAC"/>
              <w:rPr>
                <w:noProof/>
              </w:rPr>
            </w:pPr>
          </w:p>
        </w:tc>
        <w:tc>
          <w:tcPr>
            <w:tcW w:w="720" w:type="dxa"/>
            <w:shd w:val="clear" w:color="auto" w:fill="auto"/>
          </w:tcPr>
          <w:p w14:paraId="5FB93A22" w14:textId="77777777" w:rsidR="0074557F" w:rsidRDefault="0074557F" w:rsidP="00510A13">
            <w:pPr>
              <w:pStyle w:val="TAC"/>
              <w:rPr>
                <w:noProof/>
              </w:rPr>
            </w:pPr>
            <w:r>
              <w:rPr>
                <w:noProof/>
              </w:rPr>
              <w:t>M</w:t>
            </w:r>
          </w:p>
        </w:tc>
        <w:tc>
          <w:tcPr>
            <w:tcW w:w="749" w:type="dxa"/>
            <w:shd w:val="clear" w:color="auto" w:fill="auto"/>
          </w:tcPr>
          <w:p w14:paraId="5FF81439" w14:textId="77777777" w:rsidR="0074557F" w:rsidRDefault="0074557F" w:rsidP="00510A13">
            <w:pPr>
              <w:pStyle w:val="TAC"/>
              <w:rPr>
                <w:noProof/>
              </w:rPr>
            </w:pPr>
            <w:r>
              <w:rPr>
                <w:noProof/>
              </w:rPr>
              <w:t>Y</w:t>
            </w:r>
          </w:p>
        </w:tc>
        <w:tc>
          <w:tcPr>
            <w:tcW w:w="749" w:type="dxa"/>
          </w:tcPr>
          <w:p w14:paraId="4B2CC1CC" w14:textId="77777777" w:rsidR="0074557F" w:rsidRDefault="0074557F" w:rsidP="00510A13">
            <w:pPr>
              <w:pStyle w:val="TAC"/>
              <w:rPr>
                <w:noProof/>
              </w:rPr>
            </w:pPr>
          </w:p>
        </w:tc>
      </w:tr>
      <w:tr w:rsidR="0074557F" w14:paraId="0B3B5D46" w14:textId="77777777" w:rsidTr="00AC3819">
        <w:trPr>
          <w:jc w:val="center"/>
        </w:trPr>
        <w:tc>
          <w:tcPr>
            <w:tcW w:w="1908" w:type="dxa"/>
            <w:shd w:val="clear" w:color="auto" w:fill="auto"/>
          </w:tcPr>
          <w:p w14:paraId="7B79A3F2" w14:textId="77777777" w:rsidR="0074557F" w:rsidRDefault="0074557F" w:rsidP="00510A13">
            <w:pPr>
              <w:pStyle w:val="TAL"/>
              <w:rPr>
                <w:noProof/>
              </w:rPr>
            </w:pPr>
            <w:r>
              <w:rPr>
                <w:noProof/>
              </w:rPr>
              <w:t>3GPP-PDP-Type</w:t>
            </w:r>
          </w:p>
        </w:tc>
        <w:tc>
          <w:tcPr>
            <w:tcW w:w="900" w:type="dxa"/>
            <w:shd w:val="clear" w:color="auto" w:fill="auto"/>
          </w:tcPr>
          <w:p w14:paraId="04937AAC" w14:textId="77777777" w:rsidR="0074557F" w:rsidRDefault="0074557F" w:rsidP="00510A13">
            <w:pPr>
              <w:pStyle w:val="TAC"/>
              <w:rPr>
                <w:noProof/>
              </w:rPr>
            </w:pPr>
            <w:r>
              <w:rPr>
                <w:noProof/>
              </w:rPr>
              <w:t>3</w:t>
            </w:r>
          </w:p>
        </w:tc>
        <w:tc>
          <w:tcPr>
            <w:tcW w:w="2070" w:type="dxa"/>
            <w:shd w:val="clear" w:color="auto" w:fill="auto"/>
          </w:tcPr>
          <w:p w14:paraId="28D5C06C"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B43C1F5" w14:textId="77777777" w:rsidR="0074557F" w:rsidRDefault="0074557F" w:rsidP="00510A13">
            <w:pPr>
              <w:pStyle w:val="TAC"/>
              <w:rPr>
                <w:noProof/>
              </w:rPr>
            </w:pPr>
            <w:r>
              <w:rPr>
                <w:noProof/>
              </w:rPr>
              <w:t>Enumerated</w:t>
            </w:r>
          </w:p>
        </w:tc>
        <w:tc>
          <w:tcPr>
            <w:tcW w:w="720" w:type="dxa"/>
            <w:shd w:val="clear" w:color="auto" w:fill="auto"/>
          </w:tcPr>
          <w:p w14:paraId="61749BDC" w14:textId="77777777" w:rsidR="0074557F" w:rsidRDefault="0074557F" w:rsidP="00510A13">
            <w:pPr>
              <w:pStyle w:val="TAC"/>
              <w:rPr>
                <w:noProof/>
              </w:rPr>
            </w:pPr>
            <w:r>
              <w:rPr>
                <w:noProof/>
              </w:rPr>
              <w:t>V</w:t>
            </w:r>
          </w:p>
        </w:tc>
        <w:tc>
          <w:tcPr>
            <w:tcW w:w="630" w:type="dxa"/>
            <w:shd w:val="clear" w:color="auto" w:fill="auto"/>
          </w:tcPr>
          <w:p w14:paraId="518C282E" w14:textId="77777777" w:rsidR="0074557F" w:rsidRDefault="0074557F" w:rsidP="00510A13">
            <w:pPr>
              <w:pStyle w:val="TAC"/>
              <w:rPr>
                <w:noProof/>
              </w:rPr>
            </w:pPr>
            <w:r>
              <w:rPr>
                <w:noProof/>
              </w:rPr>
              <w:t>P</w:t>
            </w:r>
          </w:p>
        </w:tc>
        <w:tc>
          <w:tcPr>
            <w:tcW w:w="900" w:type="dxa"/>
            <w:shd w:val="clear" w:color="auto" w:fill="auto"/>
          </w:tcPr>
          <w:p w14:paraId="08EE3DB6" w14:textId="77777777" w:rsidR="0074557F" w:rsidRDefault="0074557F" w:rsidP="00510A13">
            <w:pPr>
              <w:pStyle w:val="TAC"/>
              <w:rPr>
                <w:noProof/>
              </w:rPr>
            </w:pPr>
          </w:p>
        </w:tc>
        <w:tc>
          <w:tcPr>
            <w:tcW w:w="720" w:type="dxa"/>
            <w:shd w:val="clear" w:color="auto" w:fill="auto"/>
          </w:tcPr>
          <w:p w14:paraId="36C23028" w14:textId="77777777" w:rsidR="0074557F" w:rsidRDefault="0074557F" w:rsidP="00510A13">
            <w:pPr>
              <w:pStyle w:val="TAC"/>
              <w:rPr>
                <w:noProof/>
              </w:rPr>
            </w:pPr>
            <w:r>
              <w:rPr>
                <w:noProof/>
              </w:rPr>
              <w:t>M</w:t>
            </w:r>
          </w:p>
        </w:tc>
        <w:tc>
          <w:tcPr>
            <w:tcW w:w="749" w:type="dxa"/>
            <w:shd w:val="clear" w:color="auto" w:fill="auto"/>
          </w:tcPr>
          <w:p w14:paraId="52BE3B7B" w14:textId="77777777" w:rsidR="0074557F" w:rsidRDefault="0074557F" w:rsidP="00510A13">
            <w:pPr>
              <w:pStyle w:val="TAC"/>
              <w:rPr>
                <w:noProof/>
              </w:rPr>
            </w:pPr>
            <w:r>
              <w:rPr>
                <w:noProof/>
              </w:rPr>
              <w:t>Y</w:t>
            </w:r>
          </w:p>
        </w:tc>
        <w:tc>
          <w:tcPr>
            <w:tcW w:w="749" w:type="dxa"/>
          </w:tcPr>
          <w:p w14:paraId="66FCCC6D" w14:textId="77777777" w:rsidR="0074557F" w:rsidRDefault="0074557F" w:rsidP="00510A13">
            <w:pPr>
              <w:pStyle w:val="TAC"/>
              <w:rPr>
                <w:noProof/>
              </w:rPr>
            </w:pPr>
          </w:p>
        </w:tc>
      </w:tr>
      <w:tr w:rsidR="0074557F" w14:paraId="2F053C95" w14:textId="77777777" w:rsidTr="00AC3819">
        <w:trPr>
          <w:jc w:val="center"/>
        </w:trPr>
        <w:tc>
          <w:tcPr>
            <w:tcW w:w="1908" w:type="dxa"/>
            <w:shd w:val="clear" w:color="auto" w:fill="auto"/>
          </w:tcPr>
          <w:p w14:paraId="7F75FA94" w14:textId="77777777" w:rsidR="0074557F" w:rsidRDefault="0074557F" w:rsidP="00510A13">
            <w:pPr>
              <w:pStyle w:val="TAL"/>
              <w:rPr>
                <w:noProof/>
              </w:rPr>
            </w:pPr>
            <w:r>
              <w:rPr>
                <w:noProof/>
              </w:rPr>
              <w:t>3GPP-CG-Address</w:t>
            </w:r>
          </w:p>
        </w:tc>
        <w:tc>
          <w:tcPr>
            <w:tcW w:w="900" w:type="dxa"/>
            <w:shd w:val="clear" w:color="auto" w:fill="auto"/>
          </w:tcPr>
          <w:p w14:paraId="6C1AE9C9" w14:textId="77777777" w:rsidR="0074557F" w:rsidRDefault="0074557F" w:rsidP="00510A13">
            <w:pPr>
              <w:pStyle w:val="TAC"/>
              <w:rPr>
                <w:noProof/>
              </w:rPr>
            </w:pPr>
            <w:r>
              <w:rPr>
                <w:noProof/>
              </w:rPr>
              <w:t>4</w:t>
            </w:r>
          </w:p>
        </w:tc>
        <w:tc>
          <w:tcPr>
            <w:tcW w:w="2070" w:type="dxa"/>
            <w:shd w:val="clear" w:color="auto" w:fill="auto"/>
          </w:tcPr>
          <w:p w14:paraId="5F87C51F"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6A20EE6" w14:textId="77777777" w:rsidR="0074557F" w:rsidRDefault="0074557F" w:rsidP="00510A13">
            <w:pPr>
              <w:pStyle w:val="TAC"/>
              <w:rPr>
                <w:noProof/>
              </w:rPr>
            </w:pPr>
            <w:r>
              <w:rPr>
                <w:noProof/>
              </w:rPr>
              <w:t>OctetString</w:t>
            </w:r>
          </w:p>
        </w:tc>
        <w:tc>
          <w:tcPr>
            <w:tcW w:w="720" w:type="dxa"/>
            <w:shd w:val="clear" w:color="auto" w:fill="auto"/>
          </w:tcPr>
          <w:p w14:paraId="42228930" w14:textId="77777777" w:rsidR="0074557F" w:rsidRDefault="0074557F" w:rsidP="00510A13">
            <w:pPr>
              <w:pStyle w:val="TAC"/>
              <w:rPr>
                <w:noProof/>
              </w:rPr>
            </w:pPr>
            <w:r>
              <w:rPr>
                <w:noProof/>
              </w:rPr>
              <w:t>V</w:t>
            </w:r>
          </w:p>
        </w:tc>
        <w:tc>
          <w:tcPr>
            <w:tcW w:w="630" w:type="dxa"/>
            <w:shd w:val="clear" w:color="auto" w:fill="auto"/>
          </w:tcPr>
          <w:p w14:paraId="41F5C530" w14:textId="77777777" w:rsidR="0074557F" w:rsidRDefault="0074557F" w:rsidP="00510A13">
            <w:pPr>
              <w:pStyle w:val="TAC"/>
              <w:rPr>
                <w:noProof/>
              </w:rPr>
            </w:pPr>
            <w:r>
              <w:rPr>
                <w:noProof/>
              </w:rPr>
              <w:t>P</w:t>
            </w:r>
          </w:p>
        </w:tc>
        <w:tc>
          <w:tcPr>
            <w:tcW w:w="900" w:type="dxa"/>
            <w:shd w:val="clear" w:color="auto" w:fill="auto"/>
          </w:tcPr>
          <w:p w14:paraId="0C9A989C" w14:textId="77777777" w:rsidR="0074557F" w:rsidRDefault="0074557F" w:rsidP="00510A13">
            <w:pPr>
              <w:pStyle w:val="TAC"/>
              <w:rPr>
                <w:noProof/>
              </w:rPr>
            </w:pPr>
          </w:p>
        </w:tc>
        <w:tc>
          <w:tcPr>
            <w:tcW w:w="720" w:type="dxa"/>
            <w:shd w:val="clear" w:color="auto" w:fill="auto"/>
          </w:tcPr>
          <w:p w14:paraId="21DD47CE" w14:textId="77777777" w:rsidR="0074557F" w:rsidRDefault="0074557F" w:rsidP="00510A13">
            <w:pPr>
              <w:pStyle w:val="TAC"/>
              <w:rPr>
                <w:noProof/>
              </w:rPr>
            </w:pPr>
            <w:r>
              <w:rPr>
                <w:noProof/>
              </w:rPr>
              <w:t>M</w:t>
            </w:r>
          </w:p>
        </w:tc>
        <w:tc>
          <w:tcPr>
            <w:tcW w:w="749" w:type="dxa"/>
            <w:shd w:val="clear" w:color="auto" w:fill="auto"/>
          </w:tcPr>
          <w:p w14:paraId="411866FA" w14:textId="77777777" w:rsidR="0074557F" w:rsidRDefault="0074557F" w:rsidP="00510A13">
            <w:pPr>
              <w:pStyle w:val="TAC"/>
              <w:rPr>
                <w:noProof/>
              </w:rPr>
            </w:pPr>
            <w:r>
              <w:rPr>
                <w:noProof/>
              </w:rPr>
              <w:t>Y</w:t>
            </w:r>
          </w:p>
        </w:tc>
        <w:tc>
          <w:tcPr>
            <w:tcW w:w="749" w:type="dxa"/>
          </w:tcPr>
          <w:p w14:paraId="6033670D" w14:textId="77777777" w:rsidR="0074557F" w:rsidRDefault="0074557F" w:rsidP="00510A13">
            <w:pPr>
              <w:pStyle w:val="TAC"/>
              <w:rPr>
                <w:noProof/>
              </w:rPr>
            </w:pPr>
          </w:p>
        </w:tc>
      </w:tr>
      <w:tr w:rsidR="0074557F" w14:paraId="239B8272" w14:textId="77777777" w:rsidTr="00AC3819">
        <w:trPr>
          <w:jc w:val="center"/>
        </w:trPr>
        <w:tc>
          <w:tcPr>
            <w:tcW w:w="1908" w:type="dxa"/>
            <w:shd w:val="clear" w:color="auto" w:fill="auto"/>
          </w:tcPr>
          <w:p w14:paraId="76F1F851" w14:textId="77777777" w:rsidR="0074557F" w:rsidRDefault="0074557F" w:rsidP="00510A13">
            <w:pPr>
              <w:pStyle w:val="TAL"/>
              <w:rPr>
                <w:noProof/>
              </w:rPr>
            </w:pPr>
            <w:r>
              <w:rPr>
                <w:noProof/>
              </w:rPr>
              <w:t>3GPP-GPRS-Negotiated-QoS-Profile</w:t>
            </w:r>
          </w:p>
        </w:tc>
        <w:tc>
          <w:tcPr>
            <w:tcW w:w="900" w:type="dxa"/>
            <w:shd w:val="clear" w:color="auto" w:fill="auto"/>
          </w:tcPr>
          <w:p w14:paraId="3BD0339D" w14:textId="77777777" w:rsidR="0074557F" w:rsidRDefault="0074557F" w:rsidP="00510A13">
            <w:pPr>
              <w:pStyle w:val="TAC"/>
              <w:rPr>
                <w:noProof/>
              </w:rPr>
            </w:pPr>
            <w:r>
              <w:rPr>
                <w:noProof/>
              </w:rPr>
              <w:t>5</w:t>
            </w:r>
          </w:p>
        </w:tc>
        <w:tc>
          <w:tcPr>
            <w:tcW w:w="2070" w:type="dxa"/>
            <w:shd w:val="clear" w:color="auto" w:fill="auto"/>
          </w:tcPr>
          <w:p w14:paraId="3D58CF00"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1309F8FC" w14:textId="77777777" w:rsidR="0074557F" w:rsidRDefault="0074557F" w:rsidP="00510A13">
            <w:pPr>
              <w:pStyle w:val="TAC"/>
              <w:rPr>
                <w:noProof/>
              </w:rPr>
            </w:pPr>
            <w:r>
              <w:rPr>
                <w:noProof/>
              </w:rPr>
              <w:t>UTF8String</w:t>
            </w:r>
          </w:p>
        </w:tc>
        <w:tc>
          <w:tcPr>
            <w:tcW w:w="720" w:type="dxa"/>
            <w:shd w:val="clear" w:color="auto" w:fill="auto"/>
          </w:tcPr>
          <w:p w14:paraId="00A1A80E" w14:textId="77777777" w:rsidR="0074557F" w:rsidRDefault="0074557F" w:rsidP="00510A13">
            <w:pPr>
              <w:pStyle w:val="TAC"/>
              <w:rPr>
                <w:noProof/>
              </w:rPr>
            </w:pPr>
            <w:r>
              <w:rPr>
                <w:noProof/>
              </w:rPr>
              <w:t>V</w:t>
            </w:r>
          </w:p>
        </w:tc>
        <w:tc>
          <w:tcPr>
            <w:tcW w:w="630" w:type="dxa"/>
            <w:shd w:val="clear" w:color="auto" w:fill="auto"/>
          </w:tcPr>
          <w:p w14:paraId="54B8BFA8" w14:textId="77777777" w:rsidR="0074557F" w:rsidRDefault="0074557F" w:rsidP="00510A13">
            <w:pPr>
              <w:pStyle w:val="TAC"/>
              <w:rPr>
                <w:noProof/>
              </w:rPr>
            </w:pPr>
            <w:r>
              <w:rPr>
                <w:noProof/>
              </w:rPr>
              <w:t>P</w:t>
            </w:r>
          </w:p>
        </w:tc>
        <w:tc>
          <w:tcPr>
            <w:tcW w:w="900" w:type="dxa"/>
            <w:shd w:val="clear" w:color="auto" w:fill="auto"/>
          </w:tcPr>
          <w:p w14:paraId="4E9D6E11" w14:textId="77777777" w:rsidR="0074557F" w:rsidRDefault="0074557F" w:rsidP="00510A13">
            <w:pPr>
              <w:pStyle w:val="TAC"/>
              <w:rPr>
                <w:noProof/>
              </w:rPr>
            </w:pPr>
          </w:p>
        </w:tc>
        <w:tc>
          <w:tcPr>
            <w:tcW w:w="720" w:type="dxa"/>
            <w:shd w:val="clear" w:color="auto" w:fill="auto"/>
          </w:tcPr>
          <w:p w14:paraId="089465E9" w14:textId="77777777" w:rsidR="0074557F" w:rsidRDefault="0074557F" w:rsidP="00510A13">
            <w:pPr>
              <w:pStyle w:val="TAC"/>
              <w:rPr>
                <w:noProof/>
              </w:rPr>
            </w:pPr>
            <w:r>
              <w:rPr>
                <w:noProof/>
              </w:rPr>
              <w:t>M</w:t>
            </w:r>
          </w:p>
        </w:tc>
        <w:tc>
          <w:tcPr>
            <w:tcW w:w="749" w:type="dxa"/>
            <w:shd w:val="clear" w:color="auto" w:fill="auto"/>
          </w:tcPr>
          <w:p w14:paraId="4016460E" w14:textId="77777777" w:rsidR="0074557F" w:rsidRDefault="0074557F" w:rsidP="00510A13">
            <w:pPr>
              <w:pStyle w:val="TAC"/>
              <w:rPr>
                <w:noProof/>
              </w:rPr>
            </w:pPr>
            <w:r>
              <w:rPr>
                <w:noProof/>
              </w:rPr>
              <w:t>Y</w:t>
            </w:r>
          </w:p>
        </w:tc>
        <w:tc>
          <w:tcPr>
            <w:tcW w:w="749" w:type="dxa"/>
          </w:tcPr>
          <w:p w14:paraId="318A5995" w14:textId="77777777" w:rsidR="0074557F" w:rsidRDefault="0074557F" w:rsidP="00510A13">
            <w:pPr>
              <w:pStyle w:val="TAC"/>
              <w:rPr>
                <w:noProof/>
              </w:rPr>
            </w:pPr>
          </w:p>
        </w:tc>
      </w:tr>
      <w:tr w:rsidR="0074557F" w14:paraId="0EC7564B" w14:textId="77777777" w:rsidTr="00AC3819">
        <w:trPr>
          <w:jc w:val="center"/>
        </w:trPr>
        <w:tc>
          <w:tcPr>
            <w:tcW w:w="1908" w:type="dxa"/>
            <w:shd w:val="clear" w:color="auto" w:fill="auto"/>
          </w:tcPr>
          <w:p w14:paraId="1FE816AC" w14:textId="77777777" w:rsidR="0074557F" w:rsidRDefault="0074557F" w:rsidP="00510A13">
            <w:pPr>
              <w:pStyle w:val="TAL"/>
              <w:rPr>
                <w:noProof/>
              </w:rPr>
            </w:pPr>
            <w:r>
              <w:rPr>
                <w:noProof/>
              </w:rPr>
              <w:t>3GPP-SGSN-Address</w:t>
            </w:r>
          </w:p>
        </w:tc>
        <w:tc>
          <w:tcPr>
            <w:tcW w:w="900" w:type="dxa"/>
            <w:shd w:val="clear" w:color="auto" w:fill="auto"/>
          </w:tcPr>
          <w:p w14:paraId="25BA945C" w14:textId="77777777" w:rsidR="0074557F" w:rsidRDefault="0074557F" w:rsidP="00510A13">
            <w:pPr>
              <w:pStyle w:val="TAC"/>
              <w:rPr>
                <w:noProof/>
              </w:rPr>
            </w:pPr>
            <w:r>
              <w:rPr>
                <w:noProof/>
              </w:rPr>
              <w:t>6</w:t>
            </w:r>
          </w:p>
        </w:tc>
        <w:tc>
          <w:tcPr>
            <w:tcW w:w="2070" w:type="dxa"/>
            <w:shd w:val="clear" w:color="auto" w:fill="auto"/>
          </w:tcPr>
          <w:p w14:paraId="01DA5907"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30961F96" w14:textId="77777777" w:rsidR="0074557F" w:rsidRDefault="0074557F" w:rsidP="00510A13">
            <w:pPr>
              <w:pStyle w:val="TAC"/>
              <w:rPr>
                <w:noProof/>
              </w:rPr>
            </w:pPr>
            <w:r>
              <w:rPr>
                <w:noProof/>
              </w:rPr>
              <w:t>OctetString</w:t>
            </w:r>
          </w:p>
        </w:tc>
        <w:tc>
          <w:tcPr>
            <w:tcW w:w="720" w:type="dxa"/>
            <w:shd w:val="clear" w:color="auto" w:fill="auto"/>
          </w:tcPr>
          <w:p w14:paraId="0A468042" w14:textId="77777777" w:rsidR="0074557F" w:rsidRDefault="0074557F" w:rsidP="00510A13">
            <w:pPr>
              <w:pStyle w:val="TAC"/>
              <w:rPr>
                <w:noProof/>
              </w:rPr>
            </w:pPr>
            <w:r>
              <w:rPr>
                <w:noProof/>
              </w:rPr>
              <w:t>V</w:t>
            </w:r>
          </w:p>
        </w:tc>
        <w:tc>
          <w:tcPr>
            <w:tcW w:w="630" w:type="dxa"/>
            <w:shd w:val="clear" w:color="auto" w:fill="auto"/>
          </w:tcPr>
          <w:p w14:paraId="4DB32863" w14:textId="77777777" w:rsidR="0074557F" w:rsidRDefault="0074557F" w:rsidP="00510A13">
            <w:pPr>
              <w:pStyle w:val="TAC"/>
              <w:rPr>
                <w:noProof/>
              </w:rPr>
            </w:pPr>
            <w:r>
              <w:rPr>
                <w:noProof/>
              </w:rPr>
              <w:t>P</w:t>
            </w:r>
          </w:p>
        </w:tc>
        <w:tc>
          <w:tcPr>
            <w:tcW w:w="900" w:type="dxa"/>
            <w:shd w:val="clear" w:color="auto" w:fill="auto"/>
          </w:tcPr>
          <w:p w14:paraId="6D213195" w14:textId="77777777" w:rsidR="0074557F" w:rsidRDefault="0074557F" w:rsidP="00510A13">
            <w:pPr>
              <w:pStyle w:val="TAC"/>
              <w:rPr>
                <w:noProof/>
              </w:rPr>
            </w:pPr>
          </w:p>
        </w:tc>
        <w:tc>
          <w:tcPr>
            <w:tcW w:w="720" w:type="dxa"/>
            <w:shd w:val="clear" w:color="auto" w:fill="auto"/>
          </w:tcPr>
          <w:p w14:paraId="2D78163E" w14:textId="77777777" w:rsidR="0074557F" w:rsidRDefault="0074557F" w:rsidP="00510A13">
            <w:pPr>
              <w:pStyle w:val="TAC"/>
              <w:rPr>
                <w:noProof/>
              </w:rPr>
            </w:pPr>
            <w:r>
              <w:rPr>
                <w:noProof/>
              </w:rPr>
              <w:t>M</w:t>
            </w:r>
          </w:p>
        </w:tc>
        <w:tc>
          <w:tcPr>
            <w:tcW w:w="749" w:type="dxa"/>
            <w:shd w:val="clear" w:color="auto" w:fill="auto"/>
          </w:tcPr>
          <w:p w14:paraId="72FA1EC3" w14:textId="77777777" w:rsidR="0074557F" w:rsidRDefault="0074557F" w:rsidP="00510A13">
            <w:pPr>
              <w:pStyle w:val="TAC"/>
              <w:rPr>
                <w:noProof/>
              </w:rPr>
            </w:pPr>
            <w:r>
              <w:rPr>
                <w:noProof/>
              </w:rPr>
              <w:t>Y</w:t>
            </w:r>
          </w:p>
        </w:tc>
        <w:tc>
          <w:tcPr>
            <w:tcW w:w="749" w:type="dxa"/>
          </w:tcPr>
          <w:p w14:paraId="007B21AB" w14:textId="77777777" w:rsidR="0074557F" w:rsidRDefault="0074557F" w:rsidP="00510A13">
            <w:pPr>
              <w:pStyle w:val="TAC"/>
              <w:rPr>
                <w:noProof/>
              </w:rPr>
            </w:pPr>
          </w:p>
        </w:tc>
      </w:tr>
      <w:tr w:rsidR="0074557F" w14:paraId="2B4C25A2" w14:textId="77777777" w:rsidTr="00AC3819">
        <w:trPr>
          <w:jc w:val="center"/>
        </w:trPr>
        <w:tc>
          <w:tcPr>
            <w:tcW w:w="1908" w:type="dxa"/>
            <w:shd w:val="clear" w:color="auto" w:fill="auto"/>
          </w:tcPr>
          <w:p w14:paraId="1046456E" w14:textId="77777777" w:rsidR="0074557F" w:rsidRDefault="0074557F" w:rsidP="00510A13">
            <w:pPr>
              <w:pStyle w:val="TAL"/>
              <w:rPr>
                <w:noProof/>
              </w:rPr>
            </w:pPr>
            <w:r>
              <w:rPr>
                <w:noProof/>
              </w:rPr>
              <w:t>3GPP-GGSN-Address</w:t>
            </w:r>
          </w:p>
        </w:tc>
        <w:tc>
          <w:tcPr>
            <w:tcW w:w="900" w:type="dxa"/>
            <w:shd w:val="clear" w:color="auto" w:fill="auto"/>
          </w:tcPr>
          <w:p w14:paraId="72E24531" w14:textId="77777777" w:rsidR="0074557F" w:rsidRDefault="0074557F" w:rsidP="00510A13">
            <w:pPr>
              <w:pStyle w:val="TAC"/>
              <w:rPr>
                <w:noProof/>
              </w:rPr>
            </w:pPr>
            <w:r>
              <w:rPr>
                <w:noProof/>
              </w:rPr>
              <w:t>7</w:t>
            </w:r>
          </w:p>
        </w:tc>
        <w:tc>
          <w:tcPr>
            <w:tcW w:w="2070" w:type="dxa"/>
            <w:shd w:val="clear" w:color="auto" w:fill="auto"/>
          </w:tcPr>
          <w:p w14:paraId="6D856225"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311318E8" w14:textId="77777777" w:rsidR="0074557F" w:rsidRDefault="0074557F" w:rsidP="00510A13">
            <w:pPr>
              <w:pStyle w:val="TAC"/>
              <w:rPr>
                <w:noProof/>
              </w:rPr>
            </w:pPr>
            <w:r>
              <w:rPr>
                <w:noProof/>
              </w:rPr>
              <w:t>OctetString</w:t>
            </w:r>
          </w:p>
        </w:tc>
        <w:tc>
          <w:tcPr>
            <w:tcW w:w="720" w:type="dxa"/>
            <w:shd w:val="clear" w:color="auto" w:fill="auto"/>
          </w:tcPr>
          <w:p w14:paraId="44AF52AC" w14:textId="77777777" w:rsidR="0074557F" w:rsidRDefault="0074557F" w:rsidP="00510A13">
            <w:pPr>
              <w:pStyle w:val="TAC"/>
              <w:rPr>
                <w:noProof/>
              </w:rPr>
            </w:pPr>
            <w:r>
              <w:rPr>
                <w:noProof/>
              </w:rPr>
              <w:t>V</w:t>
            </w:r>
          </w:p>
        </w:tc>
        <w:tc>
          <w:tcPr>
            <w:tcW w:w="630" w:type="dxa"/>
            <w:shd w:val="clear" w:color="auto" w:fill="auto"/>
          </w:tcPr>
          <w:p w14:paraId="15037AE3" w14:textId="77777777" w:rsidR="0074557F" w:rsidRDefault="0074557F" w:rsidP="00510A13">
            <w:pPr>
              <w:pStyle w:val="TAC"/>
              <w:rPr>
                <w:noProof/>
              </w:rPr>
            </w:pPr>
            <w:r>
              <w:rPr>
                <w:noProof/>
              </w:rPr>
              <w:t>P</w:t>
            </w:r>
          </w:p>
        </w:tc>
        <w:tc>
          <w:tcPr>
            <w:tcW w:w="900" w:type="dxa"/>
            <w:shd w:val="clear" w:color="auto" w:fill="auto"/>
          </w:tcPr>
          <w:p w14:paraId="418E073E" w14:textId="77777777" w:rsidR="0074557F" w:rsidRDefault="0074557F" w:rsidP="00510A13">
            <w:pPr>
              <w:pStyle w:val="TAC"/>
              <w:rPr>
                <w:noProof/>
              </w:rPr>
            </w:pPr>
          </w:p>
        </w:tc>
        <w:tc>
          <w:tcPr>
            <w:tcW w:w="720" w:type="dxa"/>
            <w:shd w:val="clear" w:color="auto" w:fill="auto"/>
          </w:tcPr>
          <w:p w14:paraId="00B8B8E2" w14:textId="77777777" w:rsidR="0074557F" w:rsidRDefault="0074557F" w:rsidP="00510A13">
            <w:pPr>
              <w:pStyle w:val="TAC"/>
              <w:rPr>
                <w:noProof/>
              </w:rPr>
            </w:pPr>
            <w:r>
              <w:rPr>
                <w:noProof/>
              </w:rPr>
              <w:t>M</w:t>
            </w:r>
          </w:p>
        </w:tc>
        <w:tc>
          <w:tcPr>
            <w:tcW w:w="749" w:type="dxa"/>
            <w:shd w:val="clear" w:color="auto" w:fill="auto"/>
          </w:tcPr>
          <w:p w14:paraId="49996408" w14:textId="77777777" w:rsidR="0074557F" w:rsidRDefault="0074557F" w:rsidP="00510A13">
            <w:pPr>
              <w:pStyle w:val="TAC"/>
              <w:rPr>
                <w:noProof/>
              </w:rPr>
            </w:pPr>
            <w:r>
              <w:rPr>
                <w:noProof/>
              </w:rPr>
              <w:t>Y</w:t>
            </w:r>
          </w:p>
        </w:tc>
        <w:tc>
          <w:tcPr>
            <w:tcW w:w="749" w:type="dxa"/>
          </w:tcPr>
          <w:p w14:paraId="1C9F6E03" w14:textId="77777777" w:rsidR="0074557F" w:rsidRDefault="0074557F" w:rsidP="00510A13">
            <w:pPr>
              <w:pStyle w:val="TAC"/>
              <w:rPr>
                <w:noProof/>
              </w:rPr>
            </w:pPr>
          </w:p>
        </w:tc>
      </w:tr>
      <w:tr w:rsidR="0074557F" w14:paraId="2D5C56B3" w14:textId="77777777" w:rsidTr="00AC3819">
        <w:trPr>
          <w:jc w:val="center"/>
        </w:trPr>
        <w:tc>
          <w:tcPr>
            <w:tcW w:w="1908" w:type="dxa"/>
            <w:shd w:val="clear" w:color="auto" w:fill="auto"/>
          </w:tcPr>
          <w:p w14:paraId="234C88B4" w14:textId="77777777" w:rsidR="0074557F" w:rsidRDefault="0074557F" w:rsidP="00510A13">
            <w:pPr>
              <w:pStyle w:val="TAL"/>
              <w:rPr>
                <w:noProof/>
              </w:rPr>
            </w:pPr>
            <w:r>
              <w:rPr>
                <w:noProof/>
              </w:rPr>
              <w:t>3GPP-IMSI-MCC-MNC</w:t>
            </w:r>
          </w:p>
        </w:tc>
        <w:tc>
          <w:tcPr>
            <w:tcW w:w="900" w:type="dxa"/>
            <w:shd w:val="clear" w:color="auto" w:fill="auto"/>
          </w:tcPr>
          <w:p w14:paraId="4A25147E" w14:textId="77777777" w:rsidR="0074557F" w:rsidRDefault="0074557F" w:rsidP="00510A13">
            <w:pPr>
              <w:pStyle w:val="TAC"/>
              <w:rPr>
                <w:noProof/>
              </w:rPr>
            </w:pPr>
            <w:r>
              <w:rPr>
                <w:noProof/>
              </w:rPr>
              <w:t>8</w:t>
            </w:r>
          </w:p>
        </w:tc>
        <w:tc>
          <w:tcPr>
            <w:tcW w:w="2070" w:type="dxa"/>
            <w:shd w:val="clear" w:color="auto" w:fill="auto"/>
          </w:tcPr>
          <w:p w14:paraId="0B8FFAF8"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D9BC3BA" w14:textId="77777777" w:rsidR="0074557F" w:rsidRDefault="0074557F" w:rsidP="00510A13">
            <w:pPr>
              <w:pStyle w:val="TAC"/>
              <w:rPr>
                <w:noProof/>
              </w:rPr>
            </w:pPr>
            <w:r>
              <w:rPr>
                <w:noProof/>
              </w:rPr>
              <w:t>UTF8String</w:t>
            </w:r>
          </w:p>
        </w:tc>
        <w:tc>
          <w:tcPr>
            <w:tcW w:w="720" w:type="dxa"/>
            <w:shd w:val="clear" w:color="auto" w:fill="auto"/>
          </w:tcPr>
          <w:p w14:paraId="4BB082EC" w14:textId="77777777" w:rsidR="0074557F" w:rsidRDefault="0074557F" w:rsidP="00510A13">
            <w:pPr>
              <w:pStyle w:val="TAC"/>
              <w:rPr>
                <w:noProof/>
              </w:rPr>
            </w:pPr>
            <w:r>
              <w:rPr>
                <w:noProof/>
              </w:rPr>
              <w:t>V</w:t>
            </w:r>
          </w:p>
        </w:tc>
        <w:tc>
          <w:tcPr>
            <w:tcW w:w="630" w:type="dxa"/>
            <w:shd w:val="clear" w:color="auto" w:fill="auto"/>
          </w:tcPr>
          <w:p w14:paraId="4D9B7518" w14:textId="77777777" w:rsidR="0074557F" w:rsidRDefault="0074557F" w:rsidP="00510A13">
            <w:pPr>
              <w:pStyle w:val="TAC"/>
              <w:rPr>
                <w:noProof/>
              </w:rPr>
            </w:pPr>
            <w:r>
              <w:rPr>
                <w:noProof/>
              </w:rPr>
              <w:t>P</w:t>
            </w:r>
          </w:p>
        </w:tc>
        <w:tc>
          <w:tcPr>
            <w:tcW w:w="900" w:type="dxa"/>
            <w:shd w:val="clear" w:color="auto" w:fill="auto"/>
          </w:tcPr>
          <w:p w14:paraId="5FE7FFFF" w14:textId="77777777" w:rsidR="0074557F" w:rsidRDefault="0074557F" w:rsidP="00510A13">
            <w:pPr>
              <w:pStyle w:val="TAC"/>
              <w:rPr>
                <w:noProof/>
              </w:rPr>
            </w:pPr>
          </w:p>
        </w:tc>
        <w:tc>
          <w:tcPr>
            <w:tcW w:w="720" w:type="dxa"/>
            <w:shd w:val="clear" w:color="auto" w:fill="auto"/>
          </w:tcPr>
          <w:p w14:paraId="6254B127" w14:textId="77777777" w:rsidR="0074557F" w:rsidRDefault="0074557F" w:rsidP="00510A13">
            <w:pPr>
              <w:pStyle w:val="TAC"/>
              <w:rPr>
                <w:noProof/>
              </w:rPr>
            </w:pPr>
            <w:r>
              <w:rPr>
                <w:noProof/>
              </w:rPr>
              <w:t>M</w:t>
            </w:r>
          </w:p>
        </w:tc>
        <w:tc>
          <w:tcPr>
            <w:tcW w:w="749" w:type="dxa"/>
            <w:shd w:val="clear" w:color="auto" w:fill="auto"/>
          </w:tcPr>
          <w:p w14:paraId="661D0500" w14:textId="77777777" w:rsidR="0074557F" w:rsidRDefault="0074557F" w:rsidP="00510A13">
            <w:pPr>
              <w:pStyle w:val="TAC"/>
              <w:rPr>
                <w:noProof/>
              </w:rPr>
            </w:pPr>
            <w:r>
              <w:rPr>
                <w:noProof/>
              </w:rPr>
              <w:t>Y</w:t>
            </w:r>
          </w:p>
        </w:tc>
        <w:tc>
          <w:tcPr>
            <w:tcW w:w="749" w:type="dxa"/>
          </w:tcPr>
          <w:p w14:paraId="0255B70E" w14:textId="77777777" w:rsidR="0074557F" w:rsidRDefault="0074557F" w:rsidP="00510A13">
            <w:pPr>
              <w:pStyle w:val="TAC"/>
              <w:rPr>
                <w:noProof/>
              </w:rPr>
            </w:pPr>
          </w:p>
        </w:tc>
      </w:tr>
      <w:tr w:rsidR="0074557F" w14:paraId="42DF6800" w14:textId="77777777" w:rsidTr="00AC3819">
        <w:trPr>
          <w:jc w:val="center"/>
        </w:trPr>
        <w:tc>
          <w:tcPr>
            <w:tcW w:w="1908" w:type="dxa"/>
            <w:shd w:val="clear" w:color="auto" w:fill="auto"/>
          </w:tcPr>
          <w:p w14:paraId="4A76D6DD" w14:textId="77777777" w:rsidR="0074557F" w:rsidRDefault="0074557F" w:rsidP="00510A13">
            <w:pPr>
              <w:pStyle w:val="TAL"/>
              <w:rPr>
                <w:noProof/>
              </w:rPr>
            </w:pPr>
            <w:r>
              <w:rPr>
                <w:noProof/>
              </w:rPr>
              <w:t>3GPP-GGSN-MCC-MNC</w:t>
            </w:r>
          </w:p>
        </w:tc>
        <w:tc>
          <w:tcPr>
            <w:tcW w:w="900" w:type="dxa"/>
            <w:shd w:val="clear" w:color="auto" w:fill="auto"/>
          </w:tcPr>
          <w:p w14:paraId="4C1DB1DA" w14:textId="77777777" w:rsidR="0074557F" w:rsidRDefault="0074557F" w:rsidP="00510A13">
            <w:pPr>
              <w:pStyle w:val="TAC"/>
              <w:rPr>
                <w:noProof/>
              </w:rPr>
            </w:pPr>
            <w:r>
              <w:rPr>
                <w:noProof/>
              </w:rPr>
              <w:t>9</w:t>
            </w:r>
          </w:p>
        </w:tc>
        <w:tc>
          <w:tcPr>
            <w:tcW w:w="2070" w:type="dxa"/>
            <w:shd w:val="clear" w:color="auto" w:fill="auto"/>
          </w:tcPr>
          <w:p w14:paraId="2A3CE2AC"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CD0983A" w14:textId="77777777" w:rsidR="0074557F" w:rsidRDefault="0074557F" w:rsidP="00510A13">
            <w:pPr>
              <w:pStyle w:val="TAC"/>
              <w:rPr>
                <w:noProof/>
              </w:rPr>
            </w:pPr>
            <w:r>
              <w:rPr>
                <w:noProof/>
              </w:rPr>
              <w:t>UTF8String</w:t>
            </w:r>
          </w:p>
        </w:tc>
        <w:tc>
          <w:tcPr>
            <w:tcW w:w="720" w:type="dxa"/>
            <w:shd w:val="clear" w:color="auto" w:fill="auto"/>
          </w:tcPr>
          <w:p w14:paraId="696CEEAA" w14:textId="77777777" w:rsidR="0074557F" w:rsidRDefault="0074557F" w:rsidP="00510A13">
            <w:pPr>
              <w:pStyle w:val="TAC"/>
              <w:rPr>
                <w:noProof/>
              </w:rPr>
            </w:pPr>
            <w:r>
              <w:rPr>
                <w:noProof/>
              </w:rPr>
              <w:t>V</w:t>
            </w:r>
          </w:p>
        </w:tc>
        <w:tc>
          <w:tcPr>
            <w:tcW w:w="630" w:type="dxa"/>
            <w:shd w:val="clear" w:color="auto" w:fill="auto"/>
          </w:tcPr>
          <w:p w14:paraId="130CEADE" w14:textId="77777777" w:rsidR="0074557F" w:rsidRDefault="0074557F" w:rsidP="00510A13">
            <w:pPr>
              <w:pStyle w:val="TAC"/>
              <w:rPr>
                <w:noProof/>
              </w:rPr>
            </w:pPr>
            <w:r>
              <w:rPr>
                <w:noProof/>
              </w:rPr>
              <w:t>P</w:t>
            </w:r>
          </w:p>
        </w:tc>
        <w:tc>
          <w:tcPr>
            <w:tcW w:w="900" w:type="dxa"/>
            <w:shd w:val="clear" w:color="auto" w:fill="auto"/>
          </w:tcPr>
          <w:p w14:paraId="719B0AD5" w14:textId="77777777" w:rsidR="0074557F" w:rsidRDefault="0074557F" w:rsidP="00510A13">
            <w:pPr>
              <w:pStyle w:val="TAC"/>
              <w:rPr>
                <w:noProof/>
              </w:rPr>
            </w:pPr>
          </w:p>
        </w:tc>
        <w:tc>
          <w:tcPr>
            <w:tcW w:w="720" w:type="dxa"/>
            <w:shd w:val="clear" w:color="auto" w:fill="auto"/>
          </w:tcPr>
          <w:p w14:paraId="63FB7275" w14:textId="77777777" w:rsidR="0074557F" w:rsidRDefault="0074557F" w:rsidP="00510A13">
            <w:pPr>
              <w:pStyle w:val="TAC"/>
              <w:rPr>
                <w:noProof/>
              </w:rPr>
            </w:pPr>
            <w:r>
              <w:rPr>
                <w:noProof/>
              </w:rPr>
              <w:t>M</w:t>
            </w:r>
          </w:p>
        </w:tc>
        <w:tc>
          <w:tcPr>
            <w:tcW w:w="749" w:type="dxa"/>
            <w:shd w:val="clear" w:color="auto" w:fill="auto"/>
          </w:tcPr>
          <w:p w14:paraId="4062CDB1" w14:textId="77777777" w:rsidR="0074557F" w:rsidRDefault="0074557F" w:rsidP="00510A13">
            <w:pPr>
              <w:pStyle w:val="TAC"/>
              <w:rPr>
                <w:noProof/>
              </w:rPr>
            </w:pPr>
            <w:r>
              <w:rPr>
                <w:noProof/>
              </w:rPr>
              <w:t>Y</w:t>
            </w:r>
          </w:p>
        </w:tc>
        <w:tc>
          <w:tcPr>
            <w:tcW w:w="749" w:type="dxa"/>
          </w:tcPr>
          <w:p w14:paraId="2979DB50" w14:textId="77777777" w:rsidR="0074557F" w:rsidRDefault="0074557F" w:rsidP="00510A13">
            <w:pPr>
              <w:pStyle w:val="TAC"/>
              <w:rPr>
                <w:noProof/>
              </w:rPr>
            </w:pPr>
          </w:p>
        </w:tc>
      </w:tr>
      <w:tr w:rsidR="0074557F" w14:paraId="43169183" w14:textId="77777777" w:rsidTr="00AC3819">
        <w:trPr>
          <w:jc w:val="center"/>
        </w:trPr>
        <w:tc>
          <w:tcPr>
            <w:tcW w:w="1908" w:type="dxa"/>
            <w:shd w:val="clear" w:color="auto" w:fill="auto"/>
          </w:tcPr>
          <w:p w14:paraId="0FA59CF9" w14:textId="77777777" w:rsidR="0074557F" w:rsidRDefault="0074557F" w:rsidP="00510A13">
            <w:pPr>
              <w:pStyle w:val="TAL"/>
              <w:rPr>
                <w:noProof/>
              </w:rPr>
            </w:pPr>
            <w:r>
              <w:rPr>
                <w:noProof/>
              </w:rPr>
              <w:t>3GPP-NSAPI</w:t>
            </w:r>
          </w:p>
        </w:tc>
        <w:tc>
          <w:tcPr>
            <w:tcW w:w="900" w:type="dxa"/>
            <w:shd w:val="clear" w:color="auto" w:fill="auto"/>
          </w:tcPr>
          <w:p w14:paraId="5F83AF2F" w14:textId="77777777" w:rsidR="0074557F" w:rsidRDefault="0074557F" w:rsidP="00510A13">
            <w:pPr>
              <w:pStyle w:val="TAC"/>
              <w:rPr>
                <w:noProof/>
              </w:rPr>
            </w:pPr>
            <w:r>
              <w:rPr>
                <w:noProof/>
              </w:rPr>
              <w:t>10</w:t>
            </w:r>
          </w:p>
        </w:tc>
        <w:tc>
          <w:tcPr>
            <w:tcW w:w="2070" w:type="dxa"/>
            <w:shd w:val="clear" w:color="auto" w:fill="auto"/>
          </w:tcPr>
          <w:p w14:paraId="59E476CA"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CADFF9F" w14:textId="77777777" w:rsidR="0074557F" w:rsidRDefault="0074557F" w:rsidP="00510A13">
            <w:pPr>
              <w:pStyle w:val="TAC"/>
              <w:rPr>
                <w:noProof/>
              </w:rPr>
            </w:pPr>
            <w:r>
              <w:rPr>
                <w:noProof/>
              </w:rPr>
              <w:t>OctetString</w:t>
            </w:r>
          </w:p>
        </w:tc>
        <w:tc>
          <w:tcPr>
            <w:tcW w:w="720" w:type="dxa"/>
            <w:shd w:val="clear" w:color="auto" w:fill="auto"/>
          </w:tcPr>
          <w:p w14:paraId="2A34413E" w14:textId="77777777" w:rsidR="0074557F" w:rsidRDefault="0074557F" w:rsidP="00510A13">
            <w:pPr>
              <w:pStyle w:val="TAC"/>
              <w:rPr>
                <w:noProof/>
              </w:rPr>
            </w:pPr>
            <w:r>
              <w:rPr>
                <w:noProof/>
              </w:rPr>
              <w:t>V</w:t>
            </w:r>
          </w:p>
        </w:tc>
        <w:tc>
          <w:tcPr>
            <w:tcW w:w="630" w:type="dxa"/>
            <w:shd w:val="clear" w:color="auto" w:fill="auto"/>
          </w:tcPr>
          <w:p w14:paraId="31B7B021" w14:textId="77777777" w:rsidR="0074557F" w:rsidRDefault="0074557F" w:rsidP="00510A13">
            <w:pPr>
              <w:pStyle w:val="TAC"/>
              <w:rPr>
                <w:noProof/>
              </w:rPr>
            </w:pPr>
            <w:r>
              <w:rPr>
                <w:noProof/>
              </w:rPr>
              <w:t>P</w:t>
            </w:r>
          </w:p>
        </w:tc>
        <w:tc>
          <w:tcPr>
            <w:tcW w:w="900" w:type="dxa"/>
            <w:shd w:val="clear" w:color="auto" w:fill="auto"/>
          </w:tcPr>
          <w:p w14:paraId="6EECBC33" w14:textId="77777777" w:rsidR="0074557F" w:rsidRDefault="0074557F" w:rsidP="00510A13">
            <w:pPr>
              <w:pStyle w:val="TAC"/>
              <w:rPr>
                <w:noProof/>
              </w:rPr>
            </w:pPr>
          </w:p>
        </w:tc>
        <w:tc>
          <w:tcPr>
            <w:tcW w:w="720" w:type="dxa"/>
            <w:shd w:val="clear" w:color="auto" w:fill="auto"/>
          </w:tcPr>
          <w:p w14:paraId="0AFCE50B" w14:textId="77777777" w:rsidR="0074557F" w:rsidRDefault="0074557F" w:rsidP="00510A13">
            <w:pPr>
              <w:pStyle w:val="TAC"/>
              <w:rPr>
                <w:noProof/>
              </w:rPr>
            </w:pPr>
            <w:r>
              <w:rPr>
                <w:noProof/>
              </w:rPr>
              <w:t>M</w:t>
            </w:r>
          </w:p>
        </w:tc>
        <w:tc>
          <w:tcPr>
            <w:tcW w:w="749" w:type="dxa"/>
            <w:shd w:val="clear" w:color="auto" w:fill="auto"/>
          </w:tcPr>
          <w:p w14:paraId="22EB9BDB" w14:textId="77777777" w:rsidR="0074557F" w:rsidRDefault="0074557F" w:rsidP="00510A13">
            <w:pPr>
              <w:pStyle w:val="TAC"/>
              <w:rPr>
                <w:noProof/>
              </w:rPr>
            </w:pPr>
            <w:r>
              <w:rPr>
                <w:noProof/>
              </w:rPr>
              <w:t>Y</w:t>
            </w:r>
          </w:p>
        </w:tc>
        <w:tc>
          <w:tcPr>
            <w:tcW w:w="749" w:type="dxa"/>
          </w:tcPr>
          <w:p w14:paraId="43C6F7A0" w14:textId="77777777" w:rsidR="0074557F" w:rsidRDefault="0074557F" w:rsidP="00510A13">
            <w:pPr>
              <w:pStyle w:val="TAC"/>
              <w:rPr>
                <w:noProof/>
              </w:rPr>
            </w:pPr>
          </w:p>
        </w:tc>
      </w:tr>
      <w:tr w:rsidR="0074557F" w14:paraId="51652575" w14:textId="77777777" w:rsidTr="00AC3819">
        <w:trPr>
          <w:jc w:val="center"/>
        </w:trPr>
        <w:tc>
          <w:tcPr>
            <w:tcW w:w="1908" w:type="dxa"/>
            <w:shd w:val="clear" w:color="auto" w:fill="auto"/>
          </w:tcPr>
          <w:p w14:paraId="53D92701" w14:textId="77777777" w:rsidR="0074557F" w:rsidRDefault="0074557F" w:rsidP="00510A13">
            <w:pPr>
              <w:pStyle w:val="TAL"/>
              <w:rPr>
                <w:noProof/>
              </w:rPr>
            </w:pPr>
            <w:r>
              <w:rPr>
                <w:noProof/>
              </w:rPr>
              <w:t>3GPP-Selection-Mode</w:t>
            </w:r>
          </w:p>
        </w:tc>
        <w:tc>
          <w:tcPr>
            <w:tcW w:w="900" w:type="dxa"/>
            <w:shd w:val="clear" w:color="auto" w:fill="auto"/>
          </w:tcPr>
          <w:p w14:paraId="4CBA3817" w14:textId="77777777" w:rsidR="0074557F" w:rsidRDefault="0074557F" w:rsidP="00510A13">
            <w:pPr>
              <w:pStyle w:val="TAC"/>
              <w:rPr>
                <w:noProof/>
              </w:rPr>
            </w:pPr>
            <w:r>
              <w:rPr>
                <w:noProof/>
              </w:rPr>
              <w:t>12</w:t>
            </w:r>
          </w:p>
        </w:tc>
        <w:tc>
          <w:tcPr>
            <w:tcW w:w="2070" w:type="dxa"/>
            <w:shd w:val="clear" w:color="auto" w:fill="auto"/>
          </w:tcPr>
          <w:p w14:paraId="1F06A552"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5D0101E5" w14:textId="77777777" w:rsidR="0074557F" w:rsidRDefault="0074557F" w:rsidP="00510A13">
            <w:pPr>
              <w:pStyle w:val="TAC"/>
              <w:rPr>
                <w:noProof/>
              </w:rPr>
            </w:pPr>
            <w:r>
              <w:rPr>
                <w:noProof/>
              </w:rPr>
              <w:t>UTF8String</w:t>
            </w:r>
          </w:p>
        </w:tc>
        <w:tc>
          <w:tcPr>
            <w:tcW w:w="720" w:type="dxa"/>
            <w:shd w:val="clear" w:color="auto" w:fill="auto"/>
          </w:tcPr>
          <w:p w14:paraId="0AB2967F" w14:textId="77777777" w:rsidR="0074557F" w:rsidRDefault="0074557F" w:rsidP="00510A13">
            <w:pPr>
              <w:pStyle w:val="TAC"/>
              <w:rPr>
                <w:noProof/>
              </w:rPr>
            </w:pPr>
            <w:r>
              <w:rPr>
                <w:noProof/>
              </w:rPr>
              <w:t>V</w:t>
            </w:r>
          </w:p>
        </w:tc>
        <w:tc>
          <w:tcPr>
            <w:tcW w:w="630" w:type="dxa"/>
            <w:shd w:val="clear" w:color="auto" w:fill="auto"/>
          </w:tcPr>
          <w:p w14:paraId="0044339F" w14:textId="77777777" w:rsidR="0074557F" w:rsidRDefault="0074557F" w:rsidP="00510A13">
            <w:pPr>
              <w:pStyle w:val="TAC"/>
              <w:rPr>
                <w:noProof/>
              </w:rPr>
            </w:pPr>
            <w:r>
              <w:rPr>
                <w:noProof/>
              </w:rPr>
              <w:t>P</w:t>
            </w:r>
          </w:p>
        </w:tc>
        <w:tc>
          <w:tcPr>
            <w:tcW w:w="900" w:type="dxa"/>
            <w:shd w:val="clear" w:color="auto" w:fill="auto"/>
          </w:tcPr>
          <w:p w14:paraId="537D180D" w14:textId="77777777" w:rsidR="0074557F" w:rsidRDefault="0074557F" w:rsidP="00510A13">
            <w:pPr>
              <w:pStyle w:val="TAC"/>
              <w:rPr>
                <w:noProof/>
              </w:rPr>
            </w:pPr>
          </w:p>
        </w:tc>
        <w:tc>
          <w:tcPr>
            <w:tcW w:w="720" w:type="dxa"/>
            <w:shd w:val="clear" w:color="auto" w:fill="auto"/>
          </w:tcPr>
          <w:p w14:paraId="01109AE5" w14:textId="77777777" w:rsidR="0074557F" w:rsidRDefault="0074557F" w:rsidP="00510A13">
            <w:pPr>
              <w:pStyle w:val="TAC"/>
              <w:rPr>
                <w:noProof/>
              </w:rPr>
            </w:pPr>
            <w:r>
              <w:rPr>
                <w:noProof/>
              </w:rPr>
              <w:t>M</w:t>
            </w:r>
          </w:p>
        </w:tc>
        <w:tc>
          <w:tcPr>
            <w:tcW w:w="749" w:type="dxa"/>
            <w:shd w:val="clear" w:color="auto" w:fill="auto"/>
          </w:tcPr>
          <w:p w14:paraId="751301D4" w14:textId="77777777" w:rsidR="0074557F" w:rsidRDefault="0074557F" w:rsidP="00510A13">
            <w:pPr>
              <w:pStyle w:val="TAC"/>
              <w:rPr>
                <w:noProof/>
              </w:rPr>
            </w:pPr>
            <w:r>
              <w:rPr>
                <w:noProof/>
              </w:rPr>
              <w:t>Y</w:t>
            </w:r>
          </w:p>
        </w:tc>
        <w:tc>
          <w:tcPr>
            <w:tcW w:w="749" w:type="dxa"/>
          </w:tcPr>
          <w:p w14:paraId="753A1C86" w14:textId="77777777" w:rsidR="0074557F" w:rsidRDefault="0074557F" w:rsidP="00510A13">
            <w:pPr>
              <w:pStyle w:val="TAC"/>
              <w:rPr>
                <w:noProof/>
              </w:rPr>
            </w:pPr>
          </w:p>
        </w:tc>
      </w:tr>
      <w:tr w:rsidR="0074557F" w14:paraId="1DAE3EED" w14:textId="77777777" w:rsidTr="00AC3819">
        <w:trPr>
          <w:jc w:val="center"/>
        </w:trPr>
        <w:tc>
          <w:tcPr>
            <w:tcW w:w="1908" w:type="dxa"/>
            <w:shd w:val="clear" w:color="auto" w:fill="auto"/>
          </w:tcPr>
          <w:p w14:paraId="305ADF2F" w14:textId="77777777" w:rsidR="0074557F" w:rsidRDefault="0074557F" w:rsidP="00510A13">
            <w:pPr>
              <w:pStyle w:val="TAL"/>
              <w:rPr>
                <w:noProof/>
              </w:rPr>
            </w:pPr>
            <w:r>
              <w:rPr>
                <w:noProof/>
              </w:rPr>
              <w:t>3GPP-Charging-Characteristics</w:t>
            </w:r>
          </w:p>
        </w:tc>
        <w:tc>
          <w:tcPr>
            <w:tcW w:w="900" w:type="dxa"/>
            <w:shd w:val="clear" w:color="auto" w:fill="auto"/>
          </w:tcPr>
          <w:p w14:paraId="2930D435" w14:textId="77777777" w:rsidR="0074557F" w:rsidRDefault="0074557F" w:rsidP="00510A13">
            <w:pPr>
              <w:pStyle w:val="TAC"/>
              <w:rPr>
                <w:noProof/>
              </w:rPr>
            </w:pPr>
            <w:r>
              <w:rPr>
                <w:noProof/>
              </w:rPr>
              <w:t>13</w:t>
            </w:r>
          </w:p>
        </w:tc>
        <w:tc>
          <w:tcPr>
            <w:tcW w:w="2070" w:type="dxa"/>
            <w:shd w:val="clear" w:color="auto" w:fill="auto"/>
          </w:tcPr>
          <w:p w14:paraId="5149CFB1"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17B19C5C" w14:textId="77777777" w:rsidR="0074557F" w:rsidRDefault="0074557F" w:rsidP="00510A13">
            <w:pPr>
              <w:pStyle w:val="TAC"/>
              <w:rPr>
                <w:noProof/>
              </w:rPr>
            </w:pPr>
            <w:r>
              <w:rPr>
                <w:noProof/>
              </w:rPr>
              <w:t>UTF8String</w:t>
            </w:r>
          </w:p>
        </w:tc>
        <w:tc>
          <w:tcPr>
            <w:tcW w:w="720" w:type="dxa"/>
            <w:shd w:val="clear" w:color="auto" w:fill="auto"/>
          </w:tcPr>
          <w:p w14:paraId="13C82DD9" w14:textId="77777777" w:rsidR="0074557F" w:rsidRDefault="0074557F" w:rsidP="00510A13">
            <w:pPr>
              <w:pStyle w:val="TAC"/>
              <w:rPr>
                <w:noProof/>
              </w:rPr>
            </w:pPr>
            <w:r>
              <w:rPr>
                <w:noProof/>
              </w:rPr>
              <w:t>V</w:t>
            </w:r>
          </w:p>
        </w:tc>
        <w:tc>
          <w:tcPr>
            <w:tcW w:w="630" w:type="dxa"/>
            <w:shd w:val="clear" w:color="auto" w:fill="auto"/>
          </w:tcPr>
          <w:p w14:paraId="019388B2" w14:textId="77777777" w:rsidR="0074557F" w:rsidRDefault="0074557F" w:rsidP="00510A13">
            <w:pPr>
              <w:pStyle w:val="TAC"/>
              <w:rPr>
                <w:noProof/>
              </w:rPr>
            </w:pPr>
            <w:r>
              <w:rPr>
                <w:noProof/>
              </w:rPr>
              <w:t>P</w:t>
            </w:r>
          </w:p>
        </w:tc>
        <w:tc>
          <w:tcPr>
            <w:tcW w:w="900" w:type="dxa"/>
            <w:shd w:val="clear" w:color="auto" w:fill="auto"/>
          </w:tcPr>
          <w:p w14:paraId="13EFC43F" w14:textId="77777777" w:rsidR="0074557F" w:rsidRDefault="0074557F" w:rsidP="00510A13">
            <w:pPr>
              <w:pStyle w:val="TAC"/>
              <w:rPr>
                <w:noProof/>
              </w:rPr>
            </w:pPr>
          </w:p>
        </w:tc>
        <w:tc>
          <w:tcPr>
            <w:tcW w:w="720" w:type="dxa"/>
            <w:shd w:val="clear" w:color="auto" w:fill="auto"/>
          </w:tcPr>
          <w:p w14:paraId="70486579" w14:textId="77777777" w:rsidR="0074557F" w:rsidRDefault="0074557F" w:rsidP="00510A13">
            <w:pPr>
              <w:pStyle w:val="TAC"/>
              <w:rPr>
                <w:noProof/>
              </w:rPr>
            </w:pPr>
            <w:r>
              <w:rPr>
                <w:noProof/>
              </w:rPr>
              <w:t>M</w:t>
            </w:r>
          </w:p>
        </w:tc>
        <w:tc>
          <w:tcPr>
            <w:tcW w:w="749" w:type="dxa"/>
            <w:shd w:val="clear" w:color="auto" w:fill="auto"/>
          </w:tcPr>
          <w:p w14:paraId="2469CE54" w14:textId="77777777" w:rsidR="0074557F" w:rsidRDefault="0074557F" w:rsidP="00510A13">
            <w:pPr>
              <w:pStyle w:val="TAC"/>
              <w:rPr>
                <w:noProof/>
              </w:rPr>
            </w:pPr>
            <w:r>
              <w:rPr>
                <w:noProof/>
              </w:rPr>
              <w:t>Y</w:t>
            </w:r>
          </w:p>
        </w:tc>
        <w:tc>
          <w:tcPr>
            <w:tcW w:w="749" w:type="dxa"/>
          </w:tcPr>
          <w:p w14:paraId="0A1D3606" w14:textId="77777777" w:rsidR="0074557F" w:rsidRDefault="0074557F" w:rsidP="00510A13">
            <w:pPr>
              <w:pStyle w:val="TAC"/>
              <w:rPr>
                <w:noProof/>
              </w:rPr>
            </w:pPr>
          </w:p>
        </w:tc>
      </w:tr>
      <w:tr w:rsidR="0074557F" w14:paraId="6F7A2950" w14:textId="77777777" w:rsidTr="00AC3819">
        <w:trPr>
          <w:jc w:val="center"/>
        </w:trPr>
        <w:tc>
          <w:tcPr>
            <w:tcW w:w="1908" w:type="dxa"/>
            <w:shd w:val="clear" w:color="auto" w:fill="auto"/>
          </w:tcPr>
          <w:p w14:paraId="40B0CD29" w14:textId="77777777" w:rsidR="0074557F" w:rsidRDefault="0074557F" w:rsidP="00510A13">
            <w:pPr>
              <w:pStyle w:val="TAL"/>
              <w:rPr>
                <w:noProof/>
              </w:rPr>
            </w:pPr>
            <w:r>
              <w:rPr>
                <w:noProof/>
              </w:rPr>
              <w:t>3GPP-CG-IPv6-Address</w:t>
            </w:r>
          </w:p>
        </w:tc>
        <w:tc>
          <w:tcPr>
            <w:tcW w:w="900" w:type="dxa"/>
            <w:shd w:val="clear" w:color="auto" w:fill="auto"/>
          </w:tcPr>
          <w:p w14:paraId="59BB672C" w14:textId="77777777" w:rsidR="0074557F" w:rsidRDefault="0074557F" w:rsidP="00510A13">
            <w:pPr>
              <w:pStyle w:val="TAC"/>
              <w:rPr>
                <w:noProof/>
              </w:rPr>
            </w:pPr>
            <w:r>
              <w:rPr>
                <w:noProof/>
              </w:rPr>
              <w:t>14</w:t>
            </w:r>
          </w:p>
        </w:tc>
        <w:tc>
          <w:tcPr>
            <w:tcW w:w="2070" w:type="dxa"/>
            <w:shd w:val="clear" w:color="auto" w:fill="auto"/>
          </w:tcPr>
          <w:p w14:paraId="0571F58E"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FE5F1A5" w14:textId="77777777" w:rsidR="0074557F" w:rsidRDefault="0074557F" w:rsidP="00510A13">
            <w:pPr>
              <w:pStyle w:val="TAC"/>
              <w:rPr>
                <w:noProof/>
              </w:rPr>
            </w:pPr>
            <w:r>
              <w:rPr>
                <w:noProof/>
              </w:rPr>
              <w:t>OctetString</w:t>
            </w:r>
          </w:p>
        </w:tc>
        <w:tc>
          <w:tcPr>
            <w:tcW w:w="720" w:type="dxa"/>
            <w:shd w:val="clear" w:color="auto" w:fill="auto"/>
          </w:tcPr>
          <w:p w14:paraId="33743576" w14:textId="77777777" w:rsidR="0074557F" w:rsidRDefault="0074557F" w:rsidP="00510A13">
            <w:pPr>
              <w:pStyle w:val="TAC"/>
              <w:rPr>
                <w:noProof/>
              </w:rPr>
            </w:pPr>
            <w:r>
              <w:rPr>
                <w:noProof/>
              </w:rPr>
              <w:t>V</w:t>
            </w:r>
          </w:p>
        </w:tc>
        <w:tc>
          <w:tcPr>
            <w:tcW w:w="630" w:type="dxa"/>
            <w:shd w:val="clear" w:color="auto" w:fill="auto"/>
          </w:tcPr>
          <w:p w14:paraId="0C33C6B6" w14:textId="77777777" w:rsidR="0074557F" w:rsidRDefault="0074557F" w:rsidP="00510A13">
            <w:pPr>
              <w:pStyle w:val="TAC"/>
              <w:rPr>
                <w:noProof/>
              </w:rPr>
            </w:pPr>
            <w:r>
              <w:rPr>
                <w:noProof/>
              </w:rPr>
              <w:t>P</w:t>
            </w:r>
          </w:p>
        </w:tc>
        <w:tc>
          <w:tcPr>
            <w:tcW w:w="900" w:type="dxa"/>
            <w:shd w:val="clear" w:color="auto" w:fill="auto"/>
          </w:tcPr>
          <w:p w14:paraId="395AFB99" w14:textId="77777777" w:rsidR="0074557F" w:rsidRDefault="0074557F" w:rsidP="00510A13">
            <w:pPr>
              <w:pStyle w:val="TAC"/>
              <w:rPr>
                <w:noProof/>
              </w:rPr>
            </w:pPr>
          </w:p>
        </w:tc>
        <w:tc>
          <w:tcPr>
            <w:tcW w:w="720" w:type="dxa"/>
            <w:shd w:val="clear" w:color="auto" w:fill="auto"/>
          </w:tcPr>
          <w:p w14:paraId="7273015C" w14:textId="77777777" w:rsidR="0074557F" w:rsidRDefault="0074557F" w:rsidP="00510A13">
            <w:pPr>
              <w:pStyle w:val="TAC"/>
              <w:rPr>
                <w:noProof/>
              </w:rPr>
            </w:pPr>
            <w:r>
              <w:rPr>
                <w:noProof/>
              </w:rPr>
              <w:t>M</w:t>
            </w:r>
          </w:p>
        </w:tc>
        <w:tc>
          <w:tcPr>
            <w:tcW w:w="749" w:type="dxa"/>
            <w:shd w:val="clear" w:color="auto" w:fill="auto"/>
          </w:tcPr>
          <w:p w14:paraId="41080C06" w14:textId="77777777" w:rsidR="0074557F" w:rsidRDefault="0074557F" w:rsidP="00510A13">
            <w:pPr>
              <w:pStyle w:val="TAC"/>
              <w:rPr>
                <w:noProof/>
              </w:rPr>
            </w:pPr>
            <w:r>
              <w:rPr>
                <w:noProof/>
              </w:rPr>
              <w:t>Y</w:t>
            </w:r>
          </w:p>
        </w:tc>
        <w:tc>
          <w:tcPr>
            <w:tcW w:w="749" w:type="dxa"/>
          </w:tcPr>
          <w:p w14:paraId="6CC227B5" w14:textId="77777777" w:rsidR="0074557F" w:rsidRDefault="0074557F" w:rsidP="00510A13">
            <w:pPr>
              <w:pStyle w:val="TAC"/>
              <w:rPr>
                <w:noProof/>
              </w:rPr>
            </w:pPr>
          </w:p>
        </w:tc>
      </w:tr>
      <w:tr w:rsidR="0074557F" w14:paraId="7FF50673" w14:textId="77777777" w:rsidTr="00AC3819">
        <w:trPr>
          <w:jc w:val="center"/>
        </w:trPr>
        <w:tc>
          <w:tcPr>
            <w:tcW w:w="1908" w:type="dxa"/>
            <w:shd w:val="clear" w:color="auto" w:fill="auto"/>
          </w:tcPr>
          <w:p w14:paraId="3C8FC4E5" w14:textId="77777777" w:rsidR="0074557F" w:rsidRDefault="0074557F" w:rsidP="00510A13">
            <w:pPr>
              <w:pStyle w:val="TAL"/>
              <w:rPr>
                <w:noProof/>
              </w:rPr>
            </w:pPr>
            <w:r>
              <w:rPr>
                <w:noProof/>
              </w:rPr>
              <w:t>3GPP-SGSN-IPv6-Address</w:t>
            </w:r>
          </w:p>
        </w:tc>
        <w:tc>
          <w:tcPr>
            <w:tcW w:w="900" w:type="dxa"/>
            <w:shd w:val="clear" w:color="auto" w:fill="auto"/>
          </w:tcPr>
          <w:p w14:paraId="72814F25" w14:textId="77777777" w:rsidR="0074557F" w:rsidRDefault="0074557F" w:rsidP="00510A13">
            <w:pPr>
              <w:pStyle w:val="TAC"/>
              <w:rPr>
                <w:noProof/>
              </w:rPr>
            </w:pPr>
            <w:r>
              <w:rPr>
                <w:noProof/>
              </w:rPr>
              <w:t>15</w:t>
            </w:r>
          </w:p>
        </w:tc>
        <w:tc>
          <w:tcPr>
            <w:tcW w:w="2070" w:type="dxa"/>
            <w:shd w:val="clear" w:color="auto" w:fill="auto"/>
          </w:tcPr>
          <w:p w14:paraId="65C622FE"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D39617B" w14:textId="77777777" w:rsidR="0074557F" w:rsidRDefault="0074557F" w:rsidP="00510A13">
            <w:pPr>
              <w:pStyle w:val="TAC"/>
              <w:rPr>
                <w:noProof/>
              </w:rPr>
            </w:pPr>
            <w:r>
              <w:rPr>
                <w:noProof/>
              </w:rPr>
              <w:t>OctetString</w:t>
            </w:r>
          </w:p>
        </w:tc>
        <w:tc>
          <w:tcPr>
            <w:tcW w:w="720" w:type="dxa"/>
            <w:shd w:val="clear" w:color="auto" w:fill="auto"/>
          </w:tcPr>
          <w:p w14:paraId="1D5DAB84" w14:textId="77777777" w:rsidR="0074557F" w:rsidRDefault="0074557F" w:rsidP="00510A13">
            <w:pPr>
              <w:pStyle w:val="TAC"/>
              <w:rPr>
                <w:noProof/>
              </w:rPr>
            </w:pPr>
            <w:r>
              <w:rPr>
                <w:noProof/>
              </w:rPr>
              <w:t>V</w:t>
            </w:r>
          </w:p>
        </w:tc>
        <w:tc>
          <w:tcPr>
            <w:tcW w:w="630" w:type="dxa"/>
            <w:shd w:val="clear" w:color="auto" w:fill="auto"/>
          </w:tcPr>
          <w:p w14:paraId="2D8995EF" w14:textId="77777777" w:rsidR="0074557F" w:rsidRDefault="0074557F" w:rsidP="00510A13">
            <w:pPr>
              <w:pStyle w:val="TAC"/>
              <w:rPr>
                <w:noProof/>
              </w:rPr>
            </w:pPr>
            <w:r>
              <w:rPr>
                <w:noProof/>
              </w:rPr>
              <w:t>P</w:t>
            </w:r>
          </w:p>
        </w:tc>
        <w:tc>
          <w:tcPr>
            <w:tcW w:w="900" w:type="dxa"/>
            <w:shd w:val="clear" w:color="auto" w:fill="auto"/>
          </w:tcPr>
          <w:p w14:paraId="1249C765" w14:textId="77777777" w:rsidR="0074557F" w:rsidRDefault="0074557F" w:rsidP="00510A13">
            <w:pPr>
              <w:pStyle w:val="TAC"/>
              <w:rPr>
                <w:noProof/>
              </w:rPr>
            </w:pPr>
          </w:p>
        </w:tc>
        <w:tc>
          <w:tcPr>
            <w:tcW w:w="720" w:type="dxa"/>
            <w:shd w:val="clear" w:color="auto" w:fill="auto"/>
          </w:tcPr>
          <w:p w14:paraId="337331CD" w14:textId="77777777" w:rsidR="0074557F" w:rsidRDefault="0074557F" w:rsidP="00510A13">
            <w:pPr>
              <w:pStyle w:val="TAC"/>
              <w:rPr>
                <w:noProof/>
              </w:rPr>
            </w:pPr>
            <w:r>
              <w:rPr>
                <w:noProof/>
              </w:rPr>
              <w:t>M</w:t>
            </w:r>
          </w:p>
        </w:tc>
        <w:tc>
          <w:tcPr>
            <w:tcW w:w="749" w:type="dxa"/>
            <w:shd w:val="clear" w:color="auto" w:fill="auto"/>
          </w:tcPr>
          <w:p w14:paraId="654A6395" w14:textId="77777777" w:rsidR="0074557F" w:rsidRDefault="0074557F" w:rsidP="00510A13">
            <w:pPr>
              <w:pStyle w:val="TAC"/>
              <w:rPr>
                <w:noProof/>
              </w:rPr>
            </w:pPr>
            <w:r>
              <w:rPr>
                <w:noProof/>
              </w:rPr>
              <w:t>Y</w:t>
            </w:r>
          </w:p>
        </w:tc>
        <w:tc>
          <w:tcPr>
            <w:tcW w:w="749" w:type="dxa"/>
          </w:tcPr>
          <w:p w14:paraId="71DB2A5C" w14:textId="77777777" w:rsidR="0074557F" w:rsidRDefault="0074557F" w:rsidP="00510A13">
            <w:pPr>
              <w:pStyle w:val="TAC"/>
              <w:rPr>
                <w:noProof/>
              </w:rPr>
            </w:pPr>
          </w:p>
        </w:tc>
      </w:tr>
      <w:tr w:rsidR="0074557F" w14:paraId="11BC6EA7" w14:textId="77777777" w:rsidTr="00AC3819">
        <w:trPr>
          <w:jc w:val="center"/>
        </w:trPr>
        <w:tc>
          <w:tcPr>
            <w:tcW w:w="1908" w:type="dxa"/>
            <w:shd w:val="clear" w:color="auto" w:fill="auto"/>
          </w:tcPr>
          <w:p w14:paraId="760573DE" w14:textId="77777777" w:rsidR="0074557F" w:rsidRDefault="0074557F" w:rsidP="00510A13">
            <w:pPr>
              <w:pStyle w:val="TAL"/>
              <w:rPr>
                <w:noProof/>
              </w:rPr>
            </w:pPr>
            <w:r>
              <w:rPr>
                <w:noProof/>
              </w:rPr>
              <w:t>3GPP-GGSN-IPv6-Address</w:t>
            </w:r>
          </w:p>
        </w:tc>
        <w:tc>
          <w:tcPr>
            <w:tcW w:w="900" w:type="dxa"/>
            <w:shd w:val="clear" w:color="auto" w:fill="auto"/>
          </w:tcPr>
          <w:p w14:paraId="4A3B02DC" w14:textId="77777777" w:rsidR="0074557F" w:rsidRDefault="0074557F" w:rsidP="00510A13">
            <w:pPr>
              <w:pStyle w:val="TAC"/>
              <w:rPr>
                <w:noProof/>
              </w:rPr>
            </w:pPr>
            <w:r>
              <w:rPr>
                <w:noProof/>
              </w:rPr>
              <w:t>16</w:t>
            </w:r>
          </w:p>
        </w:tc>
        <w:tc>
          <w:tcPr>
            <w:tcW w:w="2070" w:type="dxa"/>
            <w:shd w:val="clear" w:color="auto" w:fill="auto"/>
          </w:tcPr>
          <w:p w14:paraId="54E98B76"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1E980A08" w14:textId="77777777" w:rsidR="0074557F" w:rsidRDefault="0074557F" w:rsidP="00510A13">
            <w:pPr>
              <w:pStyle w:val="TAC"/>
              <w:rPr>
                <w:noProof/>
              </w:rPr>
            </w:pPr>
            <w:r>
              <w:rPr>
                <w:noProof/>
              </w:rPr>
              <w:t>OctetString</w:t>
            </w:r>
          </w:p>
        </w:tc>
        <w:tc>
          <w:tcPr>
            <w:tcW w:w="720" w:type="dxa"/>
            <w:shd w:val="clear" w:color="auto" w:fill="auto"/>
          </w:tcPr>
          <w:p w14:paraId="49C5986B" w14:textId="77777777" w:rsidR="0074557F" w:rsidRDefault="0074557F" w:rsidP="00510A13">
            <w:pPr>
              <w:pStyle w:val="TAC"/>
              <w:rPr>
                <w:noProof/>
              </w:rPr>
            </w:pPr>
            <w:r>
              <w:rPr>
                <w:noProof/>
              </w:rPr>
              <w:t>V</w:t>
            </w:r>
          </w:p>
        </w:tc>
        <w:tc>
          <w:tcPr>
            <w:tcW w:w="630" w:type="dxa"/>
            <w:shd w:val="clear" w:color="auto" w:fill="auto"/>
          </w:tcPr>
          <w:p w14:paraId="3C750D99" w14:textId="77777777" w:rsidR="0074557F" w:rsidRDefault="0074557F" w:rsidP="00510A13">
            <w:pPr>
              <w:pStyle w:val="TAC"/>
              <w:rPr>
                <w:noProof/>
              </w:rPr>
            </w:pPr>
            <w:r>
              <w:rPr>
                <w:noProof/>
              </w:rPr>
              <w:t>P</w:t>
            </w:r>
          </w:p>
        </w:tc>
        <w:tc>
          <w:tcPr>
            <w:tcW w:w="900" w:type="dxa"/>
            <w:shd w:val="clear" w:color="auto" w:fill="auto"/>
          </w:tcPr>
          <w:p w14:paraId="7197806B" w14:textId="77777777" w:rsidR="0074557F" w:rsidRDefault="0074557F" w:rsidP="00510A13">
            <w:pPr>
              <w:pStyle w:val="TAC"/>
              <w:rPr>
                <w:noProof/>
              </w:rPr>
            </w:pPr>
          </w:p>
        </w:tc>
        <w:tc>
          <w:tcPr>
            <w:tcW w:w="720" w:type="dxa"/>
            <w:shd w:val="clear" w:color="auto" w:fill="auto"/>
          </w:tcPr>
          <w:p w14:paraId="5C2680E8" w14:textId="77777777" w:rsidR="0074557F" w:rsidRDefault="0074557F" w:rsidP="00510A13">
            <w:pPr>
              <w:pStyle w:val="TAC"/>
              <w:rPr>
                <w:noProof/>
              </w:rPr>
            </w:pPr>
            <w:r>
              <w:rPr>
                <w:noProof/>
              </w:rPr>
              <w:t>M</w:t>
            </w:r>
          </w:p>
        </w:tc>
        <w:tc>
          <w:tcPr>
            <w:tcW w:w="749" w:type="dxa"/>
            <w:shd w:val="clear" w:color="auto" w:fill="auto"/>
          </w:tcPr>
          <w:p w14:paraId="4C2C1DD2" w14:textId="77777777" w:rsidR="0074557F" w:rsidRDefault="0074557F" w:rsidP="00510A13">
            <w:pPr>
              <w:pStyle w:val="TAC"/>
              <w:rPr>
                <w:noProof/>
              </w:rPr>
            </w:pPr>
            <w:r>
              <w:rPr>
                <w:noProof/>
              </w:rPr>
              <w:t>Y</w:t>
            </w:r>
          </w:p>
        </w:tc>
        <w:tc>
          <w:tcPr>
            <w:tcW w:w="749" w:type="dxa"/>
          </w:tcPr>
          <w:p w14:paraId="5380DD73" w14:textId="77777777" w:rsidR="0074557F" w:rsidRDefault="0074557F" w:rsidP="00510A13">
            <w:pPr>
              <w:pStyle w:val="TAC"/>
              <w:rPr>
                <w:noProof/>
              </w:rPr>
            </w:pPr>
          </w:p>
        </w:tc>
      </w:tr>
      <w:tr w:rsidR="0074557F" w14:paraId="1EFB741C" w14:textId="77777777" w:rsidTr="00AC3819">
        <w:trPr>
          <w:jc w:val="center"/>
        </w:trPr>
        <w:tc>
          <w:tcPr>
            <w:tcW w:w="1908" w:type="dxa"/>
            <w:shd w:val="clear" w:color="auto" w:fill="auto"/>
          </w:tcPr>
          <w:p w14:paraId="04EDC966" w14:textId="77777777" w:rsidR="0074557F" w:rsidRDefault="0074557F" w:rsidP="00510A13">
            <w:pPr>
              <w:pStyle w:val="TAL"/>
              <w:rPr>
                <w:noProof/>
              </w:rPr>
            </w:pPr>
            <w:r>
              <w:rPr>
                <w:noProof/>
              </w:rPr>
              <w:t>3GPP-IPv6-DNS-Servers</w:t>
            </w:r>
          </w:p>
        </w:tc>
        <w:tc>
          <w:tcPr>
            <w:tcW w:w="900" w:type="dxa"/>
            <w:shd w:val="clear" w:color="auto" w:fill="auto"/>
          </w:tcPr>
          <w:p w14:paraId="31540188" w14:textId="77777777" w:rsidR="0074557F" w:rsidRDefault="0074557F" w:rsidP="00510A13">
            <w:pPr>
              <w:pStyle w:val="TAC"/>
              <w:rPr>
                <w:noProof/>
              </w:rPr>
            </w:pPr>
            <w:r>
              <w:rPr>
                <w:noProof/>
              </w:rPr>
              <w:t>17</w:t>
            </w:r>
          </w:p>
        </w:tc>
        <w:tc>
          <w:tcPr>
            <w:tcW w:w="2070" w:type="dxa"/>
            <w:shd w:val="clear" w:color="auto" w:fill="auto"/>
          </w:tcPr>
          <w:p w14:paraId="7ECB9013"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626328A7" w14:textId="77777777" w:rsidR="0074557F" w:rsidRDefault="0074557F" w:rsidP="00510A13">
            <w:pPr>
              <w:pStyle w:val="TAC"/>
              <w:rPr>
                <w:noProof/>
              </w:rPr>
            </w:pPr>
            <w:r>
              <w:rPr>
                <w:noProof/>
              </w:rPr>
              <w:t>OctetString</w:t>
            </w:r>
          </w:p>
        </w:tc>
        <w:tc>
          <w:tcPr>
            <w:tcW w:w="720" w:type="dxa"/>
            <w:shd w:val="clear" w:color="auto" w:fill="auto"/>
          </w:tcPr>
          <w:p w14:paraId="111B8356" w14:textId="77777777" w:rsidR="0074557F" w:rsidRDefault="0074557F" w:rsidP="00510A13">
            <w:pPr>
              <w:pStyle w:val="TAC"/>
              <w:rPr>
                <w:noProof/>
              </w:rPr>
            </w:pPr>
            <w:r>
              <w:rPr>
                <w:noProof/>
              </w:rPr>
              <w:t>V</w:t>
            </w:r>
          </w:p>
        </w:tc>
        <w:tc>
          <w:tcPr>
            <w:tcW w:w="630" w:type="dxa"/>
            <w:shd w:val="clear" w:color="auto" w:fill="auto"/>
          </w:tcPr>
          <w:p w14:paraId="678A2699" w14:textId="77777777" w:rsidR="0074557F" w:rsidRDefault="0074557F" w:rsidP="00510A13">
            <w:pPr>
              <w:pStyle w:val="TAC"/>
              <w:rPr>
                <w:noProof/>
              </w:rPr>
            </w:pPr>
            <w:r>
              <w:rPr>
                <w:noProof/>
              </w:rPr>
              <w:t>P</w:t>
            </w:r>
          </w:p>
        </w:tc>
        <w:tc>
          <w:tcPr>
            <w:tcW w:w="900" w:type="dxa"/>
            <w:shd w:val="clear" w:color="auto" w:fill="auto"/>
          </w:tcPr>
          <w:p w14:paraId="39F7A9CD" w14:textId="77777777" w:rsidR="0074557F" w:rsidRDefault="0074557F" w:rsidP="00510A13">
            <w:pPr>
              <w:pStyle w:val="TAC"/>
              <w:rPr>
                <w:noProof/>
              </w:rPr>
            </w:pPr>
          </w:p>
        </w:tc>
        <w:tc>
          <w:tcPr>
            <w:tcW w:w="720" w:type="dxa"/>
            <w:shd w:val="clear" w:color="auto" w:fill="auto"/>
          </w:tcPr>
          <w:p w14:paraId="6D39FEBA" w14:textId="77777777" w:rsidR="0074557F" w:rsidRDefault="0074557F" w:rsidP="00510A13">
            <w:pPr>
              <w:pStyle w:val="TAC"/>
              <w:rPr>
                <w:noProof/>
              </w:rPr>
            </w:pPr>
            <w:r>
              <w:rPr>
                <w:noProof/>
              </w:rPr>
              <w:t>M</w:t>
            </w:r>
          </w:p>
        </w:tc>
        <w:tc>
          <w:tcPr>
            <w:tcW w:w="749" w:type="dxa"/>
            <w:shd w:val="clear" w:color="auto" w:fill="auto"/>
          </w:tcPr>
          <w:p w14:paraId="64EE1CEE" w14:textId="77777777" w:rsidR="0074557F" w:rsidRDefault="0074557F" w:rsidP="00510A13">
            <w:pPr>
              <w:pStyle w:val="TAC"/>
              <w:rPr>
                <w:noProof/>
              </w:rPr>
            </w:pPr>
            <w:r>
              <w:rPr>
                <w:noProof/>
              </w:rPr>
              <w:t>Y</w:t>
            </w:r>
          </w:p>
        </w:tc>
        <w:tc>
          <w:tcPr>
            <w:tcW w:w="749" w:type="dxa"/>
          </w:tcPr>
          <w:p w14:paraId="1DD8BDF0" w14:textId="77777777" w:rsidR="0074557F" w:rsidRDefault="0074557F" w:rsidP="00510A13">
            <w:pPr>
              <w:pStyle w:val="TAC"/>
              <w:rPr>
                <w:noProof/>
              </w:rPr>
            </w:pPr>
          </w:p>
        </w:tc>
      </w:tr>
      <w:tr w:rsidR="0074557F" w14:paraId="26AE6A85" w14:textId="77777777" w:rsidTr="00AC3819">
        <w:trPr>
          <w:jc w:val="center"/>
        </w:trPr>
        <w:tc>
          <w:tcPr>
            <w:tcW w:w="1908" w:type="dxa"/>
            <w:shd w:val="clear" w:color="auto" w:fill="auto"/>
          </w:tcPr>
          <w:p w14:paraId="2FA21A6F" w14:textId="77777777" w:rsidR="0074557F" w:rsidRDefault="0074557F" w:rsidP="00510A13">
            <w:pPr>
              <w:pStyle w:val="TAL"/>
              <w:rPr>
                <w:noProof/>
              </w:rPr>
            </w:pPr>
            <w:r>
              <w:rPr>
                <w:noProof/>
              </w:rPr>
              <w:t>3GPP-SGSN-MCC-MNC</w:t>
            </w:r>
          </w:p>
        </w:tc>
        <w:tc>
          <w:tcPr>
            <w:tcW w:w="900" w:type="dxa"/>
            <w:shd w:val="clear" w:color="auto" w:fill="auto"/>
          </w:tcPr>
          <w:p w14:paraId="78DCDA01" w14:textId="77777777" w:rsidR="0074557F" w:rsidRDefault="0074557F" w:rsidP="00510A13">
            <w:pPr>
              <w:pStyle w:val="TAC"/>
              <w:rPr>
                <w:noProof/>
              </w:rPr>
            </w:pPr>
            <w:r>
              <w:rPr>
                <w:noProof/>
              </w:rPr>
              <w:t>18</w:t>
            </w:r>
          </w:p>
        </w:tc>
        <w:tc>
          <w:tcPr>
            <w:tcW w:w="2070" w:type="dxa"/>
            <w:shd w:val="clear" w:color="auto" w:fill="auto"/>
          </w:tcPr>
          <w:p w14:paraId="4BA455B8"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A794955" w14:textId="77777777" w:rsidR="0074557F" w:rsidRDefault="0074557F" w:rsidP="00510A13">
            <w:pPr>
              <w:pStyle w:val="TAC"/>
              <w:rPr>
                <w:noProof/>
              </w:rPr>
            </w:pPr>
            <w:r>
              <w:rPr>
                <w:noProof/>
              </w:rPr>
              <w:t>UTF8String</w:t>
            </w:r>
          </w:p>
        </w:tc>
        <w:tc>
          <w:tcPr>
            <w:tcW w:w="720" w:type="dxa"/>
            <w:shd w:val="clear" w:color="auto" w:fill="auto"/>
          </w:tcPr>
          <w:p w14:paraId="19FF4BC0" w14:textId="77777777" w:rsidR="0074557F" w:rsidRDefault="0074557F" w:rsidP="00510A13">
            <w:pPr>
              <w:pStyle w:val="TAC"/>
              <w:rPr>
                <w:noProof/>
              </w:rPr>
            </w:pPr>
            <w:r>
              <w:rPr>
                <w:noProof/>
              </w:rPr>
              <w:t>V</w:t>
            </w:r>
          </w:p>
        </w:tc>
        <w:tc>
          <w:tcPr>
            <w:tcW w:w="630" w:type="dxa"/>
            <w:shd w:val="clear" w:color="auto" w:fill="auto"/>
          </w:tcPr>
          <w:p w14:paraId="7209C09D" w14:textId="77777777" w:rsidR="0074557F" w:rsidRDefault="0074557F" w:rsidP="00510A13">
            <w:pPr>
              <w:pStyle w:val="TAC"/>
              <w:rPr>
                <w:noProof/>
              </w:rPr>
            </w:pPr>
            <w:r>
              <w:rPr>
                <w:noProof/>
              </w:rPr>
              <w:t>P</w:t>
            </w:r>
          </w:p>
        </w:tc>
        <w:tc>
          <w:tcPr>
            <w:tcW w:w="900" w:type="dxa"/>
            <w:shd w:val="clear" w:color="auto" w:fill="auto"/>
          </w:tcPr>
          <w:p w14:paraId="7B2F4C41" w14:textId="77777777" w:rsidR="0074557F" w:rsidRDefault="0074557F" w:rsidP="00510A13">
            <w:pPr>
              <w:pStyle w:val="TAC"/>
              <w:rPr>
                <w:noProof/>
              </w:rPr>
            </w:pPr>
          </w:p>
        </w:tc>
        <w:tc>
          <w:tcPr>
            <w:tcW w:w="720" w:type="dxa"/>
            <w:shd w:val="clear" w:color="auto" w:fill="auto"/>
          </w:tcPr>
          <w:p w14:paraId="608D5851" w14:textId="77777777" w:rsidR="0074557F" w:rsidRDefault="0074557F" w:rsidP="00510A13">
            <w:pPr>
              <w:pStyle w:val="TAC"/>
              <w:rPr>
                <w:noProof/>
              </w:rPr>
            </w:pPr>
            <w:r>
              <w:rPr>
                <w:noProof/>
              </w:rPr>
              <w:t>M</w:t>
            </w:r>
          </w:p>
        </w:tc>
        <w:tc>
          <w:tcPr>
            <w:tcW w:w="749" w:type="dxa"/>
            <w:shd w:val="clear" w:color="auto" w:fill="auto"/>
          </w:tcPr>
          <w:p w14:paraId="2981FB43" w14:textId="77777777" w:rsidR="0074557F" w:rsidRDefault="0074557F" w:rsidP="00510A13">
            <w:pPr>
              <w:pStyle w:val="TAC"/>
              <w:rPr>
                <w:noProof/>
              </w:rPr>
            </w:pPr>
            <w:r>
              <w:rPr>
                <w:noProof/>
              </w:rPr>
              <w:t>Y</w:t>
            </w:r>
          </w:p>
        </w:tc>
        <w:tc>
          <w:tcPr>
            <w:tcW w:w="749" w:type="dxa"/>
          </w:tcPr>
          <w:p w14:paraId="7A90F907" w14:textId="77777777" w:rsidR="0074557F" w:rsidRDefault="0074557F" w:rsidP="00510A13">
            <w:pPr>
              <w:pStyle w:val="TAC"/>
              <w:rPr>
                <w:noProof/>
              </w:rPr>
            </w:pPr>
          </w:p>
        </w:tc>
      </w:tr>
      <w:tr w:rsidR="0074557F" w14:paraId="02790565" w14:textId="77777777" w:rsidTr="00AC3819">
        <w:trPr>
          <w:jc w:val="center"/>
        </w:trPr>
        <w:tc>
          <w:tcPr>
            <w:tcW w:w="1908" w:type="dxa"/>
            <w:shd w:val="clear" w:color="auto" w:fill="auto"/>
          </w:tcPr>
          <w:p w14:paraId="0C39363A" w14:textId="77777777" w:rsidR="0074557F" w:rsidRDefault="0074557F" w:rsidP="00510A13">
            <w:pPr>
              <w:pStyle w:val="TAL"/>
              <w:rPr>
                <w:noProof/>
              </w:rPr>
            </w:pPr>
            <w:r>
              <w:rPr>
                <w:noProof/>
              </w:rPr>
              <w:t>3GPP-IMEISV</w:t>
            </w:r>
          </w:p>
        </w:tc>
        <w:tc>
          <w:tcPr>
            <w:tcW w:w="900" w:type="dxa"/>
            <w:shd w:val="clear" w:color="auto" w:fill="auto"/>
          </w:tcPr>
          <w:p w14:paraId="09E2149B" w14:textId="77777777" w:rsidR="0074557F" w:rsidRDefault="0074557F" w:rsidP="00510A13">
            <w:pPr>
              <w:pStyle w:val="TAC"/>
              <w:rPr>
                <w:noProof/>
              </w:rPr>
            </w:pPr>
            <w:r>
              <w:rPr>
                <w:noProof/>
              </w:rPr>
              <w:t>20</w:t>
            </w:r>
          </w:p>
        </w:tc>
        <w:tc>
          <w:tcPr>
            <w:tcW w:w="2070" w:type="dxa"/>
            <w:shd w:val="clear" w:color="auto" w:fill="auto"/>
          </w:tcPr>
          <w:p w14:paraId="413D475D"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66E79872" w14:textId="77777777" w:rsidR="0074557F" w:rsidRDefault="0074557F" w:rsidP="00510A13">
            <w:pPr>
              <w:pStyle w:val="TAC"/>
              <w:rPr>
                <w:noProof/>
              </w:rPr>
            </w:pPr>
            <w:r>
              <w:rPr>
                <w:noProof/>
              </w:rPr>
              <w:t>OctetString</w:t>
            </w:r>
          </w:p>
        </w:tc>
        <w:tc>
          <w:tcPr>
            <w:tcW w:w="720" w:type="dxa"/>
            <w:shd w:val="clear" w:color="auto" w:fill="auto"/>
          </w:tcPr>
          <w:p w14:paraId="5DD02933" w14:textId="77777777" w:rsidR="0074557F" w:rsidRDefault="0074557F" w:rsidP="00510A13">
            <w:pPr>
              <w:pStyle w:val="TAC"/>
              <w:rPr>
                <w:noProof/>
              </w:rPr>
            </w:pPr>
            <w:r>
              <w:rPr>
                <w:noProof/>
              </w:rPr>
              <w:t>V</w:t>
            </w:r>
          </w:p>
        </w:tc>
        <w:tc>
          <w:tcPr>
            <w:tcW w:w="630" w:type="dxa"/>
            <w:shd w:val="clear" w:color="auto" w:fill="auto"/>
          </w:tcPr>
          <w:p w14:paraId="15C976ED" w14:textId="77777777" w:rsidR="0074557F" w:rsidRDefault="0074557F" w:rsidP="00510A13">
            <w:pPr>
              <w:pStyle w:val="TAC"/>
              <w:rPr>
                <w:noProof/>
              </w:rPr>
            </w:pPr>
            <w:r>
              <w:rPr>
                <w:noProof/>
              </w:rPr>
              <w:t>P</w:t>
            </w:r>
          </w:p>
        </w:tc>
        <w:tc>
          <w:tcPr>
            <w:tcW w:w="900" w:type="dxa"/>
            <w:shd w:val="clear" w:color="auto" w:fill="auto"/>
          </w:tcPr>
          <w:p w14:paraId="6CE41D10" w14:textId="77777777" w:rsidR="0074557F" w:rsidRDefault="0074557F" w:rsidP="00510A13">
            <w:pPr>
              <w:pStyle w:val="TAC"/>
              <w:rPr>
                <w:noProof/>
              </w:rPr>
            </w:pPr>
          </w:p>
        </w:tc>
        <w:tc>
          <w:tcPr>
            <w:tcW w:w="720" w:type="dxa"/>
            <w:shd w:val="clear" w:color="auto" w:fill="auto"/>
          </w:tcPr>
          <w:p w14:paraId="063BED25" w14:textId="77777777" w:rsidR="0074557F" w:rsidRDefault="0074557F" w:rsidP="00510A13">
            <w:pPr>
              <w:pStyle w:val="TAC"/>
              <w:rPr>
                <w:noProof/>
              </w:rPr>
            </w:pPr>
            <w:r>
              <w:rPr>
                <w:noProof/>
              </w:rPr>
              <w:t>M</w:t>
            </w:r>
          </w:p>
        </w:tc>
        <w:tc>
          <w:tcPr>
            <w:tcW w:w="749" w:type="dxa"/>
            <w:shd w:val="clear" w:color="auto" w:fill="auto"/>
          </w:tcPr>
          <w:p w14:paraId="44056182" w14:textId="77777777" w:rsidR="0074557F" w:rsidRDefault="0074557F" w:rsidP="00510A13">
            <w:pPr>
              <w:pStyle w:val="TAC"/>
              <w:rPr>
                <w:noProof/>
              </w:rPr>
            </w:pPr>
            <w:r>
              <w:rPr>
                <w:noProof/>
              </w:rPr>
              <w:t>Y</w:t>
            </w:r>
          </w:p>
        </w:tc>
        <w:tc>
          <w:tcPr>
            <w:tcW w:w="749" w:type="dxa"/>
          </w:tcPr>
          <w:p w14:paraId="1D7A937E" w14:textId="77777777" w:rsidR="0074557F" w:rsidRDefault="0074557F" w:rsidP="00510A13">
            <w:pPr>
              <w:pStyle w:val="TAC"/>
              <w:rPr>
                <w:noProof/>
              </w:rPr>
            </w:pPr>
          </w:p>
        </w:tc>
      </w:tr>
      <w:tr w:rsidR="0074557F" w14:paraId="0D3C3FA2" w14:textId="77777777" w:rsidTr="00AC3819">
        <w:trPr>
          <w:jc w:val="center"/>
        </w:trPr>
        <w:tc>
          <w:tcPr>
            <w:tcW w:w="1908" w:type="dxa"/>
            <w:shd w:val="clear" w:color="auto" w:fill="auto"/>
          </w:tcPr>
          <w:p w14:paraId="77D0A524" w14:textId="77777777" w:rsidR="0074557F" w:rsidRDefault="0074557F" w:rsidP="00510A13">
            <w:pPr>
              <w:pStyle w:val="TAL"/>
              <w:rPr>
                <w:noProof/>
              </w:rPr>
            </w:pPr>
            <w:r>
              <w:rPr>
                <w:noProof/>
              </w:rPr>
              <w:t>3GPP-RAT-Type</w:t>
            </w:r>
          </w:p>
        </w:tc>
        <w:tc>
          <w:tcPr>
            <w:tcW w:w="900" w:type="dxa"/>
            <w:shd w:val="clear" w:color="auto" w:fill="auto"/>
          </w:tcPr>
          <w:p w14:paraId="1A5C51CA" w14:textId="77777777" w:rsidR="0074557F" w:rsidRDefault="0074557F" w:rsidP="00510A13">
            <w:pPr>
              <w:pStyle w:val="TAC"/>
              <w:rPr>
                <w:noProof/>
              </w:rPr>
            </w:pPr>
            <w:r>
              <w:rPr>
                <w:noProof/>
              </w:rPr>
              <w:t>21</w:t>
            </w:r>
          </w:p>
        </w:tc>
        <w:tc>
          <w:tcPr>
            <w:tcW w:w="2070" w:type="dxa"/>
            <w:shd w:val="clear" w:color="auto" w:fill="auto"/>
          </w:tcPr>
          <w:p w14:paraId="62BA7897"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6B11A44" w14:textId="77777777" w:rsidR="0074557F" w:rsidRDefault="0074557F" w:rsidP="00510A13">
            <w:pPr>
              <w:pStyle w:val="TAC"/>
              <w:rPr>
                <w:noProof/>
              </w:rPr>
            </w:pPr>
            <w:r>
              <w:rPr>
                <w:noProof/>
              </w:rPr>
              <w:t>OctetString</w:t>
            </w:r>
          </w:p>
        </w:tc>
        <w:tc>
          <w:tcPr>
            <w:tcW w:w="720" w:type="dxa"/>
            <w:shd w:val="clear" w:color="auto" w:fill="auto"/>
          </w:tcPr>
          <w:p w14:paraId="73495B45" w14:textId="77777777" w:rsidR="0074557F" w:rsidRDefault="0074557F" w:rsidP="00510A13">
            <w:pPr>
              <w:pStyle w:val="TAC"/>
              <w:rPr>
                <w:noProof/>
              </w:rPr>
            </w:pPr>
            <w:r>
              <w:rPr>
                <w:noProof/>
              </w:rPr>
              <w:t>V</w:t>
            </w:r>
          </w:p>
        </w:tc>
        <w:tc>
          <w:tcPr>
            <w:tcW w:w="630" w:type="dxa"/>
            <w:shd w:val="clear" w:color="auto" w:fill="auto"/>
          </w:tcPr>
          <w:p w14:paraId="603F6B96" w14:textId="77777777" w:rsidR="0074557F" w:rsidRDefault="0074557F" w:rsidP="00510A13">
            <w:pPr>
              <w:pStyle w:val="TAC"/>
              <w:rPr>
                <w:noProof/>
              </w:rPr>
            </w:pPr>
            <w:r>
              <w:rPr>
                <w:noProof/>
              </w:rPr>
              <w:t>P</w:t>
            </w:r>
          </w:p>
        </w:tc>
        <w:tc>
          <w:tcPr>
            <w:tcW w:w="900" w:type="dxa"/>
            <w:shd w:val="clear" w:color="auto" w:fill="auto"/>
          </w:tcPr>
          <w:p w14:paraId="7C0F4DB4" w14:textId="77777777" w:rsidR="0074557F" w:rsidRDefault="0074557F" w:rsidP="00510A13">
            <w:pPr>
              <w:pStyle w:val="TAC"/>
              <w:rPr>
                <w:noProof/>
              </w:rPr>
            </w:pPr>
          </w:p>
        </w:tc>
        <w:tc>
          <w:tcPr>
            <w:tcW w:w="720" w:type="dxa"/>
            <w:shd w:val="clear" w:color="auto" w:fill="auto"/>
          </w:tcPr>
          <w:p w14:paraId="7224E806" w14:textId="77777777" w:rsidR="0074557F" w:rsidRDefault="0074557F" w:rsidP="00510A13">
            <w:pPr>
              <w:pStyle w:val="TAC"/>
              <w:rPr>
                <w:noProof/>
              </w:rPr>
            </w:pPr>
            <w:r>
              <w:rPr>
                <w:noProof/>
              </w:rPr>
              <w:t>M</w:t>
            </w:r>
          </w:p>
        </w:tc>
        <w:tc>
          <w:tcPr>
            <w:tcW w:w="749" w:type="dxa"/>
            <w:shd w:val="clear" w:color="auto" w:fill="auto"/>
          </w:tcPr>
          <w:p w14:paraId="0CE63547" w14:textId="77777777" w:rsidR="0074557F" w:rsidRDefault="0074557F" w:rsidP="00510A13">
            <w:pPr>
              <w:pStyle w:val="TAC"/>
              <w:rPr>
                <w:noProof/>
              </w:rPr>
            </w:pPr>
            <w:r>
              <w:rPr>
                <w:noProof/>
              </w:rPr>
              <w:t>Y</w:t>
            </w:r>
          </w:p>
        </w:tc>
        <w:tc>
          <w:tcPr>
            <w:tcW w:w="749" w:type="dxa"/>
          </w:tcPr>
          <w:p w14:paraId="7696AB73" w14:textId="77777777" w:rsidR="0074557F" w:rsidRDefault="0074557F" w:rsidP="00510A13">
            <w:pPr>
              <w:pStyle w:val="TAC"/>
              <w:rPr>
                <w:noProof/>
              </w:rPr>
            </w:pPr>
          </w:p>
        </w:tc>
      </w:tr>
      <w:tr w:rsidR="0074557F" w14:paraId="49496BD6" w14:textId="77777777" w:rsidTr="00AC3819">
        <w:trPr>
          <w:jc w:val="center"/>
        </w:trPr>
        <w:tc>
          <w:tcPr>
            <w:tcW w:w="1908" w:type="dxa"/>
            <w:shd w:val="clear" w:color="auto" w:fill="auto"/>
          </w:tcPr>
          <w:p w14:paraId="5B61F035" w14:textId="77777777" w:rsidR="0074557F" w:rsidRDefault="0074557F" w:rsidP="00510A13">
            <w:pPr>
              <w:pStyle w:val="TAL"/>
              <w:rPr>
                <w:noProof/>
              </w:rPr>
            </w:pPr>
            <w:r>
              <w:rPr>
                <w:noProof/>
              </w:rPr>
              <w:t>3GPP-User-Location-Info</w:t>
            </w:r>
          </w:p>
        </w:tc>
        <w:tc>
          <w:tcPr>
            <w:tcW w:w="900" w:type="dxa"/>
            <w:shd w:val="clear" w:color="auto" w:fill="auto"/>
          </w:tcPr>
          <w:p w14:paraId="57491099" w14:textId="77777777" w:rsidR="0074557F" w:rsidRDefault="0074557F" w:rsidP="00510A13">
            <w:pPr>
              <w:pStyle w:val="TAC"/>
              <w:rPr>
                <w:noProof/>
              </w:rPr>
            </w:pPr>
            <w:r>
              <w:rPr>
                <w:noProof/>
              </w:rPr>
              <w:t>22</w:t>
            </w:r>
          </w:p>
        </w:tc>
        <w:tc>
          <w:tcPr>
            <w:tcW w:w="2070" w:type="dxa"/>
            <w:shd w:val="clear" w:color="auto" w:fill="auto"/>
          </w:tcPr>
          <w:p w14:paraId="290E9447"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F5B2157" w14:textId="77777777" w:rsidR="0074557F" w:rsidRDefault="0074557F" w:rsidP="00510A13">
            <w:pPr>
              <w:pStyle w:val="TAC"/>
              <w:rPr>
                <w:noProof/>
              </w:rPr>
            </w:pPr>
            <w:r>
              <w:rPr>
                <w:noProof/>
              </w:rPr>
              <w:t>OctetString</w:t>
            </w:r>
          </w:p>
        </w:tc>
        <w:tc>
          <w:tcPr>
            <w:tcW w:w="720" w:type="dxa"/>
            <w:shd w:val="clear" w:color="auto" w:fill="auto"/>
          </w:tcPr>
          <w:p w14:paraId="561ACD43" w14:textId="77777777" w:rsidR="0074557F" w:rsidRDefault="0074557F" w:rsidP="00510A13">
            <w:pPr>
              <w:pStyle w:val="TAC"/>
              <w:rPr>
                <w:noProof/>
              </w:rPr>
            </w:pPr>
            <w:r>
              <w:rPr>
                <w:noProof/>
              </w:rPr>
              <w:t>V</w:t>
            </w:r>
          </w:p>
        </w:tc>
        <w:tc>
          <w:tcPr>
            <w:tcW w:w="630" w:type="dxa"/>
            <w:shd w:val="clear" w:color="auto" w:fill="auto"/>
          </w:tcPr>
          <w:p w14:paraId="5D416831" w14:textId="77777777" w:rsidR="0074557F" w:rsidRDefault="0074557F" w:rsidP="00510A13">
            <w:pPr>
              <w:pStyle w:val="TAC"/>
              <w:rPr>
                <w:noProof/>
              </w:rPr>
            </w:pPr>
            <w:r>
              <w:rPr>
                <w:noProof/>
              </w:rPr>
              <w:t>P</w:t>
            </w:r>
          </w:p>
        </w:tc>
        <w:tc>
          <w:tcPr>
            <w:tcW w:w="900" w:type="dxa"/>
            <w:shd w:val="clear" w:color="auto" w:fill="auto"/>
          </w:tcPr>
          <w:p w14:paraId="31470C60" w14:textId="77777777" w:rsidR="0074557F" w:rsidRDefault="0074557F" w:rsidP="00510A13">
            <w:pPr>
              <w:pStyle w:val="TAC"/>
              <w:rPr>
                <w:noProof/>
              </w:rPr>
            </w:pPr>
          </w:p>
        </w:tc>
        <w:tc>
          <w:tcPr>
            <w:tcW w:w="720" w:type="dxa"/>
            <w:shd w:val="clear" w:color="auto" w:fill="auto"/>
          </w:tcPr>
          <w:p w14:paraId="0DB279EC" w14:textId="77777777" w:rsidR="0074557F" w:rsidRDefault="0074557F" w:rsidP="00510A13">
            <w:pPr>
              <w:pStyle w:val="TAC"/>
              <w:rPr>
                <w:noProof/>
              </w:rPr>
            </w:pPr>
            <w:r>
              <w:rPr>
                <w:noProof/>
              </w:rPr>
              <w:t>M</w:t>
            </w:r>
          </w:p>
        </w:tc>
        <w:tc>
          <w:tcPr>
            <w:tcW w:w="749" w:type="dxa"/>
            <w:shd w:val="clear" w:color="auto" w:fill="auto"/>
          </w:tcPr>
          <w:p w14:paraId="12FC0B4F" w14:textId="77777777" w:rsidR="0074557F" w:rsidRDefault="0074557F" w:rsidP="00510A13">
            <w:pPr>
              <w:pStyle w:val="TAC"/>
              <w:rPr>
                <w:noProof/>
              </w:rPr>
            </w:pPr>
            <w:r>
              <w:rPr>
                <w:noProof/>
              </w:rPr>
              <w:t>Y</w:t>
            </w:r>
          </w:p>
        </w:tc>
        <w:tc>
          <w:tcPr>
            <w:tcW w:w="749" w:type="dxa"/>
          </w:tcPr>
          <w:p w14:paraId="6A4A8E7E" w14:textId="77777777" w:rsidR="0074557F" w:rsidRDefault="0074557F" w:rsidP="00510A13">
            <w:pPr>
              <w:pStyle w:val="TAC"/>
              <w:rPr>
                <w:noProof/>
              </w:rPr>
            </w:pPr>
          </w:p>
        </w:tc>
      </w:tr>
      <w:tr w:rsidR="0074557F" w14:paraId="371F2316" w14:textId="77777777" w:rsidTr="00AC3819">
        <w:trPr>
          <w:jc w:val="center"/>
        </w:trPr>
        <w:tc>
          <w:tcPr>
            <w:tcW w:w="1908" w:type="dxa"/>
            <w:shd w:val="clear" w:color="auto" w:fill="auto"/>
          </w:tcPr>
          <w:p w14:paraId="20BAD872" w14:textId="77777777" w:rsidR="0074557F" w:rsidRDefault="0074557F" w:rsidP="00510A13">
            <w:pPr>
              <w:pStyle w:val="TAL"/>
              <w:rPr>
                <w:noProof/>
              </w:rPr>
            </w:pPr>
            <w:r>
              <w:rPr>
                <w:noProof/>
              </w:rPr>
              <w:t>3GPP-MS-TimeZone</w:t>
            </w:r>
          </w:p>
        </w:tc>
        <w:tc>
          <w:tcPr>
            <w:tcW w:w="900" w:type="dxa"/>
            <w:shd w:val="clear" w:color="auto" w:fill="auto"/>
          </w:tcPr>
          <w:p w14:paraId="3B0E4FE0" w14:textId="77777777" w:rsidR="0074557F" w:rsidRDefault="0074557F" w:rsidP="00510A13">
            <w:pPr>
              <w:pStyle w:val="TAC"/>
              <w:rPr>
                <w:noProof/>
              </w:rPr>
            </w:pPr>
            <w:r>
              <w:rPr>
                <w:noProof/>
              </w:rPr>
              <w:t>23</w:t>
            </w:r>
          </w:p>
        </w:tc>
        <w:tc>
          <w:tcPr>
            <w:tcW w:w="2070" w:type="dxa"/>
            <w:shd w:val="clear" w:color="auto" w:fill="auto"/>
          </w:tcPr>
          <w:p w14:paraId="2F1B22A3"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3F0C8E06" w14:textId="77777777" w:rsidR="0074557F" w:rsidRDefault="0074557F" w:rsidP="00510A13">
            <w:pPr>
              <w:pStyle w:val="TAC"/>
              <w:rPr>
                <w:noProof/>
              </w:rPr>
            </w:pPr>
            <w:r>
              <w:rPr>
                <w:noProof/>
              </w:rPr>
              <w:t>OctetString</w:t>
            </w:r>
          </w:p>
        </w:tc>
        <w:tc>
          <w:tcPr>
            <w:tcW w:w="720" w:type="dxa"/>
            <w:shd w:val="clear" w:color="auto" w:fill="auto"/>
          </w:tcPr>
          <w:p w14:paraId="5FB1489B" w14:textId="77777777" w:rsidR="0074557F" w:rsidRDefault="0074557F" w:rsidP="00510A13">
            <w:pPr>
              <w:pStyle w:val="TAC"/>
              <w:rPr>
                <w:noProof/>
              </w:rPr>
            </w:pPr>
            <w:r>
              <w:rPr>
                <w:noProof/>
              </w:rPr>
              <w:t>V</w:t>
            </w:r>
          </w:p>
        </w:tc>
        <w:tc>
          <w:tcPr>
            <w:tcW w:w="630" w:type="dxa"/>
            <w:shd w:val="clear" w:color="auto" w:fill="auto"/>
          </w:tcPr>
          <w:p w14:paraId="2F3B46A4" w14:textId="77777777" w:rsidR="0074557F" w:rsidRDefault="0074557F" w:rsidP="00510A13">
            <w:pPr>
              <w:pStyle w:val="TAC"/>
              <w:rPr>
                <w:noProof/>
              </w:rPr>
            </w:pPr>
            <w:r>
              <w:rPr>
                <w:noProof/>
              </w:rPr>
              <w:t>P</w:t>
            </w:r>
          </w:p>
        </w:tc>
        <w:tc>
          <w:tcPr>
            <w:tcW w:w="900" w:type="dxa"/>
            <w:shd w:val="clear" w:color="auto" w:fill="auto"/>
          </w:tcPr>
          <w:p w14:paraId="1011BD60" w14:textId="77777777" w:rsidR="0074557F" w:rsidRDefault="0074557F" w:rsidP="00510A13">
            <w:pPr>
              <w:pStyle w:val="TAC"/>
              <w:rPr>
                <w:noProof/>
              </w:rPr>
            </w:pPr>
          </w:p>
        </w:tc>
        <w:tc>
          <w:tcPr>
            <w:tcW w:w="720" w:type="dxa"/>
            <w:shd w:val="clear" w:color="auto" w:fill="auto"/>
          </w:tcPr>
          <w:p w14:paraId="139ABD68" w14:textId="77777777" w:rsidR="0074557F" w:rsidRDefault="0074557F" w:rsidP="00510A13">
            <w:pPr>
              <w:pStyle w:val="TAC"/>
              <w:rPr>
                <w:noProof/>
              </w:rPr>
            </w:pPr>
            <w:r>
              <w:rPr>
                <w:noProof/>
              </w:rPr>
              <w:t>M</w:t>
            </w:r>
          </w:p>
        </w:tc>
        <w:tc>
          <w:tcPr>
            <w:tcW w:w="749" w:type="dxa"/>
            <w:shd w:val="clear" w:color="auto" w:fill="auto"/>
          </w:tcPr>
          <w:p w14:paraId="3260F4BB" w14:textId="77777777" w:rsidR="0074557F" w:rsidRDefault="0074557F" w:rsidP="00510A13">
            <w:pPr>
              <w:pStyle w:val="TAC"/>
              <w:rPr>
                <w:noProof/>
              </w:rPr>
            </w:pPr>
            <w:r>
              <w:rPr>
                <w:noProof/>
              </w:rPr>
              <w:t>Y</w:t>
            </w:r>
          </w:p>
        </w:tc>
        <w:tc>
          <w:tcPr>
            <w:tcW w:w="749" w:type="dxa"/>
          </w:tcPr>
          <w:p w14:paraId="4C997B61" w14:textId="77777777" w:rsidR="0074557F" w:rsidRDefault="0074557F" w:rsidP="00510A13">
            <w:pPr>
              <w:pStyle w:val="TAC"/>
              <w:rPr>
                <w:noProof/>
              </w:rPr>
            </w:pPr>
          </w:p>
        </w:tc>
      </w:tr>
      <w:tr w:rsidR="0074557F" w14:paraId="2CB80792" w14:textId="77777777" w:rsidTr="00AC3819">
        <w:trPr>
          <w:jc w:val="center"/>
        </w:trPr>
        <w:tc>
          <w:tcPr>
            <w:tcW w:w="1908" w:type="dxa"/>
            <w:shd w:val="clear" w:color="auto" w:fill="auto"/>
          </w:tcPr>
          <w:p w14:paraId="4091DD95" w14:textId="77777777" w:rsidR="0074557F" w:rsidRDefault="0074557F" w:rsidP="00510A13">
            <w:pPr>
              <w:pStyle w:val="TAL"/>
              <w:rPr>
                <w:noProof/>
              </w:rPr>
            </w:pPr>
            <w:r>
              <w:rPr>
                <w:noProof/>
              </w:rPr>
              <w:t>3GPP-Packet-Filter</w:t>
            </w:r>
          </w:p>
        </w:tc>
        <w:tc>
          <w:tcPr>
            <w:tcW w:w="900" w:type="dxa"/>
            <w:shd w:val="clear" w:color="auto" w:fill="auto"/>
          </w:tcPr>
          <w:p w14:paraId="36EE67C2" w14:textId="77777777" w:rsidR="0074557F" w:rsidRDefault="0074557F" w:rsidP="00510A13">
            <w:pPr>
              <w:pStyle w:val="TAC"/>
              <w:rPr>
                <w:noProof/>
              </w:rPr>
            </w:pPr>
            <w:r>
              <w:rPr>
                <w:noProof/>
              </w:rPr>
              <w:t>25</w:t>
            </w:r>
          </w:p>
        </w:tc>
        <w:tc>
          <w:tcPr>
            <w:tcW w:w="2070" w:type="dxa"/>
            <w:shd w:val="clear" w:color="auto" w:fill="auto"/>
          </w:tcPr>
          <w:p w14:paraId="730F5404"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2E1715CA" w14:textId="77777777" w:rsidR="0074557F" w:rsidRDefault="0074557F" w:rsidP="00510A13">
            <w:pPr>
              <w:pStyle w:val="TAC"/>
              <w:rPr>
                <w:noProof/>
              </w:rPr>
            </w:pPr>
            <w:r>
              <w:rPr>
                <w:noProof/>
              </w:rPr>
              <w:t>OctetString</w:t>
            </w:r>
          </w:p>
        </w:tc>
        <w:tc>
          <w:tcPr>
            <w:tcW w:w="720" w:type="dxa"/>
            <w:shd w:val="clear" w:color="auto" w:fill="auto"/>
          </w:tcPr>
          <w:p w14:paraId="46ABB56F" w14:textId="77777777" w:rsidR="0074557F" w:rsidRDefault="0074557F" w:rsidP="00510A13">
            <w:pPr>
              <w:pStyle w:val="TAC"/>
              <w:rPr>
                <w:noProof/>
              </w:rPr>
            </w:pPr>
            <w:r>
              <w:rPr>
                <w:noProof/>
              </w:rPr>
              <w:t>V</w:t>
            </w:r>
          </w:p>
        </w:tc>
        <w:tc>
          <w:tcPr>
            <w:tcW w:w="630" w:type="dxa"/>
            <w:shd w:val="clear" w:color="auto" w:fill="auto"/>
          </w:tcPr>
          <w:p w14:paraId="445C2F00" w14:textId="77777777" w:rsidR="0074557F" w:rsidRDefault="0074557F" w:rsidP="00510A13">
            <w:pPr>
              <w:pStyle w:val="TAC"/>
              <w:rPr>
                <w:noProof/>
              </w:rPr>
            </w:pPr>
            <w:r>
              <w:rPr>
                <w:noProof/>
              </w:rPr>
              <w:t>P</w:t>
            </w:r>
          </w:p>
        </w:tc>
        <w:tc>
          <w:tcPr>
            <w:tcW w:w="900" w:type="dxa"/>
            <w:shd w:val="clear" w:color="auto" w:fill="auto"/>
          </w:tcPr>
          <w:p w14:paraId="1F83FE60" w14:textId="77777777" w:rsidR="0074557F" w:rsidRDefault="0074557F" w:rsidP="00510A13">
            <w:pPr>
              <w:pStyle w:val="TAC"/>
              <w:rPr>
                <w:noProof/>
              </w:rPr>
            </w:pPr>
          </w:p>
        </w:tc>
        <w:tc>
          <w:tcPr>
            <w:tcW w:w="720" w:type="dxa"/>
            <w:shd w:val="clear" w:color="auto" w:fill="auto"/>
          </w:tcPr>
          <w:p w14:paraId="25C26784" w14:textId="77777777" w:rsidR="0074557F" w:rsidRDefault="0074557F" w:rsidP="00510A13">
            <w:pPr>
              <w:pStyle w:val="TAC"/>
              <w:rPr>
                <w:noProof/>
              </w:rPr>
            </w:pPr>
            <w:r>
              <w:rPr>
                <w:noProof/>
              </w:rPr>
              <w:t>M</w:t>
            </w:r>
          </w:p>
        </w:tc>
        <w:tc>
          <w:tcPr>
            <w:tcW w:w="749" w:type="dxa"/>
            <w:shd w:val="clear" w:color="auto" w:fill="auto"/>
          </w:tcPr>
          <w:p w14:paraId="2E0A0719" w14:textId="77777777" w:rsidR="0074557F" w:rsidRDefault="0074557F" w:rsidP="00510A13">
            <w:pPr>
              <w:pStyle w:val="TAC"/>
              <w:rPr>
                <w:noProof/>
              </w:rPr>
            </w:pPr>
            <w:r>
              <w:rPr>
                <w:noProof/>
              </w:rPr>
              <w:t>Y</w:t>
            </w:r>
          </w:p>
        </w:tc>
        <w:tc>
          <w:tcPr>
            <w:tcW w:w="749" w:type="dxa"/>
          </w:tcPr>
          <w:p w14:paraId="51BF233F" w14:textId="77777777" w:rsidR="0074557F" w:rsidRDefault="0074557F" w:rsidP="00510A13">
            <w:pPr>
              <w:pStyle w:val="TAC"/>
              <w:rPr>
                <w:noProof/>
              </w:rPr>
            </w:pPr>
          </w:p>
        </w:tc>
      </w:tr>
      <w:tr w:rsidR="0074557F" w14:paraId="38EE880E" w14:textId="77777777" w:rsidTr="00AC3819">
        <w:trPr>
          <w:jc w:val="center"/>
        </w:trPr>
        <w:tc>
          <w:tcPr>
            <w:tcW w:w="1908" w:type="dxa"/>
            <w:shd w:val="clear" w:color="auto" w:fill="auto"/>
          </w:tcPr>
          <w:p w14:paraId="2B074428" w14:textId="77777777" w:rsidR="0074557F" w:rsidRDefault="0074557F" w:rsidP="00510A13">
            <w:pPr>
              <w:pStyle w:val="TAL"/>
              <w:rPr>
                <w:noProof/>
              </w:rPr>
            </w:pPr>
            <w:r>
              <w:rPr>
                <w:noProof/>
              </w:rPr>
              <w:t>3GPP-Negotiated-DSCP</w:t>
            </w:r>
          </w:p>
        </w:tc>
        <w:tc>
          <w:tcPr>
            <w:tcW w:w="900" w:type="dxa"/>
            <w:shd w:val="clear" w:color="auto" w:fill="auto"/>
          </w:tcPr>
          <w:p w14:paraId="50CE7D62" w14:textId="77777777" w:rsidR="0074557F" w:rsidRDefault="0074557F" w:rsidP="00510A13">
            <w:pPr>
              <w:pStyle w:val="TAC"/>
              <w:rPr>
                <w:noProof/>
              </w:rPr>
            </w:pPr>
            <w:r>
              <w:rPr>
                <w:noProof/>
              </w:rPr>
              <w:t>26</w:t>
            </w:r>
          </w:p>
        </w:tc>
        <w:tc>
          <w:tcPr>
            <w:tcW w:w="2070" w:type="dxa"/>
            <w:shd w:val="clear" w:color="auto" w:fill="auto"/>
          </w:tcPr>
          <w:p w14:paraId="1CAD040D"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34812C55" w14:textId="77777777" w:rsidR="0074557F" w:rsidRDefault="0074557F" w:rsidP="00510A13">
            <w:pPr>
              <w:pStyle w:val="TAC"/>
              <w:rPr>
                <w:noProof/>
              </w:rPr>
            </w:pPr>
            <w:r>
              <w:rPr>
                <w:noProof/>
              </w:rPr>
              <w:t>OctetString</w:t>
            </w:r>
          </w:p>
        </w:tc>
        <w:tc>
          <w:tcPr>
            <w:tcW w:w="720" w:type="dxa"/>
            <w:shd w:val="clear" w:color="auto" w:fill="auto"/>
          </w:tcPr>
          <w:p w14:paraId="5A8E88E7" w14:textId="77777777" w:rsidR="0074557F" w:rsidRDefault="0074557F" w:rsidP="00510A13">
            <w:pPr>
              <w:pStyle w:val="TAC"/>
              <w:rPr>
                <w:noProof/>
              </w:rPr>
            </w:pPr>
            <w:r>
              <w:rPr>
                <w:noProof/>
              </w:rPr>
              <w:t>V</w:t>
            </w:r>
          </w:p>
        </w:tc>
        <w:tc>
          <w:tcPr>
            <w:tcW w:w="630" w:type="dxa"/>
            <w:shd w:val="clear" w:color="auto" w:fill="auto"/>
          </w:tcPr>
          <w:p w14:paraId="2926DF76" w14:textId="77777777" w:rsidR="0074557F" w:rsidRDefault="0074557F" w:rsidP="00510A13">
            <w:pPr>
              <w:pStyle w:val="TAC"/>
              <w:rPr>
                <w:noProof/>
              </w:rPr>
            </w:pPr>
            <w:r>
              <w:rPr>
                <w:noProof/>
              </w:rPr>
              <w:t>P</w:t>
            </w:r>
          </w:p>
        </w:tc>
        <w:tc>
          <w:tcPr>
            <w:tcW w:w="900" w:type="dxa"/>
            <w:shd w:val="clear" w:color="auto" w:fill="auto"/>
          </w:tcPr>
          <w:p w14:paraId="535767AA" w14:textId="77777777" w:rsidR="0074557F" w:rsidRDefault="0074557F" w:rsidP="00510A13">
            <w:pPr>
              <w:pStyle w:val="TAC"/>
              <w:rPr>
                <w:noProof/>
              </w:rPr>
            </w:pPr>
          </w:p>
        </w:tc>
        <w:tc>
          <w:tcPr>
            <w:tcW w:w="720" w:type="dxa"/>
            <w:shd w:val="clear" w:color="auto" w:fill="auto"/>
          </w:tcPr>
          <w:p w14:paraId="5B30CEA1" w14:textId="77777777" w:rsidR="0074557F" w:rsidRDefault="0074557F" w:rsidP="00510A13">
            <w:pPr>
              <w:pStyle w:val="TAC"/>
              <w:rPr>
                <w:noProof/>
              </w:rPr>
            </w:pPr>
            <w:r>
              <w:rPr>
                <w:noProof/>
              </w:rPr>
              <w:t>M</w:t>
            </w:r>
          </w:p>
        </w:tc>
        <w:tc>
          <w:tcPr>
            <w:tcW w:w="749" w:type="dxa"/>
            <w:shd w:val="clear" w:color="auto" w:fill="auto"/>
          </w:tcPr>
          <w:p w14:paraId="7A73E993" w14:textId="77777777" w:rsidR="0074557F" w:rsidRDefault="0074557F" w:rsidP="00510A13">
            <w:pPr>
              <w:pStyle w:val="TAC"/>
              <w:rPr>
                <w:noProof/>
              </w:rPr>
            </w:pPr>
            <w:r>
              <w:rPr>
                <w:noProof/>
              </w:rPr>
              <w:t>Y</w:t>
            </w:r>
          </w:p>
        </w:tc>
        <w:tc>
          <w:tcPr>
            <w:tcW w:w="749" w:type="dxa"/>
          </w:tcPr>
          <w:p w14:paraId="4BD4AC9B" w14:textId="77777777" w:rsidR="0074557F" w:rsidRDefault="0074557F" w:rsidP="00510A13">
            <w:pPr>
              <w:pStyle w:val="TAC"/>
              <w:rPr>
                <w:noProof/>
              </w:rPr>
            </w:pPr>
          </w:p>
        </w:tc>
      </w:tr>
      <w:tr w:rsidR="0074557F" w14:paraId="47655264" w14:textId="77777777" w:rsidTr="00AC3819">
        <w:trPr>
          <w:jc w:val="center"/>
        </w:trPr>
        <w:tc>
          <w:tcPr>
            <w:tcW w:w="1908" w:type="dxa"/>
            <w:shd w:val="clear" w:color="auto" w:fill="auto"/>
          </w:tcPr>
          <w:p w14:paraId="31E66172" w14:textId="77777777" w:rsidR="0074557F" w:rsidRDefault="0074557F" w:rsidP="00510A13">
            <w:pPr>
              <w:pStyle w:val="TAL"/>
              <w:rPr>
                <w:noProof/>
              </w:rPr>
            </w:pPr>
            <w:r>
              <w:rPr>
                <w:noProof/>
              </w:rPr>
              <w:t>3GPP-Allocate-IP-Type</w:t>
            </w:r>
          </w:p>
        </w:tc>
        <w:tc>
          <w:tcPr>
            <w:tcW w:w="900" w:type="dxa"/>
            <w:shd w:val="clear" w:color="auto" w:fill="auto"/>
          </w:tcPr>
          <w:p w14:paraId="6E351C84" w14:textId="77777777" w:rsidR="0074557F" w:rsidRDefault="0074557F" w:rsidP="00510A13">
            <w:pPr>
              <w:pStyle w:val="TAC"/>
              <w:rPr>
                <w:noProof/>
                <w:lang w:eastAsia="ko-KR"/>
              </w:rPr>
            </w:pPr>
            <w:r>
              <w:rPr>
                <w:noProof/>
                <w:lang w:eastAsia="ko-KR"/>
              </w:rPr>
              <w:t>27</w:t>
            </w:r>
          </w:p>
        </w:tc>
        <w:tc>
          <w:tcPr>
            <w:tcW w:w="2070" w:type="dxa"/>
            <w:shd w:val="clear" w:color="auto" w:fill="auto"/>
          </w:tcPr>
          <w:p w14:paraId="0693E673"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2FC6BDE" w14:textId="77777777" w:rsidR="0074557F" w:rsidRDefault="0074557F" w:rsidP="00510A13">
            <w:pPr>
              <w:pStyle w:val="TAC"/>
              <w:rPr>
                <w:noProof/>
              </w:rPr>
            </w:pPr>
            <w:r>
              <w:rPr>
                <w:noProof/>
              </w:rPr>
              <w:t>OctetString</w:t>
            </w:r>
          </w:p>
        </w:tc>
        <w:tc>
          <w:tcPr>
            <w:tcW w:w="720" w:type="dxa"/>
            <w:shd w:val="clear" w:color="auto" w:fill="auto"/>
          </w:tcPr>
          <w:p w14:paraId="58C3164A" w14:textId="77777777" w:rsidR="0074557F" w:rsidRDefault="0074557F" w:rsidP="00510A13">
            <w:pPr>
              <w:pStyle w:val="TAC"/>
              <w:rPr>
                <w:noProof/>
              </w:rPr>
            </w:pPr>
            <w:r>
              <w:rPr>
                <w:noProof/>
              </w:rPr>
              <w:t>V</w:t>
            </w:r>
          </w:p>
        </w:tc>
        <w:tc>
          <w:tcPr>
            <w:tcW w:w="630" w:type="dxa"/>
            <w:shd w:val="clear" w:color="auto" w:fill="auto"/>
          </w:tcPr>
          <w:p w14:paraId="4F3AEB6D" w14:textId="77777777" w:rsidR="0074557F" w:rsidRDefault="0074557F" w:rsidP="00510A13">
            <w:pPr>
              <w:pStyle w:val="TAC"/>
              <w:rPr>
                <w:noProof/>
              </w:rPr>
            </w:pPr>
            <w:r>
              <w:rPr>
                <w:noProof/>
              </w:rPr>
              <w:t>P</w:t>
            </w:r>
          </w:p>
        </w:tc>
        <w:tc>
          <w:tcPr>
            <w:tcW w:w="900" w:type="dxa"/>
            <w:shd w:val="clear" w:color="auto" w:fill="auto"/>
          </w:tcPr>
          <w:p w14:paraId="22668692" w14:textId="77777777" w:rsidR="0074557F" w:rsidRDefault="0074557F" w:rsidP="00510A13">
            <w:pPr>
              <w:pStyle w:val="TAC"/>
              <w:rPr>
                <w:noProof/>
              </w:rPr>
            </w:pPr>
          </w:p>
        </w:tc>
        <w:tc>
          <w:tcPr>
            <w:tcW w:w="720" w:type="dxa"/>
            <w:shd w:val="clear" w:color="auto" w:fill="auto"/>
          </w:tcPr>
          <w:p w14:paraId="52455DF0" w14:textId="77777777" w:rsidR="0074557F" w:rsidRDefault="0074557F" w:rsidP="00510A13">
            <w:pPr>
              <w:pStyle w:val="TAC"/>
              <w:rPr>
                <w:noProof/>
              </w:rPr>
            </w:pPr>
            <w:r>
              <w:rPr>
                <w:noProof/>
              </w:rPr>
              <w:t>M</w:t>
            </w:r>
          </w:p>
        </w:tc>
        <w:tc>
          <w:tcPr>
            <w:tcW w:w="749" w:type="dxa"/>
            <w:shd w:val="clear" w:color="auto" w:fill="auto"/>
          </w:tcPr>
          <w:p w14:paraId="4A31A44B" w14:textId="77777777" w:rsidR="0074557F" w:rsidRDefault="0074557F" w:rsidP="00510A13">
            <w:pPr>
              <w:pStyle w:val="TAC"/>
              <w:rPr>
                <w:noProof/>
              </w:rPr>
            </w:pPr>
            <w:r>
              <w:rPr>
                <w:noProof/>
              </w:rPr>
              <w:t>Y</w:t>
            </w:r>
          </w:p>
        </w:tc>
        <w:tc>
          <w:tcPr>
            <w:tcW w:w="749" w:type="dxa"/>
          </w:tcPr>
          <w:p w14:paraId="6D789E7F" w14:textId="77777777" w:rsidR="0074557F" w:rsidRDefault="0074557F" w:rsidP="00510A13">
            <w:pPr>
              <w:pStyle w:val="TAC"/>
              <w:rPr>
                <w:noProof/>
              </w:rPr>
            </w:pPr>
          </w:p>
        </w:tc>
      </w:tr>
      <w:tr w:rsidR="0074557F" w14:paraId="66CB11CC" w14:textId="77777777" w:rsidTr="00AC3819">
        <w:trPr>
          <w:jc w:val="center"/>
        </w:trPr>
        <w:tc>
          <w:tcPr>
            <w:tcW w:w="1908" w:type="dxa"/>
            <w:shd w:val="clear" w:color="auto" w:fill="auto"/>
          </w:tcPr>
          <w:p w14:paraId="1516A1AB" w14:textId="77777777" w:rsidR="0074557F" w:rsidRDefault="0074557F" w:rsidP="00510A13">
            <w:pPr>
              <w:pStyle w:val="TAL"/>
              <w:rPr>
                <w:noProof/>
              </w:rPr>
            </w:pPr>
            <w:r>
              <w:rPr>
                <w:noProof/>
              </w:rPr>
              <w:t>External-Identifier</w:t>
            </w:r>
          </w:p>
        </w:tc>
        <w:tc>
          <w:tcPr>
            <w:tcW w:w="900" w:type="dxa"/>
            <w:shd w:val="clear" w:color="auto" w:fill="auto"/>
          </w:tcPr>
          <w:p w14:paraId="2044E0B5" w14:textId="77777777" w:rsidR="0074557F" w:rsidRDefault="0074557F" w:rsidP="00510A13">
            <w:pPr>
              <w:pStyle w:val="TAC"/>
              <w:rPr>
                <w:noProof/>
                <w:lang w:eastAsia="ko-KR"/>
              </w:rPr>
            </w:pPr>
            <w:r>
              <w:rPr>
                <w:noProof/>
                <w:lang w:eastAsia="ko-KR"/>
              </w:rPr>
              <w:t>28</w:t>
            </w:r>
          </w:p>
        </w:tc>
        <w:tc>
          <w:tcPr>
            <w:tcW w:w="2070" w:type="dxa"/>
            <w:shd w:val="clear" w:color="auto" w:fill="auto"/>
          </w:tcPr>
          <w:p w14:paraId="0D6D5374" w14:textId="77777777" w:rsidR="0074557F" w:rsidRDefault="0074557F" w:rsidP="00510A13">
            <w:pPr>
              <w:pStyle w:val="TAL"/>
              <w:rPr>
                <w:noProof/>
                <w:snapToGrid w:val="0"/>
              </w:rPr>
            </w:pPr>
            <w:r>
              <w:rPr>
                <w:noProof/>
                <w:snapToGrid w:val="0"/>
              </w:rPr>
              <w:t xml:space="preserve">3GPP TS 29.061 [5] </w:t>
            </w:r>
            <w:r>
              <w:rPr>
                <w:noProof/>
              </w:rPr>
              <w:t>(NOTE 3)</w:t>
            </w:r>
          </w:p>
        </w:tc>
        <w:tc>
          <w:tcPr>
            <w:tcW w:w="1260" w:type="dxa"/>
            <w:shd w:val="clear" w:color="auto" w:fill="auto"/>
          </w:tcPr>
          <w:p w14:paraId="3627387F" w14:textId="77777777" w:rsidR="0074557F" w:rsidRDefault="0074557F" w:rsidP="00510A13">
            <w:pPr>
              <w:pStyle w:val="TAC"/>
              <w:rPr>
                <w:noProof/>
              </w:rPr>
            </w:pPr>
            <w:r>
              <w:rPr>
                <w:noProof/>
              </w:rPr>
              <w:t>OctetString</w:t>
            </w:r>
          </w:p>
        </w:tc>
        <w:tc>
          <w:tcPr>
            <w:tcW w:w="720" w:type="dxa"/>
            <w:shd w:val="clear" w:color="auto" w:fill="auto"/>
          </w:tcPr>
          <w:p w14:paraId="19AF3230" w14:textId="77777777" w:rsidR="0074557F" w:rsidRDefault="0074557F" w:rsidP="00510A13">
            <w:pPr>
              <w:pStyle w:val="TAC"/>
              <w:rPr>
                <w:noProof/>
              </w:rPr>
            </w:pPr>
            <w:r>
              <w:rPr>
                <w:noProof/>
              </w:rPr>
              <w:t>V</w:t>
            </w:r>
          </w:p>
        </w:tc>
        <w:tc>
          <w:tcPr>
            <w:tcW w:w="630" w:type="dxa"/>
            <w:shd w:val="clear" w:color="auto" w:fill="auto"/>
          </w:tcPr>
          <w:p w14:paraId="71250AF0" w14:textId="77777777" w:rsidR="0074557F" w:rsidRDefault="0074557F" w:rsidP="00510A13">
            <w:pPr>
              <w:pStyle w:val="TAC"/>
              <w:rPr>
                <w:noProof/>
              </w:rPr>
            </w:pPr>
            <w:r>
              <w:rPr>
                <w:noProof/>
              </w:rPr>
              <w:t>P</w:t>
            </w:r>
          </w:p>
        </w:tc>
        <w:tc>
          <w:tcPr>
            <w:tcW w:w="900" w:type="dxa"/>
            <w:shd w:val="clear" w:color="auto" w:fill="auto"/>
          </w:tcPr>
          <w:p w14:paraId="35219F89" w14:textId="77777777" w:rsidR="0074557F" w:rsidRDefault="0074557F" w:rsidP="00510A13">
            <w:pPr>
              <w:pStyle w:val="TAC"/>
              <w:rPr>
                <w:noProof/>
              </w:rPr>
            </w:pPr>
          </w:p>
        </w:tc>
        <w:tc>
          <w:tcPr>
            <w:tcW w:w="720" w:type="dxa"/>
            <w:shd w:val="clear" w:color="auto" w:fill="auto"/>
          </w:tcPr>
          <w:p w14:paraId="65F21878" w14:textId="77777777" w:rsidR="0074557F" w:rsidRDefault="0074557F" w:rsidP="00510A13">
            <w:pPr>
              <w:pStyle w:val="TAC"/>
              <w:rPr>
                <w:noProof/>
              </w:rPr>
            </w:pPr>
            <w:r>
              <w:rPr>
                <w:noProof/>
              </w:rPr>
              <w:t>M</w:t>
            </w:r>
          </w:p>
        </w:tc>
        <w:tc>
          <w:tcPr>
            <w:tcW w:w="749" w:type="dxa"/>
            <w:shd w:val="clear" w:color="auto" w:fill="auto"/>
          </w:tcPr>
          <w:p w14:paraId="13A19B4C" w14:textId="77777777" w:rsidR="0074557F" w:rsidRDefault="0074557F" w:rsidP="00510A13">
            <w:pPr>
              <w:pStyle w:val="TAC"/>
              <w:rPr>
                <w:noProof/>
              </w:rPr>
            </w:pPr>
            <w:r>
              <w:rPr>
                <w:noProof/>
              </w:rPr>
              <w:t>Y</w:t>
            </w:r>
          </w:p>
        </w:tc>
        <w:tc>
          <w:tcPr>
            <w:tcW w:w="749" w:type="dxa"/>
          </w:tcPr>
          <w:p w14:paraId="39CF7512" w14:textId="77777777" w:rsidR="0074557F" w:rsidRDefault="0074557F" w:rsidP="00510A13">
            <w:pPr>
              <w:pStyle w:val="TAC"/>
              <w:rPr>
                <w:noProof/>
              </w:rPr>
            </w:pPr>
          </w:p>
        </w:tc>
      </w:tr>
      <w:tr w:rsidR="0074557F" w14:paraId="730B36DE" w14:textId="77777777" w:rsidTr="00AC3819">
        <w:trPr>
          <w:jc w:val="center"/>
        </w:trPr>
        <w:tc>
          <w:tcPr>
            <w:tcW w:w="1908" w:type="dxa"/>
            <w:shd w:val="clear" w:color="auto" w:fill="auto"/>
          </w:tcPr>
          <w:p w14:paraId="1776AC48" w14:textId="77777777" w:rsidR="0074557F" w:rsidRDefault="0074557F" w:rsidP="00510A13">
            <w:pPr>
              <w:pStyle w:val="TAL"/>
              <w:rPr>
                <w:noProof/>
              </w:rPr>
            </w:pPr>
            <w:r>
              <w:rPr>
                <w:noProof/>
              </w:rPr>
              <w:t>TWAN-Identifier</w:t>
            </w:r>
          </w:p>
        </w:tc>
        <w:tc>
          <w:tcPr>
            <w:tcW w:w="900" w:type="dxa"/>
            <w:shd w:val="clear" w:color="auto" w:fill="auto"/>
          </w:tcPr>
          <w:p w14:paraId="3EBC1295" w14:textId="77777777" w:rsidR="0074557F" w:rsidRDefault="0074557F" w:rsidP="00510A13">
            <w:pPr>
              <w:pStyle w:val="TAC"/>
              <w:rPr>
                <w:noProof/>
                <w:lang w:eastAsia="ko-KR"/>
              </w:rPr>
            </w:pPr>
            <w:r>
              <w:rPr>
                <w:noProof/>
                <w:lang w:eastAsia="ko-KR"/>
              </w:rPr>
              <w:t>29</w:t>
            </w:r>
          </w:p>
        </w:tc>
        <w:tc>
          <w:tcPr>
            <w:tcW w:w="2070" w:type="dxa"/>
            <w:shd w:val="clear" w:color="auto" w:fill="auto"/>
          </w:tcPr>
          <w:p w14:paraId="5021C275" w14:textId="77777777" w:rsidR="0074557F" w:rsidRDefault="0074557F" w:rsidP="00510A13">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3A2DE4A9" w14:textId="77777777" w:rsidR="0074557F" w:rsidRDefault="0074557F" w:rsidP="00510A13">
            <w:pPr>
              <w:pStyle w:val="TAC"/>
              <w:rPr>
                <w:noProof/>
              </w:rPr>
            </w:pPr>
            <w:r>
              <w:rPr>
                <w:noProof/>
              </w:rPr>
              <w:t>OctetString</w:t>
            </w:r>
          </w:p>
        </w:tc>
        <w:tc>
          <w:tcPr>
            <w:tcW w:w="720" w:type="dxa"/>
            <w:shd w:val="clear" w:color="auto" w:fill="auto"/>
          </w:tcPr>
          <w:p w14:paraId="0DA9FF4A" w14:textId="77777777" w:rsidR="0074557F" w:rsidRDefault="0074557F" w:rsidP="00510A13">
            <w:pPr>
              <w:pStyle w:val="TAC"/>
              <w:rPr>
                <w:noProof/>
              </w:rPr>
            </w:pPr>
            <w:r>
              <w:rPr>
                <w:noProof/>
              </w:rPr>
              <w:t>V</w:t>
            </w:r>
          </w:p>
        </w:tc>
        <w:tc>
          <w:tcPr>
            <w:tcW w:w="630" w:type="dxa"/>
            <w:shd w:val="clear" w:color="auto" w:fill="auto"/>
          </w:tcPr>
          <w:p w14:paraId="4DB36FD5" w14:textId="77777777" w:rsidR="0074557F" w:rsidRDefault="0074557F" w:rsidP="00510A13">
            <w:pPr>
              <w:pStyle w:val="TAC"/>
              <w:rPr>
                <w:noProof/>
              </w:rPr>
            </w:pPr>
            <w:r>
              <w:rPr>
                <w:noProof/>
              </w:rPr>
              <w:t>P</w:t>
            </w:r>
          </w:p>
        </w:tc>
        <w:tc>
          <w:tcPr>
            <w:tcW w:w="900" w:type="dxa"/>
            <w:shd w:val="clear" w:color="auto" w:fill="auto"/>
          </w:tcPr>
          <w:p w14:paraId="77D60FD3" w14:textId="77777777" w:rsidR="0074557F" w:rsidRDefault="0074557F" w:rsidP="00510A13">
            <w:pPr>
              <w:pStyle w:val="TAC"/>
              <w:rPr>
                <w:noProof/>
              </w:rPr>
            </w:pPr>
          </w:p>
        </w:tc>
        <w:tc>
          <w:tcPr>
            <w:tcW w:w="720" w:type="dxa"/>
            <w:shd w:val="clear" w:color="auto" w:fill="auto"/>
          </w:tcPr>
          <w:p w14:paraId="6A29FC7F" w14:textId="77777777" w:rsidR="0074557F" w:rsidRDefault="0074557F" w:rsidP="00510A13">
            <w:pPr>
              <w:pStyle w:val="TAC"/>
              <w:rPr>
                <w:noProof/>
              </w:rPr>
            </w:pPr>
            <w:r>
              <w:rPr>
                <w:noProof/>
              </w:rPr>
              <w:t>M</w:t>
            </w:r>
          </w:p>
        </w:tc>
        <w:tc>
          <w:tcPr>
            <w:tcW w:w="749" w:type="dxa"/>
            <w:shd w:val="clear" w:color="auto" w:fill="auto"/>
          </w:tcPr>
          <w:p w14:paraId="67C8953C" w14:textId="77777777" w:rsidR="0074557F" w:rsidRDefault="0074557F" w:rsidP="00510A13">
            <w:pPr>
              <w:pStyle w:val="TAC"/>
              <w:rPr>
                <w:noProof/>
              </w:rPr>
            </w:pPr>
            <w:r>
              <w:rPr>
                <w:noProof/>
              </w:rPr>
              <w:t>Y</w:t>
            </w:r>
          </w:p>
        </w:tc>
        <w:tc>
          <w:tcPr>
            <w:tcW w:w="749" w:type="dxa"/>
          </w:tcPr>
          <w:p w14:paraId="15121DBA" w14:textId="77777777" w:rsidR="0074557F" w:rsidRDefault="0074557F" w:rsidP="00510A13">
            <w:pPr>
              <w:pStyle w:val="TAC"/>
              <w:rPr>
                <w:noProof/>
              </w:rPr>
            </w:pPr>
          </w:p>
        </w:tc>
      </w:tr>
      <w:tr w:rsidR="0074557F" w14:paraId="679B3CAB" w14:textId="77777777" w:rsidTr="00AC3819">
        <w:trPr>
          <w:jc w:val="center"/>
        </w:trPr>
        <w:tc>
          <w:tcPr>
            <w:tcW w:w="1908" w:type="dxa"/>
            <w:shd w:val="clear" w:color="auto" w:fill="auto"/>
          </w:tcPr>
          <w:p w14:paraId="1044DBBC" w14:textId="77777777" w:rsidR="0074557F" w:rsidRDefault="0074557F" w:rsidP="00510A13">
            <w:pPr>
              <w:pStyle w:val="TAL"/>
              <w:rPr>
                <w:noProof/>
              </w:rPr>
            </w:pPr>
            <w:r>
              <w:rPr>
                <w:noProof/>
                <w:lang w:eastAsia="zh-CN"/>
              </w:rPr>
              <w:t>3GPP-User-Location-Info-Time</w:t>
            </w:r>
          </w:p>
        </w:tc>
        <w:tc>
          <w:tcPr>
            <w:tcW w:w="900" w:type="dxa"/>
            <w:shd w:val="clear" w:color="auto" w:fill="auto"/>
          </w:tcPr>
          <w:p w14:paraId="3CAE8327" w14:textId="77777777" w:rsidR="0074557F" w:rsidRDefault="0074557F" w:rsidP="00510A13">
            <w:pPr>
              <w:pStyle w:val="TAC"/>
              <w:rPr>
                <w:noProof/>
                <w:lang w:eastAsia="ko-KR"/>
              </w:rPr>
            </w:pPr>
            <w:r>
              <w:rPr>
                <w:noProof/>
                <w:lang w:eastAsia="ko-KR"/>
              </w:rPr>
              <w:t>30</w:t>
            </w:r>
          </w:p>
        </w:tc>
        <w:tc>
          <w:tcPr>
            <w:tcW w:w="2070" w:type="dxa"/>
            <w:shd w:val="clear" w:color="auto" w:fill="auto"/>
          </w:tcPr>
          <w:p w14:paraId="0DEA506E" w14:textId="77777777" w:rsidR="0074557F" w:rsidRDefault="0074557F" w:rsidP="00510A13">
            <w:pPr>
              <w:pStyle w:val="TAL"/>
              <w:rPr>
                <w:noProof/>
              </w:rPr>
            </w:pPr>
            <w:r>
              <w:rPr>
                <w:noProof/>
                <w:snapToGrid w:val="0"/>
              </w:rPr>
              <w:t xml:space="preserve">3GPP TS 29.061 [5] </w:t>
            </w:r>
            <w:r>
              <w:rPr>
                <w:noProof/>
              </w:rPr>
              <w:t>(NOTE 3)</w:t>
            </w:r>
          </w:p>
        </w:tc>
        <w:tc>
          <w:tcPr>
            <w:tcW w:w="1260" w:type="dxa"/>
            <w:shd w:val="clear" w:color="auto" w:fill="auto"/>
          </w:tcPr>
          <w:p w14:paraId="711C3698" w14:textId="77777777" w:rsidR="0074557F" w:rsidRDefault="0074557F" w:rsidP="00510A13">
            <w:pPr>
              <w:pStyle w:val="TAC"/>
              <w:rPr>
                <w:noProof/>
              </w:rPr>
            </w:pPr>
            <w:r>
              <w:rPr>
                <w:noProof/>
              </w:rPr>
              <w:t>OctetString</w:t>
            </w:r>
          </w:p>
        </w:tc>
        <w:tc>
          <w:tcPr>
            <w:tcW w:w="720" w:type="dxa"/>
            <w:shd w:val="clear" w:color="auto" w:fill="auto"/>
          </w:tcPr>
          <w:p w14:paraId="62674C9E" w14:textId="77777777" w:rsidR="0074557F" w:rsidRDefault="0074557F" w:rsidP="00510A13">
            <w:pPr>
              <w:pStyle w:val="TAC"/>
              <w:rPr>
                <w:noProof/>
                <w:lang w:eastAsia="ko-KR"/>
              </w:rPr>
            </w:pPr>
            <w:r>
              <w:rPr>
                <w:noProof/>
              </w:rPr>
              <w:t>V</w:t>
            </w:r>
          </w:p>
        </w:tc>
        <w:tc>
          <w:tcPr>
            <w:tcW w:w="630" w:type="dxa"/>
            <w:shd w:val="clear" w:color="auto" w:fill="auto"/>
          </w:tcPr>
          <w:p w14:paraId="2FF33CB7" w14:textId="77777777" w:rsidR="0074557F" w:rsidRDefault="0074557F" w:rsidP="00510A13">
            <w:pPr>
              <w:pStyle w:val="TAC"/>
              <w:rPr>
                <w:noProof/>
                <w:lang w:eastAsia="ko-KR"/>
              </w:rPr>
            </w:pPr>
            <w:r>
              <w:rPr>
                <w:noProof/>
                <w:lang w:eastAsia="ko-KR"/>
              </w:rPr>
              <w:t>P</w:t>
            </w:r>
          </w:p>
        </w:tc>
        <w:tc>
          <w:tcPr>
            <w:tcW w:w="900" w:type="dxa"/>
            <w:shd w:val="clear" w:color="auto" w:fill="auto"/>
          </w:tcPr>
          <w:p w14:paraId="216D00DD" w14:textId="77777777" w:rsidR="0074557F" w:rsidRDefault="0074557F" w:rsidP="00510A13">
            <w:pPr>
              <w:pStyle w:val="TAC"/>
              <w:rPr>
                <w:noProof/>
              </w:rPr>
            </w:pPr>
          </w:p>
        </w:tc>
        <w:tc>
          <w:tcPr>
            <w:tcW w:w="720" w:type="dxa"/>
            <w:shd w:val="clear" w:color="auto" w:fill="auto"/>
          </w:tcPr>
          <w:p w14:paraId="6DC6E397" w14:textId="77777777" w:rsidR="0074557F" w:rsidRDefault="0074557F" w:rsidP="00510A13">
            <w:pPr>
              <w:pStyle w:val="TAC"/>
              <w:rPr>
                <w:noProof/>
                <w:lang w:eastAsia="ko-KR"/>
              </w:rPr>
            </w:pPr>
            <w:r>
              <w:rPr>
                <w:noProof/>
                <w:lang w:eastAsia="ko-KR"/>
              </w:rPr>
              <w:t>M</w:t>
            </w:r>
          </w:p>
        </w:tc>
        <w:tc>
          <w:tcPr>
            <w:tcW w:w="749" w:type="dxa"/>
            <w:shd w:val="clear" w:color="auto" w:fill="auto"/>
          </w:tcPr>
          <w:p w14:paraId="021618BC" w14:textId="77777777" w:rsidR="0074557F" w:rsidRDefault="0074557F" w:rsidP="00510A13">
            <w:pPr>
              <w:pStyle w:val="TAC"/>
              <w:rPr>
                <w:noProof/>
                <w:lang w:eastAsia="ko-KR"/>
              </w:rPr>
            </w:pPr>
            <w:r>
              <w:rPr>
                <w:noProof/>
                <w:lang w:eastAsia="ko-KR"/>
              </w:rPr>
              <w:t>Y</w:t>
            </w:r>
          </w:p>
        </w:tc>
        <w:tc>
          <w:tcPr>
            <w:tcW w:w="749" w:type="dxa"/>
          </w:tcPr>
          <w:p w14:paraId="24BFA7F6" w14:textId="77777777" w:rsidR="0074557F" w:rsidRDefault="0074557F" w:rsidP="00510A13">
            <w:pPr>
              <w:pStyle w:val="TAC"/>
              <w:rPr>
                <w:noProof/>
                <w:lang w:eastAsia="ko-KR"/>
              </w:rPr>
            </w:pPr>
          </w:p>
        </w:tc>
      </w:tr>
      <w:tr w:rsidR="0074557F" w14:paraId="71FBBD19" w14:textId="77777777" w:rsidTr="00AC3819">
        <w:trPr>
          <w:jc w:val="center"/>
        </w:trPr>
        <w:tc>
          <w:tcPr>
            <w:tcW w:w="1908" w:type="dxa"/>
            <w:shd w:val="clear" w:color="auto" w:fill="auto"/>
          </w:tcPr>
          <w:p w14:paraId="497354B9" w14:textId="77777777" w:rsidR="0074557F" w:rsidRDefault="0074557F" w:rsidP="00510A13">
            <w:pPr>
              <w:pStyle w:val="TAL"/>
              <w:rPr>
                <w:noProof/>
                <w:lang w:eastAsia="zh-CN"/>
              </w:rPr>
            </w:pPr>
            <w:r>
              <w:rPr>
                <w:noProof/>
                <w:lang w:eastAsia="zh-CN"/>
              </w:rPr>
              <w:t>3GPP-Secondary-RAT-Usage</w:t>
            </w:r>
          </w:p>
        </w:tc>
        <w:tc>
          <w:tcPr>
            <w:tcW w:w="900" w:type="dxa"/>
            <w:shd w:val="clear" w:color="auto" w:fill="auto"/>
          </w:tcPr>
          <w:p w14:paraId="6886068F" w14:textId="77777777" w:rsidR="0074557F" w:rsidRDefault="0074557F" w:rsidP="00510A13">
            <w:pPr>
              <w:pStyle w:val="TAC"/>
              <w:rPr>
                <w:noProof/>
                <w:lang w:eastAsia="ko-KR"/>
              </w:rPr>
            </w:pPr>
            <w:r>
              <w:rPr>
                <w:noProof/>
                <w:lang w:eastAsia="ko-KR"/>
              </w:rPr>
              <w:t>31</w:t>
            </w:r>
          </w:p>
        </w:tc>
        <w:tc>
          <w:tcPr>
            <w:tcW w:w="2070" w:type="dxa"/>
            <w:shd w:val="clear" w:color="auto" w:fill="auto"/>
          </w:tcPr>
          <w:p w14:paraId="78B6957B" w14:textId="77777777" w:rsidR="0074557F" w:rsidRDefault="0074557F" w:rsidP="00510A13">
            <w:pPr>
              <w:pStyle w:val="TAL"/>
              <w:rPr>
                <w:noProof/>
                <w:snapToGrid w:val="0"/>
              </w:rPr>
            </w:pPr>
            <w:r>
              <w:rPr>
                <w:noProof/>
                <w:snapToGrid w:val="0"/>
              </w:rPr>
              <w:t xml:space="preserve">3GPP TS 29.061 [5] </w:t>
            </w:r>
            <w:r>
              <w:rPr>
                <w:noProof/>
              </w:rPr>
              <w:t>(NOTE 3)</w:t>
            </w:r>
          </w:p>
        </w:tc>
        <w:tc>
          <w:tcPr>
            <w:tcW w:w="1260" w:type="dxa"/>
            <w:shd w:val="clear" w:color="auto" w:fill="auto"/>
          </w:tcPr>
          <w:p w14:paraId="0F91815A" w14:textId="77777777" w:rsidR="0074557F" w:rsidRDefault="0074557F" w:rsidP="00510A13">
            <w:pPr>
              <w:pStyle w:val="TAC"/>
              <w:rPr>
                <w:noProof/>
              </w:rPr>
            </w:pPr>
            <w:r>
              <w:rPr>
                <w:noProof/>
              </w:rPr>
              <w:t>OctetString</w:t>
            </w:r>
          </w:p>
        </w:tc>
        <w:tc>
          <w:tcPr>
            <w:tcW w:w="720" w:type="dxa"/>
            <w:shd w:val="clear" w:color="auto" w:fill="auto"/>
          </w:tcPr>
          <w:p w14:paraId="5C1C224D" w14:textId="77777777" w:rsidR="0074557F" w:rsidRDefault="0074557F" w:rsidP="00510A13">
            <w:pPr>
              <w:pStyle w:val="TAC"/>
              <w:rPr>
                <w:noProof/>
              </w:rPr>
            </w:pPr>
            <w:r>
              <w:rPr>
                <w:noProof/>
              </w:rPr>
              <w:t>V</w:t>
            </w:r>
          </w:p>
        </w:tc>
        <w:tc>
          <w:tcPr>
            <w:tcW w:w="630" w:type="dxa"/>
            <w:shd w:val="clear" w:color="auto" w:fill="auto"/>
          </w:tcPr>
          <w:p w14:paraId="3E5CBE30" w14:textId="77777777" w:rsidR="0074557F" w:rsidRDefault="0074557F" w:rsidP="00510A13">
            <w:pPr>
              <w:pStyle w:val="TAC"/>
              <w:rPr>
                <w:noProof/>
                <w:lang w:eastAsia="ko-KR"/>
              </w:rPr>
            </w:pPr>
            <w:r>
              <w:rPr>
                <w:noProof/>
                <w:lang w:eastAsia="ko-KR"/>
              </w:rPr>
              <w:t>P</w:t>
            </w:r>
          </w:p>
        </w:tc>
        <w:tc>
          <w:tcPr>
            <w:tcW w:w="900" w:type="dxa"/>
            <w:shd w:val="clear" w:color="auto" w:fill="auto"/>
          </w:tcPr>
          <w:p w14:paraId="06F90597" w14:textId="77777777" w:rsidR="0074557F" w:rsidRDefault="0074557F" w:rsidP="00510A13">
            <w:pPr>
              <w:pStyle w:val="TAC"/>
              <w:rPr>
                <w:noProof/>
              </w:rPr>
            </w:pPr>
          </w:p>
        </w:tc>
        <w:tc>
          <w:tcPr>
            <w:tcW w:w="720" w:type="dxa"/>
            <w:shd w:val="clear" w:color="auto" w:fill="auto"/>
          </w:tcPr>
          <w:p w14:paraId="1A5836A4" w14:textId="77777777" w:rsidR="0074557F" w:rsidRDefault="0074557F" w:rsidP="00510A13">
            <w:pPr>
              <w:pStyle w:val="TAC"/>
              <w:rPr>
                <w:noProof/>
                <w:lang w:eastAsia="ko-KR"/>
              </w:rPr>
            </w:pPr>
            <w:r>
              <w:rPr>
                <w:noProof/>
                <w:lang w:eastAsia="ko-KR"/>
              </w:rPr>
              <w:t>M</w:t>
            </w:r>
          </w:p>
        </w:tc>
        <w:tc>
          <w:tcPr>
            <w:tcW w:w="749" w:type="dxa"/>
            <w:shd w:val="clear" w:color="auto" w:fill="auto"/>
          </w:tcPr>
          <w:p w14:paraId="453501AD" w14:textId="77777777" w:rsidR="0074557F" w:rsidRDefault="0074557F" w:rsidP="00510A13">
            <w:pPr>
              <w:pStyle w:val="TAC"/>
              <w:rPr>
                <w:noProof/>
                <w:lang w:eastAsia="ko-KR"/>
              </w:rPr>
            </w:pPr>
            <w:r>
              <w:rPr>
                <w:noProof/>
                <w:lang w:eastAsia="ko-KR"/>
              </w:rPr>
              <w:t>Y</w:t>
            </w:r>
          </w:p>
        </w:tc>
        <w:tc>
          <w:tcPr>
            <w:tcW w:w="749" w:type="dxa"/>
          </w:tcPr>
          <w:p w14:paraId="1D8E2A5C" w14:textId="77777777" w:rsidR="0074557F" w:rsidRDefault="0074557F" w:rsidP="00510A13">
            <w:pPr>
              <w:pStyle w:val="TAC"/>
              <w:rPr>
                <w:noProof/>
                <w:lang w:eastAsia="ko-KR"/>
              </w:rPr>
            </w:pPr>
          </w:p>
        </w:tc>
      </w:tr>
      <w:tr w:rsidR="00EF48E2" w14:paraId="3A042143" w14:textId="77777777" w:rsidTr="00AC3819">
        <w:trPr>
          <w:jc w:val="center"/>
          <w:ins w:id="9" w:author="Maria Liang" w:date="2021-04-28T22:30:00Z"/>
        </w:trPr>
        <w:tc>
          <w:tcPr>
            <w:tcW w:w="1908" w:type="dxa"/>
            <w:shd w:val="clear" w:color="auto" w:fill="auto"/>
          </w:tcPr>
          <w:p w14:paraId="3B0AB096" w14:textId="5C0C788A" w:rsidR="00EF48E2" w:rsidRDefault="00EF48E2" w:rsidP="00EF48E2">
            <w:pPr>
              <w:pStyle w:val="TAL"/>
              <w:rPr>
                <w:ins w:id="10" w:author="Maria Liang" w:date="2021-04-28T22:30:00Z"/>
                <w:noProof/>
                <w:lang w:eastAsia="zh-CN"/>
              </w:rPr>
            </w:pPr>
            <w:ins w:id="11" w:author="Maria Liang" w:date="2021-04-28T22:30:00Z">
              <w:r>
                <w:rPr>
                  <w:noProof/>
                  <w:lang w:eastAsia="zh-CN"/>
                </w:rPr>
                <w:t>3GPP-UE-Local-IP-Address</w:t>
              </w:r>
            </w:ins>
          </w:p>
        </w:tc>
        <w:tc>
          <w:tcPr>
            <w:tcW w:w="900" w:type="dxa"/>
            <w:shd w:val="clear" w:color="auto" w:fill="auto"/>
          </w:tcPr>
          <w:p w14:paraId="24252EC1" w14:textId="73C679E0" w:rsidR="00EF48E2" w:rsidRDefault="00EF48E2" w:rsidP="00EF48E2">
            <w:pPr>
              <w:pStyle w:val="TAC"/>
              <w:rPr>
                <w:ins w:id="12" w:author="Maria Liang" w:date="2021-04-28T22:30:00Z"/>
                <w:noProof/>
                <w:lang w:eastAsia="ko-KR"/>
              </w:rPr>
            </w:pPr>
            <w:ins w:id="13" w:author="Maria Liang" w:date="2021-04-28T22:30:00Z">
              <w:r>
                <w:rPr>
                  <w:noProof/>
                  <w:lang w:eastAsia="ko-KR"/>
                </w:rPr>
                <w:t>32</w:t>
              </w:r>
            </w:ins>
          </w:p>
        </w:tc>
        <w:tc>
          <w:tcPr>
            <w:tcW w:w="2070" w:type="dxa"/>
            <w:shd w:val="clear" w:color="auto" w:fill="auto"/>
          </w:tcPr>
          <w:p w14:paraId="417F67CC" w14:textId="3CB972AC" w:rsidR="00EF48E2" w:rsidRDefault="00EF48E2" w:rsidP="00EF48E2">
            <w:pPr>
              <w:pStyle w:val="TAL"/>
              <w:rPr>
                <w:ins w:id="14" w:author="Maria Liang" w:date="2021-04-28T22:30:00Z"/>
                <w:noProof/>
                <w:snapToGrid w:val="0"/>
              </w:rPr>
            </w:pPr>
            <w:ins w:id="15" w:author="Maria Liang" w:date="2021-04-28T22:30:00Z">
              <w:r>
                <w:rPr>
                  <w:noProof/>
                  <w:snapToGrid w:val="0"/>
                </w:rPr>
                <w:t xml:space="preserve">3GPP TS 29.061 [5] </w:t>
              </w:r>
              <w:r>
                <w:rPr>
                  <w:noProof/>
                </w:rPr>
                <w:t>(NOTE 3)</w:t>
              </w:r>
            </w:ins>
          </w:p>
        </w:tc>
        <w:tc>
          <w:tcPr>
            <w:tcW w:w="1260" w:type="dxa"/>
            <w:shd w:val="clear" w:color="auto" w:fill="auto"/>
          </w:tcPr>
          <w:p w14:paraId="4FBDD41A" w14:textId="31711231" w:rsidR="00EF48E2" w:rsidRDefault="00EF48E2" w:rsidP="00EF48E2">
            <w:pPr>
              <w:pStyle w:val="TAC"/>
              <w:rPr>
                <w:ins w:id="16" w:author="Maria Liang" w:date="2021-04-28T22:30:00Z"/>
                <w:noProof/>
              </w:rPr>
            </w:pPr>
            <w:ins w:id="17" w:author="Maria Liang" w:date="2021-04-28T22:30:00Z">
              <w:r>
                <w:rPr>
                  <w:noProof/>
                </w:rPr>
                <w:t>OctetString</w:t>
              </w:r>
            </w:ins>
          </w:p>
        </w:tc>
        <w:tc>
          <w:tcPr>
            <w:tcW w:w="720" w:type="dxa"/>
            <w:shd w:val="clear" w:color="auto" w:fill="auto"/>
          </w:tcPr>
          <w:p w14:paraId="407EBEDD" w14:textId="59D3C1B5" w:rsidR="00EF48E2" w:rsidRDefault="00EF48E2" w:rsidP="00EF48E2">
            <w:pPr>
              <w:pStyle w:val="TAC"/>
              <w:rPr>
                <w:ins w:id="18" w:author="Maria Liang" w:date="2021-04-28T22:30:00Z"/>
                <w:noProof/>
              </w:rPr>
            </w:pPr>
            <w:ins w:id="19" w:author="Maria Liang" w:date="2021-04-28T22:30:00Z">
              <w:r>
                <w:rPr>
                  <w:noProof/>
                </w:rPr>
                <w:t>V</w:t>
              </w:r>
            </w:ins>
          </w:p>
        </w:tc>
        <w:tc>
          <w:tcPr>
            <w:tcW w:w="630" w:type="dxa"/>
            <w:shd w:val="clear" w:color="auto" w:fill="auto"/>
          </w:tcPr>
          <w:p w14:paraId="596D00D2" w14:textId="2BBB29C7" w:rsidR="00EF48E2" w:rsidRDefault="00EF48E2" w:rsidP="00EF48E2">
            <w:pPr>
              <w:pStyle w:val="TAC"/>
              <w:rPr>
                <w:ins w:id="20" w:author="Maria Liang" w:date="2021-04-28T22:30:00Z"/>
                <w:noProof/>
                <w:lang w:eastAsia="ko-KR"/>
              </w:rPr>
            </w:pPr>
            <w:ins w:id="21" w:author="Maria Liang" w:date="2021-04-28T22:30:00Z">
              <w:r>
                <w:rPr>
                  <w:noProof/>
                  <w:lang w:eastAsia="ko-KR"/>
                </w:rPr>
                <w:t>P</w:t>
              </w:r>
            </w:ins>
          </w:p>
        </w:tc>
        <w:tc>
          <w:tcPr>
            <w:tcW w:w="900" w:type="dxa"/>
            <w:shd w:val="clear" w:color="auto" w:fill="auto"/>
          </w:tcPr>
          <w:p w14:paraId="45C55EA4" w14:textId="77777777" w:rsidR="00EF48E2" w:rsidRDefault="00EF48E2" w:rsidP="00EF48E2">
            <w:pPr>
              <w:pStyle w:val="TAC"/>
              <w:rPr>
                <w:ins w:id="22" w:author="Maria Liang" w:date="2021-04-28T22:30:00Z"/>
                <w:noProof/>
              </w:rPr>
            </w:pPr>
          </w:p>
        </w:tc>
        <w:tc>
          <w:tcPr>
            <w:tcW w:w="720" w:type="dxa"/>
            <w:shd w:val="clear" w:color="auto" w:fill="auto"/>
          </w:tcPr>
          <w:p w14:paraId="3FCC9810" w14:textId="463E75C8" w:rsidR="00EF48E2" w:rsidRDefault="00EF48E2" w:rsidP="00EF48E2">
            <w:pPr>
              <w:pStyle w:val="TAC"/>
              <w:rPr>
                <w:ins w:id="23" w:author="Maria Liang" w:date="2021-04-28T22:30:00Z"/>
                <w:noProof/>
                <w:lang w:eastAsia="ko-KR"/>
              </w:rPr>
            </w:pPr>
            <w:ins w:id="24" w:author="Maria Liang" w:date="2021-04-28T22:30:00Z">
              <w:r>
                <w:rPr>
                  <w:noProof/>
                  <w:lang w:eastAsia="ko-KR"/>
                </w:rPr>
                <w:t>M</w:t>
              </w:r>
            </w:ins>
          </w:p>
        </w:tc>
        <w:tc>
          <w:tcPr>
            <w:tcW w:w="749" w:type="dxa"/>
            <w:shd w:val="clear" w:color="auto" w:fill="auto"/>
          </w:tcPr>
          <w:p w14:paraId="26F27987" w14:textId="6539663A" w:rsidR="00EF48E2" w:rsidRDefault="00EF48E2" w:rsidP="00EF48E2">
            <w:pPr>
              <w:pStyle w:val="TAC"/>
              <w:rPr>
                <w:ins w:id="25" w:author="Maria Liang" w:date="2021-04-28T22:30:00Z"/>
                <w:noProof/>
                <w:lang w:eastAsia="ko-KR"/>
              </w:rPr>
            </w:pPr>
            <w:ins w:id="26" w:author="Maria Liang" w:date="2021-04-28T22:30:00Z">
              <w:r>
                <w:rPr>
                  <w:noProof/>
                  <w:lang w:eastAsia="ko-KR"/>
                </w:rPr>
                <w:t>Y</w:t>
              </w:r>
            </w:ins>
          </w:p>
        </w:tc>
        <w:tc>
          <w:tcPr>
            <w:tcW w:w="749" w:type="dxa"/>
          </w:tcPr>
          <w:p w14:paraId="3F2CF01B" w14:textId="77777777" w:rsidR="00EF48E2" w:rsidRDefault="00EF48E2" w:rsidP="00EF48E2">
            <w:pPr>
              <w:pStyle w:val="TAC"/>
              <w:rPr>
                <w:ins w:id="27" w:author="Maria Liang" w:date="2021-04-28T22:30:00Z"/>
                <w:noProof/>
                <w:lang w:eastAsia="ko-KR"/>
              </w:rPr>
            </w:pPr>
          </w:p>
        </w:tc>
      </w:tr>
      <w:tr w:rsidR="00EF48E2" w14:paraId="3ECFA6B5" w14:textId="77777777" w:rsidTr="00AC3819">
        <w:trPr>
          <w:jc w:val="center"/>
          <w:ins w:id="28" w:author="Maria Liang" w:date="2021-04-28T22:31:00Z"/>
        </w:trPr>
        <w:tc>
          <w:tcPr>
            <w:tcW w:w="1908" w:type="dxa"/>
            <w:shd w:val="clear" w:color="auto" w:fill="auto"/>
          </w:tcPr>
          <w:p w14:paraId="256C4B06" w14:textId="7A2E04D4" w:rsidR="00EF48E2" w:rsidRDefault="00EF48E2" w:rsidP="00EF48E2">
            <w:pPr>
              <w:pStyle w:val="TAL"/>
              <w:rPr>
                <w:ins w:id="29" w:author="Maria Liang" w:date="2021-04-28T22:31:00Z"/>
                <w:noProof/>
                <w:lang w:eastAsia="zh-CN"/>
              </w:rPr>
            </w:pPr>
            <w:ins w:id="30" w:author="Maria Liang" w:date="2021-04-28T22:31:00Z">
              <w:r>
                <w:rPr>
                  <w:noProof/>
                  <w:lang w:eastAsia="zh-CN"/>
                </w:rPr>
                <w:t>3GPP-UE-Source-Port</w:t>
              </w:r>
            </w:ins>
          </w:p>
        </w:tc>
        <w:tc>
          <w:tcPr>
            <w:tcW w:w="900" w:type="dxa"/>
            <w:shd w:val="clear" w:color="auto" w:fill="auto"/>
          </w:tcPr>
          <w:p w14:paraId="4686FD38" w14:textId="6CBBE6DB" w:rsidR="00EF48E2" w:rsidRDefault="00EF48E2" w:rsidP="00EF48E2">
            <w:pPr>
              <w:pStyle w:val="TAC"/>
              <w:rPr>
                <w:ins w:id="31" w:author="Maria Liang" w:date="2021-04-28T22:31:00Z"/>
                <w:noProof/>
                <w:lang w:eastAsia="ko-KR"/>
              </w:rPr>
            </w:pPr>
            <w:ins w:id="32" w:author="Maria Liang" w:date="2021-04-28T22:31:00Z">
              <w:r>
                <w:rPr>
                  <w:noProof/>
                  <w:lang w:eastAsia="ko-KR"/>
                </w:rPr>
                <w:t>33</w:t>
              </w:r>
            </w:ins>
          </w:p>
        </w:tc>
        <w:tc>
          <w:tcPr>
            <w:tcW w:w="2070" w:type="dxa"/>
            <w:shd w:val="clear" w:color="auto" w:fill="auto"/>
          </w:tcPr>
          <w:p w14:paraId="43AD3798" w14:textId="3824A70C" w:rsidR="00EF48E2" w:rsidRDefault="00EF48E2" w:rsidP="00EF48E2">
            <w:pPr>
              <w:pStyle w:val="TAL"/>
              <w:rPr>
                <w:ins w:id="33" w:author="Maria Liang" w:date="2021-04-28T22:31:00Z"/>
                <w:noProof/>
                <w:snapToGrid w:val="0"/>
              </w:rPr>
            </w:pPr>
            <w:ins w:id="34" w:author="Maria Liang" w:date="2021-04-28T22:31:00Z">
              <w:r>
                <w:rPr>
                  <w:noProof/>
                  <w:snapToGrid w:val="0"/>
                </w:rPr>
                <w:t xml:space="preserve">3GPP TS 29.061 [5] </w:t>
              </w:r>
              <w:r>
                <w:rPr>
                  <w:noProof/>
                </w:rPr>
                <w:t>(NOTE 3)</w:t>
              </w:r>
            </w:ins>
          </w:p>
        </w:tc>
        <w:tc>
          <w:tcPr>
            <w:tcW w:w="1260" w:type="dxa"/>
            <w:shd w:val="clear" w:color="auto" w:fill="auto"/>
          </w:tcPr>
          <w:p w14:paraId="673A8B6C" w14:textId="73EDF42C" w:rsidR="00EF48E2" w:rsidRDefault="002533E7" w:rsidP="00EF48E2">
            <w:pPr>
              <w:pStyle w:val="TAC"/>
              <w:rPr>
                <w:ins w:id="35" w:author="Maria Liang" w:date="2021-04-28T22:31:00Z"/>
                <w:noProof/>
              </w:rPr>
            </w:pPr>
            <w:ins w:id="36" w:author="Maria Liang" w:date="2021-05-11T10:33:00Z">
              <w:r>
                <w:rPr>
                  <w:noProof/>
                </w:rPr>
                <w:t>OctetString</w:t>
              </w:r>
            </w:ins>
          </w:p>
        </w:tc>
        <w:tc>
          <w:tcPr>
            <w:tcW w:w="720" w:type="dxa"/>
            <w:shd w:val="clear" w:color="auto" w:fill="auto"/>
          </w:tcPr>
          <w:p w14:paraId="4C0399D5" w14:textId="55A78B08" w:rsidR="00EF48E2" w:rsidRDefault="00EF48E2" w:rsidP="00EF48E2">
            <w:pPr>
              <w:pStyle w:val="TAC"/>
              <w:rPr>
                <w:ins w:id="37" w:author="Maria Liang" w:date="2021-04-28T22:31:00Z"/>
                <w:noProof/>
              </w:rPr>
            </w:pPr>
            <w:ins w:id="38" w:author="Maria Liang" w:date="2021-04-28T22:31:00Z">
              <w:r>
                <w:rPr>
                  <w:noProof/>
                </w:rPr>
                <w:t>V</w:t>
              </w:r>
            </w:ins>
          </w:p>
        </w:tc>
        <w:tc>
          <w:tcPr>
            <w:tcW w:w="630" w:type="dxa"/>
            <w:shd w:val="clear" w:color="auto" w:fill="auto"/>
          </w:tcPr>
          <w:p w14:paraId="413153ED" w14:textId="178D8EBF" w:rsidR="00EF48E2" w:rsidRDefault="00EF48E2" w:rsidP="00EF48E2">
            <w:pPr>
              <w:pStyle w:val="TAC"/>
              <w:rPr>
                <w:ins w:id="39" w:author="Maria Liang" w:date="2021-04-28T22:31:00Z"/>
                <w:noProof/>
                <w:lang w:eastAsia="ko-KR"/>
              </w:rPr>
            </w:pPr>
            <w:ins w:id="40" w:author="Maria Liang" w:date="2021-04-28T22:31:00Z">
              <w:r>
                <w:rPr>
                  <w:noProof/>
                  <w:lang w:eastAsia="ko-KR"/>
                </w:rPr>
                <w:t>P</w:t>
              </w:r>
            </w:ins>
          </w:p>
        </w:tc>
        <w:tc>
          <w:tcPr>
            <w:tcW w:w="900" w:type="dxa"/>
            <w:shd w:val="clear" w:color="auto" w:fill="auto"/>
          </w:tcPr>
          <w:p w14:paraId="1C6D72E2" w14:textId="77777777" w:rsidR="00EF48E2" w:rsidRDefault="00EF48E2" w:rsidP="00EF48E2">
            <w:pPr>
              <w:pStyle w:val="TAC"/>
              <w:rPr>
                <w:ins w:id="41" w:author="Maria Liang" w:date="2021-04-28T22:31:00Z"/>
                <w:noProof/>
              </w:rPr>
            </w:pPr>
          </w:p>
        </w:tc>
        <w:tc>
          <w:tcPr>
            <w:tcW w:w="720" w:type="dxa"/>
            <w:shd w:val="clear" w:color="auto" w:fill="auto"/>
          </w:tcPr>
          <w:p w14:paraId="2DDCFC07" w14:textId="2CA9EAE3" w:rsidR="00EF48E2" w:rsidRDefault="00EF48E2" w:rsidP="00EF48E2">
            <w:pPr>
              <w:pStyle w:val="TAC"/>
              <w:rPr>
                <w:ins w:id="42" w:author="Maria Liang" w:date="2021-04-28T22:31:00Z"/>
                <w:noProof/>
                <w:lang w:eastAsia="ko-KR"/>
              </w:rPr>
            </w:pPr>
            <w:ins w:id="43" w:author="Maria Liang" w:date="2021-04-28T22:31:00Z">
              <w:r>
                <w:rPr>
                  <w:noProof/>
                  <w:lang w:eastAsia="ko-KR"/>
                </w:rPr>
                <w:t>M</w:t>
              </w:r>
            </w:ins>
          </w:p>
        </w:tc>
        <w:tc>
          <w:tcPr>
            <w:tcW w:w="749" w:type="dxa"/>
            <w:shd w:val="clear" w:color="auto" w:fill="auto"/>
          </w:tcPr>
          <w:p w14:paraId="11BD6DAA" w14:textId="0DA4D478" w:rsidR="00EF48E2" w:rsidRDefault="00EF48E2" w:rsidP="00EF48E2">
            <w:pPr>
              <w:pStyle w:val="TAC"/>
              <w:rPr>
                <w:ins w:id="44" w:author="Maria Liang" w:date="2021-04-28T22:31:00Z"/>
                <w:noProof/>
                <w:lang w:eastAsia="ko-KR"/>
              </w:rPr>
            </w:pPr>
            <w:ins w:id="45" w:author="Maria Liang" w:date="2021-04-28T22:31:00Z">
              <w:r>
                <w:rPr>
                  <w:noProof/>
                  <w:lang w:eastAsia="ko-KR"/>
                </w:rPr>
                <w:t>Y</w:t>
              </w:r>
            </w:ins>
          </w:p>
        </w:tc>
        <w:tc>
          <w:tcPr>
            <w:tcW w:w="749" w:type="dxa"/>
          </w:tcPr>
          <w:p w14:paraId="2B24D36C" w14:textId="77777777" w:rsidR="00EF48E2" w:rsidRDefault="00EF48E2" w:rsidP="00EF48E2">
            <w:pPr>
              <w:pStyle w:val="TAC"/>
              <w:rPr>
                <w:ins w:id="46" w:author="Maria Liang" w:date="2021-04-28T22:31:00Z"/>
                <w:noProof/>
                <w:lang w:eastAsia="ko-KR"/>
              </w:rPr>
            </w:pPr>
          </w:p>
        </w:tc>
      </w:tr>
      <w:tr w:rsidR="0074557F" w14:paraId="5EF815ED" w14:textId="77777777" w:rsidTr="00AC3819">
        <w:trPr>
          <w:jc w:val="center"/>
        </w:trPr>
        <w:tc>
          <w:tcPr>
            <w:tcW w:w="1908" w:type="dxa"/>
            <w:shd w:val="clear" w:color="auto" w:fill="auto"/>
          </w:tcPr>
          <w:p w14:paraId="61925254" w14:textId="77777777" w:rsidR="0074557F" w:rsidRDefault="0074557F" w:rsidP="00510A13">
            <w:pPr>
              <w:pStyle w:val="TAL"/>
              <w:rPr>
                <w:noProof/>
                <w:lang w:eastAsia="zh-CN"/>
              </w:rPr>
            </w:pPr>
            <w:r>
              <w:rPr>
                <w:noProof/>
              </w:rPr>
              <w:t>3GPP-Notification</w:t>
            </w:r>
          </w:p>
        </w:tc>
        <w:tc>
          <w:tcPr>
            <w:tcW w:w="900" w:type="dxa"/>
            <w:shd w:val="clear" w:color="auto" w:fill="auto"/>
          </w:tcPr>
          <w:p w14:paraId="456D503C" w14:textId="77777777" w:rsidR="0074557F" w:rsidRDefault="0074557F" w:rsidP="00510A13">
            <w:pPr>
              <w:pStyle w:val="TAC"/>
              <w:rPr>
                <w:noProof/>
                <w:lang w:eastAsia="ko-KR"/>
              </w:rPr>
            </w:pPr>
            <w:r>
              <w:rPr>
                <w:noProof/>
                <w:lang w:eastAsia="ko-KR"/>
              </w:rPr>
              <w:t>110</w:t>
            </w:r>
          </w:p>
        </w:tc>
        <w:tc>
          <w:tcPr>
            <w:tcW w:w="2070" w:type="dxa"/>
            <w:shd w:val="clear" w:color="auto" w:fill="auto"/>
          </w:tcPr>
          <w:p w14:paraId="0DABE0F8" w14:textId="77777777" w:rsidR="0074557F" w:rsidRDefault="0074557F" w:rsidP="00510A13">
            <w:pPr>
              <w:pStyle w:val="TAL"/>
              <w:rPr>
                <w:noProof/>
                <w:snapToGrid w:val="0"/>
              </w:rPr>
            </w:pPr>
            <w:r>
              <w:rPr>
                <w:noProof/>
                <w:snapToGrid w:val="0"/>
              </w:rPr>
              <w:t>11.3.1</w:t>
            </w:r>
          </w:p>
        </w:tc>
        <w:tc>
          <w:tcPr>
            <w:tcW w:w="1260" w:type="dxa"/>
            <w:shd w:val="clear" w:color="auto" w:fill="auto"/>
          </w:tcPr>
          <w:p w14:paraId="15E25566" w14:textId="77777777" w:rsidR="0074557F" w:rsidRDefault="0074557F" w:rsidP="00510A13">
            <w:pPr>
              <w:pStyle w:val="TAC"/>
              <w:rPr>
                <w:noProof/>
              </w:rPr>
            </w:pPr>
            <w:r>
              <w:rPr>
                <w:noProof/>
              </w:rPr>
              <w:t>OctetString</w:t>
            </w:r>
          </w:p>
        </w:tc>
        <w:tc>
          <w:tcPr>
            <w:tcW w:w="720" w:type="dxa"/>
            <w:shd w:val="clear" w:color="auto" w:fill="auto"/>
          </w:tcPr>
          <w:p w14:paraId="26F2F296" w14:textId="77777777" w:rsidR="0074557F" w:rsidRDefault="0074557F" w:rsidP="00510A13">
            <w:pPr>
              <w:pStyle w:val="TAC"/>
              <w:rPr>
                <w:noProof/>
              </w:rPr>
            </w:pPr>
            <w:r>
              <w:rPr>
                <w:noProof/>
              </w:rPr>
              <w:t>V</w:t>
            </w:r>
          </w:p>
        </w:tc>
        <w:tc>
          <w:tcPr>
            <w:tcW w:w="630" w:type="dxa"/>
            <w:shd w:val="clear" w:color="auto" w:fill="auto"/>
          </w:tcPr>
          <w:p w14:paraId="515137BD" w14:textId="77777777" w:rsidR="0074557F" w:rsidRDefault="0074557F" w:rsidP="00510A13">
            <w:pPr>
              <w:pStyle w:val="TAC"/>
              <w:rPr>
                <w:noProof/>
                <w:lang w:eastAsia="ko-KR"/>
              </w:rPr>
            </w:pPr>
            <w:r>
              <w:rPr>
                <w:noProof/>
                <w:lang w:eastAsia="ko-KR"/>
              </w:rPr>
              <w:t>P</w:t>
            </w:r>
          </w:p>
        </w:tc>
        <w:tc>
          <w:tcPr>
            <w:tcW w:w="900" w:type="dxa"/>
            <w:shd w:val="clear" w:color="auto" w:fill="auto"/>
          </w:tcPr>
          <w:p w14:paraId="33D41FEF" w14:textId="77777777" w:rsidR="0074557F" w:rsidRDefault="0074557F" w:rsidP="00510A13">
            <w:pPr>
              <w:pStyle w:val="TAC"/>
              <w:rPr>
                <w:noProof/>
              </w:rPr>
            </w:pPr>
          </w:p>
        </w:tc>
        <w:tc>
          <w:tcPr>
            <w:tcW w:w="720" w:type="dxa"/>
            <w:shd w:val="clear" w:color="auto" w:fill="auto"/>
          </w:tcPr>
          <w:p w14:paraId="6BD9D83B" w14:textId="77777777" w:rsidR="0074557F" w:rsidRDefault="0074557F" w:rsidP="00510A13">
            <w:pPr>
              <w:pStyle w:val="TAC"/>
              <w:rPr>
                <w:noProof/>
                <w:lang w:eastAsia="ko-KR"/>
              </w:rPr>
            </w:pPr>
            <w:r>
              <w:rPr>
                <w:noProof/>
                <w:lang w:eastAsia="ko-KR"/>
              </w:rPr>
              <w:t>M</w:t>
            </w:r>
          </w:p>
        </w:tc>
        <w:tc>
          <w:tcPr>
            <w:tcW w:w="749" w:type="dxa"/>
            <w:shd w:val="clear" w:color="auto" w:fill="auto"/>
          </w:tcPr>
          <w:p w14:paraId="1F49496B" w14:textId="77777777" w:rsidR="0074557F" w:rsidRDefault="0074557F" w:rsidP="00510A13">
            <w:pPr>
              <w:pStyle w:val="TAC"/>
              <w:rPr>
                <w:noProof/>
                <w:lang w:eastAsia="ko-KR"/>
              </w:rPr>
            </w:pPr>
            <w:r>
              <w:rPr>
                <w:noProof/>
                <w:lang w:eastAsia="ko-KR"/>
              </w:rPr>
              <w:t>Y</w:t>
            </w:r>
          </w:p>
        </w:tc>
        <w:tc>
          <w:tcPr>
            <w:tcW w:w="749" w:type="dxa"/>
          </w:tcPr>
          <w:p w14:paraId="59925C9F" w14:textId="77777777" w:rsidR="0074557F" w:rsidRDefault="0074557F" w:rsidP="00510A13">
            <w:pPr>
              <w:pStyle w:val="TAC"/>
              <w:rPr>
                <w:noProof/>
                <w:lang w:eastAsia="ko-KR"/>
              </w:rPr>
            </w:pPr>
          </w:p>
        </w:tc>
      </w:tr>
      <w:tr w:rsidR="0074557F" w14:paraId="079AD445" w14:textId="77777777" w:rsidTr="00AC3819">
        <w:trPr>
          <w:jc w:val="center"/>
        </w:trPr>
        <w:tc>
          <w:tcPr>
            <w:tcW w:w="1908" w:type="dxa"/>
            <w:shd w:val="clear" w:color="auto" w:fill="auto"/>
          </w:tcPr>
          <w:p w14:paraId="6E6E20F4" w14:textId="77777777" w:rsidR="0074557F" w:rsidRDefault="0074557F" w:rsidP="00510A13">
            <w:pPr>
              <w:pStyle w:val="TAL"/>
              <w:rPr>
                <w:noProof/>
                <w:lang w:eastAsia="zh-CN"/>
              </w:rPr>
            </w:pPr>
            <w:r>
              <w:rPr>
                <w:noProof/>
              </w:rPr>
              <w:lastRenderedPageBreak/>
              <w:t>3GPP-UE-MAC-Address</w:t>
            </w:r>
          </w:p>
        </w:tc>
        <w:tc>
          <w:tcPr>
            <w:tcW w:w="900" w:type="dxa"/>
            <w:shd w:val="clear" w:color="auto" w:fill="auto"/>
          </w:tcPr>
          <w:p w14:paraId="11F31426" w14:textId="77777777" w:rsidR="0074557F" w:rsidRDefault="0074557F" w:rsidP="00510A13">
            <w:pPr>
              <w:pStyle w:val="TAC"/>
              <w:rPr>
                <w:noProof/>
                <w:lang w:eastAsia="ko-KR"/>
              </w:rPr>
            </w:pPr>
            <w:r>
              <w:rPr>
                <w:noProof/>
                <w:lang w:eastAsia="ko-KR"/>
              </w:rPr>
              <w:t>111</w:t>
            </w:r>
          </w:p>
        </w:tc>
        <w:tc>
          <w:tcPr>
            <w:tcW w:w="2070" w:type="dxa"/>
            <w:shd w:val="clear" w:color="auto" w:fill="auto"/>
          </w:tcPr>
          <w:p w14:paraId="3558B1AC" w14:textId="77777777" w:rsidR="0074557F" w:rsidRDefault="0074557F" w:rsidP="00510A13">
            <w:pPr>
              <w:pStyle w:val="TAL"/>
              <w:rPr>
                <w:noProof/>
                <w:snapToGrid w:val="0"/>
              </w:rPr>
            </w:pPr>
            <w:r>
              <w:rPr>
                <w:noProof/>
                <w:snapToGrid w:val="0"/>
              </w:rPr>
              <w:t>11.3.1</w:t>
            </w:r>
          </w:p>
        </w:tc>
        <w:tc>
          <w:tcPr>
            <w:tcW w:w="1260" w:type="dxa"/>
            <w:shd w:val="clear" w:color="auto" w:fill="auto"/>
          </w:tcPr>
          <w:p w14:paraId="26A4F258" w14:textId="77777777" w:rsidR="0074557F" w:rsidRDefault="0074557F" w:rsidP="00510A13">
            <w:pPr>
              <w:pStyle w:val="TAC"/>
              <w:rPr>
                <w:noProof/>
              </w:rPr>
            </w:pPr>
            <w:r>
              <w:rPr>
                <w:noProof/>
              </w:rPr>
              <w:t>OctetString</w:t>
            </w:r>
          </w:p>
        </w:tc>
        <w:tc>
          <w:tcPr>
            <w:tcW w:w="720" w:type="dxa"/>
            <w:shd w:val="clear" w:color="auto" w:fill="auto"/>
          </w:tcPr>
          <w:p w14:paraId="20F1F229" w14:textId="77777777" w:rsidR="0074557F" w:rsidRDefault="0074557F" w:rsidP="00510A13">
            <w:pPr>
              <w:pStyle w:val="TAC"/>
              <w:rPr>
                <w:noProof/>
              </w:rPr>
            </w:pPr>
            <w:r>
              <w:rPr>
                <w:noProof/>
              </w:rPr>
              <w:t>V</w:t>
            </w:r>
          </w:p>
        </w:tc>
        <w:tc>
          <w:tcPr>
            <w:tcW w:w="630" w:type="dxa"/>
            <w:shd w:val="clear" w:color="auto" w:fill="auto"/>
          </w:tcPr>
          <w:p w14:paraId="7CE3E0B6" w14:textId="77777777" w:rsidR="0074557F" w:rsidRDefault="0074557F" w:rsidP="00510A13">
            <w:pPr>
              <w:pStyle w:val="TAC"/>
              <w:rPr>
                <w:noProof/>
                <w:lang w:eastAsia="ko-KR"/>
              </w:rPr>
            </w:pPr>
            <w:r>
              <w:rPr>
                <w:noProof/>
                <w:lang w:eastAsia="ko-KR"/>
              </w:rPr>
              <w:t>P</w:t>
            </w:r>
          </w:p>
        </w:tc>
        <w:tc>
          <w:tcPr>
            <w:tcW w:w="900" w:type="dxa"/>
            <w:shd w:val="clear" w:color="auto" w:fill="auto"/>
          </w:tcPr>
          <w:p w14:paraId="4D30B3CE" w14:textId="77777777" w:rsidR="0074557F" w:rsidRDefault="0074557F" w:rsidP="00510A13">
            <w:pPr>
              <w:pStyle w:val="TAC"/>
              <w:rPr>
                <w:noProof/>
              </w:rPr>
            </w:pPr>
          </w:p>
        </w:tc>
        <w:tc>
          <w:tcPr>
            <w:tcW w:w="720" w:type="dxa"/>
            <w:shd w:val="clear" w:color="auto" w:fill="auto"/>
          </w:tcPr>
          <w:p w14:paraId="606ED241" w14:textId="77777777" w:rsidR="0074557F" w:rsidRDefault="0074557F" w:rsidP="00510A13">
            <w:pPr>
              <w:pStyle w:val="TAC"/>
              <w:rPr>
                <w:noProof/>
                <w:lang w:eastAsia="ko-KR"/>
              </w:rPr>
            </w:pPr>
            <w:r>
              <w:rPr>
                <w:noProof/>
                <w:lang w:eastAsia="ko-KR"/>
              </w:rPr>
              <w:t>M</w:t>
            </w:r>
          </w:p>
        </w:tc>
        <w:tc>
          <w:tcPr>
            <w:tcW w:w="749" w:type="dxa"/>
            <w:shd w:val="clear" w:color="auto" w:fill="auto"/>
          </w:tcPr>
          <w:p w14:paraId="16850173" w14:textId="77777777" w:rsidR="0074557F" w:rsidRDefault="0074557F" w:rsidP="00510A13">
            <w:pPr>
              <w:pStyle w:val="TAC"/>
              <w:rPr>
                <w:noProof/>
                <w:lang w:eastAsia="ko-KR"/>
              </w:rPr>
            </w:pPr>
            <w:r>
              <w:rPr>
                <w:noProof/>
                <w:lang w:eastAsia="ko-KR"/>
              </w:rPr>
              <w:t>Y</w:t>
            </w:r>
          </w:p>
        </w:tc>
        <w:tc>
          <w:tcPr>
            <w:tcW w:w="749" w:type="dxa"/>
          </w:tcPr>
          <w:p w14:paraId="07955998" w14:textId="77777777" w:rsidR="0074557F" w:rsidRDefault="0074557F" w:rsidP="00510A13">
            <w:pPr>
              <w:pStyle w:val="TAC"/>
              <w:rPr>
                <w:noProof/>
                <w:lang w:eastAsia="ko-KR"/>
              </w:rPr>
            </w:pPr>
          </w:p>
        </w:tc>
      </w:tr>
      <w:tr w:rsidR="0074557F" w14:paraId="5FD98E6E" w14:textId="77777777" w:rsidTr="00AC3819">
        <w:trPr>
          <w:jc w:val="center"/>
        </w:trPr>
        <w:tc>
          <w:tcPr>
            <w:tcW w:w="1908" w:type="dxa"/>
            <w:shd w:val="clear" w:color="auto" w:fill="auto"/>
          </w:tcPr>
          <w:p w14:paraId="59CE0972" w14:textId="77777777" w:rsidR="0074557F" w:rsidRDefault="0074557F" w:rsidP="00510A13">
            <w:pPr>
              <w:pStyle w:val="TAL"/>
              <w:rPr>
                <w:noProof/>
                <w:lang w:eastAsia="zh-CN"/>
              </w:rPr>
            </w:pPr>
            <w:r>
              <w:rPr>
                <w:noProof/>
              </w:rPr>
              <w:t>3GPP-Authorization-Reference</w:t>
            </w:r>
          </w:p>
        </w:tc>
        <w:tc>
          <w:tcPr>
            <w:tcW w:w="900" w:type="dxa"/>
            <w:shd w:val="clear" w:color="auto" w:fill="auto"/>
          </w:tcPr>
          <w:p w14:paraId="504D44F6" w14:textId="77777777" w:rsidR="0074557F" w:rsidRDefault="0074557F" w:rsidP="00510A13">
            <w:pPr>
              <w:pStyle w:val="TAC"/>
              <w:rPr>
                <w:noProof/>
                <w:lang w:eastAsia="ko-KR"/>
              </w:rPr>
            </w:pPr>
            <w:r>
              <w:rPr>
                <w:noProof/>
                <w:lang w:eastAsia="ko-KR"/>
              </w:rPr>
              <w:t>112</w:t>
            </w:r>
          </w:p>
        </w:tc>
        <w:tc>
          <w:tcPr>
            <w:tcW w:w="2070" w:type="dxa"/>
            <w:shd w:val="clear" w:color="auto" w:fill="auto"/>
          </w:tcPr>
          <w:p w14:paraId="3F5B7672" w14:textId="77777777" w:rsidR="0074557F" w:rsidRDefault="0074557F" w:rsidP="00510A13">
            <w:pPr>
              <w:pStyle w:val="TAL"/>
              <w:rPr>
                <w:noProof/>
                <w:snapToGrid w:val="0"/>
              </w:rPr>
            </w:pPr>
            <w:r>
              <w:rPr>
                <w:noProof/>
                <w:snapToGrid w:val="0"/>
              </w:rPr>
              <w:t>11.3.1</w:t>
            </w:r>
          </w:p>
        </w:tc>
        <w:tc>
          <w:tcPr>
            <w:tcW w:w="1260" w:type="dxa"/>
            <w:shd w:val="clear" w:color="auto" w:fill="auto"/>
          </w:tcPr>
          <w:p w14:paraId="32DBCE87" w14:textId="77777777" w:rsidR="0074557F" w:rsidRDefault="0074557F" w:rsidP="00510A13">
            <w:pPr>
              <w:pStyle w:val="TAC"/>
              <w:rPr>
                <w:noProof/>
              </w:rPr>
            </w:pPr>
            <w:r>
              <w:rPr>
                <w:noProof/>
              </w:rPr>
              <w:t>OctetString</w:t>
            </w:r>
          </w:p>
        </w:tc>
        <w:tc>
          <w:tcPr>
            <w:tcW w:w="720" w:type="dxa"/>
            <w:shd w:val="clear" w:color="auto" w:fill="auto"/>
          </w:tcPr>
          <w:p w14:paraId="358EE616" w14:textId="77777777" w:rsidR="0074557F" w:rsidRDefault="0074557F" w:rsidP="00510A13">
            <w:pPr>
              <w:pStyle w:val="TAC"/>
              <w:rPr>
                <w:noProof/>
              </w:rPr>
            </w:pPr>
            <w:r>
              <w:rPr>
                <w:noProof/>
              </w:rPr>
              <w:t>V</w:t>
            </w:r>
          </w:p>
        </w:tc>
        <w:tc>
          <w:tcPr>
            <w:tcW w:w="630" w:type="dxa"/>
            <w:shd w:val="clear" w:color="auto" w:fill="auto"/>
          </w:tcPr>
          <w:p w14:paraId="461DBA0D" w14:textId="77777777" w:rsidR="0074557F" w:rsidRDefault="0074557F" w:rsidP="00510A13">
            <w:pPr>
              <w:pStyle w:val="TAC"/>
              <w:rPr>
                <w:noProof/>
                <w:lang w:eastAsia="ko-KR"/>
              </w:rPr>
            </w:pPr>
            <w:r>
              <w:rPr>
                <w:noProof/>
                <w:lang w:eastAsia="ko-KR"/>
              </w:rPr>
              <w:t>P</w:t>
            </w:r>
          </w:p>
        </w:tc>
        <w:tc>
          <w:tcPr>
            <w:tcW w:w="900" w:type="dxa"/>
            <w:shd w:val="clear" w:color="auto" w:fill="auto"/>
          </w:tcPr>
          <w:p w14:paraId="7D775950" w14:textId="77777777" w:rsidR="0074557F" w:rsidRDefault="0074557F" w:rsidP="00510A13">
            <w:pPr>
              <w:pStyle w:val="TAC"/>
              <w:rPr>
                <w:noProof/>
              </w:rPr>
            </w:pPr>
          </w:p>
        </w:tc>
        <w:tc>
          <w:tcPr>
            <w:tcW w:w="720" w:type="dxa"/>
            <w:shd w:val="clear" w:color="auto" w:fill="auto"/>
          </w:tcPr>
          <w:p w14:paraId="66AA5509" w14:textId="77777777" w:rsidR="0074557F" w:rsidRDefault="0074557F" w:rsidP="00510A13">
            <w:pPr>
              <w:pStyle w:val="TAC"/>
              <w:rPr>
                <w:noProof/>
                <w:lang w:eastAsia="ko-KR"/>
              </w:rPr>
            </w:pPr>
            <w:r>
              <w:rPr>
                <w:noProof/>
                <w:lang w:eastAsia="ko-KR"/>
              </w:rPr>
              <w:t>M</w:t>
            </w:r>
          </w:p>
        </w:tc>
        <w:tc>
          <w:tcPr>
            <w:tcW w:w="749" w:type="dxa"/>
            <w:shd w:val="clear" w:color="auto" w:fill="auto"/>
          </w:tcPr>
          <w:p w14:paraId="2F8D2797" w14:textId="77777777" w:rsidR="0074557F" w:rsidRDefault="0074557F" w:rsidP="00510A13">
            <w:pPr>
              <w:pStyle w:val="TAC"/>
              <w:rPr>
                <w:noProof/>
                <w:lang w:eastAsia="ko-KR"/>
              </w:rPr>
            </w:pPr>
            <w:r>
              <w:rPr>
                <w:noProof/>
                <w:lang w:eastAsia="ko-KR"/>
              </w:rPr>
              <w:t>Y</w:t>
            </w:r>
          </w:p>
        </w:tc>
        <w:tc>
          <w:tcPr>
            <w:tcW w:w="749" w:type="dxa"/>
          </w:tcPr>
          <w:p w14:paraId="5534A638" w14:textId="77777777" w:rsidR="0074557F" w:rsidRDefault="0074557F" w:rsidP="00510A13">
            <w:pPr>
              <w:pStyle w:val="TAC"/>
              <w:rPr>
                <w:noProof/>
                <w:lang w:eastAsia="ko-KR"/>
              </w:rPr>
            </w:pPr>
          </w:p>
        </w:tc>
      </w:tr>
      <w:tr w:rsidR="0074557F" w14:paraId="01CE4B25" w14:textId="77777777" w:rsidTr="00AC3819">
        <w:trPr>
          <w:jc w:val="center"/>
        </w:trPr>
        <w:tc>
          <w:tcPr>
            <w:tcW w:w="1908" w:type="dxa"/>
            <w:shd w:val="clear" w:color="auto" w:fill="auto"/>
          </w:tcPr>
          <w:p w14:paraId="3839F4DE" w14:textId="77777777" w:rsidR="0074557F" w:rsidRDefault="0074557F" w:rsidP="00510A13">
            <w:pPr>
              <w:pStyle w:val="TAL"/>
              <w:rPr>
                <w:noProof/>
                <w:lang w:eastAsia="zh-CN"/>
              </w:rPr>
            </w:pPr>
            <w:r>
              <w:rPr>
                <w:noProof/>
              </w:rPr>
              <w:t>3GPP-Policy-Reference</w:t>
            </w:r>
          </w:p>
        </w:tc>
        <w:tc>
          <w:tcPr>
            <w:tcW w:w="900" w:type="dxa"/>
            <w:shd w:val="clear" w:color="auto" w:fill="auto"/>
          </w:tcPr>
          <w:p w14:paraId="2273B980" w14:textId="77777777" w:rsidR="0074557F" w:rsidRDefault="0074557F" w:rsidP="00510A13">
            <w:pPr>
              <w:pStyle w:val="TAC"/>
              <w:rPr>
                <w:noProof/>
                <w:lang w:eastAsia="ko-KR"/>
              </w:rPr>
            </w:pPr>
            <w:r>
              <w:rPr>
                <w:noProof/>
                <w:lang w:eastAsia="ko-KR"/>
              </w:rPr>
              <w:t>113</w:t>
            </w:r>
          </w:p>
        </w:tc>
        <w:tc>
          <w:tcPr>
            <w:tcW w:w="2070" w:type="dxa"/>
            <w:shd w:val="clear" w:color="auto" w:fill="auto"/>
          </w:tcPr>
          <w:p w14:paraId="4CA0169A" w14:textId="77777777" w:rsidR="0074557F" w:rsidRDefault="0074557F" w:rsidP="00510A13">
            <w:pPr>
              <w:pStyle w:val="TAL"/>
              <w:rPr>
                <w:noProof/>
                <w:snapToGrid w:val="0"/>
              </w:rPr>
            </w:pPr>
            <w:r>
              <w:rPr>
                <w:noProof/>
                <w:snapToGrid w:val="0"/>
              </w:rPr>
              <w:t>11.3.1</w:t>
            </w:r>
          </w:p>
        </w:tc>
        <w:tc>
          <w:tcPr>
            <w:tcW w:w="1260" w:type="dxa"/>
            <w:shd w:val="clear" w:color="auto" w:fill="auto"/>
          </w:tcPr>
          <w:p w14:paraId="348FE724" w14:textId="77777777" w:rsidR="0074557F" w:rsidRDefault="0074557F" w:rsidP="00510A13">
            <w:pPr>
              <w:pStyle w:val="TAC"/>
              <w:rPr>
                <w:noProof/>
              </w:rPr>
            </w:pPr>
            <w:r>
              <w:rPr>
                <w:noProof/>
              </w:rPr>
              <w:t>OctetString</w:t>
            </w:r>
          </w:p>
        </w:tc>
        <w:tc>
          <w:tcPr>
            <w:tcW w:w="720" w:type="dxa"/>
            <w:shd w:val="clear" w:color="auto" w:fill="auto"/>
          </w:tcPr>
          <w:p w14:paraId="0FA317B6" w14:textId="77777777" w:rsidR="0074557F" w:rsidRDefault="0074557F" w:rsidP="00510A13">
            <w:pPr>
              <w:pStyle w:val="TAC"/>
              <w:rPr>
                <w:noProof/>
              </w:rPr>
            </w:pPr>
            <w:r>
              <w:rPr>
                <w:noProof/>
              </w:rPr>
              <w:t>V</w:t>
            </w:r>
          </w:p>
        </w:tc>
        <w:tc>
          <w:tcPr>
            <w:tcW w:w="630" w:type="dxa"/>
            <w:shd w:val="clear" w:color="auto" w:fill="auto"/>
          </w:tcPr>
          <w:p w14:paraId="7ED16D77" w14:textId="77777777" w:rsidR="0074557F" w:rsidRDefault="0074557F" w:rsidP="00510A13">
            <w:pPr>
              <w:pStyle w:val="TAC"/>
              <w:rPr>
                <w:noProof/>
                <w:lang w:eastAsia="ko-KR"/>
              </w:rPr>
            </w:pPr>
            <w:r>
              <w:rPr>
                <w:noProof/>
                <w:lang w:eastAsia="ko-KR"/>
              </w:rPr>
              <w:t>P</w:t>
            </w:r>
          </w:p>
        </w:tc>
        <w:tc>
          <w:tcPr>
            <w:tcW w:w="900" w:type="dxa"/>
            <w:shd w:val="clear" w:color="auto" w:fill="auto"/>
          </w:tcPr>
          <w:p w14:paraId="436171F4" w14:textId="77777777" w:rsidR="0074557F" w:rsidRDefault="0074557F" w:rsidP="00510A13">
            <w:pPr>
              <w:pStyle w:val="TAC"/>
              <w:rPr>
                <w:noProof/>
              </w:rPr>
            </w:pPr>
          </w:p>
        </w:tc>
        <w:tc>
          <w:tcPr>
            <w:tcW w:w="720" w:type="dxa"/>
            <w:shd w:val="clear" w:color="auto" w:fill="auto"/>
          </w:tcPr>
          <w:p w14:paraId="0C5D8412" w14:textId="77777777" w:rsidR="0074557F" w:rsidRDefault="0074557F" w:rsidP="00510A13">
            <w:pPr>
              <w:pStyle w:val="TAC"/>
              <w:rPr>
                <w:noProof/>
                <w:lang w:eastAsia="ko-KR"/>
              </w:rPr>
            </w:pPr>
            <w:r>
              <w:rPr>
                <w:noProof/>
                <w:lang w:eastAsia="ko-KR"/>
              </w:rPr>
              <w:t>M</w:t>
            </w:r>
          </w:p>
        </w:tc>
        <w:tc>
          <w:tcPr>
            <w:tcW w:w="749" w:type="dxa"/>
            <w:shd w:val="clear" w:color="auto" w:fill="auto"/>
          </w:tcPr>
          <w:p w14:paraId="7AA065A0" w14:textId="77777777" w:rsidR="0074557F" w:rsidRDefault="0074557F" w:rsidP="00510A13">
            <w:pPr>
              <w:pStyle w:val="TAC"/>
              <w:rPr>
                <w:noProof/>
                <w:lang w:eastAsia="ko-KR"/>
              </w:rPr>
            </w:pPr>
            <w:r>
              <w:rPr>
                <w:noProof/>
                <w:lang w:eastAsia="ko-KR"/>
              </w:rPr>
              <w:t>Y</w:t>
            </w:r>
          </w:p>
        </w:tc>
        <w:tc>
          <w:tcPr>
            <w:tcW w:w="749" w:type="dxa"/>
          </w:tcPr>
          <w:p w14:paraId="7667A914" w14:textId="77777777" w:rsidR="0074557F" w:rsidRDefault="0074557F" w:rsidP="00510A13">
            <w:pPr>
              <w:pStyle w:val="TAC"/>
              <w:rPr>
                <w:noProof/>
                <w:lang w:eastAsia="ko-KR"/>
              </w:rPr>
            </w:pPr>
            <w:r>
              <w:rPr>
                <w:noProof/>
              </w:rPr>
              <w:t>NOTE 4</w:t>
            </w:r>
          </w:p>
        </w:tc>
      </w:tr>
      <w:tr w:rsidR="0074557F" w14:paraId="09443A4B" w14:textId="77777777" w:rsidTr="00AC3819">
        <w:trPr>
          <w:jc w:val="center"/>
        </w:trPr>
        <w:tc>
          <w:tcPr>
            <w:tcW w:w="1908" w:type="dxa"/>
            <w:shd w:val="clear" w:color="auto" w:fill="auto"/>
          </w:tcPr>
          <w:p w14:paraId="62258D0D" w14:textId="77777777" w:rsidR="0074557F" w:rsidRDefault="0074557F" w:rsidP="00510A13">
            <w:pPr>
              <w:pStyle w:val="TAL"/>
              <w:rPr>
                <w:noProof/>
                <w:lang w:eastAsia="zh-CN"/>
              </w:rPr>
            </w:pPr>
            <w:r>
              <w:t>3GPP-Session-AMBR</w:t>
            </w:r>
          </w:p>
        </w:tc>
        <w:tc>
          <w:tcPr>
            <w:tcW w:w="900" w:type="dxa"/>
            <w:shd w:val="clear" w:color="auto" w:fill="auto"/>
          </w:tcPr>
          <w:p w14:paraId="55A117EC" w14:textId="77777777" w:rsidR="0074557F" w:rsidRDefault="0074557F" w:rsidP="00510A13">
            <w:pPr>
              <w:pStyle w:val="TAC"/>
              <w:rPr>
                <w:noProof/>
                <w:lang w:eastAsia="ko-KR"/>
              </w:rPr>
            </w:pPr>
            <w:r>
              <w:rPr>
                <w:noProof/>
                <w:lang w:eastAsia="ko-KR"/>
              </w:rPr>
              <w:t>114</w:t>
            </w:r>
          </w:p>
        </w:tc>
        <w:tc>
          <w:tcPr>
            <w:tcW w:w="2070" w:type="dxa"/>
            <w:shd w:val="clear" w:color="auto" w:fill="auto"/>
          </w:tcPr>
          <w:p w14:paraId="201F8E4E" w14:textId="77777777" w:rsidR="0074557F" w:rsidRDefault="0074557F" w:rsidP="00510A13">
            <w:pPr>
              <w:pStyle w:val="TAL"/>
              <w:rPr>
                <w:noProof/>
                <w:snapToGrid w:val="0"/>
              </w:rPr>
            </w:pPr>
            <w:r>
              <w:rPr>
                <w:noProof/>
                <w:snapToGrid w:val="0"/>
              </w:rPr>
              <w:t>11.3.1</w:t>
            </w:r>
          </w:p>
        </w:tc>
        <w:tc>
          <w:tcPr>
            <w:tcW w:w="1260" w:type="dxa"/>
            <w:shd w:val="clear" w:color="auto" w:fill="auto"/>
          </w:tcPr>
          <w:p w14:paraId="75A30A71" w14:textId="77777777" w:rsidR="0074557F" w:rsidRDefault="0074557F" w:rsidP="00510A13">
            <w:pPr>
              <w:pStyle w:val="TAC"/>
              <w:rPr>
                <w:noProof/>
              </w:rPr>
            </w:pPr>
            <w:r>
              <w:rPr>
                <w:noProof/>
              </w:rPr>
              <w:t>OctetString</w:t>
            </w:r>
          </w:p>
        </w:tc>
        <w:tc>
          <w:tcPr>
            <w:tcW w:w="720" w:type="dxa"/>
            <w:shd w:val="clear" w:color="auto" w:fill="auto"/>
          </w:tcPr>
          <w:p w14:paraId="0AD49587" w14:textId="77777777" w:rsidR="0074557F" w:rsidRDefault="0074557F" w:rsidP="00510A13">
            <w:pPr>
              <w:pStyle w:val="TAC"/>
              <w:rPr>
                <w:noProof/>
              </w:rPr>
            </w:pPr>
            <w:r>
              <w:rPr>
                <w:noProof/>
              </w:rPr>
              <w:t>V</w:t>
            </w:r>
          </w:p>
        </w:tc>
        <w:tc>
          <w:tcPr>
            <w:tcW w:w="630" w:type="dxa"/>
            <w:shd w:val="clear" w:color="auto" w:fill="auto"/>
          </w:tcPr>
          <w:p w14:paraId="187914EB" w14:textId="77777777" w:rsidR="0074557F" w:rsidRDefault="0074557F" w:rsidP="00510A13">
            <w:pPr>
              <w:pStyle w:val="TAC"/>
              <w:rPr>
                <w:noProof/>
                <w:lang w:eastAsia="ko-KR"/>
              </w:rPr>
            </w:pPr>
            <w:r>
              <w:rPr>
                <w:noProof/>
                <w:lang w:eastAsia="ko-KR"/>
              </w:rPr>
              <w:t>P</w:t>
            </w:r>
          </w:p>
        </w:tc>
        <w:tc>
          <w:tcPr>
            <w:tcW w:w="900" w:type="dxa"/>
            <w:shd w:val="clear" w:color="auto" w:fill="auto"/>
          </w:tcPr>
          <w:p w14:paraId="782429AC" w14:textId="77777777" w:rsidR="0074557F" w:rsidRDefault="0074557F" w:rsidP="00510A13">
            <w:pPr>
              <w:pStyle w:val="TAC"/>
              <w:rPr>
                <w:noProof/>
              </w:rPr>
            </w:pPr>
          </w:p>
        </w:tc>
        <w:tc>
          <w:tcPr>
            <w:tcW w:w="720" w:type="dxa"/>
            <w:shd w:val="clear" w:color="auto" w:fill="auto"/>
          </w:tcPr>
          <w:p w14:paraId="1E5FB56E" w14:textId="77777777" w:rsidR="0074557F" w:rsidRDefault="0074557F" w:rsidP="00510A13">
            <w:pPr>
              <w:pStyle w:val="TAC"/>
              <w:rPr>
                <w:noProof/>
                <w:lang w:eastAsia="ko-KR"/>
              </w:rPr>
            </w:pPr>
            <w:r>
              <w:rPr>
                <w:noProof/>
                <w:lang w:eastAsia="ko-KR"/>
              </w:rPr>
              <w:t>M</w:t>
            </w:r>
          </w:p>
        </w:tc>
        <w:tc>
          <w:tcPr>
            <w:tcW w:w="749" w:type="dxa"/>
            <w:shd w:val="clear" w:color="auto" w:fill="auto"/>
          </w:tcPr>
          <w:p w14:paraId="58BFFFDF" w14:textId="77777777" w:rsidR="0074557F" w:rsidRDefault="0074557F" w:rsidP="00510A13">
            <w:pPr>
              <w:pStyle w:val="TAC"/>
              <w:rPr>
                <w:noProof/>
                <w:lang w:eastAsia="ko-KR"/>
              </w:rPr>
            </w:pPr>
            <w:r>
              <w:rPr>
                <w:noProof/>
                <w:lang w:eastAsia="ko-KR"/>
              </w:rPr>
              <w:t>Y</w:t>
            </w:r>
          </w:p>
        </w:tc>
        <w:tc>
          <w:tcPr>
            <w:tcW w:w="749" w:type="dxa"/>
          </w:tcPr>
          <w:p w14:paraId="58C7EFB8" w14:textId="77777777" w:rsidR="0074557F" w:rsidRDefault="0074557F" w:rsidP="00510A13">
            <w:pPr>
              <w:pStyle w:val="TAC"/>
              <w:rPr>
                <w:noProof/>
                <w:lang w:eastAsia="ko-KR"/>
              </w:rPr>
            </w:pPr>
          </w:p>
        </w:tc>
      </w:tr>
      <w:tr w:rsidR="0074557F" w14:paraId="0F744D14" w14:textId="77777777" w:rsidTr="00AC3819">
        <w:trPr>
          <w:jc w:val="center"/>
        </w:trPr>
        <w:tc>
          <w:tcPr>
            <w:tcW w:w="1908" w:type="dxa"/>
            <w:shd w:val="clear" w:color="auto" w:fill="auto"/>
          </w:tcPr>
          <w:p w14:paraId="197CF78F" w14:textId="77777777" w:rsidR="0074557F" w:rsidRDefault="0074557F" w:rsidP="00510A13">
            <w:pPr>
              <w:pStyle w:val="TAL"/>
              <w:rPr>
                <w:noProof/>
                <w:lang w:eastAsia="zh-CN"/>
              </w:rPr>
            </w:pPr>
            <w:r>
              <w:t>3GPP-NAI</w:t>
            </w:r>
          </w:p>
        </w:tc>
        <w:tc>
          <w:tcPr>
            <w:tcW w:w="900" w:type="dxa"/>
            <w:shd w:val="clear" w:color="auto" w:fill="auto"/>
          </w:tcPr>
          <w:p w14:paraId="6A31F825" w14:textId="77777777" w:rsidR="0074557F" w:rsidRDefault="0074557F" w:rsidP="00510A13">
            <w:pPr>
              <w:pStyle w:val="TAC"/>
              <w:rPr>
                <w:noProof/>
                <w:lang w:eastAsia="ko-KR"/>
              </w:rPr>
            </w:pPr>
            <w:r>
              <w:rPr>
                <w:noProof/>
                <w:lang w:eastAsia="ko-KR"/>
              </w:rPr>
              <w:t>115</w:t>
            </w:r>
          </w:p>
        </w:tc>
        <w:tc>
          <w:tcPr>
            <w:tcW w:w="2070" w:type="dxa"/>
            <w:shd w:val="clear" w:color="auto" w:fill="auto"/>
          </w:tcPr>
          <w:p w14:paraId="1A09A36C" w14:textId="77777777" w:rsidR="0074557F" w:rsidRDefault="0074557F" w:rsidP="00510A13">
            <w:pPr>
              <w:pStyle w:val="TAL"/>
              <w:rPr>
                <w:noProof/>
                <w:snapToGrid w:val="0"/>
              </w:rPr>
            </w:pPr>
            <w:r>
              <w:rPr>
                <w:noProof/>
                <w:snapToGrid w:val="0"/>
              </w:rPr>
              <w:t>11.3.1</w:t>
            </w:r>
          </w:p>
        </w:tc>
        <w:tc>
          <w:tcPr>
            <w:tcW w:w="1260" w:type="dxa"/>
            <w:shd w:val="clear" w:color="auto" w:fill="auto"/>
          </w:tcPr>
          <w:p w14:paraId="7ECF22FF" w14:textId="77777777" w:rsidR="0074557F" w:rsidRDefault="0074557F" w:rsidP="00510A13">
            <w:pPr>
              <w:pStyle w:val="TAC"/>
              <w:rPr>
                <w:noProof/>
              </w:rPr>
            </w:pPr>
            <w:r>
              <w:rPr>
                <w:noProof/>
              </w:rPr>
              <w:t>OctetString</w:t>
            </w:r>
          </w:p>
        </w:tc>
        <w:tc>
          <w:tcPr>
            <w:tcW w:w="720" w:type="dxa"/>
            <w:shd w:val="clear" w:color="auto" w:fill="auto"/>
          </w:tcPr>
          <w:p w14:paraId="6B7E9CC0" w14:textId="77777777" w:rsidR="0074557F" w:rsidRDefault="0074557F" w:rsidP="00510A13">
            <w:pPr>
              <w:pStyle w:val="TAC"/>
              <w:rPr>
                <w:noProof/>
              </w:rPr>
            </w:pPr>
            <w:r>
              <w:rPr>
                <w:noProof/>
              </w:rPr>
              <w:t>V</w:t>
            </w:r>
          </w:p>
        </w:tc>
        <w:tc>
          <w:tcPr>
            <w:tcW w:w="630" w:type="dxa"/>
            <w:shd w:val="clear" w:color="auto" w:fill="auto"/>
          </w:tcPr>
          <w:p w14:paraId="7350655D" w14:textId="77777777" w:rsidR="0074557F" w:rsidRDefault="0074557F" w:rsidP="00510A13">
            <w:pPr>
              <w:pStyle w:val="TAC"/>
              <w:rPr>
                <w:noProof/>
                <w:lang w:eastAsia="ko-KR"/>
              </w:rPr>
            </w:pPr>
            <w:r>
              <w:rPr>
                <w:noProof/>
                <w:lang w:eastAsia="ko-KR"/>
              </w:rPr>
              <w:t>P</w:t>
            </w:r>
          </w:p>
        </w:tc>
        <w:tc>
          <w:tcPr>
            <w:tcW w:w="900" w:type="dxa"/>
            <w:shd w:val="clear" w:color="auto" w:fill="auto"/>
          </w:tcPr>
          <w:p w14:paraId="6E4D851D" w14:textId="77777777" w:rsidR="0074557F" w:rsidRDefault="0074557F" w:rsidP="00510A13">
            <w:pPr>
              <w:pStyle w:val="TAC"/>
              <w:rPr>
                <w:noProof/>
              </w:rPr>
            </w:pPr>
          </w:p>
        </w:tc>
        <w:tc>
          <w:tcPr>
            <w:tcW w:w="720" w:type="dxa"/>
            <w:shd w:val="clear" w:color="auto" w:fill="auto"/>
          </w:tcPr>
          <w:p w14:paraId="2EF88BC4" w14:textId="77777777" w:rsidR="0074557F" w:rsidRDefault="0074557F" w:rsidP="00510A13">
            <w:pPr>
              <w:pStyle w:val="TAC"/>
              <w:rPr>
                <w:noProof/>
                <w:lang w:eastAsia="ko-KR"/>
              </w:rPr>
            </w:pPr>
            <w:r>
              <w:rPr>
                <w:noProof/>
                <w:lang w:eastAsia="ko-KR"/>
              </w:rPr>
              <w:t>M</w:t>
            </w:r>
          </w:p>
        </w:tc>
        <w:tc>
          <w:tcPr>
            <w:tcW w:w="749" w:type="dxa"/>
            <w:shd w:val="clear" w:color="auto" w:fill="auto"/>
          </w:tcPr>
          <w:p w14:paraId="1016BD24" w14:textId="77777777" w:rsidR="0074557F" w:rsidRDefault="0074557F" w:rsidP="00510A13">
            <w:pPr>
              <w:pStyle w:val="TAC"/>
              <w:rPr>
                <w:noProof/>
                <w:lang w:eastAsia="ko-KR"/>
              </w:rPr>
            </w:pPr>
            <w:r>
              <w:rPr>
                <w:noProof/>
                <w:lang w:eastAsia="ko-KR"/>
              </w:rPr>
              <w:t>Y</w:t>
            </w:r>
          </w:p>
        </w:tc>
        <w:tc>
          <w:tcPr>
            <w:tcW w:w="749" w:type="dxa"/>
          </w:tcPr>
          <w:p w14:paraId="5362C6DF" w14:textId="77777777" w:rsidR="0074557F" w:rsidRDefault="0074557F" w:rsidP="00510A13">
            <w:pPr>
              <w:pStyle w:val="TAC"/>
              <w:rPr>
                <w:noProof/>
                <w:lang w:eastAsia="ko-KR"/>
              </w:rPr>
            </w:pPr>
          </w:p>
        </w:tc>
      </w:tr>
      <w:tr w:rsidR="0074557F" w14:paraId="3B49217B" w14:textId="77777777" w:rsidTr="00AC3819">
        <w:trPr>
          <w:jc w:val="center"/>
        </w:trPr>
        <w:tc>
          <w:tcPr>
            <w:tcW w:w="1908" w:type="dxa"/>
            <w:shd w:val="clear" w:color="auto" w:fill="auto"/>
          </w:tcPr>
          <w:p w14:paraId="7BBDB99A" w14:textId="77777777" w:rsidR="0074557F" w:rsidRDefault="0074557F" w:rsidP="00510A13">
            <w:pPr>
              <w:pStyle w:val="TAL"/>
            </w:pPr>
            <w:r>
              <w:t>3GPP-Session-AMBR-v2</w:t>
            </w:r>
          </w:p>
        </w:tc>
        <w:tc>
          <w:tcPr>
            <w:tcW w:w="900" w:type="dxa"/>
            <w:shd w:val="clear" w:color="auto" w:fill="auto"/>
          </w:tcPr>
          <w:p w14:paraId="388631C5" w14:textId="77777777" w:rsidR="0074557F" w:rsidRDefault="0074557F" w:rsidP="00510A13">
            <w:pPr>
              <w:pStyle w:val="TAC"/>
              <w:rPr>
                <w:noProof/>
                <w:lang w:eastAsia="ko-KR"/>
              </w:rPr>
            </w:pPr>
            <w:r>
              <w:rPr>
                <w:noProof/>
                <w:lang w:eastAsia="ko-KR"/>
              </w:rPr>
              <w:t>116</w:t>
            </w:r>
          </w:p>
        </w:tc>
        <w:tc>
          <w:tcPr>
            <w:tcW w:w="2070" w:type="dxa"/>
            <w:shd w:val="clear" w:color="auto" w:fill="auto"/>
          </w:tcPr>
          <w:p w14:paraId="0F3030E8" w14:textId="77777777" w:rsidR="0074557F" w:rsidRDefault="0074557F" w:rsidP="00510A13">
            <w:pPr>
              <w:pStyle w:val="TAL"/>
              <w:rPr>
                <w:noProof/>
                <w:snapToGrid w:val="0"/>
              </w:rPr>
            </w:pPr>
            <w:r>
              <w:rPr>
                <w:noProof/>
                <w:snapToGrid w:val="0"/>
              </w:rPr>
              <w:t>11.3.1</w:t>
            </w:r>
          </w:p>
        </w:tc>
        <w:tc>
          <w:tcPr>
            <w:tcW w:w="1260" w:type="dxa"/>
            <w:shd w:val="clear" w:color="auto" w:fill="auto"/>
          </w:tcPr>
          <w:p w14:paraId="46D0DBB2" w14:textId="77777777" w:rsidR="0074557F" w:rsidRDefault="0074557F" w:rsidP="00510A13">
            <w:pPr>
              <w:pStyle w:val="TAC"/>
              <w:rPr>
                <w:noProof/>
              </w:rPr>
            </w:pPr>
            <w:r>
              <w:rPr>
                <w:noProof/>
              </w:rPr>
              <w:t>OctetString</w:t>
            </w:r>
          </w:p>
        </w:tc>
        <w:tc>
          <w:tcPr>
            <w:tcW w:w="720" w:type="dxa"/>
            <w:shd w:val="clear" w:color="auto" w:fill="auto"/>
          </w:tcPr>
          <w:p w14:paraId="558903F8" w14:textId="77777777" w:rsidR="0074557F" w:rsidRDefault="0074557F" w:rsidP="00510A13">
            <w:pPr>
              <w:pStyle w:val="TAC"/>
              <w:rPr>
                <w:noProof/>
              </w:rPr>
            </w:pPr>
            <w:r>
              <w:rPr>
                <w:noProof/>
              </w:rPr>
              <w:t>V</w:t>
            </w:r>
          </w:p>
        </w:tc>
        <w:tc>
          <w:tcPr>
            <w:tcW w:w="630" w:type="dxa"/>
            <w:shd w:val="clear" w:color="auto" w:fill="auto"/>
          </w:tcPr>
          <w:p w14:paraId="046A25CD" w14:textId="77777777" w:rsidR="0074557F" w:rsidRDefault="0074557F" w:rsidP="00510A13">
            <w:pPr>
              <w:pStyle w:val="TAC"/>
              <w:rPr>
                <w:noProof/>
                <w:lang w:eastAsia="ko-KR"/>
              </w:rPr>
            </w:pPr>
            <w:r>
              <w:rPr>
                <w:noProof/>
                <w:lang w:eastAsia="ko-KR"/>
              </w:rPr>
              <w:t>P</w:t>
            </w:r>
          </w:p>
        </w:tc>
        <w:tc>
          <w:tcPr>
            <w:tcW w:w="900" w:type="dxa"/>
            <w:shd w:val="clear" w:color="auto" w:fill="auto"/>
          </w:tcPr>
          <w:p w14:paraId="7738E1BE" w14:textId="77777777" w:rsidR="0074557F" w:rsidRDefault="0074557F" w:rsidP="00510A13">
            <w:pPr>
              <w:pStyle w:val="TAC"/>
              <w:rPr>
                <w:noProof/>
              </w:rPr>
            </w:pPr>
          </w:p>
        </w:tc>
        <w:tc>
          <w:tcPr>
            <w:tcW w:w="720" w:type="dxa"/>
            <w:shd w:val="clear" w:color="auto" w:fill="auto"/>
          </w:tcPr>
          <w:p w14:paraId="5C391FAC" w14:textId="77777777" w:rsidR="0074557F" w:rsidRDefault="0074557F" w:rsidP="00510A13">
            <w:pPr>
              <w:pStyle w:val="TAC"/>
              <w:rPr>
                <w:noProof/>
                <w:lang w:eastAsia="ko-KR"/>
              </w:rPr>
            </w:pPr>
            <w:r>
              <w:rPr>
                <w:noProof/>
                <w:lang w:eastAsia="ko-KR"/>
              </w:rPr>
              <w:t>M</w:t>
            </w:r>
          </w:p>
        </w:tc>
        <w:tc>
          <w:tcPr>
            <w:tcW w:w="749" w:type="dxa"/>
            <w:shd w:val="clear" w:color="auto" w:fill="auto"/>
          </w:tcPr>
          <w:p w14:paraId="1680E7D2" w14:textId="77777777" w:rsidR="0074557F" w:rsidRDefault="0074557F" w:rsidP="00510A13">
            <w:pPr>
              <w:pStyle w:val="TAC"/>
              <w:rPr>
                <w:noProof/>
                <w:lang w:eastAsia="ko-KR"/>
              </w:rPr>
            </w:pPr>
            <w:r>
              <w:rPr>
                <w:noProof/>
                <w:lang w:eastAsia="ko-KR"/>
              </w:rPr>
              <w:t>Y</w:t>
            </w:r>
          </w:p>
        </w:tc>
        <w:tc>
          <w:tcPr>
            <w:tcW w:w="749" w:type="dxa"/>
          </w:tcPr>
          <w:p w14:paraId="6A4A3110" w14:textId="77777777" w:rsidR="0074557F" w:rsidRDefault="0074557F" w:rsidP="00510A13">
            <w:pPr>
              <w:pStyle w:val="TAC"/>
              <w:rPr>
                <w:noProof/>
                <w:lang w:eastAsia="ko-KR"/>
              </w:rPr>
            </w:pPr>
            <w:r>
              <w:rPr>
                <w:noProof/>
                <w:lang w:eastAsia="ko-KR"/>
              </w:rPr>
              <w:t>eSessionAMBR</w:t>
            </w:r>
          </w:p>
        </w:tc>
      </w:tr>
      <w:tr w:rsidR="00AC3819" w14:paraId="1634E7C8"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1500B75" w14:textId="77777777" w:rsidR="00AC3819" w:rsidRDefault="00AC3819" w:rsidP="00510A13">
            <w:pPr>
              <w:pStyle w:val="TAL"/>
            </w:pPr>
            <w:r>
              <w:t>3GPP-IP-Address-Pool-Info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D47858" w14:textId="77777777" w:rsidR="00AC3819" w:rsidRDefault="00AC3819" w:rsidP="00510A13">
            <w:pPr>
              <w:pStyle w:val="TAC"/>
              <w:rPr>
                <w:noProof/>
                <w:lang w:eastAsia="ko-KR"/>
              </w:rPr>
            </w:pPr>
            <w:r>
              <w:rPr>
                <w:noProof/>
                <w:lang w:eastAsia="ko-KR"/>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19B6F0"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8BEF66"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C1091"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C475D4"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E8EFC1"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427943"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B32BC85"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4770CD9" w14:textId="77777777" w:rsidR="00AC3819" w:rsidRDefault="00AC3819" w:rsidP="00510A13">
            <w:pPr>
              <w:pStyle w:val="TAC"/>
              <w:rPr>
                <w:noProof/>
                <w:lang w:eastAsia="ko-KR"/>
              </w:rPr>
            </w:pPr>
          </w:p>
        </w:tc>
      </w:tr>
      <w:tr w:rsidR="00AC3819" w14:paraId="3269346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6AC9C61" w14:textId="77777777" w:rsidR="00AC3819" w:rsidRDefault="00AC3819" w:rsidP="00510A13">
            <w:pPr>
              <w:pStyle w:val="TAL"/>
            </w:pPr>
            <w:r>
              <w:rPr>
                <w:rFonts w:hint="eastAsia"/>
              </w:rPr>
              <w:t>3</w:t>
            </w:r>
            <w:r>
              <w:t>GPP-VLAN-Id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7FBF9" w14:textId="77777777" w:rsidR="00AC3819" w:rsidRDefault="00AC3819" w:rsidP="00510A13">
            <w:pPr>
              <w:pStyle w:val="TAC"/>
              <w:rPr>
                <w:noProof/>
                <w:lang w:eastAsia="ko-KR"/>
              </w:rPr>
            </w:pPr>
            <w:r>
              <w:rPr>
                <w:rFonts w:hint="eastAsia"/>
                <w:noProof/>
                <w:lang w:eastAsia="ko-KR"/>
              </w:rPr>
              <w:t>1</w:t>
            </w:r>
            <w:r>
              <w:rPr>
                <w:noProof/>
                <w:lang w:eastAsia="ko-KR"/>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44EB" w14:textId="77777777" w:rsidR="00AC3819" w:rsidRDefault="00AC3819" w:rsidP="00510A13">
            <w:pPr>
              <w:pStyle w:val="TAL"/>
              <w:rPr>
                <w:noProof/>
                <w:snapToGrid w:val="0"/>
              </w:rPr>
            </w:pPr>
            <w:r>
              <w:rPr>
                <w:rFonts w:hint="eastAsia"/>
                <w:noProof/>
                <w:snapToGrid w:val="0"/>
              </w:rPr>
              <w:t>1</w:t>
            </w:r>
            <w:r>
              <w:rPr>
                <w:noProof/>
                <w:snapToGrid w:val="0"/>
              </w:rPr>
              <w:t>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2AD75"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54348"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3322EE"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CFF561"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0559E3"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2563687"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1076A373" w14:textId="77777777" w:rsidR="00AC3819" w:rsidRDefault="00AC3819" w:rsidP="00510A13">
            <w:pPr>
              <w:pStyle w:val="TAC"/>
              <w:rPr>
                <w:noProof/>
                <w:lang w:eastAsia="ko-KR"/>
              </w:rPr>
            </w:pPr>
          </w:p>
        </w:tc>
      </w:tr>
      <w:tr w:rsidR="00AC3819" w14:paraId="5B4CA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090CA4D9" w14:textId="77777777" w:rsidR="00AC3819" w:rsidRDefault="00AC3819" w:rsidP="00510A13">
            <w:pPr>
              <w:pStyle w:val="TAL"/>
            </w:pPr>
            <w:r>
              <w:t>3GPP-TNAP-Identifier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1CC03F" w14:textId="77777777" w:rsidR="00AC3819" w:rsidRDefault="00AC3819" w:rsidP="00510A13">
            <w:pPr>
              <w:pStyle w:val="TAC"/>
              <w:rPr>
                <w:noProof/>
                <w:lang w:eastAsia="ko-KR"/>
              </w:rPr>
            </w:pPr>
            <w:r>
              <w:rPr>
                <w:noProof/>
                <w:lang w:eastAsia="ko-KR"/>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07F930"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EFB180"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98080"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4371DD"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73EA13"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E7BCFB"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549E079"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7E353C06" w14:textId="77777777" w:rsidR="00AC3819" w:rsidRDefault="00AC3819" w:rsidP="00510A13">
            <w:pPr>
              <w:pStyle w:val="TAC"/>
              <w:rPr>
                <w:noProof/>
                <w:lang w:eastAsia="ko-KR"/>
              </w:rPr>
            </w:pPr>
          </w:p>
        </w:tc>
      </w:tr>
      <w:tr w:rsidR="00AC3819" w14:paraId="0C3B599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13DA8E" w14:textId="77777777" w:rsidR="00AC3819" w:rsidRDefault="00AC3819" w:rsidP="00510A13">
            <w:pPr>
              <w:pStyle w:val="TAL"/>
            </w:pPr>
            <w:r>
              <w:t>3GPP-HFC-NodeId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B4505A" w14:textId="77777777" w:rsidR="00AC3819" w:rsidRDefault="00AC3819" w:rsidP="00510A13">
            <w:pPr>
              <w:pStyle w:val="TAC"/>
              <w:rPr>
                <w:noProof/>
                <w:lang w:eastAsia="ko-KR"/>
              </w:rPr>
            </w:pPr>
            <w:r>
              <w:rPr>
                <w:noProof/>
                <w:lang w:eastAsia="ko-KR"/>
              </w:rPr>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7B7393"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0D90F1"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7E2C6A"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7AC78E"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4685C1"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5F7A1"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F79D65E"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021D027" w14:textId="77777777" w:rsidR="00AC3819" w:rsidRDefault="00AC3819" w:rsidP="00510A13">
            <w:pPr>
              <w:pStyle w:val="TAC"/>
              <w:rPr>
                <w:noProof/>
                <w:lang w:eastAsia="ko-KR"/>
              </w:rPr>
            </w:pPr>
          </w:p>
        </w:tc>
      </w:tr>
      <w:tr w:rsidR="00AC3819" w14:paraId="6200B2E3"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BE98FA9" w14:textId="77777777" w:rsidR="00AC3819" w:rsidRDefault="00AC3819" w:rsidP="00510A13">
            <w:pPr>
              <w:pStyle w:val="TAL"/>
            </w:pPr>
            <w:r>
              <w:t>3GPP-GLI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392601" w14:textId="77777777" w:rsidR="00AC3819" w:rsidRDefault="00AC3819" w:rsidP="00510A13">
            <w:pPr>
              <w:pStyle w:val="TAC"/>
              <w:rPr>
                <w:noProof/>
                <w:lang w:eastAsia="ko-KR"/>
              </w:rPr>
            </w:pPr>
            <w:r>
              <w:rPr>
                <w:noProof/>
                <w:lang w:eastAsia="ko-KR"/>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D73C582"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6D0191"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E1DC89"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D64AD6"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01D021"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9A5A67"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C8B0825"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CC44E68" w14:textId="77777777" w:rsidR="00AC3819" w:rsidRDefault="00AC3819" w:rsidP="00510A13">
            <w:pPr>
              <w:pStyle w:val="TAC"/>
              <w:rPr>
                <w:noProof/>
                <w:lang w:eastAsia="ko-KR"/>
              </w:rPr>
            </w:pPr>
          </w:p>
        </w:tc>
      </w:tr>
      <w:tr w:rsidR="00AC3819" w14:paraId="392B172B"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FDB96C4" w14:textId="77777777" w:rsidR="00AC3819" w:rsidRDefault="00AC3819" w:rsidP="00510A13">
            <w:pPr>
              <w:pStyle w:val="TAL"/>
            </w:pPr>
            <w:r>
              <w:t>3GPP-Line</w:t>
            </w:r>
            <w:r>
              <w:rPr>
                <w:rFonts w:hint="eastAsia"/>
              </w:rPr>
              <w:t>-</w:t>
            </w:r>
            <w: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633B10C" w14:textId="77777777" w:rsidR="00AC3819" w:rsidRDefault="00AC3819" w:rsidP="00510A13">
            <w:pPr>
              <w:pStyle w:val="TAC"/>
              <w:rPr>
                <w:noProof/>
                <w:lang w:eastAsia="ko-KR"/>
              </w:rPr>
            </w:pPr>
            <w:r>
              <w:rPr>
                <w:noProof/>
                <w:lang w:eastAsia="ko-KR"/>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1BFD03"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64C41"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856AC"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D1BE08"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73FF91"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201C2A"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BE563D5"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4A339D6C" w14:textId="77777777" w:rsidR="00AC3819" w:rsidRDefault="00AC3819" w:rsidP="00510A13">
            <w:pPr>
              <w:pStyle w:val="TAC"/>
              <w:rPr>
                <w:noProof/>
                <w:lang w:eastAsia="ko-KR"/>
              </w:rPr>
            </w:pPr>
          </w:p>
        </w:tc>
      </w:tr>
      <w:tr w:rsidR="00AC3819" w14:paraId="296068E4"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4524ABC8" w14:textId="77777777" w:rsidR="00AC3819" w:rsidRDefault="00AC3819" w:rsidP="00510A13">
            <w:pPr>
              <w:pStyle w:val="TAL"/>
            </w:pPr>
            <w:r>
              <w:t>3GPP-NID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DEE55C" w14:textId="77777777" w:rsidR="00AC3819" w:rsidRDefault="00AC3819" w:rsidP="00510A13">
            <w:pPr>
              <w:pStyle w:val="TAC"/>
              <w:rPr>
                <w:noProof/>
                <w:lang w:eastAsia="ko-KR"/>
              </w:rPr>
            </w:pPr>
            <w:r>
              <w:rPr>
                <w:noProof/>
                <w:lang w:eastAsia="ko-KR"/>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11BBC2"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5CEA4C"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956A3C"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1946C0"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BC347A"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36088F"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7F3206E"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52FE491" w14:textId="77777777" w:rsidR="00AC3819" w:rsidRDefault="00AC3819" w:rsidP="00510A13">
            <w:pPr>
              <w:pStyle w:val="TAC"/>
              <w:rPr>
                <w:noProof/>
                <w:lang w:eastAsia="ko-KR"/>
              </w:rPr>
            </w:pPr>
          </w:p>
        </w:tc>
      </w:tr>
      <w:tr w:rsidR="00AC3819" w14:paraId="63C56CD0"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2A4C0FA" w14:textId="77777777" w:rsidR="00AC3819" w:rsidRDefault="00AC3819" w:rsidP="00510A13">
            <w:pPr>
              <w:pStyle w:val="TAL"/>
            </w:pPr>
            <w:r>
              <w:t>3GPP-Session-S-NSSAI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8C21F8" w14:textId="77777777" w:rsidR="00AC3819" w:rsidRDefault="00AC3819" w:rsidP="00510A13">
            <w:pPr>
              <w:pStyle w:val="TAC"/>
              <w:rPr>
                <w:noProof/>
                <w:lang w:eastAsia="ko-KR"/>
              </w:rPr>
            </w:pPr>
            <w:r>
              <w:rPr>
                <w:noProof/>
                <w:lang w:eastAsia="ko-KR"/>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FFF757"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C0B30E"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A1C985"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BCDE50"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A98B96"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85CE252"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31BB0"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0B29F5C0" w14:textId="77777777" w:rsidR="00AC3819" w:rsidRDefault="00AC3819" w:rsidP="00510A13">
            <w:pPr>
              <w:pStyle w:val="TAC"/>
              <w:rPr>
                <w:noProof/>
                <w:lang w:eastAsia="ko-KR"/>
              </w:rPr>
            </w:pPr>
          </w:p>
        </w:tc>
      </w:tr>
      <w:tr w:rsidR="00AC3819" w14:paraId="721D3EAD"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7EC4BE5" w14:textId="77777777" w:rsidR="00AC3819" w:rsidRDefault="00AC3819" w:rsidP="00510A13">
            <w:pPr>
              <w:pStyle w:val="TAL"/>
            </w:pPr>
            <w:r>
              <w:t>3GPP-CHF-FQDN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284BFC" w14:textId="77777777" w:rsidR="00AC3819" w:rsidRDefault="00AC3819" w:rsidP="00510A13">
            <w:pPr>
              <w:pStyle w:val="TAC"/>
              <w:rPr>
                <w:noProof/>
                <w:lang w:eastAsia="ko-KR"/>
              </w:rPr>
            </w:pPr>
            <w:r>
              <w:rPr>
                <w:noProof/>
                <w:lang w:eastAsia="ko-KR"/>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F7DA70"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83D700"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DBEC72"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0ABC44"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E53113"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98A4D5"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5F84DAE"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1C8DEEE" w14:textId="77777777" w:rsidR="00AC3819" w:rsidRDefault="00AC3819" w:rsidP="00510A13">
            <w:pPr>
              <w:pStyle w:val="TAC"/>
              <w:rPr>
                <w:noProof/>
                <w:lang w:eastAsia="ko-KR"/>
              </w:rPr>
            </w:pPr>
          </w:p>
        </w:tc>
      </w:tr>
      <w:tr w:rsidR="00AC3819" w14:paraId="5FDCD6BA"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66FA7A77" w14:textId="77777777" w:rsidR="00AC3819" w:rsidRDefault="00AC3819" w:rsidP="00510A13">
            <w:pPr>
              <w:pStyle w:val="TAL"/>
            </w:pPr>
            <w:r>
              <w:t>3GPP-</w:t>
            </w:r>
            <w:r>
              <w:rPr>
                <w:rFonts w:hint="eastAsia"/>
              </w:rPr>
              <w:t>S</w:t>
            </w:r>
            <w:r>
              <w:t>erving-</w:t>
            </w:r>
            <w:r>
              <w:rPr>
                <w:rFonts w:hint="eastAsia"/>
              </w:rPr>
              <w:t>N</w:t>
            </w:r>
            <w:r>
              <w:t>F-FQDN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391EBE" w14:textId="77777777" w:rsidR="00AC3819" w:rsidRDefault="00AC3819" w:rsidP="00510A13">
            <w:pPr>
              <w:pStyle w:val="TAC"/>
              <w:rPr>
                <w:noProof/>
                <w:lang w:eastAsia="ko-KR"/>
              </w:rPr>
            </w:pPr>
            <w:r>
              <w:rPr>
                <w:noProof/>
                <w:lang w:eastAsia="ko-KR"/>
              </w:rPr>
              <w:t>127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5D2DFF"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BA7AB6"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026140"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599284"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56A9A0"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B6002B"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7314F6F"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59C118AF" w14:textId="77777777" w:rsidR="00AC3819" w:rsidRDefault="00AC3819" w:rsidP="00510A13">
            <w:pPr>
              <w:pStyle w:val="TAC"/>
              <w:rPr>
                <w:noProof/>
                <w:lang w:eastAsia="ko-KR"/>
              </w:rPr>
            </w:pPr>
          </w:p>
        </w:tc>
      </w:tr>
      <w:tr w:rsidR="00AC3819" w14:paraId="2E409B5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36267FA7" w14:textId="77777777" w:rsidR="00AC3819" w:rsidRDefault="00AC3819" w:rsidP="00510A13">
            <w:pPr>
              <w:pStyle w:val="TAL"/>
            </w:pPr>
            <w:r>
              <w:t>3GPP-Session-Id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FBFA96" w14:textId="77777777" w:rsidR="00AC3819" w:rsidRDefault="00AC3819" w:rsidP="00510A13">
            <w:pPr>
              <w:pStyle w:val="TAC"/>
              <w:rPr>
                <w:noProof/>
                <w:lang w:eastAsia="ko-KR"/>
              </w:rPr>
            </w:pPr>
            <w:r>
              <w:rPr>
                <w:noProof/>
                <w:lang w:eastAsia="ko-KR"/>
              </w:rPr>
              <w:t>128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C9534A"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8D0F08"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8674E2"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3EC6D0"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5DE2B1"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CE84ED"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CE7620"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6A96978B" w14:textId="77777777" w:rsidR="00AC3819" w:rsidRDefault="00AC3819" w:rsidP="00510A13">
            <w:pPr>
              <w:pStyle w:val="TAC"/>
              <w:rPr>
                <w:noProof/>
                <w:lang w:eastAsia="ko-KR"/>
              </w:rPr>
            </w:pPr>
          </w:p>
        </w:tc>
      </w:tr>
      <w:tr w:rsidR="00AC3819" w14:paraId="22B213A2" w14:textId="77777777" w:rsidTr="00AC3819">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F935ADF" w14:textId="77777777" w:rsidR="00AC3819" w:rsidRDefault="00AC3819" w:rsidP="00510A13">
            <w:pPr>
              <w:pStyle w:val="TAL"/>
            </w:pPr>
            <w:r>
              <w:t>3GPP-GCI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122528" w14:textId="77777777" w:rsidR="00AC3819" w:rsidRDefault="00AC3819" w:rsidP="00510A13">
            <w:pPr>
              <w:pStyle w:val="TAC"/>
              <w:rPr>
                <w:noProof/>
                <w:lang w:eastAsia="ko-KR"/>
              </w:rPr>
            </w:pPr>
            <w:r>
              <w:rPr>
                <w:noProof/>
                <w:lang w:eastAsia="ko-KR"/>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284B04" w14:textId="77777777" w:rsidR="00AC3819" w:rsidRDefault="00AC3819" w:rsidP="00510A13">
            <w:pPr>
              <w:pStyle w:val="TAL"/>
              <w:rPr>
                <w:noProof/>
                <w:snapToGrid w:val="0"/>
              </w:rPr>
            </w:pPr>
            <w:r>
              <w:rPr>
                <w:noProof/>
                <w:snapToGrid w:val="0"/>
              </w:rPr>
              <w:t>11.3.1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D2D056" w14:textId="77777777" w:rsidR="00AC3819" w:rsidRDefault="00AC3819" w:rsidP="00510A13">
            <w:pPr>
              <w:pStyle w:val="TAC"/>
              <w:rPr>
                <w:noProof/>
              </w:rPr>
            </w:pPr>
            <w:r>
              <w:rPr>
                <w:noProof/>
              </w:rPr>
              <w:t>OctetString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8F6510" w14:textId="77777777" w:rsidR="00AC3819" w:rsidRDefault="00AC3819" w:rsidP="00510A13">
            <w:pPr>
              <w:pStyle w:val="TAC"/>
              <w:rPr>
                <w:noProof/>
              </w:rPr>
            </w:pPr>
            <w:r>
              <w:rPr>
                <w:noProof/>
              </w:rPr>
              <w:t>V</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4C6FD" w14:textId="77777777" w:rsidR="00AC3819" w:rsidRDefault="00AC3819" w:rsidP="00510A13">
            <w:pPr>
              <w:pStyle w:val="TAC"/>
              <w:rPr>
                <w:noProof/>
                <w:lang w:eastAsia="ko-KR"/>
              </w:rPr>
            </w:pPr>
            <w:r>
              <w:rPr>
                <w:noProof/>
                <w:lang w:eastAsia="ko-KR"/>
              </w:rPr>
              <w:t>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2D03E" w14:textId="77777777" w:rsidR="00AC3819" w:rsidRDefault="00AC3819" w:rsidP="00510A13">
            <w:pPr>
              <w:pStyle w:val="TAC"/>
              <w:rPr>
                <w:noProof/>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F2BCFCA" w14:textId="77777777" w:rsidR="00AC3819" w:rsidRDefault="00AC3819" w:rsidP="00510A13">
            <w:pPr>
              <w:pStyle w:val="TAC"/>
              <w:rPr>
                <w:noProof/>
                <w:lang w:eastAsia="ko-KR"/>
              </w:rPr>
            </w:pPr>
            <w:r>
              <w:rPr>
                <w:noProof/>
                <w:lang w:eastAsia="ko-KR"/>
              </w:rPr>
              <w:t>M</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ECF3620" w14:textId="77777777" w:rsidR="00AC3819" w:rsidRDefault="00AC3819" w:rsidP="00510A13">
            <w:pPr>
              <w:pStyle w:val="TAC"/>
              <w:rPr>
                <w:noProof/>
                <w:lang w:eastAsia="ko-KR"/>
              </w:rPr>
            </w:pPr>
            <w:r>
              <w:rPr>
                <w:noProof/>
                <w:lang w:eastAsia="ko-KR"/>
              </w:rPr>
              <w:t>Y</w:t>
            </w:r>
          </w:p>
        </w:tc>
        <w:tc>
          <w:tcPr>
            <w:tcW w:w="749" w:type="dxa"/>
            <w:tcBorders>
              <w:top w:val="single" w:sz="4" w:space="0" w:color="auto"/>
              <w:left w:val="single" w:sz="4" w:space="0" w:color="auto"/>
              <w:bottom w:val="single" w:sz="4" w:space="0" w:color="auto"/>
              <w:right w:val="single" w:sz="4" w:space="0" w:color="auto"/>
            </w:tcBorders>
          </w:tcPr>
          <w:p w14:paraId="2E5C36E1" w14:textId="77777777" w:rsidR="00AC3819" w:rsidRDefault="00AC3819" w:rsidP="00510A13">
            <w:pPr>
              <w:pStyle w:val="TAC"/>
              <w:rPr>
                <w:noProof/>
                <w:lang w:eastAsia="ko-KR"/>
              </w:rPr>
            </w:pPr>
          </w:p>
        </w:tc>
      </w:tr>
      <w:tr w:rsidR="0074557F" w14:paraId="136A7D02" w14:textId="77777777" w:rsidTr="00AC3819">
        <w:trPr>
          <w:jc w:val="center"/>
        </w:trPr>
        <w:tc>
          <w:tcPr>
            <w:tcW w:w="1908" w:type="dxa"/>
            <w:shd w:val="clear" w:color="auto" w:fill="auto"/>
          </w:tcPr>
          <w:p w14:paraId="1B952854" w14:textId="77777777" w:rsidR="0074557F" w:rsidRDefault="0074557F" w:rsidP="00510A13">
            <w:pPr>
              <w:pStyle w:val="TAL"/>
            </w:pPr>
            <w:r>
              <w:t>Supported-Features</w:t>
            </w:r>
          </w:p>
        </w:tc>
        <w:tc>
          <w:tcPr>
            <w:tcW w:w="900" w:type="dxa"/>
            <w:shd w:val="clear" w:color="auto" w:fill="auto"/>
          </w:tcPr>
          <w:p w14:paraId="4438E1A7" w14:textId="77777777" w:rsidR="0074557F" w:rsidRDefault="0074557F" w:rsidP="00510A13">
            <w:pPr>
              <w:pStyle w:val="TAC"/>
              <w:rPr>
                <w:noProof/>
                <w:lang w:eastAsia="ko-KR"/>
              </w:rPr>
            </w:pPr>
            <w:r>
              <w:rPr>
                <w:noProof/>
                <w:lang w:eastAsia="ko-KR"/>
              </w:rPr>
              <w:t>628</w:t>
            </w:r>
          </w:p>
        </w:tc>
        <w:tc>
          <w:tcPr>
            <w:tcW w:w="2070" w:type="dxa"/>
            <w:shd w:val="clear" w:color="auto" w:fill="auto"/>
          </w:tcPr>
          <w:p w14:paraId="553593EA" w14:textId="77777777" w:rsidR="0074557F" w:rsidRDefault="0074557F" w:rsidP="00510A13">
            <w:pPr>
              <w:pStyle w:val="TAL"/>
              <w:rPr>
                <w:noProof/>
                <w:snapToGrid w:val="0"/>
              </w:rPr>
            </w:pPr>
            <w:r>
              <w:rPr>
                <w:noProof/>
                <w:snapToGrid w:val="0"/>
              </w:rPr>
              <w:t>3GPP TS 29.229 [41]</w:t>
            </w:r>
          </w:p>
        </w:tc>
        <w:tc>
          <w:tcPr>
            <w:tcW w:w="1260" w:type="dxa"/>
            <w:shd w:val="clear" w:color="auto" w:fill="auto"/>
          </w:tcPr>
          <w:p w14:paraId="03786675" w14:textId="77777777" w:rsidR="0074557F" w:rsidRDefault="0074557F" w:rsidP="00510A13">
            <w:pPr>
              <w:pStyle w:val="TAC"/>
              <w:rPr>
                <w:noProof/>
              </w:rPr>
            </w:pPr>
            <w:r>
              <w:t>Grouped</w:t>
            </w:r>
          </w:p>
        </w:tc>
        <w:tc>
          <w:tcPr>
            <w:tcW w:w="720" w:type="dxa"/>
            <w:shd w:val="clear" w:color="auto" w:fill="auto"/>
          </w:tcPr>
          <w:p w14:paraId="3CFF3FF1" w14:textId="77777777" w:rsidR="0074557F" w:rsidRDefault="0074557F" w:rsidP="00510A13">
            <w:pPr>
              <w:pStyle w:val="TAC"/>
              <w:rPr>
                <w:noProof/>
              </w:rPr>
            </w:pPr>
            <w:r>
              <w:rPr>
                <w:noProof/>
              </w:rPr>
              <w:t>V</w:t>
            </w:r>
          </w:p>
        </w:tc>
        <w:tc>
          <w:tcPr>
            <w:tcW w:w="630" w:type="dxa"/>
            <w:shd w:val="clear" w:color="auto" w:fill="auto"/>
          </w:tcPr>
          <w:p w14:paraId="2744C530" w14:textId="77777777" w:rsidR="0074557F" w:rsidRDefault="0074557F" w:rsidP="00510A13">
            <w:pPr>
              <w:pStyle w:val="TAC"/>
              <w:rPr>
                <w:noProof/>
                <w:lang w:eastAsia="ko-KR"/>
              </w:rPr>
            </w:pPr>
            <w:r>
              <w:rPr>
                <w:noProof/>
                <w:lang w:eastAsia="ko-KR"/>
              </w:rPr>
              <w:t>M</w:t>
            </w:r>
          </w:p>
        </w:tc>
        <w:tc>
          <w:tcPr>
            <w:tcW w:w="900" w:type="dxa"/>
            <w:shd w:val="clear" w:color="auto" w:fill="auto"/>
          </w:tcPr>
          <w:p w14:paraId="144D849A" w14:textId="77777777" w:rsidR="0074557F" w:rsidRDefault="0074557F" w:rsidP="00510A13">
            <w:pPr>
              <w:pStyle w:val="TAC"/>
              <w:rPr>
                <w:noProof/>
              </w:rPr>
            </w:pPr>
          </w:p>
        </w:tc>
        <w:tc>
          <w:tcPr>
            <w:tcW w:w="720" w:type="dxa"/>
            <w:shd w:val="clear" w:color="auto" w:fill="auto"/>
          </w:tcPr>
          <w:p w14:paraId="7CE4CA54" w14:textId="77777777" w:rsidR="0074557F" w:rsidRDefault="0074557F" w:rsidP="00510A13">
            <w:pPr>
              <w:pStyle w:val="TAC"/>
              <w:rPr>
                <w:noProof/>
                <w:lang w:eastAsia="ko-KR"/>
              </w:rPr>
            </w:pPr>
          </w:p>
        </w:tc>
        <w:tc>
          <w:tcPr>
            <w:tcW w:w="749" w:type="dxa"/>
            <w:shd w:val="clear" w:color="auto" w:fill="auto"/>
          </w:tcPr>
          <w:p w14:paraId="7032F62B" w14:textId="77777777" w:rsidR="0074557F" w:rsidRDefault="0074557F" w:rsidP="00510A13">
            <w:pPr>
              <w:pStyle w:val="TAC"/>
              <w:rPr>
                <w:noProof/>
                <w:lang w:eastAsia="ko-KR"/>
              </w:rPr>
            </w:pPr>
            <w:r>
              <w:rPr>
                <w:noProof/>
                <w:lang w:eastAsia="ko-KR"/>
              </w:rPr>
              <w:t>N</w:t>
            </w:r>
          </w:p>
        </w:tc>
        <w:tc>
          <w:tcPr>
            <w:tcW w:w="749" w:type="dxa"/>
          </w:tcPr>
          <w:p w14:paraId="6E1AC0FC" w14:textId="77777777" w:rsidR="0074557F" w:rsidRDefault="0074557F" w:rsidP="00510A13">
            <w:pPr>
              <w:pStyle w:val="TAC"/>
              <w:rPr>
                <w:noProof/>
                <w:lang w:eastAsia="ko-KR"/>
              </w:rPr>
            </w:pPr>
          </w:p>
        </w:tc>
      </w:tr>
      <w:tr w:rsidR="0074557F" w14:paraId="6EE91F69" w14:textId="77777777" w:rsidTr="00AC3819">
        <w:trPr>
          <w:jc w:val="center"/>
        </w:trPr>
        <w:tc>
          <w:tcPr>
            <w:tcW w:w="10606" w:type="dxa"/>
            <w:gridSpan w:val="10"/>
            <w:shd w:val="clear" w:color="auto" w:fill="auto"/>
          </w:tcPr>
          <w:p w14:paraId="774A7A22" w14:textId="77777777" w:rsidR="0074557F" w:rsidRDefault="0074557F" w:rsidP="00510A13">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7F3C6455" w14:textId="77777777" w:rsidR="0074557F" w:rsidRDefault="0074557F" w:rsidP="00510A13">
            <w:pPr>
              <w:pStyle w:val="TAN"/>
              <w:rPr>
                <w:noProof/>
              </w:rPr>
            </w:pPr>
            <w:r>
              <w:rPr>
                <w:noProof/>
              </w:rPr>
              <w:t>NOTE 2:</w:t>
            </w:r>
            <w:r>
              <w:rPr>
                <w:noProof/>
              </w:rPr>
              <w:tab/>
              <w:t>The value types are defined in IETF RFC 6733 [24].</w:t>
            </w:r>
          </w:p>
          <w:p w14:paraId="4AE205FE" w14:textId="77777777" w:rsidR="0074557F" w:rsidRDefault="0074557F" w:rsidP="00510A13">
            <w:pPr>
              <w:pStyle w:val="TAN"/>
              <w:rPr>
                <w:noProof/>
              </w:rPr>
            </w:pPr>
            <w:r>
              <w:rPr>
                <w:noProof/>
              </w:rPr>
              <w:t>NOTE 3:</w:t>
            </w:r>
            <w:r>
              <w:rPr>
                <w:noProof/>
              </w:rPr>
              <w:tab/>
              <w:t>The use of Radius VSA as a Diameter vendor AVP is described in Diameter NASREQ (IETF RFC 7155 [23]) and the P flag may be set.</w:t>
            </w:r>
          </w:p>
          <w:p w14:paraId="5C0CB784" w14:textId="77777777" w:rsidR="0074557F" w:rsidRDefault="0074557F" w:rsidP="00510A13">
            <w:pPr>
              <w:pStyle w:val="TAN"/>
              <w:rPr>
                <w:noProof/>
              </w:rPr>
            </w:pPr>
            <w:r>
              <w:rPr>
                <w:noProof/>
              </w:rPr>
              <w:t>NOTE 4:</w:t>
            </w:r>
            <w:r>
              <w:rPr>
                <w:noProof/>
              </w:rPr>
              <w:tab/>
            </w:r>
            <w:r>
              <w:t>It is not used in this release.</w:t>
            </w:r>
          </w:p>
        </w:tc>
      </w:tr>
    </w:tbl>
    <w:p w14:paraId="006704E5" w14:textId="77777777" w:rsidR="0074557F" w:rsidRDefault="0074557F" w:rsidP="0074557F">
      <w:pPr>
        <w:rPr>
          <w:noProof/>
        </w:rPr>
      </w:pPr>
    </w:p>
    <w:p w14:paraId="0B338183" w14:textId="77777777" w:rsidR="0074557F" w:rsidRDefault="0074557F" w:rsidP="0074557F">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51FC3A88" w14:textId="77777777" w:rsidR="0074557F" w:rsidRDefault="0074557F" w:rsidP="0074557F">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A33593A" w14:textId="29A2E255" w:rsidR="00EF7A71" w:rsidRDefault="00EF7A71" w:rsidP="00990108"/>
    <w:p w14:paraId="4AD7E9AB" w14:textId="6A60BAB2"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22C80">
        <w:rPr>
          <w:rFonts w:eastAsia="DengXian"/>
          <w:noProof/>
          <w:color w:val="0000FF"/>
          <w:sz w:val="28"/>
          <w:szCs w:val="28"/>
        </w:rPr>
        <w:t>2nd</w:t>
      </w:r>
      <w:r w:rsidRPr="008C6891">
        <w:rPr>
          <w:rFonts w:eastAsia="DengXian"/>
          <w:noProof/>
          <w:color w:val="0000FF"/>
          <w:sz w:val="28"/>
          <w:szCs w:val="28"/>
        </w:rPr>
        <w:t xml:space="preserve"> Change ***</w:t>
      </w:r>
    </w:p>
    <w:p w14:paraId="3F78BBAB" w14:textId="77777777" w:rsidR="0074557F" w:rsidRDefault="0074557F" w:rsidP="0074557F">
      <w:pPr>
        <w:pStyle w:val="Heading3"/>
        <w:rPr>
          <w:noProof/>
        </w:rPr>
      </w:pPr>
      <w:bookmarkStart w:id="47" w:name="_Toc28005599"/>
      <w:bookmarkStart w:id="48" w:name="_Toc36041474"/>
      <w:bookmarkStart w:id="49" w:name="_Toc45134774"/>
      <w:bookmarkStart w:id="50" w:name="_Toc51764067"/>
      <w:bookmarkStart w:id="51" w:name="_Toc59019984"/>
      <w:bookmarkStart w:id="52" w:name="_Toc68170810"/>
      <w:r>
        <w:rPr>
          <w:noProof/>
        </w:rPr>
        <w:t>12.6.1</w:t>
      </w:r>
      <w:r>
        <w:rPr>
          <w:noProof/>
        </w:rPr>
        <w:tab/>
        <w:t>General</w:t>
      </w:r>
      <w:bookmarkEnd w:id="47"/>
      <w:bookmarkEnd w:id="48"/>
      <w:bookmarkEnd w:id="49"/>
      <w:bookmarkEnd w:id="50"/>
      <w:bookmarkEnd w:id="51"/>
      <w:bookmarkEnd w:id="52"/>
    </w:p>
    <w:p w14:paraId="15C4696A" w14:textId="77777777" w:rsidR="0074557F" w:rsidRDefault="0074557F" w:rsidP="0074557F">
      <w:pPr>
        <w:rPr>
          <w:noProof/>
        </w:rPr>
      </w:pPr>
      <w:r>
        <w:rPr>
          <w:noProof/>
        </w:rPr>
        <w:t>This clause describes the N6 Diameter messages.</w:t>
      </w:r>
    </w:p>
    <w:p w14:paraId="2B0CC4A7" w14:textId="77777777" w:rsidR="0074557F" w:rsidRDefault="0074557F" w:rsidP="0074557F">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23E0F68A" w14:textId="77777777" w:rsidR="0074557F" w:rsidRDefault="0074557F" w:rsidP="0074557F">
      <w:pPr>
        <w:rPr>
          <w:noProof/>
          <w:snapToGrid w:val="0"/>
        </w:rPr>
      </w:pPr>
      <w:r>
        <w:rPr>
          <w:noProof/>
          <w:snapToGrid w:val="0"/>
        </w:rPr>
        <w:t>Diameter messages as defined in subclause 16.4 of 3GPP TS 29.061 [5] are re-used in 5G with the following differences:</w:t>
      </w:r>
    </w:p>
    <w:p w14:paraId="085EC4A2" w14:textId="6E30EB03" w:rsidR="0074557F" w:rsidRDefault="0074557F" w:rsidP="0074557F">
      <w:pPr>
        <w:pStyle w:val="B10"/>
        <w:rPr>
          <w:noProof/>
        </w:rPr>
      </w:pPr>
      <w:r>
        <w:rPr>
          <w:noProof/>
        </w:rPr>
        <w:t>-</w:t>
      </w:r>
      <w:r>
        <w:rPr>
          <w:noProof/>
        </w:rPr>
        <w:tab/>
        <w:t>SMF replaces GGSN/P-GW.</w:t>
      </w:r>
    </w:p>
    <w:p w14:paraId="36AA2CAE" w14:textId="77777777" w:rsidR="0074557F" w:rsidRDefault="0074557F" w:rsidP="0074557F">
      <w:pPr>
        <w:pStyle w:val="B10"/>
        <w:rPr>
          <w:noProof/>
        </w:rPr>
      </w:pPr>
      <w:r>
        <w:rPr>
          <w:noProof/>
        </w:rPr>
        <w:t>-</w:t>
      </w:r>
      <w:r>
        <w:rPr>
          <w:noProof/>
        </w:rPr>
        <w:tab/>
        <w:t>5G QoS flow replaces IP-CAN/EPS bearer and PDU session replaces IP-CAN session.</w:t>
      </w:r>
    </w:p>
    <w:p w14:paraId="3980E109" w14:textId="77777777" w:rsidR="0074557F" w:rsidRDefault="0074557F" w:rsidP="0074557F">
      <w:pPr>
        <w:pStyle w:val="B10"/>
        <w:rPr>
          <w:noProof/>
        </w:rPr>
      </w:pPr>
      <w:r>
        <w:rPr>
          <w:noProof/>
        </w:rPr>
        <w:t>-</w:t>
      </w:r>
      <w:r>
        <w:rPr>
          <w:noProof/>
        </w:rPr>
        <w:tab/>
        <w:t>N6 replaces Gi/Sgi.</w:t>
      </w:r>
    </w:p>
    <w:p w14:paraId="2045D73C" w14:textId="77777777" w:rsidR="0074557F" w:rsidRDefault="0074557F" w:rsidP="0074557F">
      <w:pPr>
        <w:pStyle w:val="NO"/>
        <w:rPr>
          <w:noProof/>
        </w:rPr>
      </w:pPr>
      <w:r>
        <w:rPr>
          <w:noProof/>
        </w:rPr>
        <w:t>NOTE:</w:t>
      </w:r>
      <w:r>
        <w:rPr>
          <w:noProof/>
        </w:rPr>
        <w:tab/>
        <w:t>N6 re-used and specific AVPs are specified in subclause 12.3 and subclause 12.4.</w:t>
      </w:r>
    </w:p>
    <w:p w14:paraId="325EDEC8" w14:textId="77777777" w:rsidR="0074557F" w:rsidRDefault="0074557F" w:rsidP="0074557F">
      <w:pPr>
        <w:pStyle w:val="B10"/>
        <w:rPr>
          <w:noProof/>
        </w:rPr>
      </w:pPr>
      <w:r>
        <w:rPr>
          <w:noProof/>
        </w:rPr>
        <w:lastRenderedPageBreak/>
        <w:t>-</w:t>
      </w:r>
      <w:r>
        <w:rPr>
          <w:noProof/>
        </w:rPr>
        <w:tab/>
        <w:t>3GPP-NAI AVP may be included in the AAR and ACR command.</w:t>
      </w:r>
    </w:p>
    <w:p w14:paraId="7C956B28" w14:textId="77777777" w:rsidR="0074557F" w:rsidRDefault="0074557F" w:rsidP="0074557F">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0B3CC8D5" w14:textId="77777777" w:rsidR="0074557F" w:rsidRDefault="0074557F" w:rsidP="0074557F">
      <w:pPr>
        <w:pStyle w:val="B10"/>
        <w:rPr>
          <w:noProof/>
        </w:rPr>
      </w:pPr>
      <w:r>
        <w:rPr>
          <w:noProof/>
        </w:rPr>
        <w:t>-</w:t>
      </w:r>
      <w:r>
        <w:rPr>
          <w:noProof/>
        </w:rPr>
        <w:tab/>
        <w:t>3GPP-Session-S-NSSAI AVP and/or 3GPP-Session-Id may be included in the AAR and ACR command.</w:t>
      </w:r>
    </w:p>
    <w:p w14:paraId="35F14B0D" w14:textId="77777777" w:rsidR="0074557F" w:rsidRDefault="0074557F" w:rsidP="0074557F">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04D909FE" w14:textId="77777777" w:rsidR="0074557F" w:rsidRDefault="0074557F" w:rsidP="0074557F">
      <w:pPr>
        <w:pStyle w:val="B10"/>
        <w:rPr>
          <w:noProof/>
        </w:rPr>
      </w:pPr>
      <w:r>
        <w:rPr>
          <w:noProof/>
        </w:rPr>
        <w:t>-</w:t>
      </w:r>
      <w:r>
        <w:rPr>
          <w:noProof/>
        </w:rPr>
        <w:tab/>
        <w:t>Multiple 3GPP-UE-MAC-Address AVPs may be included in the AAR and ACR command.</w:t>
      </w:r>
    </w:p>
    <w:p w14:paraId="156107B4" w14:textId="02658DBE" w:rsidR="0074557F" w:rsidRDefault="0074557F" w:rsidP="0074557F">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w:t>
      </w:r>
      <w:ins w:id="53" w:author="Maria Liang" w:date="2021-04-28T22:35:00Z">
        <w:r w:rsidR="00AC3819">
          <w:rPr>
            <w:noProof/>
          </w:rPr>
          <w:t>, 3GPP-UE-Local-IP-Address</w:t>
        </w:r>
      </w:ins>
      <w:ins w:id="54" w:author="Maria Liang" w:date="2021-05-11T10:25:00Z">
        <w:r w:rsidR="00BB550D" w:rsidRPr="00BB550D">
          <w:t xml:space="preserve"> </w:t>
        </w:r>
        <w:r w:rsidR="00BB550D" w:rsidRPr="00BB550D">
          <w:rPr>
            <w:noProof/>
          </w:rPr>
          <w:t>and optionally UDP or TCP source port number (if NAT is detected)</w:t>
        </w:r>
      </w:ins>
      <w:r>
        <w:rPr>
          <w:noProof/>
        </w:rPr>
        <w:t xml:space="preserve"> may be included in the AAR and ACR command.</w:t>
      </w:r>
    </w:p>
    <w:p w14:paraId="4671413B" w14:textId="77777777" w:rsidR="0074557F" w:rsidRDefault="0074557F" w:rsidP="0074557F">
      <w:pPr>
        <w:pStyle w:val="B10"/>
        <w:rPr>
          <w:noProof/>
        </w:rPr>
      </w:pPr>
      <w:r>
        <w:rPr>
          <w:noProof/>
        </w:rPr>
        <w:t>-</w:t>
      </w:r>
      <w:r>
        <w:rPr>
          <w:noProof/>
        </w:rPr>
        <w:tab/>
        <w:t>Acct-Application-Id AVP shall be included in the ACR and ACA command as specified in IETF RFC 7155 [23].</w:t>
      </w:r>
    </w:p>
    <w:p w14:paraId="01E06129" w14:textId="77777777" w:rsidR="0074557F" w:rsidRDefault="0074557F" w:rsidP="0074557F">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17FC0484" w14:textId="77777777" w:rsidR="0074557F" w:rsidRDefault="0074557F" w:rsidP="0074557F">
      <w:pPr>
        <w:pStyle w:val="B10"/>
        <w:rPr>
          <w:noProof/>
        </w:rPr>
      </w:pPr>
      <w:r>
        <w:rPr>
          <w:noProof/>
        </w:rPr>
        <w:t>-</w:t>
      </w:r>
      <w:r>
        <w:rPr>
          <w:noProof/>
        </w:rPr>
        <w:tab/>
        <w:t>Multiple Supported-Features AVPs may be included in the ACR and ACA command.</w:t>
      </w:r>
    </w:p>
    <w:p w14:paraId="56754B78" w14:textId="42026B0F" w:rsidR="0074557F" w:rsidRDefault="0074557F" w:rsidP="00990108"/>
    <w:p w14:paraId="1CE1BB12" w14:textId="27E887D7" w:rsidR="0074557F" w:rsidRPr="008C6891" w:rsidRDefault="0074557F" w:rsidP="0074557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F22C80">
        <w:rPr>
          <w:rFonts w:eastAsia="DengXian"/>
          <w:noProof/>
          <w:color w:val="0000FF"/>
          <w:sz w:val="28"/>
          <w:szCs w:val="28"/>
        </w:rPr>
        <w:t>3rd</w:t>
      </w:r>
      <w:r w:rsidRPr="008C6891">
        <w:rPr>
          <w:rFonts w:eastAsia="DengXian"/>
          <w:noProof/>
          <w:color w:val="0000FF"/>
          <w:sz w:val="28"/>
          <w:szCs w:val="28"/>
        </w:rPr>
        <w:t xml:space="preserve"> Change ***</w:t>
      </w:r>
    </w:p>
    <w:p w14:paraId="6C9DB988" w14:textId="77777777" w:rsidR="0074557F" w:rsidRDefault="0074557F" w:rsidP="0074557F">
      <w:pPr>
        <w:pStyle w:val="Heading3"/>
        <w:rPr>
          <w:noProof/>
        </w:rPr>
      </w:pPr>
      <w:bookmarkStart w:id="55" w:name="_Toc28005600"/>
      <w:bookmarkStart w:id="56" w:name="_Toc36041475"/>
      <w:bookmarkStart w:id="57" w:name="_Toc45134775"/>
      <w:bookmarkStart w:id="58" w:name="_Toc51764068"/>
      <w:bookmarkStart w:id="59" w:name="_Toc59019985"/>
      <w:bookmarkStart w:id="60" w:name="_Toc68170811"/>
      <w:r>
        <w:rPr>
          <w:noProof/>
        </w:rPr>
        <w:t>12.6.2</w:t>
      </w:r>
      <w:r>
        <w:rPr>
          <w:noProof/>
        </w:rPr>
        <w:tab/>
        <w:t>DER Command</w:t>
      </w:r>
      <w:bookmarkEnd w:id="55"/>
      <w:bookmarkEnd w:id="56"/>
      <w:bookmarkEnd w:id="57"/>
      <w:bookmarkEnd w:id="58"/>
      <w:bookmarkEnd w:id="59"/>
      <w:bookmarkEnd w:id="60"/>
    </w:p>
    <w:p w14:paraId="79E39363" w14:textId="77777777" w:rsidR="0074557F" w:rsidRDefault="0074557F" w:rsidP="0074557F">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2A9A2CFC" w14:textId="77777777" w:rsidR="0074557F" w:rsidRDefault="0074557F" w:rsidP="0074557F">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77BC884D" w14:textId="77777777" w:rsidR="0074557F" w:rsidRDefault="0074557F" w:rsidP="0074557F">
      <w:pPr>
        <w:rPr>
          <w:noProof/>
        </w:rPr>
      </w:pPr>
      <w:r>
        <w:rPr>
          <w:noProof/>
        </w:rPr>
        <w:t>The bold marked AVPs in the message format indicate new optional AVPs for N6, or modified existing AVPs.</w:t>
      </w:r>
    </w:p>
    <w:p w14:paraId="16C5DA20" w14:textId="77777777" w:rsidR="0074557F" w:rsidRDefault="0074557F" w:rsidP="0074557F">
      <w:pPr>
        <w:rPr>
          <w:noProof/>
        </w:rPr>
      </w:pPr>
      <w:r>
        <w:rPr>
          <w:noProof/>
        </w:rPr>
        <w:t>Message Format:</w:t>
      </w:r>
    </w:p>
    <w:p w14:paraId="3F4DC3AF" w14:textId="77777777" w:rsidR="0074557F" w:rsidRDefault="0074557F" w:rsidP="0074557F">
      <w:pPr>
        <w:pStyle w:val="PL"/>
      </w:pPr>
      <w:r>
        <w:t>&lt;Diameter-EAP-Request&gt; ::= &lt; Diameter Header: 268, REQ, PXY &gt;</w:t>
      </w:r>
    </w:p>
    <w:p w14:paraId="2558E40C" w14:textId="77777777" w:rsidR="0074557F" w:rsidRDefault="0074557F" w:rsidP="0074557F">
      <w:pPr>
        <w:pStyle w:val="PL"/>
      </w:pPr>
      <w:r>
        <w:t xml:space="preserve">                     </w:t>
      </w:r>
      <w:r>
        <w:tab/>
        <w:t>&lt; Session-Id &gt;</w:t>
      </w:r>
    </w:p>
    <w:p w14:paraId="5E31612C" w14:textId="77777777" w:rsidR="0074557F" w:rsidRDefault="0074557F" w:rsidP="0074557F">
      <w:pPr>
        <w:pStyle w:val="PL"/>
      </w:pPr>
      <w:r>
        <w:t xml:space="preserve">                     </w:t>
      </w:r>
      <w:r>
        <w:tab/>
        <w:t>{ Auth-Application-Id }</w:t>
      </w:r>
    </w:p>
    <w:p w14:paraId="2769B365" w14:textId="77777777" w:rsidR="0074557F" w:rsidRDefault="0074557F" w:rsidP="0074557F">
      <w:pPr>
        <w:pStyle w:val="PL"/>
      </w:pPr>
      <w:r>
        <w:t xml:space="preserve">                     </w:t>
      </w:r>
      <w:r>
        <w:tab/>
        <w:t>{ Origin-Host }</w:t>
      </w:r>
    </w:p>
    <w:p w14:paraId="1D13FE70" w14:textId="77777777" w:rsidR="0074557F" w:rsidRDefault="0074557F" w:rsidP="0074557F">
      <w:pPr>
        <w:pStyle w:val="PL"/>
      </w:pPr>
      <w:r>
        <w:t xml:space="preserve">                     </w:t>
      </w:r>
      <w:r>
        <w:tab/>
        <w:t>{ Origin-Realm }</w:t>
      </w:r>
    </w:p>
    <w:p w14:paraId="2314D2E0" w14:textId="77777777" w:rsidR="0074557F" w:rsidRDefault="0074557F" w:rsidP="0074557F">
      <w:pPr>
        <w:pStyle w:val="PL"/>
      </w:pPr>
      <w:r>
        <w:t xml:space="preserve">                     </w:t>
      </w:r>
      <w:r>
        <w:tab/>
        <w:t>{ Destination-Realm }</w:t>
      </w:r>
    </w:p>
    <w:p w14:paraId="70EA9A16" w14:textId="77777777" w:rsidR="0074557F" w:rsidRDefault="0074557F" w:rsidP="0074557F">
      <w:pPr>
        <w:pStyle w:val="PL"/>
      </w:pPr>
      <w:r>
        <w:t xml:space="preserve">                     </w:t>
      </w:r>
      <w:r>
        <w:tab/>
        <w:t>{ Auth-Request-Type }</w:t>
      </w:r>
    </w:p>
    <w:p w14:paraId="73263F77" w14:textId="77777777" w:rsidR="0074557F" w:rsidRDefault="0074557F" w:rsidP="0074557F">
      <w:pPr>
        <w:pStyle w:val="PL"/>
        <w:rPr>
          <w:lang w:val="fr-FR"/>
        </w:rPr>
      </w:pPr>
      <w:r>
        <w:t xml:space="preserve">                     </w:t>
      </w:r>
      <w:r>
        <w:tab/>
      </w:r>
      <w:r>
        <w:rPr>
          <w:lang w:val="fr-FR"/>
        </w:rPr>
        <w:t>[ Destination-Host ]</w:t>
      </w:r>
    </w:p>
    <w:p w14:paraId="1D5DB3A4" w14:textId="77777777" w:rsidR="0074557F" w:rsidRDefault="0074557F" w:rsidP="0074557F">
      <w:pPr>
        <w:pStyle w:val="PL"/>
        <w:rPr>
          <w:lang w:val="fr-FR"/>
        </w:rPr>
      </w:pPr>
      <w:r>
        <w:rPr>
          <w:lang w:val="fr-FR"/>
        </w:rPr>
        <w:t xml:space="preserve">                      </w:t>
      </w:r>
      <w:r>
        <w:rPr>
          <w:lang w:val="fr-FR"/>
        </w:rPr>
        <w:tab/>
        <w:t>[ NAS-Port ]</w:t>
      </w:r>
    </w:p>
    <w:p w14:paraId="2EC15459" w14:textId="77777777" w:rsidR="0074557F" w:rsidRDefault="0074557F" w:rsidP="0074557F">
      <w:pPr>
        <w:pStyle w:val="PL"/>
        <w:rPr>
          <w:lang w:val="fr-FR"/>
        </w:rPr>
      </w:pPr>
      <w:r>
        <w:rPr>
          <w:lang w:val="fr-FR"/>
        </w:rPr>
        <w:t xml:space="preserve">                      </w:t>
      </w:r>
      <w:r>
        <w:rPr>
          <w:lang w:val="fr-FR"/>
        </w:rPr>
        <w:tab/>
        <w:t>[ NAS-Port-Id ]</w:t>
      </w:r>
    </w:p>
    <w:p w14:paraId="49CDB5E5" w14:textId="77777777" w:rsidR="0074557F" w:rsidRDefault="0074557F" w:rsidP="0074557F">
      <w:pPr>
        <w:pStyle w:val="PL"/>
      </w:pPr>
      <w:r>
        <w:rPr>
          <w:lang w:val="fr-FR"/>
        </w:rPr>
        <w:t xml:space="preserve">                      </w:t>
      </w:r>
      <w:r>
        <w:rPr>
          <w:lang w:val="fr-FR"/>
        </w:rPr>
        <w:tab/>
      </w:r>
      <w:r>
        <w:t>[ NAS-Port-Type ]</w:t>
      </w:r>
    </w:p>
    <w:p w14:paraId="73C7EAAE" w14:textId="77777777" w:rsidR="0074557F" w:rsidRDefault="0074557F" w:rsidP="0074557F">
      <w:pPr>
        <w:pStyle w:val="PL"/>
      </w:pPr>
      <w:r>
        <w:t xml:space="preserve">                     </w:t>
      </w:r>
      <w:r>
        <w:tab/>
        <w:t>[ Origin-State-Id ]</w:t>
      </w:r>
    </w:p>
    <w:p w14:paraId="578302E8" w14:textId="77777777" w:rsidR="0074557F" w:rsidRDefault="0074557F" w:rsidP="0074557F">
      <w:pPr>
        <w:pStyle w:val="PL"/>
      </w:pPr>
      <w:r>
        <w:t xml:space="preserve">                      </w:t>
      </w:r>
      <w:r>
        <w:tab/>
        <w:t>[ Port-Limit ]</w:t>
      </w:r>
    </w:p>
    <w:p w14:paraId="5813551F" w14:textId="77777777" w:rsidR="0074557F" w:rsidRDefault="0074557F" w:rsidP="0074557F">
      <w:pPr>
        <w:pStyle w:val="PL"/>
      </w:pPr>
      <w:r>
        <w:t xml:space="preserve">                      </w:t>
      </w:r>
      <w:r>
        <w:tab/>
        <w:t>[ User-Name ]</w:t>
      </w:r>
    </w:p>
    <w:p w14:paraId="78B5741A" w14:textId="77777777" w:rsidR="0074557F" w:rsidRDefault="0074557F" w:rsidP="0074557F">
      <w:pPr>
        <w:pStyle w:val="PL"/>
      </w:pPr>
      <w:r>
        <w:t xml:space="preserve">                     </w:t>
      </w:r>
      <w:r>
        <w:tab/>
        <w:t>{ EAP-Payload }</w:t>
      </w:r>
    </w:p>
    <w:p w14:paraId="64341496" w14:textId="77777777" w:rsidR="0074557F" w:rsidRDefault="0074557F" w:rsidP="0074557F">
      <w:pPr>
        <w:pStyle w:val="PL"/>
      </w:pPr>
      <w:r>
        <w:t xml:space="preserve">                      </w:t>
      </w:r>
      <w:r>
        <w:tab/>
        <w:t>[ EAP-Key-Name ]</w:t>
      </w:r>
    </w:p>
    <w:p w14:paraId="3D06A42C" w14:textId="77777777" w:rsidR="0074557F" w:rsidRDefault="0074557F" w:rsidP="0074557F">
      <w:pPr>
        <w:pStyle w:val="PL"/>
        <w:rPr>
          <w:highlight w:val="yellow"/>
        </w:rPr>
      </w:pPr>
      <w:r>
        <w:t xml:space="preserve">                      </w:t>
      </w:r>
      <w:r>
        <w:tab/>
        <w:t>[ Service-Type ]</w:t>
      </w:r>
    </w:p>
    <w:p w14:paraId="42D4F21E" w14:textId="77777777" w:rsidR="0074557F" w:rsidRDefault="0074557F" w:rsidP="0074557F">
      <w:pPr>
        <w:pStyle w:val="PL"/>
        <w:rPr>
          <w:highlight w:val="yellow"/>
        </w:rPr>
      </w:pPr>
      <w:r>
        <w:t xml:space="preserve">                      </w:t>
      </w:r>
      <w:r>
        <w:tab/>
        <w:t>[ Authorization-Lifetime ]</w:t>
      </w:r>
    </w:p>
    <w:p w14:paraId="7E594355" w14:textId="77777777" w:rsidR="0074557F" w:rsidRDefault="0074557F" w:rsidP="0074557F">
      <w:pPr>
        <w:pStyle w:val="PL"/>
        <w:rPr>
          <w:highlight w:val="yellow"/>
        </w:rPr>
      </w:pPr>
      <w:r>
        <w:t xml:space="preserve">                      </w:t>
      </w:r>
      <w:r>
        <w:tab/>
        <w:t>[ Auth-Grace-Period ]</w:t>
      </w:r>
    </w:p>
    <w:p w14:paraId="41791D4C" w14:textId="77777777" w:rsidR="0074557F" w:rsidRDefault="0074557F" w:rsidP="0074557F">
      <w:pPr>
        <w:pStyle w:val="PL"/>
        <w:rPr>
          <w:highlight w:val="yellow"/>
        </w:rPr>
      </w:pPr>
      <w:r>
        <w:t xml:space="preserve">                      </w:t>
      </w:r>
      <w:r>
        <w:tab/>
        <w:t>[ Auth-Session-State ]</w:t>
      </w:r>
    </w:p>
    <w:p w14:paraId="5E65CB8B" w14:textId="77777777" w:rsidR="0074557F" w:rsidRDefault="0074557F" w:rsidP="0074557F">
      <w:pPr>
        <w:pStyle w:val="PL"/>
        <w:rPr>
          <w:highlight w:val="yellow"/>
        </w:rPr>
      </w:pPr>
      <w:r>
        <w:t xml:space="preserve">                      </w:t>
      </w:r>
      <w:r>
        <w:tab/>
        <w:t>[ Callback-Number ]</w:t>
      </w:r>
    </w:p>
    <w:p w14:paraId="023E72A9" w14:textId="77777777" w:rsidR="0074557F" w:rsidRDefault="0074557F" w:rsidP="0074557F">
      <w:pPr>
        <w:pStyle w:val="PL"/>
      </w:pPr>
      <w:r>
        <w:t xml:space="preserve">                      </w:t>
      </w:r>
      <w:r>
        <w:tab/>
        <w:t>[ Called-Station-Id ]</w:t>
      </w:r>
    </w:p>
    <w:p w14:paraId="30C164BC" w14:textId="77777777" w:rsidR="0074557F" w:rsidRDefault="0074557F" w:rsidP="0074557F">
      <w:pPr>
        <w:pStyle w:val="PL"/>
        <w:rPr>
          <w:highlight w:val="yellow"/>
        </w:rPr>
      </w:pPr>
      <w:r>
        <w:t xml:space="preserve">                      </w:t>
      </w:r>
      <w:r>
        <w:tab/>
        <w:t>[ Calling-Station-Id ]</w:t>
      </w:r>
    </w:p>
    <w:p w14:paraId="064241A4" w14:textId="77777777" w:rsidR="0074557F" w:rsidRDefault="0074557F" w:rsidP="0074557F">
      <w:pPr>
        <w:pStyle w:val="PL"/>
        <w:rPr>
          <w:highlight w:val="yellow"/>
        </w:rPr>
      </w:pPr>
      <w:r>
        <w:t xml:space="preserve">                      </w:t>
      </w:r>
      <w:r>
        <w:tab/>
        <w:t>[ Originating-Line-Info ]</w:t>
      </w:r>
    </w:p>
    <w:p w14:paraId="36DCE3AE" w14:textId="77777777" w:rsidR="0074557F" w:rsidRDefault="0074557F" w:rsidP="0074557F">
      <w:pPr>
        <w:pStyle w:val="PL"/>
        <w:rPr>
          <w:highlight w:val="yellow"/>
        </w:rPr>
      </w:pPr>
      <w:r>
        <w:t xml:space="preserve">                      </w:t>
      </w:r>
      <w:r>
        <w:tab/>
        <w:t>[ Connect-Info ]</w:t>
      </w:r>
    </w:p>
    <w:p w14:paraId="53175F67" w14:textId="77777777" w:rsidR="0074557F" w:rsidRDefault="0074557F" w:rsidP="0074557F">
      <w:pPr>
        <w:pStyle w:val="PL"/>
        <w:rPr>
          <w:highlight w:val="yellow"/>
        </w:rPr>
      </w:pPr>
      <w:r>
        <w:t xml:space="preserve">                     </w:t>
      </w:r>
      <w:r>
        <w:rPr>
          <w:lang w:eastAsia="ko-KR"/>
        </w:rPr>
        <w:t xml:space="preserve"> </w:t>
      </w:r>
      <w:r>
        <w:t>*</w:t>
      </w:r>
      <w:r>
        <w:rPr>
          <w:lang w:eastAsia="ko-KR"/>
        </w:rPr>
        <w:tab/>
      </w:r>
      <w:r>
        <w:t>[ Framed-Compression ]</w:t>
      </w:r>
    </w:p>
    <w:p w14:paraId="42B3E06A" w14:textId="77777777" w:rsidR="0074557F" w:rsidRDefault="0074557F" w:rsidP="0074557F">
      <w:pPr>
        <w:pStyle w:val="PL"/>
      </w:pPr>
      <w:r>
        <w:t xml:space="preserve">                      </w:t>
      </w:r>
      <w:r>
        <w:tab/>
        <w:t>[ Framed-Interface-Id ]</w:t>
      </w:r>
    </w:p>
    <w:p w14:paraId="09B50EDD" w14:textId="77777777" w:rsidR="0074557F" w:rsidRDefault="0074557F" w:rsidP="0074557F">
      <w:pPr>
        <w:pStyle w:val="PL"/>
      </w:pPr>
      <w:r>
        <w:t xml:space="preserve">                      </w:t>
      </w:r>
      <w:r>
        <w:tab/>
        <w:t>[ Framed-IP-Address ]</w:t>
      </w:r>
    </w:p>
    <w:p w14:paraId="0207EB49" w14:textId="77777777" w:rsidR="0074557F" w:rsidRDefault="0074557F" w:rsidP="0074557F">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04DA0F70" w14:textId="77777777" w:rsidR="0074557F" w:rsidRDefault="0074557F" w:rsidP="0074557F">
      <w:pPr>
        <w:pStyle w:val="PL"/>
        <w:rPr>
          <w:lang w:eastAsia="ko-KR"/>
        </w:rPr>
      </w:pPr>
      <w:r>
        <w:rPr>
          <w:lang w:eastAsia="ko-KR"/>
        </w:rPr>
        <w:t xml:space="preserve">                      </w:t>
      </w:r>
      <w:r>
        <w:t>*</w:t>
      </w:r>
      <w:r>
        <w:rPr>
          <w:lang w:eastAsia="ko-KR"/>
        </w:rPr>
        <w:tab/>
      </w:r>
      <w:r>
        <w:t>[ Delegated-IPv6-Prefix ]</w:t>
      </w:r>
    </w:p>
    <w:p w14:paraId="3C8EECD8" w14:textId="77777777" w:rsidR="0074557F" w:rsidRDefault="0074557F" w:rsidP="0074557F">
      <w:pPr>
        <w:pStyle w:val="PL"/>
        <w:rPr>
          <w:highlight w:val="yellow"/>
        </w:rPr>
      </w:pPr>
      <w:r>
        <w:t xml:space="preserve">                      </w:t>
      </w:r>
      <w:r>
        <w:tab/>
        <w:t>[ Framed-IP-Netmask ]</w:t>
      </w:r>
    </w:p>
    <w:p w14:paraId="5220EAEE" w14:textId="77777777" w:rsidR="0074557F" w:rsidRDefault="0074557F" w:rsidP="0074557F">
      <w:pPr>
        <w:pStyle w:val="PL"/>
        <w:rPr>
          <w:highlight w:val="yellow"/>
          <w:lang w:eastAsia="ko-KR"/>
        </w:rPr>
      </w:pPr>
      <w:r>
        <w:lastRenderedPageBreak/>
        <w:t xml:space="preserve">                      </w:t>
      </w:r>
      <w:r>
        <w:tab/>
        <w:t>[ Framed-MTU ]</w:t>
      </w:r>
    </w:p>
    <w:p w14:paraId="53E1A086" w14:textId="77777777" w:rsidR="0074557F" w:rsidRDefault="0074557F" w:rsidP="0074557F">
      <w:pPr>
        <w:pStyle w:val="PL"/>
        <w:rPr>
          <w:highlight w:val="yellow"/>
        </w:rPr>
      </w:pPr>
      <w:r>
        <w:t xml:space="preserve">                      </w:t>
      </w:r>
      <w:r>
        <w:tab/>
        <w:t>[ Framed-Protocol ]</w:t>
      </w:r>
    </w:p>
    <w:p w14:paraId="11D81C62" w14:textId="77777777" w:rsidR="0074557F" w:rsidRDefault="0074557F" w:rsidP="0074557F">
      <w:pPr>
        <w:pStyle w:val="PL"/>
        <w:rPr>
          <w:highlight w:val="yellow"/>
        </w:rPr>
      </w:pPr>
      <w:r>
        <w:t xml:space="preserve">                     </w:t>
      </w:r>
      <w:r>
        <w:rPr>
          <w:lang w:eastAsia="ko-KR"/>
        </w:rPr>
        <w:t xml:space="preserve"> </w:t>
      </w:r>
      <w:r>
        <w:t>*</w:t>
      </w:r>
      <w:r>
        <w:rPr>
          <w:lang w:eastAsia="ko-KR"/>
        </w:rPr>
        <w:tab/>
      </w:r>
      <w:r>
        <w:t>[ Tunneling ]</w:t>
      </w:r>
    </w:p>
    <w:p w14:paraId="2AC59E11" w14:textId="77777777" w:rsidR="0074557F" w:rsidRDefault="0074557F" w:rsidP="0074557F">
      <w:pPr>
        <w:pStyle w:val="PL"/>
      </w:pPr>
      <w:r>
        <w:t xml:space="preserve">                    </w:t>
      </w:r>
      <w:r>
        <w:rPr>
          <w:lang w:eastAsia="ko-KR"/>
        </w:rPr>
        <w:t xml:space="preserve">  </w:t>
      </w:r>
      <w:r>
        <w:t>*</w:t>
      </w:r>
      <w:r>
        <w:rPr>
          <w:lang w:eastAsia="ko-KR"/>
        </w:rPr>
        <w:tab/>
      </w:r>
      <w:r>
        <w:t>[ Proxy-Info ]</w:t>
      </w:r>
    </w:p>
    <w:p w14:paraId="7A4DAA12" w14:textId="77777777" w:rsidR="0074557F" w:rsidRDefault="0074557F" w:rsidP="0074557F">
      <w:pPr>
        <w:pStyle w:val="PL"/>
      </w:pPr>
      <w:r>
        <w:t xml:space="preserve">                    </w:t>
      </w:r>
      <w:r>
        <w:rPr>
          <w:lang w:eastAsia="ko-KR"/>
        </w:rPr>
        <w:t xml:space="preserve">  </w:t>
      </w:r>
      <w:r>
        <w:t>*</w:t>
      </w:r>
      <w:r>
        <w:rPr>
          <w:lang w:eastAsia="ko-KR"/>
        </w:rPr>
        <w:tab/>
      </w:r>
      <w:r>
        <w:t>[ Route-Record ]</w:t>
      </w:r>
    </w:p>
    <w:p w14:paraId="108261B6" w14:textId="77777777" w:rsidR="0074557F" w:rsidRDefault="0074557F" w:rsidP="0074557F">
      <w:pPr>
        <w:pStyle w:val="PL"/>
        <w:rPr>
          <w:b/>
        </w:rPr>
      </w:pPr>
      <w:r>
        <w:t xml:space="preserve">                      </w:t>
      </w:r>
      <w:r>
        <w:tab/>
      </w:r>
      <w:r>
        <w:rPr>
          <w:b/>
        </w:rPr>
        <w:t>[ External-Identifier ]</w:t>
      </w:r>
    </w:p>
    <w:p w14:paraId="74EB4F9E" w14:textId="77777777" w:rsidR="0074557F" w:rsidRDefault="0074557F" w:rsidP="0074557F">
      <w:pPr>
        <w:pStyle w:val="PL"/>
        <w:rPr>
          <w:b/>
        </w:rPr>
      </w:pPr>
      <w:r>
        <w:t xml:space="preserve">                      </w:t>
      </w:r>
      <w:r>
        <w:tab/>
      </w:r>
      <w:r>
        <w:rPr>
          <w:b/>
        </w:rPr>
        <w:t>[ 3GPP-IMSI ]</w:t>
      </w:r>
    </w:p>
    <w:p w14:paraId="025A4BB3" w14:textId="77777777" w:rsidR="0074557F" w:rsidRDefault="0074557F" w:rsidP="0074557F">
      <w:pPr>
        <w:pStyle w:val="PL"/>
        <w:rPr>
          <w:b/>
        </w:rPr>
      </w:pPr>
      <w:r>
        <w:t xml:space="preserve">                      </w:t>
      </w:r>
      <w:r>
        <w:tab/>
      </w:r>
      <w:r>
        <w:rPr>
          <w:b/>
        </w:rPr>
        <w:t>[ 3GPP-NAI ]</w:t>
      </w:r>
    </w:p>
    <w:p w14:paraId="5D16C9B3" w14:textId="77777777" w:rsidR="0074557F" w:rsidRDefault="0074557F" w:rsidP="0074557F">
      <w:pPr>
        <w:pStyle w:val="PL"/>
        <w:rPr>
          <w:b/>
        </w:rPr>
      </w:pPr>
      <w:r>
        <w:t xml:space="preserve">                      *</w:t>
      </w:r>
      <w:r>
        <w:tab/>
      </w:r>
      <w:r>
        <w:rPr>
          <w:b/>
        </w:rPr>
        <w:t>[ 3GPP-UE-MAC-Address ]</w:t>
      </w:r>
    </w:p>
    <w:p w14:paraId="4E44B04B" w14:textId="77777777" w:rsidR="0074557F" w:rsidRDefault="0074557F" w:rsidP="0074557F">
      <w:pPr>
        <w:pStyle w:val="PL"/>
        <w:rPr>
          <w:b/>
        </w:rPr>
      </w:pPr>
      <w:r>
        <w:t xml:space="preserve">                      </w:t>
      </w:r>
      <w:r>
        <w:tab/>
      </w:r>
      <w:r>
        <w:rPr>
          <w:b/>
        </w:rPr>
        <w:t>[ 3GPP-Charging-ID ]</w:t>
      </w:r>
    </w:p>
    <w:p w14:paraId="3C2C1D0A" w14:textId="77777777" w:rsidR="0074557F" w:rsidRDefault="0074557F" w:rsidP="0074557F">
      <w:pPr>
        <w:pStyle w:val="PL"/>
        <w:rPr>
          <w:b/>
        </w:rPr>
      </w:pPr>
      <w:r>
        <w:t xml:space="preserve">                      </w:t>
      </w:r>
      <w:r>
        <w:tab/>
      </w:r>
      <w:r>
        <w:rPr>
          <w:b/>
        </w:rPr>
        <w:t>[ 3GPP-PDP-Type ]</w:t>
      </w:r>
    </w:p>
    <w:p w14:paraId="0362E2C7" w14:textId="77777777" w:rsidR="0074557F" w:rsidRDefault="0074557F" w:rsidP="0074557F">
      <w:pPr>
        <w:pStyle w:val="PL"/>
        <w:rPr>
          <w:b/>
        </w:rPr>
      </w:pPr>
      <w:r>
        <w:t xml:space="preserve">                      </w:t>
      </w:r>
      <w:r>
        <w:tab/>
      </w:r>
      <w:r>
        <w:rPr>
          <w:b/>
        </w:rPr>
        <w:t>[ 3GPP-CG-Address ]</w:t>
      </w:r>
    </w:p>
    <w:p w14:paraId="03A28D1E" w14:textId="77777777" w:rsidR="0074557F" w:rsidRDefault="0074557F" w:rsidP="0074557F">
      <w:pPr>
        <w:pStyle w:val="PL"/>
        <w:rPr>
          <w:b/>
        </w:rPr>
      </w:pPr>
      <w:r>
        <w:t xml:space="preserve">                      </w:t>
      </w:r>
      <w:r>
        <w:tab/>
      </w:r>
      <w:r>
        <w:rPr>
          <w:b/>
        </w:rPr>
        <w:t>[ 3GPP-CHF-FQDN ]</w:t>
      </w:r>
    </w:p>
    <w:p w14:paraId="0E0C5A72" w14:textId="77777777" w:rsidR="0074557F" w:rsidRDefault="0074557F" w:rsidP="0074557F">
      <w:pPr>
        <w:pStyle w:val="PL"/>
        <w:rPr>
          <w:b/>
        </w:rPr>
      </w:pPr>
      <w:r>
        <w:t xml:space="preserve">                      </w:t>
      </w:r>
      <w:r>
        <w:tab/>
      </w:r>
      <w:r>
        <w:rPr>
          <w:b/>
        </w:rPr>
        <w:t>[ 3GPP-GPRS-Negotiated-QoS-Profile ]</w:t>
      </w:r>
    </w:p>
    <w:p w14:paraId="0AF670C7" w14:textId="77777777" w:rsidR="0074557F" w:rsidRDefault="0074557F" w:rsidP="0074557F">
      <w:pPr>
        <w:pStyle w:val="PL"/>
        <w:rPr>
          <w:b/>
        </w:rPr>
      </w:pPr>
      <w:r>
        <w:t xml:space="preserve">                      </w:t>
      </w:r>
      <w:r>
        <w:tab/>
      </w:r>
      <w:r>
        <w:rPr>
          <w:b/>
        </w:rPr>
        <w:t>[ 3GPP-SGSN-Address ]</w:t>
      </w:r>
    </w:p>
    <w:p w14:paraId="2B513FF6" w14:textId="77777777" w:rsidR="0074557F" w:rsidRDefault="0074557F" w:rsidP="0074557F">
      <w:pPr>
        <w:pStyle w:val="PL"/>
        <w:rPr>
          <w:b/>
        </w:rPr>
      </w:pPr>
      <w:r>
        <w:t xml:space="preserve">                      </w:t>
      </w:r>
      <w:r>
        <w:tab/>
      </w:r>
      <w:r>
        <w:rPr>
          <w:b/>
        </w:rPr>
        <w:t>[ 3GPP-GGSN-Address ]</w:t>
      </w:r>
    </w:p>
    <w:p w14:paraId="670F86A6" w14:textId="77777777" w:rsidR="0074557F" w:rsidRDefault="0074557F" w:rsidP="0074557F">
      <w:pPr>
        <w:pStyle w:val="PL"/>
        <w:rPr>
          <w:b/>
        </w:rPr>
      </w:pPr>
      <w:r>
        <w:t xml:space="preserve">                      </w:t>
      </w:r>
      <w:r>
        <w:tab/>
      </w:r>
      <w:r>
        <w:rPr>
          <w:b/>
        </w:rPr>
        <w:t>[ 3GPP-Session-S-NSSAI ]</w:t>
      </w:r>
    </w:p>
    <w:p w14:paraId="59AD76AE" w14:textId="77777777" w:rsidR="0074557F" w:rsidRDefault="0074557F" w:rsidP="0074557F">
      <w:pPr>
        <w:pStyle w:val="PL"/>
        <w:rPr>
          <w:b/>
        </w:rPr>
      </w:pPr>
      <w:r>
        <w:t xml:space="preserve">                      </w:t>
      </w:r>
      <w:r>
        <w:tab/>
      </w:r>
      <w:r>
        <w:rPr>
          <w:b/>
        </w:rPr>
        <w:t>[ 3GPP-Session-Id ]</w:t>
      </w:r>
    </w:p>
    <w:p w14:paraId="6EAECC06" w14:textId="77777777" w:rsidR="0074557F" w:rsidRDefault="0074557F" w:rsidP="0074557F">
      <w:pPr>
        <w:pStyle w:val="PL"/>
        <w:rPr>
          <w:b/>
        </w:rPr>
      </w:pPr>
      <w:r>
        <w:t xml:space="preserve">                      </w:t>
      </w:r>
      <w:r>
        <w:tab/>
      </w:r>
      <w:r>
        <w:rPr>
          <w:b/>
        </w:rPr>
        <w:t>[ 3GPP-IMSI-MCC-MNC ]</w:t>
      </w:r>
    </w:p>
    <w:p w14:paraId="42D5E1B7" w14:textId="77777777" w:rsidR="0074557F" w:rsidRDefault="0074557F" w:rsidP="0074557F">
      <w:pPr>
        <w:pStyle w:val="PL"/>
        <w:rPr>
          <w:b/>
        </w:rPr>
      </w:pPr>
      <w:r>
        <w:t xml:space="preserve">                      </w:t>
      </w:r>
      <w:r>
        <w:tab/>
      </w:r>
      <w:r>
        <w:rPr>
          <w:b/>
        </w:rPr>
        <w:t>[ 3GPP-GGSN-MCC-MNC ]</w:t>
      </w:r>
    </w:p>
    <w:p w14:paraId="2240F3BD" w14:textId="77777777" w:rsidR="0074557F" w:rsidRDefault="0074557F" w:rsidP="0074557F">
      <w:pPr>
        <w:pStyle w:val="PL"/>
        <w:rPr>
          <w:b/>
        </w:rPr>
      </w:pPr>
      <w:r>
        <w:t xml:space="preserve">                      </w:t>
      </w:r>
      <w:r>
        <w:tab/>
      </w:r>
      <w:r>
        <w:rPr>
          <w:b/>
        </w:rPr>
        <w:t>[ 3GPP-NSAPI ]</w:t>
      </w:r>
    </w:p>
    <w:p w14:paraId="30D34D5D" w14:textId="77777777" w:rsidR="0074557F" w:rsidRDefault="0074557F" w:rsidP="0074557F">
      <w:pPr>
        <w:pStyle w:val="PL"/>
        <w:rPr>
          <w:b/>
        </w:rPr>
      </w:pPr>
      <w:r>
        <w:t xml:space="preserve">                      </w:t>
      </w:r>
      <w:r>
        <w:tab/>
      </w:r>
      <w:r>
        <w:rPr>
          <w:b/>
        </w:rPr>
        <w:t>[ 3GPP-Selection-Mode ]</w:t>
      </w:r>
    </w:p>
    <w:p w14:paraId="354BA900" w14:textId="77777777" w:rsidR="0074557F" w:rsidRDefault="0074557F" w:rsidP="0074557F">
      <w:pPr>
        <w:pStyle w:val="PL"/>
        <w:rPr>
          <w:b/>
        </w:rPr>
      </w:pPr>
      <w:r>
        <w:t xml:space="preserve">                      </w:t>
      </w:r>
      <w:r>
        <w:tab/>
      </w:r>
      <w:r>
        <w:rPr>
          <w:b/>
        </w:rPr>
        <w:t>[ 3GPP-Charging-Characteristics ]</w:t>
      </w:r>
    </w:p>
    <w:p w14:paraId="329F3207" w14:textId="77777777" w:rsidR="0074557F" w:rsidRDefault="0074557F" w:rsidP="0074557F">
      <w:pPr>
        <w:pStyle w:val="PL"/>
        <w:rPr>
          <w:b/>
        </w:rPr>
      </w:pPr>
      <w:r>
        <w:t xml:space="preserve">                      </w:t>
      </w:r>
      <w:r>
        <w:tab/>
      </w:r>
      <w:r>
        <w:rPr>
          <w:b/>
        </w:rPr>
        <w:t>[ 3GPP-CG-IPv6-Address ]</w:t>
      </w:r>
    </w:p>
    <w:p w14:paraId="204F05E5" w14:textId="77777777" w:rsidR="0074557F" w:rsidRDefault="0074557F" w:rsidP="0074557F">
      <w:pPr>
        <w:pStyle w:val="PL"/>
        <w:rPr>
          <w:b/>
        </w:rPr>
      </w:pPr>
      <w:r>
        <w:t xml:space="preserve">                      </w:t>
      </w:r>
      <w:r>
        <w:tab/>
      </w:r>
      <w:r>
        <w:rPr>
          <w:b/>
        </w:rPr>
        <w:t>[ 3GPP-SGSN-IPv6-Address ]</w:t>
      </w:r>
    </w:p>
    <w:p w14:paraId="12A1E362" w14:textId="77777777" w:rsidR="0074557F" w:rsidRDefault="0074557F" w:rsidP="0074557F">
      <w:pPr>
        <w:pStyle w:val="PL"/>
        <w:rPr>
          <w:b/>
        </w:rPr>
      </w:pPr>
      <w:r>
        <w:t xml:space="preserve">                      </w:t>
      </w:r>
      <w:r>
        <w:tab/>
      </w:r>
      <w:r>
        <w:rPr>
          <w:b/>
        </w:rPr>
        <w:t>[ 3GPP-Serving-NF-FQDN ]</w:t>
      </w:r>
    </w:p>
    <w:p w14:paraId="679CDB20" w14:textId="77777777" w:rsidR="0074557F" w:rsidRDefault="0074557F" w:rsidP="0074557F">
      <w:pPr>
        <w:pStyle w:val="PL"/>
        <w:rPr>
          <w:b/>
        </w:rPr>
      </w:pPr>
      <w:r>
        <w:t xml:space="preserve">                      </w:t>
      </w:r>
      <w:r>
        <w:tab/>
      </w:r>
      <w:r>
        <w:rPr>
          <w:b/>
        </w:rPr>
        <w:t>[ 3GPP-GGSN-IPv6-Address ]</w:t>
      </w:r>
    </w:p>
    <w:p w14:paraId="078F4121" w14:textId="77777777" w:rsidR="0074557F" w:rsidRDefault="0074557F" w:rsidP="0074557F">
      <w:pPr>
        <w:pStyle w:val="PL"/>
        <w:rPr>
          <w:b/>
        </w:rPr>
      </w:pPr>
      <w:r>
        <w:t xml:space="preserve">                      </w:t>
      </w:r>
      <w:r>
        <w:tab/>
      </w:r>
      <w:r>
        <w:rPr>
          <w:b/>
        </w:rPr>
        <w:t>[ 3GPP-SGSN-MCC-MNC ]</w:t>
      </w:r>
    </w:p>
    <w:p w14:paraId="1DC2550C" w14:textId="77777777" w:rsidR="0074557F" w:rsidRDefault="0074557F" w:rsidP="0074557F">
      <w:pPr>
        <w:pStyle w:val="PL"/>
        <w:rPr>
          <w:b/>
          <w:lang w:eastAsia="ko-KR"/>
        </w:rPr>
      </w:pPr>
      <w:r>
        <w:t xml:space="preserve">                      </w:t>
      </w:r>
      <w:r>
        <w:tab/>
      </w:r>
      <w:r>
        <w:rPr>
          <w:b/>
        </w:rPr>
        <w:t>[ 3GPP-NID ]</w:t>
      </w:r>
    </w:p>
    <w:p w14:paraId="434580D4" w14:textId="77777777" w:rsidR="0074557F" w:rsidRDefault="0074557F" w:rsidP="0074557F">
      <w:pPr>
        <w:pStyle w:val="PL"/>
        <w:rPr>
          <w:b/>
          <w:lang w:eastAsia="ko-KR"/>
        </w:rPr>
      </w:pPr>
      <w:r>
        <w:rPr>
          <w:b/>
        </w:rPr>
        <w:t xml:space="preserve">                      </w:t>
      </w:r>
      <w:r>
        <w:rPr>
          <w:b/>
        </w:rPr>
        <w:tab/>
        <w:t>[ 3GPP-User-Location-Info ]</w:t>
      </w:r>
    </w:p>
    <w:p w14:paraId="5C6C2C31" w14:textId="77777777" w:rsidR="0074557F" w:rsidRDefault="0074557F" w:rsidP="0074557F">
      <w:pPr>
        <w:pStyle w:val="PL"/>
        <w:rPr>
          <w:b/>
        </w:rPr>
      </w:pPr>
      <w:r>
        <w:t xml:space="preserve">                      </w:t>
      </w:r>
      <w:r>
        <w:tab/>
      </w:r>
      <w:r>
        <w:rPr>
          <w:b/>
        </w:rPr>
        <w:t>[ 3GPP-RAT-Type ]</w:t>
      </w:r>
    </w:p>
    <w:p w14:paraId="3CE83236" w14:textId="77777777" w:rsidR="0074557F" w:rsidRDefault="0074557F" w:rsidP="0074557F">
      <w:pPr>
        <w:pStyle w:val="PL"/>
        <w:rPr>
          <w:b/>
        </w:rPr>
      </w:pPr>
      <w:r>
        <w:t xml:space="preserve">                      </w:t>
      </w:r>
      <w:r>
        <w:tab/>
      </w:r>
      <w:r>
        <w:rPr>
          <w:b/>
        </w:rPr>
        <w:t>[ 3GPP-Negotiated-DSCP ]</w:t>
      </w:r>
    </w:p>
    <w:p w14:paraId="32DB165D" w14:textId="77777777" w:rsidR="0074557F" w:rsidRDefault="0074557F" w:rsidP="0074557F">
      <w:pPr>
        <w:pStyle w:val="PL"/>
        <w:rPr>
          <w:b/>
        </w:rPr>
      </w:pPr>
      <w:r>
        <w:t xml:space="preserve">                      </w:t>
      </w:r>
      <w:r>
        <w:tab/>
      </w:r>
      <w:r>
        <w:rPr>
          <w:b/>
        </w:rPr>
        <w:t>[ 3GPP-Allocate-IP-Type ]</w:t>
      </w:r>
    </w:p>
    <w:p w14:paraId="19F5B1F9" w14:textId="77777777" w:rsidR="0074557F" w:rsidRDefault="0074557F" w:rsidP="0074557F">
      <w:pPr>
        <w:pStyle w:val="PL"/>
        <w:rPr>
          <w:b/>
        </w:rPr>
      </w:pPr>
      <w:r>
        <w:t xml:space="preserve">                      </w:t>
      </w:r>
      <w:r>
        <w:tab/>
      </w:r>
      <w:r>
        <w:rPr>
          <w:b/>
        </w:rPr>
        <w:t xml:space="preserve">[ TWAN-Identifier ] </w:t>
      </w:r>
    </w:p>
    <w:p w14:paraId="01B95C2D" w14:textId="77777777" w:rsidR="0074557F" w:rsidRDefault="0074557F" w:rsidP="0074557F">
      <w:pPr>
        <w:pStyle w:val="PL"/>
        <w:rPr>
          <w:b/>
          <w:bCs/>
        </w:rPr>
      </w:pPr>
      <w:r>
        <w:t xml:space="preserve">                      </w:t>
      </w:r>
      <w:bookmarkStart w:id="61" w:name="_Hlk49524613"/>
      <w:r>
        <w:tab/>
      </w:r>
      <w:r>
        <w:rPr>
          <w:b/>
          <w:bCs/>
        </w:rPr>
        <w:t>[ 3GPP-TNAP-Identifier ]</w:t>
      </w:r>
    </w:p>
    <w:p w14:paraId="3F11DF19" w14:textId="77777777" w:rsidR="0074557F" w:rsidRDefault="0074557F" w:rsidP="0074557F">
      <w:pPr>
        <w:pStyle w:val="PL"/>
        <w:rPr>
          <w:b/>
        </w:rPr>
      </w:pPr>
      <w:r>
        <w:t xml:space="preserve">                      </w:t>
      </w:r>
      <w:r>
        <w:tab/>
      </w:r>
      <w:r>
        <w:rPr>
          <w:b/>
        </w:rPr>
        <w:t>[ 3GPP-HFC-NodeId ]</w:t>
      </w:r>
    </w:p>
    <w:bookmarkEnd w:id="61"/>
    <w:p w14:paraId="2BA89721" w14:textId="77777777" w:rsidR="0074557F" w:rsidRDefault="0074557F" w:rsidP="0074557F">
      <w:pPr>
        <w:pStyle w:val="PL"/>
        <w:rPr>
          <w:b/>
        </w:rPr>
      </w:pPr>
      <w:r>
        <w:t xml:space="preserve">                      </w:t>
      </w:r>
      <w:r>
        <w:tab/>
      </w:r>
      <w:r>
        <w:rPr>
          <w:b/>
        </w:rPr>
        <w:t>[ 3GPP-GCI ]</w:t>
      </w:r>
    </w:p>
    <w:p w14:paraId="7DBA9DAF" w14:textId="77777777" w:rsidR="0074557F" w:rsidRDefault="0074557F" w:rsidP="0074557F">
      <w:pPr>
        <w:pStyle w:val="PL"/>
        <w:rPr>
          <w:b/>
        </w:rPr>
      </w:pPr>
      <w:r>
        <w:t xml:space="preserve">                      </w:t>
      </w:r>
      <w:r>
        <w:tab/>
      </w:r>
      <w:r>
        <w:rPr>
          <w:b/>
        </w:rPr>
        <w:t>[ 3GPP-GLI ]</w:t>
      </w:r>
    </w:p>
    <w:p w14:paraId="7B403476" w14:textId="77777777" w:rsidR="0074557F" w:rsidRDefault="0074557F" w:rsidP="0074557F">
      <w:pPr>
        <w:pStyle w:val="PL"/>
        <w:rPr>
          <w:b/>
        </w:rPr>
      </w:pPr>
      <w:r>
        <w:t xml:space="preserve">                      </w:t>
      </w:r>
      <w:r>
        <w:tab/>
      </w:r>
      <w:r>
        <w:rPr>
          <w:b/>
        </w:rPr>
        <w:t xml:space="preserve">[ 3GPP-Line-Type ] </w:t>
      </w:r>
    </w:p>
    <w:p w14:paraId="62873AD2" w14:textId="77777777" w:rsidR="00EF1E6F" w:rsidRPr="00702775" w:rsidRDefault="00EF1E6F" w:rsidP="00EF1E6F">
      <w:pPr>
        <w:pStyle w:val="PL"/>
        <w:rPr>
          <w:ins w:id="62" w:author="Maria Liang" w:date="2021-04-28T22:37:00Z"/>
          <w:b/>
          <w:bCs/>
          <w:lang w:val="nl-NL"/>
        </w:rPr>
      </w:pPr>
      <w:ins w:id="63" w:author="Maria Liang" w:date="2021-04-28T22:37:00Z">
        <w:r w:rsidRPr="00702775">
          <w:rPr>
            <w:b/>
            <w:bCs/>
            <w:lang w:val="nl-NL"/>
          </w:rPr>
          <w:t xml:space="preserve">                      </w:t>
        </w:r>
        <w:r w:rsidRPr="00702775">
          <w:rPr>
            <w:b/>
            <w:bCs/>
            <w:lang w:val="nl-NL"/>
          </w:rPr>
          <w:tab/>
          <w:t>[ 3GPP-UE-Local-IP-Address ]</w:t>
        </w:r>
      </w:ins>
    </w:p>
    <w:p w14:paraId="78E884A5" w14:textId="2B1264B4" w:rsidR="00EF1E6F" w:rsidRPr="00702775" w:rsidRDefault="00EF1E6F" w:rsidP="00EF1E6F">
      <w:pPr>
        <w:pStyle w:val="PL"/>
        <w:rPr>
          <w:ins w:id="64" w:author="Maria Liang" w:date="2021-04-28T22:37:00Z"/>
          <w:b/>
          <w:bCs/>
          <w:lang w:val="nl-NL"/>
        </w:rPr>
      </w:pPr>
      <w:ins w:id="65" w:author="Maria Liang" w:date="2021-04-28T22:37:00Z">
        <w:r w:rsidRPr="00702775">
          <w:rPr>
            <w:b/>
            <w:bCs/>
            <w:lang w:val="nl-NL"/>
          </w:rPr>
          <w:t xml:space="preserve">                      </w:t>
        </w:r>
        <w:r w:rsidRPr="00702775">
          <w:rPr>
            <w:b/>
            <w:bCs/>
            <w:lang w:val="nl-NL"/>
          </w:rPr>
          <w:tab/>
          <w:t>[ 3GPP-UE-Source-Port ]</w:t>
        </w:r>
      </w:ins>
    </w:p>
    <w:p w14:paraId="692996AA" w14:textId="77777777" w:rsidR="0074557F" w:rsidRDefault="0074557F" w:rsidP="0074557F">
      <w:pPr>
        <w:pStyle w:val="PL"/>
        <w:rPr>
          <w:b/>
        </w:rPr>
      </w:pPr>
      <w:r>
        <w:t xml:space="preserve">                      *</w:t>
      </w:r>
      <w:r>
        <w:tab/>
      </w:r>
      <w:r>
        <w:rPr>
          <w:b/>
        </w:rPr>
        <w:t>[ 3GPP-IP-Address-Pool-Info]</w:t>
      </w:r>
    </w:p>
    <w:p w14:paraId="7B85E513" w14:textId="77777777" w:rsidR="0074557F" w:rsidRDefault="0074557F" w:rsidP="0074557F">
      <w:pPr>
        <w:pStyle w:val="PL"/>
        <w:rPr>
          <w:b/>
          <w:lang w:eastAsia="ko-KR"/>
        </w:rPr>
      </w:pPr>
      <w:r>
        <w:rPr>
          <w:b/>
        </w:rPr>
        <w:t xml:space="preserve">                    </w:t>
      </w:r>
      <w:r>
        <w:rPr>
          <w:b/>
          <w:lang w:eastAsia="ko-KR"/>
        </w:rPr>
        <w:t xml:space="preserve">  </w:t>
      </w:r>
      <w:r>
        <w:t>*</w:t>
      </w:r>
      <w:r>
        <w:rPr>
          <w:b/>
          <w:lang w:eastAsia="ko-KR"/>
        </w:rPr>
        <w:tab/>
      </w:r>
      <w:r>
        <w:rPr>
          <w:b/>
        </w:rPr>
        <w:t>[ Supported-Features ]</w:t>
      </w:r>
    </w:p>
    <w:p w14:paraId="5AB20AA1" w14:textId="77777777" w:rsidR="0074557F" w:rsidRDefault="0074557F" w:rsidP="0074557F">
      <w:pPr>
        <w:pStyle w:val="PL"/>
        <w:rPr>
          <w:lang w:eastAsia="ko-KR"/>
        </w:rPr>
      </w:pPr>
      <w:r>
        <w:t xml:space="preserve">                    </w:t>
      </w:r>
      <w:r>
        <w:rPr>
          <w:lang w:eastAsia="ko-KR"/>
        </w:rPr>
        <w:t xml:space="preserve">  </w:t>
      </w:r>
      <w:r>
        <w:t>*</w:t>
      </w:r>
      <w:r>
        <w:rPr>
          <w:lang w:eastAsia="ko-KR"/>
        </w:rPr>
        <w:tab/>
      </w:r>
      <w:r>
        <w:t>[ AVP ]</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A5F30" w14:textId="77777777" w:rsidR="00C15B03" w:rsidRDefault="00C15B03">
      <w:r>
        <w:separator/>
      </w:r>
    </w:p>
  </w:endnote>
  <w:endnote w:type="continuationSeparator" w:id="0">
    <w:p w14:paraId="52B486B2" w14:textId="77777777" w:rsidR="00C15B03" w:rsidRDefault="00C1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D7022" w14:textId="77777777" w:rsidR="00C15B03" w:rsidRDefault="00C15B03">
      <w:r>
        <w:separator/>
      </w:r>
    </w:p>
  </w:footnote>
  <w:footnote w:type="continuationSeparator" w:id="0">
    <w:p w14:paraId="562DB8DE" w14:textId="77777777" w:rsidR="00C15B03" w:rsidRDefault="00C1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8030D6" w:rsidRDefault="008030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8030D6" w:rsidRDefault="00803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8030D6" w:rsidRDefault="008030D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8030D6" w:rsidRDefault="00803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2"/>
  </w:num>
  <w:num w:numId="6">
    <w:abstractNumId w:val="21"/>
  </w:num>
  <w:num w:numId="7">
    <w:abstractNumId w:val="27"/>
  </w:num>
  <w:num w:numId="8">
    <w:abstractNumId w:val="23"/>
  </w:num>
  <w:num w:numId="9">
    <w:abstractNumId w:val="9"/>
  </w:num>
  <w:num w:numId="10">
    <w:abstractNumId w:val="18"/>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2"/>
  </w:num>
  <w:num w:numId="13">
    <w:abstractNumId w:val="11"/>
  </w:num>
  <w:num w:numId="14">
    <w:abstractNumId w:val="10"/>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1"/>
  </w:num>
  <w:num w:numId="17">
    <w:abstractNumId w:val="19"/>
  </w:num>
  <w:num w:numId="18">
    <w:abstractNumId w:val="16"/>
  </w:num>
  <w:num w:numId="19">
    <w:abstractNumId w:val="4"/>
  </w:num>
  <w:num w:numId="20">
    <w:abstractNumId w:val="8"/>
  </w:num>
  <w:num w:numId="21">
    <w:abstractNumId w:val="7"/>
  </w:num>
  <w:num w:numId="22">
    <w:abstractNumId w:val="30"/>
  </w:num>
  <w:num w:numId="23">
    <w:abstractNumId w:val="26"/>
  </w:num>
  <w:num w:numId="24">
    <w:abstractNumId w:val="28"/>
  </w:num>
  <w:num w:numId="25">
    <w:abstractNumId w:val="6"/>
  </w:num>
  <w:num w:numId="26">
    <w:abstractNumId w:val="17"/>
  </w:num>
  <w:num w:numId="27">
    <w:abstractNumId w:val="2"/>
  </w:num>
  <w:num w:numId="28">
    <w:abstractNumId w:val="34"/>
  </w:num>
  <w:num w:numId="29">
    <w:abstractNumId w:val="25"/>
  </w:num>
  <w:num w:numId="30">
    <w:abstractNumId w:val="3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4"/>
  </w:num>
  <w:num w:numId="33">
    <w:abstractNumId w:val="13"/>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20"/>
  </w:num>
  <w:num w:numId="36">
    <w:abstractNumId w:val="29"/>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5"/>
  </w:num>
  <w:num w:numId="40">
    <w:abstractNumId w:val="15"/>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AC"/>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096D"/>
    <w:rsid w:val="000C286E"/>
    <w:rsid w:val="000C4005"/>
    <w:rsid w:val="000D4354"/>
    <w:rsid w:val="000D59D6"/>
    <w:rsid w:val="000E3F93"/>
    <w:rsid w:val="000E6463"/>
    <w:rsid w:val="000E721B"/>
    <w:rsid w:val="0011204A"/>
    <w:rsid w:val="00114584"/>
    <w:rsid w:val="00114913"/>
    <w:rsid w:val="00116BD7"/>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66A5"/>
    <w:rsid w:val="00194B54"/>
    <w:rsid w:val="001A40F6"/>
    <w:rsid w:val="001C3C69"/>
    <w:rsid w:val="001C55A2"/>
    <w:rsid w:val="001D56E4"/>
    <w:rsid w:val="001D603D"/>
    <w:rsid w:val="001E18A1"/>
    <w:rsid w:val="001E4D67"/>
    <w:rsid w:val="001E566B"/>
    <w:rsid w:val="001F6928"/>
    <w:rsid w:val="0020713E"/>
    <w:rsid w:val="00210D1F"/>
    <w:rsid w:val="00211F1B"/>
    <w:rsid w:val="002127C7"/>
    <w:rsid w:val="002151D1"/>
    <w:rsid w:val="00222F21"/>
    <w:rsid w:val="00223DEF"/>
    <w:rsid w:val="00230F78"/>
    <w:rsid w:val="0023166A"/>
    <w:rsid w:val="00234C2D"/>
    <w:rsid w:val="00235803"/>
    <w:rsid w:val="00237114"/>
    <w:rsid w:val="00240C74"/>
    <w:rsid w:val="002522CC"/>
    <w:rsid w:val="002533E7"/>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1FAA"/>
    <w:rsid w:val="002F4334"/>
    <w:rsid w:val="002F4B97"/>
    <w:rsid w:val="003063DB"/>
    <w:rsid w:val="003067AA"/>
    <w:rsid w:val="00307AC3"/>
    <w:rsid w:val="00315BCD"/>
    <w:rsid w:val="00316068"/>
    <w:rsid w:val="00316234"/>
    <w:rsid w:val="00316E31"/>
    <w:rsid w:val="00320A1A"/>
    <w:rsid w:val="003234EB"/>
    <w:rsid w:val="00327F72"/>
    <w:rsid w:val="0033097E"/>
    <w:rsid w:val="0035565F"/>
    <w:rsid w:val="00362A2C"/>
    <w:rsid w:val="003875E3"/>
    <w:rsid w:val="003A4EFA"/>
    <w:rsid w:val="003D1F21"/>
    <w:rsid w:val="003E2E43"/>
    <w:rsid w:val="003E341C"/>
    <w:rsid w:val="003E57F9"/>
    <w:rsid w:val="003E729C"/>
    <w:rsid w:val="0040555D"/>
    <w:rsid w:val="004149DC"/>
    <w:rsid w:val="00422624"/>
    <w:rsid w:val="004323EF"/>
    <w:rsid w:val="0044692A"/>
    <w:rsid w:val="004608E5"/>
    <w:rsid w:val="00462524"/>
    <w:rsid w:val="0046279A"/>
    <w:rsid w:val="004707B0"/>
    <w:rsid w:val="0048400D"/>
    <w:rsid w:val="0049193C"/>
    <w:rsid w:val="00493962"/>
    <w:rsid w:val="00494820"/>
    <w:rsid w:val="004C16F3"/>
    <w:rsid w:val="004D1498"/>
    <w:rsid w:val="004F1E07"/>
    <w:rsid w:val="004F3BF8"/>
    <w:rsid w:val="00503126"/>
    <w:rsid w:val="005065E6"/>
    <w:rsid w:val="00512E63"/>
    <w:rsid w:val="0051789F"/>
    <w:rsid w:val="00523E02"/>
    <w:rsid w:val="00524C4E"/>
    <w:rsid w:val="005447FB"/>
    <w:rsid w:val="005477A9"/>
    <w:rsid w:val="00551064"/>
    <w:rsid w:val="00555445"/>
    <w:rsid w:val="00557D07"/>
    <w:rsid w:val="005818D8"/>
    <w:rsid w:val="0058652E"/>
    <w:rsid w:val="00592DDA"/>
    <w:rsid w:val="005A0811"/>
    <w:rsid w:val="005A25BF"/>
    <w:rsid w:val="005A28BF"/>
    <w:rsid w:val="005A37CD"/>
    <w:rsid w:val="005B0769"/>
    <w:rsid w:val="005B4B6B"/>
    <w:rsid w:val="005B56A9"/>
    <w:rsid w:val="005B58A8"/>
    <w:rsid w:val="005C07E4"/>
    <w:rsid w:val="005D79C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C2601"/>
    <w:rsid w:val="006C4D40"/>
    <w:rsid w:val="006C4E99"/>
    <w:rsid w:val="006C4F00"/>
    <w:rsid w:val="006D0230"/>
    <w:rsid w:val="006D7759"/>
    <w:rsid w:val="006E5078"/>
    <w:rsid w:val="006E7874"/>
    <w:rsid w:val="006F7963"/>
    <w:rsid w:val="007021E2"/>
    <w:rsid w:val="00704388"/>
    <w:rsid w:val="00707398"/>
    <w:rsid w:val="00716695"/>
    <w:rsid w:val="007312CF"/>
    <w:rsid w:val="007333F2"/>
    <w:rsid w:val="00733773"/>
    <w:rsid w:val="00735118"/>
    <w:rsid w:val="007420F5"/>
    <w:rsid w:val="00743ED2"/>
    <w:rsid w:val="0074557F"/>
    <w:rsid w:val="007469E0"/>
    <w:rsid w:val="007474A9"/>
    <w:rsid w:val="0076189B"/>
    <w:rsid w:val="0076492B"/>
    <w:rsid w:val="00771EF2"/>
    <w:rsid w:val="00772975"/>
    <w:rsid w:val="00775F80"/>
    <w:rsid w:val="00777859"/>
    <w:rsid w:val="0078048B"/>
    <w:rsid w:val="00784600"/>
    <w:rsid w:val="00784E7E"/>
    <w:rsid w:val="007850CB"/>
    <w:rsid w:val="0079446F"/>
    <w:rsid w:val="007A0BEF"/>
    <w:rsid w:val="007A4EEC"/>
    <w:rsid w:val="007A68A7"/>
    <w:rsid w:val="007C2918"/>
    <w:rsid w:val="007C2AC1"/>
    <w:rsid w:val="007C7042"/>
    <w:rsid w:val="007D0CD5"/>
    <w:rsid w:val="007F429B"/>
    <w:rsid w:val="007F70CB"/>
    <w:rsid w:val="008030D6"/>
    <w:rsid w:val="00804E36"/>
    <w:rsid w:val="00806E75"/>
    <w:rsid w:val="0080707E"/>
    <w:rsid w:val="00810046"/>
    <w:rsid w:val="00815E04"/>
    <w:rsid w:val="00817F35"/>
    <w:rsid w:val="00826C7A"/>
    <w:rsid w:val="0082777B"/>
    <w:rsid w:val="0083657B"/>
    <w:rsid w:val="008378E4"/>
    <w:rsid w:val="00850CB5"/>
    <w:rsid w:val="008569D8"/>
    <w:rsid w:val="008615C1"/>
    <w:rsid w:val="00862DB7"/>
    <w:rsid w:val="0086618C"/>
    <w:rsid w:val="008907DC"/>
    <w:rsid w:val="008B5A34"/>
    <w:rsid w:val="008B7E80"/>
    <w:rsid w:val="008C0CA9"/>
    <w:rsid w:val="008C12B5"/>
    <w:rsid w:val="008C2674"/>
    <w:rsid w:val="008C6891"/>
    <w:rsid w:val="008E0BC8"/>
    <w:rsid w:val="008E1BDC"/>
    <w:rsid w:val="008E60E7"/>
    <w:rsid w:val="008E6F83"/>
    <w:rsid w:val="0090013F"/>
    <w:rsid w:val="00900A1A"/>
    <w:rsid w:val="00902340"/>
    <w:rsid w:val="00914AC2"/>
    <w:rsid w:val="00937B75"/>
    <w:rsid w:val="009400D0"/>
    <w:rsid w:val="00943DD7"/>
    <w:rsid w:val="0094415B"/>
    <w:rsid w:val="00946BBD"/>
    <w:rsid w:val="009602E0"/>
    <w:rsid w:val="009727A2"/>
    <w:rsid w:val="00974C89"/>
    <w:rsid w:val="00980FC8"/>
    <w:rsid w:val="0098110F"/>
    <w:rsid w:val="00990108"/>
    <w:rsid w:val="00996A97"/>
    <w:rsid w:val="009A2A48"/>
    <w:rsid w:val="009B4C51"/>
    <w:rsid w:val="009C65B4"/>
    <w:rsid w:val="009C66A6"/>
    <w:rsid w:val="009F566C"/>
    <w:rsid w:val="00A032AC"/>
    <w:rsid w:val="00A11749"/>
    <w:rsid w:val="00A1764A"/>
    <w:rsid w:val="00A212FA"/>
    <w:rsid w:val="00A27E84"/>
    <w:rsid w:val="00A31914"/>
    <w:rsid w:val="00A3407C"/>
    <w:rsid w:val="00A371EF"/>
    <w:rsid w:val="00A40F98"/>
    <w:rsid w:val="00A41DA1"/>
    <w:rsid w:val="00A43299"/>
    <w:rsid w:val="00A432EE"/>
    <w:rsid w:val="00A575EE"/>
    <w:rsid w:val="00A702D0"/>
    <w:rsid w:val="00A70564"/>
    <w:rsid w:val="00A868C4"/>
    <w:rsid w:val="00AA08DB"/>
    <w:rsid w:val="00AB3257"/>
    <w:rsid w:val="00AB4C55"/>
    <w:rsid w:val="00AC0315"/>
    <w:rsid w:val="00AC2911"/>
    <w:rsid w:val="00AC3819"/>
    <w:rsid w:val="00AD66A1"/>
    <w:rsid w:val="00B05013"/>
    <w:rsid w:val="00B07307"/>
    <w:rsid w:val="00B16FFC"/>
    <w:rsid w:val="00B213BA"/>
    <w:rsid w:val="00B2337F"/>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B550D"/>
    <w:rsid w:val="00BC3F6B"/>
    <w:rsid w:val="00BC3FD2"/>
    <w:rsid w:val="00BD0BB3"/>
    <w:rsid w:val="00BD5261"/>
    <w:rsid w:val="00BE0B9A"/>
    <w:rsid w:val="00C0178D"/>
    <w:rsid w:val="00C070C3"/>
    <w:rsid w:val="00C15B03"/>
    <w:rsid w:val="00C20BC6"/>
    <w:rsid w:val="00C31D8E"/>
    <w:rsid w:val="00C3249B"/>
    <w:rsid w:val="00C363CE"/>
    <w:rsid w:val="00C434DB"/>
    <w:rsid w:val="00C43F7C"/>
    <w:rsid w:val="00C47D6E"/>
    <w:rsid w:val="00C5267A"/>
    <w:rsid w:val="00C64652"/>
    <w:rsid w:val="00C6688E"/>
    <w:rsid w:val="00C71542"/>
    <w:rsid w:val="00C80C45"/>
    <w:rsid w:val="00C832A7"/>
    <w:rsid w:val="00C83B78"/>
    <w:rsid w:val="00C90532"/>
    <w:rsid w:val="00CA79D8"/>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17A5"/>
    <w:rsid w:val="00DC225E"/>
    <w:rsid w:val="00DC633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622C"/>
    <w:rsid w:val="00ED29FA"/>
    <w:rsid w:val="00EF1E6F"/>
    <w:rsid w:val="00EF2B30"/>
    <w:rsid w:val="00EF48E2"/>
    <w:rsid w:val="00EF67D2"/>
    <w:rsid w:val="00EF7A71"/>
    <w:rsid w:val="00F0277E"/>
    <w:rsid w:val="00F04376"/>
    <w:rsid w:val="00F17E34"/>
    <w:rsid w:val="00F22C80"/>
    <w:rsid w:val="00F27B7B"/>
    <w:rsid w:val="00F45187"/>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453D"/>
    <w:rsid w:val="00FD274D"/>
    <w:rsid w:val="00FD3300"/>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592DDA"/>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592DDA"/>
    <w:rPr>
      <w:rFonts w:ascii="Arial" w:hAnsi="Arial"/>
      <w:sz w:val="28"/>
      <w:lang w:val="en-GB" w:eastAsia="en-US"/>
    </w:rPr>
  </w:style>
  <w:style w:type="character" w:customStyle="1" w:styleId="Heading4Char">
    <w:name w:val="Heading 4 Char"/>
    <w:link w:val="Heading4"/>
    <w:rsid w:val="00592DDA"/>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character" w:customStyle="1" w:styleId="EXCar">
    <w:name w:val="EX Car"/>
    <w:link w:val="EX"/>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592DDA"/>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592DDA"/>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592DDA"/>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592DDA"/>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TAJ">
    <w:name w:val="TAJ"/>
    <w:basedOn w:val="TH"/>
    <w:rsid w:val="00592DDA"/>
  </w:style>
  <w:style w:type="paragraph" w:customStyle="1" w:styleId="Guidance">
    <w:name w:val="Guidance"/>
    <w:basedOn w:val="Normal"/>
    <w:rsid w:val="00592DDA"/>
    <w:rPr>
      <w:i/>
      <w:color w:val="0000FF"/>
    </w:rPr>
  </w:style>
  <w:style w:type="paragraph" w:customStyle="1" w:styleId="TempNote">
    <w:name w:val="TempNote"/>
    <w:basedOn w:val="Normal"/>
    <w:qFormat/>
    <w:rsid w:val="00592DD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92DDA"/>
    <w:pPr>
      <w:numPr>
        <w:numId w:val="33"/>
      </w:numPr>
      <w:overflowPunct w:val="0"/>
      <w:autoSpaceDE w:val="0"/>
      <w:autoSpaceDN w:val="0"/>
      <w:adjustRightInd w:val="0"/>
      <w:textAlignment w:val="baseline"/>
    </w:pPr>
    <w:rPr>
      <w:rFonts w:eastAsia="Times New Roman"/>
    </w:rPr>
  </w:style>
  <w:style w:type="character" w:customStyle="1" w:styleId="EditorsNoteCharChar">
    <w:name w:val="Editor's Note Char Char"/>
    <w:locked/>
    <w:rsid w:val="00592DDA"/>
    <w:rPr>
      <w:color w:val="FF0000"/>
      <w:lang w:val="en-GB" w:eastAsia="en-US"/>
    </w:rPr>
  </w:style>
  <w:style w:type="character" w:customStyle="1" w:styleId="EditorsNoteZchn">
    <w:name w:val="Editor's Note Zchn"/>
    <w:rsid w:val="00592DDA"/>
    <w:rPr>
      <w:rFonts w:ascii="Times New Roman" w:hAnsi="Times New Roman"/>
      <w:color w:val="FF0000"/>
      <w:lang w:val="en-GB"/>
    </w:rPr>
  </w:style>
  <w:style w:type="paragraph" w:styleId="ListParagraph">
    <w:name w:val="List Paragraph"/>
    <w:basedOn w:val="Normal"/>
    <w:uiPriority w:val="34"/>
    <w:qFormat/>
    <w:rsid w:val="00592DDA"/>
    <w:pPr>
      <w:ind w:firstLineChars="200" w:firstLine="420"/>
    </w:pPr>
  </w:style>
  <w:style w:type="paragraph" w:customStyle="1" w:styleId="IvDbodytext">
    <w:name w:val="IvD bodytext"/>
    <w:basedOn w:val="BodyText"/>
    <w:link w:val="IvDbodytextChar"/>
    <w:qFormat/>
    <w:rsid w:val="00592DDA"/>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paragraph" w:styleId="BodyText">
    <w:name w:val="Body Text"/>
    <w:basedOn w:val="Normal"/>
    <w:link w:val="BodyTextChar"/>
    <w:rsid w:val="00592DDA"/>
    <w:pPr>
      <w:spacing w:after="120"/>
    </w:pPr>
  </w:style>
  <w:style w:type="character" w:customStyle="1" w:styleId="BodyTextChar">
    <w:name w:val="Body Text Char"/>
    <w:basedOn w:val="DefaultParagraphFont"/>
    <w:link w:val="BodyText"/>
    <w:rsid w:val="00592DDA"/>
    <w:rPr>
      <w:rFonts w:ascii="Times New Roman" w:hAnsi="Times New Roman"/>
      <w:lang w:val="en-GB" w:eastAsia="en-US"/>
    </w:rPr>
  </w:style>
  <w:style w:type="character" w:customStyle="1" w:styleId="IvDbodytextChar">
    <w:name w:val="IvD bodytext Char"/>
    <w:link w:val="IvDbodytext"/>
    <w:rsid w:val="00592DDA"/>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1935</Words>
  <Characters>11032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12942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2021-05-23T13:15:00Z</dcterms:created>
  <dcterms:modified xsi:type="dcterms:W3CDTF">2021-05-23T13:17:00Z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