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7CDF3870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8C2674">
        <w:rPr>
          <w:b/>
          <w:noProof/>
          <w:sz w:val="24"/>
        </w:rPr>
        <w:t>6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8378E4" w:rsidRPr="00946BBD">
        <w:rPr>
          <w:b/>
          <w:noProof/>
          <w:sz w:val="24"/>
        </w:rPr>
        <w:t>21</w:t>
      </w:r>
      <w:r w:rsidR="008C2674">
        <w:rPr>
          <w:b/>
          <w:noProof/>
          <w:sz w:val="24"/>
        </w:rPr>
        <w:t>3</w:t>
      </w:r>
      <w:r w:rsidR="00A37680">
        <w:rPr>
          <w:b/>
          <w:noProof/>
          <w:sz w:val="24"/>
        </w:rPr>
        <w:t>198</w:t>
      </w:r>
    </w:p>
    <w:p w14:paraId="2A10FCC7" w14:textId="6BE6F040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8C2674">
        <w:rPr>
          <w:rFonts w:ascii="Arial" w:hAnsi="Arial" w:cs="Arial"/>
          <w:b/>
          <w:noProof/>
          <w:sz w:val="24"/>
        </w:rPr>
        <w:t>9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503126">
        <w:rPr>
          <w:rFonts w:ascii="Arial" w:hAnsi="Arial" w:cs="Arial"/>
          <w:b/>
          <w:noProof/>
          <w:sz w:val="24"/>
        </w:rPr>
        <w:t>2</w:t>
      </w:r>
      <w:r w:rsidR="008C2674">
        <w:rPr>
          <w:rFonts w:ascii="Arial" w:hAnsi="Arial" w:cs="Arial"/>
          <w:b/>
          <w:noProof/>
          <w:sz w:val="24"/>
        </w:rPr>
        <w:t>8th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8C2674">
        <w:rPr>
          <w:rFonts w:ascii="Arial" w:hAnsi="Arial" w:cs="Arial"/>
          <w:b/>
          <w:noProof/>
          <w:sz w:val="24"/>
        </w:rPr>
        <w:t>May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C2674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8C2674">
        <w:rPr>
          <w:rFonts w:ascii="Arial" w:eastAsiaTheme="minorEastAsia" w:hAnsi="Arial" w:cs="Arial"/>
          <w:b/>
          <w:bCs/>
          <w:sz w:val="22"/>
          <w:szCs w:val="22"/>
        </w:rPr>
        <w:t>xxxx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306C1629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4F3BF8">
              <w:rPr>
                <w:b/>
                <w:noProof/>
                <w:sz w:val="28"/>
              </w:rPr>
              <w:t>0</w:t>
            </w:r>
            <w:r w:rsidR="00523E02">
              <w:rPr>
                <w:b/>
                <w:noProof/>
                <w:sz w:val="28"/>
              </w:rPr>
              <w:t>61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1AC32AB8" w:rsidR="0066336B" w:rsidRPr="00A37680" w:rsidRDefault="00A37680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A37680">
              <w:rPr>
                <w:b/>
                <w:bCs/>
                <w:noProof/>
                <w:sz w:val="28"/>
                <w:szCs w:val="28"/>
              </w:rPr>
              <w:t>0539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198D5498" w:rsidR="0066336B" w:rsidRDefault="0066336B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5785723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6C4E99">
              <w:rPr>
                <w:b/>
                <w:noProof/>
                <w:sz w:val="28"/>
              </w:rPr>
              <w:t>2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01CF58E7" w:rsidR="0066336B" w:rsidRDefault="008C2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bCs/>
                <w:noProof/>
              </w:rPr>
              <w:t xml:space="preserve">Reporting UE local IP to </w:t>
            </w:r>
            <w:r w:rsidR="00235A0D">
              <w:rPr>
                <w:bCs/>
                <w:noProof/>
              </w:rPr>
              <w:t>Diameter</w:t>
            </w:r>
            <w:r>
              <w:rPr>
                <w:bCs/>
                <w:noProof/>
              </w:rPr>
              <w:t xml:space="preserve"> DN-AAA server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6F51ED3" w:rsidR="0066336B" w:rsidRDefault="008C2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TEI17, 5GS_Ph1-CT</w:t>
            </w:r>
            <w:r w:rsidR="005376F3">
              <w:rPr>
                <w:noProof/>
              </w:rPr>
              <w:t xml:space="preserve">, </w:t>
            </w:r>
            <w:r w:rsidR="005376F3" w:rsidRPr="005376F3">
              <w:rPr>
                <w:noProof/>
              </w:rPr>
              <w:t>SAES-St3-intwk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702754C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FA5E8A">
              <w:rPr>
                <w:noProof/>
              </w:rPr>
              <w:t>0</w:t>
            </w:r>
            <w:r w:rsidR="00261228">
              <w:rPr>
                <w:noProof/>
              </w:rPr>
              <w:t>4</w:t>
            </w:r>
            <w:r w:rsidR="008C6891" w:rsidRPr="00CD6603">
              <w:rPr>
                <w:noProof/>
              </w:rPr>
              <w:t>-</w:t>
            </w:r>
            <w:r w:rsidR="008C2674">
              <w:rPr>
                <w:noProof/>
              </w:rPr>
              <w:t>28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3479323" w:rsidR="0066336B" w:rsidRDefault="0026122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1C9B8CB5" w:rsidR="00FB36F7" w:rsidRDefault="00C97809" w:rsidP="00FB36F7">
            <w:pPr>
              <w:pStyle w:val="CRCoverPage"/>
              <w:spacing w:after="0"/>
              <w:ind w:left="100"/>
            </w:pPr>
            <w:r w:rsidRPr="00C97809">
              <w:t xml:space="preserve">When the UE is in WLAN access, the UE local IP address, UE UDP source port number or TCP source port number can be reported from </w:t>
            </w:r>
            <w:proofErr w:type="spellStart"/>
            <w:r w:rsidRPr="00C97809">
              <w:t>ePDG</w:t>
            </w:r>
            <w:proofErr w:type="spellEnd"/>
            <w:r w:rsidRPr="00C97809">
              <w:t xml:space="preserve"> to PGW via S2b interface. The UE local IP address and port number have been included in Gx, </w:t>
            </w:r>
            <w:proofErr w:type="spellStart"/>
            <w:r w:rsidRPr="00C97809">
              <w:t>Gy</w:t>
            </w:r>
            <w:proofErr w:type="spellEnd"/>
            <w:r w:rsidRPr="00C97809">
              <w:t xml:space="preserve"> interface and PGW CDR, while these information is still missing in the </w:t>
            </w:r>
            <w:proofErr w:type="spellStart"/>
            <w:r w:rsidRPr="00C97809">
              <w:t>SGi</w:t>
            </w:r>
            <w:proofErr w:type="spellEnd"/>
            <w:r w:rsidRPr="00C97809">
              <w:t xml:space="preserve"> interface </w:t>
            </w:r>
            <w:r>
              <w:t>Diameter</w:t>
            </w:r>
            <w:r w:rsidRPr="00C97809">
              <w:t xml:space="preserve"> message, PGW or PGW-C cannot report UE local IP information to the DN-AAA server.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56BC6FBB" w:rsidR="00B16FFC" w:rsidRDefault="00D54779" w:rsidP="00B47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422624">
              <w:rPr>
                <w:noProof/>
              </w:rPr>
              <w:t xml:space="preserve">3GPP </w:t>
            </w:r>
            <w:r w:rsidR="00235A0D">
              <w:rPr>
                <w:noProof/>
              </w:rPr>
              <w:t>AVP</w:t>
            </w:r>
            <w:r w:rsidR="00422624">
              <w:rPr>
                <w:noProof/>
              </w:rPr>
              <w:t xml:space="preserve"> for the UE local IP address and port number in </w:t>
            </w:r>
            <w:r w:rsidR="00235A0D">
              <w:rPr>
                <w:noProof/>
              </w:rPr>
              <w:t>Diameter</w:t>
            </w:r>
            <w:r w:rsidR="00422624">
              <w:rPr>
                <w:noProof/>
              </w:rPr>
              <w:t xml:space="preserve"> messages</w:t>
            </w:r>
            <w:r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6196A1B5" w:rsidR="0066336B" w:rsidRDefault="00C97809">
            <w:pPr>
              <w:pStyle w:val="CRCoverPage"/>
              <w:spacing w:after="0"/>
              <w:ind w:left="100"/>
              <w:rPr>
                <w:noProof/>
              </w:rPr>
            </w:pPr>
            <w:r w:rsidRPr="00C97809">
              <w:rPr>
                <w:noProof/>
              </w:rPr>
              <w:t>Missing the UE local IP information when the UE is accessing via WLAN, cannot report UE local IP for authentication and/or authorization by ther DN-AAA server, DN AAA server also cannot handle user location based policy control, charging and/or accounting statistics for the UE with WLAN access.</w:t>
            </w:r>
            <w:r w:rsidR="00D54779"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0ED1C1E6" w:rsidR="0066336B" w:rsidRDefault="00235A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16a.4.1, 16a.4.3, 16a.5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52F3E3E0" w:rsidR="0066336B" w:rsidRDefault="0066336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5354BF42" w14:textId="77777777" w:rsidR="00235A0D" w:rsidRDefault="00235A0D" w:rsidP="00235A0D">
      <w:pPr>
        <w:pStyle w:val="Heading3"/>
      </w:pPr>
      <w:bookmarkStart w:id="3" w:name="_Toc517273824"/>
      <w:bookmarkStart w:id="4" w:name="_Toc44588749"/>
      <w:bookmarkStart w:id="5" w:name="_Toc45130686"/>
      <w:bookmarkStart w:id="6" w:name="_Toc45131085"/>
      <w:bookmarkStart w:id="7" w:name="_Toc51746065"/>
      <w:bookmarkStart w:id="8" w:name="_Toc51937002"/>
      <w:bookmarkStart w:id="9" w:name="_Toc51937262"/>
      <w:bookmarkStart w:id="10" w:name="_Toc58500269"/>
      <w:bookmarkStart w:id="11" w:name="_Toc58500551"/>
      <w:bookmarkStart w:id="12" w:name="_Toc59013606"/>
      <w:bookmarkStart w:id="13" w:name="_Toc68103350"/>
      <w:bookmarkEnd w:id="1"/>
      <w:bookmarkEnd w:id="2"/>
      <w:r>
        <w:t>16a.4.1</w:t>
      </w:r>
      <w:r>
        <w:tab/>
        <w:t>AAR Command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53A1E57" w14:textId="77777777" w:rsidR="00235A0D" w:rsidRDefault="00235A0D" w:rsidP="00235A0D">
      <w:r>
        <w:t xml:space="preserve">The AAR command, defined in Diameter NASREQ (IETF RFC 4005 [67]), is indicated by the Command-Code field set to 265 and the ‘R’ bit set in the Command Flags field. It may be sent by the GGSN to a Diameter server, during Primary PDP Context activation only, in order to request user authentication and authorization. In the case of P-GW, the AAR may be sent upon reception of an initial access request </w:t>
      </w:r>
      <w:r>
        <w:rPr>
          <w:rFonts w:hint="eastAsia"/>
          <w:snapToGrid w:val="0"/>
          <w:lang w:eastAsia="zh-CN"/>
        </w:rPr>
        <w:t>(e.g.</w:t>
      </w:r>
      <w:r>
        <w:rPr>
          <w:snapToGrid w:val="0"/>
          <w:lang w:eastAsia="zh-CN"/>
        </w:rPr>
        <w:t xml:space="preserve"> </w:t>
      </w:r>
      <w:r>
        <w:t xml:space="preserve">Create Session Request </w:t>
      </w:r>
      <w:r>
        <w:rPr>
          <w:rFonts w:hint="eastAsia"/>
          <w:lang w:eastAsia="zh-CN"/>
        </w:rPr>
        <w:t xml:space="preserve">or </w:t>
      </w:r>
      <w:r>
        <w:t>Proxy Binding Update</w:t>
      </w:r>
      <w:r>
        <w:rPr>
          <w:rFonts w:hint="eastAsia"/>
          <w:lang w:eastAsia="zh-CN"/>
        </w:rPr>
        <w:t>)</w:t>
      </w:r>
      <w:r>
        <w:t xml:space="preserve"> message for a given APN to request user authentication and authorization.</w:t>
      </w:r>
    </w:p>
    <w:p w14:paraId="51AAE7DD" w14:textId="77777777" w:rsidR="00235A0D" w:rsidRDefault="00235A0D" w:rsidP="00235A0D">
      <w:r>
        <w:t>The relevant AVPs that are of use for the Gi/</w:t>
      </w:r>
      <w:proofErr w:type="spellStart"/>
      <w:r>
        <w:t>Sgi</w:t>
      </w:r>
      <w:proofErr w:type="spellEnd"/>
      <w:r>
        <w:t xml:space="preserve"> interface are detailed in the ABNF description below. Other valid AVPs for this command are not used for Gi/</w:t>
      </w:r>
      <w:proofErr w:type="spellStart"/>
      <w:r>
        <w:t>Sgi</w:t>
      </w:r>
      <w:proofErr w:type="spellEnd"/>
      <w:r>
        <w:t xml:space="preserve"> purposes and should be ignored by the receiver or processed according to the relevant specifications.</w:t>
      </w:r>
    </w:p>
    <w:p w14:paraId="248DF7A8" w14:textId="77777777" w:rsidR="00235A0D" w:rsidRDefault="00235A0D" w:rsidP="00235A0D">
      <w:r>
        <w:t>The bold marked AVPs in the message format indicate optional AVPs for Gi/</w:t>
      </w:r>
      <w:proofErr w:type="spellStart"/>
      <w:r>
        <w:t>Sgi</w:t>
      </w:r>
      <w:proofErr w:type="spellEnd"/>
      <w:r>
        <w:t xml:space="preserve">, or modified existing AVPs. For </w:t>
      </w:r>
      <w:proofErr w:type="spellStart"/>
      <w:r>
        <w:t>Sgi</w:t>
      </w:r>
      <w:proofErr w:type="spellEnd"/>
      <w:r>
        <w:t>, some of the optional 3GPP vendor-specific AVPs listed in the message format below are not applicable. See table 9a in subclause 16a.5 to see the list of vendor-specific AVPs that are applicable to the GGSN and the P-GW.</w:t>
      </w:r>
    </w:p>
    <w:p w14:paraId="7562B0DC" w14:textId="77777777" w:rsidR="00235A0D" w:rsidRDefault="00235A0D" w:rsidP="00235A0D">
      <w:r>
        <w:t>Message Format:</w:t>
      </w:r>
    </w:p>
    <w:p w14:paraId="6627D70A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>&lt;AA-Request&gt; ::= &lt; Diameter Header: 265, REQ, PXY &gt;</w:t>
      </w:r>
    </w:p>
    <w:p w14:paraId="217182DC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&lt; Session-Id &gt;</w:t>
      </w:r>
    </w:p>
    <w:p w14:paraId="1AB5FECD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Auth-Application-Id }</w:t>
      </w:r>
    </w:p>
    <w:p w14:paraId="52FCBFE2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Origin-Host }</w:t>
      </w:r>
    </w:p>
    <w:p w14:paraId="455A30E5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Origin-Realm }</w:t>
      </w:r>
    </w:p>
    <w:p w14:paraId="30129B55" w14:textId="77777777" w:rsidR="00235A0D" w:rsidRDefault="00235A0D" w:rsidP="00235A0D">
      <w:pPr>
        <w:pStyle w:val="PL"/>
      </w:pPr>
      <w:r>
        <w:t xml:space="preserve">                       </w:t>
      </w:r>
      <w:r>
        <w:rPr>
          <w:rFonts w:hint="eastAsia"/>
          <w:lang w:eastAsia="ko-KR"/>
        </w:rPr>
        <w:tab/>
      </w:r>
      <w:r>
        <w:t>{ Destination-Realm }</w:t>
      </w:r>
    </w:p>
    <w:p w14:paraId="54DDD30F" w14:textId="77777777" w:rsidR="00235A0D" w:rsidRDefault="00235A0D" w:rsidP="00235A0D">
      <w:pPr>
        <w:pStyle w:val="PL"/>
      </w:pPr>
      <w:r>
        <w:t xml:space="preserve">                       </w:t>
      </w:r>
      <w:r>
        <w:rPr>
          <w:rFonts w:hint="eastAsia"/>
          <w:lang w:eastAsia="ko-KR"/>
        </w:rPr>
        <w:tab/>
      </w:r>
      <w:r>
        <w:t>{ Auth-Request-Type }</w:t>
      </w:r>
    </w:p>
    <w:p w14:paraId="5CF6D5B7" w14:textId="77777777" w:rsidR="00235A0D" w:rsidRDefault="00235A0D" w:rsidP="00235A0D">
      <w:pPr>
        <w:pStyle w:val="PL"/>
        <w:rPr>
          <w:lang w:val="fr-FR"/>
        </w:rPr>
      </w:pPr>
      <w:r>
        <w:t xml:space="preserve">                       </w:t>
      </w:r>
      <w:r>
        <w:rPr>
          <w:rFonts w:hint="eastAsia"/>
          <w:lang w:eastAsia="ko-KR"/>
        </w:rPr>
        <w:tab/>
      </w:r>
      <w:r>
        <w:rPr>
          <w:lang w:val="fr-FR"/>
        </w:rPr>
        <w:t>[ Destination-Host ]</w:t>
      </w:r>
    </w:p>
    <w:p w14:paraId="0471C392" w14:textId="77777777" w:rsidR="00235A0D" w:rsidRDefault="00235A0D" w:rsidP="00235A0D">
      <w:pPr>
        <w:pStyle w:val="PL"/>
        <w:rPr>
          <w:highlight w:val="yellow"/>
          <w:lang w:val="fr-FR"/>
        </w:rPr>
      </w:pPr>
      <w:r>
        <w:rPr>
          <w:lang w:val="fr-FR"/>
        </w:rPr>
        <w:t xml:space="preserve">                       </w:t>
      </w:r>
      <w:r>
        <w:rPr>
          <w:rFonts w:hint="eastAsia"/>
          <w:lang w:val="fr-FR" w:eastAsia="ko-KR"/>
        </w:rPr>
        <w:tab/>
      </w:r>
      <w:r>
        <w:rPr>
          <w:lang w:val="fr-FR"/>
        </w:rPr>
        <w:t>[ NAS-Port ]</w:t>
      </w:r>
    </w:p>
    <w:p w14:paraId="1B6875B5" w14:textId="77777777" w:rsidR="00235A0D" w:rsidRDefault="00235A0D" w:rsidP="00235A0D">
      <w:pPr>
        <w:pStyle w:val="PL"/>
        <w:rPr>
          <w:highlight w:val="yellow"/>
          <w:lang w:val="fr-FR"/>
        </w:rPr>
      </w:pPr>
      <w:r>
        <w:rPr>
          <w:lang w:val="fr-FR"/>
        </w:rPr>
        <w:t xml:space="preserve">                       </w:t>
      </w:r>
      <w:r>
        <w:rPr>
          <w:rFonts w:hint="eastAsia"/>
          <w:lang w:val="fr-FR" w:eastAsia="ko-KR"/>
        </w:rPr>
        <w:tab/>
      </w:r>
      <w:r>
        <w:rPr>
          <w:lang w:val="fr-FR"/>
        </w:rPr>
        <w:t>[ NAS-Port-Id ]</w:t>
      </w:r>
    </w:p>
    <w:p w14:paraId="1178670A" w14:textId="77777777" w:rsidR="00235A0D" w:rsidRDefault="00235A0D" w:rsidP="00235A0D">
      <w:pPr>
        <w:pStyle w:val="PL"/>
        <w:rPr>
          <w:highlight w:val="yellow"/>
          <w:lang w:val="en-US"/>
        </w:rPr>
      </w:pPr>
      <w:r>
        <w:rPr>
          <w:lang w:val="fr-FR"/>
        </w:rPr>
        <w:t xml:space="preserve">                       </w:t>
      </w:r>
      <w:r>
        <w:rPr>
          <w:rFonts w:hint="eastAsia"/>
          <w:lang w:val="fr-FR" w:eastAsia="ko-KR"/>
        </w:rPr>
        <w:tab/>
      </w:r>
      <w:r>
        <w:rPr>
          <w:lang w:val="en-US"/>
        </w:rPr>
        <w:t>[ NAS-Port-Type ]</w:t>
      </w:r>
    </w:p>
    <w:p w14:paraId="5315ACA5" w14:textId="77777777" w:rsidR="00235A0D" w:rsidRDefault="00235A0D" w:rsidP="00235A0D">
      <w:pPr>
        <w:pStyle w:val="PL"/>
        <w:rPr>
          <w:highlight w:val="yellow"/>
          <w:lang w:val="en-US"/>
        </w:rPr>
      </w:pPr>
      <w:r>
        <w:rPr>
          <w:lang w:val="en-US"/>
        </w:rPr>
        <w:t xml:space="preserve"> 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Origin-State-Id ]</w:t>
      </w:r>
    </w:p>
    <w:p w14:paraId="018D10C2" w14:textId="77777777" w:rsidR="00235A0D" w:rsidRDefault="00235A0D" w:rsidP="00235A0D">
      <w:pPr>
        <w:pStyle w:val="PL"/>
        <w:rPr>
          <w:highlight w:val="yellow"/>
          <w:lang w:val="en-US"/>
        </w:rPr>
      </w:pPr>
      <w:r>
        <w:rPr>
          <w:lang w:val="en-US"/>
        </w:rPr>
        <w:t xml:space="preserve"> 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Port-Limit ]</w:t>
      </w:r>
    </w:p>
    <w:p w14:paraId="1BC89BA6" w14:textId="77777777" w:rsidR="00235A0D" w:rsidRDefault="00235A0D" w:rsidP="00235A0D">
      <w:pPr>
        <w:pStyle w:val="PL"/>
        <w:rPr>
          <w:highlight w:val="yellow"/>
          <w:lang w:val="en-US"/>
        </w:rPr>
      </w:pPr>
      <w:r>
        <w:rPr>
          <w:lang w:val="en-US"/>
        </w:rPr>
        <w:t xml:space="preserve"> 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User-Name ]</w:t>
      </w:r>
    </w:p>
    <w:p w14:paraId="7A07F97B" w14:textId="77777777" w:rsidR="00235A0D" w:rsidRDefault="00235A0D" w:rsidP="00235A0D">
      <w:pPr>
        <w:pStyle w:val="PL"/>
        <w:rPr>
          <w:highlight w:val="yellow"/>
          <w:lang w:val="en-US"/>
        </w:rPr>
      </w:pPr>
      <w:r>
        <w:rPr>
          <w:lang w:val="en-US"/>
        </w:rPr>
        <w:t xml:space="preserve"> 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User-Password ]</w:t>
      </w:r>
    </w:p>
    <w:p w14:paraId="1EFAE8A5" w14:textId="77777777" w:rsidR="00235A0D" w:rsidRDefault="00235A0D" w:rsidP="00235A0D">
      <w:pPr>
        <w:pStyle w:val="PL"/>
        <w:rPr>
          <w:highlight w:val="yellow"/>
          <w:lang w:val="en-US"/>
        </w:rPr>
      </w:pPr>
      <w:r>
        <w:rPr>
          <w:lang w:val="en-US"/>
        </w:rPr>
        <w:t xml:space="preserve"> 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Service-Type ]</w:t>
      </w:r>
    </w:p>
    <w:p w14:paraId="1ABBD50A" w14:textId="77777777" w:rsidR="00235A0D" w:rsidRDefault="00235A0D" w:rsidP="00235A0D">
      <w:pPr>
        <w:pStyle w:val="PL"/>
        <w:rPr>
          <w:highlight w:val="yellow"/>
          <w:lang w:val="en-US"/>
        </w:rPr>
      </w:pPr>
      <w:r>
        <w:rPr>
          <w:lang w:val="en-US"/>
        </w:rPr>
        <w:t xml:space="preserve"> 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Authorization-Lifetime ]</w:t>
      </w:r>
    </w:p>
    <w:p w14:paraId="32E8A4F8" w14:textId="77777777" w:rsidR="00235A0D" w:rsidRDefault="00235A0D" w:rsidP="00235A0D">
      <w:pPr>
        <w:pStyle w:val="PL"/>
        <w:rPr>
          <w:highlight w:val="yellow"/>
          <w:lang w:val="en-US"/>
        </w:rPr>
      </w:pPr>
      <w:r>
        <w:rPr>
          <w:lang w:val="en-US"/>
        </w:rPr>
        <w:t xml:space="preserve"> 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Auth-Grace-Period ]</w:t>
      </w:r>
    </w:p>
    <w:p w14:paraId="220D8ABF" w14:textId="77777777" w:rsidR="00235A0D" w:rsidRDefault="00235A0D" w:rsidP="00235A0D">
      <w:pPr>
        <w:pStyle w:val="PL"/>
        <w:rPr>
          <w:highlight w:val="yellow"/>
          <w:lang w:val="en-US"/>
        </w:rPr>
      </w:pPr>
      <w:r>
        <w:rPr>
          <w:lang w:val="en-US"/>
        </w:rPr>
        <w:t xml:space="preserve"> 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Auth-Session-State ]</w:t>
      </w:r>
    </w:p>
    <w:p w14:paraId="7C909441" w14:textId="77777777" w:rsidR="00235A0D" w:rsidRDefault="00235A0D" w:rsidP="00235A0D">
      <w:pPr>
        <w:pStyle w:val="PL"/>
        <w:rPr>
          <w:highlight w:val="yellow"/>
          <w:lang w:val="en-US"/>
        </w:rPr>
      </w:pPr>
      <w:r>
        <w:rPr>
          <w:lang w:val="en-US"/>
        </w:rPr>
        <w:t xml:space="preserve"> 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Callback-Number ]</w:t>
      </w:r>
    </w:p>
    <w:p w14:paraId="51947DC5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Called-Station-Id ]</w:t>
      </w:r>
    </w:p>
    <w:p w14:paraId="48A9C7A8" w14:textId="77777777" w:rsidR="00235A0D" w:rsidRDefault="00235A0D" w:rsidP="00235A0D">
      <w:pPr>
        <w:pStyle w:val="PL"/>
        <w:rPr>
          <w:highlight w:val="yellow"/>
          <w:lang w:val="en-US"/>
        </w:rPr>
      </w:pPr>
      <w:r>
        <w:rPr>
          <w:lang w:val="en-US"/>
        </w:rPr>
        <w:t xml:space="preserve"> 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Calling-Station-Id ]</w:t>
      </w:r>
    </w:p>
    <w:p w14:paraId="345D50BF" w14:textId="77777777" w:rsidR="00235A0D" w:rsidRDefault="00235A0D" w:rsidP="00235A0D">
      <w:pPr>
        <w:pStyle w:val="PL"/>
        <w:rPr>
          <w:highlight w:val="yellow"/>
          <w:lang w:val="en-US"/>
        </w:rPr>
      </w:pPr>
      <w:r>
        <w:rPr>
          <w:lang w:val="en-US"/>
        </w:rPr>
        <w:t xml:space="preserve"> 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Originating-Line-Info ]</w:t>
      </w:r>
    </w:p>
    <w:p w14:paraId="7AEF8B9F" w14:textId="77777777" w:rsidR="00235A0D" w:rsidRDefault="00235A0D" w:rsidP="00235A0D">
      <w:pPr>
        <w:pStyle w:val="PL"/>
        <w:rPr>
          <w:highlight w:val="yellow"/>
          <w:lang w:val="en-US"/>
        </w:rPr>
      </w:pPr>
      <w:r>
        <w:rPr>
          <w:lang w:val="en-US"/>
        </w:rPr>
        <w:t xml:space="preserve"> 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Connect-Info ]</w:t>
      </w:r>
    </w:p>
    <w:p w14:paraId="52CC439A" w14:textId="77777777" w:rsidR="00235A0D" w:rsidRDefault="00235A0D" w:rsidP="00235A0D">
      <w:pPr>
        <w:pStyle w:val="PL"/>
        <w:rPr>
          <w:highlight w:val="yellow"/>
          <w:lang w:val="en-US"/>
        </w:rPr>
      </w:pPr>
      <w:r>
        <w:rPr>
          <w:lang w:val="en-US"/>
        </w:rPr>
        <w:t xml:space="preserve"> 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CHAP-Auth ]</w:t>
      </w:r>
    </w:p>
    <w:p w14:paraId="014A5A11" w14:textId="77777777" w:rsidR="00235A0D" w:rsidRDefault="00235A0D" w:rsidP="00235A0D">
      <w:pPr>
        <w:pStyle w:val="PL"/>
        <w:rPr>
          <w:highlight w:val="yellow"/>
          <w:lang w:val="en-US"/>
        </w:rPr>
      </w:pPr>
      <w:r>
        <w:rPr>
          <w:lang w:val="en-US"/>
        </w:rPr>
        <w:t xml:space="preserve"> 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CHAP-Challenge ]</w:t>
      </w:r>
    </w:p>
    <w:p w14:paraId="1C6DFFF7" w14:textId="77777777" w:rsidR="00235A0D" w:rsidRDefault="00235A0D" w:rsidP="00235A0D">
      <w:pPr>
        <w:pStyle w:val="PL"/>
        <w:rPr>
          <w:highlight w:val="yellow"/>
          <w:lang w:val="en-US"/>
        </w:rPr>
      </w:pPr>
      <w:r>
        <w:rPr>
          <w:lang w:val="en-US"/>
        </w:rPr>
        <w:t xml:space="preserve">                     </w:t>
      </w:r>
      <w:r>
        <w:rPr>
          <w:rFonts w:hint="eastAsia"/>
          <w:lang w:val="en-US" w:eastAsia="ko-KR"/>
        </w:rPr>
        <w:t xml:space="preserve">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Framed-Compression ]</w:t>
      </w:r>
    </w:p>
    <w:p w14:paraId="43016CA4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Framed-Interface-Id ]</w:t>
      </w:r>
    </w:p>
    <w:p w14:paraId="28B1A09D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Framed-IP-Address ]</w:t>
      </w:r>
    </w:p>
    <w:p w14:paraId="416B7EB4" w14:textId="77777777" w:rsidR="00235A0D" w:rsidRDefault="00235A0D" w:rsidP="00235A0D">
      <w:pPr>
        <w:pStyle w:val="PL"/>
        <w:rPr>
          <w:lang w:eastAsia="ko-KR"/>
        </w:rPr>
      </w:pPr>
      <w:r>
        <w:rPr>
          <w:lang w:val="en-US"/>
        </w:rPr>
        <w:t xml:space="preserve">                     </w:t>
      </w:r>
      <w:r>
        <w:rPr>
          <w:rFonts w:hint="eastAsia"/>
          <w:lang w:val="en-US" w:eastAsia="ko-KR"/>
        </w:rPr>
        <w:t xml:space="preserve"> </w:t>
      </w:r>
      <w:r>
        <w:t>*</w:t>
      </w:r>
      <w:r>
        <w:rPr>
          <w:rFonts w:hint="eastAsia"/>
          <w:lang w:eastAsia="ko-KR"/>
        </w:rPr>
        <w:tab/>
      </w:r>
      <w:r>
        <w:t>[ Framed-IPv6-Prefix ]</w:t>
      </w:r>
      <w:r>
        <w:rPr>
          <w:rFonts w:hint="eastAsia"/>
          <w:lang w:eastAsia="ko-KR"/>
        </w:rPr>
        <w:t xml:space="preserve"> </w:t>
      </w:r>
    </w:p>
    <w:p w14:paraId="53E886CC" w14:textId="77777777" w:rsidR="00235A0D" w:rsidRDefault="00235A0D" w:rsidP="00235A0D">
      <w:pPr>
        <w:pStyle w:val="PL"/>
        <w:rPr>
          <w:lang w:eastAsia="ko-KR"/>
        </w:rPr>
      </w:pPr>
      <w:r>
        <w:rPr>
          <w:rFonts w:hint="eastAsia"/>
          <w:lang w:eastAsia="ko-KR"/>
        </w:rPr>
        <w:t xml:space="preserve">                    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Delegated-IPv6-Prefix ]</w:t>
      </w:r>
    </w:p>
    <w:p w14:paraId="1A881DEC" w14:textId="77777777" w:rsidR="00235A0D" w:rsidRDefault="00235A0D" w:rsidP="00235A0D">
      <w:pPr>
        <w:pStyle w:val="PL"/>
        <w:rPr>
          <w:highlight w:val="yellow"/>
          <w:lang w:val="sv-SE"/>
        </w:rPr>
      </w:pPr>
      <w:r>
        <w:rPr>
          <w:lang w:val="en-US"/>
        </w:rPr>
        <w:t xml:space="preserve">                       </w:t>
      </w:r>
      <w:r>
        <w:rPr>
          <w:rFonts w:hint="eastAsia"/>
          <w:lang w:val="en-US" w:eastAsia="ko-KR"/>
        </w:rPr>
        <w:tab/>
      </w:r>
      <w:r>
        <w:rPr>
          <w:lang w:val="sv-SE"/>
        </w:rPr>
        <w:t>[ Framed-IP-Netmask ]</w:t>
      </w:r>
    </w:p>
    <w:p w14:paraId="72F0AA18" w14:textId="77777777" w:rsidR="00235A0D" w:rsidRDefault="00235A0D" w:rsidP="00235A0D">
      <w:pPr>
        <w:pStyle w:val="PL"/>
        <w:rPr>
          <w:highlight w:val="yellow"/>
          <w:lang w:val="sv-SE" w:eastAsia="ko-KR"/>
        </w:rPr>
      </w:pPr>
      <w:r>
        <w:rPr>
          <w:lang w:val="sv-SE"/>
        </w:rPr>
        <w:t xml:space="preserve">                       </w:t>
      </w:r>
      <w:r>
        <w:rPr>
          <w:rFonts w:hint="eastAsia"/>
          <w:lang w:val="sv-SE" w:eastAsia="ko-KR"/>
        </w:rPr>
        <w:tab/>
      </w:r>
      <w:r>
        <w:rPr>
          <w:lang w:val="sv-SE"/>
        </w:rPr>
        <w:t>[ Framed-MTU ]</w:t>
      </w:r>
    </w:p>
    <w:p w14:paraId="15BA3FE0" w14:textId="77777777" w:rsidR="00235A0D" w:rsidRDefault="00235A0D" w:rsidP="00235A0D">
      <w:pPr>
        <w:pStyle w:val="PL"/>
        <w:rPr>
          <w:highlight w:val="yellow"/>
          <w:lang w:val="sv-SE"/>
        </w:rPr>
      </w:pPr>
      <w:r>
        <w:rPr>
          <w:lang w:val="sv-SE"/>
        </w:rPr>
        <w:t xml:space="preserve">                       </w:t>
      </w:r>
      <w:r>
        <w:rPr>
          <w:rFonts w:hint="eastAsia"/>
          <w:lang w:val="sv-SE" w:eastAsia="ko-KR"/>
        </w:rPr>
        <w:tab/>
      </w:r>
      <w:r>
        <w:rPr>
          <w:lang w:val="sv-SE"/>
        </w:rPr>
        <w:t>[ Framed-Protocol ]</w:t>
      </w:r>
    </w:p>
    <w:p w14:paraId="2531303F" w14:textId="77777777" w:rsidR="00235A0D" w:rsidRDefault="00235A0D" w:rsidP="00235A0D">
      <w:pPr>
        <w:pStyle w:val="PL"/>
        <w:rPr>
          <w:lang w:val="sv-SE"/>
        </w:rPr>
      </w:pPr>
      <w:r>
        <w:rPr>
          <w:lang w:val="sv-SE"/>
        </w:rPr>
        <w:t xml:space="preserve">                     </w:t>
      </w:r>
      <w:r>
        <w:rPr>
          <w:rFonts w:hint="eastAsia"/>
          <w:lang w:val="sv-SE" w:eastAsia="ko-KR"/>
        </w:rPr>
        <w:t xml:space="preserve"> </w:t>
      </w:r>
      <w:r>
        <w:rPr>
          <w:lang w:val="sv-SE"/>
        </w:rPr>
        <w:t>*</w:t>
      </w:r>
      <w:r>
        <w:rPr>
          <w:rFonts w:hint="eastAsia"/>
          <w:lang w:val="sv-SE" w:eastAsia="ko-KR"/>
        </w:rPr>
        <w:tab/>
      </w:r>
      <w:r>
        <w:rPr>
          <w:lang w:val="sv-SE"/>
        </w:rPr>
        <w:t>[ Login-IP-Host ]</w:t>
      </w:r>
    </w:p>
    <w:p w14:paraId="6B149961" w14:textId="77777777" w:rsidR="00235A0D" w:rsidRDefault="00235A0D" w:rsidP="00235A0D">
      <w:pPr>
        <w:pStyle w:val="PL"/>
        <w:rPr>
          <w:lang w:val="sv-SE"/>
        </w:rPr>
      </w:pPr>
      <w:r>
        <w:rPr>
          <w:lang w:val="sv-SE"/>
        </w:rPr>
        <w:t xml:space="preserve">                     </w:t>
      </w:r>
      <w:r>
        <w:rPr>
          <w:rFonts w:hint="eastAsia"/>
          <w:lang w:val="sv-SE" w:eastAsia="ko-KR"/>
        </w:rPr>
        <w:t xml:space="preserve"> </w:t>
      </w:r>
      <w:r>
        <w:rPr>
          <w:lang w:val="sv-SE"/>
        </w:rPr>
        <w:t>*</w:t>
      </w:r>
      <w:r>
        <w:rPr>
          <w:rFonts w:hint="eastAsia"/>
          <w:lang w:val="sv-SE" w:eastAsia="ko-KR"/>
        </w:rPr>
        <w:tab/>
      </w:r>
      <w:r>
        <w:rPr>
          <w:lang w:val="sv-SE"/>
        </w:rPr>
        <w:t>[ Login-IPv6-Host ]</w:t>
      </w:r>
    </w:p>
    <w:p w14:paraId="104D1CCC" w14:textId="77777777" w:rsidR="00235A0D" w:rsidRDefault="00235A0D" w:rsidP="00235A0D">
      <w:pPr>
        <w:pStyle w:val="PL"/>
        <w:rPr>
          <w:lang w:val="nl-NL"/>
        </w:rPr>
      </w:pPr>
      <w:r>
        <w:rPr>
          <w:lang w:val="sv-SE"/>
        </w:rPr>
        <w:t xml:space="preserve">                       </w:t>
      </w:r>
      <w:r>
        <w:rPr>
          <w:rFonts w:hint="eastAsia"/>
          <w:lang w:val="sv-SE" w:eastAsia="ko-KR"/>
        </w:rPr>
        <w:tab/>
      </w:r>
      <w:r>
        <w:rPr>
          <w:lang w:val="nl-NL"/>
        </w:rPr>
        <w:t>[ Login-LAT-Group ]</w:t>
      </w:r>
    </w:p>
    <w:p w14:paraId="795669A4" w14:textId="77777777" w:rsidR="00235A0D" w:rsidRDefault="00235A0D" w:rsidP="00235A0D">
      <w:pPr>
        <w:pStyle w:val="PL"/>
        <w:rPr>
          <w:lang w:val="nl-NL"/>
        </w:rPr>
      </w:pPr>
      <w:r>
        <w:rPr>
          <w:lang w:val="nl-NL"/>
        </w:rPr>
        <w:t xml:space="preserve">                       </w:t>
      </w:r>
      <w:r>
        <w:rPr>
          <w:rFonts w:hint="eastAsia"/>
          <w:lang w:val="nl-NL" w:eastAsia="ko-KR"/>
        </w:rPr>
        <w:tab/>
      </w:r>
      <w:r>
        <w:rPr>
          <w:lang w:val="nl-NL"/>
        </w:rPr>
        <w:t>[ Login-LAT-Node ]</w:t>
      </w:r>
    </w:p>
    <w:p w14:paraId="031FA6E0" w14:textId="77777777" w:rsidR="00235A0D" w:rsidRDefault="00235A0D" w:rsidP="00235A0D">
      <w:pPr>
        <w:pStyle w:val="PL"/>
        <w:rPr>
          <w:lang w:val="sv-SE"/>
        </w:rPr>
      </w:pPr>
      <w:r>
        <w:rPr>
          <w:lang w:val="nl-NL"/>
        </w:rPr>
        <w:t xml:space="preserve">                       </w:t>
      </w:r>
      <w:r>
        <w:rPr>
          <w:rFonts w:hint="eastAsia"/>
          <w:lang w:val="nl-NL" w:eastAsia="ko-KR"/>
        </w:rPr>
        <w:tab/>
      </w:r>
      <w:r>
        <w:rPr>
          <w:lang w:val="sv-SE"/>
        </w:rPr>
        <w:t>[ Login-LAT-Port ]</w:t>
      </w:r>
    </w:p>
    <w:p w14:paraId="7051A13C" w14:textId="77777777" w:rsidR="00235A0D" w:rsidRDefault="00235A0D" w:rsidP="00235A0D">
      <w:pPr>
        <w:pStyle w:val="PL"/>
        <w:rPr>
          <w:lang w:val="sv-SE"/>
        </w:rPr>
      </w:pPr>
      <w:r>
        <w:rPr>
          <w:lang w:val="sv-SE"/>
        </w:rPr>
        <w:t xml:space="preserve">                       </w:t>
      </w:r>
      <w:r>
        <w:rPr>
          <w:rFonts w:hint="eastAsia"/>
          <w:lang w:val="sv-SE" w:eastAsia="ko-KR"/>
        </w:rPr>
        <w:tab/>
      </w:r>
      <w:r>
        <w:rPr>
          <w:lang w:val="sv-SE"/>
        </w:rPr>
        <w:t>[ Login-LAT-Service ]</w:t>
      </w:r>
    </w:p>
    <w:p w14:paraId="06A36E0B" w14:textId="77777777" w:rsidR="00235A0D" w:rsidRDefault="00235A0D" w:rsidP="00235A0D">
      <w:pPr>
        <w:pStyle w:val="PL"/>
        <w:rPr>
          <w:highlight w:val="yellow"/>
        </w:rPr>
      </w:pPr>
      <w:r>
        <w:rPr>
          <w:lang w:val="sv-SE"/>
        </w:rPr>
        <w:t xml:space="preserve">                     </w:t>
      </w:r>
      <w:r>
        <w:rPr>
          <w:rFonts w:hint="eastAsia"/>
          <w:lang w:val="sv-SE" w:eastAsia="ko-KR"/>
        </w:rPr>
        <w:t xml:space="preserve"> </w:t>
      </w:r>
      <w:r>
        <w:t>*</w:t>
      </w:r>
      <w:r>
        <w:rPr>
          <w:rFonts w:hint="eastAsia"/>
          <w:lang w:eastAsia="ko-KR"/>
        </w:rPr>
        <w:tab/>
      </w:r>
      <w:r>
        <w:t>[ Tunneling ]</w:t>
      </w:r>
    </w:p>
    <w:p w14:paraId="46C14E1F" w14:textId="77777777" w:rsidR="00235A0D" w:rsidRDefault="00235A0D" w:rsidP="00235A0D">
      <w:pPr>
        <w:pStyle w:val="PL"/>
        <w:rPr>
          <w:highlight w:val="yellow"/>
        </w:rPr>
      </w:pPr>
      <w:r>
        <w:t xml:space="preserve">                     </w:t>
      </w:r>
      <w:r>
        <w:rPr>
          <w:rFonts w:hint="eastAsia"/>
          <w:lang w:eastAsia="ko-KR"/>
        </w:rPr>
        <w:t xml:space="preserve"> </w:t>
      </w:r>
      <w:r>
        <w:t>*</w:t>
      </w:r>
      <w:r>
        <w:rPr>
          <w:rFonts w:hint="eastAsia"/>
          <w:lang w:eastAsia="ko-KR"/>
        </w:rPr>
        <w:tab/>
      </w:r>
      <w:r>
        <w:t>[ Proxy-Info ]</w:t>
      </w:r>
    </w:p>
    <w:p w14:paraId="00DEE8F6" w14:textId="77777777" w:rsidR="00235A0D" w:rsidRDefault="00235A0D" w:rsidP="00235A0D">
      <w:pPr>
        <w:pStyle w:val="PL"/>
        <w:rPr>
          <w:lang w:val="en-US"/>
        </w:rPr>
      </w:pPr>
      <w:r>
        <w:t xml:space="preserve">                     </w:t>
      </w:r>
      <w:r>
        <w:rPr>
          <w:rFonts w:hint="eastAsia"/>
          <w:lang w:eastAsia="ko-KR"/>
        </w:rPr>
        <w:t xml:space="preserve">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Route-Record ]</w:t>
      </w:r>
    </w:p>
    <w:p w14:paraId="029BD5DA" w14:textId="77777777" w:rsidR="00235A0D" w:rsidRDefault="00235A0D" w:rsidP="00235A0D">
      <w:pPr>
        <w:pStyle w:val="PL"/>
        <w:rPr>
          <w:b/>
          <w:lang w:val="en-US"/>
        </w:rPr>
      </w:pPr>
      <w:r>
        <w:rPr>
          <w:lang w:val="sv-SE"/>
        </w:rPr>
        <w:t xml:space="preserve">                       </w:t>
      </w:r>
      <w:r>
        <w:rPr>
          <w:rFonts w:hint="eastAsia"/>
          <w:lang w:val="sv-SE" w:eastAsia="ko-KR"/>
        </w:rPr>
        <w:tab/>
      </w:r>
      <w:r>
        <w:rPr>
          <w:b/>
          <w:lang w:val="en-US"/>
        </w:rPr>
        <w:t>[ 3GPP-IMSI]</w:t>
      </w:r>
    </w:p>
    <w:p w14:paraId="2F67AD51" w14:textId="77777777" w:rsidR="00235A0D" w:rsidRDefault="00235A0D" w:rsidP="00235A0D">
      <w:pPr>
        <w:pStyle w:val="PL"/>
        <w:rPr>
          <w:b/>
          <w:lang w:val="en-US"/>
        </w:rPr>
      </w:pPr>
      <w:r>
        <w:rPr>
          <w:lang w:val="sv-SE"/>
        </w:rPr>
        <w:t xml:space="preserve">                       </w:t>
      </w:r>
      <w:r>
        <w:rPr>
          <w:rFonts w:hint="eastAsia"/>
          <w:lang w:val="sv-SE" w:eastAsia="ko-KR"/>
        </w:rPr>
        <w:tab/>
      </w:r>
      <w:r>
        <w:rPr>
          <w:b/>
          <w:lang w:val="en-US"/>
        </w:rPr>
        <w:t>[ External-Identifier]</w:t>
      </w:r>
    </w:p>
    <w:p w14:paraId="3770C657" w14:textId="77777777" w:rsidR="00235A0D" w:rsidRDefault="00235A0D" w:rsidP="00235A0D">
      <w:pPr>
        <w:pStyle w:val="PL"/>
        <w:rPr>
          <w:b/>
        </w:rPr>
      </w:pPr>
      <w:r>
        <w:rPr>
          <w:lang w:val="sv-SE"/>
        </w:rPr>
        <w:t xml:space="preserve">                       </w:t>
      </w:r>
      <w:r>
        <w:rPr>
          <w:rFonts w:hint="eastAsia"/>
          <w:lang w:val="sv-SE" w:eastAsia="ko-KR"/>
        </w:rPr>
        <w:tab/>
      </w:r>
      <w:r>
        <w:rPr>
          <w:b/>
        </w:rPr>
        <w:t>[ 3GPP-Charging-ID ]</w:t>
      </w:r>
    </w:p>
    <w:p w14:paraId="7C75D4DA" w14:textId="77777777" w:rsidR="00235A0D" w:rsidRDefault="00235A0D" w:rsidP="00235A0D">
      <w:pPr>
        <w:pStyle w:val="PL"/>
        <w:rPr>
          <w:b/>
        </w:rPr>
      </w:pPr>
      <w:r>
        <w:rPr>
          <w:lang w:val="sv-SE"/>
        </w:rPr>
        <w:lastRenderedPageBreak/>
        <w:t xml:space="preserve">                       </w:t>
      </w:r>
      <w:r>
        <w:rPr>
          <w:rFonts w:hint="eastAsia"/>
          <w:lang w:val="sv-SE" w:eastAsia="ko-KR"/>
        </w:rPr>
        <w:tab/>
      </w:r>
      <w:r>
        <w:rPr>
          <w:b/>
        </w:rPr>
        <w:t>[ 3GPP-PDP-Type ]</w:t>
      </w:r>
    </w:p>
    <w:p w14:paraId="4F739E3D" w14:textId="77777777" w:rsidR="00235A0D" w:rsidRDefault="00235A0D" w:rsidP="00235A0D">
      <w:pPr>
        <w:pStyle w:val="PL"/>
        <w:rPr>
          <w:b/>
        </w:rPr>
      </w:pPr>
      <w:r>
        <w:rPr>
          <w:lang w:val="sv-SE"/>
        </w:rPr>
        <w:t xml:space="preserve">                       </w:t>
      </w:r>
      <w:r>
        <w:rPr>
          <w:rFonts w:hint="eastAsia"/>
          <w:lang w:val="sv-SE" w:eastAsia="ko-KR"/>
        </w:rPr>
        <w:tab/>
      </w:r>
      <w:r>
        <w:rPr>
          <w:b/>
        </w:rPr>
        <w:t>[ 3GPP-CG-Address ]</w:t>
      </w:r>
    </w:p>
    <w:p w14:paraId="218A6B7F" w14:textId="77777777" w:rsidR="00235A0D" w:rsidRDefault="00235A0D" w:rsidP="00235A0D">
      <w:pPr>
        <w:pStyle w:val="PL"/>
        <w:rPr>
          <w:b/>
          <w:lang w:val="en-US"/>
        </w:rPr>
      </w:pPr>
      <w:r>
        <w:rPr>
          <w:lang w:val="sv-SE"/>
        </w:rPr>
        <w:t xml:space="preserve">                       </w:t>
      </w:r>
      <w:r>
        <w:rPr>
          <w:rFonts w:hint="eastAsia"/>
          <w:lang w:val="sv-SE" w:eastAsia="ko-KR"/>
        </w:rPr>
        <w:tab/>
      </w:r>
      <w:r>
        <w:rPr>
          <w:b/>
        </w:rPr>
        <w:t>[ 3GPP-GPRS-Ne</w:t>
      </w:r>
      <w:r>
        <w:rPr>
          <w:b/>
          <w:lang w:val="en-US"/>
        </w:rPr>
        <w:t>gotiated-QoS-Profile ]</w:t>
      </w:r>
    </w:p>
    <w:p w14:paraId="564A98BD" w14:textId="77777777" w:rsidR="00235A0D" w:rsidRDefault="00235A0D" w:rsidP="00235A0D">
      <w:pPr>
        <w:pStyle w:val="PL"/>
        <w:rPr>
          <w:b/>
          <w:lang w:val="en-US"/>
        </w:rPr>
      </w:pPr>
      <w:r>
        <w:rPr>
          <w:lang w:val="sv-SE"/>
        </w:rPr>
        <w:t xml:space="preserve">                       </w:t>
      </w:r>
      <w:r>
        <w:rPr>
          <w:rFonts w:hint="eastAsia"/>
          <w:lang w:val="sv-SE" w:eastAsia="ko-KR"/>
        </w:rPr>
        <w:tab/>
      </w:r>
      <w:r>
        <w:rPr>
          <w:b/>
          <w:lang w:val="en-US"/>
        </w:rPr>
        <w:t>[ 3GPP-SGSN-Address ]</w:t>
      </w:r>
    </w:p>
    <w:p w14:paraId="06D26DF2" w14:textId="77777777" w:rsidR="00235A0D" w:rsidRDefault="00235A0D" w:rsidP="00235A0D">
      <w:pPr>
        <w:pStyle w:val="PL"/>
        <w:rPr>
          <w:b/>
          <w:lang w:val="en-US"/>
        </w:rPr>
      </w:pPr>
      <w:r>
        <w:rPr>
          <w:lang w:val="sv-SE"/>
        </w:rPr>
        <w:t xml:space="preserve">                       </w:t>
      </w:r>
      <w:r>
        <w:rPr>
          <w:rFonts w:hint="eastAsia"/>
          <w:lang w:val="sv-SE" w:eastAsia="ko-KR"/>
        </w:rPr>
        <w:tab/>
      </w:r>
      <w:r>
        <w:rPr>
          <w:b/>
          <w:lang w:val="en-US"/>
        </w:rPr>
        <w:t>[ 3GPP-GGSN-Address ]</w:t>
      </w:r>
    </w:p>
    <w:p w14:paraId="51D083E0" w14:textId="77777777" w:rsidR="00235A0D" w:rsidRDefault="00235A0D" w:rsidP="00235A0D">
      <w:pPr>
        <w:pStyle w:val="PL"/>
        <w:rPr>
          <w:b/>
          <w:lang w:val="sv-SE"/>
        </w:rPr>
      </w:pPr>
      <w:r>
        <w:rPr>
          <w:lang w:val="sv-SE"/>
        </w:rPr>
        <w:t xml:space="preserve">                       </w:t>
      </w:r>
      <w:r>
        <w:rPr>
          <w:rFonts w:hint="eastAsia"/>
          <w:lang w:val="sv-SE" w:eastAsia="ko-KR"/>
        </w:rPr>
        <w:tab/>
      </w:r>
      <w:r>
        <w:rPr>
          <w:b/>
          <w:lang w:val="sv-SE"/>
        </w:rPr>
        <w:t>[ 3GPP-IMSI-MCC-MNC ]</w:t>
      </w:r>
    </w:p>
    <w:p w14:paraId="47601399" w14:textId="77777777" w:rsidR="00235A0D" w:rsidRDefault="00235A0D" w:rsidP="00235A0D">
      <w:pPr>
        <w:pStyle w:val="PL"/>
        <w:rPr>
          <w:b/>
          <w:lang w:val="sv-SE"/>
        </w:rPr>
      </w:pPr>
      <w:r>
        <w:rPr>
          <w:lang w:val="sv-SE"/>
        </w:rPr>
        <w:t xml:space="preserve">                       </w:t>
      </w:r>
      <w:r>
        <w:rPr>
          <w:rFonts w:hint="eastAsia"/>
          <w:lang w:val="sv-SE" w:eastAsia="ko-KR"/>
        </w:rPr>
        <w:tab/>
      </w:r>
      <w:r>
        <w:rPr>
          <w:b/>
          <w:lang w:val="sv-SE"/>
        </w:rPr>
        <w:t>[ 3GPP-GGSN-MCC-MNC ]</w:t>
      </w:r>
    </w:p>
    <w:p w14:paraId="4BDCABA6" w14:textId="77777777" w:rsidR="00235A0D" w:rsidRDefault="00235A0D" w:rsidP="00235A0D">
      <w:pPr>
        <w:pStyle w:val="PL"/>
        <w:rPr>
          <w:b/>
          <w:lang w:val="en-US"/>
        </w:rPr>
      </w:pPr>
      <w:r>
        <w:rPr>
          <w:lang w:val="sv-SE"/>
        </w:rPr>
        <w:t xml:space="preserve">                       </w:t>
      </w:r>
      <w:r>
        <w:rPr>
          <w:rFonts w:hint="eastAsia"/>
          <w:lang w:val="sv-SE" w:eastAsia="ko-KR"/>
        </w:rPr>
        <w:tab/>
      </w:r>
      <w:r>
        <w:rPr>
          <w:b/>
          <w:lang w:val="en-US"/>
        </w:rPr>
        <w:t>[ 3GPP-NSAPI ]</w:t>
      </w:r>
    </w:p>
    <w:p w14:paraId="6BB1DBB0" w14:textId="77777777" w:rsidR="00235A0D" w:rsidRDefault="00235A0D" w:rsidP="00235A0D">
      <w:pPr>
        <w:pStyle w:val="PL"/>
        <w:rPr>
          <w:b/>
          <w:lang w:val="en-US"/>
        </w:rPr>
      </w:pPr>
      <w:r>
        <w:rPr>
          <w:lang w:val="sv-SE"/>
        </w:rPr>
        <w:t xml:space="preserve">                       </w:t>
      </w:r>
      <w:r>
        <w:rPr>
          <w:rFonts w:hint="eastAsia"/>
          <w:lang w:val="sv-SE" w:eastAsia="ko-KR"/>
        </w:rPr>
        <w:tab/>
      </w:r>
      <w:r>
        <w:rPr>
          <w:b/>
          <w:lang w:val="en-US"/>
        </w:rPr>
        <w:t>[ 3GPP-Selection-Mode ]</w:t>
      </w:r>
    </w:p>
    <w:p w14:paraId="2145EDB8" w14:textId="77777777" w:rsidR="00235A0D" w:rsidRDefault="00235A0D" w:rsidP="00235A0D">
      <w:pPr>
        <w:pStyle w:val="PL"/>
        <w:rPr>
          <w:b/>
          <w:lang w:val="en-US"/>
        </w:rPr>
      </w:pPr>
      <w:r>
        <w:rPr>
          <w:lang w:val="sv-SE"/>
        </w:rPr>
        <w:t xml:space="preserve">                       </w:t>
      </w:r>
      <w:r>
        <w:rPr>
          <w:rFonts w:hint="eastAsia"/>
          <w:lang w:val="sv-SE" w:eastAsia="ko-KR"/>
        </w:rPr>
        <w:tab/>
      </w:r>
      <w:r>
        <w:rPr>
          <w:b/>
          <w:lang w:val="en-US"/>
        </w:rPr>
        <w:t>[ 3GPP-Charging-Characteristics ]</w:t>
      </w:r>
    </w:p>
    <w:p w14:paraId="12BD6C36" w14:textId="77777777" w:rsidR="00235A0D" w:rsidRDefault="00235A0D" w:rsidP="00235A0D">
      <w:pPr>
        <w:pStyle w:val="PL"/>
        <w:rPr>
          <w:b/>
          <w:lang w:val="en-US"/>
        </w:rPr>
      </w:pPr>
      <w:r>
        <w:rPr>
          <w:lang w:val="sv-SE"/>
        </w:rPr>
        <w:t xml:space="preserve">                       </w:t>
      </w:r>
      <w:r>
        <w:rPr>
          <w:rFonts w:hint="eastAsia"/>
          <w:lang w:val="sv-SE" w:eastAsia="ko-KR"/>
        </w:rPr>
        <w:tab/>
      </w:r>
      <w:r>
        <w:rPr>
          <w:b/>
          <w:lang w:val="en-US"/>
        </w:rPr>
        <w:t>[ 3GPP-CG-IPv6-Address ]</w:t>
      </w:r>
    </w:p>
    <w:p w14:paraId="07ED0838" w14:textId="77777777" w:rsidR="00235A0D" w:rsidRDefault="00235A0D" w:rsidP="00235A0D">
      <w:pPr>
        <w:pStyle w:val="PL"/>
        <w:rPr>
          <w:b/>
          <w:lang w:val="en-US"/>
        </w:rPr>
      </w:pPr>
      <w:r>
        <w:rPr>
          <w:lang w:val="sv-SE"/>
        </w:rPr>
        <w:t xml:space="preserve">                       </w:t>
      </w:r>
      <w:r>
        <w:rPr>
          <w:rFonts w:hint="eastAsia"/>
          <w:lang w:val="sv-SE" w:eastAsia="ko-KR"/>
        </w:rPr>
        <w:tab/>
      </w:r>
      <w:r>
        <w:rPr>
          <w:b/>
          <w:lang w:val="en-US"/>
        </w:rPr>
        <w:t>[ 3GPP-SGSN-IPv6-Address ]</w:t>
      </w:r>
    </w:p>
    <w:p w14:paraId="2B611374" w14:textId="77777777" w:rsidR="00235A0D" w:rsidRDefault="00235A0D" w:rsidP="00235A0D">
      <w:pPr>
        <w:pStyle w:val="PL"/>
        <w:rPr>
          <w:b/>
          <w:lang w:val="en-US"/>
        </w:rPr>
      </w:pPr>
      <w:r>
        <w:rPr>
          <w:lang w:val="sv-SE"/>
        </w:rPr>
        <w:t xml:space="preserve">                       </w:t>
      </w:r>
      <w:r>
        <w:rPr>
          <w:rFonts w:hint="eastAsia"/>
          <w:lang w:val="sv-SE" w:eastAsia="ko-KR"/>
        </w:rPr>
        <w:tab/>
      </w:r>
      <w:r>
        <w:rPr>
          <w:b/>
          <w:lang w:val="en-US"/>
        </w:rPr>
        <w:t>[ 3GPP-GGSN-IPv6-Address ]</w:t>
      </w:r>
    </w:p>
    <w:p w14:paraId="46340B14" w14:textId="77777777" w:rsidR="00235A0D" w:rsidRDefault="00235A0D" w:rsidP="00235A0D">
      <w:pPr>
        <w:pStyle w:val="PL"/>
        <w:rPr>
          <w:b/>
          <w:lang w:val="en-US" w:eastAsia="ko-KR"/>
        </w:rPr>
      </w:pPr>
      <w:r>
        <w:rPr>
          <w:lang w:val="sv-SE"/>
        </w:rPr>
        <w:t xml:space="preserve">                       </w:t>
      </w:r>
      <w:r>
        <w:rPr>
          <w:rFonts w:hint="eastAsia"/>
          <w:lang w:val="sv-SE" w:eastAsia="ko-KR"/>
        </w:rPr>
        <w:tab/>
      </w:r>
      <w:r>
        <w:rPr>
          <w:b/>
          <w:lang w:val="en-US"/>
        </w:rPr>
        <w:t>[ 3GPP-SGSN-MCC-MNC ]</w:t>
      </w:r>
    </w:p>
    <w:p w14:paraId="5599D21C" w14:textId="77777777" w:rsidR="00235A0D" w:rsidRDefault="00235A0D" w:rsidP="00235A0D">
      <w:pPr>
        <w:pStyle w:val="PL"/>
        <w:rPr>
          <w:b/>
          <w:lang w:val="en-US" w:eastAsia="ko-KR"/>
        </w:rPr>
      </w:pPr>
      <w:r>
        <w:rPr>
          <w:lang w:val="sv-SE"/>
        </w:rPr>
        <w:t xml:space="preserve">                       </w:t>
      </w:r>
      <w:r>
        <w:rPr>
          <w:rFonts w:hint="eastAsia"/>
          <w:lang w:val="sv-SE" w:eastAsia="ko-KR"/>
        </w:rPr>
        <w:tab/>
      </w:r>
      <w:r>
        <w:rPr>
          <w:b/>
          <w:lang w:val="en-US"/>
        </w:rPr>
        <w:t>[</w:t>
      </w:r>
      <w:r>
        <w:rPr>
          <w:rFonts w:hint="eastAsia"/>
          <w:b/>
          <w:lang w:val="en-US" w:eastAsia="zh-CN"/>
        </w:rPr>
        <w:t xml:space="preserve"> </w:t>
      </w:r>
      <w:r>
        <w:t>3GPP-User-Location-Info</w:t>
      </w:r>
      <w:r>
        <w:rPr>
          <w:rFonts w:hint="eastAsia"/>
          <w:b/>
          <w:lang w:val="en-US" w:eastAsia="zh-CN"/>
        </w:rPr>
        <w:t xml:space="preserve"> ]</w:t>
      </w:r>
    </w:p>
    <w:p w14:paraId="091E5FD5" w14:textId="77777777" w:rsidR="00235A0D" w:rsidRDefault="00235A0D" w:rsidP="00235A0D">
      <w:pPr>
        <w:pStyle w:val="PL"/>
        <w:rPr>
          <w:b/>
          <w:lang w:val="en-US"/>
        </w:rPr>
      </w:pPr>
      <w:r>
        <w:rPr>
          <w:lang w:val="sv-SE"/>
        </w:rPr>
        <w:t xml:space="preserve">                       </w:t>
      </w:r>
      <w:r>
        <w:rPr>
          <w:rFonts w:hint="eastAsia"/>
          <w:lang w:val="sv-SE" w:eastAsia="ko-KR"/>
        </w:rPr>
        <w:tab/>
      </w:r>
      <w:r>
        <w:rPr>
          <w:b/>
          <w:lang w:val="en-US"/>
        </w:rPr>
        <w:t>[ 3GPP-RAT-Type ]</w:t>
      </w:r>
    </w:p>
    <w:p w14:paraId="6D4F11D1" w14:textId="77777777" w:rsidR="00235A0D" w:rsidRDefault="00235A0D" w:rsidP="00235A0D">
      <w:pPr>
        <w:pStyle w:val="PL"/>
        <w:rPr>
          <w:b/>
          <w:lang w:val="en-US"/>
        </w:rPr>
      </w:pPr>
      <w:r>
        <w:rPr>
          <w:lang w:val="sv-SE"/>
        </w:rPr>
        <w:t xml:space="preserve">                       </w:t>
      </w:r>
      <w:r>
        <w:rPr>
          <w:rFonts w:hint="eastAsia"/>
          <w:lang w:val="sv-SE" w:eastAsia="ko-KR"/>
        </w:rPr>
        <w:tab/>
      </w:r>
      <w:r>
        <w:rPr>
          <w:b/>
          <w:lang w:val="en-US"/>
        </w:rPr>
        <w:t>[ 3GPP-CAMEL-Charging-Info ]</w:t>
      </w:r>
    </w:p>
    <w:p w14:paraId="0D6B7BE9" w14:textId="77777777" w:rsidR="00235A0D" w:rsidRDefault="00235A0D" w:rsidP="00235A0D">
      <w:pPr>
        <w:pStyle w:val="PL"/>
        <w:rPr>
          <w:b/>
          <w:lang w:val="en-US"/>
        </w:rPr>
      </w:pPr>
      <w:r>
        <w:rPr>
          <w:lang w:val="sv-SE"/>
        </w:rPr>
        <w:t xml:space="preserve">                       </w:t>
      </w:r>
      <w:r>
        <w:rPr>
          <w:rFonts w:hint="eastAsia"/>
          <w:lang w:val="sv-SE" w:eastAsia="ko-KR"/>
        </w:rPr>
        <w:tab/>
      </w:r>
      <w:r>
        <w:rPr>
          <w:b/>
          <w:lang w:val="en-US"/>
        </w:rPr>
        <w:t>[ 3GPP-Negotiated-DSCP ]</w:t>
      </w:r>
    </w:p>
    <w:p w14:paraId="6F7D4C38" w14:textId="77777777" w:rsidR="00235A0D" w:rsidRDefault="00235A0D" w:rsidP="00235A0D">
      <w:pPr>
        <w:pStyle w:val="PL"/>
        <w:rPr>
          <w:b/>
          <w:lang w:val="en-US"/>
        </w:rPr>
      </w:pPr>
      <w:r>
        <w:rPr>
          <w:lang w:val="sv-SE"/>
        </w:rPr>
        <w:t xml:space="preserve">                       </w:t>
      </w:r>
      <w:r>
        <w:rPr>
          <w:rFonts w:hint="eastAsia"/>
          <w:lang w:val="sv-SE" w:eastAsia="ko-KR"/>
        </w:rPr>
        <w:tab/>
      </w:r>
      <w:r>
        <w:rPr>
          <w:b/>
          <w:lang w:val="en-US"/>
        </w:rPr>
        <w:t>[ 3GPP-Allocate-IP-Type ]</w:t>
      </w:r>
    </w:p>
    <w:p w14:paraId="34E1F17D" w14:textId="77777777" w:rsidR="00235A0D" w:rsidRDefault="00235A0D" w:rsidP="00235A0D">
      <w:pPr>
        <w:pStyle w:val="PL"/>
        <w:rPr>
          <w:b/>
          <w:lang w:val="fr-FR"/>
        </w:rPr>
      </w:pPr>
      <w:r>
        <w:rPr>
          <w:lang w:val="sv-SE"/>
        </w:rPr>
        <w:t xml:space="preserve">                       </w:t>
      </w:r>
      <w:r>
        <w:rPr>
          <w:rFonts w:hint="eastAsia"/>
          <w:lang w:val="sv-SE" w:eastAsia="ko-KR"/>
        </w:rPr>
        <w:tab/>
      </w:r>
      <w:r>
        <w:rPr>
          <w:b/>
          <w:lang w:val="fr-FR"/>
        </w:rPr>
        <w:t>[ TWAN-Identifier ]</w:t>
      </w:r>
    </w:p>
    <w:p w14:paraId="543951C9" w14:textId="14187F39" w:rsidR="00702775" w:rsidRPr="00702775" w:rsidRDefault="00702775" w:rsidP="00235A0D">
      <w:pPr>
        <w:pStyle w:val="PL"/>
        <w:rPr>
          <w:ins w:id="14" w:author="Maria Liang" w:date="2021-04-28T20:58:00Z"/>
          <w:b/>
          <w:bCs/>
          <w:lang w:val="nl-NL"/>
        </w:rPr>
      </w:pPr>
      <w:ins w:id="15" w:author="Maria Liang" w:date="2021-04-28T20:57:00Z">
        <w:r w:rsidRPr="00702775">
          <w:rPr>
            <w:b/>
            <w:bCs/>
            <w:lang w:val="nl-NL"/>
          </w:rPr>
          <w:t xml:space="preserve">                       </w:t>
        </w:r>
        <w:r w:rsidRPr="00702775">
          <w:rPr>
            <w:b/>
            <w:bCs/>
            <w:lang w:val="nl-NL"/>
          </w:rPr>
          <w:tab/>
          <w:t>[ 3</w:t>
        </w:r>
      </w:ins>
      <w:ins w:id="16" w:author="Maria Liang" w:date="2021-04-28T20:58:00Z">
        <w:r w:rsidRPr="00702775">
          <w:rPr>
            <w:b/>
            <w:bCs/>
            <w:lang w:val="nl-NL"/>
          </w:rPr>
          <w:t>GPP-UE-Local-IP-Address ]</w:t>
        </w:r>
      </w:ins>
    </w:p>
    <w:p w14:paraId="0AD56396" w14:textId="7EB0DB2E" w:rsidR="00702775" w:rsidRPr="00702775" w:rsidRDefault="00702775" w:rsidP="00235A0D">
      <w:pPr>
        <w:pStyle w:val="PL"/>
        <w:rPr>
          <w:ins w:id="17" w:author="Maria Liang" w:date="2021-04-28T20:59:00Z"/>
          <w:b/>
          <w:bCs/>
          <w:lang w:val="nl-NL"/>
        </w:rPr>
      </w:pPr>
      <w:ins w:id="18" w:author="Maria Liang" w:date="2021-04-28T20:58:00Z">
        <w:r w:rsidRPr="00702775">
          <w:rPr>
            <w:b/>
            <w:bCs/>
            <w:lang w:val="nl-NL"/>
          </w:rPr>
          <w:t xml:space="preserve">                       </w:t>
        </w:r>
        <w:r w:rsidRPr="00702775">
          <w:rPr>
            <w:b/>
            <w:bCs/>
            <w:lang w:val="nl-NL"/>
          </w:rPr>
          <w:tab/>
          <w:t>[ 3GPP-</w:t>
        </w:r>
      </w:ins>
      <w:ins w:id="19" w:author="Maria Liang" w:date="2021-04-28T20:59:00Z">
        <w:r w:rsidRPr="00702775">
          <w:rPr>
            <w:b/>
            <w:bCs/>
            <w:lang w:val="nl-NL"/>
          </w:rPr>
          <w:t>UE-Source-Port ]</w:t>
        </w:r>
      </w:ins>
    </w:p>
    <w:p w14:paraId="5AFA06AD" w14:textId="26BDA395" w:rsidR="00235A0D" w:rsidRDefault="00235A0D" w:rsidP="00235A0D">
      <w:pPr>
        <w:pStyle w:val="PL"/>
        <w:rPr>
          <w:lang w:val="nl-NL"/>
        </w:rPr>
      </w:pPr>
      <w:r>
        <w:rPr>
          <w:lang w:val="nl-NL"/>
        </w:rPr>
        <w:t xml:space="preserve">                      *</w:t>
      </w:r>
      <w:r>
        <w:rPr>
          <w:lang w:val="nl-NL"/>
        </w:rPr>
        <w:tab/>
        <w:t>[ AVP ]</w:t>
      </w:r>
    </w:p>
    <w:p w14:paraId="1EF2F20B" w14:textId="3B0E246D" w:rsidR="00EF7A71" w:rsidRPr="008C6891" w:rsidRDefault="00EF7A71" w:rsidP="00EF7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4B283A"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86034B4" w14:textId="77777777" w:rsidR="00235A0D" w:rsidRDefault="00235A0D" w:rsidP="00235A0D">
      <w:pPr>
        <w:pStyle w:val="Heading3"/>
      </w:pPr>
      <w:bookmarkStart w:id="20" w:name="_Toc517273826"/>
      <w:bookmarkStart w:id="21" w:name="_Toc44588751"/>
      <w:bookmarkStart w:id="22" w:name="_Toc45130688"/>
      <w:bookmarkStart w:id="23" w:name="_Toc45131087"/>
      <w:bookmarkStart w:id="24" w:name="_Toc51746067"/>
      <w:bookmarkStart w:id="25" w:name="_Toc51937004"/>
      <w:bookmarkStart w:id="26" w:name="_Toc51937264"/>
      <w:bookmarkStart w:id="27" w:name="_Toc58500271"/>
      <w:bookmarkStart w:id="28" w:name="_Toc58500553"/>
      <w:bookmarkStart w:id="29" w:name="_Toc59013608"/>
      <w:bookmarkStart w:id="30" w:name="_Toc68103352"/>
      <w:r>
        <w:t>16a.4.3</w:t>
      </w:r>
      <w:r>
        <w:tab/>
        <w:t>ACR Command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3DD2A240" w14:textId="77777777" w:rsidR="00235A0D" w:rsidRDefault="00235A0D" w:rsidP="00235A0D">
      <w:r>
        <w:t xml:space="preserve">The ACR command, defined in </w:t>
      </w:r>
      <w:r>
        <w:rPr>
          <w:lang w:eastAsia="en-GB"/>
        </w:rPr>
        <w:t>IETF RFC 6733</w:t>
      </w:r>
      <w:r>
        <w:t> (Diameter Base) [111], is indicated by the Command-Code field set to 271 and the ‘R’ bit set in the Command Flags field. It is sent by the GGSN/P-GW to the Diameter server to report accounting information for a certain IP-CAN bearer (e.g. PDP context) or an IP-CAN session of a certain user.</w:t>
      </w:r>
    </w:p>
    <w:p w14:paraId="54A74851" w14:textId="77777777" w:rsidR="00235A0D" w:rsidRDefault="00235A0D" w:rsidP="00235A0D">
      <w:r>
        <w:t>The relevant AVPs that are of use for the Gi/</w:t>
      </w:r>
      <w:proofErr w:type="spellStart"/>
      <w:r>
        <w:t>Sgi</w:t>
      </w:r>
      <w:proofErr w:type="spellEnd"/>
      <w:r>
        <w:t xml:space="preserve"> interface are detailed in the ABNF description below. Other valid AVPs for this command are not used for Gi/</w:t>
      </w:r>
      <w:proofErr w:type="spellStart"/>
      <w:r>
        <w:t>Sgi</w:t>
      </w:r>
      <w:proofErr w:type="spellEnd"/>
      <w:r>
        <w:t xml:space="preserve"> purposes and should be ignored by the receiver or processed according to the relevant specifications.</w:t>
      </w:r>
    </w:p>
    <w:p w14:paraId="308E27D0" w14:textId="77777777" w:rsidR="00235A0D" w:rsidRDefault="00235A0D" w:rsidP="00235A0D">
      <w:r>
        <w:t>The bold marked AVPs in the message format indicate optional AVPs for Gi/</w:t>
      </w:r>
      <w:proofErr w:type="spellStart"/>
      <w:r>
        <w:t>Sgi</w:t>
      </w:r>
      <w:proofErr w:type="spellEnd"/>
      <w:r>
        <w:t xml:space="preserve">, or modified existing AVPs. For </w:t>
      </w:r>
      <w:proofErr w:type="spellStart"/>
      <w:r>
        <w:t>Sgi</w:t>
      </w:r>
      <w:proofErr w:type="spellEnd"/>
      <w:r>
        <w:t>, some of the optional 3GPP vendor-specific AVPs listed in the message format below are not applicable. See table 9a in subclause 16a.5 to see the ones that are applicable.</w:t>
      </w:r>
    </w:p>
    <w:p w14:paraId="589A2EFA" w14:textId="77777777" w:rsidR="00235A0D" w:rsidRDefault="00235A0D" w:rsidP="00235A0D">
      <w:r>
        <w:t>Message Format:</w:t>
      </w:r>
    </w:p>
    <w:p w14:paraId="2E09138C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>&lt;AC-Request&gt; ::= &lt; Diameter Header: 271, REQ, PXY &gt;</w:t>
      </w:r>
    </w:p>
    <w:p w14:paraId="2D3FBCD3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&lt; Session-Id &gt;</w:t>
      </w:r>
    </w:p>
    <w:p w14:paraId="013BB1C3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Origin-Host }</w:t>
      </w:r>
    </w:p>
    <w:p w14:paraId="6A1F47C6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Origin-Realm }</w:t>
      </w:r>
    </w:p>
    <w:p w14:paraId="4D117123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Destination-Realm }</w:t>
      </w:r>
    </w:p>
    <w:p w14:paraId="312E3AD6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Accounting-Record-Type }</w:t>
      </w:r>
    </w:p>
    <w:p w14:paraId="5593E587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Accounting-Record-Number }</w:t>
      </w:r>
    </w:p>
    <w:p w14:paraId="25D95851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Acct-Application-Id ]</w:t>
      </w:r>
    </w:p>
    <w:p w14:paraId="1E1DE0F6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User-Name ]</w:t>
      </w:r>
    </w:p>
    <w:p w14:paraId="7B4C066B" w14:textId="77777777" w:rsidR="00235A0D" w:rsidRDefault="00235A0D" w:rsidP="00235A0D">
      <w:pPr>
        <w:pStyle w:val="PL"/>
        <w:rPr>
          <w:lang w:val="en-US"/>
        </w:rPr>
      </w:pPr>
      <w:r>
        <w:t xml:space="preserve">                      </w:t>
      </w:r>
      <w:r>
        <w:rPr>
          <w:rFonts w:hint="eastAsia"/>
          <w:lang w:eastAsia="ko-KR"/>
        </w:rPr>
        <w:tab/>
      </w:r>
      <w:r>
        <w:rPr>
          <w:lang w:val="en-US"/>
        </w:rPr>
        <w:t>[ Origin-State-Id ]</w:t>
      </w:r>
    </w:p>
    <w:p w14:paraId="2E9F3AE5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Destination-Host ]</w:t>
      </w:r>
    </w:p>
    <w:p w14:paraId="2DA33F21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Event-Timestamp ]</w:t>
      </w:r>
    </w:p>
    <w:p w14:paraId="6AB9A9F4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Acct-Delay-Time ]</w:t>
      </w:r>
    </w:p>
    <w:p w14:paraId="6FB9F517" w14:textId="77777777" w:rsidR="00235A0D" w:rsidRDefault="00235A0D" w:rsidP="00235A0D">
      <w:pPr>
        <w:pStyle w:val="PL"/>
        <w:rPr>
          <w:lang w:val="pt-BR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pt-BR"/>
        </w:rPr>
        <w:t>[ NAS-Identifier ]</w:t>
      </w:r>
    </w:p>
    <w:p w14:paraId="4BFC726F" w14:textId="77777777" w:rsidR="00235A0D" w:rsidRDefault="00235A0D" w:rsidP="00235A0D">
      <w:pPr>
        <w:pStyle w:val="PL"/>
        <w:rPr>
          <w:lang w:val="pt-BR"/>
        </w:rPr>
      </w:pPr>
      <w:r>
        <w:rPr>
          <w:lang w:val="pt-BR"/>
        </w:rPr>
        <w:t xml:space="preserve">                      </w:t>
      </w:r>
      <w:r>
        <w:rPr>
          <w:rFonts w:hint="eastAsia"/>
          <w:lang w:val="pt-BR" w:eastAsia="ko-KR"/>
        </w:rPr>
        <w:tab/>
      </w:r>
      <w:r>
        <w:rPr>
          <w:lang w:val="pt-BR"/>
        </w:rPr>
        <w:t>[ NAS-IP-Address ]</w:t>
      </w:r>
    </w:p>
    <w:p w14:paraId="2EBEE890" w14:textId="77777777" w:rsidR="00235A0D" w:rsidRDefault="00235A0D" w:rsidP="00235A0D">
      <w:pPr>
        <w:pStyle w:val="PL"/>
        <w:rPr>
          <w:lang w:val="pt-BR"/>
        </w:rPr>
      </w:pPr>
      <w:r>
        <w:rPr>
          <w:lang w:val="pt-BR"/>
        </w:rPr>
        <w:t xml:space="preserve">                      </w:t>
      </w:r>
      <w:r>
        <w:rPr>
          <w:rFonts w:hint="eastAsia"/>
          <w:lang w:val="pt-BR" w:eastAsia="ko-KR"/>
        </w:rPr>
        <w:tab/>
      </w:r>
      <w:r>
        <w:rPr>
          <w:lang w:val="pt-BR"/>
        </w:rPr>
        <w:t>[ NAS-IPv6-Address ]</w:t>
      </w:r>
    </w:p>
    <w:p w14:paraId="6CECA6CA" w14:textId="77777777" w:rsidR="00235A0D" w:rsidRDefault="00235A0D" w:rsidP="00235A0D">
      <w:pPr>
        <w:pStyle w:val="PL"/>
        <w:rPr>
          <w:lang w:val="pt-BR"/>
        </w:rPr>
      </w:pPr>
      <w:r>
        <w:rPr>
          <w:lang w:val="pt-BR"/>
        </w:rPr>
        <w:t xml:space="preserve">                      </w:t>
      </w:r>
      <w:r>
        <w:rPr>
          <w:rFonts w:hint="eastAsia"/>
          <w:lang w:val="pt-BR" w:eastAsia="ko-KR"/>
        </w:rPr>
        <w:tab/>
      </w:r>
      <w:r>
        <w:rPr>
          <w:lang w:val="pt-BR"/>
        </w:rPr>
        <w:t>[ NAS-Port ]</w:t>
      </w:r>
    </w:p>
    <w:p w14:paraId="4DC7825A" w14:textId="77777777" w:rsidR="00235A0D" w:rsidRDefault="00235A0D" w:rsidP="00235A0D">
      <w:pPr>
        <w:pStyle w:val="PL"/>
        <w:rPr>
          <w:lang w:val="fr-FR"/>
        </w:rPr>
      </w:pPr>
      <w:r>
        <w:rPr>
          <w:lang w:val="pt-BR"/>
        </w:rPr>
        <w:t xml:space="preserve">                      </w:t>
      </w:r>
      <w:r>
        <w:rPr>
          <w:rFonts w:hint="eastAsia"/>
          <w:lang w:val="pt-BR" w:eastAsia="ko-KR"/>
        </w:rPr>
        <w:tab/>
      </w:r>
      <w:r>
        <w:rPr>
          <w:lang w:val="fr-FR"/>
        </w:rPr>
        <w:t>[ NAS-Port-Id ]</w:t>
      </w:r>
    </w:p>
    <w:p w14:paraId="79E090FB" w14:textId="77777777" w:rsidR="00235A0D" w:rsidRDefault="00235A0D" w:rsidP="00235A0D">
      <w:pPr>
        <w:pStyle w:val="PL"/>
        <w:rPr>
          <w:lang w:val="en-US" w:eastAsia="ko-KR"/>
        </w:rPr>
      </w:pPr>
      <w:r>
        <w:rPr>
          <w:lang w:val="fr-FR"/>
        </w:rPr>
        <w:t xml:space="preserve">                      </w:t>
      </w:r>
      <w:r>
        <w:rPr>
          <w:rFonts w:hint="eastAsia"/>
          <w:lang w:val="fr-FR" w:eastAsia="ko-KR"/>
        </w:rPr>
        <w:tab/>
      </w:r>
      <w:r>
        <w:rPr>
          <w:lang w:val="en-US"/>
        </w:rPr>
        <w:t>[ NAS-Port-Type ]</w:t>
      </w:r>
    </w:p>
    <w:p w14:paraId="3726E8AB" w14:textId="77777777" w:rsidR="00235A0D" w:rsidRDefault="00235A0D" w:rsidP="00235A0D">
      <w:pPr>
        <w:pStyle w:val="PL"/>
      </w:pPr>
      <w:r>
        <w:rPr>
          <w:lang w:val="en-US"/>
        </w:rPr>
        <w:t xml:space="preserve">                      *</w:t>
      </w:r>
      <w:r>
        <w:rPr>
          <w:rFonts w:hint="eastAsia"/>
          <w:lang w:val="en-US" w:eastAsia="ko-KR"/>
        </w:rPr>
        <w:tab/>
        <w:t>[</w:t>
      </w:r>
      <w:r>
        <w:rPr>
          <w:lang w:val="en-US"/>
        </w:rPr>
        <w:t xml:space="preserve"> Class ]</w:t>
      </w:r>
    </w:p>
    <w:p w14:paraId="6AB8A8C8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Service-Type ]</w:t>
      </w:r>
    </w:p>
    <w:p w14:paraId="492FF77E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Accounting-Input-Octets ]</w:t>
      </w:r>
    </w:p>
    <w:p w14:paraId="503679C2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Accounting-Input-Packets ]</w:t>
      </w:r>
    </w:p>
    <w:p w14:paraId="54E9F146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Accounting-Output-Octets ]</w:t>
      </w:r>
    </w:p>
    <w:p w14:paraId="2DD9F68D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Accounting-Output-Packets ]</w:t>
      </w:r>
    </w:p>
    <w:p w14:paraId="1DD45D2F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Acct-Authentic ]</w:t>
      </w:r>
    </w:p>
    <w:p w14:paraId="7707A55E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Accounting-Auth-Method ]</w:t>
      </w:r>
    </w:p>
    <w:p w14:paraId="7B600A6B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Acct-Session-Time ]</w:t>
      </w:r>
    </w:p>
    <w:p w14:paraId="2E7CB411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Acct-Tunnel-Connection ]</w:t>
      </w:r>
    </w:p>
    <w:p w14:paraId="0114BA22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Acct-Tunnel-Packets-Lost ]</w:t>
      </w:r>
    </w:p>
    <w:p w14:paraId="1335688C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Callback-Id ]</w:t>
      </w:r>
    </w:p>
    <w:p w14:paraId="02F86D33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Callback-Number ]</w:t>
      </w:r>
    </w:p>
    <w:p w14:paraId="0F81EE32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Called-Station-Id ]</w:t>
      </w:r>
    </w:p>
    <w:p w14:paraId="069BB9E4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Calling-Station-Id ]</w:t>
      </w:r>
    </w:p>
    <w:p w14:paraId="1F3717C4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Connection-Info ]</w:t>
      </w:r>
    </w:p>
    <w:p w14:paraId="1F977151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Originating-Line-Info ]</w:t>
      </w:r>
    </w:p>
    <w:p w14:paraId="0FE2E79D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Authorization-Lifetime ]</w:t>
      </w:r>
    </w:p>
    <w:p w14:paraId="0EDC3031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Session-Timeout ]</w:t>
      </w:r>
    </w:p>
    <w:p w14:paraId="303181D6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Idle-Timeout ]</w:t>
      </w:r>
    </w:p>
    <w:p w14:paraId="764EA925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Port-Limit ]</w:t>
      </w:r>
    </w:p>
    <w:p w14:paraId="42BBF40E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Accounting-Realtime-Required ]</w:t>
      </w:r>
    </w:p>
    <w:p w14:paraId="3F8E85D7" w14:textId="77777777" w:rsidR="00235A0D" w:rsidRDefault="00235A0D" w:rsidP="00235A0D">
      <w:pPr>
        <w:pStyle w:val="PL"/>
      </w:pPr>
      <w:r>
        <w:t xml:space="preserve">                      </w:t>
      </w:r>
      <w:r>
        <w:rPr>
          <w:rFonts w:hint="eastAsia"/>
          <w:lang w:eastAsia="ko-KR"/>
        </w:rPr>
        <w:tab/>
      </w:r>
      <w:r>
        <w:t>[ Acct-Interim-Interval ]</w:t>
      </w:r>
    </w:p>
    <w:p w14:paraId="59B17141" w14:textId="77777777" w:rsidR="00235A0D" w:rsidRDefault="00235A0D" w:rsidP="00235A0D">
      <w:pPr>
        <w:pStyle w:val="PL"/>
      </w:pPr>
      <w:r>
        <w:t xml:space="preserve">                    </w:t>
      </w:r>
      <w:r>
        <w:rPr>
          <w:rFonts w:hint="eastAsia"/>
          <w:lang w:eastAsia="ko-KR"/>
        </w:rPr>
        <w:t xml:space="preserve">  </w:t>
      </w:r>
      <w:r>
        <w:t>*</w:t>
      </w:r>
      <w:r>
        <w:rPr>
          <w:rFonts w:hint="eastAsia"/>
          <w:lang w:eastAsia="ko-KR"/>
        </w:rPr>
        <w:tab/>
      </w:r>
      <w:r>
        <w:t>[ Filter-Id ]</w:t>
      </w:r>
    </w:p>
    <w:p w14:paraId="0752B6E3" w14:textId="77777777" w:rsidR="00235A0D" w:rsidRDefault="00235A0D" w:rsidP="00235A0D">
      <w:pPr>
        <w:pStyle w:val="PL"/>
        <w:rPr>
          <w:lang w:val="en-US"/>
        </w:rPr>
      </w:pPr>
      <w:r>
        <w:t xml:space="preserve">                    </w:t>
      </w:r>
      <w:r>
        <w:rPr>
          <w:rFonts w:hint="eastAsia"/>
          <w:lang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NAS-Filter-Rule ]</w:t>
      </w:r>
    </w:p>
    <w:p w14:paraId="0B3EE800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Qos-Filter-Rule ]</w:t>
      </w:r>
    </w:p>
    <w:p w14:paraId="0757110F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Framed-Compression ]</w:t>
      </w:r>
    </w:p>
    <w:p w14:paraId="323623BF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Framed-Interface-Id ]</w:t>
      </w:r>
    </w:p>
    <w:p w14:paraId="6206322C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Framed-IP-Address ]</w:t>
      </w:r>
    </w:p>
    <w:p w14:paraId="22BFAF62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Framed-IP-Netmask ]</w:t>
      </w:r>
    </w:p>
    <w:p w14:paraId="2EB7FD92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Framed-IPv6-Prefix ]</w:t>
      </w:r>
    </w:p>
    <w:p w14:paraId="6387A201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Framed-IPv6-Pool ]</w:t>
      </w:r>
    </w:p>
    <w:p w14:paraId="655EE3A4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 xml:space="preserve">[ Framed-IPv6-Route ] </w:t>
      </w:r>
    </w:p>
    <w:p w14:paraId="044FFE45" w14:textId="77777777" w:rsidR="00235A0D" w:rsidRDefault="00235A0D" w:rsidP="00235A0D">
      <w:pPr>
        <w:pStyle w:val="PL"/>
        <w:rPr>
          <w:lang w:val="en-US" w:eastAsia="ko-KR"/>
        </w:rPr>
      </w:pPr>
      <w:r>
        <w:rPr>
          <w:rFonts w:hint="eastAsia"/>
          <w:lang w:val="en-US" w:eastAsia="ko-KR"/>
        </w:rPr>
        <w:t xml:space="preserve">                    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Delegated-IPv6-Prefix ]</w:t>
      </w:r>
    </w:p>
    <w:p w14:paraId="0BDA61EE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Framed-IPX-Network ]</w:t>
      </w:r>
    </w:p>
    <w:p w14:paraId="53EB982A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Framed-MTU ]</w:t>
      </w:r>
    </w:p>
    <w:p w14:paraId="10395FA6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Framed-Pool ]</w:t>
      </w:r>
    </w:p>
    <w:p w14:paraId="0417155C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Framed-Protocol ]</w:t>
      </w:r>
    </w:p>
    <w:p w14:paraId="049B2ACA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Framed-Route ]</w:t>
      </w:r>
    </w:p>
    <w:p w14:paraId="4FC53BFB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Framed-Routing ]</w:t>
      </w:r>
    </w:p>
    <w:p w14:paraId="5C9AF9A7" w14:textId="77777777" w:rsidR="00235A0D" w:rsidRDefault="00235A0D" w:rsidP="00235A0D">
      <w:pPr>
        <w:pStyle w:val="PL"/>
        <w:rPr>
          <w:lang w:val="sv-SE"/>
        </w:rPr>
      </w:pPr>
      <w:r>
        <w:t xml:space="preserve">                    </w:t>
      </w:r>
      <w:r>
        <w:rPr>
          <w:rFonts w:hint="eastAsia"/>
          <w:lang w:eastAsia="ko-KR"/>
        </w:rPr>
        <w:t xml:space="preserve">  </w:t>
      </w:r>
      <w:r>
        <w:rPr>
          <w:lang w:val="sv-SE"/>
        </w:rPr>
        <w:t>*</w:t>
      </w:r>
      <w:r>
        <w:rPr>
          <w:rFonts w:hint="eastAsia"/>
          <w:lang w:val="sv-SE" w:eastAsia="ko-KR"/>
        </w:rPr>
        <w:tab/>
      </w:r>
      <w:r>
        <w:rPr>
          <w:lang w:val="sv-SE"/>
        </w:rPr>
        <w:t>[ Login-IP-Host ]</w:t>
      </w:r>
    </w:p>
    <w:p w14:paraId="406863F8" w14:textId="77777777" w:rsidR="00235A0D" w:rsidRDefault="00235A0D" w:rsidP="00235A0D">
      <w:pPr>
        <w:pStyle w:val="PL"/>
        <w:rPr>
          <w:lang w:val="nl-NL"/>
        </w:rPr>
      </w:pPr>
      <w:r>
        <w:rPr>
          <w:lang w:val="sv-SE"/>
        </w:rPr>
        <w:t xml:space="preserve">                    </w:t>
      </w:r>
      <w:r>
        <w:rPr>
          <w:rFonts w:hint="eastAsia"/>
          <w:lang w:val="sv-SE" w:eastAsia="ko-KR"/>
        </w:rPr>
        <w:t xml:space="preserve">  </w:t>
      </w:r>
      <w:r>
        <w:rPr>
          <w:lang w:val="nl-NL"/>
        </w:rPr>
        <w:t>*</w:t>
      </w:r>
      <w:r>
        <w:rPr>
          <w:rFonts w:hint="eastAsia"/>
          <w:lang w:val="nl-NL" w:eastAsia="ko-KR"/>
        </w:rPr>
        <w:tab/>
      </w:r>
      <w:r>
        <w:rPr>
          <w:lang w:val="nl-NL"/>
        </w:rPr>
        <w:t>[ Login-IPv6-Host ]</w:t>
      </w:r>
    </w:p>
    <w:p w14:paraId="7FCFF4EF" w14:textId="77777777" w:rsidR="00235A0D" w:rsidRDefault="00235A0D" w:rsidP="00235A0D">
      <w:pPr>
        <w:pStyle w:val="PL"/>
        <w:rPr>
          <w:lang w:val="nl-NL"/>
        </w:rPr>
      </w:pPr>
      <w:r>
        <w:rPr>
          <w:lang w:val="nl-NL"/>
        </w:rPr>
        <w:t xml:space="preserve">                      </w:t>
      </w:r>
      <w:r>
        <w:rPr>
          <w:rFonts w:hint="eastAsia"/>
          <w:lang w:val="nl-NL" w:eastAsia="ko-KR"/>
        </w:rPr>
        <w:tab/>
      </w:r>
      <w:r>
        <w:rPr>
          <w:lang w:val="nl-NL"/>
        </w:rPr>
        <w:t>[ Login-LAT-Group ]</w:t>
      </w:r>
    </w:p>
    <w:p w14:paraId="67F47ED7" w14:textId="77777777" w:rsidR="00235A0D" w:rsidRDefault="00235A0D" w:rsidP="00235A0D">
      <w:pPr>
        <w:pStyle w:val="PL"/>
        <w:rPr>
          <w:lang w:val="nl-NL"/>
        </w:rPr>
      </w:pPr>
      <w:r>
        <w:rPr>
          <w:lang w:val="nl-NL"/>
        </w:rPr>
        <w:t xml:space="preserve">                      </w:t>
      </w:r>
      <w:r>
        <w:rPr>
          <w:rFonts w:hint="eastAsia"/>
          <w:lang w:val="nl-NL" w:eastAsia="ko-KR"/>
        </w:rPr>
        <w:tab/>
      </w:r>
      <w:r>
        <w:rPr>
          <w:lang w:val="nl-NL"/>
        </w:rPr>
        <w:t>[ Login-LAT-Node ]</w:t>
      </w:r>
    </w:p>
    <w:p w14:paraId="29B2EE6D" w14:textId="77777777" w:rsidR="00235A0D" w:rsidRDefault="00235A0D" w:rsidP="00235A0D">
      <w:pPr>
        <w:pStyle w:val="PL"/>
        <w:rPr>
          <w:lang w:val="fr-FR"/>
        </w:rPr>
      </w:pPr>
      <w:r>
        <w:rPr>
          <w:lang w:val="nl-NL"/>
        </w:rPr>
        <w:t xml:space="preserve">                      </w:t>
      </w:r>
      <w:r>
        <w:rPr>
          <w:rFonts w:hint="eastAsia"/>
          <w:lang w:val="nl-NL" w:eastAsia="ko-KR"/>
        </w:rPr>
        <w:tab/>
      </w:r>
      <w:r>
        <w:rPr>
          <w:lang w:val="fr-FR"/>
        </w:rPr>
        <w:t>[ Login-LAT-Port ]</w:t>
      </w:r>
    </w:p>
    <w:p w14:paraId="507189CA" w14:textId="77777777" w:rsidR="00235A0D" w:rsidRDefault="00235A0D" w:rsidP="00235A0D">
      <w:pPr>
        <w:pStyle w:val="PL"/>
        <w:rPr>
          <w:lang w:val="fr-FR"/>
        </w:rPr>
      </w:pPr>
      <w:r>
        <w:rPr>
          <w:lang w:val="fr-FR"/>
        </w:rPr>
        <w:t xml:space="preserve">                      </w:t>
      </w:r>
      <w:r>
        <w:rPr>
          <w:rFonts w:hint="eastAsia"/>
          <w:lang w:val="fr-FR" w:eastAsia="ko-KR"/>
        </w:rPr>
        <w:tab/>
      </w:r>
      <w:r>
        <w:rPr>
          <w:lang w:val="fr-FR"/>
        </w:rPr>
        <w:t>[ Login-LAT-Service ]</w:t>
      </w:r>
    </w:p>
    <w:p w14:paraId="2EBFDB15" w14:textId="77777777" w:rsidR="00235A0D" w:rsidRDefault="00235A0D" w:rsidP="00235A0D">
      <w:pPr>
        <w:pStyle w:val="PL"/>
        <w:rPr>
          <w:lang w:val="fr-FR"/>
        </w:rPr>
      </w:pPr>
      <w:r>
        <w:rPr>
          <w:lang w:val="fr-FR"/>
        </w:rPr>
        <w:t xml:space="preserve">                      </w:t>
      </w:r>
      <w:r>
        <w:rPr>
          <w:rFonts w:hint="eastAsia"/>
          <w:lang w:val="fr-FR" w:eastAsia="ko-KR"/>
        </w:rPr>
        <w:tab/>
      </w:r>
      <w:r>
        <w:rPr>
          <w:lang w:val="fr-FR"/>
        </w:rPr>
        <w:t>[ Login-Service ]</w:t>
      </w:r>
    </w:p>
    <w:p w14:paraId="11448029" w14:textId="77777777" w:rsidR="00235A0D" w:rsidRDefault="00235A0D" w:rsidP="00235A0D">
      <w:pPr>
        <w:pStyle w:val="PL"/>
        <w:rPr>
          <w:lang w:val="fr-FR"/>
        </w:rPr>
      </w:pPr>
      <w:r>
        <w:rPr>
          <w:lang w:val="fr-FR"/>
        </w:rPr>
        <w:t xml:space="preserve">                      </w:t>
      </w:r>
      <w:r>
        <w:rPr>
          <w:rFonts w:hint="eastAsia"/>
          <w:lang w:val="fr-FR" w:eastAsia="ko-KR"/>
        </w:rPr>
        <w:tab/>
      </w:r>
      <w:r>
        <w:rPr>
          <w:lang w:val="fr-FR"/>
        </w:rPr>
        <w:t>[ Login-TCP-Port ]</w:t>
      </w:r>
    </w:p>
    <w:p w14:paraId="0BF55BF8" w14:textId="77777777" w:rsidR="00235A0D" w:rsidRDefault="00235A0D" w:rsidP="00235A0D">
      <w:pPr>
        <w:pStyle w:val="PL"/>
        <w:rPr>
          <w:lang w:val="en-US"/>
        </w:rPr>
      </w:pPr>
      <w:r>
        <w:rPr>
          <w:lang w:val="fr-FR"/>
        </w:rPr>
        <w:t xml:space="preserve">                    </w:t>
      </w:r>
      <w:r>
        <w:rPr>
          <w:rFonts w:hint="eastAsia"/>
          <w:lang w:val="fr-FR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Tunneling ]</w:t>
      </w:r>
    </w:p>
    <w:p w14:paraId="5ED5FFF9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Proxy-Info ]</w:t>
      </w:r>
    </w:p>
    <w:p w14:paraId="52C9ED37" w14:textId="77777777" w:rsidR="00235A0D" w:rsidRDefault="00235A0D" w:rsidP="00235A0D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Route-Record ]</w:t>
      </w:r>
    </w:p>
    <w:p w14:paraId="279E3731" w14:textId="77777777" w:rsidR="00235A0D" w:rsidRDefault="00235A0D" w:rsidP="00235A0D">
      <w:pPr>
        <w:pStyle w:val="PL"/>
        <w:rPr>
          <w:b/>
        </w:rPr>
      </w:pPr>
      <w:r>
        <w:rPr>
          <w:b/>
          <w:lang w:val="en-US"/>
        </w:rPr>
        <w:t xml:space="preserve">                      </w:t>
      </w:r>
      <w:r>
        <w:rPr>
          <w:b/>
          <w:lang w:val="en-US"/>
        </w:rPr>
        <w:tab/>
      </w:r>
      <w:r>
        <w:rPr>
          <w:b/>
        </w:rPr>
        <w:t>[ 3GPP-IMSI]</w:t>
      </w:r>
    </w:p>
    <w:p w14:paraId="7BB80EF7" w14:textId="77777777" w:rsidR="00235A0D" w:rsidRDefault="00235A0D" w:rsidP="00235A0D">
      <w:pPr>
        <w:pStyle w:val="PL"/>
        <w:rPr>
          <w:b/>
        </w:rPr>
      </w:pPr>
      <w:r>
        <w:rPr>
          <w:b/>
          <w:lang w:val="en-US"/>
        </w:rPr>
        <w:t xml:space="preserve">                      </w:t>
      </w:r>
      <w:r>
        <w:tab/>
      </w:r>
      <w:r>
        <w:rPr>
          <w:b/>
        </w:rPr>
        <w:t>[ External-Identifier]</w:t>
      </w:r>
    </w:p>
    <w:p w14:paraId="5F231476" w14:textId="77777777" w:rsidR="00235A0D" w:rsidRDefault="00235A0D" w:rsidP="00235A0D">
      <w:pPr>
        <w:pStyle w:val="PL"/>
        <w:rPr>
          <w:b/>
        </w:rPr>
      </w:pPr>
      <w:r>
        <w:rPr>
          <w:b/>
          <w:lang w:val="en-US"/>
        </w:rPr>
        <w:t xml:space="preserve">                      </w:t>
      </w:r>
      <w:r>
        <w:tab/>
      </w:r>
      <w:r>
        <w:rPr>
          <w:b/>
        </w:rPr>
        <w:t>[ 3GPP-Charging-ID ]</w:t>
      </w:r>
    </w:p>
    <w:p w14:paraId="5FD4E116" w14:textId="77777777" w:rsidR="00235A0D" w:rsidRDefault="00235A0D" w:rsidP="00235A0D">
      <w:pPr>
        <w:pStyle w:val="PL"/>
        <w:rPr>
          <w:b/>
        </w:rPr>
      </w:pPr>
      <w:r>
        <w:rPr>
          <w:b/>
          <w:lang w:val="en-US"/>
        </w:rPr>
        <w:t xml:space="preserve">                      </w:t>
      </w:r>
      <w:r>
        <w:rPr>
          <w:b/>
        </w:rPr>
        <w:tab/>
        <w:t>[ 3GPP-PDP-Type ]</w:t>
      </w:r>
    </w:p>
    <w:p w14:paraId="04CBEA41" w14:textId="77777777" w:rsidR="00235A0D" w:rsidRDefault="00235A0D" w:rsidP="00235A0D">
      <w:pPr>
        <w:pStyle w:val="PL"/>
        <w:rPr>
          <w:b/>
          <w:lang w:val="en-US"/>
        </w:rPr>
      </w:pPr>
      <w:r>
        <w:rPr>
          <w:b/>
          <w:lang w:val="en-US"/>
        </w:rPr>
        <w:t xml:space="preserve">                      </w:t>
      </w:r>
      <w:r>
        <w:rPr>
          <w:b/>
        </w:rPr>
        <w:tab/>
      </w:r>
      <w:r>
        <w:rPr>
          <w:b/>
          <w:lang w:val="en-US"/>
        </w:rPr>
        <w:t>[ 3GPP-CG-Address ]</w:t>
      </w:r>
    </w:p>
    <w:p w14:paraId="1DE66A40" w14:textId="77777777" w:rsidR="00235A0D" w:rsidRDefault="00235A0D" w:rsidP="00235A0D">
      <w:pPr>
        <w:pStyle w:val="PL"/>
        <w:rPr>
          <w:b/>
          <w:lang w:val="en-US"/>
        </w:rPr>
      </w:pPr>
      <w:r>
        <w:rPr>
          <w:b/>
          <w:lang w:val="en-US"/>
        </w:rPr>
        <w:t xml:space="preserve">                      </w:t>
      </w:r>
      <w:r>
        <w:rPr>
          <w:b/>
          <w:lang w:val="en-US"/>
        </w:rPr>
        <w:tab/>
        <w:t>[ 3GPP-GPRS-Negotiated-QoS-Profile ]</w:t>
      </w:r>
    </w:p>
    <w:p w14:paraId="2B86DA4A" w14:textId="77777777" w:rsidR="00235A0D" w:rsidRDefault="00235A0D" w:rsidP="00235A0D">
      <w:pPr>
        <w:pStyle w:val="PL"/>
        <w:rPr>
          <w:b/>
          <w:lang w:val="en-US"/>
        </w:rPr>
      </w:pPr>
      <w:r>
        <w:rPr>
          <w:b/>
          <w:lang w:val="en-US"/>
        </w:rPr>
        <w:t xml:space="preserve">                      </w:t>
      </w:r>
      <w:r>
        <w:rPr>
          <w:b/>
          <w:lang w:val="en-US"/>
        </w:rPr>
        <w:tab/>
        <w:t>[ 3GPP-SGSN-Address ]</w:t>
      </w:r>
    </w:p>
    <w:p w14:paraId="6F7115D5" w14:textId="77777777" w:rsidR="00235A0D" w:rsidRDefault="00235A0D" w:rsidP="00235A0D">
      <w:pPr>
        <w:pStyle w:val="PL"/>
        <w:rPr>
          <w:b/>
          <w:lang w:val="en-US"/>
        </w:rPr>
      </w:pPr>
      <w:r>
        <w:rPr>
          <w:b/>
          <w:lang w:val="en-US"/>
        </w:rPr>
        <w:t xml:space="preserve">                      </w:t>
      </w:r>
      <w:r>
        <w:rPr>
          <w:b/>
          <w:lang w:val="en-US"/>
        </w:rPr>
        <w:tab/>
        <w:t>[ 3GPP-GGSN-Address ]</w:t>
      </w:r>
    </w:p>
    <w:p w14:paraId="605F7B1F" w14:textId="77777777" w:rsidR="00235A0D" w:rsidRDefault="00235A0D" w:rsidP="00235A0D">
      <w:pPr>
        <w:pStyle w:val="PL"/>
        <w:rPr>
          <w:b/>
          <w:lang w:val="en-US"/>
        </w:rPr>
      </w:pPr>
      <w:r>
        <w:rPr>
          <w:b/>
          <w:lang w:val="en-US"/>
        </w:rPr>
        <w:t xml:space="preserve">                      </w:t>
      </w:r>
      <w:r>
        <w:rPr>
          <w:b/>
          <w:lang w:val="en-US"/>
        </w:rPr>
        <w:tab/>
        <w:t>[ 3GPP-IMSI-MCC-MNC ]</w:t>
      </w:r>
    </w:p>
    <w:p w14:paraId="4A034015" w14:textId="77777777" w:rsidR="00235A0D" w:rsidRDefault="00235A0D" w:rsidP="00235A0D">
      <w:pPr>
        <w:pStyle w:val="PL"/>
        <w:rPr>
          <w:b/>
          <w:lang w:val="en-US"/>
        </w:rPr>
      </w:pPr>
      <w:r>
        <w:rPr>
          <w:b/>
          <w:lang w:val="en-US"/>
        </w:rPr>
        <w:t xml:space="preserve">                      </w:t>
      </w:r>
      <w:r>
        <w:rPr>
          <w:b/>
          <w:lang w:val="en-US"/>
        </w:rPr>
        <w:tab/>
        <w:t>[ 3GPP-GGSN-MCC-MNC ]</w:t>
      </w:r>
    </w:p>
    <w:p w14:paraId="79BE4E13" w14:textId="77777777" w:rsidR="00235A0D" w:rsidRDefault="00235A0D" w:rsidP="00235A0D">
      <w:pPr>
        <w:pStyle w:val="PL"/>
        <w:rPr>
          <w:b/>
          <w:lang w:val="en-US"/>
        </w:rPr>
      </w:pPr>
      <w:r>
        <w:rPr>
          <w:b/>
          <w:lang w:val="en-US"/>
        </w:rPr>
        <w:t xml:space="preserve">                      </w:t>
      </w:r>
      <w:r>
        <w:rPr>
          <w:b/>
          <w:lang w:val="en-US"/>
        </w:rPr>
        <w:tab/>
        <w:t>[ 3GPP-NSAPI ]</w:t>
      </w:r>
    </w:p>
    <w:p w14:paraId="14C6370D" w14:textId="77777777" w:rsidR="00235A0D" w:rsidRDefault="00235A0D" w:rsidP="00235A0D">
      <w:pPr>
        <w:pStyle w:val="PL"/>
        <w:rPr>
          <w:b/>
          <w:lang w:val="en-US"/>
        </w:rPr>
      </w:pPr>
      <w:r>
        <w:rPr>
          <w:b/>
          <w:lang w:val="en-US"/>
        </w:rPr>
        <w:t xml:space="preserve">                      </w:t>
      </w:r>
      <w:r>
        <w:rPr>
          <w:b/>
          <w:lang w:val="en-US"/>
        </w:rPr>
        <w:tab/>
        <w:t>[ 3GPP-Selection-Mode ]</w:t>
      </w:r>
    </w:p>
    <w:p w14:paraId="133AA2DA" w14:textId="77777777" w:rsidR="00235A0D" w:rsidRDefault="00235A0D" w:rsidP="00235A0D">
      <w:pPr>
        <w:pStyle w:val="PL"/>
        <w:rPr>
          <w:b/>
          <w:lang w:val="en-US"/>
        </w:rPr>
      </w:pPr>
      <w:r>
        <w:rPr>
          <w:b/>
          <w:lang w:val="en-US"/>
        </w:rPr>
        <w:t xml:space="preserve">                      </w:t>
      </w:r>
      <w:r>
        <w:rPr>
          <w:b/>
          <w:lang w:val="en-US"/>
        </w:rPr>
        <w:tab/>
        <w:t>[ 3GPP-Charging-Characteristics ]</w:t>
      </w:r>
    </w:p>
    <w:p w14:paraId="4B86305B" w14:textId="77777777" w:rsidR="00235A0D" w:rsidRDefault="00235A0D" w:rsidP="00235A0D">
      <w:pPr>
        <w:pStyle w:val="PL"/>
        <w:rPr>
          <w:b/>
          <w:lang w:val="en-US"/>
        </w:rPr>
      </w:pPr>
      <w:r>
        <w:rPr>
          <w:b/>
          <w:lang w:val="en-US"/>
        </w:rPr>
        <w:t xml:space="preserve">                      </w:t>
      </w:r>
      <w:r>
        <w:rPr>
          <w:b/>
          <w:lang w:val="en-US"/>
        </w:rPr>
        <w:tab/>
        <w:t>[ 3GPP-CG-IPv6-Address ]</w:t>
      </w:r>
    </w:p>
    <w:p w14:paraId="75F9DE82" w14:textId="77777777" w:rsidR="00235A0D" w:rsidRDefault="00235A0D" w:rsidP="00235A0D">
      <w:pPr>
        <w:pStyle w:val="PL"/>
        <w:rPr>
          <w:b/>
          <w:lang w:val="en-US"/>
        </w:rPr>
      </w:pPr>
      <w:r>
        <w:rPr>
          <w:b/>
          <w:lang w:val="en-US"/>
        </w:rPr>
        <w:t xml:space="preserve">                      </w:t>
      </w:r>
      <w:r>
        <w:rPr>
          <w:b/>
          <w:lang w:val="en-US"/>
        </w:rPr>
        <w:tab/>
        <w:t>[ 3GPP-SGSN-IPv6-Address ]</w:t>
      </w:r>
    </w:p>
    <w:p w14:paraId="0DDA1E0F" w14:textId="77777777" w:rsidR="00235A0D" w:rsidRDefault="00235A0D" w:rsidP="00235A0D">
      <w:pPr>
        <w:pStyle w:val="PL"/>
        <w:rPr>
          <w:b/>
          <w:lang w:val="en-US"/>
        </w:rPr>
      </w:pPr>
      <w:r>
        <w:rPr>
          <w:b/>
          <w:lang w:val="en-US"/>
        </w:rPr>
        <w:t xml:space="preserve">                      </w:t>
      </w:r>
      <w:r>
        <w:rPr>
          <w:b/>
          <w:lang w:val="en-US"/>
        </w:rPr>
        <w:tab/>
        <w:t>[ 3GPP-GGSN-IPv6-Address ]</w:t>
      </w:r>
    </w:p>
    <w:p w14:paraId="03BFF09B" w14:textId="77777777" w:rsidR="00235A0D" w:rsidRDefault="00235A0D" w:rsidP="00235A0D">
      <w:pPr>
        <w:pStyle w:val="PL"/>
        <w:rPr>
          <w:b/>
          <w:lang w:val="nb-NO"/>
        </w:rPr>
      </w:pPr>
      <w:r>
        <w:rPr>
          <w:b/>
          <w:lang w:val="en-US"/>
        </w:rPr>
        <w:t xml:space="preserve">                      </w:t>
      </w:r>
      <w:r>
        <w:rPr>
          <w:b/>
          <w:lang w:val="en-US"/>
        </w:rPr>
        <w:tab/>
      </w:r>
      <w:r>
        <w:rPr>
          <w:b/>
          <w:lang w:val="nb-NO"/>
        </w:rPr>
        <w:t>[ 3GPP-SGSN-MCC-MNC ]</w:t>
      </w:r>
    </w:p>
    <w:p w14:paraId="757E24E6" w14:textId="77777777" w:rsidR="00235A0D" w:rsidRDefault="00235A0D" w:rsidP="00235A0D">
      <w:pPr>
        <w:pStyle w:val="PL"/>
        <w:rPr>
          <w:b/>
          <w:lang w:val="nb-NO"/>
        </w:rPr>
      </w:pPr>
      <w:r>
        <w:rPr>
          <w:b/>
          <w:lang w:val="en-US"/>
        </w:rPr>
        <w:t xml:space="preserve">                      </w:t>
      </w:r>
      <w:r>
        <w:rPr>
          <w:b/>
          <w:lang w:val="nb-NO"/>
        </w:rPr>
        <w:tab/>
        <w:t>[ 3GPP-IMEISV ]</w:t>
      </w:r>
    </w:p>
    <w:p w14:paraId="035A8D69" w14:textId="77777777" w:rsidR="00235A0D" w:rsidRDefault="00235A0D" w:rsidP="00235A0D">
      <w:pPr>
        <w:pStyle w:val="PL"/>
        <w:rPr>
          <w:b/>
          <w:lang w:val="nb-NO"/>
        </w:rPr>
      </w:pPr>
      <w:r>
        <w:rPr>
          <w:b/>
          <w:lang w:val="en-US"/>
        </w:rPr>
        <w:t xml:space="preserve">                      </w:t>
      </w:r>
      <w:r>
        <w:rPr>
          <w:b/>
          <w:lang w:val="nb-NO"/>
        </w:rPr>
        <w:tab/>
        <w:t>[ 3GPP-RAT-Type ]</w:t>
      </w:r>
    </w:p>
    <w:p w14:paraId="43EFA061" w14:textId="77777777" w:rsidR="00235A0D" w:rsidRDefault="00235A0D" w:rsidP="00235A0D">
      <w:pPr>
        <w:pStyle w:val="PL"/>
        <w:rPr>
          <w:b/>
          <w:lang w:val="nb-NO"/>
        </w:rPr>
      </w:pPr>
      <w:r>
        <w:rPr>
          <w:b/>
          <w:lang w:val="en-US"/>
        </w:rPr>
        <w:t xml:space="preserve">                      </w:t>
      </w:r>
      <w:r>
        <w:rPr>
          <w:b/>
          <w:lang w:val="nb-NO"/>
        </w:rPr>
        <w:tab/>
        <w:t>[ 3GPP-User-Location-Info ]</w:t>
      </w:r>
    </w:p>
    <w:p w14:paraId="5AE87BA8" w14:textId="77777777" w:rsidR="00235A0D" w:rsidRDefault="00235A0D" w:rsidP="00235A0D">
      <w:pPr>
        <w:pStyle w:val="PL"/>
        <w:rPr>
          <w:b/>
          <w:lang w:val="nb-NO"/>
        </w:rPr>
      </w:pPr>
      <w:r>
        <w:rPr>
          <w:b/>
          <w:lang w:val="en-US"/>
        </w:rPr>
        <w:t xml:space="preserve">                      </w:t>
      </w:r>
      <w:r>
        <w:rPr>
          <w:b/>
          <w:lang w:val="nb-NO"/>
        </w:rPr>
        <w:tab/>
        <w:t>[ 3GPP-MS-Time-Zone ]</w:t>
      </w:r>
    </w:p>
    <w:p w14:paraId="23DCD4BE" w14:textId="77777777" w:rsidR="00235A0D" w:rsidRDefault="00235A0D" w:rsidP="00235A0D">
      <w:pPr>
        <w:pStyle w:val="PL"/>
        <w:rPr>
          <w:b/>
          <w:lang w:val="nb-NO"/>
        </w:rPr>
      </w:pPr>
      <w:r>
        <w:rPr>
          <w:b/>
          <w:lang w:val="en-US"/>
        </w:rPr>
        <w:t xml:space="preserve">                      </w:t>
      </w:r>
      <w:r>
        <w:rPr>
          <w:b/>
          <w:lang w:val="nb-NO"/>
        </w:rPr>
        <w:tab/>
        <w:t>[ 3GPP-CAMEL-Charging-Info ]</w:t>
      </w:r>
    </w:p>
    <w:p w14:paraId="69DA4866" w14:textId="77777777" w:rsidR="00235A0D" w:rsidRDefault="00235A0D" w:rsidP="00235A0D">
      <w:pPr>
        <w:pStyle w:val="PL"/>
        <w:rPr>
          <w:b/>
          <w:lang w:val="nb-NO"/>
        </w:rPr>
      </w:pPr>
      <w:r>
        <w:rPr>
          <w:b/>
          <w:lang w:val="en-US"/>
        </w:rPr>
        <w:t xml:space="preserve">                      </w:t>
      </w:r>
      <w:r>
        <w:rPr>
          <w:b/>
          <w:lang w:val="nb-NO"/>
        </w:rPr>
        <w:tab/>
        <w:t>[ 3GPP-Packet-Filter ]</w:t>
      </w:r>
    </w:p>
    <w:p w14:paraId="761866EA" w14:textId="77777777" w:rsidR="00235A0D" w:rsidRDefault="00235A0D" w:rsidP="00235A0D">
      <w:pPr>
        <w:pStyle w:val="PL"/>
        <w:rPr>
          <w:b/>
          <w:lang w:val="nb-NO" w:eastAsia="ko-KR"/>
        </w:rPr>
      </w:pPr>
      <w:r>
        <w:rPr>
          <w:b/>
          <w:lang w:val="en-US"/>
        </w:rPr>
        <w:t xml:space="preserve">                      </w:t>
      </w:r>
      <w:r>
        <w:rPr>
          <w:b/>
          <w:lang w:val="nb-NO"/>
        </w:rPr>
        <w:tab/>
        <w:t>[ 3GPP-Negotiated-DSCP ]</w:t>
      </w:r>
    </w:p>
    <w:p w14:paraId="2131147F" w14:textId="77777777" w:rsidR="00235A0D" w:rsidRDefault="00235A0D" w:rsidP="00235A0D">
      <w:pPr>
        <w:pStyle w:val="PL"/>
        <w:rPr>
          <w:b/>
          <w:lang w:val="nb-NO"/>
        </w:rPr>
      </w:pPr>
      <w:r>
        <w:rPr>
          <w:b/>
          <w:lang w:val="en-US"/>
        </w:rPr>
        <w:t xml:space="preserve">                      </w:t>
      </w:r>
      <w:r>
        <w:rPr>
          <w:b/>
          <w:lang w:val="nb-NO"/>
        </w:rPr>
        <w:tab/>
        <w:t>[ TWAN-Identifier ]</w:t>
      </w:r>
    </w:p>
    <w:p w14:paraId="72EC1EC8" w14:textId="77777777" w:rsidR="00235A0D" w:rsidRDefault="00235A0D" w:rsidP="00235A0D">
      <w:pPr>
        <w:pStyle w:val="PL"/>
        <w:rPr>
          <w:b/>
          <w:lang w:val="en-US" w:eastAsia="zh-CN"/>
        </w:rPr>
      </w:pPr>
      <w:r>
        <w:rPr>
          <w:b/>
          <w:lang w:val="en-US"/>
        </w:rPr>
        <w:t xml:space="preserve">                      </w:t>
      </w:r>
      <w:r>
        <w:rPr>
          <w:b/>
          <w:lang w:val="nb-NO"/>
        </w:rPr>
        <w:tab/>
        <w:t>[</w:t>
      </w:r>
      <w:r>
        <w:rPr>
          <w:rFonts w:hint="eastAsia"/>
          <w:b/>
          <w:lang w:val="nb-NO"/>
        </w:rPr>
        <w:t xml:space="preserve"> </w:t>
      </w:r>
      <w:r>
        <w:rPr>
          <w:b/>
          <w:lang w:val="nb-NO"/>
        </w:rPr>
        <w:t>3GPP-User-Location-Info</w:t>
      </w:r>
      <w:r>
        <w:rPr>
          <w:rFonts w:hint="eastAsia"/>
          <w:b/>
          <w:lang w:val="nb-NO"/>
        </w:rPr>
        <w:t>-Time ]</w:t>
      </w:r>
    </w:p>
    <w:p w14:paraId="6765C5E8" w14:textId="77777777" w:rsidR="00235A0D" w:rsidRDefault="00235A0D" w:rsidP="00235A0D">
      <w:pPr>
        <w:pStyle w:val="PL"/>
        <w:rPr>
          <w:b/>
          <w:lang w:val="nb-NO" w:eastAsia="ko-KR"/>
        </w:rPr>
      </w:pPr>
      <w:r>
        <w:rPr>
          <w:b/>
          <w:lang w:val="en-US"/>
        </w:rPr>
        <w:t xml:space="preserve">                     *</w:t>
      </w:r>
      <w:r>
        <w:rPr>
          <w:b/>
          <w:lang w:val="nb-NO"/>
        </w:rPr>
        <w:tab/>
      </w:r>
      <w:r>
        <w:rPr>
          <w:b/>
          <w:lang w:val="en-US"/>
        </w:rPr>
        <w:t>[</w:t>
      </w:r>
      <w:r>
        <w:rPr>
          <w:rFonts w:hint="eastAsia"/>
          <w:b/>
          <w:lang w:val="en-US" w:eastAsia="zh-CN"/>
        </w:rPr>
        <w:t xml:space="preserve"> </w:t>
      </w:r>
      <w:r>
        <w:rPr>
          <w:b/>
          <w:lang w:val="en-US" w:eastAsia="zh-CN"/>
        </w:rPr>
        <w:t>3GPP-</w:t>
      </w:r>
      <w:r>
        <w:rPr>
          <w:b/>
        </w:rPr>
        <w:t>Secondary-RAT-Usage</w:t>
      </w:r>
      <w:r>
        <w:rPr>
          <w:rFonts w:hint="eastAsia"/>
          <w:b/>
          <w:lang w:val="en-US" w:eastAsia="zh-CN"/>
        </w:rPr>
        <w:t xml:space="preserve"> ]</w:t>
      </w:r>
    </w:p>
    <w:p w14:paraId="5ECD7094" w14:textId="7CE6BCEA" w:rsidR="00702775" w:rsidRPr="00702775" w:rsidRDefault="00702775" w:rsidP="00702775">
      <w:pPr>
        <w:pStyle w:val="PL"/>
        <w:rPr>
          <w:ins w:id="31" w:author="Maria Liang" w:date="2021-04-28T21:00:00Z"/>
          <w:b/>
          <w:bCs/>
          <w:lang w:val="nl-NL"/>
        </w:rPr>
      </w:pPr>
      <w:ins w:id="32" w:author="Maria Liang" w:date="2021-04-28T21:00:00Z">
        <w:r w:rsidRPr="00702775">
          <w:rPr>
            <w:b/>
            <w:bCs/>
            <w:lang w:val="nl-NL"/>
          </w:rPr>
          <w:t xml:space="preserve">                      </w:t>
        </w:r>
        <w:r w:rsidRPr="00702775">
          <w:rPr>
            <w:b/>
            <w:bCs/>
            <w:lang w:val="nl-NL"/>
          </w:rPr>
          <w:tab/>
          <w:t>[ 3GPP-UE-Local-IP-Address ]</w:t>
        </w:r>
      </w:ins>
    </w:p>
    <w:p w14:paraId="0A64D428" w14:textId="3450204E" w:rsidR="00702775" w:rsidRPr="00702775" w:rsidRDefault="00702775" w:rsidP="00702775">
      <w:pPr>
        <w:pStyle w:val="PL"/>
        <w:rPr>
          <w:ins w:id="33" w:author="Maria Liang" w:date="2021-04-28T21:00:00Z"/>
          <w:b/>
          <w:bCs/>
          <w:lang w:val="nl-NL"/>
        </w:rPr>
      </w:pPr>
      <w:ins w:id="34" w:author="Maria Liang" w:date="2021-04-28T21:00:00Z">
        <w:r w:rsidRPr="00702775">
          <w:rPr>
            <w:b/>
            <w:bCs/>
            <w:lang w:val="nl-NL"/>
          </w:rPr>
          <w:t xml:space="preserve">                      </w:t>
        </w:r>
        <w:r w:rsidRPr="00702775">
          <w:rPr>
            <w:b/>
            <w:bCs/>
            <w:lang w:val="nl-NL"/>
          </w:rPr>
          <w:tab/>
          <w:t>[ 3GPP-UE-Source-Port ]</w:t>
        </w:r>
      </w:ins>
    </w:p>
    <w:p w14:paraId="46663ACF" w14:textId="77777777" w:rsidR="00235A0D" w:rsidRDefault="00235A0D" w:rsidP="00235A0D">
      <w:pPr>
        <w:pStyle w:val="PL"/>
        <w:rPr>
          <w:lang w:val="nb-NO" w:eastAsia="ko-KR"/>
        </w:rPr>
      </w:pPr>
      <w:r>
        <w:rPr>
          <w:lang w:val="nb-NO"/>
        </w:rPr>
        <w:t xml:space="preserve">                   </w:t>
      </w:r>
      <w:r>
        <w:rPr>
          <w:rFonts w:hint="eastAsia"/>
          <w:lang w:val="nb-NO" w:eastAsia="ko-KR"/>
        </w:rPr>
        <w:t xml:space="preserve"> </w:t>
      </w:r>
      <w:r>
        <w:rPr>
          <w:lang w:val="nb-NO"/>
        </w:rPr>
        <w:t xml:space="preserve"> *</w:t>
      </w:r>
      <w:r>
        <w:rPr>
          <w:rFonts w:hint="eastAsia"/>
          <w:lang w:val="nb-NO" w:eastAsia="ko-KR"/>
        </w:rPr>
        <w:tab/>
      </w:r>
      <w:r>
        <w:rPr>
          <w:lang w:val="nb-NO"/>
        </w:rPr>
        <w:t>[ AVP ]</w:t>
      </w:r>
    </w:p>
    <w:p w14:paraId="74CCBCC5" w14:textId="0B6B9918" w:rsidR="00235A0D" w:rsidRPr="008C6891" w:rsidRDefault="00235A0D" w:rsidP="00235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4B283A"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B3EC2AF" w14:textId="77777777" w:rsidR="00235A0D" w:rsidRDefault="00235A0D" w:rsidP="00235A0D">
      <w:pPr>
        <w:pStyle w:val="Heading2"/>
        <w:rPr>
          <w:noProof/>
        </w:rPr>
      </w:pPr>
      <w:bookmarkStart w:id="35" w:name="_Toc517273832"/>
      <w:bookmarkStart w:id="36" w:name="_Toc44588757"/>
      <w:bookmarkStart w:id="37" w:name="_Toc45130694"/>
      <w:bookmarkStart w:id="38" w:name="_Toc45131093"/>
      <w:bookmarkStart w:id="39" w:name="_Toc51746073"/>
      <w:bookmarkStart w:id="40" w:name="_Toc51937010"/>
      <w:bookmarkStart w:id="41" w:name="_Toc51937270"/>
      <w:bookmarkStart w:id="42" w:name="_Toc58500277"/>
      <w:bookmarkStart w:id="43" w:name="_Toc58500559"/>
      <w:bookmarkStart w:id="44" w:name="_Toc59013614"/>
      <w:bookmarkStart w:id="45" w:name="_Toc68103358"/>
      <w:r>
        <w:rPr>
          <w:noProof/>
        </w:rPr>
        <w:t>16a.5</w:t>
      </w:r>
      <w:r>
        <w:rPr>
          <w:noProof/>
        </w:rPr>
        <w:tab/>
        <w:t>Gi/Sgi specific AVPs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51BF65DA" w14:textId="77777777" w:rsidR="00235A0D" w:rsidRDefault="00235A0D" w:rsidP="00235A0D">
      <w:r>
        <w:t>The following table lists the Gi/</w:t>
      </w:r>
      <w:proofErr w:type="spellStart"/>
      <w:r>
        <w:t>Sgi</w:t>
      </w:r>
      <w:proofErr w:type="spellEnd"/>
      <w:r>
        <w:t xml:space="preserve"> specific Diameter AVPs. The Vendor-Id header of all Gi/</w:t>
      </w:r>
      <w:proofErr w:type="spellStart"/>
      <w:r>
        <w:t>Sgi</w:t>
      </w:r>
      <w:proofErr w:type="spellEnd"/>
      <w:r>
        <w:t xml:space="preserve"> specific AVPs defined in the present specification shall be set to 3GPP (10415).</w:t>
      </w:r>
    </w:p>
    <w:p w14:paraId="36B33177" w14:textId="77777777" w:rsidR="00235A0D" w:rsidRDefault="00235A0D" w:rsidP="00235A0D">
      <w:pPr>
        <w:pStyle w:val="TH"/>
      </w:pPr>
      <w:r>
        <w:br w:type="page"/>
      </w:r>
      <w:r>
        <w:lastRenderedPageBreak/>
        <w:t>Table 9a: Gi/</w:t>
      </w:r>
      <w:proofErr w:type="spellStart"/>
      <w:r>
        <w:t>Sgi</w:t>
      </w:r>
      <w:proofErr w:type="spellEnd"/>
      <w:r>
        <w:t xml:space="preserve"> specific AVPs</w:t>
      </w: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3"/>
        <w:gridCol w:w="720"/>
        <w:gridCol w:w="900"/>
        <w:gridCol w:w="1592"/>
        <w:gridCol w:w="548"/>
        <w:gridCol w:w="567"/>
        <w:gridCol w:w="709"/>
        <w:gridCol w:w="567"/>
        <w:gridCol w:w="532"/>
        <w:gridCol w:w="1224"/>
      </w:tblGrid>
      <w:tr w:rsidR="00235A0D" w14:paraId="6CADB989" w14:textId="77777777" w:rsidTr="00510A13">
        <w:trPr>
          <w:jc w:val="center"/>
        </w:trPr>
        <w:tc>
          <w:tcPr>
            <w:tcW w:w="4835" w:type="dxa"/>
            <w:gridSpan w:val="4"/>
            <w:tcBorders>
              <w:top w:val="nil"/>
              <w:left w:val="nil"/>
            </w:tcBorders>
          </w:tcPr>
          <w:p w14:paraId="137D70D5" w14:textId="77777777" w:rsidR="00235A0D" w:rsidRDefault="00235A0D" w:rsidP="00510A13"/>
        </w:tc>
        <w:tc>
          <w:tcPr>
            <w:tcW w:w="2391" w:type="dxa"/>
            <w:gridSpan w:val="4"/>
          </w:tcPr>
          <w:p w14:paraId="4E5E639C" w14:textId="77777777" w:rsidR="00235A0D" w:rsidRDefault="00235A0D" w:rsidP="00510A13">
            <w:pPr>
              <w:pStyle w:val="TAH"/>
            </w:pPr>
            <w:r>
              <w:t>AVP Flag rules</w:t>
            </w:r>
          </w:p>
        </w:tc>
        <w:tc>
          <w:tcPr>
            <w:tcW w:w="1756" w:type="dxa"/>
            <w:gridSpan w:val="2"/>
            <w:tcBorders>
              <w:top w:val="nil"/>
              <w:right w:val="nil"/>
            </w:tcBorders>
          </w:tcPr>
          <w:p w14:paraId="16203569" w14:textId="77777777" w:rsidR="00235A0D" w:rsidRDefault="00235A0D" w:rsidP="00510A13"/>
        </w:tc>
      </w:tr>
      <w:tr w:rsidR="00235A0D" w14:paraId="350F9090" w14:textId="77777777" w:rsidTr="00510A13">
        <w:trPr>
          <w:jc w:val="center"/>
        </w:trPr>
        <w:tc>
          <w:tcPr>
            <w:tcW w:w="1623" w:type="dxa"/>
          </w:tcPr>
          <w:p w14:paraId="5FB3A60B" w14:textId="77777777" w:rsidR="00235A0D" w:rsidRDefault="00235A0D" w:rsidP="00510A13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720" w:type="dxa"/>
          </w:tcPr>
          <w:p w14:paraId="09F5D5C8" w14:textId="77777777" w:rsidR="00235A0D" w:rsidRDefault="00235A0D" w:rsidP="00510A13">
            <w:pPr>
              <w:pStyle w:val="TAH"/>
            </w:pPr>
            <w:r>
              <w:t>AVP Code</w:t>
            </w:r>
          </w:p>
        </w:tc>
        <w:tc>
          <w:tcPr>
            <w:tcW w:w="900" w:type="dxa"/>
          </w:tcPr>
          <w:p w14:paraId="37170EB5" w14:textId="77777777" w:rsidR="00235A0D" w:rsidRDefault="00235A0D" w:rsidP="00510A13">
            <w:pPr>
              <w:pStyle w:val="TAH"/>
            </w:pPr>
            <w:r>
              <w:t>Section defined</w:t>
            </w:r>
          </w:p>
        </w:tc>
        <w:tc>
          <w:tcPr>
            <w:tcW w:w="1592" w:type="dxa"/>
          </w:tcPr>
          <w:p w14:paraId="0A9C0050" w14:textId="77777777" w:rsidR="00235A0D" w:rsidRDefault="00235A0D" w:rsidP="00510A13">
            <w:pPr>
              <w:pStyle w:val="TAH"/>
            </w:pPr>
            <w:r>
              <w:t>Value Type</w:t>
            </w:r>
          </w:p>
        </w:tc>
        <w:tc>
          <w:tcPr>
            <w:tcW w:w="548" w:type="dxa"/>
          </w:tcPr>
          <w:p w14:paraId="1DC4A647" w14:textId="77777777" w:rsidR="00235A0D" w:rsidRDefault="00235A0D" w:rsidP="00510A13">
            <w:pPr>
              <w:pStyle w:val="TAH"/>
            </w:pPr>
            <w:r>
              <w:t>Must</w:t>
            </w:r>
          </w:p>
        </w:tc>
        <w:tc>
          <w:tcPr>
            <w:tcW w:w="567" w:type="dxa"/>
          </w:tcPr>
          <w:p w14:paraId="1C2BA186" w14:textId="77777777" w:rsidR="00235A0D" w:rsidRDefault="00235A0D" w:rsidP="00510A13">
            <w:pPr>
              <w:pStyle w:val="TAH"/>
            </w:pPr>
            <w:r>
              <w:t>May</w:t>
            </w:r>
          </w:p>
        </w:tc>
        <w:tc>
          <w:tcPr>
            <w:tcW w:w="709" w:type="dxa"/>
          </w:tcPr>
          <w:p w14:paraId="50E06034" w14:textId="77777777" w:rsidR="00235A0D" w:rsidRDefault="00235A0D" w:rsidP="00510A13">
            <w:pPr>
              <w:pStyle w:val="TAH"/>
            </w:pPr>
            <w:r>
              <w:t>Should not</w:t>
            </w:r>
          </w:p>
        </w:tc>
        <w:tc>
          <w:tcPr>
            <w:tcW w:w="567" w:type="dxa"/>
          </w:tcPr>
          <w:p w14:paraId="4AD79284" w14:textId="77777777" w:rsidR="00235A0D" w:rsidRDefault="00235A0D" w:rsidP="00510A13">
            <w:pPr>
              <w:pStyle w:val="TAH"/>
            </w:pPr>
            <w:r>
              <w:t>Must not</w:t>
            </w:r>
          </w:p>
        </w:tc>
        <w:tc>
          <w:tcPr>
            <w:tcW w:w="532" w:type="dxa"/>
          </w:tcPr>
          <w:p w14:paraId="4B1CB3CF" w14:textId="77777777" w:rsidR="00235A0D" w:rsidRDefault="00235A0D" w:rsidP="00510A13">
            <w:pPr>
              <w:pStyle w:val="TAH"/>
            </w:pPr>
            <w:r>
              <w:t xml:space="preserve">May </w:t>
            </w:r>
            <w:proofErr w:type="spellStart"/>
            <w:r>
              <w:t>Encr</w:t>
            </w:r>
            <w:proofErr w:type="spellEnd"/>
            <w:r>
              <w:t>.</w:t>
            </w:r>
          </w:p>
        </w:tc>
        <w:tc>
          <w:tcPr>
            <w:tcW w:w="1224" w:type="dxa"/>
          </w:tcPr>
          <w:p w14:paraId="272AEE95" w14:textId="77777777" w:rsidR="00235A0D" w:rsidRDefault="00235A0D" w:rsidP="00510A13">
            <w:pPr>
              <w:pStyle w:val="TAH"/>
            </w:pPr>
            <w:r>
              <w:t>Applicable Reference Points</w:t>
            </w:r>
          </w:p>
        </w:tc>
      </w:tr>
      <w:tr w:rsidR="00235A0D" w14:paraId="769CD62E" w14:textId="77777777" w:rsidTr="00510A13">
        <w:trPr>
          <w:jc w:val="center"/>
        </w:trPr>
        <w:tc>
          <w:tcPr>
            <w:tcW w:w="1623" w:type="dxa"/>
          </w:tcPr>
          <w:p w14:paraId="3129B443" w14:textId="77777777" w:rsidR="00235A0D" w:rsidRDefault="00235A0D" w:rsidP="00510A13">
            <w:pPr>
              <w:pStyle w:val="TAC"/>
            </w:pPr>
            <w:r>
              <w:t>3GPP-IMSI</w:t>
            </w:r>
          </w:p>
        </w:tc>
        <w:tc>
          <w:tcPr>
            <w:tcW w:w="720" w:type="dxa"/>
          </w:tcPr>
          <w:p w14:paraId="27F540EA" w14:textId="77777777" w:rsidR="00235A0D" w:rsidRDefault="00235A0D" w:rsidP="00510A13">
            <w:pPr>
              <w:pStyle w:val="TAC"/>
            </w:pPr>
            <w:r>
              <w:rPr>
                <w:lang w:val="sv-SE"/>
              </w:rPr>
              <w:t>1</w:t>
            </w:r>
          </w:p>
        </w:tc>
        <w:tc>
          <w:tcPr>
            <w:tcW w:w="900" w:type="dxa"/>
          </w:tcPr>
          <w:p w14:paraId="06C80AEE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</w:t>
            </w:r>
          </w:p>
          <w:p w14:paraId="43580F99" w14:textId="77777777" w:rsidR="00235A0D" w:rsidRDefault="00235A0D" w:rsidP="00510A13">
            <w:pPr>
              <w:pStyle w:val="TAC"/>
            </w:pPr>
            <w:r>
              <w:rPr>
                <w:lang w:val="sv-SE"/>
              </w:rPr>
              <w:t>(see Note)</w:t>
            </w:r>
          </w:p>
        </w:tc>
        <w:tc>
          <w:tcPr>
            <w:tcW w:w="1592" w:type="dxa"/>
          </w:tcPr>
          <w:p w14:paraId="245B30D5" w14:textId="77777777" w:rsidR="00235A0D" w:rsidRDefault="00235A0D" w:rsidP="00510A13">
            <w:pPr>
              <w:pStyle w:val="TAC"/>
            </w:pPr>
            <w:r>
              <w:t>UTF8String</w:t>
            </w:r>
          </w:p>
        </w:tc>
        <w:tc>
          <w:tcPr>
            <w:tcW w:w="548" w:type="dxa"/>
          </w:tcPr>
          <w:p w14:paraId="596D2375" w14:textId="77777777" w:rsidR="00235A0D" w:rsidRDefault="00235A0D" w:rsidP="00510A13">
            <w:pPr>
              <w:pStyle w:val="TAC"/>
            </w:pPr>
            <w:r>
              <w:rPr>
                <w:lang w:val="sv-SE"/>
              </w:rPr>
              <w:t>V</w:t>
            </w:r>
          </w:p>
        </w:tc>
        <w:tc>
          <w:tcPr>
            <w:tcW w:w="567" w:type="dxa"/>
          </w:tcPr>
          <w:p w14:paraId="4AF635AA" w14:textId="77777777" w:rsidR="00235A0D" w:rsidRDefault="00235A0D" w:rsidP="00510A13">
            <w:pPr>
              <w:pStyle w:val="TAC"/>
            </w:pPr>
            <w:r>
              <w:rPr>
                <w:lang w:val="sv-SE"/>
              </w:rPr>
              <w:t>P</w:t>
            </w:r>
          </w:p>
        </w:tc>
        <w:tc>
          <w:tcPr>
            <w:tcW w:w="709" w:type="dxa"/>
          </w:tcPr>
          <w:p w14:paraId="6275A5C1" w14:textId="77777777" w:rsidR="00235A0D" w:rsidRDefault="00235A0D" w:rsidP="00510A13">
            <w:pPr>
              <w:pStyle w:val="TAC"/>
            </w:pPr>
          </w:p>
        </w:tc>
        <w:tc>
          <w:tcPr>
            <w:tcW w:w="567" w:type="dxa"/>
          </w:tcPr>
          <w:p w14:paraId="5664C5A3" w14:textId="77777777" w:rsidR="00235A0D" w:rsidRDefault="00235A0D" w:rsidP="00510A13">
            <w:pPr>
              <w:pStyle w:val="TAC"/>
            </w:pPr>
            <w:r>
              <w:t>M</w:t>
            </w:r>
          </w:p>
        </w:tc>
        <w:tc>
          <w:tcPr>
            <w:tcW w:w="532" w:type="dxa"/>
          </w:tcPr>
          <w:p w14:paraId="72FEE6F6" w14:textId="77777777" w:rsidR="00235A0D" w:rsidRDefault="00235A0D" w:rsidP="00510A13">
            <w:pPr>
              <w:pStyle w:val="TAC"/>
            </w:pPr>
            <w:r>
              <w:t>Y</w:t>
            </w:r>
          </w:p>
        </w:tc>
        <w:tc>
          <w:tcPr>
            <w:tcW w:w="1224" w:type="dxa"/>
          </w:tcPr>
          <w:p w14:paraId="37EF6906" w14:textId="77777777" w:rsidR="00235A0D" w:rsidRDefault="00235A0D" w:rsidP="00510A13">
            <w:pPr>
              <w:pStyle w:val="TAC"/>
            </w:pPr>
            <w:r>
              <w:t xml:space="preserve">Gi, </w:t>
            </w:r>
            <w:proofErr w:type="spellStart"/>
            <w:r>
              <w:t>Sgi</w:t>
            </w:r>
            <w:proofErr w:type="spellEnd"/>
          </w:p>
        </w:tc>
      </w:tr>
      <w:tr w:rsidR="00235A0D" w14:paraId="4BDA35F5" w14:textId="77777777" w:rsidTr="00510A13">
        <w:trPr>
          <w:jc w:val="center"/>
        </w:trPr>
        <w:tc>
          <w:tcPr>
            <w:tcW w:w="1623" w:type="dxa"/>
          </w:tcPr>
          <w:p w14:paraId="79D19C17" w14:textId="77777777" w:rsidR="00235A0D" w:rsidRDefault="00235A0D" w:rsidP="00510A13">
            <w:pPr>
              <w:pStyle w:val="TAC"/>
            </w:pPr>
            <w:r>
              <w:t>3GPP-Charging-Id</w:t>
            </w:r>
          </w:p>
        </w:tc>
        <w:tc>
          <w:tcPr>
            <w:tcW w:w="720" w:type="dxa"/>
          </w:tcPr>
          <w:p w14:paraId="795E2872" w14:textId="77777777" w:rsidR="00235A0D" w:rsidRDefault="00235A0D" w:rsidP="00510A13">
            <w:pPr>
              <w:pStyle w:val="TAC"/>
            </w:pPr>
            <w:r>
              <w:t>2</w:t>
            </w:r>
          </w:p>
        </w:tc>
        <w:tc>
          <w:tcPr>
            <w:tcW w:w="900" w:type="dxa"/>
          </w:tcPr>
          <w:p w14:paraId="2C4294A0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</w:t>
            </w:r>
          </w:p>
          <w:p w14:paraId="114C97AB" w14:textId="77777777" w:rsidR="00235A0D" w:rsidRDefault="00235A0D" w:rsidP="00510A13">
            <w:pPr>
              <w:pStyle w:val="TAC"/>
            </w:pPr>
            <w:r>
              <w:rPr>
                <w:lang w:val="sv-SE"/>
              </w:rPr>
              <w:t>(see Note)</w:t>
            </w:r>
          </w:p>
        </w:tc>
        <w:tc>
          <w:tcPr>
            <w:tcW w:w="1592" w:type="dxa"/>
          </w:tcPr>
          <w:p w14:paraId="426330EB" w14:textId="77777777" w:rsidR="00235A0D" w:rsidRDefault="00235A0D" w:rsidP="00510A13">
            <w:pPr>
              <w:pStyle w:val="TAC"/>
            </w:pPr>
            <w:r>
              <w:rPr>
                <w:lang w:val="sv-SE"/>
              </w:rPr>
              <w:t>OctetString</w:t>
            </w:r>
          </w:p>
        </w:tc>
        <w:tc>
          <w:tcPr>
            <w:tcW w:w="548" w:type="dxa"/>
          </w:tcPr>
          <w:p w14:paraId="7258913E" w14:textId="77777777" w:rsidR="00235A0D" w:rsidRDefault="00235A0D" w:rsidP="00510A13">
            <w:pPr>
              <w:pStyle w:val="TAC"/>
            </w:pPr>
            <w:r>
              <w:t>V</w:t>
            </w:r>
          </w:p>
        </w:tc>
        <w:tc>
          <w:tcPr>
            <w:tcW w:w="567" w:type="dxa"/>
          </w:tcPr>
          <w:p w14:paraId="4AC8EA9D" w14:textId="77777777" w:rsidR="00235A0D" w:rsidRDefault="00235A0D" w:rsidP="00510A13">
            <w:pPr>
              <w:pStyle w:val="TAC"/>
            </w:pPr>
            <w:r>
              <w:t>P</w:t>
            </w:r>
          </w:p>
        </w:tc>
        <w:tc>
          <w:tcPr>
            <w:tcW w:w="709" w:type="dxa"/>
          </w:tcPr>
          <w:p w14:paraId="18DD62E0" w14:textId="77777777" w:rsidR="00235A0D" w:rsidRDefault="00235A0D" w:rsidP="00510A13">
            <w:pPr>
              <w:pStyle w:val="TAC"/>
            </w:pPr>
          </w:p>
        </w:tc>
        <w:tc>
          <w:tcPr>
            <w:tcW w:w="567" w:type="dxa"/>
          </w:tcPr>
          <w:p w14:paraId="0026FD0D" w14:textId="77777777" w:rsidR="00235A0D" w:rsidRDefault="00235A0D" w:rsidP="00510A13">
            <w:pPr>
              <w:pStyle w:val="TAC"/>
            </w:pPr>
            <w:r>
              <w:t>M</w:t>
            </w:r>
          </w:p>
        </w:tc>
        <w:tc>
          <w:tcPr>
            <w:tcW w:w="532" w:type="dxa"/>
          </w:tcPr>
          <w:p w14:paraId="72C68EBF" w14:textId="77777777" w:rsidR="00235A0D" w:rsidRDefault="00235A0D" w:rsidP="00510A13">
            <w:pPr>
              <w:pStyle w:val="TAC"/>
            </w:pPr>
            <w:r>
              <w:t>Y</w:t>
            </w:r>
          </w:p>
        </w:tc>
        <w:tc>
          <w:tcPr>
            <w:tcW w:w="1224" w:type="dxa"/>
          </w:tcPr>
          <w:p w14:paraId="465F29FA" w14:textId="77777777" w:rsidR="00235A0D" w:rsidRDefault="00235A0D" w:rsidP="00510A13">
            <w:pPr>
              <w:pStyle w:val="TAC"/>
            </w:pPr>
            <w:r>
              <w:t xml:space="preserve">Gi, </w:t>
            </w:r>
            <w:proofErr w:type="spellStart"/>
            <w:r>
              <w:t>Sgi</w:t>
            </w:r>
            <w:proofErr w:type="spellEnd"/>
          </w:p>
        </w:tc>
      </w:tr>
      <w:tr w:rsidR="00235A0D" w14:paraId="1612A6F0" w14:textId="77777777" w:rsidTr="00510A13">
        <w:trPr>
          <w:jc w:val="center"/>
        </w:trPr>
        <w:tc>
          <w:tcPr>
            <w:tcW w:w="1623" w:type="dxa"/>
          </w:tcPr>
          <w:p w14:paraId="0D54E58D" w14:textId="77777777" w:rsidR="00235A0D" w:rsidRDefault="00235A0D" w:rsidP="00510A13">
            <w:pPr>
              <w:pStyle w:val="TAC"/>
            </w:pPr>
            <w:r>
              <w:t>3GPP-PDP-Type</w:t>
            </w:r>
          </w:p>
        </w:tc>
        <w:tc>
          <w:tcPr>
            <w:tcW w:w="720" w:type="dxa"/>
          </w:tcPr>
          <w:p w14:paraId="0CF71B22" w14:textId="77777777" w:rsidR="00235A0D" w:rsidRDefault="00235A0D" w:rsidP="00510A13">
            <w:pPr>
              <w:pStyle w:val="TAC"/>
            </w:pPr>
            <w:r>
              <w:t>3</w:t>
            </w:r>
          </w:p>
        </w:tc>
        <w:tc>
          <w:tcPr>
            <w:tcW w:w="900" w:type="dxa"/>
          </w:tcPr>
          <w:p w14:paraId="7ED890B5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</w:t>
            </w:r>
          </w:p>
          <w:p w14:paraId="55347A25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(see Note)</w:t>
            </w:r>
          </w:p>
        </w:tc>
        <w:tc>
          <w:tcPr>
            <w:tcW w:w="1592" w:type="dxa"/>
          </w:tcPr>
          <w:p w14:paraId="593ECA29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Enumerated</w:t>
            </w:r>
          </w:p>
        </w:tc>
        <w:tc>
          <w:tcPr>
            <w:tcW w:w="548" w:type="dxa"/>
          </w:tcPr>
          <w:p w14:paraId="58DE763D" w14:textId="77777777" w:rsidR="00235A0D" w:rsidRDefault="00235A0D" w:rsidP="00510A13">
            <w:pPr>
              <w:pStyle w:val="TAC"/>
            </w:pPr>
            <w:r>
              <w:t>V</w:t>
            </w:r>
          </w:p>
        </w:tc>
        <w:tc>
          <w:tcPr>
            <w:tcW w:w="567" w:type="dxa"/>
          </w:tcPr>
          <w:p w14:paraId="696AD8DA" w14:textId="77777777" w:rsidR="00235A0D" w:rsidRDefault="00235A0D" w:rsidP="00510A13">
            <w:pPr>
              <w:pStyle w:val="TAC"/>
            </w:pPr>
            <w:r>
              <w:t>P</w:t>
            </w:r>
          </w:p>
        </w:tc>
        <w:tc>
          <w:tcPr>
            <w:tcW w:w="709" w:type="dxa"/>
          </w:tcPr>
          <w:p w14:paraId="430E031B" w14:textId="77777777" w:rsidR="00235A0D" w:rsidRDefault="00235A0D" w:rsidP="00510A13">
            <w:pPr>
              <w:pStyle w:val="TAC"/>
            </w:pPr>
          </w:p>
        </w:tc>
        <w:tc>
          <w:tcPr>
            <w:tcW w:w="567" w:type="dxa"/>
          </w:tcPr>
          <w:p w14:paraId="0B99E978" w14:textId="77777777" w:rsidR="00235A0D" w:rsidRDefault="00235A0D" w:rsidP="00510A13">
            <w:pPr>
              <w:pStyle w:val="TAC"/>
            </w:pPr>
            <w:r>
              <w:t>M</w:t>
            </w:r>
          </w:p>
        </w:tc>
        <w:tc>
          <w:tcPr>
            <w:tcW w:w="532" w:type="dxa"/>
          </w:tcPr>
          <w:p w14:paraId="2A9E5F16" w14:textId="77777777" w:rsidR="00235A0D" w:rsidRDefault="00235A0D" w:rsidP="00510A13">
            <w:pPr>
              <w:pStyle w:val="TAC"/>
            </w:pPr>
            <w:r>
              <w:t>Y</w:t>
            </w:r>
          </w:p>
        </w:tc>
        <w:tc>
          <w:tcPr>
            <w:tcW w:w="1224" w:type="dxa"/>
          </w:tcPr>
          <w:p w14:paraId="18B29534" w14:textId="77777777" w:rsidR="00235A0D" w:rsidRDefault="00235A0D" w:rsidP="00510A13">
            <w:pPr>
              <w:pStyle w:val="TAC"/>
            </w:pPr>
            <w:r>
              <w:t xml:space="preserve">Gi, </w:t>
            </w:r>
            <w:proofErr w:type="spellStart"/>
            <w:r>
              <w:t>Sgi</w:t>
            </w:r>
            <w:proofErr w:type="spellEnd"/>
          </w:p>
        </w:tc>
      </w:tr>
      <w:tr w:rsidR="00235A0D" w14:paraId="1622A542" w14:textId="77777777" w:rsidTr="00510A13">
        <w:trPr>
          <w:jc w:val="center"/>
        </w:trPr>
        <w:tc>
          <w:tcPr>
            <w:tcW w:w="1623" w:type="dxa"/>
          </w:tcPr>
          <w:p w14:paraId="649AFDC2" w14:textId="77777777" w:rsidR="00235A0D" w:rsidRDefault="00235A0D" w:rsidP="00510A13">
            <w:pPr>
              <w:pStyle w:val="TAC"/>
            </w:pPr>
            <w:r>
              <w:t>3GPP-CG-Address</w:t>
            </w:r>
          </w:p>
        </w:tc>
        <w:tc>
          <w:tcPr>
            <w:tcW w:w="720" w:type="dxa"/>
          </w:tcPr>
          <w:p w14:paraId="2905DAA3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900" w:type="dxa"/>
          </w:tcPr>
          <w:p w14:paraId="60A16CEA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</w:t>
            </w:r>
          </w:p>
          <w:p w14:paraId="2BDC34B6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(see Note)</w:t>
            </w:r>
          </w:p>
        </w:tc>
        <w:tc>
          <w:tcPr>
            <w:tcW w:w="1592" w:type="dxa"/>
          </w:tcPr>
          <w:p w14:paraId="39DEEC94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OctetString</w:t>
            </w:r>
          </w:p>
        </w:tc>
        <w:tc>
          <w:tcPr>
            <w:tcW w:w="548" w:type="dxa"/>
          </w:tcPr>
          <w:p w14:paraId="3826C807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V</w:t>
            </w:r>
          </w:p>
        </w:tc>
        <w:tc>
          <w:tcPr>
            <w:tcW w:w="567" w:type="dxa"/>
          </w:tcPr>
          <w:p w14:paraId="42D47B5A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P</w:t>
            </w:r>
          </w:p>
        </w:tc>
        <w:tc>
          <w:tcPr>
            <w:tcW w:w="709" w:type="dxa"/>
          </w:tcPr>
          <w:p w14:paraId="6C8CF81F" w14:textId="77777777" w:rsidR="00235A0D" w:rsidRDefault="00235A0D" w:rsidP="00510A13">
            <w:pPr>
              <w:pStyle w:val="TAC"/>
              <w:rPr>
                <w:lang w:val="sv-SE"/>
              </w:rPr>
            </w:pPr>
          </w:p>
        </w:tc>
        <w:tc>
          <w:tcPr>
            <w:tcW w:w="567" w:type="dxa"/>
          </w:tcPr>
          <w:p w14:paraId="7717A196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M</w:t>
            </w:r>
          </w:p>
        </w:tc>
        <w:tc>
          <w:tcPr>
            <w:tcW w:w="532" w:type="dxa"/>
          </w:tcPr>
          <w:p w14:paraId="609F0016" w14:textId="77777777" w:rsidR="00235A0D" w:rsidRDefault="00235A0D" w:rsidP="00510A13">
            <w:pPr>
              <w:pStyle w:val="TAC"/>
            </w:pPr>
            <w:r>
              <w:t>Y</w:t>
            </w:r>
          </w:p>
        </w:tc>
        <w:tc>
          <w:tcPr>
            <w:tcW w:w="1224" w:type="dxa"/>
          </w:tcPr>
          <w:p w14:paraId="4ED32AED" w14:textId="77777777" w:rsidR="00235A0D" w:rsidRDefault="00235A0D" w:rsidP="00510A13">
            <w:pPr>
              <w:pStyle w:val="TAC"/>
            </w:pPr>
            <w:r>
              <w:t xml:space="preserve">Gi, </w:t>
            </w:r>
            <w:proofErr w:type="spellStart"/>
            <w:r>
              <w:t>Sgi</w:t>
            </w:r>
            <w:proofErr w:type="spellEnd"/>
          </w:p>
        </w:tc>
      </w:tr>
      <w:tr w:rsidR="00235A0D" w14:paraId="17F346C0" w14:textId="77777777" w:rsidTr="00510A13">
        <w:trPr>
          <w:jc w:val="center"/>
        </w:trPr>
        <w:tc>
          <w:tcPr>
            <w:tcW w:w="1623" w:type="dxa"/>
          </w:tcPr>
          <w:p w14:paraId="4A2AA2AD" w14:textId="77777777" w:rsidR="00235A0D" w:rsidRDefault="00235A0D" w:rsidP="00510A13">
            <w:pPr>
              <w:pStyle w:val="TAC"/>
            </w:pPr>
            <w:r>
              <w:t>3GPP-GPRS-Negotiated-QoS-Profile</w:t>
            </w:r>
          </w:p>
        </w:tc>
        <w:tc>
          <w:tcPr>
            <w:tcW w:w="720" w:type="dxa"/>
          </w:tcPr>
          <w:p w14:paraId="60AFAE8C" w14:textId="77777777" w:rsidR="00235A0D" w:rsidRDefault="00235A0D" w:rsidP="00510A13">
            <w:pPr>
              <w:pStyle w:val="TAC"/>
            </w:pPr>
            <w:r>
              <w:t>5</w:t>
            </w:r>
          </w:p>
        </w:tc>
        <w:tc>
          <w:tcPr>
            <w:tcW w:w="900" w:type="dxa"/>
          </w:tcPr>
          <w:p w14:paraId="4EC819AF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</w:t>
            </w:r>
          </w:p>
          <w:p w14:paraId="6D8E2CD5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(see Note)</w:t>
            </w:r>
          </w:p>
        </w:tc>
        <w:tc>
          <w:tcPr>
            <w:tcW w:w="1592" w:type="dxa"/>
          </w:tcPr>
          <w:p w14:paraId="025AD48E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UTF8String</w:t>
            </w:r>
          </w:p>
        </w:tc>
        <w:tc>
          <w:tcPr>
            <w:tcW w:w="548" w:type="dxa"/>
          </w:tcPr>
          <w:p w14:paraId="7198F1B9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V</w:t>
            </w:r>
          </w:p>
        </w:tc>
        <w:tc>
          <w:tcPr>
            <w:tcW w:w="567" w:type="dxa"/>
          </w:tcPr>
          <w:p w14:paraId="137E3182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P</w:t>
            </w:r>
          </w:p>
        </w:tc>
        <w:tc>
          <w:tcPr>
            <w:tcW w:w="709" w:type="dxa"/>
          </w:tcPr>
          <w:p w14:paraId="6B3E16F9" w14:textId="77777777" w:rsidR="00235A0D" w:rsidRDefault="00235A0D" w:rsidP="00510A13">
            <w:pPr>
              <w:pStyle w:val="TAC"/>
              <w:rPr>
                <w:lang w:val="sv-SE"/>
              </w:rPr>
            </w:pPr>
          </w:p>
        </w:tc>
        <w:tc>
          <w:tcPr>
            <w:tcW w:w="567" w:type="dxa"/>
          </w:tcPr>
          <w:p w14:paraId="48044AFD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M</w:t>
            </w:r>
          </w:p>
        </w:tc>
        <w:tc>
          <w:tcPr>
            <w:tcW w:w="532" w:type="dxa"/>
          </w:tcPr>
          <w:p w14:paraId="67BDA18D" w14:textId="77777777" w:rsidR="00235A0D" w:rsidRDefault="00235A0D" w:rsidP="00510A13">
            <w:pPr>
              <w:pStyle w:val="TAC"/>
            </w:pPr>
            <w:r>
              <w:t>Y</w:t>
            </w:r>
          </w:p>
        </w:tc>
        <w:tc>
          <w:tcPr>
            <w:tcW w:w="1224" w:type="dxa"/>
          </w:tcPr>
          <w:p w14:paraId="70EB8FA9" w14:textId="77777777" w:rsidR="00235A0D" w:rsidRDefault="00235A0D" w:rsidP="00510A13">
            <w:pPr>
              <w:pStyle w:val="TAC"/>
            </w:pPr>
            <w:r>
              <w:t xml:space="preserve">Gi, </w:t>
            </w:r>
            <w:proofErr w:type="spellStart"/>
            <w:r>
              <w:t>Sgi</w:t>
            </w:r>
            <w:proofErr w:type="spellEnd"/>
          </w:p>
        </w:tc>
      </w:tr>
      <w:tr w:rsidR="00235A0D" w14:paraId="3CC84E1B" w14:textId="77777777" w:rsidTr="00510A13">
        <w:trPr>
          <w:jc w:val="center"/>
        </w:trPr>
        <w:tc>
          <w:tcPr>
            <w:tcW w:w="1623" w:type="dxa"/>
          </w:tcPr>
          <w:p w14:paraId="6AEDED11" w14:textId="77777777" w:rsidR="00235A0D" w:rsidRDefault="00235A0D" w:rsidP="00510A13">
            <w:pPr>
              <w:pStyle w:val="TAC"/>
            </w:pPr>
            <w:r>
              <w:rPr>
                <w:lang w:val="en-US"/>
              </w:rPr>
              <w:t>3GPP-SGSN-Address</w:t>
            </w:r>
          </w:p>
        </w:tc>
        <w:tc>
          <w:tcPr>
            <w:tcW w:w="720" w:type="dxa"/>
          </w:tcPr>
          <w:p w14:paraId="44ACA3A8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00" w:type="dxa"/>
          </w:tcPr>
          <w:p w14:paraId="2E0F2EE3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 (see note)</w:t>
            </w:r>
          </w:p>
        </w:tc>
        <w:tc>
          <w:tcPr>
            <w:tcW w:w="1592" w:type="dxa"/>
          </w:tcPr>
          <w:p w14:paraId="17867F8D" w14:textId="77777777" w:rsidR="00235A0D" w:rsidRDefault="00235A0D" w:rsidP="00510A13">
            <w:pPr>
              <w:pStyle w:val="TAC"/>
            </w:pPr>
            <w:r>
              <w:rPr>
                <w:lang w:val="sv-SE"/>
              </w:rPr>
              <w:t>OctetString</w:t>
            </w:r>
          </w:p>
        </w:tc>
        <w:tc>
          <w:tcPr>
            <w:tcW w:w="548" w:type="dxa"/>
          </w:tcPr>
          <w:p w14:paraId="1DD809D5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V</w:t>
            </w:r>
          </w:p>
        </w:tc>
        <w:tc>
          <w:tcPr>
            <w:tcW w:w="567" w:type="dxa"/>
          </w:tcPr>
          <w:p w14:paraId="03FE0068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P</w:t>
            </w:r>
          </w:p>
        </w:tc>
        <w:tc>
          <w:tcPr>
            <w:tcW w:w="709" w:type="dxa"/>
          </w:tcPr>
          <w:p w14:paraId="426248F5" w14:textId="77777777" w:rsidR="00235A0D" w:rsidRDefault="00235A0D" w:rsidP="00510A13">
            <w:pPr>
              <w:pStyle w:val="TAC"/>
              <w:rPr>
                <w:lang w:val="sv-SE"/>
              </w:rPr>
            </w:pPr>
          </w:p>
        </w:tc>
        <w:tc>
          <w:tcPr>
            <w:tcW w:w="567" w:type="dxa"/>
          </w:tcPr>
          <w:p w14:paraId="4F95BB2A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M</w:t>
            </w:r>
          </w:p>
        </w:tc>
        <w:tc>
          <w:tcPr>
            <w:tcW w:w="532" w:type="dxa"/>
          </w:tcPr>
          <w:p w14:paraId="3E3A2422" w14:textId="77777777" w:rsidR="00235A0D" w:rsidRDefault="00235A0D" w:rsidP="00510A13">
            <w:pPr>
              <w:pStyle w:val="TAC"/>
            </w:pPr>
            <w:r>
              <w:t>Y</w:t>
            </w:r>
          </w:p>
        </w:tc>
        <w:tc>
          <w:tcPr>
            <w:tcW w:w="1224" w:type="dxa"/>
          </w:tcPr>
          <w:p w14:paraId="5788F914" w14:textId="77777777" w:rsidR="00235A0D" w:rsidRDefault="00235A0D" w:rsidP="00510A13">
            <w:pPr>
              <w:pStyle w:val="TAC"/>
            </w:pPr>
            <w:r>
              <w:t xml:space="preserve">Gi, </w:t>
            </w:r>
            <w:proofErr w:type="spellStart"/>
            <w:r>
              <w:t>Sgi</w:t>
            </w:r>
            <w:proofErr w:type="spellEnd"/>
          </w:p>
        </w:tc>
      </w:tr>
      <w:tr w:rsidR="00235A0D" w14:paraId="4DC7A441" w14:textId="77777777" w:rsidTr="00510A13">
        <w:trPr>
          <w:jc w:val="center"/>
        </w:trPr>
        <w:tc>
          <w:tcPr>
            <w:tcW w:w="1623" w:type="dxa"/>
          </w:tcPr>
          <w:p w14:paraId="6B69337A" w14:textId="77777777" w:rsidR="00235A0D" w:rsidRDefault="00235A0D" w:rsidP="00510A1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3GPP-GGSN-Address</w:t>
            </w:r>
          </w:p>
        </w:tc>
        <w:tc>
          <w:tcPr>
            <w:tcW w:w="720" w:type="dxa"/>
          </w:tcPr>
          <w:p w14:paraId="3DE8CF13" w14:textId="77777777" w:rsidR="00235A0D" w:rsidRDefault="00235A0D" w:rsidP="00510A1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00" w:type="dxa"/>
          </w:tcPr>
          <w:p w14:paraId="275CDA34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 (see note)</w:t>
            </w:r>
          </w:p>
        </w:tc>
        <w:tc>
          <w:tcPr>
            <w:tcW w:w="1592" w:type="dxa"/>
          </w:tcPr>
          <w:p w14:paraId="302BCF9D" w14:textId="77777777" w:rsidR="00235A0D" w:rsidRDefault="00235A0D" w:rsidP="00510A13">
            <w:pPr>
              <w:pStyle w:val="TAC"/>
            </w:pPr>
            <w:r>
              <w:rPr>
                <w:lang w:val="sv-SE"/>
              </w:rPr>
              <w:t>OctetString</w:t>
            </w:r>
          </w:p>
        </w:tc>
        <w:tc>
          <w:tcPr>
            <w:tcW w:w="548" w:type="dxa"/>
          </w:tcPr>
          <w:p w14:paraId="1BC881E5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V</w:t>
            </w:r>
          </w:p>
        </w:tc>
        <w:tc>
          <w:tcPr>
            <w:tcW w:w="567" w:type="dxa"/>
          </w:tcPr>
          <w:p w14:paraId="762BE915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P</w:t>
            </w:r>
          </w:p>
        </w:tc>
        <w:tc>
          <w:tcPr>
            <w:tcW w:w="709" w:type="dxa"/>
          </w:tcPr>
          <w:p w14:paraId="0D99C1FE" w14:textId="77777777" w:rsidR="00235A0D" w:rsidRDefault="00235A0D" w:rsidP="00510A13">
            <w:pPr>
              <w:pStyle w:val="TAC"/>
              <w:rPr>
                <w:lang w:val="sv-SE"/>
              </w:rPr>
            </w:pPr>
          </w:p>
        </w:tc>
        <w:tc>
          <w:tcPr>
            <w:tcW w:w="567" w:type="dxa"/>
          </w:tcPr>
          <w:p w14:paraId="5EB3EE62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M</w:t>
            </w:r>
          </w:p>
        </w:tc>
        <w:tc>
          <w:tcPr>
            <w:tcW w:w="532" w:type="dxa"/>
          </w:tcPr>
          <w:p w14:paraId="37CD1FE3" w14:textId="77777777" w:rsidR="00235A0D" w:rsidRDefault="00235A0D" w:rsidP="00510A13">
            <w:pPr>
              <w:pStyle w:val="TAC"/>
            </w:pPr>
            <w:r>
              <w:t>Y</w:t>
            </w:r>
          </w:p>
        </w:tc>
        <w:tc>
          <w:tcPr>
            <w:tcW w:w="1224" w:type="dxa"/>
          </w:tcPr>
          <w:p w14:paraId="534D0BB9" w14:textId="77777777" w:rsidR="00235A0D" w:rsidRDefault="00235A0D" w:rsidP="00510A13">
            <w:pPr>
              <w:pStyle w:val="TAC"/>
            </w:pPr>
            <w:r>
              <w:t xml:space="preserve">Gi, </w:t>
            </w:r>
            <w:proofErr w:type="spellStart"/>
            <w:r>
              <w:t>Sgi</w:t>
            </w:r>
            <w:proofErr w:type="spellEnd"/>
          </w:p>
        </w:tc>
      </w:tr>
      <w:tr w:rsidR="00235A0D" w14:paraId="12247B7B" w14:textId="77777777" w:rsidTr="00510A13">
        <w:trPr>
          <w:jc w:val="center"/>
        </w:trPr>
        <w:tc>
          <w:tcPr>
            <w:tcW w:w="1623" w:type="dxa"/>
          </w:tcPr>
          <w:p w14:paraId="7EF5289A" w14:textId="77777777" w:rsidR="00235A0D" w:rsidRDefault="00235A0D" w:rsidP="00510A1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3GPP-IMSI-MCC-MNC</w:t>
            </w:r>
          </w:p>
        </w:tc>
        <w:tc>
          <w:tcPr>
            <w:tcW w:w="720" w:type="dxa"/>
          </w:tcPr>
          <w:p w14:paraId="1E2397BB" w14:textId="77777777" w:rsidR="00235A0D" w:rsidRDefault="00235A0D" w:rsidP="00510A1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00" w:type="dxa"/>
          </w:tcPr>
          <w:p w14:paraId="5680971B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 (see note)</w:t>
            </w:r>
          </w:p>
        </w:tc>
        <w:tc>
          <w:tcPr>
            <w:tcW w:w="1592" w:type="dxa"/>
          </w:tcPr>
          <w:p w14:paraId="1E31CD2A" w14:textId="77777777" w:rsidR="00235A0D" w:rsidRDefault="00235A0D" w:rsidP="00510A13">
            <w:pPr>
              <w:pStyle w:val="TAC"/>
            </w:pPr>
            <w:r>
              <w:t>UTF8String</w:t>
            </w:r>
          </w:p>
        </w:tc>
        <w:tc>
          <w:tcPr>
            <w:tcW w:w="548" w:type="dxa"/>
          </w:tcPr>
          <w:p w14:paraId="77987C60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V</w:t>
            </w:r>
          </w:p>
        </w:tc>
        <w:tc>
          <w:tcPr>
            <w:tcW w:w="567" w:type="dxa"/>
          </w:tcPr>
          <w:p w14:paraId="2FE870F4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P</w:t>
            </w:r>
          </w:p>
        </w:tc>
        <w:tc>
          <w:tcPr>
            <w:tcW w:w="709" w:type="dxa"/>
          </w:tcPr>
          <w:p w14:paraId="034200B5" w14:textId="77777777" w:rsidR="00235A0D" w:rsidRDefault="00235A0D" w:rsidP="00510A13">
            <w:pPr>
              <w:pStyle w:val="TAC"/>
              <w:rPr>
                <w:lang w:val="sv-SE"/>
              </w:rPr>
            </w:pPr>
          </w:p>
        </w:tc>
        <w:tc>
          <w:tcPr>
            <w:tcW w:w="567" w:type="dxa"/>
          </w:tcPr>
          <w:p w14:paraId="1621DED9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M</w:t>
            </w:r>
          </w:p>
        </w:tc>
        <w:tc>
          <w:tcPr>
            <w:tcW w:w="532" w:type="dxa"/>
          </w:tcPr>
          <w:p w14:paraId="2C6EDC10" w14:textId="77777777" w:rsidR="00235A0D" w:rsidRDefault="00235A0D" w:rsidP="00510A13">
            <w:pPr>
              <w:pStyle w:val="TAC"/>
            </w:pPr>
            <w:r>
              <w:t>Y</w:t>
            </w:r>
          </w:p>
        </w:tc>
        <w:tc>
          <w:tcPr>
            <w:tcW w:w="1224" w:type="dxa"/>
          </w:tcPr>
          <w:p w14:paraId="33FD2941" w14:textId="77777777" w:rsidR="00235A0D" w:rsidRDefault="00235A0D" w:rsidP="00510A13">
            <w:pPr>
              <w:pStyle w:val="TAC"/>
            </w:pPr>
            <w:r>
              <w:t xml:space="preserve">Gi, </w:t>
            </w:r>
            <w:proofErr w:type="spellStart"/>
            <w:r>
              <w:t>Sgi</w:t>
            </w:r>
            <w:proofErr w:type="spellEnd"/>
          </w:p>
        </w:tc>
      </w:tr>
      <w:tr w:rsidR="00235A0D" w14:paraId="5E040DE6" w14:textId="77777777" w:rsidTr="00510A13">
        <w:trPr>
          <w:jc w:val="center"/>
        </w:trPr>
        <w:tc>
          <w:tcPr>
            <w:tcW w:w="1623" w:type="dxa"/>
          </w:tcPr>
          <w:p w14:paraId="1CA1E17F" w14:textId="77777777" w:rsidR="00235A0D" w:rsidRDefault="00235A0D" w:rsidP="00510A1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3GPP-GGSN-MCC-MNC</w:t>
            </w:r>
          </w:p>
        </w:tc>
        <w:tc>
          <w:tcPr>
            <w:tcW w:w="720" w:type="dxa"/>
          </w:tcPr>
          <w:p w14:paraId="09548761" w14:textId="77777777" w:rsidR="00235A0D" w:rsidRDefault="00235A0D" w:rsidP="00510A1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00" w:type="dxa"/>
          </w:tcPr>
          <w:p w14:paraId="0ADA373C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 (see note)</w:t>
            </w:r>
          </w:p>
        </w:tc>
        <w:tc>
          <w:tcPr>
            <w:tcW w:w="1592" w:type="dxa"/>
          </w:tcPr>
          <w:p w14:paraId="7085A59A" w14:textId="77777777" w:rsidR="00235A0D" w:rsidRDefault="00235A0D" w:rsidP="00510A13">
            <w:pPr>
              <w:pStyle w:val="TAC"/>
            </w:pPr>
            <w:r>
              <w:t>UTF8String</w:t>
            </w:r>
          </w:p>
        </w:tc>
        <w:tc>
          <w:tcPr>
            <w:tcW w:w="548" w:type="dxa"/>
          </w:tcPr>
          <w:p w14:paraId="522EF69C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V</w:t>
            </w:r>
          </w:p>
        </w:tc>
        <w:tc>
          <w:tcPr>
            <w:tcW w:w="567" w:type="dxa"/>
          </w:tcPr>
          <w:p w14:paraId="6EB7ADA3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P</w:t>
            </w:r>
          </w:p>
        </w:tc>
        <w:tc>
          <w:tcPr>
            <w:tcW w:w="709" w:type="dxa"/>
          </w:tcPr>
          <w:p w14:paraId="178D46CB" w14:textId="77777777" w:rsidR="00235A0D" w:rsidRDefault="00235A0D" w:rsidP="00510A13">
            <w:pPr>
              <w:pStyle w:val="TAC"/>
              <w:rPr>
                <w:lang w:val="sv-SE"/>
              </w:rPr>
            </w:pPr>
          </w:p>
        </w:tc>
        <w:tc>
          <w:tcPr>
            <w:tcW w:w="567" w:type="dxa"/>
          </w:tcPr>
          <w:p w14:paraId="21E1A7E6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M</w:t>
            </w:r>
          </w:p>
        </w:tc>
        <w:tc>
          <w:tcPr>
            <w:tcW w:w="532" w:type="dxa"/>
          </w:tcPr>
          <w:p w14:paraId="68F2E756" w14:textId="77777777" w:rsidR="00235A0D" w:rsidRDefault="00235A0D" w:rsidP="00510A13">
            <w:pPr>
              <w:pStyle w:val="TAC"/>
            </w:pPr>
            <w:r>
              <w:t>Y</w:t>
            </w:r>
          </w:p>
        </w:tc>
        <w:tc>
          <w:tcPr>
            <w:tcW w:w="1224" w:type="dxa"/>
          </w:tcPr>
          <w:p w14:paraId="49A1C4B4" w14:textId="77777777" w:rsidR="00235A0D" w:rsidRDefault="00235A0D" w:rsidP="00510A13">
            <w:pPr>
              <w:pStyle w:val="TAC"/>
            </w:pPr>
            <w:r>
              <w:t xml:space="preserve">Gi, </w:t>
            </w:r>
            <w:proofErr w:type="spellStart"/>
            <w:r>
              <w:t>Sgi</w:t>
            </w:r>
            <w:proofErr w:type="spellEnd"/>
          </w:p>
        </w:tc>
      </w:tr>
      <w:tr w:rsidR="00235A0D" w14:paraId="14B65BE8" w14:textId="77777777" w:rsidTr="00510A13">
        <w:trPr>
          <w:jc w:val="center"/>
        </w:trPr>
        <w:tc>
          <w:tcPr>
            <w:tcW w:w="1623" w:type="dxa"/>
          </w:tcPr>
          <w:p w14:paraId="5C960898" w14:textId="77777777" w:rsidR="00235A0D" w:rsidRDefault="00235A0D" w:rsidP="00510A1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3GPP-NSAPI</w:t>
            </w:r>
          </w:p>
        </w:tc>
        <w:tc>
          <w:tcPr>
            <w:tcW w:w="720" w:type="dxa"/>
          </w:tcPr>
          <w:p w14:paraId="02D49979" w14:textId="77777777" w:rsidR="00235A0D" w:rsidRDefault="00235A0D" w:rsidP="00510A1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00" w:type="dxa"/>
          </w:tcPr>
          <w:p w14:paraId="311059CD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 (see note)</w:t>
            </w:r>
          </w:p>
        </w:tc>
        <w:tc>
          <w:tcPr>
            <w:tcW w:w="1592" w:type="dxa"/>
          </w:tcPr>
          <w:p w14:paraId="5B51D2B5" w14:textId="77777777" w:rsidR="00235A0D" w:rsidRDefault="00235A0D" w:rsidP="00510A13">
            <w:pPr>
              <w:pStyle w:val="TAC"/>
            </w:pPr>
            <w:proofErr w:type="spellStart"/>
            <w:r>
              <w:t>OctetString</w:t>
            </w:r>
            <w:proofErr w:type="spellEnd"/>
          </w:p>
        </w:tc>
        <w:tc>
          <w:tcPr>
            <w:tcW w:w="548" w:type="dxa"/>
          </w:tcPr>
          <w:p w14:paraId="6D0D544D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V</w:t>
            </w:r>
          </w:p>
        </w:tc>
        <w:tc>
          <w:tcPr>
            <w:tcW w:w="567" w:type="dxa"/>
          </w:tcPr>
          <w:p w14:paraId="3367F30D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P</w:t>
            </w:r>
          </w:p>
        </w:tc>
        <w:tc>
          <w:tcPr>
            <w:tcW w:w="709" w:type="dxa"/>
          </w:tcPr>
          <w:p w14:paraId="35E414E9" w14:textId="77777777" w:rsidR="00235A0D" w:rsidRDefault="00235A0D" w:rsidP="00510A13">
            <w:pPr>
              <w:pStyle w:val="TAC"/>
              <w:rPr>
                <w:lang w:val="sv-SE"/>
              </w:rPr>
            </w:pPr>
          </w:p>
        </w:tc>
        <w:tc>
          <w:tcPr>
            <w:tcW w:w="567" w:type="dxa"/>
          </w:tcPr>
          <w:p w14:paraId="0A030AA9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M</w:t>
            </w:r>
          </w:p>
        </w:tc>
        <w:tc>
          <w:tcPr>
            <w:tcW w:w="532" w:type="dxa"/>
          </w:tcPr>
          <w:p w14:paraId="31BCAAF8" w14:textId="77777777" w:rsidR="00235A0D" w:rsidRDefault="00235A0D" w:rsidP="00510A13">
            <w:pPr>
              <w:pStyle w:val="TAC"/>
            </w:pPr>
            <w:r>
              <w:t>Y</w:t>
            </w:r>
          </w:p>
        </w:tc>
        <w:tc>
          <w:tcPr>
            <w:tcW w:w="1224" w:type="dxa"/>
          </w:tcPr>
          <w:p w14:paraId="2DF7C110" w14:textId="77777777" w:rsidR="00235A0D" w:rsidRDefault="00235A0D" w:rsidP="00510A13">
            <w:pPr>
              <w:pStyle w:val="TAC"/>
            </w:pPr>
            <w:r>
              <w:t xml:space="preserve">Gi, </w:t>
            </w:r>
            <w:proofErr w:type="spellStart"/>
            <w:r>
              <w:t>Sgi</w:t>
            </w:r>
            <w:proofErr w:type="spellEnd"/>
          </w:p>
        </w:tc>
      </w:tr>
      <w:tr w:rsidR="00235A0D" w14:paraId="6AE6AD90" w14:textId="77777777" w:rsidTr="00510A13">
        <w:trPr>
          <w:jc w:val="center"/>
        </w:trPr>
        <w:tc>
          <w:tcPr>
            <w:tcW w:w="1623" w:type="dxa"/>
          </w:tcPr>
          <w:p w14:paraId="32F085A2" w14:textId="77777777" w:rsidR="00235A0D" w:rsidRDefault="00235A0D" w:rsidP="00510A1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3GPP-Selection-Mode</w:t>
            </w:r>
          </w:p>
        </w:tc>
        <w:tc>
          <w:tcPr>
            <w:tcW w:w="720" w:type="dxa"/>
          </w:tcPr>
          <w:p w14:paraId="50437416" w14:textId="77777777" w:rsidR="00235A0D" w:rsidRDefault="00235A0D" w:rsidP="00510A1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00" w:type="dxa"/>
          </w:tcPr>
          <w:p w14:paraId="46C960D6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 (see note)</w:t>
            </w:r>
          </w:p>
        </w:tc>
        <w:tc>
          <w:tcPr>
            <w:tcW w:w="1592" w:type="dxa"/>
          </w:tcPr>
          <w:p w14:paraId="3694BA59" w14:textId="77777777" w:rsidR="00235A0D" w:rsidRDefault="00235A0D" w:rsidP="00510A13">
            <w:pPr>
              <w:pStyle w:val="TAC"/>
            </w:pPr>
            <w:r>
              <w:t>UTF8String</w:t>
            </w:r>
          </w:p>
        </w:tc>
        <w:tc>
          <w:tcPr>
            <w:tcW w:w="548" w:type="dxa"/>
          </w:tcPr>
          <w:p w14:paraId="02BDC28D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V</w:t>
            </w:r>
          </w:p>
        </w:tc>
        <w:tc>
          <w:tcPr>
            <w:tcW w:w="567" w:type="dxa"/>
          </w:tcPr>
          <w:p w14:paraId="44DD4302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P</w:t>
            </w:r>
          </w:p>
        </w:tc>
        <w:tc>
          <w:tcPr>
            <w:tcW w:w="709" w:type="dxa"/>
          </w:tcPr>
          <w:p w14:paraId="77608EE0" w14:textId="77777777" w:rsidR="00235A0D" w:rsidRDefault="00235A0D" w:rsidP="00510A13">
            <w:pPr>
              <w:pStyle w:val="TAC"/>
              <w:rPr>
                <w:lang w:val="sv-SE"/>
              </w:rPr>
            </w:pPr>
          </w:p>
        </w:tc>
        <w:tc>
          <w:tcPr>
            <w:tcW w:w="567" w:type="dxa"/>
          </w:tcPr>
          <w:p w14:paraId="4E560E7A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M</w:t>
            </w:r>
          </w:p>
        </w:tc>
        <w:tc>
          <w:tcPr>
            <w:tcW w:w="532" w:type="dxa"/>
          </w:tcPr>
          <w:p w14:paraId="567635C3" w14:textId="77777777" w:rsidR="00235A0D" w:rsidRDefault="00235A0D" w:rsidP="00510A13">
            <w:pPr>
              <w:pStyle w:val="TAC"/>
            </w:pPr>
            <w:r>
              <w:t>Y</w:t>
            </w:r>
          </w:p>
        </w:tc>
        <w:tc>
          <w:tcPr>
            <w:tcW w:w="1224" w:type="dxa"/>
          </w:tcPr>
          <w:p w14:paraId="0FF952B5" w14:textId="77777777" w:rsidR="00235A0D" w:rsidRDefault="00235A0D" w:rsidP="00510A13">
            <w:pPr>
              <w:pStyle w:val="TAC"/>
            </w:pPr>
            <w:r>
              <w:t xml:space="preserve">Gi, </w:t>
            </w:r>
            <w:proofErr w:type="spellStart"/>
            <w:r>
              <w:t>Sgi</w:t>
            </w:r>
            <w:proofErr w:type="spellEnd"/>
          </w:p>
        </w:tc>
      </w:tr>
      <w:tr w:rsidR="00235A0D" w14:paraId="16F39D73" w14:textId="77777777" w:rsidTr="00510A13">
        <w:trPr>
          <w:jc w:val="center"/>
        </w:trPr>
        <w:tc>
          <w:tcPr>
            <w:tcW w:w="1623" w:type="dxa"/>
          </w:tcPr>
          <w:p w14:paraId="2E9D55EA" w14:textId="77777777" w:rsidR="00235A0D" w:rsidRDefault="00235A0D" w:rsidP="00510A1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3GPP-Charging-Characteristics</w:t>
            </w:r>
          </w:p>
        </w:tc>
        <w:tc>
          <w:tcPr>
            <w:tcW w:w="720" w:type="dxa"/>
          </w:tcPr>
          <w:p w14:paraId="64F5BB5C" w14:textId="77777777" w:rsidR="00235A0D" w:rsidRDefault="00235A0D" w:rsidP="00510A1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00" w:type="dxa"/>
          </w:tcPr>
          <w:p w14:paraId="4221B1F5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 (see note)</w:t>
            </w:r>
          </w:p>
        </w:tc>
        <w:tc>
          <w:tcPr>
            <w:tcW w:w="1592" w:type="dxa"/>
          </w:tcPr>
          <w:p w14:paraId="21B4CF4F" w14:textId="77777777" w:rsidR="00235A0D" w:rsidRDefault="00235A0D" w:rsidP="00510A13">
            <w:pPr>
              <w:pStyle w:val="TAC"/>
            </w:pPr>
            <w:r>
              <w:t>UTF8String</w:t>
            </w:r>
          </w:p>
        </w:tc>
        <w:tc>
          <w:tcPr>
            <w:tcW w:w="548" w:type="dxa"/>
          </w:tcPr>
          <w:p w14:paraId="3081D23B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V</w:t>
            </w:r>
          </w:p>
        </w:tc>
        <w:tc>
          <w:tcPr>
            <w:tcW w:w="567" w:type="dxa"/>
          </w:tcPr>
          <w:p w14:paraId="7F6AF4AD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P</w:t>
            </w:r>
          </w:p>
        </w:tc>
        <w:tc>
          <w:tcPr>
            <w:tcW w:w="709" w:type="dxa"/>
          </w:tcPr>
          <w:p w14:paraId="4539897B" w14:textId="77777777" w:rsidR="00235A0D" w:rsidRDefault="00235A0D" w:rsidP="00510A13">
            <w:pPr>
              <w:pStyle w:val="TAC"/>
              <w:rPr>
                <w:lang w:val="sv-SE"/>
              </w:rPr>
            </w:pPr>
          </w:p>
        </w:tc>
        <w:tc>
          <w:tcPr>
            <w:tcW w:w="567" w:type="dxa"/>
          </w:tcPr>
          <w:p w14:paraId="4B5C1E9B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M</w:t>
            </w:r>
          </w:p>
        </w:tc>
        <w:tc>
          <w:tcPr>
            <w:tcW w:w="532" w:type="dxa"/>
          </w:tcPr>
          <w:p w14:paraId="280F01DE" w14:textId="77777777" w:rsidR="00235A0D" w:rsidRDefault="00235A0D" w:rsidP="00510A13">
            <w:pPr>
              <w:pStyle w:val="TAC"/>
            </w:pPr>
            <w:r>
              <w:t>Y</w:t>
            </w:r>
          </w:p>
        </w:tc>
        <w:tc>
          <w:tcPr>
            <w:tcW w:w="1224" w:type="dxa"/>
          </w:tcPr>
          <w:p w14:paraId="62C76827" w14:textId="77777777" w:rsidR="00235A0D" w:rsidRDefault="00235A0D" w:rsidP="00510A13">
            <w:pPr>
              <w:pStyle w:val="TAC"/>
            </w:pPr>
            <w:r>
              <w:t xml:space="preserve">Gi, </w:t>
            </w:r>
            <w:proofErr w:type="spellStart"/>
            <w:r>
              <w:t>Sgi</w:t>
            </w:r>
            <w:proofErr w:type="spellEnd"/>
          </w:p>
        </w:tc>
      </w:tr>
      <w:tr w:rsidR="00235A0D" w14:paraId="2CEEA7A2" w14:textId="77777777" w:rsidTr="00510A13">
        <w:trPr>
          <w:jc w:val="center"/>
        </w:trPr>
        <w:tc>
          <w:tcPr>
            <w:tcW w:w="1623" w:type="dxa"/>
          </w:tcPr>
          <w:p w14:paraId="1AEC133B" w14:textId="77777777" w:rsidR="00235A0D" w:rsidRDefault="00235A0D" w:rsidP="00510A1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3GPP-CG-IPv6-Address</w:t>
            </w:r>
          </w:p>
        </w:tc>
        <w:tc>
          <w:tcPr>
            <w:tcW w:w="720" w:type="dxa"/>
          </w:tcPr>
          <w:p w14:paraId="6DAA78BA" w14:textId="77777777" w:rsidR="00235A0D" w:rsidRDefault="00235A0D" w:rsidP="00510A1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00" w:type="dxa"/>
          </w:tcPr>
          <w:p w14:paraId="3FE65D8C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 (see note)</w:t>
            </w:r>
          </w:p>
        </w:tc>
        <w:tc>
          <w:tcPr>
            <w:tcW w:w="1592" w:type="dxa"/>
          </w:tcPr>
          <w:p w14:paraId="039FA5F2" w14:textId="77777777" w:rsidR="00235A0D" w:rsidRDefault="00235A0D" w:rsidP="00510A13">
            <w:pPr>
              <w:pStyle w:val="TAC"/>
            </w:pPr>
            <w:r>
              <w:rPr>
                <w:lang w:val="sv-SE"/>
              </w:rPr>
              <w:t>OctetString</w:t>
            </w:r>
          </w:p>
        </w:tc>
        <w:tc>
          <w:tcPr>
            <w:tcW w:w="548" w:type="dxa"/>
          </w:tcPr>
          <w:p w14:paraId="1EADDF7A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V</w:t>
            </w:r>
          </w:p>
        </w:tc>
        <w:tc>
          <w:tcPr>
            <w:tcW w:w="567" w:type="dxa"/>
          </w:tcPr>
          <w:p w14:paraId="0F630565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P</w:t>
            </w:r>
          </w:p>
        </w:tc>
        <w:tc>
          <w:tcPr>
            <w:tcW w:w="709" w:type="dxa"/>
          </w:tcPr>
          <w:p w14:paraId="64D29E66" w14:textId="77777777" w:rsidR="00235A0D" w:rsidRDefault="00235A0D" w:rsidP="00510A13">
            <w:pPr>
              <w:pStyle w:val="TAC"/>
              <w:rPr>
                <w:lang w:val="sv-SE"/>
              </w:rPr>
            </w:pPr>
          </w:p>
        </w:tc>
        <w:tc>
          <w:tcPr>
            <w:tcW w:w="567" w:type="dxa"/>
          </w:tcPr>
          <w:p w14:paraId="7F139D6C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M</w:t>
            </w:r>
          </w:p>
        </w:tc>
        <w:tc>
          <w:tcPr>
            <w:tcW w:w="532" w:type="dxa"/>
          </w:tcPr>
          <w:p w14:paraId="2E8B276E" w14:textId="77777777" w:rsidR="00235A0D" w:rsidRDefault="00235A0D" w:rsidP="00510A13">
            <w:pPr>
              <w:pStyle w:val="TAC"/>
            </w:pPr>
            <w:r>
              <w:t>Y</w:t>
            </w:r>
          </w:p>
        </w:tc>
        <w:tc>
          <w:tcPr>
            <w:tcW w:w="1224" w:type="dxa"/>
          </w:tcPr>
          <w:p w14:paraId="2B746FB8" w14:textId="77777777" w:rsidR="00235A0D" w:rsidRDefault="00235A0D" w:rsidP="00510A13">
            <w:pPr>
              <w:pStyle w:val="TAC"/>
            </w:pPr>
            <w:r>
              <w:t xml:space="preserve">Gi, </w:t>
            </w:r>
            <w:proofErr w:type="spellStart"/>
            <w:r>
              <w:t>Sgi</w:t>
            </w:r>
            <w:proofErr w:type="spellEnd"/>
          </w:p>
        </w:tc>
      </w:tr>
      <w:tr w:rsidR="00235A0D" w14:paraId="36A33195" w14:textId="77777777" w:rsidTr="00510A13">
        <w:trPr>
          <w:jc w:val="center"/>
        </w:trPr>
        <w:tc>
          <w:tcPr>
            <w:tcW w:w="1623" w:type="dxa"/>
          </w:tcPr>
          <w:p w14:paraId="5AA1B7C2" w14:textId="77777777" w:rsidR="00235A0D" w:rsidRDefault="00235A0D" w:rsidP="00510A13">
            <w:pPr>
              <w:pStyle w:val="TAC"/>
            </w:pPr>
            <w:r>
              <w:rPr>
                <w:lang w:val="en-US"/>
              </w:rPr>
              <w:t>3GPP-SGSN-IPv6-Address</w:t>
            </w:r>
          </w:p>
        </w:tc>
        <w:tc>
          <w:tcPr>
            <w:tcW w:w="720" w:type="dxa"/>
          </w:tcPr>
          <w:p w14:paraId="09137961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00" w:type="dxa"/>
          </w:tcPr>
          <w:p w14:paraId="4B2420EE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 (see note)</w:t>
            </w:r>
          </w:p>
        </w:tc>
        <w:tc>
          <w:tcPr>
            <w:tcW w:w="1592" w:type="dxa"/>
          </w:tcPr>
          <w:p w14:paraId="4410281F" w14:textId="77777777" w:rsidR="00235A0D" w:rsidRDefault="00235A0D" w:rsidP="00510A13">
            <w:pPr>
              <w:pStyle w:val="TAC"/>
            </w:pPr>
            <w:r>
              <w:rPr>
                <w:lang w:val="sv-SE"/>
              </w:rPr>
              <w:t>OctetString</w:t>
            </w:r>
          </w:p>
        </w:tc>
        <w:tc>
          <w:tcPr>
            <w:tcW w:w="548" w:type="dxa"/>
          </w:tcPr>
          <w:p w14:paraId="3AE0090D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V</w:t>
            </w:r>
          </w:p>
        </w:tc>
        <w:tc>
          <w:tcPr>
            <w:tcW w:w="567" w:type="dxa"/>
          </w:tcPr>
          <w:p w14:paraId="3FC7FEC1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P</w:t>
            </w:r>
          </w:p>
        </w:tc>
        <w:tc>
          <w:tcPr>
            <w:tcW w:w="709" w:type="dxa"/>
          </w:tcPr>
          <w:p w14:paraId="76851371" w14:textId="77777777" w:rsidR="00235A0D" w:rsidRDefault="00235A0D" w:rsidP="00510A13">
            <w:pPr>
              <w:pStyle w:val="TAC"/>
              <w:rPr>
                <w:lang w:val="sv-SE"/>
              </w:rPr>
            </w:pPr>
          </w:p>
        </w:tc>
        <w:tc>
          <w:tcPr>
            <w:tcW w:w="567" w:type="dxa"/>
          </w:tcPr>
          <w:p w14:paraId="6A47D461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M</w:t>
            </w:r>
          </w:p>
        </w:tc>
        <w:tc>
          <w:tcPr>
            <w:tcW w:w="532" w:type="dxa"/>
          </w:tcPr>
          <w:p w14:paraId="60AB70AB" w14:textId="77777777" w:rsidR="00235A0D" w:rsidRDefault="00235A0D" w:rsidP="00510A13">
            <w:pPr>
              <w:pStyle w:val="TAC"/>
            </w:pPr>
            <w:r>
              <w:t>Y</w:t>
            </w:r>
          </w:p>
        </w:tc>
        <w:tc>
          <w:tcPr>
            <w:tcW w:w="1224" w:type="dxa"/>
          </w:tcPr>
          <w:p w14:paraId="2C0E2B63" w14:textId="77777777" w:rsidR="00235A0D" w:rsidRDefault="00235A0D" w:rsidP="00510A13">
            <w:pPr>
              <w:pStyle w:val="TAC"/>
            </w:pPr>
            <w:r>
              <w:t xml:space="preserve">Gi, </w:t>
            </w:r>
            <w:proofErr w:type="spellStart"/>
            <w:r>
              <w:t>Sgi</w:t>
            </w:r>
            <w:proofErr w:type="spellEnd"/>
          </w:p>
        </w:tc>
      </w:tr>
      <w:tr w:rsidR="00235A0D" w14:paraId="3B5316C2" w14:textId="77777777" w:rsidTr="00510A13">
        <w:trPr>
          <w:jc w:val="center"/>
        </w:trPr>
        <w:tc>
          <w:tcPr>
            <w:tcW w:w="1623" w:type="dxa"/>
          </w:tcPr>
          <w:p w14:paraId="2DB1F8F2" w14:textId="77777777" w:rsidR="00235A0D" w:rsidRDefault="00235A0D" w:rsidP="00510A1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3GPP-GGSN-IPv6-Address</w:t>
            </w:r>
          </w:p>
        </w:tc>
        <w:tc>
          <w:tcPr>
            <w:tcW w:w="720" w:type="dxa"/>
          </w:tcPr>
          <w:p w14:paraId="1FA83142" w14:textId="77777777" w:rsidR="00235A0D" w:rsidRDefault="00235A0D" w:rsidP="00510A1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00" w:type="dxa"/>
          </w:tcPr>
          <w:p w14:paraId="1276868C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 (see note)</w:t>
            </w:r>
          </w:p>
        </w:tc>
        <w:tc>
          <w:tcPr>
            <w:tcW w:w="1592" w:type="dxa"/>
          </w:tcPr>
          <w:p w14:paraId="68146CF8" w14:textId="77777777" w:rsidR="00235A0D" w:rsidRDefault="00235A0D" w:rsidP="00510A13">
            <w:pPr>
              <w:pStyle w:val="TAC"/>
            </w:pPr>
            <w:r>
              <w:rPr>
                <w:lang w:val="sv-SE"/>
              </w:rPr>
              <w:t>OctetString</w:t>
            </w:r>
          </w:p>
        </w:tc>
        <w:tc>
          <w:tcPr>
            <w:tcW w:w="548" w:type="dxa"/>
          </w:tcPr>
          <w:p w14:paraId="72A54433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V</w:t>
            </w:r>
          </w:p>
        </w:tc>
        <w:tc>
          <w:tcPr>
            <w:tcW w:w="567" w:type="dxa"/>
          </w:tcPr>
          <w:p w14:paraId="49365E20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P</w:t>
            </w:r>
          </w:p>
        </w:tc>
        <w:tc>
          <w:tcPr>
            <w:tcW w:w="709" w:type="dxa"/>
          </w:tcPr>
          <w:p w14:paraId="45C5C65E" w14:textId="77777777" w:rsidR="00235A0D" w:rsidRDefault="00235A0D" w:rsidP="00510A13">
            <w:pPr>
              <w:pStyle w:val="TAC"/>
              <w:rPr>
                <w:lang w:val="sv-SE"/>
              </w:rPr>
            </w:pPr>
          </w:p>
        </w:tc>
        <w:tc>
          <w:tcPr>
            <w:tcW w:w="567" w:type="dxa"/>
          </w:tcPr>
          <w:p w14:paraId="4F57EEB2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M</w:t>
            </w:r>
          </w:p>
        </w:tc>
        <w:tc>
          <w:tcPr>
            <w:tcW w:w="532" w:type="dxa"/>
          </w:tcPr>
          <w:p w14:paraId="7B6D07BD" w14:textId="77777777" w:rsidR="00235A0D" w:rsidRDefault="00235A0D" w:rsidP="00510A13">
            <w:pPr>
              <w:pStyle w:val="TAC"/>
            </w:pPr>
            <w:r>
              <w:t>Y</w:t>
            </w:r>
          </w:p>
        </w:tc>
        <w:tc>
          <w:tcPr>
            <w:tcW w:w="1224" w:type="dxa"/>
          </w:tcPr>
          <w:p w14:paraId="20CEDF23" w14:textId="77777777" w:rsidR="00235A0D" w:rsidRDefault="00235A0D" w:rsidP="00510A13">
            <w:pPr>
              <w:pStyle w:val="TAC"/>
            </w:pPr>
            <w:r>
              <w:t xml:space="preserve">Gi, </w:t>
            </w:r>
            <w:proofErr w:type="spellStart"/>
            <w:r>
              <w:t>Sgi</w:t>
            </w:r>
            <w:proofErr w:type="spellEnd"/>
          </w:p>
        </w:tc>
      </w:tr>
      <w:tr w:rsidR="00235A0D" w14:paraId="36C6B91B" w14:textId="77777777" w:rsidTr="00510A13">
        <w:trPr>
          <w:jc w:val="center"/>
        </w:trPr>
        <w:tc>
          <w:tcPr>
            <w:tcW w:w="1623" w:type="dxa"/>
          </w:tcPr>
          <w:p w14:paraId="7D9CF088" w14:textId="77777777" w:rsidR="00235A0D" w:rsidRDefault="00235A0D" w:rsidP="00510A1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3GPP-IPv6-DNS-Servers</w:t>
            </w:r>
          </w:p>
        </w:tc>
        <w:tc>
          <w:tcPr>
            <w:tcW w:w="720" w:type="dxa"/>
          </w:tcPr>
          <w:p w14:paraId="08C48C5E" w14:textId="77777777" w:rsidR="00235A0D" w:rsidRDefault="00235A0D" w:rsidP="00510A1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00" w:type="dxa"/>
          </w:tcPr>
          <w:p w14:paraId="7749A878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 (see note)</w:t>
            </w:r>
          </w:p>
        </w:tc>
        <w:tc>
          <w:tcPr>
            <w:tcW w:w="1592" w:type="dxa"/>
          </w:tcPr>
          <w:p w14:paraId="5FD0F7E1" w14:textId="77777777" w:rsidR="00235A0D" w:rsidRDefault="00235A0D" w:rsidP="00510A13">
            <w:pPr>
              <w:pStyle w:val="TAC"/>
            </w:pPr>
            <w:proofErr w:type="spellStart"/>
            <w:r>
              <w:t>OctetString</w:t>
            </w:r>
            <w:proofErr w:type="spellEnd"/>
          </w:p>
        </w:tc>
        <w:tc>
          <w:tcPr>
            <w:tcW w:w="548" w:type="dxa"/>
          </w:tcPr>
          <w:p w14:paraId="6EC26F57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V</w:t>
            </w:r>
          </w:p>
        </w:tc>
        <w:tc>
          <w:tcPr>
            <w:tcW w:w="567" w:type="dxa"/>
          </w:tcPr>
          <w:p w14:paraId="34365F6E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P</w:t>
            </w:r>
          </w:p>
        </w:tc>
        <w:tc>
          <w:tcPr>
            <w:tcW w:w="709" w:type="dxa"/>
          </w:tcPr>
          <w:p w14:paraId="24F7DE7F" w14:textId="77777777" w:rsidR="00235A0D" w:rsidRDefault="00235A0D" w:rsidP="00510A13">
            <w:pPr>
              <w:pStyle w:val="TAC"/>
              <w:rPr>
                <w:lang w:val="sv-SE"/>
              </w:rPr>
            </w:pPr>
          </w:p>
        </w:tc>
        <w:tc>
          <w:tcPr>
            <w:tcW w:w="567" w:type="dxa"/>
          </w:tcPr>
          <w:p w14:paraId="541F7851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M</w:t>
            </w:r>
          </w:p>
        </w:tc>
        <w:tc>
          <w:tcPr>
            <w:tcW w:w="532" w:type="dxa"/>
          </w:tcPr>
          <w:p w14:paraId="56578E85" w14:textId="77777777" w:rsidR="00235A0D" w:rsidRDefault="00235A0D" w:rsidP="00510A13">
            <w:pPr>
              <w:pStyle w:val="TAC"/>
            </w:pPr>
            <w:r>
              <w:t>Y</w:t>
            </w:r>
          </w:p>
        </w:tc>
        <w:tc>
          <w:tcPr>
            <w:tcW w:w="1224" w:type="dxa"/>
          </w:tcPr>
          <w:p w14:paraId="78036F03" w14:textId="77777777" w:rsidR="00235A0D" w:rsidRDefault="00235A0D" w:rsidP="00510A13">
            <w:pPr>
              <w:pStyle w:val="TAC"/>
            </w:pPr>
            <w:r>
              <w:t xml:space="preserve">Gi, </w:t>
            </w:r>
            <w:proofErr w:type="spellStart"/>
            <w:r>
              <w:t>Sgi</w:t>
            </w:r>
            <w:proofErr w:type="spellEnd"/>
          </w:p>
        </w:tc>
      </w:tr>
      <w:tr w:rsidR="00235A0D" w14:paraId="53E99DFA" w14:textId="77777777" w:rsidTr="00510A13">
        <w:trPr>
          <w:jc w:val="center"/>
        </w:trPr>
        <w:tc>
          <w:tcPr>
            <w:tcW w:w="1623" w:type="dxa"/>
          </w:tcPr>
          <w:p w14:paraId="00B813C2" w14:textId="77777777" w:rsidR="00235A0D" w:rsidRDefault="00235A0D" w:rsidP="00510A1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3GPP-SGSN-MCC-MNC</w:t>
            </w:r>
          </w:p>
        </w:tc>
        <w:tc>
          <w:tcPr>
            <w:tcW w:w="720" w:type="dxa"/>
          </w:tcPr>
          <w:p w14:paraId="30DAAFE0" w14:textId="77777777" w:rsidR="00235A0D" w:rsidRDefault="00235A0D" w:rsidP="00510A1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00" w:type="dxa"/>
          </w:tcPr>
          <w:p w14:paraId="5099F945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 (see note)</w:t>
            </w:r>
          </w:p>
        </w:tc>
        <w:tc>
          <w:tcPr>
            <w:tcW w:w="1592" w:type="dxa"/>
          </w:tcPr>
          <w:p w14:paraId="3DFCA9B1" w14:textId="77777777" w:rsidR="00235A0D" w:rsidRDefault="00235A0D" w:rsidP="00510A13">
            <w:pPr>
              <w:pStyle w:val="TAC"/>
            </w:pPr>
            <w:r>
              <w:t>UTF8String</w:t>
            </w:r>
          </w:p>
        </w:tc>
        <w:tc>
          <w:tcPr>
            <w:tcW w:w="548" w:type="dxa"/>
          </w:tcPr>
          <w:p w14:paraId="2106B063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V</w:t>
            </w:r>
          </w:p>
        </w:tc>
        <w:tc>
          <w:tcPr>
            <w:tcW w:w="567" w:type="dxa"/>
          </w:tcPr>
          <w:p w14:paraId="18A98B93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P</w:t>
            </w:r>
          </w:p>
        </w:tc>
        <w:tc>
          <w:tcPr>
            <w:tcW w:w="709" w:type="dxa"/>
          </w:tcPr>
          <w:p w14:paraId="3B5C566D" w14:textId="77777777" w:rsidR="00235A0D" w:rsidRDefault="00235A0D" w:rsidP="00510A13">
            <w:pPr>
              <w:pStyle w:val="TAC"/>
              <w:rPr>
                <w:lang w:val="sv-SE"/>
              </w:rPr>
            </w:pPr>
          </w:p>
        </w:tc>
        <w:tc>
          <w:tcPr>
            <w:tcW w:w="567" w:type="dxa"/>
          </w:tcPr>
          <w:p w14:paraId="606C6D23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M</w:t>
            </w:r>
          </w:p>
        </w:tc>
        <w:tc>
          <w:tcPr>
            <w:tcW w:w="532" w:type="dxa"/>
          </w:tcPr>
          <w:p w14:paraId="3AA3B3E1" w14:textId="77777777" w:rsidR="00235A0D" w:rsidRDefault="00235A0D" w:rsidP="00510A13">
            <w:pPr>
              <w:pStyle w:val="TAC"/>
            </w:pPr>
            <w:r>
              <w:t>Y</w:t>
            </w:r>
          </w:p>
        </w:tc>
        <w:tc>
          <w:tcPr>
            <w:tcW w:w="1224" w:type="dxa"/>
          </w:tcPr>
          <w:p w14:paraId="35388240" w14:textId="77777777" w:rsidR="00235A0D" w:rsidRDefault="00235A0D" w:rsidP="00510A13">
            <w:pPr>
              <w:pStyle w:val="TAC"/>
            </w:pPr>
            <w:r>
              <w:t xml:space="preserve">Gi, </w:t>
            </w:r>
            <w:proofErr w:type="spellStart"/>
            <w:r>
              <w:t>Sgi</w:t>
            </w:r>
            <w:proofErr w:type="spellEnd"/>
          </w:p>
        </w:tc>
      </w:tr>
      <w:tr w:rsidR="00235A0D" w14:paraId="420C8972" w14:textId="77777777" w:rsidTr="00510A13">
        <w:trPr>
          <w:jc w:val="center"/>
        </w:trPr>
        <w:tc>
          <w:tcPr>
            <w:tcW w:w="1623" w:type="dxa"/>
          </w:tcPr>
          <w:p w14:paraId="445E59A9" w14:textId="77777777" w:rsidR="00235A0D" w:rsidRDefault="00235A0D" w:rsidP="00510A13">
            <w:pPr>
              <w:pStyle w:val="TAC"/>
            </w:pPr>
            <w:r>
              <w:t>3GPP-IMEISV</w:t>
            </w:r>
          </w:p>
        </w:tc>
        <w:tc>
          <w:tcPr>
            <w:tcW w:w="720" w:type="dxa"/>
          </w:tcPr>
          <w:p w14:paraId="72A27A10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20</w:t>
            </w:r>
          </w:p>
        </w:tc>
        <w:tc>
          <w:tcPr>
            <w:tcW w:w="900" w:type="dxa"/>
          </w:tcPr>
          <w:p w14:paraId="5E31B790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</w:t>
            </w:r>
          </w:p>
          <w:p w14:paraId="345C03FA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(see Note)</w:t>
            </w:r>
          </w:p>
        </w:tc>
        <w:tc>
          <w:tcPr>
            <w:tcW w:w="1592" w:type="dxa"/>
          </w:tcPr>
          <w:p w14:paraId="4911608A" w14:textId="77777777" w:rsidR="00235A0D" w:rsidRDefault="00235A0D" w:rsidP="00510A13">
            <w:pPr>
              <w:pStyle w:val="TAC"/>
            </w:pPr>
            <w:proofErr w:type="spellStart"/>
            <w:r>
              <w:t>OctetString</w:t>
            </w:r>
            <w:proofErr w:type="spellEnd"/>
          </w:p>
        </w:tc>
        <w:tc>
          <w:tcPr>
            <w:tcW w:w="548" w:type="dxa"/>
          </w:tcPr>
          <w:p w14:paraId="3AB17C5A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V</w:t>
            </w:r>
          </w:p>
        </w:tc>
        <w:tc>
          <w:tcPr>
            <w:tcW w:w="567" w:type="dxa"/>
          </w:tcPr>
          <w:p w14:paraId="45FC69F4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P</w:t>
            </w:r>
          </w:p>
        </w:tc>
        <w:tc>
          <w:tcPr>
            <w:tcW w:w="709" w:type="dxa"/>
          </w:tcPr>
          <w:p w14:paraId="7F7986A2" w14:textId="77777777" w:rsidR="00235A0D" w:rsidRDefault="00235A0D" w:rsidP="00510A13">
            <w:pPr>
              <w:pStyle w:val="TAC"/>
              <w:rPr>
                <w:lang w:val="sv-SE"/>
              </w:rPr>
            </w:pPr>
          </w:p>
        </w:tc>
        <w:tc>
          <w:tcPr>
            <w:tcW w:w="567" w:type="dxa"/>
          </w:tcPr>
          <w:p w14:paraId="742F029D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M</w:t>
            </w:r>
          </w:p>
        </w:tc>
        <w:tc>
          <w:tcPr>
            <w:tcW w:w="532" w:type="dxa"/>
          </w:tcPr>
          <w:p w14:paraId="4A843459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Y</w:t>
            </w:r>
          </w:p>
        </w:tc>
        <w:tc>
          <w:tcPr>
            <w:tcW w:w="1224" w:type="dxa"/>
          </w:tcPr>
          <w:p w14:paraId="4CD92927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 xml:space="preserve">Gi, </w:t>
            </w:r>
            <w:proofErr w:type="spellStart"/>
            <w:r>
              <w:t>Sgi</w:t>
            </w:r>
            <w:proofErr w:type="spellEnd"/>
          </w:p>
        </w:tc>
      </w:tr>
      <w:tr w:rsidR="00235A0D" w14:paraId="194D474F" w14:textId="77777777" w:rsidTr="00510A13">
        <w:trPr>
          <w:jc w:val="center"/>
        </w:trPr>
        <w:tc>
          <w:tcPr>
            <w:tcW w:w="1623" w:type="dxa"/>
          </w:tcPr>
          <w:p w14:paraId="7601B0CE" w14:textId="77777777" w:rsidR="00235A0D" w:rsidRDefault="00235A0D" w:rsidP="00510A13">
            <w:pPr>
              <w:pStyle w:val="TAC"/>
            </w:pPr>
            <w:r>
              <w:t>3GPP-RAT-Type</w:t>
            </w:r>
          </w:p>
        </w:tc>
        <w:tc>
          <w:tcPr>
            <w:tcW w:w="720" w:type="dxa"/>
          </w:tcPr>
          <w:p w14:paraId="39E8B93C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21</w:t>
            </w:r>
          </w:p>
        </w:tc>
        <w:tc>
          <w:tcPr>
            <w:tcW w:w="900" w:type="dxa"/>
          </w:tcPr>
          <w:p w14:paraId="301709F1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</w:t>
            </w:r>
          </w:p>
          <w:p w14:paraId="7EE51F8A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(see Note)</w:t>
            </w:r>
          </w:p>
        </w:tc>
        <w:tc>
          <w:tcPr>
            <w:tcW w:w="1592" w:type="dxa"/>
          </w:tcPr>
          <w:p w14:paraId="36F7EBCB" w14:textId="77777777" w:rsidR="00235A0D" w:rsidRDefault="00235A0D" w:rsidP="00510A13">
            <w:pPr>
              <w:pStyle w:val="TAC"/>
            </w:pPr>
            <w:proofErr w:type="spellStart"/>
            <w:r>
              <w:t>OctetString</w:t>
            </w:r>
            <w:proofErr w:type="spellEnd"/>
          </w:p>
        </w:tc>
        <w:tc>
          <w:tcPr>
            <w:tcW w:w="548" w:type="dxa"/>
          </w:tcPr>
          <w:p w14:paraId="601D8B8F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V</w:t>
            </w:r>
          </w:p>
        </w:tc>
        <w:tc>
          <w:tcPr>
            <w:tcW w:w="567" w:type="dxa"/>
          </w:tcPr>
          <w:p w14:paraId="687FCB5B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P</w:t>
            </w:r>
          </w:p>
        </w:tc>
        <w:tc>
          <w:tcPr>
            <w:tcW w:w="709" w:type="dxa"/>
          </w:tcPr>
          <w:p w14:paraId="09A95D2B" w14:textId="77777777" w:rsidR="00235A0D" w:rsidRDefault="00235A0D" w:rsidP="00510A13">
            <w:pPr>
              <w:pStyle w:val="TAC"/>
              <w:rPr>
                <w:lang w:val="sv-SE"/>
              </w:rPr>
            </w:pPr>
          </w:p>
        </w:tc>
        <w:tc>
          <w:tcPr>
            <w:tcW w:w="567" w:type="dxa"/>
          </w:tcPr>
          <w:p w14:paraId="4167FECE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M</w:t>
            </w:r>
          </w:p>
        </w:tc>
        <w:tc>
          <w:tcPr>
            <w:tcW w:w="532" w:type="dxa"/>
          </w:tcPr>
          <w:p w14:paraId="4DA709EA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Y</w:t>
            </w:r>
          </w:p>
        </w:tc>
        <w:tc>
          <w:tcPr>
            <w:tcW w:w="1224" w:type="dxa"/>
          </w:tcPr>
          <w:p w14:paraId="1C343120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 xml:space="preserve">Gi, </w:t>
            </w:r>
            <w:proofErr w:type="spellStart"/>
            <w:r>
              <w:t>Sgi</w:t>
            </w:r>
            <w:proofErr w:type="spellEnd"/>
          </w:p>
        </w:tc>
      </w:tr>
      <w:tr w:rsidR="00235A0D" w14:paraId="50CFC730" w14:textId="77777777" w:rsidTr="00510A13">
        <w:trPr>
          <w:jc w:val="center"/>
        </w:trPr>
        <w:tc>
          <w:tcPr>
            <w:tcW w:w="1623" w:type="dxa"/>
          </w:tcPr>
          <w:p w14:paraId="44B55B65" w14:textId="77777777" w:rsidR="00235A0D" w:rsidRDefault="00235A0D" w:rsidP="00510A13">
            <w:pPr>
              <w:pStyle w:val="TAC"/>
            </w:pPr>
            <w:r>
              <w:rPr>
                <w:lang w:val="en-US"/>
              </w:rPr>
              <w:t>3GPP-User-Location-Info</w:t>
            </w:r>
          </w:p>
        </w:tc>
        <w:tc>
          <w:tcPr>
            <w:tcW w:w="720" w:type="dxa"/>
          </w:tcPr>
          <w:p w14:paraId="7C800648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22</w:t>
            </w:r>
          </w:p>
        </w:tc>
        <w:tc>
          <w:tcPr>
            <w:tcW w:w="900" w:type="dxa"/>
          </w:tcPr>
          <w:p w14:paraId="567DFB21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</w:t>
            </w:r>
          </w:p>
          <w:p w14:paraId="3A180E4F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(see Note)</w:t>
            </w:r>
          </w:p>
        </w:tc>
        <w:tc>
          <w:tcPr>
            <w:tcW w:w="1592" w:type="dxa"/>
          </w:tcPr>
          <w:p w14:paraId="47E9C710" w14:textId="77777777" w:rsidR="00235A0D" w:rsidRDefault="00235A0D" w:rsidP="00510A13">
            <w:pPr>
              <w:pStyle w:val="TAC"/>
            </w:pPr>
            <w:proofErr w:type="spellStart"/>
            <w:r>
              <w:t>OctetString</w:t>
            </w:r>
            <w:proofErr w:type="spellEnd"/>
          </w:p>
        </w:tc>
        <w:tc>
          <w:tcPr>
            <w:tcW w:w="548" w:type="dxa"/>
          </w:tcPr>
          <w:p w14:paraId="6E868CE6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V</w:t>
            </w:r>
          </w:p>
        </w:tc>
        <w:tc>
          <w:tcPr>
            <w:tcW w:w="567" w:type="dxa"/>
          </w:tcPr>
          <w:p w14:paraId="3AD83676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P</w:t>
            </w:r>
          </w:p>
        </w:tc>
        <w:tc>
          <w:tcPr>
            <w:tcW w:w="709" w:type="dxa"/>
          </w:tcPr>
          <w:p w14:paraId="13AE1DB8" w14:textId="77777777" w:rsidR="00235A0D" w:rsidRDefault="00235A0D" w:rsidP="00510A13">
            <w:pPr>
              <w:pStyle w:val="TAC"/>
              <w:rPr>
                <w:lang w:val="sv-SE"/>
              </w:rPr>
            </w:pPr>
          </w:p>
        </w:tc>
        <w:tc>
          <w:tcPr>
            <w:tcW w:w="567" w:type="dxa"/>
          </w:tcPr>
          <w:p w14:paraId="19B6CEF3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M</w:t>
            </w:r>
          </w:p>
        </w:tc>
        <w:tc>
          <w:tcPr>
            <w:tcW w:w="532" w:type="dxa"/>
          </w:tcPr>
          <w:p w14:paraId="152DEF1C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Y</w:t>
            </w:r>
          </w:p>
        </w:tc>
        <w:tc>
          <w:tcPr>
            <w:tcW w:w="1224" w:type="dxa"/>
          </w:tcPr>
          <w:p w14:paraId="1E3ACCCE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 xml:space="preserve">Gi, </w:t>
            </w:r>
            <w:proofErr w:type="spellStart"/>
            <w:r>
              <w:t>Sgi</w:t>
            </w:r>
            <w:proofErr w:type="spellEnd"/>
          </w:p>
        </w:tc>
      </w:tr>
      <w:tr w:rsidR="00235A0D" w14:paraId="6935AE64" w14:textId="77777777" w:rsidTr="00510A13">
        <w:trPr>
          <w:jc w:val="center"/>
        </w:trPr>
        <w:tc>
          <w:tcPr>
            <w:tcW w:w="1623" w:type="dxa"/>
          </w:tcPr>
          <w:p w14:paraId="4E1959CC" w14:textId="77777777" w:rsidR="00235A0D" w:rsidRDefault="00235A0D" w:rsidP="00510A13">
            <w:pPr>
              <w:pStyle w:val="TAC"/>
            </w:pPr>
            <w:r>
              <w:rPr>
                <w:lang w:val="es-ES_tradnl"/>
              </w:rPr>
              <w:t>3GPP-MS-TimeZone</w:t>
            </w:r>
          </w:p>
        </w:tc>
        <w:tc>
          <w:tcPr>
            <w:tcW w:w="720" w:type="dxa"/>
          </w:tcPr>
          <w:p w14:paraId="3D96CD63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23</w:t>
            </w:r>
          </w:p>
        </w:tc>
        <w:tc>
          <w:tcPr>
            <w:tcW w:w="900" w:type="dxa"/>
          </w:tcPr>
          <w:p w14:paraId="5D52267B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</w:t>
            </w:r>
          </w:p>
          <w:p w14:paraId="339B1C85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(see Note)</w:t>
            </w:r>
          </w:p>
        </w:tc>
        <w:tc>
          <w:tcPr>
            <w:tcW w:w="1592" w:type="dxa"/>
          </w:tcPr>
          <w:p w14:paraId="60A1DA01" w14:textId="77777777" w:rsidR="00235A0D" w:rsidRDefault="00235A0D" w:rsidP="00510A13">
            <w:pPr>
              <w:pStyle w:val="TAC"/>
            </w:pPr>
            <w:proofErr w:type="spellStart"/>
            <w:r>
              <w:t>OctetString</w:t>
            </w:r>
            <w:proofErr w:type="spellEnd"/>
          </w:p>
        </w:tc>
        <w:tc>
          <w:tcPr>
            <w:tcW w:w="548" w:type="dxa"/>
          </w:tcPr>
          <w:p w14:paraId="3C354157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V</w:t>
            </w:r>
          </w:p>
        </w:tc>
        <w:tc>
          <w:tcPr>
            <w:tcW w:w="567" w:type="dxa"/>
          </w:tcPr>
          <w:p w14:paraId="62186C70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P</w:t>
            </w:r>
          </w:p>
        </w:tc>
        <w:tc>
          <w:tcPr>
            <w:tcW w:w="709" w:type="dxa"/>
          </w:tcPr>
          <w:p w14:paraId="5E04E99D" w14:textId="77777777" w:rsidR="00235A0D" w:rsidRDefault="00235A0D" w:rsidP="00510A13">
            <w:pPr>
              <w:pStyle w:val="TAC"/>
              <w:rPr>
                <w:lang w:val="sv-SE"/>
              </w:rPr>
            </w:pPr>
          </w:p>
        </w:tc>
        <w:tc>
          <w:tcPr>
            <w:tcW w:w="567" w:type="dxa"/>
          </w:tcPr>
          <w:p w14:paraId="7D831F92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M</w:t>
            </w:r>
          </w:p>
        </w:tc>
        <w:tc>
          <w:tcPr>
            <w:tcW w:w="532" w:type="dxa"/>
          </w:tcPr>
          <w:p w14:paraId="2A5F27B1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Y</w:t>
            </w:r>
          </w:p>
        </w:tc>
        <w:tc>
          <w:tcPr>
            <w:tcW w:w="1224" w:type="dxa"/>
          </w:tcPr>
          <w:p w14:paraId="1F826A53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 xml:space="preserve">Gi, </w:t>
            </w:r>
            <w:proofErr w:type="spellStart"/>
            <w:r>
              <w:t>Sgi</w:t>
            </w:r>
            <w:proofErr w:type="spellEnd"/>
          </w:p>
        </w:tc>
      </w:tr>
      <w:tr w:rsidR="00235A0D" w14:paraId="4B2ED318" w14:textId="77777777" w:rsidTr="00510A13">
        <w:trPr>
          <w:jc w:val="center"/>
        </w:trPr>
        <w:tc>
          <w:tcPr>
            <w:tcW w:w="1623" w:type="dxa"/>
          </w:tcPr>
          <w:p w14:paraId="4B703407" w14:textId="77777777" w:rsidR="00235A0D" w:rsidRDefault="00235A0D" w:rsidP="00510A13">
            <w:pPr>
              <w:pStyle w:val="TAC"/>
              <w:rPr>
                <w:lang w:val="es-ES_tradnl"/>
              </w:rPr>
            </w:pPr>
            <w:r>
              <w:rPr>
                <w:lang w:val="es-ES_tradnl"/>
              </w:rPr>
              <w:t>3GPP-CAMEL-Charging-Info</w:t>
            </w:r>
          </w:p>
        </w:tc>
        <w:tc>
          <w:tcPr>
            <w:tcW w:w="720" w:type="dxa"/>
          </w:tcPr>
          <w:p w14:paraId="2A88DA7E" w14:textId="77777777" w:rsidR="00235A0D" w:rsidRDefault="00235A0D" w:rsidP="00510A13">
            <w:pPr>
              <w:pStyle w:val="TAC"/>
            </w:pPr>
            <w:r>
              <w:t>24</w:t>
            </w:r>
          </w:p>
        </w:tc>
        <w:tc>
          <w:tcPr>
            <w:tcW w:w="900" w:type="dxa"/>
          </w:tcPr>
          <w:p w14:paraId="5F32E777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</w:t>
            </w:r>
          </w:p>
          <w:p w14:paraId="3EE6BC50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(see Note)</w:t>
            </w:r>
          </w:p>
        </w:tc>
        <w:tc>
          <w:tcPr>
            <w:tcW w:w="1592" w:type="dxa"/>
          </w:tcPr>
          <w:p w14:paraId="34D31B1C" w14:textId="77777777" w:rsidR="00235A0D" w:rsidRDefault="00235A0D" w:rsidP="00510A13">
            <w:pPr>
              <w:pStyle w:val="TAC"/>
            </w:pPr>
            <w:proofErr w:type="spellStart"/>
            <w:r>
              <w:t>OctetString</w:t>
            </w:r>
            <w:proofErr w:type="spellEnd"/>
          </w:p>
        </w:tc>
        <w:tc>
          <w:tcPr>
            <w:tcW w:w="548" w:type="dxa"/>
          </w:tcPr>
          <w:p w14:paraId="21C3D70B" w14:textId="77777777" w:rsidR="00235A0D" w:rsidRDefault="00235A0D" w:rsidP="00510A13">
            <w:pPr>
              <w:pStyle w:val="TAC"/>
            </w:pPr>
            <w:r>
              <w:t>V</w:t>
            </w:r>
          </w:p>
        </w:tc>
        <w:tc>
          <w:tcPr>
            <w:tcW w:w="567" w:type="dxa"/>
          </w:tcPr>
          <w:p w14:paraId="711D7A9D" w14:textId="77777777" w:rsidR="00235A0D" w:rsidRDefault="00235A0D" w:rsidP="00510A13">
            <w:pPr>
              <w:pStyle w:val="TAC"/>
            </w:pPr>
            <w:r>
              <w:t>P</w:t>
            </w:r>
          </w:p>
        </w:tc>
        <w:tc>
          <w:tcPr>
            <w:tcW w:w="709" w:type="dxa"/>
          </w:tcPr>
          <w:p w14:paraId="12F5CD07" w14:textId="77777777" w:rsidR="00235A0D" w:rsidRDefault="00235A0D" w:rsidP="00510A13">
            <w:pPr>
              <w:pStyle w:val="TAC"/>
              <w:rPr>
                <w:lang w:val="sv-SE"/>
              </w:rPr>
            </w:pPr>
          </w:p>
        </w:tc>
        <w:tc>
          <w:tcPr>
            <w:tcW w:w="567" w:type="dxa"/>
          </w:tcPr>
          <w:p w14:paraId="7AC73FE9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M</w:t>
            </w:r>
          </w:p>
        </w:tc>
        <w:tc>
          <w:tcPr>
            <w:tcW w:w="532" w:type="dxa"/>
          </w:tcPr>
          <w:p w14:paraId="48EBBA97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Y</w:t>
            </w:r>
          </w:p>
        </w:tc>
        <w:tc>
          <w:tcPr>
            <w:tcW w:w="1224" w:type="dxa"/>
          </w:tcPr>
          <w:p w14:paraId="166210E5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Gi</w:t>
            </w:r>
          </w:p>
        </w:tc>
      </w:tr>
      <w:tr w:rsidR="00235A0D" w14:paraId="14D3996E" w14:textId="77777777" w:rsidTr="00510A13">
        <w:trPr>
          <w:jc w:val="center"/>
        </w:trPr>
        <w:tc>
          <w:tcPr>
            <w:tcW w:w="1623" w:type="dxa"/>
          </w:tcPr>
          <w:p w14:paraId="5E651882" w14:textId="77777777" w:rsidR="00235A0D" w:rsidRDefault="00235A0D" w:rsidP="00510A13">
            <w:pPr>
              <w:pStyle w:val="TAC"/>
              <w:rPr>
                <w:lang w:val="es-ES_tradnl"/>
              </w:rPr>
            </w:pPr>
            <w:r>
              <w:rPr>
                <w:lang w:val="es-ES_tradnl"/>
              </w:rPr>
              <w:t>3GPP-Packet-Filter</w:t>
            </w:r>
          </w:p>
        </w:tc>
        <w:tc>
          <w:tcPr>
            <w:tcW w:w="720" w:type="dxa"/>
          </w:tcPr>
          <w:p w14:paraId="676A166E" w14:textId="77777777" w:rsidR="00235A0D" w:rsidRDefault="00235A0D" w:rsidP="00510A13">
            <w:pPr>
              <w:pStyle w:val="TAC"/>
            </w:pPr>
            <w:r>
              <w:t>25</w:t>
            </w:r>
          </w:p>
        </w:tc>
        <w:tc>
          <w:tcPr>
            <w:tcW w:w="900" w:type="dxa"/>
          </w:tcPr>
          <w:p w14:paraId="6BEB66AE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</w:t>
            </w:r>
          </w:p>
          <w:p w14:paraId="40CF108E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(see Note)</w:t>
            </w:r>
          </w:p>
        </w:tc>
        <w:tc>
          <w:tcPr>
            <w:tcW w:w="1592" w:type="dxa"/>
          </w:tcPr>
          <w:p w14:paraId="62BAEE6D" w14:textId="77777777" w:rsidR="00235A0D" w:rsidRDefault="00235A0D" w:rsidP="00510A13">
            <w:pPr>
              <w:pStyle w:val="TAC"/>
            </w:pPr>
            <w:proofErr w:type="spellStart"/>
            <w:r>
              <w:t>OctetString</w:t>
            </w:r>
            <w:proofErr w:type="spellEnd"/>
          </w:p>
        </w:tc>
        <w:tc>
          <w:tcPr>
            <w:tcW w:w="548" w:type="dxa"/>
          </w:tcPr>
          <w:p w14:paraId="3859B971" w14:textId="77777777" w:rsidR="00235A0D" w:rsidRDefault="00235A0D" w:rsidP="00510A13">
            <w:pPr>
              <w:pStyle w:val="TAC"/>
            </w:pPr>
            <w:r>
              <w:t>V</w:t>
            </w:r>
          </w:p>
        </w:tc>
        <w:tc>
          <w:tcPr>
            <w:tcW w:w="567" w:type="dxa"/>
          </w:tcPr>
          <w:p w14:paraId="652C08D4" w14:textId="77777777" w:rsidR="00235A0D" w:rsidRDefault="00235A0D" w:rsidP="00510A13">
            <w:pPr>
              <w:pStyle w:val="TAC"/>
            </w:pPr>
            <w:r>
              <w:t>P</w:t>
            </w:r>
          </w:p>
        </w:tc>
        <w:tc>
          <w:tcPr>
            <w:tcW w:w="709" w:type="dxa"/>
          </w:tcPr>
          <w:p w14:paraId="655B929E" w14:textId="77777777" w:rsidR="00235A0D" w:rsidRDefault="00235A0D" w:rsidP="00510A13">
            <w:pPr>
              <w:pStyle w:val="TAC"/>
              <w:rPr>
                <w:lang w:val="sv-SE"/>
              </w:rPr>
            </w:pPr>
          </w:p>
        </w:tc>
        <w:tc>
          <w:tcPr>
            <w:tcW w:w="567" w:type="dxa"/>
          </w:tcPr>
          <w:p w14:paraId="05149CEE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M</w:t>
            </w:r>
          </w:p>
        </w:tc>
        <w:tc>
          <w:tcPr>
            <w:tcW w:w="532" w:type="dxa"/>
          </w:tcPr>
          <w:p w14:paraId="02D50EA9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Y</w:t>
            </w:r>
          </w:p>
        </w:tc>
        <w:tc>
          <w:tcPr>
            <w:tcW w:w="1224" w:type="dxa"/>
          </w:tcPr>
          <w:p w14:paraId="42A025B6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 xml:space="preserve">Gi, </w:t>
            </w:r>
            <w:proofErr w:type="spellStart"/>
            <w:r>
              <w:t>Sgi</w:t>
            </w:r>
            <w:proofErr w:type="spellEnd"/>
          </w:p>
        </w:tc>
      </w:tr>
      <w:tr w:rsidR="00235A0D" w14:paraId="79335BA7" w14:textId="77777777" w:rsidTr="00510A13">
        <w:trPr>
          <w:jc w:val="center"/>
        </w:trPr>
        <w:tc>
          <w:tcPr>
            <w:tcW w:w="1623" w:type="dxa"/>
          </w:tcPr>
          <w:p w14:paraId="14B1C111" w14:textId="77777777" w:rsidR="00235A0D" w:rsidRDefault="00235A0D" w:rsidP="00510A13">
            <w:pPr>
              <w:pStyle w:val="TAC"/>
              <w:rPr>
                <w:lang w:val="es-ES_tradnl"/>
              </w:rPr>
            </w:pPr>
            <w:r>
              <w:rPr>
                <w:lang w:val="es-ES_tradnl"/>
              </w:rPr>
              <w:t>3GPP-Negotiated-DSCP</w:t>
            </w:r>
          </w:p>
        </w:tc>
        <w:tc>
          <w:tcPr>
            <w:tcW w:w="720" w:type="dxa"/>
          </w:tcPr>
          <w:p w14:paraId="0248742F" w14:textId="77777777" w:rsidR="00235A0D" w:rsidRDefault="00235A0D" w:rsidP="00510A13">
            <w:pPr>
              <w:pStyle w:val="TAC"/>
            </w:pPr>
            <w:r>
              <w:t>26</w:t>
            </w:r>
          </w:p>
        </w:tc>
        <w:tc>
          <w:tcPr>
            <w:tcW w:w="900" w:type="dxa"/>
          </w:tcPr>
          <w:p w14:paraId="309DDBBC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</w:t>
            </w:r>
          </w:p>
          <w:p w14:paraId="330378AB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(see Note)</w:t>
            </w:r>
          </w:p>
        </w:tc>
        <w:tc>
          <w:tcPr>
            <w:tcW w:w="1592" w:type="dxa"/>
          </w:tcPr>
          <w:p w14:paraId="2738F989" w14:textId="77777777" w:rsidR="00235A0D" w:rsidRDefault="00235A0D" w:rsidP="00510A13">
            <w:pPr>
              <w:pStyle w:val="TAC"/>
            </w:pPr>
            <w:proofErr w:type="spellStart"/>
            <w:r>
              <w:t>OctetString</w:t>
            </w:r>
            <w:proofErr w:type="spellEnd"/>
          </w:p>
        </w:tc>
        <w:tc>
          <w:tcPr>
            <w:tcW w:w="548" w:type="dxa"/>
          </w:tcPr>
          <w:p w14:paraId="4FC9C633" w14:textId="77777777" w:rsidR="00235A0D" w:rsidRDefault="00235A0D" w:rsidP="00510A13">
            <w:pPr>
              <w:pStyle w:val="TAC"/>
            </w:pPr>
            <w:r>
              <w:t>V</w:t>
            </w:r>
          </w:p>
        </w:tc>
        <w:tc>
          <w:tcPr>
            <w:tcW w:w="567" w:type="dxa"/>
          </w:tcPr>
          <w:p w14:paraId="0AC56CAB" w14:textId="77777777" w:rsidR="00235A0D" w:rsidRDefault="00235A0D" w:rsidP="00510A13">
            <w:pPr>
              <w:pStyle w:val="TAC"/>
            </w:pPr>
            <w:r>
              <w:t>P</w:t>
            </w:r>
          </w:p>
        </w:tc>
        <w:tc>
          <w:tcPr>
            <w:tcW w:w="709" w:type="dxa"/>
          </w:tcPr>
          <w:p w14:paraId="52E6A34D" w14:textId="77777777" w:rsidR="00235A0D" w:rsidRDefault="00235A0D" w:rsidP="00510A13">
            <w:pPr>
              <w:pStyle w:val="TAC"/>
              <w:rPr>
                <w:lang w:val="sv-SE"/>
              </w:rPr>
            </w:pPr>
          </w:p>
        </w:tc>
        <w:tc>
          <w:tcPr>
            <w:tcW w:w="567" w:type="dxa"/>
          </w:tcPr>
          <w:p w14:paraId="7513B03D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M</w:t>
            </w:r>
          </w:p>
        </w:tc>
        <w:tc>
          <w:tcPr>
            <w:tcW w:w="532" w:type="dxa"/>
          </w:tcPr>
          <w:p w14:paraId="0F5D0A40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Y</w:t>
            </w:r>
          </w:p>
        </w:tc>
        <w:tc>
          <w:tcPr>
            <w:tcW w:w="1224" w:type="dxa"/>
          </w:tcPr>
          <w:p w14:paraId="7F5EF6EA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 xml:space="preserve">Gi, </w:t>
            </w:r>
            <w:proofErr w:type="spellStart"/>
            <w:r>
              <w:t>Sgi</w:t>
            </w:r>
            <w:proofErr w:type="spellEnd"/>
          </w:p>
        </w:tc>
      </w:tr>
      <w:tr w:rsidR="00235A0D" w14:paraId="1A11927C" w14:textId="77777777" w:rsidTr="00510A13">
        <w:trPr>
          <w:jc w:val="center"/>
        </w:trPr>
        <w:tc>
          <w:tcPr>
            <w:tcW w:w="1623" w:type="dxa"/>
          </w:tcPr>
          <w:p w14:paraId="424FFE31" w14:textId="77777777" w:rsidR="00235A0D" w:rsidRDefault="00235A0D" w:rsidP="00510A13">
            <w:pPr>
              <w:pStyle w:val="TAC"/>
              <w:rPr>
                <w:lang w:val="es-ES_tradnl"/>
              </w:rPr>
            </w:pPr>
            <w:r>
              <w:t>3GPP-Allocate-IP-Type</w:t>
            </w:r>
          </w:p>
        </w:tc>
        <w:tc>
          <w:tcPr>
            <w:tcW w:w="720" w:type="dxa"/>
          </w:tcPr>
          <w:p w14:paraId="11D786A1" w14:textId="77777777" w:rsidR="00235A0D" w:rsidRDefault="00235A0D" w:rsidP="00510A13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27</w:t>
            </w:r>
          </w:p>
        </w:tc>
        <w:tc>
          <w:tcPr>
            <w:tcW w:w="900" w:type="dxa"/>
          </w:tcPr>
          <w:p w14:paraId="14548663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</w:t>
            </w:r>
          </w:p>
          <w:p w14:paraId="09B44AC7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(see Note)</w:t>
            </w:r>
          </w:p>
        </w:tc>
        <w:tc>
          <w:tcPr>
            <w:tcW w:w="1592" w:type="dxa"/>
          </w:tcPr>
          <w:p w14:paraId="64A55A5B" w14:textId="77777777" w:rsidR="00235A0D" w:rsidRDefault="00235A0D" w:rsidP="00510A13">
            <w:pPr>
              <w:pStyle w:val="TAC"/>
            </w:pPr>
            <w:r>
              <w:rPr>
                <w:lang w:val="sv-SE"/>
              </w:rPr>
              <w:t>OctetString</w:t>
            </w:r>
          </w:p>
        </w:tc>
        <w:tc>
          <w:tcPr>
            <w:tcW w:w="548" w:type="dxa"/>
          </w:tcPr>
          <w:p w14:paraId="36883963" w14:textId="77777777" w:rsidR="00235A0D" w:rsidRDefault="00235A0D" w:rsidP="00510A13">
            <w:pPr>
              <w:pStyle w:val="TAC"/>
            </w:pPr>
            <w:r>
              <w:t>V</w:t>
            </w:r>
          </w:p>
        </w:tc>
        <w:tc>
          <w:tcPr>
            <w:tcW w:w="567" w:type="dxa"/>
          </w:tcPr>
          <w:p w14:paraId="230E6D1F" w14:textId="77777777" w:rsidR="00235A0D" w:rsidRDefault="00235A0D" w:rsidP="00510A13">
            <w:pPr>
              <w:pStyle w:val="TAC"/>
            </w:pPr>
            <w:r>
              <w:t>P</w:t>
            </w:r>
          </w:p>
        </w:tc>
        <w:tc>
          <w:tcPr>
            <w:tcW w:w="709" w:type="dxa"/>
          </w:tcPr>
          <w:p w14:paraId="7B7D1626" w14:textId="77777777" w:rsidR="00235A0D" w:rsidRDefault="00235A0D" w:rsidP="00510A13">
            <w:pPr>
              <w:pStyle w:val="TAC"/>
              <w:rPr>
                <w:lang w:val="sv-SE"/>
              </w:rPr>
            </w:pPr>
          </w:p>
        </w:tc>
        <w:tc>
          <w:tcPr>
            <w:tcW w:w="567" w:type="dxa"/>
          </w:tcPr>
          <w:p w14:paraId="08C7B27C" w14:textId="77777777" w:rsidR="00235A0D" w:rsidRDefault="00235A0D" w:rsidP="00510A13">
            <w:pPr>
              <w:pStyle w:val="TAC"/>
            </w:pPr>
            <w:r>
              <w:t>M</w:t>
            </w:r>
          </w:p>
        </w:tc>
        <w:tc>
          <w:tcPr>
            <w:tcW w:w="532" w:type="dxa"/>
          </w:tcPr>
          <w:p w14:paraId="7016EA21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t>Y</w:t>
            </w:r>
          </w:p>
        </w:tc>
        <w:tc>
          <w:tcPr>
            <w:tcW w:w="1224" w:type="dxa"/>
          </w:tcPr>
          <w:p w14:paraId="3A20DED6" w14:textId="77777777" w:rsidR="00235A0D" w:rsidRDefault="00235A0D" w:rsidP="00510A13">
            <w:pPr>
              <w:pStyle w:val="TAC"/>
            </w:pPr>
            <w:r>
              <w:t xml:space="preserve">Gi, </w:t>
            </w:r>
            <w:proofErr w:type="spellStart"/>
            <w:r>
              <w:t>Sgi</w:t>
            </w:r>
            <w:proofErr w:type="spellEnd"/>
          </w:p>
        </w:tc>
      </w:tr>
      <w:tr w:rsidR="00235A0D" w14:paraId="5001801B" w14:textId="77777777" w:rsidTr="00510A13">
        <w:trPr>
          <w:jc w:val="center"/>
        </w:trPr>
        <w:tc>
          <w:tcPr>
            <w:tcW w:w="1623" w:type="dxa"/>
          </w:tcPr>
          <w:p w14:paraId="2F2D5140" w14:textId="77777777" w:rsidR="00235A0D" w:rsidRDefault="00235A0D" w:rsidP="00510A13">
            <w:pPr>
              <w:pStyle w:val="TAC"/>
            </w:pPr>
            <w:r>
              <w:t>TWAN-Identifier</w:t>
            </w:r>
          </w:p>
        </w:tc>
        <w:tc>
          <w:tcPr>
            <w:tcW w:w="720" w:type="dxa"/>
          </w:tcPr>
          <w:p w14:paraId="7892D28C" w14:textId="77777777" w:rsidR="00235A0D" w:rsidRDefault="00235A0D" w:rsidP="00510A13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29</w:t>
            </w:r>
          </w:p>
        </w:tc>
        <w:tc>
          <w:tcPr>
            <w:tcW w:w="900" w:type="dxa"/>
          </w:tcPr>
          <w:p w14:paraId="33A43DF2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</w:t>
            </w:r>
          </w:p>
          <w:p w14:paraId="3EE934C5" w14:textId="77777777" w:rsidR="00235A0D" w:rsidRDefault="00235A0D" w:rsidP="00510A13">
            <w:pPr>
              <w:pStyle w:val="TAC"/>
              <w:rPr>
                <w:lang w:val="sv-SE" w:eastAsia="ko-KR"/>
              </w:rPr>
            </w:pPr>
            <w:r>
              <w:rPr>
                <w:lang w:val="sv-SE"/>
              </w:rPr>
              <w:t>(see Note)</w:t>
            </w:r>
          </w:p>
        </w:tc>
        <w:tc>
          <w:tcPr>
            <w:tcW w:w="1592" w:type="dxa"/>
          </w:tcPr>
          <w:p w14:paraId="139A4AD4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OctetString</w:t>
            </w:r>
          </w:p>
        </w:tc>
        <w:tc>
          <w:tcPr>
            <w:tcW w:w="548" w:type="dxa"/>
          </w:tcPr>
          <w:p w14:paraId="213551A7" w14:textId="77777777" w:rsidR="00235A0D" w:rsidRDefault="00235A0D" w:rsidP="00510A13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V</w:t>
            </w:r>
          </w:p>
        </w:tc>
        <w:tc>
          <w:tcPr>
            <w:tcW w:w="567" w:type="dxa"/>
          </w:tcPr>
          <w:p w14:paraId="158A34B5" w14:textId="77777777" w:rsidR="00235A0D" w:rsidRDefault="00235A0D" w:rsidP="00510A13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</w:t>
            </w:r>
          </w:p>
        </w:tc>
        <w:tc>
          <w:tcPr>
            <w:tcW w:w="709" w:type="dxa"/>
          </w:tcPr>
          <w:p w14:paraId="7214D0B4" w14:textId="77777777" w:rsidR="00235A0D" w:rsidRDefault="00235A0D" w:rsidP="00510A13">
            <w:pPr>
              <w:pStyle w:val="TAC"/>
              <w:rPr>
                <w:lang w:val="sv-SE"/>
              </w:rPr>
            </w:pPr>
          </w:p>
        </w:tc>
        <w:tc>
          <w:tcPr>
            <w:tcW w:w="567" w:type="dxa"/>
          </w:tcPr>
          <w:p w14:paraId="23977823" w14:textId="77777777" w:rsidR="00235A0D" w:rsidRDefault="00235A0D" w:rsidP="00510A13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M</w:t>
            </w:r>
          </w:p>
        </w:tc>
        <w:tc>
          <w:tcPr>
            <w:tcW w:w="532" w:type="dxa"/>
          </w:tcPr>
          <w:p w14:paraId="04E89C2D" w14:textId="77777777" w:rsidR="00235A0D" w:rsidRDefault="00235A0D" w:rsidP="00510A13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Y</w:t>
            </w:r>
          </w:p>
        </w:tc>
        <w:tc>
          <w:tcPr>
            <w:tcW w:w="1224" w:type="dxa"/>
          </w:tcPr>
          <w:p w14:paraId="6ABC2C6F" w14:textId="77777777" w:rsidR="00235A0D" w:rsidRDefault="00235A0D" w:rsidP="00510A13">
            <w:pPr>
              <w:pStyle w:val="TAC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g</w:t>
            </w:r>
            <w:r>
              <w:rPr>
                <w:rFonts w:hint="eastAsia"/>
                <w:lang w:eastAsia="ko-KR"/>
              </w:rPr>
              <w:t>i</w:t>
            </w:r>
            <w:proofErr w:type="spellEnd"/>
          </w:p>
        </w:tc>
      </w:tr>
      <w:tr w:rsidR="00235A0D" w14:paraId="083578D3" w14:textId="77777777" w:rsidTr="00510A13">
        <w:trPr>
          <w:jc w:val="center"/>
        </w:trPr>
        <w:tc>
          <w:tcPr>
            <w:tcW w:w="1623" w:type="dxa"/>
          </w:tcPr>
          <w:p w14:paraId="649C6738" w14:textId="77777777" w:rsidR="00235A0D" w:rsidRDefault="00235A0D" w:rsidP="00510A13">
            <w:pPr>
              <w:pStyle w:val="TAC"/>
            </w:pPr>
            <w:r>
              <w:rPr>
                <w:lang w:eastAsia="zh-CN"/>
              </w:rPr>
              <w:t>3GPP-</w:t>
            </w:r>
            <w:r>
              <w:rPr>
                <w:rFonts w:hint="eastAsia"/>
                <w:lang w:eastAsia="zh-CN"/>
              </w:rPr>
              <w:t>User-Location-Info-Time</w:t>
            </w:r>
          </w:p>
        </w:tc>
        <w:tc>
          <w:tcPr>
            <w:tcW w:w="720" w:type="dxa"/>
          </w:tcPr>
          <w:p w14:paraId="5F30C042" w14:textId="77777777" w:rsidR="00235A0D" w:rsidRDefault="00235A0D" w:rsidP="00510A1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30</w:t>
            </w:r>
          </w:p>
        </w:tc>
        <w:tc>
          <w:tcPr>
            <w:tcW w:w="900" w:type="dxa"/>
          </w:tcPr>
          <w:p w14:paraId="6C4C99E9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</w:t>
            </w:r>
          </w:p>
          <w:p w14:paraId="51B97C1A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(see Note)</w:t>
            </w:r>
          </w:p>
        </w:tc>
        <w:tc>
          <w:tcPr>
            <w:tcW w:w="1592" w:type="dxa"/>
          </w:tcPr>
          <w:p w14:paraId="53DAC00B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OctetString</w:t>
            </w:r>
          </w:p>
        </w:tc>
        <w:tc>
          <w:tcPr>
            <w:tcW w:w="548" w:type="dxa"/>
          </w:tcPr>
          <w:p w14:paraId="0A065498" w14:textId="77777777" w:rsidR="00235A0D" w:rsidRDefault="00235A0D" w:rsidP="00510A13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V</w:t>
            </w:r>
          </w:p>
        </w:tc>
        <w:tc>
          <w:tcPr>
            <w:tcW w:w="567" w:type="dxa"/>
          </w:tcPr>
          <w:p w14:paraId="2FE80298" w14:textId="77777777" w:rsidR="00235A0D" w:rsidRDefault="00235A0D" w:rsidP="00510A13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</w:t>
            </w:r>
          </w:p>
        </w:tc>
        <w:tc>
          <w:tcPr>
            <w:tcW w:w="709" w:type="dxa"/>
          </w:tcPr>
          <w:p w14:paraId="72B83D9C" w14:textId="77777777" w:rsidR="00235A0D" w:rsidRDefault="00235A0D" w:rsidP="00510A13">
            <w:pPr>
              <w:pStyle w:val="TAC"/>
              <w:rPr>
                <w:lang w:val="sv-SE"/>
              </w:rPr>
            </w:pPr>
          </w:p>
        </w:tc>
        <w:tc>
          <w:tcPr>
            <w:tcW w:w="567" w:type="dxa"/>
          </w:tcPr>
          <w:p w14:paraId="212072F3" w14:textId="77777777" w:rsidR="00235A0D" w:rsidRDefault="00235A0D" w:rsidP="00510A1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M</w:t>
            </w:r>
          </w:p>
        </w:tc>
        <w:tc>
          <w:tcPr>
            <w:tcW w:w="532" w:type="dxa"/>
          </w:tcPr>
          <w:p w14:paraId="74E68FB1" w14:textId="77777777" w:rsidR="00235A0D" w:rsidRDefault="00235A0D" w:rsidP="00510A1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Y</w:t>
            </w:r>
          </w:p>
        </w:tc>
        <w:tc>
          <w:tcPr>
            <w:tcW w:w="1224" w:type="dxa"/>
          </w:tcPr>
          <w:p w14:paraId="4C237B13" w14:textId="77777777" w:rsidR="00235A0D" w:rsidRDefault="00235A0D" w:rsidP="00510A13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zh-CN"/>
              </w:rPr>
              <w:t xml:space="preserve">Gi, 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g</w:t>
            </w:r>
            <w:r>
              <w:rPr>
                <w:rFonts w:hint="eastAsia"/>
                <w:lang w:eastAsia="zh-CN"/>
              </w:rPr>
              <w:t>i</w:t>
            </w:r>
            <w:proofErr w:type="spellEnd"/>
          </w:p>
        </w:tc>
      </w:tr>
      <w:tr w:rsidR="00235A0D" w14:paraId="79EA3CCB" w14:textId="77777777" w:rsidTr="00510A13">
        <w:trPr>
          <w:jc w:val="center"/>
        </w:trPr>
        <w:tc>
          <w:tcPr>
            <w:tcW w:w="1623" w:type="dxa"/>
          </w:tcPr>
          <w:p w14:paraId="0668DFDE" w14:textId="77777777" w:rsidR="00235A0D" w:rsidRDefault="00235A0D" w:rsidP="00510A13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3GPP-Secondary-RAT-Usage</w:t>
            </w:r>
          </w:p>
        </w:tc>
        <w:tc>
          <w:tcPr>
            <w:tcW w:w="720" w:type="dxa"/>
          </w:tcPr>
          <w:p w14:paraId="0060F762" w14:textId="77777777" w:rsidR="00235A0D" w:rsidRDefault="00235A0D" w:rsidP="00510A1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31</w:t>
            </w:r>
          </w:p>
        </w:tc>
        <w:tc>
          <w:tcPr>
            <w:tcW w:w="900" w:type="dxa"/>
          </w:tcPr>
          <w:p w14:paraId="22FF12C4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16.4.7</w:t>
            </w:r>
          </w:p>
          <w:p w14:paraId="2E7FAA78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(see Note)</w:t>
            </w:r>
          </w:p>
        </w:tc>
        <w:tc>
          <w:tcPr>
            <w:tcW w:w="1592" w:type="dxa"/>
          </w:tcPr>
          <w:p w14:paraId="72BB8778" w14:textId="77777777" w:rsidR="00235A0D" w:rsidRDefault="00235A0D" w:rsidP="00510A13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OctetString</w:t>
            </w:r>
          </w:p>
        </w:tc>
        <w:tc>
          <w:tcPr>
            <w:tcW w:w="548" w:type="dxa"/>
          </w:tcPr>
          <w:p w14:paraId="1F490A8B" w14:textId="77777777" w:rsidR="00235A0D" w:rsidRDefault="00235A0D" w:rsidP="00510A13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V</w:t>
            </w:r>
          </w:p>
        </w:tc>
        <w:tc>
          <w:tcPr>
            <w:tcW w:w="567" w:type="dxa"/>
          </w:tcPr>
          <w:p w14:paraId="50264B64" w14:textId="77777777" w:rsidR="00235A0D" w:rsidRDefault="00235A0D" w:rsidP="00510A13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</w:t>
            </w:r>
          </w:p>
        </w:tc>
        <w:tc>
          <w:tcPr>
            <w:tcW w:w="709" w:type="dxa"/>
          </w:tcPr>
          <w:p w14:paraId="68270D73" w14:textId="77777777" w:rsidR="00235A0D" w:rsidRDefault="00235A0D" w:rsidP="00510A13">
            <w:pPr>
              <w:pStyle w:val="TAC"/>
              <w:rPr>
                <w:lang w:val="sv-SE"/>
              </w:rPr>
            </w:pPr>
          </w:p>
        </w:tc>
        <w:tc>
          <w:tcPr>
            <w:tcW w:w="567" w:type="dxa"/>
          </w:tcPr>
          <w:p w14:paraId="3D3BD19D" w14:textId="77777777" w:rsidR="00235A0D" w:rsidRDefault="00235A0D" w:rsidP="00510A1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M</w:t>
            </w:r>
          </w:p>
        </w:tc>
        <w:tc>
          <w:tcPr>
            <w:tcW w:w="532" w:type="dxa"/>
          </w:tcPr>
          <w:p w14:paraId="3AE54FE6" w14:textId="77777777" w:rsidR="00235A0D" w:rsidRDefault="00235A0D" w:rsidP="00510A1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Y</w:t>
            </w:r>
          </w:p>
        </w:tc>
        <w:tc>
          <w:tcPr>
            <w:tcW w:w="1224" w:type="dxa"/>
          </w:tcPr>
          <w:p w14:paraId="0A36F88F" w14:textId="77777777" w:rsidR="00235A0D" w:rsidRDefault="00235A0D" w:rsidP="00510A13">
            <w:pPr>
              <w:pStyle w:val="TAC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g</w:t>
            </w:r>
            <w:r>
              <w:rPr>
                <w:rFonts w:hint="eastAsia"/>
                <w:lang w:eastAsia="zh-CN"/>
              </w:rPr>
              <w:t>i</w:t>
            </w:r>
            <w:proofErr w:type="spellEnd"/>
          </w:p>
        </w:tc>
      </w:tr>
      <w:tr w:rsidR="00EB23E4" w14:paraId="01A8AEDD" w14:textId="77777777" w:rsidTr="00510A13">
        <w:trPr>
          <w:jc w:val="center"/>
          <w:ins w:id="46" w:author="Maria Liang" w:date="2021-04-28T21:02:00Z"/>
        </w:trPr>
        <w:tc>
          <w:tcPr>
            <w:tcW w:w="1623" w:type="dxa"/>
          </w:tcPr>
          <w:p w14:paraId="18A52B61" w14:textId="4D3AB1F2" w:rsidR="00EB23E4" w:rsidRDefault="00EB23E4" w:rsidP="00510A13">
            <w:pPr>
              <w:pStyle w:val="TAC"/>
              <w:rPr>
                <w:ins w:id="47" w:author="Maria Liang" w:date="2021-04-28T21:02:00Z"/>
                <w:lang w:eastAsia="zh-CN"/>
              </w:rPr>
            </w:pPr>
            <w:ins w:id="48" w:author="Maria Liang" w:date="2021-04-28T21:02:00Z">
              <w:r>
                <w:rPr>
                  <w:lang w:eastAsia="zh-CN"/>
                </w:rPr>
                <w:t>3GPP-UE-Local-IP-Address</w:t>
              </w:r>
            </w:ins>
          </w:p>
        </w:tc>
        <w:tc>
          <w:tcPr>
            <w:tcW w:w="720" w:type="dxa"/>
          </w:tcPr>
          <w:p w14:paraId="137DDD5E" w14:textId="4AF1F83A" w:rsidR="00EB23E4" w:rsidRDefault="00EB23E4" w:rsidP="00510A13">
            <w:pPr>
              <w:pStyle w:val="TAC"/>
              <w:rPr>
                <w:ins w:id="49" w:author="Maria Liang" w:date="2021-04-28T21:02:00Z"/>
                <w:lang w:eastAsia="ko-KR"/>
              </w:rPr>
            </w:pPr>
            <w:ins w:id="50" w:author="Maria Liang" w:date="2021-04-28T21:02:00Z">
              <w:r>
                <w:rPr>
                  <w:lang w:eastAsia="ko-KR"/>
                </w:rPr>
                <w:t>32</w:t>
              </w:r>
            </w:ins>
          </w:p>
        </w:tc>
        <w:tc>
          <w:tcPr>
            <w:tcW w:w="900" w:type="dxa"/>
          </w:tcPr>
          <w:p w14:paraId="2E29923C" w14:textId="77777777" w:rsidR="00EB23E4" w:rsidRDefault="00EB23E4" w:rsidP="00510A13">
            <w:pPr>
              <w:pStyle w:val="TAC"/>
              <w:rPr>
                <w:ins w:id="51" w:author="Maria Liang" w:date="2021-05-11T09:45:00Z"/>
                <w:lang w:val="sv-SE"/>
              </w:rPr>
            </w:pPr>
            <w:ins w:id="52" w:author="Maria Liang" w:date="2021-04-28T21:02:00Z">
              <w:r>
                <w:rPr>
                  <w:lang w:val="sv-SE"/>
                </w:rPr>
                <w:t>16.4.7</w:t>
              </w:r>
            </w:ins>
          </w:p>
          <w:p w14:paraId="5EA20A4E" w14:textId="19E02AE8" w:rsidR="005376F3" w:rsidRDefault="005376F3" w:rsidP="00510A13">
            <w:pPr>
              <w:pStyle w:val="TAC"/>
              <w:rPr>
                <w:ins w:id="53" w:author="Maria Liang" w:date="2021-04-28T21:02:00Z"/>
                <w:lang w:val="sv-SE"/>
              </w:rPr>
            </w:pPr>
            <w:ins w:id="54" w:author="Maria Liang" w:date="2021-05-11T09:45:00Z">
              <w:r>
                <w:rPr>
                  <w:lang w:val="sv-SE"/>
                </w:rPr>
                <w:t>(see Note)</w:t>
              </w:r>
            </w:ins>
          </w:p>
        </w:tc>
        <w:tc>
          <w:tcPr>
            <w:tcW w:w="1592" w:type="dxa"/>
          </w:tcPr>
          <w:p w14:paraId="09724428" w14:textId="203257F0" w:rsidR="00EB23E4" w:rsidRDefault="00EB23E4" w:rsidP="00510A13">
            <w:pPr>
              <w:pStyle w:val="TAC"/>
              <w:rPr>
                <w:ins w:id="55" w:author="Maria Liang" w:date="2021-04-28T21:02:00Z"/>
                <w:lang w:val="sv-SE"/>
              </w:rPr>
            </w:pPr>
            <w:ins w:id="56" w:author="Maria Liang" w:date="2021-04-28T21:02:00Z">
              <w:r>
                <w:rPr>
                  <w:lang w:val="sv-SE"/>
                </w:rPr>
                <w:t>OctetString</w:t>
              </w:r>
            </w:ins>
          </w:p>
        </w:tc>
        <w:tc>
          <w:tcPr>
            <w:tcW w:w="548" w:type="dxa"/>
          </w:tcPr>
          <w:p w14:paraId="7FAD62A2" w14:textId="46645DF1" w:rsidR="00EB23E4" w:rsidRDefault="00EB23E4" w:rsidP="00510A13">
            <w:pPr>
              <w:pStyle w:val="TAC"/>
              <w:rPr>
                <w:ins w:id="57" w:author="Maria Liang" w:date="2021-04-28T21:02:00Z"/>
                <w:lang w:eastAsia="ko-KR"/>
              </w:rPr>
            </w:pPr>
            <w:ins w:id="58" w:author="Maria Liang" w:date="2021-04-28T21:02:00Z">
              <w:r>
                <w:rPr>
                  <w:lang w:eastAsia="ko-KR"/>
                </w:rPr>
                <w:t>V</w:t>
              </w:r>
            </w:ins>
          </w:p>
        </w:tc>
        <w:tc>
          <w:tcPr>
            <w:tcW w:w="567" w:type="dxa"/>
          </w:tcPr>
          <w:p w14:paraId="39ADD238" w14:textId="1374B288" w:rsidR="00EB23E4" w:rsidRDefault="00EB23E4" w:rsidP="00510A13">
            <w:pPr>
              <w:pStyle w:val="TAC"/>
              <w:rPr>
                <w:ins w:id="59" w:author="Maria Liang" w:date="2021-04-28T21:02:00Z"/>
                <w:lang w:eastAsia="ko-KR"/>
              </w:rPr>
            </w:pPr>
            <w:ins w:id="60" w:author="Maria Liang" w:date="2021-04-28T21:02:00Z">
              <w:r>
                <w:rPr>
                  <w:lang w:eastAsia="ko-KR"/>
                </w:rPr>
                <w:t>P</w:t>
              </w:r>
            </w:ins>
          </w:p>
        </w:tc>
        <w:tc>
          <w:tcPr>
            <w:tcW w:w="709" w:type="dxa"/>
          </w:tcPr>
          <w:p w14:paraId="5C668170" w14:textId="77777777" w:rsidR="00EB23E4" w:rsidRDefault="00EB23E4" w:rsidP="00510A13">
            <w:pPr>
              <w:pStyle w:val="TAC"/>
              <w:rPr>
                <w:ins w:id="61" w:author="Maria Liang" w:date="2021-04-28T21:02:00Z"/>
                <w:lang w:val="sv-SE"/>
              </w:rPr>
            </w:pPr>
          </w:p>
        </w:tc>
        <w:tc>
          <w:tcPr>
            <w:tcW w:w="567" w:type="dxa"/>
          </w:tcPr>
          <w:p w14:paraId="63809062" w14:textId="7EF1C5EC" w:rsidR="00EB23E4" w:rsidRDefault="00EB23E4" w:rsidP="00510A13">
            <w:pPr>
              <w:pStyle w:val="TAC"/>
              <w:rPr>
                <w:ins w:id="62" w:author="Maria Liang" w:date="2021-04-28T21:02:00Z"/>
                <w:lang w:eastAsia="ko-KR"/>
              </w:rPr>
            </w:pPr>
            <w:ins w:id="63" w:author="Maria Liang" w:date="2021-04-28T21:02:00Z">
              <w:r>
                <w:rPr>
                  <w:lang w:eastAsia="ko-KR"/>
                </w:rPr>
                <w:t>M</w:t>
              </w:r>
            </w:ins>
          </w:p>
        </w:tc>
        <w:tc>
          <w:tcPr>
            <w:tcW w:w="532" w:type="dxa"/>
          </w:tcPr>
          <w:p w14:paraId="562FF29E" w14:textId="1C42E99F" w:rsidR="00EB23E4" w:rsidRDefault="00EB23E4" w:rsidP="00510A13">
            <w:pPr>
              <w:pStyle w:val="TAC"/>
              <w:rPr>
                <w:ins w:id="64" w:author="Maria Liang" w:date="2021-04-28T21:02:00Z"/>
                <w:lang w:eastAsia="ko-KR"/>
              </w:rPr>
            </w:pPr>
            <w:ins w:id="65" w:author="Maria Liang" w:date="2021-04-28T21:02:00Z">
              <w:r>
                <w:rPr>
                  <w:lang w:eastAsia="ko-KR"/>
                </w:rPr>
                <w:t>Y</w:t>
              </w:r>
            </w:ins>
          </w:p>
        </w:tc>
        <w:tc>
          <w:tcPr>
            <w:tcW w:w="1224" w:type="dxa"/>
          </w:tcPr>
          <w:p w14:paraId="087B6A46" w14:textId="73CD27E3" w:rsidR="00EB23E4" w:rsidRDefault="00EB23E4" w:rsidP="00510A13">
            <w:pPr>
              <w:pStyle w:val="TAC"/>
              <w:rPr>
                <w:ins w:id="66" w:author="Maria Liang" w:date="2021-04-28T21:02:00Z"/>
                <w:lang w:eastAsia="zh-CN"/>
              </w:rPr>
            </w:pPr>
            <w:proofErr w:type="spellStart"/>
            <w:ins w:id="67" w:author="Maria Liang" w:date="2021-04-28T21:02:00Z">
              <w:r>
                <w:rPr>
                  <w:lang w:eastAsia="zh-CN"/>
                </w:rPr>
                <w:t>Sgi</w:t>
              </w:r>
              <w:proofErr w:type="spellEnd"/>
            </w:ins>
          </w:p>
        </w:tc>
      </w:tr>
      <w:tr w:rsidR="00EB23E4" w14:paraId="63D14663" w14:textId="77777777" w:rsidTr="00510A13">
        <w:trPr>
          <w:jc w:val="center"/>
          <w:ins w:id="68" w:author="Maria Liang" w:date="2021-04-28T21:02:00Z"/>
        </w:trPr>
        <w:tc>
          <w:tcPr>
            <w:tcW w:w="1623" w:type="dxa"/>
          </w:tcPr>
          <w:p w14:paraId="49950809" w14:textId="0F9193C6" w:rsidR="00EB23E4" w:rsidRDefault="00EB23E4" w:rsidP="00510A13">
            <w:pPr>
              <w:pStyle w:val="TAC"/>
              <w:rPr>
                <w:ins w:id="69" w:author="Maria Liang" w:date="2021-04-28T21:02:00Z"/>
                <w:lang w:eastAsia="zh-CN"/>
              </w:rPr>
            </w:pPr>
            <w:ins w:id="70" w:author="Maria Liang" w:date="2021-04-28T21:02:00Z">
              <w:r>
                <w:rPr>
                  <w:lang w:eastAsia="zh-CN"/>
                </w:rPr>
                <w:t>3GPP-UE-Source-Port</w:t>
              </w:r>
            </w:ins>
          </w:p>
        </w:tc>
        <w:tc>
          <w:tcPr>
            <w:tcW w:w="720" w:type="dxa"/>
          </w:tcPr>
          <w:p w14:paraId="75620CDF" w14:textId="5C445EB1" w:rsidR="00EB23E4" w:rsidRDefault="00EB23E4" w:rsidP="00510A13">
            <w:pPr>
              <w:pStyle w:val="TAC"/>
              <w:rPr>
                <w:ins w:id="71" w:author="Maria Liang" w:date="2021-04-28T21:02:00Z"/>
                <w:lang w:eastAsia="ko-KR"/>
              </w:rPr>
            </w:pPr>
            <w:ins w:id="72" w:author="Maria Liang" w:date="2021-04-28T21:03:00Z">
              <w:r>
                <w:rPr>
                  <w:lang w:eastAsia="ko-KR"/>
                </w:rPr>
                <w:t>33</w:t>
              </w:r>
            </w:ins>
          </w:p>
        </w:tc>
        <w:tc>
          <w:tcPr>
            <w:tcW w:w="900" w:type="dxa"/>
          </w:tcPr>
          <w:p w14:paraId="30A17048" w14:textId="77777777" w:rsidR="00EB23E4" w:rsidRDefault="00EB23E4" w:rsidP="00510A13">
            <w:pPr>
              <w:pStyle w:val="TAC"/>
              <w:rPr>
                <w:ins w:id="73" w:author="Maria Liang" w:date="2021-05-11T09:45:00Z"/>
                <w:lang w:val="sv-SE"/>
              </w:rPr>
            </w:pPr>
            <w:ins w:id="74" w:author="Maria Liang" w:date="2021-04-28T21:03:00Z">
              <w:r>
                <w:rPr>
                  <w:lang w:val="sv-SE"/>
                </w:rPr>
                <w:t>16.4.7</w:t>
              </w:r>
            </w:ins>
          </w:p>
          <w:p w14:paraId="4D94AB6A" w14:textId="08A852A6" w:rsidR="005376F3" w:rsidRDefault="005376F3" w:rsidP="00510A13">
            <w:pPr>
              <w:pStyle w:val="TAC"/>
              <w:rPr>
                <w:ins w:id="75" w:author="Maria Liang" w:date="2021-04-28T21:02:00Z"/>
                <w:lang w:val="sv-SE"/>
              </w:rPr>
            </w:pPr>
            <w:ins w:id="76" w:author="Maria Liang" w:date="2021-05-11T09:45:00Z">
              <w:r>
                <w:rPr>
                  <w:lang w:val="sv-SE"/>
                </w:rPr>
                <w:t>(see Note)</w:t>
              </w:r>
            </w:ins>
          </w:p>
        </w:tc>
        <w:tc>
          <w:tcPr>
            <w:tcW w:w="1592" w:type="dxa"/>
          </w:tcPr>
          <w:p w14:paraId="5B80EAA1" w14:textId="4F14BD56" w:rsidR="00EB23E4" w:rsidRDefault="005376F3" w:rsidP="00510A13">
            <w:pPr>
              <w:pStyle w:val="TAC"/>
              <w:rPr>
                <w:ins w:id="77" w:author="Maria Liang" w:date="2021-04-28T21:02:00Z"/>
                <w:lang w:val="sv-SE"/>
              </w:rPr>
            </w:pPr>
            <w:ins w:id="78" w:author="Maria Liang" w:date="2021-05-11T09:45:00Z">
              <w:r>
                <w:rPr>
                  <w:lang w:val="sv-SE"/>
                </w:rPr>
                <w:t>OctetString</w:t>
              </w:r>
            </w:ins>
          </w:p>
        </w:tc>
        <w:tc>
          <w:tcPr>
            <w:tcW w:w="548" w:type="dxa"/>
          </w:tcPr>
          <w:p w14:paraId="7BB61C9E" w14:textId="0A9F5549" w:rsidR="00EB23E4" w:rsidRDefault="00EB23E4" w:rsidP="00510A13">
            <w:pPr>
              <w:pStyle w:val="TAC"/>
              <w:rPr>
                <w:ins w:id="79" w:author="Maria Liang" w:date="2021-04-28T21:02:00Z"/>
                <w:lang w:eastAsia="ko-KR"/>
              </w:rPr>
            </w:pPr>
            <w:ins w:id="80" w:author="Maria Liang" w:date="2021-04-28T21:04:00Z">
              <w:r>
                <w:rPr>
                  <w:lang w:eastAsia="ko-KR"/>
                </w:rPr>
                <w:t>V</w:t>
              </w:r>
            </w:ins>
          </w:p>
        </w:tc>
        <w:tc>
          <w:tcPr>
            <w:tcW w:w="567" w:type="dxa"/>
          </w:tcPr>
          <w:p w14:paraId="1474DC73" w14:textId="1D979961" w:rsidR="00EB23E4" w:rsidRDefault="00EB23E4" w:rsidP="00510A13">
            <w:pPr>
              <w:pStyle w:val="TAC"/>
              <w:rPr>
                <w:ins w:id="81" w:author="Maria Liang" w:date="2021-04-28T21:02:00Z"/>
                <w:lang w:eastAsia="ko-KR"/>
              </w:rPr>
            </w:pPr>
            <w:ins w:id="82" w:author="Maria Liang" w:date="2021-04-28T21:04:00Z">
              <w:r>
                <w:rPr>
                  <w:lang w:eastAsia="ko-KR"/>
                </w:rPr>
                <w:t>P</w:t>
              </w:r>
            </w:ins>
          </w:p>
        </w:tc>
        <w:tc>
          <w:tcPr>
            <w:tcW w:w="709" w:type="dxa"/>
          </w:tcPr>
          <w:p w14:paraId="6239F5C7" w14:textId="77777777" w:rsidR="00EB23E4" w:rsidRDefault="00EB23E4" w:rsidP="00510A13">
            <w:pPr>
              <w:pStyle w:val="TAC"/>
              <w:rPr>
                <w:ins w:id="83" w:author="Maria Liang" w:date="2021-04-28T21:02:00Z"/>
                <w:lang w:val="sv-SE"/>
              </w:rPr>
            </w:pPr>
          </w:p>
        </w:tc>
        <w:tc>
          <w:tcPr>
            <w:tcW w:w="567" w:type="dxa"/>
          </w:tcPr>
          <w:p w14:paraId="6496B080" w14:textId="5BE3D921" w:rsidR="00EB23E4" w:rsidRDefault="00EB23E4" w:rsidP="00510A13">
            <w:pPr>
              <w:pStyle w:val="TAC"/>
              <w:rPr>
                <w:ins w:id="84" w:author="Maria Liang" w:date="2021-04-28T21:02:00Z"/>
                <w:lang w:eastAsia="ko-KR"/>
              </w:rPr>
            </w:pPr>
            <w:ins w:id="85" w:author="Maria Liang" w:date="2021-04-28T21:04:00Z">
              <w:r>
                <w:rPr>
                  <w:lang w:eastAsia="ko-KR"/>
                </w:rPr>
                <w:t>M</w:t>
              </w:r>
            </w:ins>
          </w:p>
        </w:tc>
        <w:tc>
          <w:tcPr>
            <w:tcW w:w="532" w:type="dxa"/>
          </w:tcPr>
          <w:p w14:paraId="03FE1D35" w14:textId="4F0DBE59" w:rsidR="00EB23E4" w:rsidRDefault="00EB23E4" w:rsidP="00510A13">
            <w:pPr>
              <w:pStyle w:val="TAC"/>
              <w:rPr>
                <w:ins w:id="86" w:author="Maria Liang" w:date="2021-04-28T21:02:00Z"/>
                <w:lang w:eastAsia="ko-KR"/>
              </w:rPr>
            </w:pPr>
            <w:ins w:id="87" w:author="Maria Liang" w:date="2021-04-28T21:04:00Z">
              <w:r>
                <w:rPr>
                  <w:lang w:eastAsia="ko-KR"/>
                </w:rPr>
                <w:t>Y</w:t>
              </w:r>
            </w:ins>
          </w:p>
        </w:tc>
        <w:tc>
          <w:tcPr>
            <w:tcW w:w="1224" w:type="dxa"/>
          </w:tcPr>
          <w:p w14:paraId="46B333A6" w14:textId="19466FA2" w:rsidR="00EB23E4" w:rsidRDefault="00EB23E4" w:rsidP="00510A13">
            <w:pPr>
              <w:pStyle w:val="TAC"/>
              <w:rPr>
                <w:ins w:id="88" w:author="Maria Liang" w:date="2021-04-28T21:02:00Z"/>
                <w:lang w:eastAsia="zh-CN"/>
              </w:rPr>
            </w:pPr>
            <w:proofErr w:type="spellStart"/>
            <w:ins w:id="89" w:author="Maria Liang" w:date="2021-04-28T21:04:00Z">
              <w:r>
                <w:rPr>
                  <w:lang w:eastAsia="zh-CN"/>
                </w:rPr>
                <w:t>Sgi</w:t>
              </w:r>
            </w:ins>
            <w:proofErr w:type="spellEnd"/>
          </w:p>
        </w:tc>
      </w:tr>
      <w:tr w:rsidR="00235A0D" w14:paraId="56D4B99C" w14:textId="77777777" w:rsidTr="00510A13">
        <w:trPr>
          <w:jc w:val="center"/>
        </w:trPr>
        <w:tc>
          <w:tcPr>
            <w:tcW w:w="8982" w:type="dxa"/>
            <w:gridSpan w:val="10"/>
          </w:tcPr>
          <w:p w14:paraId="2A2B3674" w14:textId="77777777" w:rsidR="00235A0D" w:rsidRDefault="00235A0D" w:rsidP="00510A13">
            <w:pPr>
              <w:pStyle w:val="TAN"/>
            </w:pPr>
            <w:r>
              <w:t xml:space="preserve">NOTE: </w:t>
            </w:r>
            <w:r>
              <w:tab/>
              <w:t>The use of Radius VSA as a Diameter vendor AVP is described in Diameter NASREQ (IETF RFC 4005 [67]) and the P flag may be set.</w:t>
            </w:r>
          </w:p>
        </w:tc>
      </w:tr>
    </w:tbl>
    <w:p w14:paraId="39E17BBA" w14:textId="77777777" w:rsidR="00235A0D" w:rsidRDefault="00235A0D" w:rsidP="00235A0D">
      <w:pPr>
        <w:rPr>
          <w:lang w:eastAsia="ko-KR"/>
        </w:rPr>
      </w:pPr>
    </w:p>
    <w:p w14:paraId="1A54512F" w14:textId="77777777" w:rsidR="00235A0D" w:rsidRDefault="00235A0D" w:rsidP="00235A0D">
      <w:pPr>
        <w:rPr>
          <w:lang w:eastAsia="ko-KR"/>
        </w:rPr>
      </w:pPr>
      <w:r>
        <w:lastRenderedPageBreak/>
        <w:t xml:space="preserve">The information represented by some of the </w:t>
      </w:r>
      <w:proofErr w:type="spellStart"/>
      <w:r>
        <w:t>Sgi</w:t>
      </w:r>
      <w:proofErr w:type="spellEnd"/>
      <w:r>
        <w:t xml:space="preserve"> AVPs may not be available to the P-GW depending on the UE’s radio access and the S5/S8 protocol type (GTP or PMIP). For example, the P-GW will be aware of the User Location Info (e.g. TAI) if the user is in LTE access and GTP based S5/S8 is used. However, such information is not passed to the P-GW when PMIP based S5/S8 is utilised. In such scenarios, if an </w:t>
      </w:r>
      <w:proofErr w:type="spellStart"/>
      <w:r>
        <w:t>Sgi</w:t>
      </w:r>
      <w:proofErr w:type="spellEnd"/>
      <w:r>
        <w:t xml:space="preserve"> specific AVP is configured in the P-GW to be transferred to the Diameter AAA server, but the information in the P-GW is not up to date or not available; the P-GW shall not send the corresponding AVP, unless otherwise stated in the AVP definitions in subclause 16.4.7.2.</w:t>
      </w:r>
    </w:p>
    <w:p w14:paraId="65F8F793" w14:textId="77777777" w:rsidR="00235A0D" w:rsidRPr="00235A0D" w:rsidRDefault="00235A0D" w:rsidP="00990108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F224D" w14:textId="77777777" w:rsidR="007937C1" w:rsidRDefault="007937C1">
      <w:r>
        <w:separator/>
      </w:r>
    </w:p>
  </w:endnote>
  <w:endnote w:type="continuationSeparator" w:id="0">
    <w:p w14:paraId="782279D1" w14:textId="77777777" w:rsidR="007937C1" w:rsidRDefault="0079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C9A67" w14:textId="77777777" w:rsidR="007937C1" w:rsidRDefault="007937C1">
      <w:r>
        <w:separator/>
      </w:r>
    </w:p>
  </w:footnote>
  <w:footnote w:type="continuationSeparator" w:id="0">
    <w:p w14:paraId="211FD9FD" w14:textId="77777777" w:rsidR="007937C1" w:rsidRDefault="00793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682EEF" w:rsidRDefault="00682EE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682EEF" w:rsidRDefault="00682E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682EEF" w:rsidRDefault="00682EE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682EEF" w:rsidRDefault="00682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4"/>
  </w:num>
  <w:num w:numId="6">
    <w:abstractNumId w:val="15"/>
  </w:num>
  <w:num w:numId="7">
    <w:abstractNumId w:val="20"/>
  </w:num>
  <w:num w:numId="8">
    <w:abstractNumId w:val="16"/>
  </w:num>
  <w:num w:numId="9">
    <w:abstractNumId w:val="7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16">
    <w:abstractNumId w:val="23"/>
  </w:num>
  <w:num w:numId="17">
    <w:abstractNumId w:val="14"/>
  </w:num>
  <w:num w:numId="18">
    <w:abstractNumId w:val="11"/>
  </w:num>
  <w:num w:numId="19">
    <w:abstractNumId w:val="3"/>
  </w:num>
  <w:num w:numId="20">
    <w:abstractNumId w:val="6"/>
  </w:num>
  <w:num w:numId="21">
    <w:abstractNumId w:val="5"/>
  </w:num>
  <w:num w:numId="22">
    <w:abstractNumId w:val="22"/>
  </w:num>
  <w:num w:numId="23">
    <w:abstractNumId w:val="19"/>
  </w:num>
  <w:num w:numId="24">
    <w:abstractNumId w:val="21"/>
  </w:num>
  <w:num w:numId="25">
    <w:abstractNumId w:val="4"/>
  </w:num>
  <w:num w:numId="26">
    <w:abstractNumId w:val="12"/>
  </w:num>
  <w:num w:numId="27">
    <w:abstractNumId w:val="1"/>
  </w:num>
  <w:num w:numId="28">
    <w:abstractNumId w:val="26"/>
  </w:num>
  <w:num w:numId="29">
    <w:abstractNumId w:val="18"/>
  </w:num>
  <w:num w:numId="30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D3E"/>
    <w:rsid w:val="00030236"/>
    <w:rsid w:val="00031C78"/>
    <w:rsid w:val="00032D47"/>
    <w:rsid w:val="00033438"/>
    <w:rsid w:val="000351D0"/>
    <w:rsid w:val="000375D8"/>
    <w:rsid w:val="0003770A"/>
    <w:rsid w:val="0004066F"/>
    <w:rsid w:val="000440D1"/>
    <w:rsid w:val="000450BB"/>
    <w:rsid w:val="00046C4E"/>
    <w:rsid w:val="00055FEE"/>
    <w:rsid w:val="000610A7"/>
    <w:rsid w:val="00074692"/>
    <w:rsid w:val="00081203"/>
    <w:rsid w:val="000824D7"/>
    <w:rsid w:val="000A03A6"/>
    <w:rsid w:val="000A0978"/>
    <w:rsid w:val="000A4E32"/>
    <w:rsid w:val="000B05C1"/>
    <w:rsid w:val="000C286E"/>
    <w:rsid w:val="000C4005"/>
    <w:rsid w:val="000D4354"/>
    <w:rsid w:val="000D59D6"/>
    <w:rsid w:val="000E3F93"/>
    <w:rsid w:val="000E6463"/>
    <w:rsid w:val="000E721B"/>
    <w:rsid w:val="0011204A"/>
    <w:rsid w:val="00114584"/>
    <w:rsid w:val="00114913"/>
    <w:rsid w:val="00116BD7"/>
    <w:rsid w:val="00131604"/>
    <w:rsid w:val="0013595B"/>
    <w:rsid w:val="00135AD0"/>
    <w:rsid w:val="001378C8"/>
    <w:rsid w:val="00140C67"/>
    <w:rsid w:val="00140E37"/>
    <w:rsid w:val="00146CBD"/>
    <w:rsid w:val="00151598"/>
    <w:rsid w:val="00151840"/>
    <w:rsid w:val="0015290F"/>
    <w:rsid w:val="00155591"/>
    <w:rsid w:val="00160D12"/>
    <w:rsid w:val="00180ACE"/>
    <w:rsid w:val="001866A5"/>
    <w:rsid w:val="00194B54"/>
    <w:rsid w:val="001A156B"/>
    <w:rsid w:val="001A40F6"/>
    <w:rsid w:val="001C3C69"/>
    <w:rsid w:val="001C55A2"/>
    <w:rsid w:val="001E18A1"/>
    <w:rsid w:val="001E4D67"/>
    <w:rsid w:val="001E566B"/>
    <w:rsid w:val="001F6928"/>
    <w:rsid w:val="0020713E"/>
    <w:rsid w:val="00211F1B"/>
    <w:rsid w:val="002127C7"/>
    <w:rsid w:val="002151D1"/>
    <w:rsid w:val="00222F21"/>
    <w:rsid w:val="00223DEF"/>
    <w:rsid w:val="00230F78"/>
    <w:rsid w:val="0023166A"/>
    <w:rsid w:val="00234C2D"/>
    <w:rsid w:val="00235803"/>
    <w:rsid w:val="00235A0D"/>
    <w:rsid w:val="00237114"/>
    <w:rsid w:val="00240C74"/>
    <w:rsid w:val="002522CC"/>
    <w:rsid w:val="002539C5"/>
    <w:rsid w:val="00261228"/>
    <w:rsid w:val="002643D0"/>
    <w:rsid w:val="0027798A"/>
    <w:rsid w:val="00277D67"/>
    <w:rsid w:val="00283772"/>
    <w:rsid w:val="00285766"/>
    <w:rsid w:val="0029131A"/>
    <w:rsid w:val="002922C9"/>
    <w:rsid w:val="002A658D"/>
    <w:rsid w:val="002A7875"/>
    <w:rsid w:val="002A79B1"/>
    <w:rsid w:val="002C31E2"/>
    <w:rsid w:val="002C77E8"/>
    <w:rsid w:val="002D0E47"/>
    <w:rsid w:val="002D3492"/>
    <w:rsid w:val="002D5329"/>
    <w:rsid w:val="002D573A"/>
    <w:rsid w:val="002F1FAA"/>
    <w:rsid w:val="002F4334"/>
    <w:rsid w:val="002F4B97"/>
    <w:rsid w:val="003063DB"/>
    <w:rsid w:val="003067AA"/>
    <w:rsid w:val="00307AC3"/>
    <w:rsid w:val="00315BCD"/>
    <w:rsid w:val="00316068"/>
    <w:rsid w:val="00316234"/>
    <w:rsid w:val="00316E31"/>
    <w:rsid w:val="00320A1A"/>
    <w:rsid w:val="003234EB"/>
    <w:rsid w:val="00327F72"/>
    <w:rsid w:val="0033097E"/>
    <w:rsid w:val="0035565F"/>
    <w:rsid w:val="00362A2C"/>
    <w:rsid w:val="003875E3"/>
    <w:rsid w:val="003A4EFA"/>
    <w:rsid w:val="003D1F21"/>
    <w:rsid w:val="003E2E43"/>
    <w:rsid w:val="003E341C"/>
    <w:rsid w:val="003E57F9"/>
    <w:rsid w:val="003E729C"/>
    <w:rsid w:val="0040555D"/>
    <w:rsid w:val="004149DC"/>
    <w:rsid w:val="00422624"/>
    <w:rsid w:val="0044692A"/>
    <w:rsid w:val="00454DC4"/>
    <w:rsid w:val="004608E5"/>
    <w:rsid w:val="00462524"/>
    <w:rsid w:val="0046279A"/>
    <w:rsid w:val="004707B0"/>
    <w:rsid w:val="0048400D"/>
    <w:rsid w:val="00485F65"/>
    <w:rsid w:val="0049193C"/>
    <w:rsid w:val="00493962"/>
    <w:rsid w:val="00494820"/>
    <w:rsid w:val="004B283A"/>
    <w:rsid w:val="004C16F3"/>
    <w:rsid w:val="004D1498"/>
    <w:rsid w:val="004F1E07"/>
    <w:rsid w:val="004F3BF8"/>
    <w:rsid w:val="00503126"/>
    <w:rsid w:val="00504A7F"/>
    <w:rsid w:val="005065E6"/>
    <w:rsid w:val="00512E63"/>
    <w:rsid w:val="0051789F"/>
    <w:rsid w:val="00523E02"/>
    <w:rsid w:val="00524C4E"/>
    <w:rsid w:val="005376F3"/>
    <w:rsid w:val="005447FB"/>
    <w:rsid w:val="005477A9"/>
    <w:rsid w:val="00555445"/>
    <w:rsid w:val="00557D07"/>
    <w:rsid w:val="005818D8"/>
    <w:rsid w:val="005A0811"/>
    <w:rsid w:val="005A25BF"/>
    <w:rsid w:val="005A28BF"/>
    <w:rsid w:val="005A37CD"/>
    <w:rsid w:val="005B0769"/>
    <w:rsid w:val="005B4B6B"/>
    <w:rsid w:val="005B56A9"/>
    <w:rsid w:val="005B58A8"/>
    <w:rsid w:val="005C07E4"/>
    <w:rsid w:val="005D79C1"/>
    <w:rsid w:val="00612A35"/>
    <w:rsid w:val="00613021"/>
    <w:rsid w:val="00640B8F"/>
    <w:rsid w:val="006422B3"/>
    <w:rsid w:val="0064528C"/>
    <w:rsid w:val="0065758D"/>
    <w:rsid w:val="00660565"/>
    <w:rsid w:val="0066336B"/>
    <w:rsid w:val="00681A30"/>
    <w:rsid w:val="00682EEF"/>
    <w:rsid w:val="00690D17"/>
    <w:rsid w:val="00692727"/>
    <w:rsid w:val="0069448A"/>
    <w:rsid w:val="0069779E"/>
    <w:rsid w:val="006B071B"/>
    <w:rsid w:val="006B2609"/>
    <w:rsid w:val="006B2957"/>
    <w:rsid w:val="006B471E"/>
    <w:rsid w:val="006C2601"/>
    <w:rsid w:val="006C4D40"/>
    <w:rsid w:val="006C4E99"/>
    <w:rsid w:val="006C4F00"/>
    <w:rsid w:val="006D0230"/>
    <w:rsid w:val="006D7759"/>
    <w:rsid w:val="006E5078"/>
    <w:rsid w:val="006E7874"/>
    <w:rsid w:val="006F7963"/>
    <w:rsid w:val="007021E2"/>
    <w:rsid w:val="00702775"/>
    <w:rsid w:val="00704388"/>
    <w:rsid w:val="00707398"/>
    <w:rsid w:val="00716695"/>
    <w:rsid w:val="007312CF"/>
    <w:rsid w:val="007333F2"/>
    <w:rsid w:val="00733773"/>
    <w:rsid w:val="00735118"/>
    <w:rsid w:val="007420F5"/>
    <w:rsid w:val="00743ED2"/>
    <w:rsid w:val="007469E0"/>
    <w:rsid w:val="007474A9"/>
    <w:rsid w:val="0076189B"/>
    <w:rsid w:val="0076492B"/>
    <w:rsid w:val="00771EF2"/>
    <w:rsid w:val="00772975"/>
    <w:rsid w:val="00775F80"/>
    <w:rsid w:val="0078048B"/>
    <w:rsid w:val="00784600"/>
    <w:rsid w:val="00784E7E"/>
    <w:rsid w:val="007850CB"/>
    <w:rsid w:val="007937C1"/>
    <w:rsid w:val="0079446F"/>
    <w:rsid w:val="007A0BEF"/>
    <w:rsid w:val="007A4EEC"/>
    <w:rsid w:val="007A68A7"/>
    <w:rsid w:val="007C2918"/>
    <w:rsid w:val="007C2AC1"/>
    <w:rsid w:val="007C7042"/>
    <w:rsid w:val="007F429B"/>
    <w:rsid w:val="007F70CB"/>
    <w:rsid w:val="00804E36"/>
    <w:rsid w:val="00806E75"/>
    <w:rsid w:val="0080707E"/>
    <w:rsid w:val="00810046"/>
    <w:rsid w:val="00815E04"/>
    <w:rsid w:val="00817F35"/>
    <w:rsid w:val="00826C7A"/>
    <w:rsid w:val="0082777B"/>
    <w:rsid w:val="0083657B"/>
    <w:rsid w:val="008378E4"/>
    <w:rsid w:val="00850CB5"/>
    <w:rsid w:val="008569D8"/>
    <w:rsid w:val="008615C1"/>
    <w:rsid w:val="00862DB7"/>
    <w:rsid w:val="0086618C"/>
    <w:rsid w:val="008B5A34"/>
    <w:rsid w:val="008B7E80"/>
    <w:rsid w:val="008C0CA9"/>
    <w:rsid w:val="008C12B5"/>
    <w:rsid w:val="008C2674"/>
    <w:rsid w:val="008C6891"/>
    <w:rsid w:val="008E0BC8"/>
    <w:rsid w:val="008E1BDC"/>
    <w:rsid w:val="008E60E7"/>
    <w:rsid w:val="008E6F83"/>
    <w:rsid w:val="0090013F"/>
    <w:rsid w:val="00900A1A"/>
    <w:rsid w:val="00902340"/>
    <w:rsid w:val="00914AC2"/>
    <w:rsid w:val="00937B75"/>
    <w:rsid w:val="009400D0"/>
    <w:rsid w:val="00943DD7"/>
    <w:rsid w:val="0094415B"/>
    <w:rsid w:val="00946BBD"/>
    <w:rsid w:val="009602E0"/>
    <w:rsid w:val="009727A2"/>
    <w:rsid w:val="00974C89"/>
    <w:rsid w:val="00980FC8"/>
    <w:rsid w:val="0098110F"/>
    <w:rsid w:val="00990108"/>
    <w:rsid w:val="00996A97"/>
    <w:rsid w:val="009A2A48"/>
    <w:rsid w:val="009B4C51"/>
    <w:rsid w:val="009C65B4"/>
    <w:rsid w:val="009C66A6"/>
    <w:rsid w:val="009F566C"/>
    <w:rsid w:val="00A032AC"/>
    <w:rsid w:val="00A11749"/>
    <w:rsid w:val="00A212FA"/>
    <w:rsid w:val="00A27E84"/>
    <w:rsid w:val="00A3407C"/>
    <w:rsid w:val="00A371EF"/>
    <w:rsid w:val="00A37680"/>
    <w:rsid w:val="00A40F98"/>
    <w:rsid w:val="00A41DA1"/>
    <w:rsid w:val="00A43299"/>
    <w:rsid w:val="00A432EE"/>
    <w:rsid w:val="00A55A96"/>
    <w:rsid w:val="00A575EE"/>
    <w:rsid w:val="00A702D0"/>
    <w:rsid w:val="00A70564"/>
    <w:rsid w:val="00A868C4"/>
    <w:rsid w:val="00AA08DB"/>
    <w:rsid w:val="00AB3257"/>
    <w:rsid w:val="00AB4C55"/>
    <w:rsid w:val="00AC0315"/>
    <w:rsid w:val="00AC2911"/>
    <w:rsid w:val="00AD66A1"/>
    <w:rsid w:val="00B05013"/>
    <w:rsid w:val="00B07307"/>
    <w:rsid w:val="00B16FFC"/>
    <w:rsid w:val="00B213BA"/>
    <w:rsid w:val="00B2337F"/>
    <w:rsid w:val="00B23AB3"/>
    <w:rsid w:val="00B263DA"/>
    <w:rsid w:val="00B30480"/>
    <w:rsid w:val="00B33B4A"/>
    <w:rsid w:val="00B36340"/>
    <w:rsid w:val="00B3784A"/>
    <w:rsid w:val="00B47669"/>
    <w:rsid w:val="00B64DE7"/>
    <w:rsid w:val="00B75519"/>
    <w:rsid w:val="00B81C15"/>
    <w:rsid w:val="00B81E2B"/>
    <w:rsid w:val="00B83D17"/>
    <w:rsid w:val="00B8420D"/>
    <w:rsid w:val="00B9344B"/>
    <w:rsid w:val="00B96FD3"/>
    <w:rsid w:val="00BA7926"/>
    <w:rsid w:val="00BC3F6B"/>
    <w:rsid w:val="00BC3FD2"/>
    <w:rsid w:val="00BD0BB3"/>
    <w:rsid w:val="00BD5261"/>
    <w:rsid w:val="00C0178D"/>
    <w:rsid w:val="00C070C3"/>
    <w:rsid w:val="00C20BC6"/>
    <w:rsid w:val="00C31D8E"/>
    <w:rsid w:val="00C3249B"/>
    <w:rsid w:val="00C363CE"/>
    <w:rsid w:val="00C434DB"/>
    <w:rsid w:val="00C47D6E"/>
    <w:rsid w:val="00C5267A"/>
    <w:rsid w:val="00C64652"/>
    <w:rsid w:val="00C6688E"/>
    <w:rsid w:val="00C71542"/>
    <w:rsid w:val="00C80C45"/>
    <w:rsid w:val="00C832A7"/>
    <w:rsid w:val="00C83B78"/>
    <w:rsid w:val="00C90532"/>
    <w:rsid w:val="00C97809"/>
    <w:rsid w:val="00CB1BB1"/>
    <w:rsid w:val="00CB25BA"/>
    <w:rsid w:val="00CC2BA2"/>
    <w:rsid w:val="00CC322E"/>
    <w:rsid w:val="00CE40FA"/>
    <w:rsid w:val="00CF49E3"/>
    <w:rsid w:val="00D1079B"/>
    <w:rsid w:val="00D12BF8"/>
    <w:rsid w:val="00D208F5"/>
    <w:rsid w:val="00D231E1"/>
    <w:rsid w:val="00D2355E"/>
    <w:rsid w:val="00D51A67"/>
    <w:rsid w:val="00D524F5"/>
    <w:rsid w:val="00D54779"/>
    <w:rsid w:val="00D56CE8"/>
    <w:rsid w:val="00D65FE5"/>
    <w:rsid w:val="00D810EF"/>
    <w:rsid w:val="00D95019"/>
    <w:rsid w:val="00D969B8"/>
    <w:rsid w:val="00D96CB5"/>
    <w:rsid w:val="00DA2E21"/>
    <w:rsid w:val="00DB5D76"/>
    <w:rsid w:val="00DB6128"/>
    <w:rsid w:val="00DC225E"/>
    <w:rsid w:val="00DC6332"/>
    <w:rsid w:val="00DD383D"/>
    <w:rsid w:val="00DD3B1B"/>
    <w:rsid w:val="00DD7A36"/>
    <w:rsid w:val="00DE0185"/>
    <w:rsid w:val="00DE1C58"/>
    <w:rsid w:val="00DE20B8"/>
    <w:rsid w:val="00DE24EC"/>
    <w:rsid w:val="00DE758E"/>
    <w:rsid w:val="00DF35D9"/>
    <w:rsid w:val="00E021AA"/>
    <w:rsid w:val="00E02DAC"/>
    <w:rsid w:val="00E1492C"/>
    <w:rsid w:val="00E159BB"/>
    <w:rsid w:val="00E25A71"/>
    <w:rsid w:val="00E42238"/>
    <w:rsid w:val="00E521D7"/>
    <w:rsid w:val="00E63DF8"/>
    <w:rsid w:val="00E8026F"/>
    <w:rsid w:val="00E80B09"/>
    <w:rsid w:val="00EA59DC"/>
    <w:rsid w:val="00EB23E4"/>
    <w:rsid w:val="00EB56F4"/>
    <w:rsid w:val="00EC622C"/>
    <w:rsid w:val="00ED29FA"/>
    <w:rsid w:val="00EF2B30"/>
    <w:rsid w:val="00EF67D2"/>
    <w:rsid w:val="00EF7A71"/>
    <w:rsid w:val="00F0277E"/>
    <w:rsid w:val="00F12B08"/>
    <w:rsid w:val="00F17E34"/>
    <w:rsid w:val="00F20FC3"/>
    <w:rsid w:val="00F27B7B"/>
    <w:rsid w:val="00F40507"/>
    <w:rsid w:val="00F45187"/>
    <w:rsid w:val="00F731CF"/>
    <w:rsid w:val="00F76B2F"/>
    <w:rsid w:val="00F776B1"/>
    <w:rsid w:val="00F82B23"/>
    <w:rsid w:val="00F84431"/>
    <w:rsid w:val="00F84A2A"/>
    <w:rsid w:val="00F96A9B"/>
    <w:rsid w:val="00F96C5B"/>
    <w:rsid w:val="00FA5E8A"/>
    <w:rsid w:val="00FA60F0"/>
    <w:rsid w:val="00FA7A88"/>
    <w:rsid w:val="00FA7DEE"/>
    <w:rsid w:val="00FB0422"/>
    <w:rsid w:val="00FB1917"/>
    <w:rsid w:val="00FB36F7"/>
    <w:rsid w:val="00FB428D"/>
    <w:rsid w:val="00FB578B"/>
    <w:rsid w:val="00FB647B"/>
    <w:rsid w:val="00FD274D"/>
    <w:rsid w:val="00FD3300"/>
    <w:rsid w:val="00FD3EA9"/>
    <w:rsid w:val="00FE3202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7</Pages>
  <Words>2341</Words>
  <Characters>13348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15658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4</cp:revision>
  <cp:lastPrinted>1900-01-01T08:00:00Z</cp:lastPrinted>
  <dcterms:created xsi:type="dcterms:W3CDTF">2021-05-23T13:04:00Z</dcterms:created>
  <dcterms:modified xsi:type="dcterms:W3CDTF">2021-05-23T13:05:00Z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