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CE" w:rsidRDefault="00EA17CE" w:rsidP="00154B8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C3-213</w:t>
      </w:r>
      <w:r w:rsidR="004B0D11">
        <w:rPr>
          <w:b/>
          <w:noProof/>
          <w:sz w:val="24"/>
        </w:rPr>
        <w:t>100</w:t>
      </w:r>
      <w:r w:rsidR="00A03571">
        <w:rPr>
          <w:b/>
          <w:noProof/>
          <w:sz w:val="24"/>
        </w:rPr>
        <w:t>_r1</w:t>
      </w:r>
      <w:r>
        <w:rPr>
          <w:b/>
          <w:noProof/>
          <w:sz w:val="24"/>
        </w:rPr>
        <w:fldChar w:fldCharType="begin"/>
      </w:r>
      <w:r>
        <w:rPr>
          <w:b/>
          <w:noProof/>
          <w:sz w:val="24"/>
        </w:rPr>
        <w:instrText xml:space="preserve"> DOCPROPERTY  Tdoc#  \* MERGEFORMAT </w:instrText>
      </w:r>
      <w:r>
        <w:rPr>
          <w:b/>
          <w:noProof/>
          <w:sz w:val="24"/>
        </w:rPr>
        <w:fldChar w:fldCharType="end"/>
      </w:r>
    </w:p>
    <w:p w:rsidR="00EA17CE" w:rsidRDefault="00A03571" w:rsidP="00EA17CE">
      <w:pPr>
        <w:pStyle w:val="CRCoverPage"/>
        <w:outlineLvl w:val="0"/>
        <w:rPr>
          <w:b/>
          <w:noProof/>
          <w:sz w:val="24"/>
        </w:rPr>
      </w:pPr>
      <w:r>
        <w:rPr>
          <w:b/>
          <w:noProof/>
          <w:sz w:val="24"/>
        </w:rPr>
        <w:t>E-Meeting, 19th – 28th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259D">
        <w:tc>
          <w:tcPr>
            <w:tcW w:w="9641" w:type="dxa"/>
            <w:gridSpan w:val="9"/>
            <w:tcBorders>
              <w:top w:val="single" w:sz="4" w:space="0" w:color="auto"/>
              <w:left w:val="single" w:sz="4" w:space="0" w:color="auto"/>
              <w:right w:val="single" w:sz="4" w:space="0" w:color="auto"/>
            </w:tcBorders>
          </w:tcPr>
          <w:p w:rsidR="001E259D" w:rsidRDefault="0003200C">
            <w:pPr>
              <w:pStyle w:val="CRCoverPage"/>
              <w:spacing w:after="0"/>
              <w:jc w:val="right"/>
              <w:rPr>
                <w:i/>
                <w:noProof/>
              </w:rPr>
            </w:pPr>
            <w:r>
              <w:rPr>
                <w:i/>
                <w:noProof/>
                <w:sz w:val="14"/>
              </w:rPr>
              <w:t>CR-Form-v12.1</w:t>
            </w:r>
          </w:p>
        </w:tc>
      </w:tr>
      <w:tr w:rsidR="001E259D">
        <w:tc>
          <w:tcPr>
            <w:tcW w:w="9641" w:type="dxa"/>
            <w:gridSpan w:val="9"/>
            <w:tcBorders>
              <w:left w:val="single" w:sz="4" w:space="0" w:color="auto"/>
              <w:right w:val="single" w:sz="4" w:space="0" w:color="auto"/>
            </w:tcBorders>
          </w:tcPr>
          <w:p w:rsidR="001E259D" w:rsidRDefault="0003200C">
            <w:pPr>
              <w:pStyle w:val="CRCoverPage"/>
              <w:spacing w:after="0"/>
              <w:jc w:val="center"/>
              <w:rPr>
                <w:noProof/>
              </w:rPr>
            </w:pPr>
            <w:r>
              <w:rPr>
                <w:b/>
                <w:noProof/>
                <w:sz w:val="32"/>
              </w:rPr>
              <w:t>CHANGE REQUEST</w:t>
            </w:r>
          </w:p>
        </w:tc>
      </w:tr>
      <w:tr w:rsidR="001E259D">
        <w:tc>
          <w:tcPr>
            <w:tcW w:w="9641" w:type="dxa"/>
            <w:gridSpan w:val="9"/>
            <w:tcBorders>
              <w:left w:val="single" w:sz="4" w:space="0" w:color="auto"/>
              <w:right w:val="single" w:sz="4" w:space="0" w:color="auto"/>
            </w:tcBorders>
          </w:tcPr>
          <w:p w:rsidR="001E259D" w:rsidRDefault="001E259D">
            <w:pPr>
              <w:pStyle w:val="CRCoverPage"/>
              <w:spacing w:after="0"/>
              <w:rPr>
                <w:noProof/>
                <w:sz w:val="8"/>
                <w:szCs w:val="8"/>
              </w:rPr>
            </w:pPr>
          </w:p>
        </w:tc>
      </w:tr>
      <w:tr w:rsidR="001E259D">
        <w:tc>
          <w:tcPr>
            <w:tcW w:w="142" w:type="dxa"/>
            <w:tcBorders>
              <w:left w:val="single" w:sz="4" w:space="0" w:color="auto"/>
            </w:tcBorders>
          </w:tcPr>
          <w:p w:rsidR="001E259D" w:rsidRDefault="001E259D">
            <w:pPr>
              <w:pStyle w:val="CRCoverPage"/>
              <w:spacing w:after="0"/>
              <w:jc w:val="right"/>
              <w:rPr>
                <w:noProof/>
              </w:rPr>
            </w:pPr>
          </w:p>
        </w:tc>
        <w:tc>
          <w:tcPr>
            <w:tcW w:w="1559" w:type="dxa"/>
            <w:shd w:val="pct30" w:color="FFFF00" w:fill="auto"/>
          </w:tcPr>
          <w:p w:rsidR="001E259D" w:rsidRDefault="005427B7" w:rsidP="00A660BD">
            <w:pPr>
              <w:pStyle w:val="CRCoverPage"/>
              <w:spacing w:after="0"/>
              <w:jc w:val="right"/>
              <w:rPr>
                <w:b/>
                <w:noProof/>
                <w:sz w:val="28"/>
              </w:rPr>
            </w:pPr>
            <w:r w:rsidRPr="00BF3BA8">
              <w:rPr>
                <w:b/>
                <w:sz w:val="28"/>
              </w:rPr>
              <w:t>29.</w:t>
            </w:r>
            <w:r w:rsidR="00985FC0">
              <w:rPr>
                <w:b/>
                <w:sz w:val="28"/>
              </w:rPr>
              <w:t>5</w:t>
            </w:r>
            <w:r w:rsidR="00A660BD">
              <w:rPr>
                <w:b/>
                <w:sz w:val="28"/>
              </w:rPr>
              <w:t>08</w:t>
            </w:r>
          </w:p>
        </w:tc>
        <w:tc>
          <w:tcPr>
            <w:tcW w:w="709" w:type="dxa"/>
          </w:tcPr>
          <w:p w:rsidR="001E259D" w:rsidRDefault="0003200C">
            <w:pPr>
              <w:pStyle w:val="CRCoverPage"/>
              <w:spacing w:after="0"/>
              <w:jc w:val="center"/>
              <w:rPr>
                <w:noProof/>
              </w:rPr>
            </w:pPr>
            <w:r>
              <w:rPr>
                <w:b/>
                <w:noProof/>
                <w:sz w:val="28"/>
              </w:rPr>
              <w:t>CR</w:t>
            </w:r>
          </w:p>
        </w:tc>
        <w:tc>
          <w:tcPr>
            <w:tcW w:w="1276" w:type="dxa"/>
            <w:shd w:val="pct30" w:color="FFFF00" w:fill="auto"/>
          </w:tcPr>
          <w:p w:rsidR="001E259D" w:rsidRDefault="004B0D11" w:rsidP="00156FF7">
            <w:pPr>
              <w:pStyle w:val="CRCoverPage"/>
              <w:spacing w:after="0"/>
              <w:rPr>
                <w:noProof/>
                <w:lang w:eastAsia="zh-CN"/>
              </w:rPr>
            </w:pPr>
            <w:r w:rsidRPr="004B0D11">
              <w:rPr>
                <w:rFonts w:eastAsia="宋体"/>
                <w:b/>
                <w:sz w:val="28"/>
              </w:rPr>
              <w:t>0135</w:t>
            </w:r>
          </w:p>
        </w:tc>
        <w:tc>
          <w:tcPr>
            <w:tcW w:w="709" w:type="dxa"/>
          </w:tcPr>
          <w:p w:rsidR="001E259D" w:rsidRDefault="0003200C">
            <w:pPr>
              <w:pStyle w:val="CRCoverPage"/>
              <w:tabs>
                <w:tab w:val="right" w:pos="625"/>
              </w:tabs>
              <w:spacing w:after="0"/>
              <w:jc w:val="center"/>
              <w:rPr>
                <w:noProof/>
              </w:rPr>
            </w:pPr>
            <w:r>
              <w:rPr>
                <w:b/>
                <w:bCs/>
                <w:noProof/>
                <w:sz w:val="28"/>
              </w:rPr>
              <w:t>rev</w:t>
            </w:r>
          </w:p>
        </w:tc>
        <w:tc>
          <w:tcPr>
            <w:tcW w:w="992" w:type="dxa"/>
            <w:shd w:val="pct30" w:color="FFFF00" w:fill="auto"/>
          </w:tcPr>
          <w:p w:rsidR="001E259D" w:rsidRDefault="00A03571">
            <w:pPr>
              <w:pStyle w:val="CRCoverPage"/>
              <w:spacing w:after="0"/>
              <w:jc w:val="center"/>
              <w:rPr>
                <w:b/>
                <w:noProof/>
              </w:rPr>
            </w:pPr>
            <w:r>
              <w:rPr>
                <w:b/>
                <w:sz w:val="32"/>
              </w:rPr>
              <w:t>1</w:t>
            </w:r>
          </w:p>
        </w:tc>
        <w:tc>
          <w:tcPr>
            <w:tcW w:w="2410" w:type="dxa"/>
          </w:tcPr>
          <w:p w:rsidR="001E259D" w:rsidRDefault="0003200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1E259D" w:rsidRDefault="005427B7" w:rsidP="00A660BD">
            <w:pPr>
              <w:pStyle w:val="CRCoverPage"/>
              <w:spacing w:after="0"/>
              <w:jc w:val="center"/>
              <w:rPr>
                <w:noProof/>
                <w:sz w:val="28"/>
              </w:rPr>
            </w:pPr>
            <w:r w:rsidRPr="00BF3BA8">
              <w:rPr>
                <w:b/>
                <w:sz w:val="28"/>
              </w:rPr>
              <w:t>1</w:t>
            </w:r>
            <w:r w:rsidR="00890008">
              <w:rPr>
                <w:b/>
                <w:sz w:val="28"/>
                <w:lang w:eastAsia="zh-CN"/>
              </w:rPr>
              <w:t>7</w:t>
            </w:r>
            <w:r w:rsidRPr="00BF3BA8">
              <w:rPr>
                <w:b/>
                <w:sz w:val="28"/>
              </w:rPr>
              <w:t>.</w:t>
            </w:r>
            <w:r w:rsidR="00A660BD">
              <w:rPr>
                <w:b/>
                <w:sz w:val="28"/>
                <w:lang w:eastAsia="zh-CN"/>
              </w:rPr>
              <w:t>2</w:t>
            </w:r>
            <w:r w:rsidR="00890008">
              <w:rPr>
                <w:b/>
                <w:sz w:val="28"/>
                <w:lang w:eastAsia="zh-CN"/>
              </w:rPr>
              <w:t>.</w:t>
            </w:r>
            <w:r w:rsidRPr="00BF3BA8">
              <w:rPr>
                <w:b/>
                <w:sz w:val="28"/>
              </w:rPr>
              <w:t>0</w:t>
            </w:r>
          </w:p>
        </w:tc>
        <w:tc>
          <w:tcPr>
            <w:tcW w:w="143" w:type="dxa"/>
            <w:tcBorders>
              <w:right w:val="single" w:sz="4" w:space="0" w:color="auto"/>
            </w:tcBorders>
          </w:tcPr>
          <w:p w:rsidR="001E259D" w:rsidRDefault="001E259D">
            <w:pPr>
              <w:pStyle w:val="CRCoverPage"/>
              <w:spacing w:after="0"/>
              <w:rPr>
                <w:noProof/>
              </w:rPr>
            </w:pPr>
          </w:p>
        </w:tc>
      </w:tr>
      <w:tr w:rsidR="001E259D">
        <w:tc>
          <w:tcPr>
            <w:tcW w:w="9641" w:type="dxa"/>
            <w:gridSpan w:val="9"/>
            <w:tcBorders>
              <w:left w:val="single" w:sz="4" w:space="0" w:color="auto"/>
              <w:right w:val="single" w:sz="4" w:space="0" w:color="auto"/>
            </w:tcBorders>
          </w:tcPr>
          <w:p w:rsidR="001E259D" w:rsidRDefault="001E259D">
            <w:pPr>
              <w:pStyle w:val="CRCoverPage"/>
              <w:spacing w:after="0"/>
              <w:rPr>
                <w:noProof/>
              </w:rPr>
            </w:pPr>
          </w:p>
        </w:tc>
      </w:tr>
      <w:tr w:rsidR="001E259D">
        <w:tc>
          <w:tcPr>
            <w:tcW w:w="9641" w:type="dxa"/>
            <w:gridSpan w:val="9"/>
            <w:tcBorders>
              <w:top w:val="single" w:sz="4" w:space="0" w:color="auto"/>
            </w:tcBorders>
          </w:tcPr>
          <w:p w:rsidR="001E259D" w:rsidRDefault="0003200C">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1E259D">
        <w:tc>
          <w:tcPr>
            <w:tcW w:w="9641" w:type="dxa"/>
            <w:gridSpan w:val="9"/>
          </w:tcPr>
          <w:p w:rsidR="001E259D" w:rsidRDefault="001E259D">
            <w:pPr>
              <w:pStyle w:val="CRCoverPage"/>
              <w:spacing w:after="0"/>
              <w:rPr>
                <w:noProof/>
                <w:sz w:val="8"/>
                <w:szCs w:val="8"/>
              </w:rPr>
            </w:pPr>
          </w:p>
        </w:tc>
      </w:tr>
    </w:tbl>
    <w:p w:rsidR="001E259D" w:rsidRDefault="001E25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259D">
        <w:tc>
          <w:tcPr>
            <w:tcW w:w="2835" w:type="dxa"/>
          </w:tcPr>
          <w:p w:rsidR="001E259D" w:rsidRDefault="0003200C">
            <w:pPr>
              <w:pStyle w:val="CRCoverPage"/>
              <w:tabs>
                <w:tab w:val="right" w:pos="2751"/>
              </w:tabs>
              <w:spacing w:after="0"/>
              <w:rPr>
                <w:b/>
                <w:i/>
                <w:noProof/>
              </w:rPr>
            </w:pPr>
            <w:r>
              <w:rPr>
                <w:b/>
                <w:i/>
                <w:noProof/>
              </w:rPr>
              <w:t>Proposed change affects:</w:t>
            </w:r>
          </w:p>
        </w:tc>
        <w:tc>
          <w:tcPr>
            <w:tcW w:w="1418" w:type="dxa"/>
          </w:tcPr>
          <w:p w:rsidR="001E259D" w:rsidRDefault="000320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E259D" w:rsidRDefault="001E259D">
            <w:pPr>
              <w:pStyle w:val="CRCoverPage"/>
              <w:spacing w:after="0"/>
              <w:jc w:val="center"/>
              <w:rPr>
                <w:b/>
                <w:caps/>
                <w:noProof/>
              </w:rPr>
            </w:pPr>
          </w:p>
        </w:tc>
        <w:tc>
          <w:tcPr>
            <w:tcW w:w="709" w:type="dxa"/>
            <w:tcBorders>
              <w:left w:val="single" w:sz="4" w:space="0" w:color="auto"/>
            </w:tcBorders>
          </w:tcPr>
          <w:p w:rsidR="001E259D" w:rsidRDefault="000320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E259D" w:rsidRDefault="001E259D">
            <w:pPr>
              <w:pStyle w:val="CRCoverPage"/>
              <w:spacing w:after="0"/>
              <w:jc w:val="center"/>
              <w:rPr>
                <w:b/>
                <w:caps/>
                <w:noProof/>
              </w:rPr>
            </w:pPr>
          </w:p>
        </w:tc>
        <w:tc>
          <w:tcPr>
            <w:tcW w:w="2126" w:type="dxa"/>
          </w:tcPr>
          <w:p w:rsidR="001E259D" w:rsidRDefault="000320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E259D" w:rsidRDefault="001E259D">
            <w:pPr>
              <w:pStyle w:val="CRCoverPage"/>
              <w:spacing w:after="0"/>
              <w:jc w:val="center"/>
              <w:rPr>
                <w:b/>
                <w:caps/>
                <w:noProof/>
              </w:rPr>
            </w:pPr>
          </w:p>
        </w:tc>
        <w:tc>
          <w:tcPr>
            <w:tcW w:w="1418" w:type="dxa"/>
            <w:tcBorders>
              <w:left w:val="nil"/>
            </w:tcBorders>
          </w:tcPr>
          <w:p w:rsidR="001E259D" w:rsidRDefault="000320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E259D" w:rsidRDefault="005427B7">
            <w:pPr>
              <w:pStyle w:val="CRCoverPage"/>
              <w:spacing w:after="0"/>
              <w:jc w:val="center"/>
              <w:rPr>
                <w:b/>
                <w:bCs/>
                <w:caps/>
                <w:noProof/>
              </w:rPr>
            </w:pPr>
            <w:r w:rsidRPr="00BF3BA8">
              <w:rPr>
                <w:b/>
                <w:bCs/>
                <w:caps/>
                <w:lang w:eastAsia="zh-CN"/>
              </w:rPr>
              <w:t>X</w:t>
            </w:r>
          </w:p>
        </w:tc>
      </w:tr>
    </w:tbl>
    <w:p w:rsidR="001E259D" w:rsidRDefault="001E25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259D">
        <w:tc>
          <w:tcPr>
            <w:tcW w:w="9640" w:type="dxa"/>
            <w:gridSpan w:val="11"/>
          </w:tcPr>
          <w:p w:rsidR="001E259D" w:rsidRDefault="001E259D">
            <w:pPr>
              <w:pStyle w:val="CRCoverPage"/>
              <w:spacing w:after="0"/>
              <w:rPr>
                <w:noProof/>
                <w:sz w:val="8"/>
                <w:szCs w:val="8"/>
              </w:rPr>
            </w:pPr>
          </w:p>
        </w:tc>
      </w:tr>
      <w:tr w:rsidR="001E259D">
        <w:tc>
          <w:tcPr>
            <w:tcW w:w="1843" w:type="dxa"/>
            <w:tcBorders>
              <w:top w:val="single" w:sz="4" w:space="0" w:color="auto"/>
              <w:left w:val="single" w:sz="4" w:space="0" w:color="auto"/>
            </w:tcBorders>
          </w:tcPr>
          <w:p w:rsidR="001E259D" w:rsidRDefault="0003200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259D" w:rsidRDefault="00486A32" w:rsidP="004E0BAA">
            <w:pPr>
              <w:pStyle w:val="CRCoverPage"/>
              <w:spacing w:after="0"/>
              <w:ind w:left="100"/>
              <w:rPr>
                <w:noProof/>
                <w:lang w:eastAsia="zh-CN"/>
              </w:rPr>
            </w:pPr>
            <w:r w:rsidRPr="00486A32">
              <w:rPr>
                <w:noProof/>
                <w:lang w:eastAsia="zh-CN"/>
              </w:rPr>
              <w:t>Removal of resource URI in Notification Acknowledgement procedure</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7797" w:type="dxa"/>
            <w:gridSpan w:val="10"/>
            <w:tcBorders>
              <w:right w:val="single" w:sz="4" w:space="0" w:color="auto"/>
            </w:tcBorders>
          </w:tcPr>
          <w:p w:rsidR="001E259D" w:rsidRDefault="001E259D">
            <w:pPr>
              <w:pStyle w:val="CRCoverPage"/>
              <w:spacing w:after="0"/>
              <w:rPr>
                <w:noProof/>
                <w:sz w:val="8"/>
                <w:szCs w:val="8"/>
              </w:rPr>
            </w:pP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259D" w:rsidRDefault="005427B7">
            <w:pPr>
              <w:pStyle w:val="CRCoverPage"/>
              <w:spacing w:after="0"/>
              <w:ind w:left="100"/>
              <w:rPr>
                <w:noProof/>
              </w:rPr>
            </w:pPr>
            <w:r>
              <w:t>ZTE</w:t>
            </w: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259D" w:rsidRDefault="0003200C">
            <w:pPr>
              <w:pStyle w:val="CRCoverPage"/>
              <w:spacing w:after="0"/>
              <w:ind w:left="100"/>
              <w:rPr>
                <w:noProof/>
              </w:rPr>
            </w:pPr>
            <w:r>
              <w:t>CT3</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7797" w:type="dxa"/>
            <w:gridSpan w:val="10"/>
            <w:tcBorders>
              <w:right w:val="single" w:sz="4" w:space="0" w:color="auto"/>
            </w:tcBorders>
          </w:tcPr>
          <w:p w:rsidR="001E259D" w:rsidRDefault="001E259D">
            <w:pPr>
              <w:pStyle w:val="CRCoverPage"/>
              <w:spacing w:after="0"/>
              <w:rPr>
                <w:noProof/>
                <w:sz w:val="8"/>
                <w:szCs w:val="8"/>
              </w:rPr>
            </w:pP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Work item code:</w:t>
            </w:r>
          </w:p>
        </w:tc>
        <w:tc>
          <w:tcPr>
            <w:tcW w:w="3686" w:type="dxa"/>
            <w:gridSpan w:val="5"/>
            <w:shd w:val="pct30" w:color="FFFF00" w:fill="auto"/>
          </w:tcPr>
          <w:p w:rsidR="001E259D" w:rsidRDefault="00F34531" w:rsidP="004E0BAA">
            <w:pPr>
              <w:pStyle w:val="CRCoverPage"/>
              <w:spacing w:after="0"/>
              <w:ind w:left="100"/>
              <w:rPr>
                <w:noProof/>
              </w:rPr>
            </w:pPr>
            <w:r w:rsidRPr="00F34531">
              <w:rPr>
                <w:noProof/>
              </w:rPr>
              <w:t>5G_URLLC</w:t>
            </w:r>
            <w:r w:rsidR="00DC46DD">
              <w:rPr>
                <w:noProof/>
              </w:rPr>
              <w:t>, TEI17</w:t>
            </w:r>
          </w:p>
        </w:tc>
        <w:tc>
          <w:tcPr>
            <w:tcW w:w="567" w:type="dxa"/>
            <w:tcBorders>
              <w:left w:val="nil"/>
            </w:tcBorders>
          </w:tcPr>
          <w:p w:rsidR="001E259D" w:rsidRDefault="001E259D">
            <w:pPr>
              <w:pStyle w:val="CRCoverPage"/>
              <w:spacing w:after="0"/>
              <w:ind w:right="100"/>
              <w:rPr>
                <w:noProof/>
              </w:rPr>
            </w:pPr>
          </w:p>
        </w:tc>
        <w:tc>
          <w:tcPr>
            <w:tcW w:w="1417" w:type="dxa"/>
            <w:gridSpan w:val="3"/>
            <w:tcBorders>
              <w:left w:val="nil"/>
            </w:tcBorders>
          </w:tcPr>
          <w:p w:rsidR="001E259D" w:rsidRDefault="0003200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259D" w:rsidRDefault="005427B7" w:rsidP="00EA17CE">
            <w:pPr>
              <w:pStyle w:val="CRCoverPage"/>
              <w:spacing w:after="0"/>
              <w:ind w:left="100"/>
              <w:rPr>
                <w:noProof/>
              </w:rPr>
            </w:pPr>
            <w:r w:rsidRPr="00BF3BA8">
              <w:t>202</w:t>
            </w:r>
            <w:r>
              <w:t>1</w:t>
            </w:r>
            <w:r w:rsidRPr="00BF3BA8">
              <w:t>-</w:t>
            </w:r>
            <w:r w:rsidR="00EA17CE">
              <w:t>5</w:t>
            </w:r>
            <w:r w:rsidRPr="00BF3BA8">
              <w:t>-</w:t>
            </w:r>
            <w:r w:rsidR="00EA17CE">
              <w:t>12</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1986" w:type="dxa"/>
            <w:gridSpan w:val="4"/>
          </w:tcPr>
          <w:p w:rsidR="001E259D" w:rsidRDefault="001E259D">
            <w:pPr>
              <w:pStyle w:val="CRCoverPage"/>
              <w:spacing w:after="0"/>
              <w:rPr>
                <w:noProof/>
                <w:sz w:val="8"/>
                <w:szCs w:val="8"/>
              </w:rPr>
            </w:pPr>
          </w:p>
        </w:tc>
        <w:tc>
          <w:tcPr>
            <w:tcW w:w="2267" w:type="dxa"/>
            <w:gridSpan w:val="2"/>
          </w:tcPr>
          <w:p w:rsidR="001E259D" w:rsidRDefault="001E259D">
            <w:pPr>
              <w:pStyle w:val="CRCoverPage"/>
              <w:spacing w:after="0"/>
              <w:rPr>
                <w:noProof/>
                <w:sz w:val="8"/>
                <w:szCs w:val="8"/>
              </w:rPr>
            </w:pPr>
          </w:p>
        </w:tc>
        <w:tc>
          <w:tcPr>
            <w:tcW w:w="1417" w:type="dxa"/>
            <w:gridSpan w:val="3"/>
          </w:tcPr>
          <w:p w:rsidR="001E259D" w:rsidRDefault="001E259D">
            <w:pPr>
              <w:pStyle w:val="CRCoverPage"/>
              <w:spacing w:after="0"/>
              <w:rPr>
                <w:noProof/>
                <w:sz w:val="8"/>
                <w:szCs w:val="8"/>
              </w:rPr>
            </w:pPr>
          </w:p>
        </w:tc>
        <w:tc>
          <w:tcPr>
            <w:tcW w:w="2127" w:type="dxa"/>
            <w:tcBorders>
              <w:right w:val="single" w:sz="4" w:space="0" w:color="auto"/>
            </w:tcBorders>
          </w:tcPr>
          <w:p w:rsidR="001E259D" w:rsidRDefault="001E259D">
            <w:pPr>
              <w:pStyle w:val="CRCoverPage"/>
              <w:spacing w:after="0"/>
              <w:rPr>
                <w:noProof/>
                <w:sz w:val="8"/>
                <w:szCs w:val="8"/>
              </w:rPr>
            </w:pPr>
          </w:p>
        </w:tc>
      </w:tr>
      <w:tr w:rsidR="001E259D">
        <w:trPr>
          <w:cantSplit/>
        </w:trPr>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Category:</w:t>
            </w:r>
          </w:p>
        </w:tc>
        <w:tc>
          <w:tcPr>
            <w:tcW w:w="851" w:type="dxa"/>
            <w:shd w:val="pct30" w:color="FFFF00" w:fill="auto"/>
          </w:tcPr>
          <w:p w:rsidR="001E259D" w:rsidRDefault="00DC46DD">
            <w:pPr>
              <w:pStyle w:val="CRCoverPage"/>
              <w:spacing w:after="0"/>
              <w:ind w:left="100" w:right="-609"/>
              <w:rPr>
                <w:b/>
                <w:noProof/>
              </w:rPr>
            </w:pPr>
            <w:r>
              <w:t>F</w:t>
            </w:r>
          </w:p>
        </w:tc>
        <w:tc>
          <w:tcPr>
            <w:tcW w:w="3402" w:type="dxa"/>
            <w:gridSpan w:val="5"/>
            <w:tcBorders>
              <w:left w:val="nil"/>
            </w:tcBorders>
          </w:tcPr>
          <w:p w:rsidR="001E259D" w:rsidRDefault="001E259D">
            <w:pPr>
              <w:pStyle w:val="CRCoverPage"/>
              <w:spacing w:after="0"/>
              <w:rPr>
                <w:noProof/>
              </w:rPr>
            </w:pPr>
          </w:p>
        </w:tc>
        <w:tc>
          <w:tcPr>
            <w:tcW w:w="1417" w:type="dxa"/>
            <w:gridSpan w:val="3"/>
            <w:tcBorders>
              <w:left w:val="nil"/>
            </w:tcBorders>
          </w:tcPr>
          <w:p w:rsidR="001E259D" w:rsidRDefault="0003200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259D" w:rsidRDefault="00AA2D01" w:rsidP="00890008">
            <w:pPr>
              <w:pStyle w:val="CRCoverPage"/>
              <w:spacing w:after="0"/>
              <w:ind w:left="100"/>
              <w:rPr>
                <w:noProof/>
              </w:rPr>
            </w:pPr>
            <w:r w:rsidRPr="00BF3BA8">
              <w:t>Rel-1</w:t>
            </w:r>
            <w:r w:rsidR="00890008">
              <w:rPr>
                <w:lang w:eastAsia="zh-CN"/>
              </w:rPr>
              <w:t>7</w:t>
            </w:r>
          </w:p>
        </w:tc>
      </w:tr>
      <w:tr w:rsidR="001E259D">
        <w:tc>
          <w:tcPr>
            <w:tcW w:w="1843" w:type="dxa"/>
            <w:tcBorders>
              <w:left w:val="single" w:sz="4" w:space="0" w:color="auto"/>
              <w:bottom w:val="single" w:sz="4" w:space="0" w:color="auto"/>
            </w:tcBorders>
          </w:tcPr>
          <w:p w:rsidR="001E259D" w:rsidRDefault="001E259D">
            <w:pPr>
              <w:pStyle w:val="CRCoverPage"/>
              <w:spacing w:after="0"/>
              <w:rPr>
                <w:b/>
                <w:i/>
                <w:noProof/>
              </w:rPr>
            </w:pPr>
          </w:p>
        </w:tc>
        <w:tc>
          <w:tcPr>
            <w:tcW w:w="4677" w:type="dxa"/>
            <w:gridSpan w:val="8"/>
            <w:tcBorders>
              <w:bottom w:val="single" w:sz="4" w:space="0" w:color="auto"/>
            </w:tcBorders>
          </w:tcPr>
          <w:p w:rsidR="001E259D" w:rsidRDefault="0003200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B53B44" w:rsidRPr="00BF3BA8">
              <w:rPr>
                <w:b/>
                <w:i/>
                <w:sz w:val="18"/>
              </w:rPr>
              <w:t>A</w:t>
            </w:r>
            <w:r w:rsidR="00B53B44">
              <w:rPr>
                <w:i/>
                <w:sz w:val="18"/>
              </w:rPr>
              <w:t xml:space="preserve">  </w:t>
            </w:r>
            <w:r w:rsidR="00B53B44" w:rsidRPr="00BF3BA8">
              <w:rPr>
                <w:i/>
                <w:sz w:val="18"/>
              </w:rPr>
              <w:t>(mirror corresponding to a change in an earlier release)</w:t>
            </w:r>
            <w:r w:rsidR="00B53B44" w:rsidRPr="00BF3BA8">
              <w:rPr>
                <w:i/>
                <w:sz w:val="18"/>
              </w:rPr>
              <w:br/>
            </w:r>
            <w:r>
              <w:rPr>
                <w:b/>
                <w:i/>
                <w:noProof/>
                <w:sz w:val="18"/>
              </w:rPr>
              <w:t>B</w:t>
            </w:r>
            <w:r w:rsidR="00B53B44">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259D" w:rsidRDefault="0003200C">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1E259D" w:rsidRDefault="0003200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259D">
        <w:tc>
          <w:tcPr>
            <w:tcW w:w="1843" w:type="dxa"/>
          </w:tcPr>
          <w:p w:rsidR="001E259D" w:rsidRDefault="001E259D">
            <w:pPr>
              <w:pStyle w:val="CRCoverPage"/>
              <w:spacing w:after="0"/>
              <w:rPr>
                <w:b/>
                <w:i/>
                <w:noProof/>
                <w:sz w:val="8"/>
                <w:szCs w:val="8"/>
              </w:rPr>
            </w:pPr>
          </w:p>
        </w:tc>
        <w:tc>
          <w:tcPr>
            <w:tcW w:w="7797" w:type="dxa"/>
            <w:gridSpan w:val="10"/>
          </w:tcPr>
          <w:p w:rsidR="001E259D" w:rsidRDefault="001E259D">
            <w:pPr>
              <w:pStyle w:val="CRCoverPage"/>
              <w:spacing w:after="0"/>
              <w:rPr>
                <w:noProof/>
                <w:sz w:val="8"/>
                <w:szCs w:val="8"/>
              </w:rPr>
            </w:pPr>
          </w:p>
        </w:tc>
      </w:tr>
      <w:tr w:rsidR="001E259D">
        <w:tc>
          <w:tcPr>
            <w:tcW w:w="2694" w:type="dxa"/>
            <w:gridSpan w:val="2"/>
            <w:tcBorders>
              <w:top w:val="single" w:sz="4" w:space="0" w:color="auto"/>
              <w:left w:val="single" w:sz="4" w:space="0" w:color="auto"/>
            </w:tcBorders>
          </w:tcPr>
          <w:p w:rsidR="001E259D" w:rsidRDefault="000320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660BD" w:rsidRDefault="00A660BD" w:rsidP="00DC46DD">
            <w:pPr>
              <w:pStyle w:val="CRCoverPage"/>
              <w:spacing w:after="0"/>
              <w:ind w:left="100"/>
              <w:rPr>
                <w:noProof/>
              </w:rPr>
            </w:pPr>
            <w:r>
              <w:t>In clause </w:t>
            </w:r>
            <w:r>
              <w:rPr>
                <w:noProof/>
              </w:rPr>
              <w:t>4.2.5.2 it is specified that NF service consumer shall send an HTTP POST request to the resource URI "</w:t>
            </w:r>
            <w:r>
              <w:rPr>
                <w:noProof/>
                <w:lang w:eastAsia="zh-CN"/>
              </w:rPr>
              <w:t>{ackUri}</w:t>
            </w:r>
            <w:r>
              <w:rPr>
                <w:noProof/>
              </w:rPr>
              <w:t>".</w:t>
            </w:r>
          </w:p>
          <w:p w:rsidR="00A660BD" w:rsidRDefault="00A660BD" w:rsidP="00DC46DD">
            <w:pPr>
              <w:pStyle w:val="CRCoverPage"/>
              <w:spacing w:after="0"/>
              <w:ind w:left="100"/>
              <w:rPr>
                <w:noProof/>
              </w:rPr>
            </w:pPr>
          </w:p>
          <w:p w:rsidR="008714B5" w:rsidRDefault="00A660BD" w:rsidP="00DC46DD">
            <w:pPr>
              <w:pStyle w:val="CRCoverPage"/>
              <w:spacing w:after="0"/>
              <w:ind w:left="100"/>
              <w:rPr>
                <w:noProof/>
                <w:lang w:eastAsia="zh-CN"/>
              </w:rPr>
            </w:pPr>
            <w:r>
              <w:rPr>
                <w:noProof/>
              </w:rPr>
              <w:t xml:space="preserve">However Table 5.5.1-1 </w:t>
            </w:r>
            <w:r w:rsidRPr="00EA0F2C">
              <w:t>descri</w:t>
            </w:r>
            <w:r>
              <w:t>bes “</w:t>
            </w:r>
            <w:r>
              <w:rPr>
                <w:noProof/>
                <w:lang w:eastAsia="zh-CN"/>
              </w:rPr>
              <w:t>{</w:t>
            </w:r>
            <w:proofErr w:type="spellStart"/>
            <w:r>
              <w:rPr>
                <w:noProof/>
                <w:lang w:eastAsia="zh-CN"/>
              </w:rPr>
              <w:t>ackUri</w:t>
            </w:r>
            <w:proofErr w:type="spellEnd"/>
            <w:r>
              <w:rPr>
                <w:noProof/>
                <w:lang w:eastAsia="zh-CN"/>
              </w:rPr>
              <w:t>}” as a callback URI</w:t>
            </w:r>
            <w:r>
              <w:t xml:space="preserve">, and also in TS 29.513 it indicates that </w:t>
            </w:r>
            <w:r w:rsidRPr="00EA0F2C">
              <w:t xml:space="preserve">the AF </w:t>
            </w:r>
            <w:r w:rsidRPr="00EA0F2C">
              <w:rPr>
                <w:lang w:eastAsia="zh-CN"/>
              </w:rPr>
              <w:t xml:space="preserve">invokes </w:t>
            </w:r>
            <w:proofErr w:type="spellStart"/>
            <w:r w:rsidRPr="00EA0F2C">
              <w:t>Nsmf_EventExposure_AppRelocationInfo</w:t>
            </w:r>
            <w:proofErr w:type="spellEnd"/>
            <w:r w:rsidRPr="00EA0F2C">
              <w:t xml:space="preserve"> service operation by sending an HTTP POST request to the </w:t>
            </w:r>
            <w:proofErr w:type="spellStart"/>
            <w:r>
              <w:t>callback</w:t>
            </w:r>
            <w:proofErr w:type="spellEnd"/>
            <w:r w:rsidRPr="00EA0F2C">
              <w:t xml:space="preserve"> URI "</w:t>
            </w:r>
            <w:r w:rsidRPr="00EA0F2C">
              <w:rPr>
                <w:lang w:eastAsia="zh-CN"/>
              </w:rPr>
              <w:t>{</w:t>
            </w:r>
            <w:proofErr w:type="spellStart"/>
            <w:r w:rsidRPr="00EA0F2C">
              <w:rPr>
                <w:lang w:eastAsia="zh-CN"/>
              </w:rPr>
              <w:t>ackUri</w:t>
            </w:r>
            <w:proofErr w:type="spellEnd"/>
            <w:r w:rsidRPr="00EA0F2C">
              <w:rPr>
                <w:lang w:eastAsia="zh-CN"/>
              </w:rPr>
              <w:t>}</w:t>
            </w:r>
            <w:r w:rsidRPr="00EA0F2C">
              <w:t>" to acknowledge the notification</w:t>
            </w:r>
            <w:r>
              <w:t>.</w:t>
            </w:r>
          </w:p>
          <w:p w:rsidR="00DC46DD" w:rsidRDefault="00DC46DD" w:rsidP="00DC46DD">
            <w:pPr>
              <w:pStyle w:val="CRCoverPage"/>
              <w:spacing w:after="0"/>
              <w:ind w:left="100"/>
              <w:rPr>
                <w:noProof/>
                <w:lang w:eastAsia="zh-CN"/>
              </w:rPr>
            </w:pPr>
          </w:p>
          <w:p w:rsidR="00A660BD" w:rsidRPr="00A660BD" w:rsidRDefault="00A660BD" w:rsidP="00DC46DD">
            <w:pPr>
              <w:pStyle w:val="CRCoverPage"/>
              <w:spacing w:after="0"/>
              <w:ind w:left="100"/>
              <w:rPr>
                <w:noProof/>
                <w:lang w:eastAsia="zh-CN"/>
              </w:rPr>
            </w:pPr>
            <w:r>
              <w:rPr>
                <w:noProof/>
                <w:lang w:eastAsia="zh-CN"/>
              </w:rPr>
              <w:t xml:space="preserve">Therefore, </w:t>
            </w:r>
            <w:r w:rsidRPr="00EA0F2C">
              <w:t xml:space="preserve">the resource URI should be replaced with the </w:t>
            </w:r>
            <w:proofErr w:type="spellStart"/>
            <w:r w:rsidRPr="00EA0F2C">
              <w:t>callback</w:t>
            </w:r>
            <w:proofErr w:type="spellEnd"/>
            <w:r w:rsidRPr="00EA0F2C">
              <w:t xml:space="preserve"> URI</w:t>
            </w:r>
            <w:r>
              <w:t>.</w:t>
            </w: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tcBorders>
          </w:tcPr>
          <w:p w:rsidR="001E259D" w:rsidRDefault="000320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714B5" w:rsidRDefault="00A660BD" w:rsidP="003F4F10">
            <w:pPr>
              <w:pStyle w:val="CRCoverPage"/>
              <w:spacing w:after="0"/>
              <w:ind w:left="100"/>
              <w:rPr>
                <w:noProof/>
              </w:rPr>
            </w:pPr>
            <w:r>
              <w:t>T</w:t>
            </w:r>
            <w:r w:rsidRPr="00EA0F2C">
              <w:t xml:space="preserve">he resource URI </w:t>
            </w:r>
            <w:r>
              <w:t>is</w:t>
            </w:r>
            <w:r w:rsidRPr="00EA0F2C">
              <w:t xml:space="preserve"> replaced with the </w:t>
            </w:r>
            <w:proofErr w:type="spellStart"/>
            <w:r w:rsidRPr="00EA0F2C">
              <w:t>callback</w:t>
            </w:r>
            <w:proofErr w:type="spellEnd"/>
            <w:r w:rsidRPr="00EA0F2C">
              <w:t xml:space="preserve"> URI</w:t>
            </w:r>
            <w:r>
              <w:t xml:space="preserve"> in clause </w:t>
            </w:r>
            <w:r>
              <w:rPr>
                <w:noProof/>
              </w:rPr>
              <w:t>4.2.5.2.</w:t>
            </w:r>
          </w:p>
          <w:p w:rsidR="00A660BD" w:rsidRDefault="00A660BD" w:rsidP="003F4F10">
            <w:pPr>
              <w:pStyle w:val="CRCoverPage"/>
              <w:spacing w:after="0"/>
              <w:ind w:left="100"/>
              <w:rPr>
                <w:noProof/>
              </w:rPr>
            </w:pPr>
          </w:p>
          <w:p w:rsidR="0054109F" w:rsidRDefault="0054109F" w:rsidP="003F4F10">
            <w:pPr>
              <w:pStyle w:val="CRCoverPage"/>
              <w:spacing w:after="0"/>
              <w:ind w:left="100"/>
              <w:rPr>
                <w:noProof/>
              </w:rPr>
            </w:pPr>
            <w:r>
              <w:rPr>
                <w:noProof/>
              </w:rPr>
              <w:t>Typo</w:t>
            </w:r>
            <w:r w:rsidR="00A660BD">
              <w:rPr>
                <w:noProof/>
              </w:rPr>
              <w:t xml:space="preserve"> </w:t>
            </w:r>
            <w:r>
              <w:rPr>
                <w:noProof/>
              </w:rPr>
              <w:t>fixed</w:t>
            </w:r>
            <w:r w:rsidR="00A660BD">
              <w:rPr>
                <w:noProof/>
              </w:rPr>
              <w:t xml:space="preserve"> in clause 5.5.3.2: </w:t>
            </w:r>
          </w:p>
          <w:p w:rsidR="00A660BD" w:rsidRPr="008714B5" w:rsidRDefault="00A660BD" w:rsidP="003F4F10">
            <w:pPr>
              <w:pStyle w:val="CRCoverPage"/>
              <w:spacing w:after="0"/>
              <w:ind w:left="100"/>
            </w:pPr>
            <w:r>
              <w:rPr>
                <w:noProof/>
              </w:rPr>
              <w:t xml:space="preserve">NsmfEventExposureNotificationtype-&gt; NsmfEventExposureNotification </w:t>
            </w:r>
            <w:r w:rsidR="00A03571">
              <w:rPr>
                <w:noProof/>
              </w:rPr>
              <w:t xml:space="preserve">data </w:t>
            </w:r>
            <w:bookmarkStart w:id="1" w:name="_GoBack"/>
            <w:bookmarkEnd w:id="1"/>
            <w:r>
              <w:rPr>
                <w:noProof/>
              </w:rPr>
              <w:t>type</w:t>
            </w:r>
          </w:p>
          <w:p w:rsidR="003F4F10" w:rsidRPr="008714B5" w:rsidRDefault="003F4F10" w:rsidP="00C10BEE">
            <w:pPr>
              <w:pStyle w:val="CRCoverPage"/>
              <w:spacing w:after="0"/>
              <w:ind w:left="100"/>
              <w:rPr>
                <w:noProof/>
                <w:lang w:eastAsia="zh-CN"/>
              </w:rPr>
            </w:pP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Pr="00A660BD" w:rsidRDefault="001E259D">
            <w:pPr>
              <w:pStyle w:val="CRCoverPage"/>
              <w:spacing w:after="0"/>
              <w:rPr>
                <w:noProof/>
                <w:sz w:val="8"/>
                <w:szCs w:val="8"/>
              </w:rPr>
            </w:pPr>
          </w:p>
        </w:tc>
      </w:tr>
      <w:tr w:rsidR="001E259D">
        <w:tc>
          <w:tcPr>
            <w:tcW w:w="2694" w:type="dxa"/>
            <w:gridSpan w:val="2"/>
            <w:tcBorders>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C091D" w:rsidRDefault="00A660BD" w:rsidP="003F4F10">
            <w:pPr>
              <w:pStyle w:val="CRCoverPage"/>
              <w:spacing w:after="0"/>
              <w:ind w:left="100"/>
              <w:rPr>
                <w:noProof/>
                <w:lang w:eastAsia="zh-CN"/>
              </w:rPr>
            </w:pPr>
            <w:r>
              <w:rPr>
                <w:noProof/>
                <w:lang w:eastAsia="zh-CN"/>
              </w:rPr>
              <w:t>Incorrect specification.</w:t>
            </w:r>
          </w:p>
        </w:tc>
      </w:tr>
      <w:tr w:rsidR="001E259D">
        <w:tc>
          <w:tcPr>
            <w:tcW w:w="2694" w:type="dxa"/>
            <w:gridSpan w:val="2"/>
          </w:tcPr>
          <w:p w:rsidR="001E259D" w:rsidRDefault="001E259D">
            <w:pPr>
              <w:pStyle w:val="CRCoverPage"/>
              <w:spacing w:after="0"/>
              <w:rPr>
                <w:b/>
                <w:i/>
                <w:noProof/>
                <w:sz w:val="8"/>
                <w:szCs w:val="8"/>
              </w:rPr>
            </w:pPr>
          </w:p>
        </w:tc>
        <w:tc>
          <w:tcPr>
            <w:tcW w:w="6946" w:type="dxa"/>
            <w:gridSpan w:val="9"/>
          </w:tcPr>
          <w:p w:rsidR="001E259D" w:rsidRDefault="001E259D">
            <w:pPr>
              <w:pStyle w:val="CRCoverPage"/>
              <w:spacing w:after="0"/>
              <w:rPr>
                <w:noProof/>
                <w:sz w:val="8"/>
                <w:szCs w:val="8"/>
              </w:rPr>
            </w:pPr>
          </w:p>
        </w:tc>
      </w:tr>
      <w:tr w:rsidR="001E259D">
        <w:tc>
          <w:tcPr>
            <w:tcW w:w="2694" w:type="dxa"/>
            <w:gridSpan w:val="2"/>
            <w:tcBorders>
              <w:top w:val="single" w:sz="4" w:space="0" w:color="auto"/>
              <w:left w:val="single" w:sz="4" w:space="0" w:color="auto"/>
            </w:tcBorders>
          </w:tcPr>
          <w:p w:rsidR="001E259D" w:rsidRDefault="0003200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C091D" w:rsidRDefault="00A660BD">
            <w:pPr>
              <w:pStyle w:val="CRCoverPage"/>
              <w:spacing w:after="0"/>
              <w:ind w:left="100"/>
              <w:rPr>
                <w:noProof/>
                <w:lang w:eastAsia="zh-CN"/>
              </w:rPr>
            </w:pPr>
            <w:r>
              <w:rPr>
                <w:noProof/>
              </w:rPr>
              <w:t>4.2.5.2, 5.5.3.2</w:t>
            </w: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tcBorders>
          </w:tcPr>
          <w:p w:rsidR="001E259D" w:rsidRDefault="001E25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259D" w:rsidRDefault="0003200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259D" w:rsidRDefault="0003200C">
            <w:pPr>
              <w:pStyle w:val="CRCoverPage"/>
              <w:spacing w:after="0"/>
              <w:jc w:val="center"/>
              <w:rPr>
                <w:b/>
                <w:caps/>
                <w:noProof/>
              </w:rPr>
            </w:pPr>
            <w:r>
              <w:rPr>
                <w:b/>
                <w:caps/>
                <w:noProof/>
              </w:rPr>
              <w:t>N</w:t>
            </w:r>
          </w:p>
        </w:tc>
        <w:tc>
          <w:tcPr>
            <w:tcW w:w="2977" w:type="dxa"/>
            <w:gridSpan w:val="4"/>
          </w:tcPr>
          <w:p w:rsidR="001E259D" w:rsidRDefault="001E259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259D" w:rsidRDefault="001E259D">
            <w:pPr>
              <w:pStyle w:val="CRCoverPage"/>
              <w:spacing w:after="0"/>
              <w:ind w:left="99"/>
              <w:rPr>
                <w:noProof/>
              </w:rPr>
            </w:pPr>
          </w:p>
        </w:tc>
      </w:tr>
      <w:tr w:rsidR="001E259D">
        <w:tc>
          <w:tcPr>
            <w:tcW w:w="2694" w:type="dxa"/>
            <w:gridSpan w:val="2"/>
            <w:tcBorders>
              <w:left w:val="single" w:sz="4" w:space="0" w:color="auto"/>
            </w:tcBorders>
          </w:tcPr>
          <w:p w:rsidR="001E259D" w:rsidRDefault="0003200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03200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03200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1E259D">
            <w:pPr>
              <w:pStyle w:val="CRCoverPage"/>
              <w:spacing w:after="0"/>
              <w:rPr>
                <w:b/>
                <w:i/>
                <w:noProof/>
              </w:rPr>
            </w:pPr>
          </w:p>
        </w:tc>
        <w:tc>
          <w:tcPr>
            <w:tcW w:w="6946" w:type="dxa"/>
            <w:gridSpan w:val="9"/>
            <w:tcBorders>
              <w:right w:val="single" w:sz="4" w:space="0" w:color="auto"/>
            </w:tcBorders>
          </w:tcPr>
          <w:p w:rsidR="001E259D" w:rsidRDefault="001E259D">
            <w:pPr>
              <w:pStyle w:val="CRCoverPage"/>
              <w:spacing w:after="0"/>
              <w:rPr>
                <w:noProof/>
              </w:rPr>
            </w:pPr>
          </w:p>
        </w:tc>
      </w:tr>
      <w:tr w:rsidR="001E259D">
        <w:tc>
          <w:tcPr>
            <w:tcW w:w="2694" w:type="dxa"/>
            <w:gridSpan w:val="2"/>
            <w:tcBorders>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85FC0" w:rsidRDefault="00C70182">
            <w:pPr>
              <w:pStyle w:val="CRCoverPage"/>
              <w:spacing w:after="0"/>
              <w:ind w:left="100"/>
              <w:rPr>
                <w:noProof/>
              </w:rPr>
            </w:pPr>
            <w:r>
              <w:rPr>
                <w:rFonts w:hint="eastAsia"/>
                <w:noProof/>
                <w:lang w:eastAsia="zh-CN"/>
              </w:rPr>
              <w:t xml:space="preserve">The CR does not impact the OpenAPI </w:t>
            </w:r>
            <w:r>
              <w:rPr>
                <w:noProof/>
                <w:lang w:eastAsia="zh-CN"/>
              </w:rPr>
              <w:t>specification file.</w:t>
            </w:r>
          </w:p>
        </w:tc>
      </w:tr>
      <w:tr w:rsidR="001E259D">
        <w:tc>
          <w:tcPr>
            <w:tcW w:w="2694" w:type="dxa"/>
            <w:gridSpan w:val="2"/>
            <w:tcBorders>
              <w:top w:val="single" w:sz="4" w:space="0" w:color="auto"/>
              <w:bottom w:val="single" w:sz="4" w:space="0" w:color="auto"/>
            </w:tcBorders>
          </w:tcPr>
          <w:p w:rsidR="001E259D" w:rsidRDefault="001E25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E259D" w:rsidRDefault="001E259D">
            <w:pPr>
              <w:pStyle w:val="CRCoverPage"/>
              <w:spacing w:after="0"/>
              <w:ind w:left="100"/>
              <w:rPr>
                <w:noProof/>
                <w:sz w:val="8"/>
                <w:szCs w:val="8"/>
              </w:rPr>
            </w:pPr>
          </w:p>
        </w:tc>
      </w:tr>
      <w:tr w:rsidR="001E259D">
        <w:tc>
          <w:tcPr>
            <w:tcW w:w="2694" w:type="dxa"/>
            <w:gridSpan w:val="2"/>
            <w:tcBorders>
              <w:top w:val="single" w:sz="4" w:space="0" w:color="auto"/>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E259D" w:rsidRDefault="001E259D">
            <w:pPr>
              <w:pStyle w:val="CRCoverPage"/>
              <w:spacing w:after="0"/>
              <w:ind w:left="100"/>
              <w:rPr>
                <w:noProof/>
              </w:rPr>
            </w:pPr>
          </w:p>
        </w:tc>
      </w:tr>
    </w:tbl>
    <w:p w:rsidR="001E259D" w:rsidRDefault="001E259D">
      <w:pPr>
        <w:pStyle w:val="CRCoverPage"/>
        <w:spacing w:after="0"/>
        <w:rPr>
          <w:noProof/>
          <w:sz w:val="8"/>
          <w:szCs w:val="8"/>
        </w:rPr>
      </w:pPr>
    </w:p>
    <w:p w:rsidR="001E259D" w:rsidRDefault="001E259D">
      <w:pPr>
        <w:rPr>
          <w:noProof/>
        </w:rPr>
        <w:sectPr w:rsidR="001E259D">
          <w:headerReference w:type="even" r:id="rId12"/>
          <w:footnotePr>
            <w:numRestart w:val="eachSect"/>
          </w:footnotePr>
          <w:pgSz w:w="11907" w:h="16840" w:code="9"/>
          <w:pgMar w:top="1418" w:right="1134" w:bottom="1134" w:left="1134" w:header="680" w:footer="567" w:gutter="0"/>
          <w:cols w:space="720"/>
        </w:sectPr>
      </w:pPr>
    </w:p>
    <w:p w:rsidR="00AA2D01" w:rsidRPr="00BF3BA8" w:rsidRDefault="00AA2D01" w:rsidP="00AA2D01">
      <w:pPr>
        <w:outlineLvl w:val="0"/>
        <w:rPr>
          <w:b/>
          <w:bCs/>
        </w:rPr>
      </w:pPr>
      <w:r w:rsidRPr="00BF3BA8">
        <w:rPr>
          <w:b/>
          <w:bCs/>
        </w:rPr>
        <w:lastRenderedPageBreak/>
        <w:t xml:space="preserve">Additional </w:t>
      </w:r>
      <w:proofErr w:type="gramStart"/>
      <w:r w:rsidRPr="00BF3BA8">
        <w:rPr>
          <w:b/>
          <w:bCs/>
        </w:rPr>
        <w:t>discussion(</w:t>
      </w:r>
      <w:proofErr w:type="gramEnd"/>
      <w:r w:rsidRPr="00BF3BA8">
        <w:rPr>
          <w:b/>
          <w:bCs/>
        </w:rPr>
        <w:t>if needed):</w:t>
      </w:r>
    </w:p>
    <w:p w:rsidR="00AA2D01" w:rsidRPr="00BF3BA8" w:rsidRDefault="00AA2D01" w:rsidP="00AA2D01">
      <w:pPr>
        <w:rPr>
          <w:b/>
          <w:bCs/>
        </w:rPr>
      </w:pPr>
      <w:r w:rsidRPr="00BF3BA8">
        <w:rPr>
          <w:b/>
          <w:bCs/>
        </w:rPr>
        <w:t>…</w:t>
      </w:r>
    </w:p>
    <w:p w:rsidR="00AA2D01" w:rsidRDefault="00AA2D01" w:rsidP="00AA2D01">
      <w:pPr>
        <w:outlineLvl w:val="0"/>
        <w:rPr>
          <w:b/>
          <w:bCs/>
          <w:sz w:val="24"/>
          <w:szCs w:val="24"/>
        </w:rPr>
      </w:pPr>
      <w:r w:rsidRPr="00BF3BA8">
        <w:rPr>
          <w:b/>
          <w:bCs/>
          <w:sz w:val="24"/>
          <w:szCs w:val="24"/>
        </w:rPr>
        <w:t>Proposed changes:</w:t>
      </w:r>
    </w:p>
    <w:p w:rsidR="00AA2D01" w:rsidRPr="00BF3BA8" w:rsidRDefault="00AA2D01" w:rsidP="00AA2D01">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1st Change ***</w:t>
      </w:r>
    </w:p>
    <w:p w:rsidR="00A660BD" w:rsidRDefault="00A660BD" w:rsidP="00A660BD">
      <w:pPr>
        <w:pStyle w:val="4"/>
        <w:rPr>
          <w:noProof/>
        </w:rPr>
      </w:pPr>
      <w:bookmarkStart w:id="2" w:name="_Toc28011543"/>
      <w:bookmarkStart w:id="3" w:name="_Toc34210659"/>
      <w:bookmarkStart w:id="4" w:name="_Toc36037684"/>
      <w:bookmarkStart w:id="5" w:name="_Toc39063118"/>
      <w:bookmarkStart w:id="6" w:name="_Toc43298176"/>
      <w:bookmarkStart w:id="7" w:name="_Toc45132953"/>
      <w:bookmarkStart w:id="8" w:name="_Toc49935420"/>
      <w:bookmarkStart w:id="9" w:name="_Toc50023766"/>
      <w:bookmarkStart w:id="10" w:name="_Toc51761256"/>
      <w:bookmarkStart w:id="11" w:name="_Toc56672186"/>
      <w:bookmarkStart w:id="12" w:name="_Toc66277744"/>
      <w:bookmarkStart w:id="13" w:name="_Toc68166426"/>
      <w:r>
        <w:rPr>
          <w:noProof/>
        </w:rPr>
        <w:t>4.2.5.2</w:t>
      </w:r>
      <w:r>
        <w:rPr>
          <w:noProof/>
        </w:rPr>
        <w:tab/>
        <w:t>Acknowledgement of Notification about subscribed events</w:t>
      </w:r>
      <w:bookmarkEnd w:id="2"/>
      <w:bookmarkEnd w:id="3"/>
      <w:bookmarkEnd w:id="4"/>
      <w:bookmarkEnd w:id="5"/>
      <w:bookmarkEnd w:id="6"/>
      <w:bookmarkEnd w:id="7"/>
      <w:bookmarkEnd w:id="8"/>
      <w:bookmarkEnd w:id="9"/>
      <w:bookmarkEnd w:id="10"/>
      <w:bookmarkEnd w:id="11"/>
      <w:bookmarkEnd w:id="12"/>
      <w:bookmarkEnd w:id="13"/>
    </w:p>
    <w:p w:rsidR="00A660BD" w:rsidRDefault="00A660BD" w:rsidP="00A660BD">
      <w:pPr>
        <w:rPr>
          <w:noProof/>
        </w:rPr>
      </w:pPr>
      <w:r>
        <w:rPr>
          <w:noProof/>
        </w:rPr>
        <w:t>Figure 4.2.5.2-1 illustrates the acknowledgement of notification about subscribed events.</w:t>
      </w:r>
    </w:p>
    <w:p w:rsidR="00A660BD" w:rsidRDefault="00A660BD" w:rsidP="00A660BD">
      <w:pPr>
        <w:pStyle w:val="TH"/>
        <w:rPr>
          <w:noProof/>
        </w:rPr>
      </w:pPr>
      <w:r>
        <w:rPr>
          <w:noProof/>
        </w:rPr>
        <w:object w:dxaOrig="9540" w:dyaOrig="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5pt;height:158.25pt" o:ole="">
            <v:imagedata r:id="rId13" o:title=""/>
          </v:shape>
          <o:OLEObject Type="Embed" ProgID="Visio.Drawing.11" ShapeID="_x0000_i1025" DrawAspect="Content" ObjectID="_1683200644" r:id="rId14"/>
        </w:object>
      </w:r>
    </w:p>
    <w:p w:rsidR="00A660BD" w:rsidRDefault="00A660BD" w:rsidP="00A660BD">
      <w:pPr>
        <w:pStyle w:val="TF"/>
        <w:rPr>
          <w:noProof/>
        </w:rPr>
      </w:pPr>
      <w:r>
        <w:rPr>
          <w:noProof/>
        </w:rPr>
        <w:t>Figure 4.2.5.2-1: Acknowledgement of Notification about subscribed events</w:t>
      </w:r>
    </w:p>
    <w:p w:rsidR="00A660BD" w:rsidRDefault="00A660BD" w:rsidP="00A660BD">
      <w:pPr>
        <w:rPr>
          <w:noProof/>
        </w:rPr>
      </w:pPr>
      <w:r>
        <w:rPr>
          <w:noProof/>
        </w:rPr>
        <w:t xml:space="preserve">In order to acknowledge the SMF of the application relocation information after the handling of a notification about UP path change event, an NF service consumer shall send an HTTP POST request to the </w:t>
      </w:r>
      <w:del w:id="14" w:author="ZTE" w:date="2021-05-06T09:28:00Z">
        <w:r w:rsidDel="00A660BD">
          <w:rPr>
            <w:noProof/>
          </w:rPr>
          <w:delText xml:space="preserve">resource </w:delText>
        </w:r>
      </w:del>
      <w:ins w:id="15" w:author="ZTE" w:date="2021-05-06T09:28:00Z">
        <w:r>
          <w:rPr>
            <w:noProof/>
          </w:rPr>
          <w:t xml:space="preserve">callback </w:t>
        </w:r>
      </w:ins>
      <w:r>
        <w:rPr>
          <w:noProof/>
        </w:rPr>
        <w:t>URI "</w:t>
      </w:r>
      <w:r>
        <w:rPr>
          <w:noProof/>
          <w:lang w:eastAsia="zh-CN"/>
        </w:rPr>
        <w:t>{ackUri}</w:t>
      </w:r>
      <w:r>
        <w:rPr>
          <w:noProof/>
        </w:rPr>
        <w:t xml:space="preserve">" as previously provided by the SMF in an attribute within the NsmfEventExposureNotification data during </w:t>
      </w:r>
      <w:r>
        <w:rPr>
          <w:noProof/>
          <w:lang w:eastAsia="zh-CN"/>
        </w:rPr>
        <w:t>UP path change notification</w:t>
      </w:r>
      <w:r>
        <w:rPr>
          <w:noProof/>
        </w:rPr>
        <w:t xml:space="preserve"> procedure as defined in subclause  4.2.2.2.</w:t>
      </w:r>
    </w:p>
    <w:p w:rsidR="00A660BD" w:rsidRDefault="00A660BD" w:rsidP="00A660BD">
      <w:pPr>
        <w:rPr>
          <w:noProof/>
        </w:rPr>
      </w:pPr>
      <w:r>
        <w:rPr>
          <w:noProof/>
        </w:rPr>
        <w:t>The request body contains the AckOfNotify data structure that shall include:</w:t>
      </w:r>
    </w:p>
    <w:p w:rsidR="00A660BD" w:rsidRDefault="00A660BD" w:rsidP="00A660BD">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w:t>
      </w:r>
      <w:r>
        <w:rPr>
          <w:noProof/>
          <w:lang w:eastAsia="zh-CN"/>
        </w:rPr>
        <w:t>UP path change notification</w:t>
      </w:r>
      <w:r>
        <w:rPr>
          <w:noProof/>
        </w:rPr>
        <w:t xml:space="preserve">, </w:t>
      </w:r>
      <w:r>
        <w:rPr>
          <w:noProof/>
          <w:lang w:eastAsia="zh-CN"/>
        </w:rPr>
        <w:t xml:space="preserve">as </w:t>
      </w:r>
      <w:r>
        <w:rPr>
          <w:noProof/>
        </w:rPr>
        <w:t>"notifId" attribute</w:t>
      </w:r>
      <w:r>
        <w:rPr>
          <w:noProof/>
          <w:lang w:eastAsia="zh-CN"/>
        </w:rPr>
        <w:t>;</w:t>
      </w:r>
    </w:p>
    <w:p w:rsidR="00A660BD" w:rsidRDefault="00A660BD" w:rsidP="00A660BD">
      <w:pPr>
        <w:pStyle w:val="B10"/>
        <w:rPr>
          <w:noProof/>
          <w:lang w:eastAsia="zh-CN"/>
        </w:rPr>
      </w:pPr>
      <w:r>
        <w:rPr>
          <w:noProof/>
          <w:lang w:eastAsia="zh-CN"/>
        </w:rPr>
        <w:t>-</w:t>
      </w:r>
      <w:r>
        <w:rPr>
          <w:noProof/>
          <w:lang w:eastAsia="zh-CN"/>
        </w:rPr>
        <w:tab/>
        <w:t xml:space="preserve">an identifier of UE (i.e. SUPI or GPSI), if </w:t>
      </w:r>
      <w:r>
        <w:rPr>
          <w:noProof/>
        </w:rPr>
        <w:t>available and the subscription does not applies to a group of UE(s) or any UE</w:t>
      </w:r>
      <w:r>
        <w:rPr>
          <w:noProof/>
          <w:lang w:eastAsia="zh-CN"/>
        </w:rPr>
        <w:t>; and</w:t>
      </w:r>
    </w:p>
    <w:p w:rsidR="00A660BD" w:rsidRDefault="00A660BD" w:rsidP="00A660BD">
      <w:pPr>
        <w:pStyle w:val="B10"/>
        <w:rPr>
          <w:noProof/>
          <w:lang w:eastAsia="zh-CN"/>
        </w:rPr>
      </w:pPr>
      <w:r>
        <w:rPr>
          <w:noProof/>
          <w:lang w:eastAsia="zh-CN"/>
        </w:rPr>
        <w:t>-</w:t>
      </w:r>
      <w:r>
        <w:rPr>
          <w:noProof/>
          <w:lang w:eastAsia="zh-CN"/>
        </w:rPr>
        <w:tab/>
        <w:t>information about the AF acknowledgement within the "</w:t>
      </w:r>
      <w:proofErr w:type="spellStart"/>
      <w:r>
        <w:rPr>
          <w:lang w:eastAsia="zh-CN"/>
        </w:rPr>
        <w:t>ackResult</w:t>
      </w:r>
      <w:proofErr w:type="spellEnd"/>
      <w:r>
        <w:rPr>
          <w:noProof/>
          <w:lang w:eastAsia="zh-CN"/>
        </w:rPr>
        <w:t>" attribute that shall contain result status of the application relocation as "</w:t>
      </w:r>
      <w:proofErr w:type="spellStart"/>
      <w:r>
        <w:rPr>
          <w:lang w:eastAsia="zh-CN"/>
        </w:rPr>
        <w:t>afStatus</w:t>
      </w:r>
      <w:proofErr w:type="spellEnd"/>
      <w:r>
        <w:rPr>
          <w:noProof/>
        </w:rPr>
        <w:t xml:space="preserve">" attribute. If the </w:t>
      </w:r>
      <w:r>
        <w:rPr>
          <w:noProof/>
          <w:lang w:eastAsia="zh-CN"/>
        </w:rPr>
        <w:t>"</w:t>
      </w:r>
      <w:proofErr w:type="spellStart"/>
      <w:r>
        <w:rPr>
          <w:lang w:eastAsia="zh-CN"/>
        </w:rPr>
        <w:t>afStatus</w:t>
      </w:r>
      <w:proofErr w:type="spellEnd"/>
      <w:r>
        <w:rPr>
          <w:noProof/>
        </w:rPr>
        <w:t xml:space="preserve">" attribute sets to </w:t>
      </w:r>
      <w:r>
        <w:rPr>
          <w:lang w:eastAsia="zh-CN"/>
        </w:rPr>
        <w:t>"SUCCESS"</w:t>
      </w:r>
      <w:r>
        <w:rPr>
          <w:noProof/>
        </w:rPr>
        <w:t xml:space="preserve">, the N6 traffic routing information associated to the target DNAI may be included as </w:t>
      </w:r>
      <w:r>
        <w:rPr>
          <w:noProof/>
          <w:lang w:eastAsia="zh-CN"/>
        </w:rPr>
        <w:t>"t</w:t>
      </w:r>
      <w:proofErr w:type="spellStart"/>
      <w:r>
        <w:rPr>
          <w:rFonts w:hint="eastAsia"/>
          <w:lang w:eastAsia="zh-CN"/>
        </w:rPr>
        <w:t>rafficRoute</w:t>
      </w:r>
      <w:proofErr w:type="spellEnd"/>
      <w:r>
        <w:rPr>
          <w:noProof/>
        </w:rPr>
        <w:t xml:space="preserve">" attribute. If </w:t>
      </w:r>
      <w:r>
        <w:rPr>
          <w:rFonts w:cs="Arial"/>
          <w:szCs w:val="18"/>
          <w:lang w:eastAsia="zh-CN"/>
        </w:rPr>
        <w:t>the application relocation is not completed on time,</w:t>
      </w:r>
      <w:r>
        <w:rPr>
          <w:lang w:eastAsia="zh-CN"/>
        </w:rPr>
        <w:t xml:space="preserve"> the </w:t>
      </w:r>
      <w:r>
        <w:t>"</w:t>
      </w:r>
      <w:proofErr w:type="spellStart"/>
      <w:r>
        <w:rPr>
          <w:lang w:eastAsia="zh-CN"/>
        </w:rPr>
        <w:t>afStatus</w:t>
      </w:r>
      <w:proofErr w:type="spellEnd"/>
      <w:r>
        <w:t>"</w:t>
      </w:r>
      <w:r>
        <w:rPr>
          <w:lang w:eastAsia="zh-CN"/>
        </w:rPr>
        <w:t xml:space="preserve"> attribute shall set to the corresponding failure cause</w:t>
      </w:r>
      <w:r>
        <w:rPr>
          <w:noProof/>
        </w:rPr>
        <w:t>.</w:t>
      </w:r>
    </w:p>
    <w:p w:rsidR="00A660BD" w:rsidRDefault="00A660BD" w:rsidP="00A660BD">
      <w:pPr>
        <w:rPr>
          <w:noProof/>
        </w:rPr>
      </w:pPr>
      <w:r>
        <w:rPr>
          <w:noProof/>
        </w:rPr>
        <w:t xml:space="preserve">Upon the reception of an HTTP POST request with AckOfNotify data structure as request body, the SMF shall send an HTTP "204 No Content" response for a succesfull processing. </w:t>
      </w:r>
    </w:p>
    <w:p w:rsidR="00A660BD" w:rsidRDefault="00A660BD" w:rsidP="00A660BD">
      <w:pPr>
        <w:rPr>
          <w:noProof/>
        </w:rPr>
      </w:pPr>
      <w:r>
        <w:rPr>
          <w:noProof/>
        </w:rPr>
        <w:t>If errors occur when processing the HTTP POST request, the SMF shall send an HTTP error response or, if the feature "ES3XX" is supported, an HTTP redirect response as specified in subclause 5.7.</w:t>
      </w:r>
    </w:p>
    <w:p w:rsidR="00C10BEE" w:rsidRPr="00A660BD" w:rsidRDefault="00C10BEE" w:rsidP="00DC46DD"/>
    <w:p w:rsidR="00A660BD" w:rsidRPr="00BF3BA8" w:rsidRDefault="00A660BD" w:rsidP="00A660BD">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xml:space="preserve">*** </w:t>
      </w:r>
      <w:r>
        <w:rPr>
          <w:color w:val="0000FF"/>
          <w:sz w:val="28"/>
          <w:szCs w:val="28"/>
        </w:rPr>
        <w:t>2nd</w:t>
      </w:r>
      <w:r w:rsidRPr="00BF3BA8">
        <w:rPr>
          <w:color w:val="0000FF"/>
          <w:sz w:val="28"/>
          <w:szCs w:val="28"/>
        </w:rPr>
        <w:t xml:space="preserve"> Change ***</w:t>
      </w:r>
    </w:p>
    <w:p w:rsidR="00A660BD" w:rsidRDefault="00A660BD" w:rsidP="00A660BD">
      <w:pPr>
        <w:pStyle w:val="4"/>
        <w:rPr>
          <w:noProof/>
        </w:rPr>
      </w:pPr>
      <w:bookmarkStart w:id="16" w:name="_Toc28011578"/>
      <w:bookmarkStart w:id="17" w:name="_Toc34210694"/>
      <w:bookmarkStart w:id="18" w:name="_Toc36037719"/>
      <w:bookmarkStart w:id="19" w:name="_Toc39063153"/>
      <w:bookmarkStart w:id="20" w:name="_Toc43298211"/>
      <w:bookmarkStart w:id="21" w:name="_Toc45132988"/>
      <w:bookmarkStart w:id="22" w:name="_Toc49935455"/>
      <w:bookmarkStart w:id="23" w:name="_Toc50023801"/>
      <w:bookmarkStart w:id="24" w:name="_Toc51761291"/>
      <w:bookmarkStart w:id="25" w:name="_Toc56672221"/>
      <w:bookmarkStart w:id="26" w:name="_Toc66277779"/>
      <w:bookmarkStart w:id="27" w:name="_Toc68166461"/>
      <w:r>
        <w:rPr>
          <w:noProof/>
        </w:rPr>
        <w:t>5.5.3.2</w:t>
      </w:r>
      <w:r>
        <w:rPr>
          <w:noProof/>
        </w:rPr>
        <w:tab/>
        <w:t>Target URI</w:t>
      </w:r>
      <w:bookmarkEnd w:id="16"/>
      <w:bookmarkEnd w:id="17"/>
      <w:bookmarkEnd w:id="18"/>
      <w:bookmarkEnd w:id="19"/>
      <w:bookmarkEnd w:id="20"/>
      <w:bookmarkEnd w:id="21"/>
      <w:bookmarkEnd w:id="22"/>
      <w:bookmarkEnd w:id="23"/>
      <w:bookmarkEnd w:id="24"/>
      <w:bookmarkEnd w:id="25"/>
      <w:bookmarkEnd w:id="26"/>
      <w:bookmarkEnd w:id="27"/>
    </w:p>
    <w:p w:rsidR="00A660BD" w:rsidRDefault="00A660BD" w:rsidP="00A660BD">
      <w:pPr>
        <w:rPr>
          <w:rFonts w:ascii="Arial" w:hAnsi="Arial" w:cs="Arial"/>
          <w:noProof/>
        </w:rPr>
      </w:pPr>
      <w:r>
        <w:rPr>
          <w:noProof/>
        </w:rPr>
        <w:t xml:space="preserve">The Callback URI </w:t>
      </w:r>
      <w:r>
        <w:rPr>
          <w:b/>
          <w:noProof/>
        </w:rPr>
        <w:t>"{ackUri}"</w:t>
      </w:r>
      <w:r>
        <w:rPr>
          <w:noProof/>
        </w:rPr>
        <w:t xml:space="preserve"> shall be used with the callback URI variables defined in table 5.5.3.2-1</w:t>
      </w:r>
      <w:r>
        <w:rPr>
          <w:rFonts w:ascii="Arial" w:hAnsi="Arial" w:cs="Arial"/>
          <w:noProof/>
        </w:rPr>
        <w:t>.</w:t>
      </w:r>
    </w:p>
    <w:p w:rsidR="00A660BD" w:rsidRDefault="00A660BD" w:rsidP="00A660BD">
      <w:pPr>
        <w:pStyle w:val="TH"/>
        <w:rPr>
          <w:rFonts w:cs="Arial"/>
          <w:noProof/>
        </w:rPr>
      </w:pPr>
      <w:r>
        <w:rPr>
          <w:noProof/>
        </w:rPr>
        <w:lastRenderedPageBreak/>
        <w:t>Table 5.5.3.2-1: Callback URI variables</w:t>
      </w:r>
    </w:p>
    <w:tbl>
      <w:tblPr>
        <w:tblW w:w="955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949"/>
        <w:gridCol w:w="1417"/>
        <w:gridCol w:w="7186"/>
      </w:tblGrid>
      <w:tr w:rsidR="00A660BD" w:rsidTr="00AA3B11">
        <w:trPr>
          <w:jc w:val="center"/>
        </w:trPr>
        <w:tc>
          <w:tcPr>
            <w:tcW w:w="949" w:type="dxa"/>
            <w:tcBorders>
              <w:top w:val="single" w:sz="6" w:space="0" w:color="000000"/>
              <w:left w:val="single" w:sz="6" w:space="0" w:color="000000"/>
              <w:bottom w:val="single" w:sz="6" w:space="0" w:color="000000"/>
              <w:right w:val="single" w:sz="6" w:space="0" w:color="000000"/>
            </w:tcBorders>
            <w:shd w:val="clear" w:color="auto" w:fill="CCCCCC"/>
            <w:hideMark/>
          </w:tcPr>
          <w:p w:rsidR="00A660BD" w:rsidRDefault="00A660BD" w:rsidP="00AA3B11">
            <w:pPr>
              <w:pStyle w:val="TAH"/>
              <w:rPr>
                <w:noProof/>
              </w:rPr>
            </w:pPr>
            <w:r>
              <w:rPr>
                <w:noProof/>
              </w:rPr>
              <w:t>Name</w:t>
            </w:r>
          </w:p>
        </w:tc>
        <w:tc>
          <w:tcPr>
            <w:tcW w:w="1417" w:type="dxa"/>
            <w:tcBorders>
              <w:top w:val="single" w:sz="6" w:space="0" w:color="000000"/>
              <w:left w:val="single" w:sz="6" w:space="0" w:color="000000"/>
              <w:bottom w:val="single" w:sz="6" w:space="0" w:color="000000"/>
              <w:right w:val="single" w:sz="6" w:space="0" w:color="000000"/>
            </w:tcBorders>
            <w:shd w:val="clear" w:color="auto" w:fill="CCCCCC"/>
          </w:tcPr>
          <w:p w:rsidR="00A660BD" w:rsidRDefault="00A660BD" w:rsidP="00AA3B11">
            <w:pPr>
              <w:pStyle w:val="TAH"/>
              <w:rPr>
                <w:noProof/>
              </w:rPr>
            </w:pPr>
            <w:r>
              <w:rPr>
                <w:rFonts w:hint="eastAsia"/>
                <w:noProof/>
                <w:lang w:eastAsia="zh-CN"/>
              </w:rPr>
              <w:t>D</w:t>
            </w:r>
            <w:r>
              <w:rPr>
                <w:noProof/>
                <w:lang w:eastAsia="zh-CN"/>
              </w:rPr>
              <w:t>ata type</w:t>
            </w:r>
          </w:p>
        </w:tc>
        <w:tc>
          <w:tcPr>
            <w:tcW w:w="7186"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660BD" w:rsidRDefault="00A660BD" w:rsidP="00AA3B11">
            <w:pPr>
              <w:pStyle w:val="TAH"/>
              <w:rPr>
                <w:noProof/>
              </w:rPr>
            </w:pPr>
            <w:r>
              <w:rPr>
                <w:noProof/>
              </w:rPr>
              <w:t>Definition</w:t>
            </w:r>
          </w:p>
        </w:tc>
      </w:tr>
      <w:tr w:rsidR="00A660BD" w:rsidTr="00AA3B11">
        <w:trPr>
          <w:jc w:val="center"/>
        </w:trPr>
        <w:tc>
          <w:tcPr>
            <w:tcW w:w="949" w:type="dxa"/>
            <w:tcBorders>
              <w:top w:val="single" w:sz="6" w:space="0" w:color="000000"/>
              <w:left w:val="single" w:sz="6" w:space="0" w:color="000000"/>
              <w:bottom w:val="single" w:sz="6" w:space="0" w:color="000000"/>
              <w:right w:val="single" w:sz="6" w:space="0" w:color="000000"/>
            </w:tcBorders>
            <w:hideMark/>
          </w:tcPr>
          <w:p w:rsidR="00A660BD" w:rsidRDefault="00A660BD" w:rsidP="00AA3B11">
            <w:pPr>
              <w:pStyle w:val="TAL"/>
              <w:rPr>
                <w:noProof/>
              </w:rPr>
            </w:pPr>
            <w:r>
              <w:rPr>
                <w:noProof/>
              </w:rPr>
              <w:t>ackUri</w:t>
            </w:r>
          </w:p>
        </w:tc>
        <w:tc>
          <w:tcPr>
            <w:tcW w:w="1417" w:type="dxa"/>
            <w:tcBorders>
              <w:top w:val="single" w:sz="6" w:space="0" w:color="000000"/>
              <w:left w:val="single" w:sz="6" w:space="0" w:color="000000"/>
              <w:bottom w:val="single" w:sz="6" w:space="0" w:color="000000"/>
              <w:right w:val="single" w:sz="6" w:space="0" w:color="000000"/>
            </w:tcBorders>
          </w:tcPr>
          <w:p w:rsidR="00A660BD" w:rsidRDefault="00A660BD" w:rsidP="00AA3B11">
            <w:pPr>
              <w:pStyle w:val="TAL"/>
              <w:rPr>
                <w:noProof/>
              </w:rPr>
            </w:pPr>
            <w:r>
              <w:rPr>
                <w:noProof/>
              </w:rPr>
              <w:t>Uri</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A660BD" w:rsidRDefault="00A660BD" w:rsidP="00AA3B11">
            <w:pPr>
              <w:pStyle w:val="TAL"/>
              <w:rPr>
                <w:noProof/>
              </w:rPr>
            </w:pPr>
            <w:r>
              <w:rPr>
                <w:noProof/>
              </w:rPr>
              <w:t>Acknowledgement Uri as assigned during the procedure of notification about subscribed events and described within the NsmfEventExposureNotification</w:t>
            </w:r>
            <w:ins w:id="28" w:author="ZTE" w:date="2021-05-06T09:25:00Z">
              <w:r>
                <w:rPr>
                  <w:noProof/>
                </w:rPr>
                <w:t xml:space="preserve"> </w:t>
              </w:r>
            </w:ins>
            <w:ins w:id="29" w:author="ZTE1" w:date="2021-05-22T14:57:00Z">
              <w:r w:rsidR="00A03571">
                <w:rPr>
                  <w:noProof/>
                </w:rPr>
                <w:t xml:space="preserve">data </w:t>
              </w:r>
            </w:ins>
            <w:r>
              <w:rPr>
                <w:noProof/>
              </w:rPr>
              <w:t>type (see table 5.6.2.3-1).</w:t>
            </w:r>
          </w:p>
        </w:tc>
      </w:tr>
    </w:tbl>
    <w:p w:rsidR="00F978AD" w:rsidRDefault="00F978AD" w:rsidP="004E0BAA"/>
    <w:p w:rsidR="00AA2D01" w:rsidRPr="00BF3BA8" w:rsidRDefault="00AA2D01" w:rsidP="00AA2D01">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BF3BA8">
        <w:rPr>
          <w:color w:val="0000FF"/>
          <w:sz w:val="28"/>
          <w:szCs w:val="28"/>
        </w:rPr>
        <w:t>*** End of Changes ***</w:t>
      </w:r>
    </w:p>
    <w:p w:rsidR="00AA2D01" w:rsidRDefault="00AA2D01">
      <w:pPr>
        <w:rPr>
          <w:noProof/>
        </w:rPr>
      </w:pPr>
    </w:p>
    <w:sectPr w:rsidR="00AA2D0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9A6" w:rsidRDefault="006609A6">
      <w:r>
        <w:separator/>
      </w:r>
    </w:p>
  </w:endnote>
  <w:endnote w:type="continuationSeparator" w:id="0">
    <w:p w:rsidR="006609A6" w:rsidRDefault="0066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9A6" w:rsidRDefault="006609A6">
      <w:r>
        <w:separator/>
      </w:r>
    </w:p>
  </w:footnote>
  <w:footnote w:type="continuationSeparator" w:id="0">
    <w:p w:rsidR="006609A6" w:rsidRDefault="00660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D" w:rsidRDefault="000320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D" w:rsidRDefault="001E25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D" w:rsidRDefault="0003200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D" w:rsidRDefault="001E25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6">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4"/>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0"/>
  </w:num>
  <w:num w:numId="7">
    <w:abstractNumId w:val="15"/>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2"/>
  </w:num>
  <w:num w:numId="11">
    <w:abstractNumId w:val="14"/>
  </w:num>
  <w:num w:numId="12">
    <w:abstractNumId w:val="3"/>
  </w:num>
  <w:num w:numId="13">
    <w:abstractNumId w:val="7"/>
  </w:num>
  <w:num w:numId="14">
    <w:abstractNumId w:val="9"/>
  </w:num>
  <w:num w:numId="15">
    <w:abstractNumId w:val="5"/>
  </w:num>
  <w:num w:numId="16">
    <w:abstractNumId w:val="11"/>
  </w:num>
  <w:num w:numId="17">
    <w:abstractNumId w:val="2"/>
  </w:num>
  <w:num w:numId="18">
    <w:abstractNumId w:val="13"/>
  </w:num>
  <w:num w:numId="19">
    <w:abstractNumId w:val="16"/>
  </w:num>
  <w:num w:numId="20">
    <w:abstractNumId w:val="8"/>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9D"/>
    <w:rsid w:val="00000967"/>
    <w:rsid w:val="0003200C"/>
    <w:rsid w:val="00044373"/>
    <w:rsid w:val="00092725"/>
    <w:rsid w:val="000E5C10"/>
    <w:rsid w:val="000E7A73"/>
    <w:rsid w:val="00103128"/>
    <w:rsid w:val="001200A5"/>
    <w:rsid w:val="00156FF7"/>
    <w:rsid w:val="00195489"/>
    <w:rsid w:val="001E259D"/>
    <w:rsid w:val="00204082"/>
    <w:rsid w:val="00217D1C"/>
    <w:rsid w:val="002264D7"/>
    <w:rsid w:val="00253ABC"/>
    <w:rsid w:val="00266E86"/>
    <w:rsid w:val="002D4C2E"/>
    <w:rsid w:val="002F6930"/>
    <w:rsid w:val="0032756A"/>
    <w:rsid w:val="00351228"/>
    <w:rsid w:val="00363F5B"/>
    <w:rsid w:val="003962E3"/>
    <w:rsid w:val="003C091D"/>
    <w:rsid w:val="003F4F10"/>
    <w:rsid w:val="00432D8D"/>
    <w:rsid w:val="00486A32"/>
    <w:rsid w:val="004B0D11"/>
    <w:rsid w:val="004B61CB"/>
    <w:rsid w:val="004E0BAA"/>
    <w:rsid w:val="0054109F"/>
    <w:rsid w:val="005427B7"/>
    <w:rsid w:val="0055031A"/>
    <w:rsid w:val="00562F1B"/>
    <w:rsid w:val="00565AF6"/>
    <w:rsid w:val="00615B6A"/>
    <w:rsid w:val="00633B26"/>
    <w:rsid w:val="006609A6"/>
    <w:rsid w:val="00671D8C"/>
    <w:rsid w:val="006873FC"/>
    <w:rsid w:val="006B7B30"/>
    <w:rsid w:val="006D6A86"/>
    <w:rsid w:val="0074231F"/>
    <w:rsid w:val="007A289A"/>
    <w:rsid w:val="007B117A"/>
    <w:rsid w:val="008034B1"/>
    <w:rsid w:val="00803D2B"/>
    <w:rsid w:val="0081294A"/>
    <w:rsid w:val="008714B5"/>
    <w:rsid w:val="00890008"/>
    <w:rsid w:val="008C2F38"/>
    <w:rsid w:val="008C3F56"/>
    <w:rsid w:val="008F62B5"/>
    <w:rsid w:val="00900B2A"/>
    <w:rsid w:val="009548B5"/>
    <w:rsid w:val="00971B10"/>
    <w:rsid w:val="00985FC0"/>
    <w:rsid w:val="009B35F2"/>
    <w:rsid w:val="009C3633"/>
    <w:rsid w:val="009D3660"/>
    <w:rsid w:val="00A03571"/>
    <w:rsid w:val="00A06CB6"/>
    <w:rsid w:val="00A660BD"/>
    <w:rsid w:val="00A762C7"/>
    <w:rsid w:val="00AA2D01"/>
    <w:rsid w:val="00B307BA"/>
    <w:rsid w:val="00B423E4"/>
    <w:rsid w:val="00B53B44"/>
    <w:rsid w:val="00B779C6"/>
    <w:rsid w:val="00BA18BC"/>
    <w:rsid w:val="00BB4BE4"/>
    <w:rsid w:val="00BF0C4E"/>
    <w:rsid w:val="00C10BEE"/>
    <w:rsid w:val="00C2633D"/>
    <w:rsid w:val="00C646D8"/>
    <w:rsid w:val="00C70182"/>
    <w:rsid w:val="00DC46DD"/>
    <w:rsid w:val="00E07F5F"/>
    <w:rsid w:val="00EA17CE"/>
    <w:rsid w:val="00EF5F91"/>
    <w:rsid w:val="00F34531"/>
    <w:rsid w:val="00F345AB"/>
    <w:rsid w:val="00F35A67"/>
    <w:rsid w:val="00F958EE"/>
    <w:rsid w:val="00F978AD"/>
    <w:rsid w:val="00FA6669"/>
    <w:rsid w:val="00FD1E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THChar">
    <w:name w:val="TH Char"/>
    <w:link w:val="TH"/>
    <w:qFormat/>
    <w:rsid w:val="00B423E4"/>
    <w:rPr>
      <w:rFonts w:ascii="Arial" w:hAnsi="Arial"/>
      <w:b/>
      <w:lang w:val="en-GB" w:eastAsia="en-US"/>
    </w:rPr>
  </w:style>
  <w:style w:type="character" w:customStyle="1" w:styleId="TAHChar">
    <w:name w:val="TAH Char"/>
    <w:link w:val="TAH"/>
    <w:qFormat/>
    <w:rsid w:val="00B423E4"/>
    <w:rPr>
      <w:rFonts w:ascii="Arial" w:hAnsi="Arial"/>
      <w:b/>
      <w:sz w:val="18"/>
      <w:lang w:val="en-GB" w:eastAsia="en-US"/>
    </w:rPr>
  </w:style>
  <w:style w:type="character" w:customStyle="1" w:styleId="TALChar">
    <w:name w:val="TAL Char"/>
    <w:link w:val="TAL"/>
    <w:qFormat/>
    <w:rsid w:val="00B423E4"/>
    <w:rPr>
      <w:rFonts w:ascii="Arial" w:hAnsi="Arial"/>
      <w:sz w:val="18"/>
      <w:lang w:val="en-GB" w:eastAsia="en-US"/>
    </w:rPr>
  </w:style>
  <w:style w:type="character" w:customStyle="1" w:styleId="TANChar">
    <w:name w:val="TAN Char"/>
    <w:link w:val="TAN"/>
    <w:qFormat/>
    <w:rsid w:val="00B423E4"/>
    <w:rPr>
      <w:rFonts w:ascii="Arial" w:hAnsi="Arial"/>
      <w:sz w:val="18"/>
      <w:lang w:val="en-GB" w:eastAsia="en-US"/>
    </w:rPr>
  </w:style>
  <w:style w:type="character" w:customStyle="1" w:styleId="TACChar">
    <w:name w:val="TAC Char"/>
    <w:link w:val="TAC"/>
    <w:qFormat/>
    <w:rsid w:val="00B423E4"/>
    <w:rPr>
      <w:rFonts w:ascii="Arial" w:hAnsi="Arial"/>
      <w:sz w:val="18"/>
      <w:lang w:val="en-GB" w:eastAsia="en-US"/>
    </w:rPr>
  </w:style>
  <w:style w:type="character" w:customStyle="1" w:styleId="TFChar">
    <w:name w:val="TF Char"/>
    <w:link w:val="TF"/>
    <w:rsid w:val="000E7A73"/>
    <w:rPr>
      <w:rFonts w:ascii="Arial" w:hAnsi="Arial"/>
      <w:b/>
      <w:lang w:val="en-GB" w:eastAsia="en-US"/>
    </w:rPr>
  </w:style>
  <w:style w:type="character" w:customStyle="1" w:styleId="B1Char">
    <w:name w:val="B1 Char"/>
    <w:link w:val="B10"/>
    <w:qFormat/>
    <w:rsid w:val="000E7A73"/>
    <w:rPr>
      <w:rFonts w:ascii="Times New Roman" w:hAnsi="Times New Roman"/>
      <w:lang w:val="en-GB" w:eastAsia="en-US"/>
    </w:rPr>
  </w:style>
  <w:style w:type="character" w:customStyle="1" w:styleId="B2Char">
    <w:name w:val="B2 Char"/>
    <w:link w:val="B2"/>
    <w:qFormat/>
    <w:rsid w:val="000E7A73"/>
    <w:rPr>
      <w:rFonts w:ascii="Times New Roman" w:hAnsi="Times New Roman"/>
      <w:lang w:val="en-GB" w:eastAsia="en-US"/>
    </w:rPr>
  </w:style>
  <w:style w:type="character" w:customStyle="1" w:styleId="NOChar">
    <w:name w:val="NO Char"/>
    <w:link w:val="NO"/>
    <w:rsid w:val="00985FC0"/>
    <w:rPr>
      <w:rFonts w:ascii="Times New Roman" w:hAnsi="Times New Roman"/>
      <w:lang w:val="en-GB" w:eastAsia="en-US"/>
    </w:rPr>
  </w:style>
  <w:style w:type="character" w:customStyle="1" w:styleId="Char">
    <w:name w:val="批注文字 Char"/>
    <w:link w:val="ac"/>
    <w:rsid w:val="00985FC0"/>
    <w:rPr>
      <w:rFonts w:ascii="Times New Roman" w:hAnsi="Times New Roman"/>
      <w:lang w:val="en-GB" w:eastAsia="en-US"/>
    </w:rPr>
  </w:style>
  <w:style w:type="paragraph" w:customStyle="1" w:styleId="TAJ">
    <w:name w:val="TAJ"/>
    <w:basedOn w:val="TH"/>
    <w:rsid w:val="00F978AD"/>
    <w:rPr>
      <w:rFonts w:eastAsia="宋体"/>
    </w:rPr>
  </w:style>
  <w:style w:type="paragraph" w:customStyle="1" w:styleId="Guidance">
    <w:name w:val="Guidance"/>
    <w:basedOn w:val="a"/>
    <w:rsid w:val="00F978AD"/>
    <w:rPr>
      <w:rFonts w:eastAsia="宋体"/>
      <w:i/>
      <w:color w:val="0000FF"/>
    </w:rPr>
  </w:style>
  <w:style w:type="character" w:customStyle="1" w:styleId="Char2">
    <w:name w:val="文档结构图 Char"/>
    <w:link w:val="af0"/>
    <w:rsid w:val="00F978AD"/>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F978AD"/>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F978AD"/>
    <w:rPr>
      <w:rFonts w:ascii="Times New Roman" w:hAnsi="Times New Roman"/>
      <w:lang w:val="en-GB" w:eastAsia="en-US"/>
    </w:rPr>
  </w:style>
  <w:style w:type="character" w:customStyle="1" w:styleId="EditorsNoteChar">
    <w:name w:val="Editor's Note Char"/>
    <w:aliases w:val="EN Char"/>
    <w:link w:val="EditorsNote"/>
    <w:rsid w:val="00F978AD"/>
    <w:rPr>
      <w:rFonts w:ascii="Times New Roman" w:hAnsi="Times New Roman"/>
      <w:color w:val="FF0000"/>
      <w:lang w:val="en-GB" w:eastAsia="en-US"/>
    </w:rPr>
  </w:style>
  <w:style w:type="paragraph" w:customStyle="1" w:styleId="TempNote">
    <w:name w:val="TempNote"/>
    <w:basedOn w:val="a"/>
    <w:qFormat/>
    <w:rsid w:val="00F978AD"/>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F978AD"/>
    <w:pPr>
      <w:numPr>
        <w:numId w:val="4"/>
      </w:numPr>
      <w:overflowPunct w:val="0"/>
      <w:autoSpaceDE w:val="0"/>
      <w:autoSpaceDN w:val="0"/>
      <w:adjustRightInd w:val="0"/>
      <w:textAlignment w:val="baseline"/>
    </w:pPr>
    <w:rPr>
      <w:rFonts w:eastAsia="Times New Roman"/>
    </w:rPr>
  </w:style>
  <w:style w:type="character" w:customStyle="1" w:styleId="3Char">
    <w:name w:val="标题 3 Char"/>
    <w:link w:val="3"/>
    <w:rsid w:val="00F978AD"/>
    <w:rPr>
      <w:rFonts w:ascii="Arial" w:hAnsi="Arial"/>
      <w:sz w:val="28"/>
      <w:lang w:val="en-GB" w:eastAsia="en-US"/>
    </w:rPr>
  </w:style>
  <w:style w:type="character" w:customStyle="1" w:styleId="NOZchn">
    <w:name w:val="NO Zchn"/>
    <w:rsid w:val="00F978AD"/>
    <w:rPr>
      <w:lang w:val="en-GB" w:eastAsia="en-US"/>
    </w:rPr>
  </w:style>
  <w:style w:type="character" w:customStyle="1" w:styleId="4Char">
    <w:name w:val="标题 4 Char"/>
    <w:link w:val="4"/>
    <w:rsid w:val="00F978AD"/>
    <w:rPr>
      <w:rFonts w:ascii="Arial" w:hAnsi="Arial"/>
      <w:sz w:val="24"/>
      <w:lang w:val="en-GB" w:eastAsia="en-US"/>
    </w:rPr>
  </w:style>
  <w:style w:type="character" w:customStyle="1" w:styleId="Char0">
    <w:name w:val="批注框文本 Char"/>
    <w:link w:val="ae"/>
    <w:rsid w:val="00F978AD"/>
    <w:rPr>
      <w:rFonts w:ascii="Tahoma" w:hAnsi="Tahoma" w:cs="Tahoma"/>
      <w:sz w:val="16"/>
      <w:szCs w:val="16"/>
      <w:lang w:val="en-GB" w:eastAsia="en-US"/>
    </w:rPr>
  </w:style>
  <w:style w:type="character" w:customStyle="1" w:styleId="Char1">
    <w:name w:val="批注主题 Char"/>
    <w:link w:val="af"/>
    <w:rsid w:val="00F978AD"/>
    <w:rPr>
      <w:rFonts w:ascii="Times New Roman" w:hAnsi="Times New Roman"/>
      <w:b/>
      <w:bCs/>
      <w:lang w:val="en-GB" w:eastAsia="en-US"/>
    </w:rPr>
  </w:style>
  <w:style w:type="character" w:customStyle="1" w:styleId="UnresolvedMention">
    <w:name w:val="Unresolved Mention"/>
    <w:uiPriority w:val="99"/>
    <w:semiHidden/>
    <w:unhideWhenUsed/>
    <w:rsid w:val="00F978AD"/>
    <w:rPr>
      <w:color w:val="808080"/>
      <w:shd w:val="clear" w:color="auto" w:fill="E6E6E6"/>
    </w:rPr>
  </w:style>
  <w:style w:type="character" w:customStyle="1" w:styleId="EditorsNoteCharChar">
    <w:name w:val="Editor's Note Char Char"/>
    <w:locked/>
    <w:rsid w:val="00F978AD"/>
    <w:rPr>
      <w:color w:val="FF0000"/>
      <w:lang w:val="en-GB" w:eastAsia="en-US"/>
    </w:rPr>
  </w:style>
  <w:style w:type="character" w:customStyle="1" w:styleId="TAHCar">
    <w:name w:val="TAH Car"/>
    <w:rsid w:val="00F978AD"/>
    <w:rPr>
      <w:rFonts w:ascii="Arial" w:hAnsi="Arial"/>
      <w:b/>
      <w:sz w:val="18"/>
      <w:lang w:val="en-GB" w:eastAsia="en-US"/>
    </w:rPr>
  </w:style>
  <w:style w:type="paragraph" w:styleId="af1">
    <w:name w:val="Body Text"/>
    <w:basedOn w:val="a"/>
    <w:link w:val="Char3"/>
    <w:rsid w:val="00F978AD"/>
    <w:pPr>
      <w:spacing w:after="120"/>
    </w:pPr>
    <w:rPr>
      <w:rFonts w:eastAsia="Batang"/>
      <w:lang w:eastAsia="x-none"/>
    </w:rPr>
  </w:style>
  <w:style w:type="character" w:customStyle="1" w:styleId="Char3">
    <w:name w:val="正文文本 Char"/>
    <w:basedOn w:val="a0"/>
    <w:link w:val="af1"/>
    <w:rsid w:val="00F978AD"/>
    <w:rPr>
      <w:rFonts w:ascii="Times New Roman" w:eastAsia="Batang" w:hAnsi="Times New Roman"/>
      <w:lang w:val="en-GB" w:eastAsia="x-none"/>
    </w:rPr>
  </w:style>
  <w:style w:type="character" w:customStyle="1" w:styleId="st1">
    <w:name w:val="st1"/>
    <w:rsid w:val="00F978AD"/>
  </w:style>
  <w:style w:type="paragraph" w:styleId="af2">
    <w:name w:val="Revision"/>
    <w:hidden/>
    <w:uiPriority w:val="99"/>
    <w:semiHidden/>
    <w:rsid w:val="00F978AD"/>
    <w:rPr>
      <w:rFonts w:ascii="Times New Roman" w:eastAsia="宋体" w:hAnsi="Times New Roman"/>
      <w:lang w:val="en-GB" w:eastAsia="en-US"/>
    </w:rPr>
  </w:style>
  <w:style w:type="character" w:customStyle="1" w:styleId="PLChar">
    <w:name w:val="PL Char"/>
    <w:link w:val="PL"/>
    <w:qFormat/>
    <w:locked/>
    <w:rsid w:val="00F978AD"/>
    <w:rPr>
      <w:rFonts w:ascii="Courier New" w:hAnsi="Courier New"/>
      <w:noProof/>
      <w:sz w:val="16"/>
      <w:lang w:val="en-GB" w:eastAsia="en-US"/>
    </w:rPr>
  </w:style>
  <w:style w:type="character" w:customStyle="1" w:styleId="EditorsNoteZchn">
    <w:name w:val="Editor's Note Zchn"/>
    <w:rsid w:val="00F978AD"/>
    <w:rPr>
      <w:rFonts w:ascii="Times New Roman" w:hAnsi="Times New Roman"/>
      <w:color w:val="FF0000"/>
      <w:lang w:val="en-GB"/>
    </w:rPr>
  </w:style>
  <w:style w:type="paragraph" w:styleId="af3">
    <w:name w:val="Normal (Web)"/>
    <w:basedOn w:val="a"/>
    <w:uiPriority w:val="99"/>
    <w:unhideWhenUsed/>
    <w:rsid w:val="00F978AD"/>
    <w:pPr>
      <w:spacing w:before="100" w:beforeAutospacing="1" w:after="100" w:afterAutospacing="1"/>
    </w:pPr>
    <w:rPr>
      <w:rFonts w:eastAsia="Times New Roman"/>
      <w:sz w:val="24"/>
      <w:szCs w:val="24"/>
      <w:lang w:val="es-ES" w:eastAsia="es-ES"/>
    </w:rPr>
  </w:style>
  <w:style w:type="character" w:customStyle="1" w:styleId="EWChar">
    <w:name w:val="EW Char"/>
    <w:link w:val="EW"/>
    <w:locked/>
    <w:rsid w:val="00F978A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EAF74-62B6-473E-A321-47C27BEB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234</TotalTime>
  <Pages>3</Pages>
  <Words>706</Words>
  <Characters>4029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ZTE1</cp:lastModifiedBy>
  <cp:revision>64</cp:revision>
  <cp:lastPrinted>1899-12-31T23:00:00Z</cp:lastPrinted>
  <dcterms:created xsi:type="dcterms:W3CDTF">2020-02-03T08:32:00Z</dcterms:created>
  <dcterms:modified xsi:type="dcterms:W3CDTF">2021-05-22T06:57:00Z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