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E382D" w14:textId="129B218B" w:rsidR="001F1000" w:rsidRDefault="00933C4C">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1A07EC">
        <w:rPr>
          <w:b/>
          <w:noProof/>
          <w:sz w:val="24"/>
        </w:rPr>
        <w:t>xxxx</w:t>
      </w:r>
      <w:r>
        <w:rPr>
          <w:b/>
          <w:noProof/>
          <w:sz w:val="24"/>
        </w:rPr>
        <w:fldChar w:fldCharType="begin"/>
      </w:r>
      <w:r>
        <w:rPr>
          <w:b/>
          <w:noProof/>
          <w:sz w:val="24"/>
        </w:rPr>
        <w:instrText xml:space="preserve"> DOCPROPERTY  Tdoc#  \* MERGEFORMAT </w:instrText>
      </w:r>
      <w:r>
        <w:rPr>
          <w:b/>
          <w:noProof/>
          <w:sz w:val="24"/>
        </w:rPr>
        <w:fldChar w:fldCharType="end"/>
      </w:r>
    </w:p>
    <w:p w14:paraId="70EE217D" w14:textId="6758FCF7" w:rsidR="001F1000" w:rsidRPr="001A07EC" w:rsidRDefault="00933C4C">
      <w:pPr>
        <w:pStyle w:val="CRCoverPage"/>
        <w:outlineLvl w:val="0"/>
        <w:rPr>
          <w:b/>
          <w:i/>
          <w:noProof/>
          <w:sz w:val="24"/>
        </w:rPr>
      </w:pPr>
      <w:r>
        <w:rPr>
          <w:b/>
          <w:noProof/>
          <w:sz w:val="24"/>
        </w:rPr>
        <w:t>E-Meeting, 19th – 28th May 2021</w:t>
      </w:r>
      <w:r w:rsidR="001A07EC">
        <w:rPr>
          <w:b/>
          <w:noProof/>
          <w:sz w:val="24"/>
        </w:rPr>
        <w:tab/>
      </w:r>
      <w:r w:rsidR="001A07EC">
        <w:rPr>
          <w:b/>
          <w:noProof/>
          <w:sz w:val="24"/>
        </w:rPr>
        <w:tab/>
      </w:r>
      <w:r w:rsidR="001A07EC">
        <w:rPr>
          <w:b/>
          <w:noProof/>
          <w:sz w:val="24"/>
        </w:rPr>
        <w:tab/>
      </w:r>
      <w:r w:rsidR="001A07EC">
        <w:rPr>
          <w:b/>
          <w:noProof/>
          <w:sz w:val="24"/>
        </w:rPr>
        <w:tab/>
      </w:r>
      <w:r w:rsidR="001A07EC">
        <w:rPr>
          <w:b/>
          <w:noProof/>
          <w:sz w:val="24"/>
        </w:rPr>
        <w:tab/>
      </w:r>
      <w:r w:rsidR="001A07EC">
        <w:rPr>
          <w:b/>
          <w:noProof/>
          <w:sz w:val="24"/>
        </w:rPr>
        <w:tab/>
      </w:r>
      <w:r w:rsidR="001A07EC">
        <w:rPr>
          <w:b/>
          <w:noProof/>
          <w:sz w:val="24"/>
        </w:rPr>
        <w:tab/>
      </w:r>
      <w:r w:rsidR="001A07EC" w:rsidRPr="001A07EC">
        <w:rPr>
          <w:b/>
          <w:i/>
          <w:noProof/>
          <w:sz w:val="24"/>
        </w:rPr>
        <w:tab/>
      </w:r>
      <w:r w:rsidR="001A07EC" w:rsidRPr="001A07EC">
        <w:rPr>
          <w:b/>
          <w:i/>
          <w:noProof/>
          <w:sz w:val="24"/>
        </w:rPr>
        <w:tab/>
        <w:t>(revision of C3-213153)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1000" w14:paraId="3FC89E90" w14:textId="77777777">
        <w:tc>
          <w:tcPr>
            <w:tcW w:w="9641" w:type="dxa"/>
            <w:gridSpan w:val="9"/>
            <w:tcBorders>
              <w:top w:val="single" w:sz="4" w:space="0" w:color="auto"/>
              <w:left w:val="single" w:sz="4" w:space="0" w:color="auto"/>
              <w:right w:val="single" w:sz="4" w:space="0" w:color="auto"/>
            </w:tcBorders>
          </w:tcPr>
          <w:p w14:paraId="7A879E16" w14:textId="77777777" w:rsidR="001F1000" w:rsidRDefault="00933C4C">
            <w:pPr>
              <w:pStyle w:val="CRCoverPage"/>
              <w:spacing w:after="0"/>
              <w:jc w:val="right"/>
              <w:rPr>
                <w:i/>
                <w:noProof/>
              </w:rPr>
            </w:pPr>
            <w:r>
              <w:rPr>
                <w:i/>
                <w:noProof/>
                <w:sz w:val="14"/>
              </w:rPr>
              <w:t>CR-Form-v12.1</w:t>
            </w:r>
          </w:p>
        </w:tc>
      </w:tr>
      <w:tr w:rsidR="001F1000" w14:paraId="2737E0A7" w14:textId="77777777">
        <w:tc>
          <w:tcPr>
            <w:tcW w:w="9641" w:type="dxa"/>
            <w:gridSpan w:val="9"/>
            <w:tcBorders>
              <w:left w:val="single" w:sz="4" w:space="0" w:color="auto"/>
              <w:right w:val="single" w:sz="4" w:space="0" w:color="auto"/>
            </w:tcBorders>
          </w:tcPr>
          <w:p w14:paraId="0E77DBCC" w14:textId="77777777" w:rsidR="001F1000" w:rsidRDefault="00933C4C">
            <w:pPr>
              <w:pStyle w:val="CRCoverPage"/>
              <w:spacing w:after="0"/>
              <w:jc w:val="center"/>
              <w:rPr>
                <w:noProof/>
              </w:rPr>
            </w:pPr>
            <w:r>
              <w:rPr>
                <w:b/>
                <w:noProof/>
                <w:sz w:val="32"/>
              </w:rPr>
              <w:t>CHANGE REQUEST</w:t>
            </w:r>
          </w:p>
        </w:tc>
      </w:tr>
      <w:tr w:rsidR="001F1000" w14:paraId="3CCFCD0B" w14:textId="77777777">
        <w:tc>
          <w:tcPr>
            <w:tcW w:w="9641" w:type="dxa"/>
            <w:gridSpan w:val="9"/>
            <w:tcBorders>
              <w:left w:val="single" w:sz="4" w:space="0" w:color="auto"/>
              <w:right w:val="single" w:sz="4" w:space="0" w:color="auto"/>
            </w:tcBorders>
          </w:tcPr>
          <w:p w14:paraId="25B21B58" w14:textId="77777777" w:rsidR="001F1000" w:rsidRDefault="001F1000">
            <w:pPr>
              <w:pStyle w:val="CRCoverPage"/>
              <w:spacing w:after="0"/>
              <w:rPr>
                <w:noProof/>
                <w:sz w:val="8"/>
                <w:szCs w:val="8"/>
              </w:rPr>
            </w:pPr>
          </w:p>
        </w:tc>
      </w:tr>
      <w:tr w:rsidR="001F1000" w14:paraId="421A2A47" w14:textId="77777777">
        <w:tc>
          <w:tcPr>
            <w:tcW w:w="142" w:type="dxa"/>
            <w:tcBorders>
              <w:left w:val="single" w:sz="4" w:space="0" w:color="auto"/>
            </w:tcBorders>
          </w:tcPr>
          <w:p w14:paraId="0AFA032E" w14:textId="77777777" w:rsidR="001F1000" w:rsidRDefault="001F1000">
            <w:pPr>
              <w:pStyle w:val="CRCoverPage"/>
              <w:spacing w:after="0"/>
              <w:jc w:val="right"/>
              <w:rPr>
                <w:noProof/>
              </w:rPr>
            </w:pPr>
          </w:p>
        </w:tc>
        <w:tc>
          <w:tcPr>
            <w:tcW w:w="1559" w:type="dxa"/>
            <w:shd w:val="pct30" w:color="FFFF00" w:fill="auto"/>
          </w:tcPr>
          <w:p w14:paraId="3458A991" w14:textId="4D7A9583" w:rsidR="001F1000" w:rsidRDefault="002147EA" w:rsidP="002147EA">
            <w:pPr>
              <w:pStyle w:val="CRCoverPage"/>
              <w:spacing w:after="0"/>
              <w:jc w:val="right"/>
              <w:rPr>
                <w:b/>
                <w:noProof/>
                <w:sz w:val="28"/>
              </w:rPr>
            </w:pPr>
            <w:r>
              <w:rPr>
                <w:b/>
                <w:noProof/>
                <w:sz w:val="28"/>
              </w:rPr>
              <w:t>29.486</w:t>
            </w:r>
          </w:p>
        </w:tc>
        <w:tc>
          <w:tcPr>
            <w:tcW w:w="709" w:type="dxa"/>
          </w:tcPr>
          <w:p w14:paraId="486DFFCF" w14:textId="77777777" w:rsidR="001F1000" w:rsidRDefault="00933C4C">
            <w:pPr>
              <w:pStyle w:val="CRCoverPage"/>
              <w:spacing w:after="0"/>
              <w:jc w:val="center"/>
              <w:rPr>
                <w:noProof/>
              </w:rPr>
            </w:pPr>
            <w:r>
              <w:rPr>
                <w:b/>
                <w:noProof/>
                <w:sz w:val="28"/>
              </w:rPr>
              <w:t>CR</w:t>
            </w:r>
          </w:p>
        </w:tc>
        <w:tc>
          <w:tcPr>
            <w:tcW w:w="1276" w:type="dxa"/>
            <w:shd w:val="pct30" w:color="FFFF00" w:fill="auto"/>
          </w:tcPr>
          <w:p w14:paraId="3EFB83C3" w14:textId="39064061" w:rsidR="001F1000" w:rsidRDefault="00C12B8B">
            <w:pPr>
              <w:pStyle w:val="CRCoverPage"/>
              <w:spacing w:after="0"/>
              <w:rPr>
                <w:noProof/>
                <w:lang w:eastAsia="zh-CN"/>
              </w:rPr>
            </w:pPr>
            <w:r>
              <w:rPr>
                <w:rFonts w:hint="eastAsia"/>
                <w:noProof/>
                <w:lang w:eastAsia="zh-CN"/>
              </w:rPr>
              <w:t>0</w:t>
            </w:r>
            <w:r>
              <w:rPr>
                <w:noProof/>
                <w:lang w:eastAsia="zh-CN"/>
              </w:rPr>
              <w:t>053</w:t>
            </w:r>
          </w:p>
        </w:tc>
        <w:tc>
          <w:tcPr>
            <w:tcW w:w="709" w:type="dxa"/>
          </w:tcPr>
          <w:p w14:paraId="51FAA854" w14:textId="77777777" w:rsidR="001F1000" w:rsidRDefault="00933C4C">
            <w:pPr>
              <w:pStyle w:val="CRCoverPage"/>
              <w:tabs>
                <w:tab w:val="right" w:pos="625"/>
              </w:tabs>
              <w:spacing w:after="0"/>
              <w:jc w:val="center"/>
              <w:rPr>
                <w:noProof/>
              </w:rPr>
            </w:pPr>
            <w:r>
              <w:rPr>
                <w:b/>
                <w:bCs/>
                <w:noProof/>
                <w:sz w:val="28"/>
              </w:rPr>
              <w:t>rev</w:t>
            </w:r>
          </w:p>
        </w:tc>
        <w:tc>
          <w:tcPr>
            <w:tcW w:w="992" w:type="dxa"/>
            <w:shd w:val="pct30" w:color="FFFF00" w:fill="auto"/>
          </w:tcPr>
          <w:p w14:paraId="18188C37" w14:textId="30E7C966" w:rsidR="001F1000" w:rsidRDefault="001A07EC">
            <w:pPr>
              <w:pStyle w:val="CRCoverPage"/>
              <w:spacing w:after="0"/>
              <w:jc w:val="center"/>
              <w:rPr>
                <w:b/>
                <w:noProof/>
              </w:rPr>
            </w:pPr>
            <w:r>
              <w:rPr>
                <w:b/>
                <w:noProof/>
                <w:sz w:val="28"/>
              </w:rPr>
              <w:t>1</w:t>
            </w:r>
          </w:p>
        </w:tc>
        <w:tc>
          <w:tcPr>
            <w:tcW w:w="2410" w:type="dxa"/>
          </w:tcPr>
          <w:p w14:paraId="00C7CA77" w14:textId="77777777" w:rsidR="001F1000" w:rsidRDefault="00933C4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BAED85A" w14:textId="467FAF05" w:rsidR="001F1000" w:rsidRDefault="008D0669" w:rsidP="00433688">
            <w:pPr>
              <w:pStyle w:val="CRCoverPage"/>
              <w:spacing w:after="0"/>
              <w:jc w:val="center"/>
              <w:rPr>
                <w:noProof/>
                <w:sz w:val="28"/>
              </w:rPr>
            </w:pPr>
            <w:r>
              <w:rPr>
                <w:b/>
                <w:noProof/>
                <w:sz w:val="28"/>
              </w:rPr>
              <w:t>17.</w:t>
            </w:r>
            <w:r w:rsidR="00433688">
              <w:rPr>
                <w:b/>
                <w:noProof/>
                <w:sz w:val="28"/>
              </w:rPr>
              <w:t>0</w:t>
            </w:r>
            <w:r>
              <w:rPr>
                <w:b/>
                <w:noProof/>
                <w:sz w:val="28"/>
              </w:rPr>
              <w:t>.0</w:t>
            </w:r>
          </w:p>
        </w:tc>
        <w:tc>
          <w:tcPr>
            <w:tcW w:w="143" w:type="dxa"/>
            <w:tcBorders>
              <w:right w:val="single" w:sz="4" w:space="0" w:color="auto"/>
            </w:tcBorders>
          </w:tcPr>
          <w:p w14:paraId="4DAEB31C" w14:textId="77777777" w:rsidR="001F1000" w:rsidRDefault="001F1000">
            <w:pPr>
              <w:pStyle w:val="CRCoverPage"/>
              <w:spacing w:after="0"/>
              <w:rPr>
                <w:noProof/>
              </w:rPr>
            </w:pPr>
          </w:p>
        </w:tc>
      </w:tr>
      <w:tr w:rsidR="001F1000" w14:paraId="7AF9B057" w14:textId="77777777">
        <w:tc>
          <w:tcPr>
            <w:tcW w:w="9641" w:type="dxa"/>
            <w:gridSpan w:val="9"/>
            <w:tcBorders>
              <w:left w:val="single" w:sz="4" w:space="0" w:color="auto"/>
              <w:right w:val="single" w:sz="4" w:space="0" w:color="auto"/>
            </w:tcBorders>
          </w:tcPr>
          <w:p w14:paraId="00D4B393" w14:textId="77777777" w:rsidR="001F1000" w:rsidRDefault="001F1000">
            <w:pPr>
              <w:pStyle w:val="CRCoverPage"/>
              <w:spacing w:after="0"/>
              <w:rPr>
                <w:noProof/>
              </w:rPr>
            </w:pPr>
          </w:p>
        </w:tc>
      </w:tr>
      <w:tr w:rsidR="001F1000" w14:paraId="079324A9" w14:textId="77777777">
        <w:tc>
          <w:tcPr>
            <w:tcW w:w="9641" w:type="dxa"/>
            <w:gridSpan w:val="9"/>
            <w:tcBorders>
              <w:top w:val="single" w:sz="4" w:space="0" w:color="auto"/>
            </w:tcBorders>
          </w:tcPr>
          <w:p w14:paraId="57EF04AC" w14:textId="77777777" w:rsidR="001F1000" w:rsidRDefault="00933C4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F1000" w14:paraId="0F33F536" w14:textId="77777777">
        <w:tc>
          <w:tcPr>
            <w:tcW w:w="9641" w:type="dxa"/>
            <w:gridSpan w:val="9"/>
          </w:tcPr>
          <w:p w14:paraId="32F229A2" w14:textId="77777777" w:rsidR="001F1000" w:rsidRDefault="001F1000">
            <w:pPr>
              <w:pStyle w:val="CRCoverPage"/>
              <w:spacing w:after="0"/>
              <w:rPr>
                <w:noProof/>
                <w:sz w:val="8"/>
                <w:szCs w:val="8"/>
              </w:rPr>
            </w:pPr>
          </w:p>
        </w:tc>
      </w:tr>
    </w:tbl>
    <w:p w14:paraId="5752C56C" w14:textId="77777777" w:rsidR="001F1000" w:rsidRDefault="001F10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1000" w14:paraId="3E34DA32" w14:textId="77777777">
        <w:tc>
          <w:tcPr>
            <w:tcW w:w="2835" w:type="dxa"/>
          </w:tcPr>
          <w:p w14:paraId="1D6CB1E7" w14:textId="77777777" w:rsidR="001F1000" w:rsidRDefault="00933C4C">
            <w:pPr>
              <w:pStyle w:val="CRCoverPage"/>
              <w:tabs>
                <w:tab w:val="right" w:pos="2751"/>
              </w:tabs>
              <w:spacing w:after="0"/>
              <w:rPr>
                <w:b/>
                <w:i/>
                <w:noProof/>
              </w:rPr>
            </w:pPr>
            <w:r>
              <w:rPr>
                <w:b/>
                <w:i/>
                <w:noProof/>
              </w:rPr>
              <w:t>Proposed change affects:</w:t>
            </w:r>
          </w:p>
        </w:tc>
        <w:tc>
          <w:tcPr>
            <w:tcW w:w="1418" w:type="dxa"/>
          </w:tcPr>
          <w:p w14:paraId="6DF1B372" w14:textId="77777777" w:rsidR="001F1000" w:rsidRDefault="00933C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7E1605" w14:textId="77777777" w:rsidR="001F1000" w:rsidRDefault="001F1000">
            <w:pPr>
              <w:pStyle w:val="CRCoverPage"/>
              <w:spacing w:after="0"/>
              <w:jc w:val="center"/>
              <w:rPr>
                <w:b/>
                <w:caps/>
                <w:noProof/>
              </w:rPr>
            </w:pPr>
          </w:p>
        </w:tc>
        <w:tc>
          <w:tcPr>
            <w:tcW w:w="709" w:type="dxa"/>
            <w:tcBorders>
              <w:left w:val="single" w:sz="4" w:space="0" w:color="auto"/>
            </w:tcBorders>
          </w:tcPr>
          <w:p w14:paraId="3C1FB687" w14:textId="77777777" w:rsidR="001F1000" w:rsidRDefault="00933C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AA247F" w14:textId="77777777" w:rsidR="001F1000" w:rsidRDefault="001F1000">
            <w:pPr>
              <w:pStyle w:val="CRCoverPage"/>
              <w:spacing w:after="0"/>
              <w:jc w:val="center"/>
              <w:rPr>
                <w:b/>
                <w:caps/>
                <w:noProof/>
              </w:rPr>
            </w:pPr>
          </w:p>
        </w:tc>
        <w:tc>
          <w:tcPr>
            <w:tcW w:w="2126" w:type="dxa"/>
          </w:tcPr>
          <w:p w14:paraId="4546F29B" w14:textId="77777777" w:rsidR="001F1000" w:rsidRDefault="00933C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D5EF50" w14:textId="77777777" w:rsidR="001F1000" w:rsidRDefault="001F1000">
            <w:pPr>
              <w:pStyle w:val="CRCoverPage"/>
              <w:spacing w:after="0"/>
              <w:jc w:val="center"/>
              <w:rPr>
                <w:b/>
                <w:caps/>
                <w:noProof/>
              </w:rPr>
            </w:pPr>
          </w:p>
        </w:tc>
        <w:tc>
          <w:tcPr>
            <w:tcW w:w="1418" w:type="dxa"/>
            <w:tcBorders>
              <w:left w:val="nil"/>
            </w:tcBorders>
          </w:tcPr>
          <w:p w14:paraId="234AA316" w14:textId="77777777" w:rsidR="001F1000" w:rsidRDefault="00933C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5F405D" w14:textId="406A8582" w:rsidR="001F1000" w:rsidRDefault="00C12B8B">
            <w:pPr>
              <w:pStyle w:val="CRCoverPage"/>
              <w:spacing w:after="0"/>
              <w:jc w:val="center"/>
              <w:rPr>
                <w:b/>
                <w:bCs/>
                <w:caps/>
                <w:noProof/>
                <w:lang w:eastAsia="zh-CN"/>
              </w:rPr>
            </w:pPr>
            <w:r>
              <w:rPr>
                <w:rFonts w:hint="eastAsia"/>
                <w:b/>
                <w:bCs/>
                <w:caps/>
                <w:noProof/>
                <w:lang w:eastAsia="zh-CN"/>
              </w:rPr>
              <w:t>X</w:t>
            </w:r>
          </w:p>
        </w:tc>
      </w:tr>
    </w:tbl>
    <w:p w14:paraId="0CA382AA" w14:textId="77777777" w:rsidR="001F1000" w:rsidRDefault="001F10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1000" w14:paraId="45A0E796" w14:textId="77777777">
        <w:tc>
          <w:tcPr>
            <w:tcW w:w="9640" w:type="dxa"/>
            <w:gridSpan w:val="11"/>
          </w:tcPr>
          <w:p w14:paraId="77D8722C" w14:textId="77777777" w:rsidR="001F1000" w:rsidRDefault="001F1000">
            <w:pPr>
              <w:pStyle w:val="CRCoverPage"/>
              <w:spacing w:after="0"/>
              <w:rPr>
                <w:noProof/>
                <w:sz w:val="8"/>
                <w:szCs w:val="8"/>
              </w:rPr>
            </w:pPr>
          </w:p>
        </w:tc>
      </w:tr>
      <w:tr w:rsidR="001F1000" w14:paraId="76C48E8D" w14:textId="77777777">
        <w:tc>
          <w:tcPr>
            <w:tcW w:w="1843" w:type="dxa"/>
            <w:tcBorders>
              <w:top w:val="single" w:sz="4" w:space="0" w:color="auto"/>
              <w:left w:val="single" w:sz="4" w:space="0" w:color="auto"/>
            </w:tcBorders>
          </w:tcPr>
          <w:p w14:paraId="48E14B05" w14:textId="77777777" w:rsidR="001F1000" w:rsidRDefault="00933C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7DD61" w14:textId="79DCEF2D" w:rsidR="001F1000" w:rsidRDefault="009E1124" w:rsidP="00DE01CB">
            <w:pPr>
              <w:pStyle w:val="CRCoverPage"/>
              <w:spacing w:after="0"/>
              <w:ind w:left="100"/>
              <w:rPr>
                <w:noProof/>
                <w:lang w:eastAsia="zh-CN"/>
              </w:rPr>
            </w:pPr>
            <w:r>
              <w:rPr>
                <w:noProof/>
                <w:lang w:eastAsia="zh-CN"/>
              </w:rPr>
              <w:t xml:space="preserve">Behaviour of the VAE server for </w:t>
            </w:r>
            <w:proofErr w:type="spellStart"/>
            <w:r w:rsidR="00DE01CB">
              <w:t>VAE_DynamicGroup</w:t>
            </w:r>
            <w:proofErr w:type="spellEnd"/>
            <w:r w:rsidR="00DE01CB">
              <w:t xml:space="preserve"> Service</w:t>
            </w:r>
            <w:r>
              <w:t xml:space="preserve"> </w:t>
            </w:r>
          </w:p>
        </w:tc>
      </w:tr>
      <w:tr w:rsidR="001F1000" w14:paraId="7F7CC82C" w14:textId="77777777">
        <w:tc>
          <w:tcPr>
            <w:tcW w:w="1843" w:type="dxa"/>
            <w:tcBorders>
              <w:left w:val="single" w:sz="4" w:space="0" w:color="auto"/>
            </w:tcBorders>
          </w:tcPr>
          <w:p w14:paraId="6D9DBFE4" w14:textId="77777777" w:rsidR="001F1000" w:rsidRDefault="001F1000">
            <w:pPr>
              <w:pStyle w:val="CRCoverPage"/>
              <w:spacing w:after="0"/>
              <w:rPr>
                <w:b/>
                <w:i/>
                <w:noProof/>
                <w:sz w:val="8"/>
                <w:szCs w:val="8"/>
              </w:rPr>
            </w:pPr>
          </w:p>
        </w:tc>
        <w:tc>
          <w:tcPr>
            <w:tcW w:w="7797" w:type="dxa"/>
            <w:gridSpan w:val="10"/>
            <w:tcBorders>
              <w:right w:val="single" w:sz="4" w:space="0" w:color="auto"/>
            </w:tcBorders>
          </w:tcPr>
          <w:p w14:paraId="57D773A8" w14:textId="77777777" w:rsidR="001F1000" w:rsidRDefault="001F1000">
            <w:pPr>
              <w:pStyle w:val="CRCoverPage"/>
              <w:spacing w:after="0"/>
              <w:rPr>
                <w:noProof/>
                <w:sz w:val="8"/>
                <w:szCs w:val="8"/>
              </w:rPr>
            </w:pPr>
          </w:p>
        </w:tc>
      </w:tr>
      <w:tr w:rsidR="001F1000" w14:paraId="7C9E695C" w14:textId="77777777">
        <w:tc>
          <w:tcPr>
            <w:tcW w:w="1843" w:type="dxa"/>
            <w:tcBorders>
              <w:left w:val="single" w:sz="4" w:space="0" w:color="auto"/>
            </w:tcBorders>
          </w:tcPr>
          <w:p w14:paraId="71183F82" w14:textId="77777777" w:rsidR="001F1000" w:rsidRDefault="00933C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49646C" w14:textId="31520FAA" w:rsidR="001F1000" w:rsidRDefault="00AC49A5">
            <w:pPr>
              <w:pStyle w:val="CRCoverPage"/>
              <w:spacing w:after="0"/>
              <w:ind w:left="100"/>
              <w:rPr>
                <w:noProof/>
              </w:rPr>
            </w:pPr>
            <w:r>
              <w:rPr>
                <w:noProof/>
              </w:rPr>
              <w:t>Huawei</w:t>
            </w:r>
          </w:p>
        </w:tc>
      </w:tr>
      <w:tr w:rsidR="001F1000" w14:paraId="358E05F8" w14:textId="77777777">
        <w:tc>
          <w:tcPr>
            <w:tcW w:w="1843" w:type="dxa"/>
            <w:tcBorders>
              <w:left w:val="single" w:sz="4" w:space="0" w:color="auto"/>
            </w:tcBorders>
          </w:tcPr>
          <w:p w14:paraId="643CDE5D" w14:textId="77777777" w:rsidR="001F1000" w:rsidRDefault="00933C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B7E04" w14:textId="77777777" w:rsidR="001F1000" w:rsidRDefault="00933C4C">
            <w:pPr>
              <w:pStyle w:val="CRCoverPage"/>
              <w:spacing w:after="0"/>
              <w:ind w:left="100"/>
              <w:rPr>
                <w:noProof/>
              </w:rPr>
            </w:pPr>
            <w:r>
              <w:t>CT3</w:t>
            </w:r>
          </w:p>
        </w:tc>
      </w:tr>
      <w:tr w:rsidR="001F1000" w14:paraId="6855572B" w14:textId="77777777">
        <w:tc>
          <w:tcPr>
            <w:tcW w:w="1843" w:type="dxa"/>
            <w:tcBorders>
              <w:left w:val="single" w:sz="4" w:space="0" w:color="auto"/>
            </w:tcBorders>
          </w:tcPr>
          <w:p w14:paraId="2487BC82" w14:textId="77777777" w:rsidR="001F1000" w:rsidRDefault="001F1000">
            <w:pPr>
              <w:pStyle w:val="CRCoverPage"/>
              <w:spacing w:after="0"/>
              <w:rPr>
                <w:b/>
                <w:i/>
                <w:noProof/>
                <w:sz w:val="8"/>
                <w:szCs w:val="8"/>
              </w:rPr>
            </w:pPr>
          </w:p>
        </w:tc>
        <w:tc>
          <w:tcPr>
            <w:tcW w:w="7797" w:type="dxa"/>
            <w:gridSpan w:val="10"/>
            <w:tcBorders>
              <w:right w:val="single" w:sz="4" w:space="0" w:color="auto"/>
            </w:tcBorders>
          </w:tcPr>
          <w:p w14:paraId="065790A9" w14:textId="77777777" w:rsidR="001F1000" w:rsidRDefault="001F1000">
            <w:pPr>
              <w:pStyle w:val="CRCoverPage"/>
              <w:spacing w:after="0"/>
              <w:rPr>
                <w:noProof/>
                <w:sz w:val="8"/>
                <w:szCs w:val="8"/>
              </w:rPr>
            </w:pPr>
          </w:p>
        </w:tc>
      </w:tr>
      <w:tr w:rsidR="001F1000" w14:paraId="74EBB4CA" w14:textId="77777777">
        <w:tc>
          <w:tcPr>
            <w:tcW w:w="1843" w:type="dxa"/>
            <w:tcBorders>
              <w:left w:val="single" w:sz="4" w:space="0" w:color="auto"/>
            </w:tcBorders>
          </w:tcPr>
          <w:p w14:paraId="2CFDFA2B" w14:textId="77777777" w:rsidR="001F1000" w:rsidRDefault="00933C4C">
            <w:pPr>
              <w:pStyle w:val="CRCoverPage"/>
              <w:tabs>
                <w:tab w:val="right" w:pos="1759"/>
              </w:tabs>
              <w:spacing w:after="0"/>
              <w:rPr>
                <w:b/>
                <w:i/>
                <w:noProof/>
              </w:rPr>
            </w:pPr>
            <w:r>
              <w:rPr>
                <w:b/>
                <w:i/>
                <w:noProof/>
              </w:rPr>
              <w:t>Work item code:</w:t>
            </w:r>
          </w:p>
        </w:tc>
        <w:tc>
          <w:tcPr>
            <w:tcW w:w="3686" w:type="dxa"/>
            <w:gridSpan w:val="5"/>
            <w:shd w:val="pct30" w:color="FFFF00" w:fill="auto"/>
          </w:tcPr>
          <w:p w14:paraId="26730C87" w14:textId="3B46517B" w:rsidR="001F1000" w:rsidRDefault="00DE01CB" w:rsidP="00AC49A5">
            <w:pPr>
              <w:pStyle w:val="CRCoverPage"/>
              <w:spacing w:after="0"/>
              <w:ind w:left="100"/>
              <w:rPr>
                <w:noProof/>
              </w:rPr>
            </w:pPr>
            <w:r>
              <w:rPr>
                <w:noProof/>
              </w:rPr>
              <w:t>NBI17</w:t>
            </w:r>
            <w:r w:rsidR="00933C4C">
              <w:rPr>
                <w:noProof/>
              </w:rPr>
              <w:fldChar w:fldCharType="begin"/>
            </w:r>
            <w:r w:rsidR="00933C4C">
              <w:rPr>
                <w:noProof/>
              </w:rPr>
              <w:instrText xml:space="preserve"> DOCPROPERTY  RelatedWis  \* MERGEFORMAT </w:instrText>
            </w:r>
            <w:r w:rsidR="00933C4C">
              <w:rPr>
                <w:noProof/>
              </w:rPr>
              <w:fldChar w:fldCharType="end"/>
            </w:r>
          </w:p>
        </w:tc>
        <w:tc>
          <w:tcPr>
            <w:tcW w:w="567" w:type="dxa"/>
            <w:tcBorders>
              <w:left w:val="nil"/>
            </w:tcBorders>
          </w:tcPr>
          <w:p w14:paraId="26B466C5" w14:textId="77777777" w:rsidR="001F1000" w:rsidRDefault="001F1000">
            <w:pPr>
              <w:pStyle w:val="CRCoverPage"/>
              <w:spacing w:after="0"/>
              <w:ind w:right="100"/>
              <w:rPr>
                <w:noProof/>
              </w:rPr>
            </w:pPr>
          </w:p>
        </w:tc>
        <w:tc>
          <w:tcPr>
            <w:tcW w:w="1417" w:type="dxa"/>
            <w:gridSpan w:val="3"/>
            <w:tcBorders>
              <w:left w:val="nil"/>
            </w:tcBorders>
          </w:tcPr>
          <w:p w14:paraId="71D7513B" w14:textId="77777777" w:rsidR="001F1000" w:rsidRDefault="00933C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3114" w14:textId="7C5FC13E" w:rsidR="001F1000" w:rsidRDefault="00AC49A5">
            <w:pPr>
              <w:pStyle w:val="CRCoverPage"/>
              <w:spacing w:after="0"/>
              <w:ind w:left="100"/>
              <w:rPr>
                <w:noProof/>
                <w:lang w:eastAsia="zh-CN"/>
              </w:rPr>
            </w:pPr>
            <w:r>
              <w:rPr>
                <w:rFonts w:hint="eastAsia"/>
                <w:noProof/>
                <w:lang w:eastAsia="zh-CN"/>
              </w:rPr>
              <w:t>2</w:t>
            </w:r>
            <w:r>
              <w:rPr>
                <w:noProof/>
                <w:lang w:eastAsia="zh-CN"/>
              </w:rPr>
              <w:t>021-05-19</w:t>
            </w:r>
          </w:p>
        </w:tc>
      </w:tr>
      <w:tr w:rsidR="001F1000" w14:paraId="454A3D36" w14:textId="77777777">
        <w:tc>
          <w:tcPr>
            <w:tcW w:w="1843" w:type="dxa"/>
            <w:tcBorders>
              <w:left w:val="single" w:sz="4" w:space="0" w:color="auto"/>
            </w:tcBorders>
          </w:tcPr>
          <w:p w14:paraId="11839236" w14:textId="77777777" w:rsidR="001F1000" w:rsidRDefault="001F1000">
            <w:pPr>
              <w:pStyle w:val="CRCoverPage"/>
              <w:spacing w:after="0"/>
              <w:rPr>
                <w:b/>
                <w:i/>
                <w:noProof/>
                <w:sz w:val="8"/>
                <w:szCs w:val="8"/>
              </w:rPr>
            </w:pPr>
          </w:p>
        </w:tc>
        <w:tc>
          <w:tcPr>
            <w:tcW w:w="1986" w:type="dxa"/>
            <w:gridSpan w:val="4"/>
          </w:tcPr>
          <w:p w14:paraId="7F8CD996" w14:textId="77777777" w:rsidR="001F1000" w:rsidRDefault="001F1000">
            <w:pPr>
              <w:pStyle w:val="CRCoverPage"/>
              <w:spacing w:after="0"/>
              <w:rPr>
                <w:noProof/>
                <w:sz w:val="8"/>
                <w:szCs w:val="8"/>
              </w:rPr>
            </w:pPr>
          </w:p>
        </w:tc>
        <w:tc>
          <w:tcPr>
            <w:tcW w:w="2267" w:type="dxa"/>
            <w:gridSpan w:val="2"/>
          </w:tcPr>
          <w:p w14:paraId="598443A1" w14:textId="77777777" w:rsidR="001F1000" w:rsidRDefault="001F1000">
            <w:pPr>
              <w:pStyle w:val="CRCoverPage"/>
              <w:spacing w:after="0"/>
              <w:rPr>
                <w:noProof/>
                <w:sz w:val="8"/>
                <w:szCs w:val="8"/>
              </w:rPr>
            </w:pPr>
          </w:p>
        </w:tc>
        <w:tc>
          <w:tcPr>
            <w:tcW w:w="1417" w:type="dxa"/>
            <w:gridSpan w:val="3"/>
          </w:tcPr>
          <w:p w14:paraId="4223664F" w14:textId="77777777" w:rsidR="001F1000" w:rsidRDefault="001F1000">
            <w:pPr>
              <w:pStyle w:val="CRCoverPage"/>
              <w:spacing w:after="0"/>
              <w:rPr>
                <w:noProof/>
                <w:sz w:val="8"/>
                <w:szCs w:val="8"/>
              </w:rPr>
            </w:pPr>
          </w:p>
        </w:tc>
        <w:tc>
          <w:tcPr>
            <w:tcW w:w="2127" w:type="dxa"/>
            <w:tcBorders>
              <w:right w:val="single" w:sz="4" w:space="0" w:color="auto"/>
            </w:tcBorders>
          </w:tcPr>
          <w:p w14:paraId="6318B0F9" w14:textId="77777777" w:rsidR="001F1000" w:rsidRDefault="001F1000">
            <w:pPr>
              <w:pStyle w:val="CRCoverPage"/>
              <w:spacing w:after="0"/>
              <w:rPr>
                <w:noProof/>
                <w:sz w:val="8"/>
                <w:szCs w:val="8"/>
              </w:rPr>
            </w:pPr>
          </w:p>
        </w:tc>
      </w:tr>
      <w:tr w:rsidR="001F1000" w14:paraId="6AAF21A4" w14:textId="77777777">
        <w:trPr>
          <w:cantSplit/>
        </w:trPr>
        <w:tc>
          <w:tcPr>
            <w:tcW w:w="1843" w:type="dxa"/>
            <w:tcBorders>
              <w:left w:val="single" w:sz="4" w:space="0" w:color="auto"/>
            </w:tcBorders>
          </w:tcPr>
          <w:p w14:paraId="4C1B2B04" w14:textId="77777777" w:rsidR="001F1000" w:rsidRDefault="00933C4C">
            <w:pPr>
              <w:pStyle w:val="CRCoverPage"/>
              <w:tabs>
                <w:tab w:val="right" w:pos="1759"/>
              </w:tabs>
              <w:spacing w:after="0"/>
              <w:rPr>
                <w:b/>
                <w:i/>
                <w:noProof/>
              </w:rPr>
            </w:pPr>
            <w:r>
              <w:rPr>
                <w:b/>
                <w:i/>
                <w:noProof/>
              </w:rPr>
              <w:t>Category:</w:t>
            </w:r>
          </w:p>
        </w:tc>
        <w:tc>
          <w:tcPr>
            <w:tcW w:w="851" w:type="dxa"/>
            <w:shd w:val="pct30" w:color="FFFF00" w:fill="auto"/>
          </w:tcPr>
          <w:p w14:paraId="494E0F98" w14:textId="23BABA38" w:rsidR="001F1000" w:rsidRDefault="00AC49A5" w:rsidP="00AC49A5">
            <w:pPr>
              <w:pStyle w:val="CRCoverPage"/>
              <w:spacing w:after="0"/>
              <w:ind w:left="100" w:right="-609"/>
              <w:rPr>
                <w:b/>
                <w:noProof/>
              </w:rPr>
            </w:pPr>
            <w:r>
              <w:rPr>
                <w:b/>
                <w:noProof/>
              </w:rPr>
              <w:t>B</w:t>
            </w:r>
          </w:p>
        </w:tc>
        <w:tc>
          <w:tcPr>
            <w:tcW w:w="3402" w:type="dxa"/>
            <w:gridSpan w:val="5"/>
            <w:tcBorders>
              <w:left w:val="nil"/>
            </w:tcBorders>
          </w:tcPr>
          <w:p w14:paraId="52B91D93" w14:textId="77777777" w:rsidR="001F1000" w:rsidRDefault="001F1000">
            <w:pPr>
              <w:pStyle w:val="CRCoverPage"/>
              <w:spacing w:after="0"/>
              <w:rPr>
                <w:noProof/>
              </w:rPr>
            </w:pPr>
          </w:p>
        </w:tc>
        <w:tc>
          <w:tcPr>
            <w:tcW w:w="1417" w:type="dxa"/>
            <w:gridSpan w:val="3"/>
            <w:tcBorders>
              <w:left w:val="nil"/>
            </w:tcBorders>
          </w:tcPr>
          <w:p w14:paraId="22B064B3" w14:textId="77777777" w:rsidR="001F1000" w:rsidRDefault="00933C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13E7C3" w14:textId="54483FD6" w:rsidR="001F1000" w:rsidRDefault="001E0FEC">
            <w:pPr>
              <w:pStyle w:val="CRCoverPage"/>
              <w:spacing w:after="0"/>
              <w:ind w:left="100"/>
              <w:rPr>
                <w:noProof/>
              </w:rPr>
            </w:pPr>
            <w:r>
              <w:rPr>
                <w:noProof/>
              </w:rPr>
              <w:t>Rel-17</w:t>
            </w:r>
          </w:p>
        </w:tc>
      </w:tr>
      <w:tr w:rsidR="001F1000" w14:paraId="7DAA0A2E" w14:textId="77777777">
        <w:tc>
          <w:tcPr>
            <w:tcW w:w="1843" w:type="dxa"/>
            <w:tcBorders>
              <w:left w:val="single" w:sz="4" w:space="0" w:color="auto"/>
              <w:bottom w:val="single" w:sz="4" w:space="0" w:color="auto"/>
            </w:tcBorders>
          </w:tcPr>
          <w:p w14:paraId="5BAA8FCE" w14:textId="77777777" w:rsidR="001F1000" w:rsidRDefault="001F1000">
            <w:pPr>
              <w:pStyle w:val="CRCoverPage"/>
              <w:spacing w:after="0"/>
              <w:rPr>
                <w:b/>
                <w:i/>
                <w:noProof/>
              </w:rPr>
            </w:pPr>
          </w:p>
        </w:tc>
        <w:tc>
          <w:tcPr>
            <w:tcW w:w="4677" w:type="dxa"/>
            <w:gridSpan w:val="8"/>
            <w:tcBorders>
              <w:bottom w:val="single" w:sz="4" w:space="0" w:color="auto"/>
            </w:tcBorders>
          </w:tcPr>
          <w:p w14:paraId="395BBC03" w14:textId="77777777" w:rsidR="001F1000" w:rsidRDefault="00933C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488154" w14:textId="77777777" w:rsidR="001F1000" w:rsidRDefault="00933C4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B963CDE" w14:textId="77777777" w:rsidR="001F1000" w:rsidRDefault="00933C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1000" w14:paraId="7A5FB189" w14:textId="77777777">
        <w:tc>
          <w:tcPr>
            <w:tcW w:w="1843" w:type="dxa"/>
          </w:tcPr>
          <w:p w14:paraId="7F557886" w14:textId="77777777" w:rsidR="001F1000" w:rsidRDefault="001F1000">
            <w:pPr>
              <w:pStyle w:val="CRCoverPage"/>
              <w:spacing w:after="0"/>
              <w:rPr>
                <w:b/>
                <w:i/>
                <w:noProof/>
                <w:sz w:val="8"/>
                <w:szCs w:val="8"/>
              </w:rPr>
            </w:pPr>
          </w:p>
        </w:tc>
        <w:tc>
          <w:tcPr>
            <w:tcW w:w="7797" w:type="dxa"/>
            <w:gridSpan w:val="10"/>
          </w:tcPr>
          <w:p w14:paraId="0CFDA997" w14:textId="77777777" w:rsidR="001F1000" w:rsidRDefault="001F1000">
            <w:pPr>
              <w:pStyle w:val="CRCoverPage"/>
              <w:spacing w:after="0"/>
              <w:rPr>
                <w:noProof/>
                <w:sz w:val="8"/>
                <w:szCs w:val="8"/>
              </w:rPr>
            </w:pPr>
          </w:p>
        </w:tc>
      </w:tr>
      <w:tr w:rsidR="00B9393A" w14:paraId="68EA6CE9" w14:textId="77777777">
        <w:tc>
          <w:tcPr>
            <w:tcW w:w="2694" w:type="dxa"/>
            <w:gridSpan w:val="2"/>
            <w:tcBorders>
              <w:top w:val="single" w:sz="4" w:space="0" w:color="auto"/>
              <w:left w:val="single" w:sz="4" w:space="0" w:color="auto"/>
            </w:tcBorders>
          </w:tcPr>
          <w:p w14:paraId="442AD100" w14:textId="77777777" w:rsidR="00B9393A" w:rsidRDefault="00B9393A" w:rsidP="00B939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A0CD22" w14:textId="4C821043" w:rsidR="00B9393A" w:rsidRPr="004B4646" w:rsidRDefault="00B9393A" w:rsidP="005919E0">
            <w:pPr>
              <w:pStyle w:val="CRCoverPage"/>
              <w:spacing w:after="0"/>
              <w:rPr>
                <w:noProof/>
                <w:lang w:eastAsia="zh-CN"/>
              </w:rPr>
            </w:pPr>
            <w:r>
              <w:rPr>
                <w:noProof/>
                <w:lang w:eastAsia="zh-CN"/>
              </w:rPr>
              <w:t xml:space="preserve">The behaviour of the VAE server interacting with the </w:t>
            </w:r>
            <w:r w:rsidR="005919E0">
              <w:rPr>
                <w:noProof/>
                <w:lang w:eastAsia="zh-CN"/>
              </w:rPr>
              <w:t>VAE Client</w:t>
            </w:r>
            <w:r>
              <w:rPr>
                <w:noProof/>
                <w:lang w:eastAsia="zh-CN"/>
              </w:rPr>
              <w:t xml:space="preserve"> for </w:t>
            </w:r>
            <w:proofErr w:type="spellStart"/>
            <w:r>
              <w:t>VAE_</w:t>
            </w:r>
            <w:r w:rsidR="005919E0">
              <w:t>DynamicGroup</w:t>
            </w:r>
            <w:proofErr w:type="spellEnd"/>
            <w:r>
              <w:t xml:space="preserve"> Service is not referred.</w:t>
            </w:r>
          </w:p>
        </w:tc>
      </w:tr>
      <w:tr w:rsidR="00B9393A" w14:paraId="77BDD038" w14:textId="77777777">
        <w:tc>
          <w:tcPr>
            <w:tcW w:w="2694" w:type="dxa"/>
            <w:gridSpan w:val="2"/>
            <w:tcBorders>
              <w:left w:val="single" w:sz="4" w:space="0" w:color="auto"/>
            </w:tcBorders>
          </w:tcPr>
          <w:p w14:paraId="04612581" w14:textId="77777777" w:rsidR="00B9393A" w:rsidRDefault="00B9393A" w:rsidP="00B9393A">
            <w:pPr>
              <w:pStyle w:val="CRCoverPage"/>
              <w:spacing w:after="0"/>
              <w:rPr>
                <w:b/>
                <w:i/>
                <w:noProof/>
                <w:sz w:val="8"/>
                <w:szCs w:val="8"/>
              </w:rPr>
            </w:pPr>
          </w:p>
        </w:tc>
        <w:tc>
          <w:tcPr>
            <w:tcW w:w="6946" w:type="dxa"/>
            <w:gridSpan w:val="9"/>
            <w:tcBorders>
              <w:right w:val="single" w:sz="4" w:space="0" w:color="auto"/>
            </w:tcBorders>
          </w:tcPr>
          <w:p w14:paraId="1DE866D6" w14:textId="77777777" w:rsidR="00B9393A" w:rsidRDefault="00B9393A" w:rsidP="00B9393A">
            <w:pPr>
              <w:pStyle w:val="CRCoverPage"/>
              <w:spacing w:after="0"/>
              <w:rPr>
                <w:noProof/>
                <w:sz w:val="8"/>
                <w:szCs w:val="8"/>
              </w:rPr>
            </w:pPr>
          </w:p>
        </w:tc>
      </w:tr>
      <w:tr w:rsidR="00B9393A" w14:paraId="2D275353" w14:textId="77777777">
        <w:tc>
          <w:tcPr>
            <w:tcW w:w="2694" w:type="dxa"/>
            <w:gridSpan w:val="2"/>
            <w:tcBorders>
              <w:left w:val="single" w:sz="4" w:space="0" w:color="auto"/>
            </w:tcBorders>
          </w:tcPr>
          <w:p w14:paraId="47E9E230" w14:textId="77777777" w:rsidR="00B9393A" w:rsidRDefault="00B9393A" w:rsidP="00B939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97305D" w14:textId="5566B08B" w:rsidR="00B9393A" w:rsidRDefault="00B9393A" w:rsidP="007B5B9F">
            <w:pPr>
              <w:pStyle w:val="CRCoverPage"/>
              <w:spacing w:after="0"/>
              <w:rPr>
                <w:noProof/>
                <w:lang w:eastAsia="zh-CN"/>
              </w:rPr>
            </w:pPr>
            <w:r>
              <w:rPr>
                <w:noProof/>
                <w:lang w:eastAsia="zh-CN"/>
              </w:rPr>
              <w:t>Refer the procedure defined in 2</w:t>
            </w:r>
            <w:r w:rsidR="007B5B9F">
              <w:rPr>
                <w:noProof/>
                <w:lang w:eastAsia="zh-CN"/>
              </w:rPr>
              <w:t>4</w:t>
            </w:r>
            <w:r>
              <w:rPr>
                <w:noProof/>
                <w:lang w:eastAsia="zh-CN"/>
              </w:rPr>
              <w:t>.</w:t>
            </w:r>
            <w:r w:rsidR="007B5B9F">
              <w:rPr>
                <w:noProof/>
                <w:lang w:eastAsia="zh-CN"/>
              </w:rPr>
              <w:t>486</w:t>
            </w:r>
            <w:r>
              <w:rPr>
                <w:noProof/>
                <w:lang w:eastAsia="zh-CN"/>
              </w:rPr>
              <w:t>.</w:t>
            </w:r>
          </w:p>
        </w:tc>
      </w:tr>
      <w:tr w:rsidR="00B9393A" w14:paraId="23A2A50F" w14:textId="77777777">
        <w:tc>
          <w:tcPr>
            <w:tcW w:w="2694" w:type="dxa"/>
            <w:gridSpan w:val="2"/>
            <w:tcBorders>
              <w:left w:val="single" w:sz="4" w:space="0" w:color="auto"/>
            </w:tcBorders>
          </w:tcPr>
          <w:p w14:paraId="58B47496" w14:textId="77777777" w:rsidR="00B9393A" w:rsidRDefault="00B9393A" w:rsidP="00B9393A">
            <w:pPr>
              <w:pStyle w:val="CRCoverPage"/>
              <w:spacing w:after="0"/>
              <w:rPr>
                <w:b/>
                <w:i/>
                <w:noProof/>
                <w:sz w:val="8"/>
                <w:szCs w:val="8"/>
              </w:rPr>
            </w:pPr>
          </w:p>
        </w:tc>
        <w:tc>
          <w:tcPr>
            <w:tcW w:w="6946" w:type="dxa"/>
            <w:gridSpan w:val="9"/>
            <w:tcBorders>
              <w:right w:val="single" w:sz="4" w:space="0" w:color="auto"/>
            </w:tcBorders>
          </w:tcPr>
          <w:p w14:paraId="1DE98BBD" w14:textId="77777777" w:rsidR="00B9393A" w:rsidRDefault="00B9393A" w:rsidP="00B9393A">
            <w:pPr>
              <w:pStyle w:val="CRCoverPage"/>
              <w:spacing w:after="0"/>
              <w:rPr>
                <w:noProof/>
                <w:sz w:val="8"/>
                <w:szCs w:val="8"/>
              </w:rPr>
            </w:pPr>
          </w:p>
        </w:tc>
      </w:tr>
      <w:tr w:rsidR="00B9393A" w14:paraId="5D33A3A9" w14:textId="77777777">
        <w:tc>
          <w:tcPr>
            <w:tcW w:w="2694" w:type="dxa"/>
            <w:gridSpan w:val="2"/>
            <w:tcBorders>
              <w:left w:val="single" w:sz="4" w:space="0" w:color="auto"/>
              <w:bottom w:val="single" w:sz="4" w:space="0" w:color="auto"/>
            </w:tcBorders>
          </w:tcPr>
          <w:p w14:paraId="31A2EA4C" w14:textId="77777777" w:rsidR="00B9393A" w:rsidRDefault="00B9393A" w:rsidP="00B939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0321C7" w14:textId="3F4AF14E" w:rsidR="00B9393A" w:rsidRDefault="00B9393A" w:rsidP="00B9393A">
            <w:pPr>
              <w:pStyle w:val="CRCoverPage"/>
              <w:spacing w:after="0"/>
              <w:rPr>
                <w:noProof/>
                <w:lang w:eastAsia="zh-CN"/>
              </w:rPr>
            </w:pPr>
            <w:r>
              <w:rPr>
                <w:noProof/>
                <w:lang w:eastAsia="zh-CN"/>
              </w:rPr>
              <w:t>End to end procedure is not completed.</w:t>
            </w:r>
          </w:p>
        </w:tc>
      </w:tr>
      <w:tr w:rsidR="001F1000" w14:paraId="12953A77" w14:textId="77777777">
        <w:tc>
          <w:tcPr>
            <w:tcW w:w="2694" w:type="dxa"/>
            <w:gridSpan w:val="2"/>
          </w:tcPr>
          <w:p w14:paraId="211A7877" w14:textId="77777777" w:rsidR="001F1000" w:rsidRDefault="001F1000">
            <w:pPr>
              <w:pStyle w:val="CRCoverPage"/>
              <w:spacing w:after="0"/>
              <w:rPr>
                <w:b/>
                <w:i/>
                <w:noProof/>
                <w:sz w:val="8"/>
                <w:szCs w:val="8"/>
              </w:rPr>
            </w:pPr>
          </w:p>
        </w:tc>
        <w:tc>
          <w:tcPr>
            <w:tcW w:w="6946" w:type="dxa"/>
            <w:gridSpan w:val="9"/>
          </w:tcPr>
          <w:p w14:paraId="0F8C408E" w14:textId="77777777" w:rsidR="001F1000" w:rsidRDefault="001F1000">
            <w:pPr>
              <w:pStyle w:val="CRCoverPage"/>
              <w:spacing w:after="0"/>
              <w:rPr>
                <w:noProof/>
                <w:sz w:val="8"/>
                <w:szCs w:val="8"/>
              </w:rPr>
            </w:pPr>
          </w:p>
        </w:tc>
      </w:tr>
      <w:tr w:rsidR="001F1000" w14:paraId="1D09614C" w14:textId="77777777">
        <w:tc>
          <w:tcPr>
            <w:tcW w:w="2694" w:type="dxa"/>
            <w:gridSpan w:val="2"/>
            <w:tcBorders>
              <w:top w:val="single" w:sz="4" w:space="0" w:color="auto"/>
              <w:left w:val="single" w:sz="4" w:space="0" w:color="auto"/>
            </w:tcBorders>
          </w:tcPr>
          <w:p w14:paraId="01F0A786" w14:textId="77777777" w:rsidR="001F1000" w:rsidRDefault="00933C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576D51" w14:textId="6F296131" w:rsidR="001F1000" w:rsidRDefault="0033384B" w:rsidP="007B5B9F">
            <w:pPr>
              <w:pStyle w:val="CRCoverPage"/>
              <w:spacing w:after="0"/>
              <w:ind w:left="100"/>
              <w:rPr>
                <w:noProof/>
                <w:lang w:eastAsia="zh-CN"/>
              </w:rPr>
            </w:pPr>
            <w:r>
              <w:rPr>
                <w:noProof/>
                <w:lang w:eastAsia="zh-CN"/>
              </w:rPr>
              <w:t>5.2.2.</w:t>
            </w:r>
            <w:r w:rsidR="007B5B9F">
              <w:rPr>
                <w:noProof/>
                <w:lang w:eastAsia="zh-CN"/>
              </w:rPr>
              <w:t>2</w:t>
            </w:r>
            <w:r>
              <w:rPr>
                <w:noProof/>
                <w:lang w:eastAsia="zh-CN"/>
              </w:rPr>
              <w:t xml:space="preserve">.2, </w:t>
            </w:r>
            <w:r w:rsidR="007B5B9F">
              <w:rPr>
                <w:noProof/>
                <w:lang w:eastAsia="zh-CN"/>
              </w:rPr>
              <w:t>5.5.2.3.2</w:t>
            </w:r>
          </w:p>
        </w:tc>
      </w:tr>
      <w:tr w:rsidR="001F1000" w14:paraId="03B556C2" w14:textId="77777777">
        <w:tc>
          <w:tcPr>
            <w:tcW w:w="2694" w:type="dxa"/>
            <w:gridSpan w:val="2"/>
            <w:tcBorders>
              <w:left w:val="single" w:sz="4" w:space="0" w:color="auto"/>
            </w:tcBorders>
          </w:tcPr>
          <w:p w14:paraId="0BE652CE" w14:textId="77777777" w:rsidR="001F1000" w:rsidRDefault="001F1000">
            <w:pPr>
              <w:pStyle w:val="CRCoverPage"/>
              <w:spacing w:after="0"/>
              <w:rPr>
                <w:b/>
                <w:i/>
                <w:noProof/>
                <w:sz w:val="8"/>
                <w:szCs w:val="8"/>
              </w:rPr>
            </w:pPr>
          </w:p>
        </w:tc>
        <w:tc>
          <w:tcPr>
            <w:tcW w:w="6946" w:type="dxa"/>
            <w:gridSpan w:val="9"/>
            <w:tcBorders>
              <w:right w:val="single" w:sz="4" w:space="0" w:color="auto"/>
            </w:tcBorders>
          </w:tcPr>
          <w:p w14:paraId="1E0367E4" w14:textId="77777777" w:rsidR="001F1000" w:rsidRDefault="001F1000">
            <w:pPr>
              <w:pStyle w:val="CRCoverPage"/>
              <w:spacing w:after="0"/>
              <w:rPr>
                <w:noProof/>
                <w:sz w:val="8"/>
                <w:szCs w:val="8"/>
              </w:rPr>
            </w:pPr>
          </w:p>
        </w:tc>
      </w:tr>
      <w:tr w:rsidR="001F1000" w14:paraId="204F74B1" w14:textId="77777777">
        <w:tc>
          <w:tcPr>
            <w:tcW w:w="2694" w:type="dxa"/>
            <w:gridSpan w:val="2"/>
            <w:tcBorders>
              <w:left w:val="single" w:sz="4" w:space="0" w:color="auto"/>
            </w:tcBorders>
          </w:tcPr>
          <w:p w14:paraId="5ECDFFCB" w14:textId="77777777" w:rsidR="001F1000" w:rsidRDefault="001F1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DAF07E" w14:textId="77777777" w:rsidR="001F1000" w:rsidRDefault="00933C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48D68F" w14:textId="77777777" w:rsidR="001F1000" w:rsidRDefault="00933C4C">
            <w:pPr>
              <w:pStyle w:val="CRCoverPage"/>
              <w:spacing w:after="0"/>
              <w:jc w:val="center"/>
              <w:rPr>
                <w:b/>
                <w:caps/>
                <w:noProof/>
              </w:rPr>
            </w:pPr>
            <w:r>
              <w:rPr>
                <w:b/>
                <w:caps/>
                <w:noProof/>
              </w:rPr>
              <w:t>N</w:t>
            </w:r>
          </w:p>
        </w:tc>
        <w:tc>
          <w:tcPr>
            <w:tcW w:w="2977" w:type="dxa"/>
            <w:gridSpan w:val="4"/>
          </w:tcPr>
          <w:p w14:paraId="5E5BFC0C" w14:textId="77777777" w:rsidR="001F1000" w:rsidRDefault="001F1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E138DF" w14:textId="77777777" w:rsidR="001F1000" w:rsidRDefault="001F1000">
            <w:pPr>
              <w:pStyle w:val="CRCoverPage"/>
              <w:spacing w:after="0"/>
              <w:ind w:left="99"/>
              <w:rPr>
                <w:noProof/>
              </w:rPr>
            </w:pPr>
          </w:p>
        </w:tc>
      </w:tr>
      <w:tr w:rsidR="001F1000" w14:paraId="04DA26C0" w14:textId="77777777">
        <w:tc>
          <w:tcPr>
            <w:tcW w:w="2694" w:type="dxa"/>
            <w:gridSpan w:val="2"/>
            <w:tcBorders>
              <w:left w:val="single" w:sz="4" w:space="0" w:color="auto"/>
            </w:tcBorders>
          </w:tcPr>
          <w:p w14:paraId="233C6E30" w14:textId="77777777" w:rsidR="001F1000" w:rsidRDefault="00933C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BF0A4"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BAF2D" w14:textId="3379BF7F"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20EC24E5" w14:textId="77777777" w:rsidR="001F1000" w:rsidRDefault="00933C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502CFA" w14:textId="77777777" w:rsidR="001F1000" w:rsidRDefault="00933C4C">
            <w:pPr>
              <w:pStyle w:val="CRCoverPage"/>
              <w:spacing w:after="0"/>
              <w:ind w:left="99"/>
              <w:rPr>
                <w:noProof/>
              </w:rPr>
            </w:pPr>
            <w:r>
              <w:rPr>
                <w:noProof/>
              </w:rPr>
              <w:t xml:space="preserve">TS/TR ... CR ... </w:t>
            </w:r>
          </w:p>
        </w:tc>
      </w:tr>
      <w:tr w:rsidR="001F1000" w14:paraId="3C370698" w14:textId="77777777">
        <w:tc>
          <w:tcPr>
            <w:tcW w:w="2694" w:type="dxa"/>
            <w:gridSpan w:val="2"/>
            <w:tcBorders>
              <w:left w:val="single" w:sz="4" w:space="0" w:color="auto"/>
            </w:tcBorders>
          </w:tcPr>
          <w:p w14:paraId="400D4281" w14:textId="77777777" w:rsidR="001F1000" w:rsidRDefault="00933C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BD35E3"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93C4E" w14:textId="60B428CD"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131B32F6" w14:textId="77777777" w:rsidR="001F1000" w:rsidRDefault="00933C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7ECACE" w14:textId="77777777" w:rsidR="001F1000" w:rsidRDefault="00933C4C">
            <w:pPr>
              <w:pStyle w:val="CRCoverPage"/>
              <w:spacing w:after="0"/>
              <w:ind w:left="99"/>
              <w:rPr>
                <w:noProof/>
              </w:rPr>
            </w:pPr>
            <w:r>
              <w:rPr>
                <w:noProof/>
              </w:rPr>
              <w:t xml:space="preserve">TS/TR ... CR ... </w:t>
            </w:r>
          </w:p>
        </w:tc>
      </w:tr>
      <w:tr w:rsidR="001F1000" w14:paraId="310909BF" w14:textId="77777777">
        <w:tc>
          <w:tcPr>
            <w:tcW w:w="2694" w:type="dxa"/>
            <w:gridSpan w:val="2"/>
            <w:tcBorders>
              <w:left w:val="single" w:sz="4" w:space="0" w:color="auto"/>
            </w:tcBorders>
          </w:tcPr>
          <w:p w14:paraId="2604D32E" w14:textId="77777777" w:rsidR="001F1000" w:rsidRDefault="00933C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265D03"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AF2A3" w14:textId="7A8E2D1E"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68CB3A0B" w14:textId="77777777" w:rsidR="001F1000" w:rsidRDefault="00933C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7EA83D" w14:textId="77777777" w:rsidR="001F1000" w:rsidRDefault="00933C4C">
            <w:pPr>
              <w:pStyle w:val="CRCoverPage"/>
              <w:spacing w:after="0"/>
              <w:ind w:left="99"/>
              <w:rPr>
                <w:noProof/>
              </w:rPr>
            </w:pPr>
            <w:r>
              <w:rPr>
                <w:noProof/>
              </w:rPr>
              <w:t xml:space="preserve">TS/TR ... CR ... </w:t>
            </w:r>
          </w:p>
        </w:tc>
      </w:tr>
      <w:tr w:rsidR="001F1000" w14:paraId="6EF203BC" w14:textId="77777777">
        <w:tc>
          <w:tcPr>
            <w:tcW w:w="2694" w:type="dxa"/>
            <w:gridSpan w:val="2"/>
            <w:tcBorders>
              <w:left w:val="single" w:sz="4" w:space="0" w:color="auto"/>
            </w:tcBorders>
          </w:tcPr>
          <w:p w14:paraId="42C7B935" w14:textId="77777777" w:rsidR="001F1000" w:rsidRDefault="001F1000">
            <w:pPr>
              <w:pStyle w:val="CRCoverPage"/>
              <w:spacing w:after="0"/>
              <w:rPr>
                <w:b/>
                <w:i/>
                <w:noProof/>
              </w:rPr>
            </w:pPr>
          </w:p>
        </w:tc>
        <w:tc>
          <w:tcPr>
            <w:tcW w:w="6946" w:type="dxa"/>
            <w:gridSpan w:val="9"/>
            <w:tcBorders>
              <w:right w:val="single" w:sz="4" w:space="0" w:color="auto"/>
            </w:tcBorders>
          </w:tcPr>
          <w:p w14:paraId="0318F169" w14:textId="77777777" w:rsidR="001F1000" w:rsidRDefault="001F1000">
            <w:pPr>
              <w:pStyle w:val="CRCoverPage"/>
              <w:spacing w:after="0"/>
              <w:rPr>
                <w:noProof/>
              </w:rPr>
            </w:pPr>
          </w:p>
        </w:tc>
      </w:tr>
      <w:tr w:rsidR="001F1000" w14:paraId="76149E43" w14:textId="77777777">
        <w:tc>
          <w:tcPr>
            <w:tcW w:w="2694" w:type="dxa"/>
            <w:gridSpan w:val="2"/>
            <w:tcBorders>
              <w:left w:val="single" w:sz="4" w:space="0" w:color="auto"/>
              <w:bottom w:val="single" w:sz="4" w:space="0" w:color="auto"/>
            </w:tcBorders>
          </w:tcPr>
          <w:p w14:paraId="55864526" w14:textId="77777777" w:rsidR="001F1000" w:rsidRDefault="00933C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17AB55" w14:textId="77777777" w:rsidR="001F1000" w:rsidRDefault="001F1000">
            <w:pPr>
              <w:pStyle w:val="CRCoverPage"/>
              <w:spacing w:after="0"/>
              <w:ind w:left="100"/>
              <w:rPr>
                <w:noProof/>
              </w:rPr>
            </w:pPr>
          </w:p>
        </w:tc>
      </w:tr>
      <w:tr w:rsidR="001F1000" w14:paraId="30E9589A" w14:textId="77777777">
        <w:tc>
          <w:tcPr>
            <w:tcW w:w="2694" w:type="dxa"/>
            <w:gridSpan w:val="2"/>
            <w:tcBorders>
              <w:top w:val="single" w:sz="4" w:space="0" w:color="auto"/>
              <w:bottom w:val="single" w:sz="4" w:space="0" w:color="auto"/>
            </w:tcBorders>
          </w:tcPr>
          <w:p w14:paraId="10086DFF" w14:textId="77777777" w:rsidR="001F1000" w:rsidRDefault="001F1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09AA4" w14:textId="77777777" w:rsidR="001F1000" w:rsidRDefault="001F1000">
            <w:pPr>
              <w:pStyle w:val="CRCoverPage"/>
              <w:spacing w:after="0"/>
              <w:ind w:left="100"/>
              <w:rPr>
                <w:noProof/>
                <w:sz w:val="8"/>
                <w:szCs w:val="8"/>
              </w:rPr>
            </w:pPr>
          </w:p>
        </w:tc>
      </w:tr>
      <w:tr w:rsidR="001F1000" w14:paraId="1A582E3E" w14:textId="77777777">
        <w:tc>
          <w:tcPr>
            <w:tcW w:w="2694" w:type="dxa"/>
            <w:gridSpan w:val="2"/>
            <w:tcBorders>
              <w:top w:val="single" w:sz="4" w:space="0" w:color="auto"/>
              <w:left w:val="single" w:sz="4" w:space="0" w:color="auto"/>
              <w:bottom w:val="single" w:sz="4" w:space="0" w:color="auto"/>
            </w:tcBorders>
          </w:tcPr>
          <w:p w14:paraId="02F8C951" w14:textId="77777777" w:rsidR="001F1000" w:rsidRDefault="00933C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4FD2D6" w14:textId="77777777" w:rsidR="001F1000" w:rsidRDefault="001F1000">
            <w:pPr>
              <w:pStyle w:val="CRCoverPage"/>
              <w:spacing w:after="0"/>
              <w:ind w:left="100"/>
              <w:rPr>
                <w:noProof/>
              </w:rPr>
            </w:pPr>
          </w:p>
        </w:tc>
      </w:tr>
    </w:tbl>
    <w:p w14:paraId="43F2CA7A" w14:textId="77777777" w:rsidR="001F1000" w:rsidRDefault="001F1000">
      <w:pPr>
        <w:pStyle w:val="CRCoverPage"/>
        <w:spacing w:after="0"/>
        <w:rPr>
          <w:noProof/>
          <w:sz w:val="8"/>
          <w:szCs w:val="8"/>
        </w:rPr>
      </w:pPr>
    </w:p>
    <w:p w14:paraId="544E8EE0" w14:textId="77777777" w:rsidR="001F1000" w:rsidRDefault="001F1000">
      <w:pPr>
        <w:rPr>
          <w:noProof/>
        </w:rPr>
        <w:sectPr w:rsidR="001F1000">
          <w:headerReference w:type="even" r:id="rId12"/>
          <w:footnotePr>
            <w:numRestart w:val="eachSect"/>
          </w:footnotePr>
          <w:pgSz w:w="11907" w:h="16840" w:code="9"/>
          <w:pgMar w:top="1418" w:right="1134" w:bottom="1134" w:left="1134" w:header="680" w:footer="567" w:gutter="0"/>
          <w:cols w:space="720"/>
        </w:sectPr>
      </w:pPr>
    </w:p>
    <w:p w14:paraId="74A12C08" w14:textId="77777777" w:rsidR="008D0669" w:rsidRPr="00B61815" w:rsidRDefault="008D0669" w:rsidP="008D06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510696593"/>
      <w:bookmarkStart w:id="2" w:name="_Toc34035309"/>
      <w:bookmarkStart w:id="3" w:name="_Toc36037302"/>
      <w:bookmarkStart w:id="4" w:name="_Toc36037606"/>
      <w:bookmarkStart w:id="5" w:name="_Toc38877448"/>
      <w:bookmarkStart w:id="6" w:name="_Toc43199530"/>
      <w:bookmarkStart w:id="7" w:name="_Toc45132709"/>
      <w:bookmarkStart w:id="8" w:name="_Toc59015452"/>
      <w:bookmarkStart w:id="9" w:name="_Toc63171008"/>
      <w:bookmarkStart w:id="10" w:name="_Toc66282045"/>
      <w:bookmarkStart w:id="11" w:name="_Toc68165921"/>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73AF569" w14:textId="77777777" w:rsidR="004B4646" w:rsidRDefault="004B4646" w:rsidP="004B4646">
      <w:pPr>
        <w:pStyle w:val="5"/>
      </w:pPr>
      <w:bookmarkStart w:id="12" w:name="_Toc22025074"/>
      <w:bookmarkStart w:id="13" w:name="_Toc34035336"/>
      <w:bookmarkStart w:id="14" w:name="_Toc36037329"/>
      <w:bookmarkStart w:id="15" w:name="_Toc36037633"/>
      <w:bookmarkStart w:id="16" w:name="_Toc38877475"/>
      <w:bookmarkStart w:id="17" w:name="_Toc43199557"/>
      <w:bookmarkStart w:id="18" w:name="_Toc45132736"/>
      <w:bookmarkStart w:id="19" w:name="_Toc59015479"/>
      <w:bookmarkStart w:id="20" w:name="_Toc63171035"/>
      <w:bookmarkStart w:id="21" w:name="_Toc66282072"/>
      <w:bookmarkStart w:id="22" w:name="_Toc68165948"/>
      <w:bookmarkEnd w:id="1"/>
      <w:bookmarkEnd w:id="2"/>
      <w:bookmarkEnd w:id="3"/>
      <w:bookmarkEnd w:id="4"/>
      <w:bookmarkEnd w:id="5"/>
      <w:bookmarkEnd w:id="6"/>
      <w:bookmarkEnd w:id="7"/>
      <w:bookmarkEnd w:id="8"/>
      <w:bookmarkEnd w:id="9"/>
      <w:bookmarkEnd w:id="10"/>
      <w:bookmarkEnd w:id="11"/>
      <w:r>
        <w:t>5.5.2.2.2</w:t>
      </w:r>
      <w:r>
        <w:tab/>
      </w:r>
      <w:bookmarkEnd w:id="12"/>
      <w:r>
        <w:t>Configure Dynamic Group</w:t>
      </w:r>
      <w:bookmarkEnd w:id="13"/>
      <w:bookmarkEnd w:id="14"/>
      <w:bookmarkEnd w:id="15"/>
      <w:bookmarkEnd w:id="16"/>
      <w:bookmarkEnd w:id="17"/>
      <w:bookmarkEnd w:id="18"/>
      <w:bookmarkEnd w:id="19"/>
      <w:bookmarkEnd w:id="20"/>
      <w:bookmarkEnd w:id="21"/>
      <w:bookmarkEnd w:id="22"/>
    </w:p>
    <w:p w14:paraId="6BE57BB5" w14:textId="77777777" w:rsidR="004B4646" w:rsidRDefault="004B4646" w:rsidP="004B4646">
      <w:pPr>
        <w:pStyle w:val="TH"/>
        <w:jc w:val="left"/>
      </w:pPr>
      <w:r>
        <w:rPr>
          <w:lang w:val="fr-FR"/>
        </w:rPr>
        <w:object w:dxaOrig="8685" w:dyaOrig="2115" w14:anchorId="3818A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1pt;height:105.7pt" o:ole="">
            <v:imagedata r:id="rId13" o:title=""/>
          </v:shape>
          <o:OLEObject Type="Embed" ProgID="Visio.Drawing.11" ShapeID="_x0000_i1025" DrawAspect="Content" ObjectID="_1683033708" r:id="rId14"/>
        </w:object>
      </w:r>
    </w:p>
    <w:p w14:paraId="5DC7C24B" w14:textId="77777777" w:rsidR="004B4646" w:rsidRDefault="004B4646" w:rsidP="004B4646">
      <w:pPr>
        <w:pStyle w:val="TF"/>
      </w:pPr>
      <w:r>
        <w:t>Figure 5.5.2.2.2-1: Configure Dynamic Group</w:t>
      </w:r>
    </w:p>
    <w:p w14:paraId="537594AE" w14:textId="77777777" w:rsidR="004B4646" w:rsidRDefault="004B4646" w:rsidP="004B4646">
      <w:r>
        <w:t xml:space="preserve">When the NF service consumer (e.g. V2X application specific server) needs to configures the dynamic group information at the VAE server, the NF service consumer shall send the POST method as step 1 of the figure 5.5.2.2.2-1 to request to create an </w:t>
      </w:r>
      <w:r>
        <w:rPr>
          <w:noProof/>
        </w:rPr>
        <w:t>"</w:t>
      </w:r>
      <w:r>
        <w:t>Individual Group Configuration</w:t>
      </w:r>
      <w:r>
        <w:rPr>
          <w:noProof/>
        </w:rPr>
        <w:t>"</w:t>
      </w:r>
      <w:r>
        <w:t>.</w:t>
      </w:r>
    </w:p>
    <w:p w14:paraId="60D5C474" w14:textId="77777777" w:rsidR="004B4646" w:rsidRDefault="004B4646" w:rsidP="004B4646">
      <w:r>
        <w:t xml:space="preserve">The NF service consumer shall include </w:t>
      </w:r>
      <w:proofErr w:type="spellStart"/>
      <w:r>
        <w:t>GroupConfigurationData</w:t>
      </w:r>
      <w:proofErr w:type="spellEnd"/>
      <w:r>
        <w:t xml:space="preserve"> data structure in the payload body of the HTTP POST to request a creation of representation of the </w:t>
      </w:r>
      <w:r>
        <w:rPr>
          <w:noProof/>
        </w:rPr>
        <w:t>"</w:t>
      </w:r>
      <w:r>
        <w:t>Individual Group Configuration</w:t>
      </w:r>
      <w:r>
        <w:rPr>
          <w:noProof/>
        </w:rPr>
        <w:t>"</w:t>
      </w:r>
      <w:r>
        <w:t xml:space="preserve"> resource. The </w:t>
      </w:r>
      <w:r>
        <w:rPr>
          <w:noProof/>
        </w:rPr>
        <w:t>"</w:t>
      </w:r>
      <w:r>
        <w:t>Individual Group Configuration</w:t>
      </w:r>
      <w:r>
        <w:rPr>
          <w:noProof/>
        </w:rPr>
        <w:t>"</w:t>
      </w:r>
      <w:r>
        <w:t xml:space="preserve"> resource is created as described below.</w:t>
      </w:r>
    </w:p>
    <w:p w14:paraId="03DE8FE7" w14:textId="77777777" w:rsidR="004B4646" w:rsidRDefault="004B4646" w:rsidP="004B4646">
      <w:r>
        <w:t xml:space="preserve">The NF service consumer within </w:t>
      </w:r>
      <w:proofErr w:type="spellStart"/>
      <w:r>
        <w:t>GroupConfigurationData</w:t>
      </w:r>
      <w:proofErr w:type="spellEnd"/>
      <w:r>
        <w:rPr>
          <w:noProof/>
        </w:rPr>
        <w:t xml:space="preserve"> data structure</w:t>
      </w:r>
      <w:r>
        <w:t xml:space="preserve"> shall include:</w:t>
      </w:r>
    </w:p>
    <w:p w14:paraId="0C434AC4" w14:textId="77777777" w:rsidR="004B4646" w:rsidRDefault="004B4646" w:rsidP="004B4646">
      <w:pPr>
        <w:pStyle w:val="B1"/>
      </w:pPr>
      <w:r>
        <w:t>-</w:t>
      </w:r>
      <w:r>
        <w:tab/>
        <w:t xml:space="preserve">The dynamic Group ID within the </w:t>
      </w:r>
      <w:r>
        <w:rPr>
          <w:noProof/>
        </w:rPr>
        <w:t>"groupId"</w:t>
      </w:r>
      <w:r>
        <w:t xml:space="preserve"> attribute;</w:t>
      </w:r>
    </w:p>
    <w:p w14:paraId="0C97FD60" w14:textId="77777777" w:rsidR="004B4646" w:rsidRDefault="004B4646" w:rsidP="004B4646">
      <w:pPr>
        <w:pStyle w:val="B1"/>
      </w:pPr>
      <w:r>
        <w:t>-</w:t>
      </w:r>
      <w:r>
        <w:tab/>
        <w:t xml:space="preserve">The group definition within the </w:t>
      </w:r>
      <w:r>
        <w:rPr>
          <w:noProof/>
        </w:rPr>
        <w:t>"definition"</w:t>
      </w:r>
      <w:r>
        <w:t xml:space="preserve"> attribute; </w:t>
      </w:r>
    </w:p>
    <w:p w14:paraId="3DDFF9E2" w14:textId="77777777" w:rsidR="004B4646" w:rsidRDefault="004B4646" w:rsidP="004B4646">
      <w:pPr>
        <w:pStyle w:val="B1"/>
      </w:pPr>
      <w:r>
        <w:t>-</w:t>
      </w:r>
      <w:r>
        <w:tab/>
        <w:t>The group leader Id within the "</w:t>
      </w:r>
      <w:proofErr w:type="spellStart"/>
      <w:r>
        <w:t>leaderId</w:t>
      </w:r>
      <w:proofErr w:type="spellEnd"/>
      <w:r>
        <w:t>" attribute; and</w:t>
      </w:r>
    </w:p>
    <w:p w14:paraId="54821ACF" w14:textId="77777777" w:rsidR="004B4646" w:rsidRDefault="004B4646" w:rsidP="004B4646">
      <w:pPr>
        <w:pStyle w:val="B1"/>
      </w:pPr>
      <w:r>
        <w:t>-</w:t>
      </w:r>
      <w:r>
        <w:tab/>
        <w:t>The notification URI within the "</w:t>
      </w:r>
      <w:proofErr w:type="spellStart"/>
      <w:r>
        <w:t>notifUri</w:t>
      </w:r>
      <w:proofErr w:type="spellEnd"/>
      <w:r>
        <w:t>" attribute.</w:t>
      </w:r>
    </w:p>
    <w:p w14:paraId="1E4B4A86" w14:textId="77777777" w:rsidR="004B4646" w:rsidRDefault="004B4646" w:rsidP="004B4646">
      <w:pPr>
        <w:pStyle w:val="B1"/>
        <w:rPr>
          <w:lang w:eastAsia="zh-CN"/>
        </w:rPr>
      </w:pPr>
      <w:proofErr w:type="gramStart"/>
      <w:r>
        <w:t>and</w:t>
      </w:r>
      <w:proofErr w:type="gramEnd"/>
      <w:r>
        <w:t xml:space="preserve"> may include</w:t>
      </w:r>
      <w:r>
        <w:rPr>
          <w:rFonts w:hint="eastAsia"/>
          <w:lang w:eastAsia="zh-CN"/>
        </w:rPr>
        <w:t>:</w:t>
      </w:r>
    </w:p>
    <w:p w14:paraId="4976A98E" w14:textId="77777777" w:rsidR="004B4646" w:rsidRDefault="004B4646" w:rsidP="004B4646">
      <w:pPr>
        <w:pStyle w:val="B1"/>
      </w:pPr>
      <w:r>
        <w:t>-</w:t>
      </w:r>
      <w:r>
        <w:tab/>
        <w:t>The duration within the "duration" attribute.</w:t>
      </w:r>
    </w:p>
    <w:p w14:paraId="6853933C" w14:textId="60653607" w:rsidR="004B4646" w:rsidRDefault="004B4646" w:rsidP="004B4646">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Group Configuration</w:t>
      </w:r>
      <w:r>
        <w:rPr>
          <w:noProof/>
        </w:rPr>
        <w:t>"</w:t>
      </w:r>
      <w:r>
        <w:rPr>
          <w:noProof/>
          <w:lang w:eastAsia="zh-CN"/>
        </w:rPr>
        <w:t>, addressed by a URI as defined in clause </w:t>
      </w:r>
      <w:r>
        <w:t xml:space="preserve">6.4.3.2.2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ins w:id="23" w:author="Huawei2" w:date="2021-05-10T19:56:00Z">
        <w:r w:rsidR="00B9393A">
          <w:t xml:space="preserve"> Then</w:t>
        </w:r>
      </w:ins>
      <w:ins w:id="24" w:author="Huawei2" w:date="2021-05-10T19:53:00Z">
        <w:r w:rsidR="00B9393A">
          <w:t xml:space="preserve"> </w:t>
        </w:r>
      </w:ins>
      <w:ins w:id="25" w:author="Huawei2" w:date="2021-05-10T19:56:00Z">
        <w:r w:rsidR="00B9393A">
          <w:t>t</w:t>
        </w:r>
      </w:ins>
      <w:ins w:id="26" w:author="Huawei2" w:date="2021-05-10T19:54:00Z">
        <w:r w:rsidR="00B9393A">
          <w:t xml:space="preserve">he VAE Server shall </w:t>
        </w:r>
        <w:r w:rsidR="00B9393A">
          <w:rPr>
            <w:noProof/>
            <w:lang w:val="en-US"/>
          </w:rPr>
          <w:t>interact with the VAE Clie</w:t>
        </w:r>
        <w:r w:rsidR="00B9393A" w:rsidRPr="001B106B">
          <w:t xml:space="preserve">nt </w:t>
        </w:r>
      </w:ins>
      <w:ins w:id="27" w:author="Huawei" w:date="2021-05-20T16:33:00Z">
        <w:r w:rsidR="001B106B" w:rsidRPr="001B106B">
          <w:t>to notify the dynamic group information</w:t>
        </w:r>
        <w:r w:rsidR="001B106B">
          <w:t xml:space="preserve"> </w:t>
        </w:r>
      </w:ins>
      <w:ins w:id="28" w:author="Huawei2" w:date="2021-05-10T19:54:00Z">
        <w:r w:rsidR="00B9393A" w:rsidRPr="001B106B">
          <w:t>as specified in the 3GPP TS 2</w:t>
        </w:r>
      </w:ins>
      <w:ins w:id="29" w:author="Huawei2" w:date="2021-05-10T19:55:00Z">
        <w:r w:rsidR="00B9393A" w:rsidRPr="001B106B">
          <w:t>4</w:t>
        </w:r>
      </w:ins>
      <w:ins w:id="30" w:author="Huawei2" w:date="2021-05-10T19:54:00Z">
        <w:r w:rsidR="00B9393A" w:rsidRPr="001B106B">
          <w:t>.</w:t>
        </w:r>
      </w:ins>
      <w:ins w:id="31" w:author="Huawei2" w:date="2021-05-10T19:55:00Z">
        <w:r w:rsidR="00B9393A" w:rsidRPr="001B106B">
          <w:t>486</w:t>
        </w:r>
      </w:ins>
      <w:ins w:id="32" w:author="Huawei2" w:date="2021-05-10T19:54:00Z">
        <w:r w:rsidR="00B9393A" w:rsidRPr="001B106B">
          <w:t> [x]</w:t>
        </w:r>
      </w:ins>
      <w:ins w:id="33" w:author="Huawei2" w:date="2021-05-10T19:56:00Z">
        <w:r w:rsidR="00B9393A" w:rsidRPr="001B106B">
          <w:t>.</w:t>
        </w:r>
      </w:ins>
    </w:p>
    <w:p w14:paraId="69445F27" w14:textId="77777777" w:rsidR="004B4646" w:rsidRDefault="004B4646" w:rsidP="004B4646">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p>
    <w:p w14:paraId="7F034CC1" w14:textId="77777777" w:rsidR="004B4646" w:rsidRDefault="004B4646" w:rsidP="004B4646">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w:t>
      </w:r>
      <w:bookmarkStart w:id="34" w:name="_GoBack"/>
      <w:bookmarkEnd w:id="34"/>
      <w:r>
        <w:rPr>
          <w:lang w:eastAsia="zh-CN"/>
        </w:rPr>
        <w:t>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14:paraId="3CA49667" w14:textId="77777777" w:rsidR="004B4646" w:rsidRDefault="004B4646" w:rsidP="004B4646">
      <w:r>
        <w:t xml:space="preserve">If errors occur when processing the HTTP POST or DELETE request, the VAE Server shall apply error handling procedures as specified in </w:t>
      </w:r>
      <w:proofErr w:type="spellStart"/>
      <w:r>
        <w:t>subclause</w:t>
      </w:r>
      <w:proofErr w:type="spellEnd"/>
      <w:r>
        <w:t> 6.4.7.</w:t>
      </w:r>
    </w:p>
    <w:p w14:paraId="6256977A" w14:textId="112AC4DD" w:rsidR="009E1124" w:rsidRDefault="004B4646" w:rsidP="004B4646">
      <w:pPr>
        <w:rPr>
          <w:lang w:eastAsia="zh-CN"/>
        </w:rPr>
      </w:pPr>
      <w:r>
        <w:rPr>
          <w:lang w:eastAsia="zh-CN"/>
        </w:rPr>
        <w:t>When the message delivery duration expires, the VAE server may remove the associated Individual Message Delivery resource locally.</w:t>
      </w:r>
    </w:p>
    <w:p w14:paraId="551DD3D1" w14:textId="0A9E20FF" w:rsidR="004B4646" w:rsidRPr="00B61815" w:rsidRDefault="004B4646" w:rsidP="004B46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AC866D5" w14:textId="77777777" w:rsidR="004B4646" w:rsidRPr="004B4646" w:rsidRDefault="004B4646" w:rsidP="004B4646">
      <w:pPr>
        <w:rPr>
          <w:lang w:eastAsia="zh-CN"/>
        </w:rPr>
      </w:pPr>
    </w:p>
    <w:p w14:paraId="4304FAF0" w14:textId="77777777" w:rsidR="004B4646" w:rsidRDefault="004B4646" w:rsidP="004B4646">
      <w:pPr>
        <w:pStyle w:val="5"/>
      </w:pPr>
      <w:bookmarkStart w:id="35" w:name="_Toc34035339"/>
      <w:bookmarkStart w:id="36" w:name="_Toc36037332"/>
      <w:bookmarkStart w:id="37" w:name="_Toc36037636"/>
      <w:bookmarkStart w:id="38" w:name="_Toc38877478"/>
      <w:bookmarkStart w:id="39" w:name="_Toc43199560"/>
      <w:bookmarkStart w:id="40" w:name="_Toc45132739"/>
      <w:bookmarkStart w:id="41" w:name="_Toc59015482"/>
      <w:bookmarkStart w:id="42" w:name="_Toc63171038"/>
      <w:bookmarkStart w:id="43" w:name="_Toc66282075"/>
      <w:bookmarkStart w:id="44" w:name="_Toc68165951"/>
      <w:r>
        <w:lastRenderedPageBreak/>
        <w:t>5.5.2.3.2</w:t>
      </w:r>
      <w:r>
        <w:tab/>
        <w:t>Notify Dynamic Group</w:t>
      </w:r>
      <w:bookmarkEnd w:id="35"/>
      <w:bookmarkEnd w:id="36"/>
      <w:bookmarkEnd w:id="37"/>
      <w:bookmarkEnd w:id="38"/>
      <w:bookmarkEnd w:id="39"/>
      <w:bookmarkEnd w:id="40"/>
      <w:bookmarkEnd w:id="41"/>
      <w:bookmarkEnd w:id="42"/>
      <w:bookmarkEnd w:id="43"/>
      <w:bookmarkEnd w:id="44"/>
    </w:p>
    <w:p w14:paraId="311BA87F" w14:textId="77777777" w:rsidR="004B4646" w:rsidRDefault="004B4646" w:rsidP="004B4646">
      <w:pPr>
        <w:pStyle w:val="TH"/>
        <w:jc w:val="left"/>
      </w:pPr>
    </w:p>
    <w:p w14:paraId="0D1BEBC7" w14:textId="77777777" w:rsidR="004B4646" w:rsidRDefault="004B4646" w:rsidP="004B4646">
      <w:pPr>
        <w:pStyle w:val="TH"/>
        <w:jc w:val="left"/>
      </w:pPr>
      <w:r>
        <w:rPr>
          <w:lang w:val="fr-FR"/>
        </w:rPr>
        <w:object w:dxaOrig="8685" w:dyaOrig="2115" w14:anchorId="26D48BD4">
          <v:shape id="_x0000_i1026" type="#_x0000_t75" style="width:434.1pt;height:105.7pt" o:ole="">
            <v:imagedata r:id="rId15" o:title=""/>
          </v:shape>
          <o:OLEObject Type="Embed" ProgID="Visio.Drawing.11" ShapeID="_x0000_i1026" DrawAspect="Content" ObjectID="_1683033709" r:id="rId16"/>
        </w:object>
      </w:r>
    </w:p>
    <w:p w14:paraId="0330EA64" w14:textId="77777777" w:rsidR="004B4646" w:rsidRDefault="004B4646" w:rsidP="004B4646">
      <w:pPr>
        <w:pStyle w:val="TF"/>
      </w:pPr>
      <w:r>
        <w:t>Figure 5.5.2.3.2-1: Notify Dynamic Group</w:t>
      </w:r>
    </w:p>
    <w:p w14:paraId="069CC18B" w14:textId="0CFE06BA" w:rsidR="004B4646" w:rsidRDefault="004B4646" w:rsidP="004B4646">
      <w:r>
        <w:rPr>
          <w:noProof/>
        </w:rPr>
        <w:t xml:space="preserve">If the VAE Server receives the </w:t>
      </w:r>
      <w:r>
        <w:t>dynamic group information (i.e. group member joins or leaves)</w:t>
      </w:r>
      <w:ins w:id="45" w:author="Huawei2" w:date="2021-05-10T19:56:00Z">
        <w:r w:rsidR="00B9393A" w:rsidRPr="00B9393A">
          <w:rPr>
            <w:noProof/>
            <w:lang w:val="en-US"/>
          </w:rPr>
          <w:t xml:space="preserve"> </w:t>
        </w:r>
        <w:r w:rsidR="00B9393A">
          <w:rPr>
            <w:noProof/>
            <w:lang w:val="en-US"/>
          </w:rPr>
          <w:t>from the VAE Client as specified in the 3GPP TS 24.486 [x]</w:t>
        </w:r>
      </w:ins>
      <w:r>
        <w:rPr>
          <w:noProof/>
        </w:rPr>
        <w:t xml:space="preserve">, </w:t>
      </w:r>
      <w:r>
        <w:rPr>
          <w:noProof/>
          <w:lang w:eastAsia="zh-CN"/>
        </w:rPr>
        <w:t xml:space="preserve">the VAE Server </w:t>
      </w:r>
      <w:r>
        <w:rPr>
          <w:noProof/>
        </w:rPr>
        <w:t>shall send an HTTP POST request with "{notifUri}" as previously provided by the NF service consumer within the corresponding subscription as URI and DynamicGroupNotification data structure as request body that shall include:</w:t>
      </w:r>
    </w:p>
    <w:p w14:paraId="46B9A25A" w14:textId="77777777" w:rsidR="004B4646" w:rsidRDefault="004B4646" w:rsidP="004B4646">
      <w:pPr>
        <w:pStyle w:val="B1"/>
        <w:rPr>
          <w:noProof/>
          <w:lang w:eastAsia="zh-CN"/>
        </w:rPr>
      </w:pPr>
      <w:r>
        <w:rPr>
          <w:noProof/>
          <w:lang w:eastAsia="zh-CN"/>
        </w:rPr>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14:paraId="5A9631A6" w14:textId="77777777" w:rsidR="004B4646" w:rsidRDefault="004B4646" w:rsidP="004B4646">
      <w:pPr>
        <w:pStyle w:val="B1"/>
      </w:pPr>
      <w:r>
        <w:rPr>
          <w:noProof/>
          <w:lang w:eastAsia="zh-CN"/>
        </w:rPr>
        <w:t>-</w:t>
      </w:r>
      <w:r>
        <w:rPr>
          <w:noProof/>
          <w:lang w:eastAsia="zh-CN"/>
        </w:rPr>
        <w:tab/>
      </w:r>
      <w:proofErr w:type="gramStart"/>
      <w:r>
        <w:t>one</w:t>
      </w:r>
      <w:proofErr w:type="gramEnd"/>
      <w:r>
        <w:t xml:space="preserve"> or more joined group member within the "</w:t>
      </w:r>
      <w:proofErr w:type="spellStart"/>
      <w:r>
        <w:t>joinedUeIds</w:t>
      </w:r>
      <w:proofErr w:type="spellEnd"/>
      <w:r>
        <w:t>" attribute if available; and</w:t>
      </w:r>
    </w:p>
    <w:p w14:paraId="4EFB8B7D" w14:textId="77777777" w:rsidR="004B4646" w:rsidRDefault="004B4646" w:rsidP="004B4646">
      <w:pPr>
        <w:pStyle w:val="B1"/>
      </w:pPr>
      <w:r>
        <w:t>-</w:t>
      </w:r>
      <w:r>
        <w:tab/>
      </w:r>
      <w:proofErr w:type="gramStart"/>
      <w:r>
        <w:t>one</w:t>
      </w:r>
      <w:proofErr w:type="gramEnd"/>
      <w:r>
        <w:t xml:space="preserve"> or more left group member within the "</w:t>
      </w:r>
      <w:proofErr w:type="spellStart"/>
      <w:r>
        <w:t>leftUeIds</w:t>
      </w:r>
      <w:proofErr w:type="spellEnd"/>
      <w:r>
        <w:t>" attribute if available.</w:t>
      </w:r>
    </w:p>
    <w:p w14:paraId="2323209D" w14:textId="77777777" w:rsidR="004B4646" w:rsidRDefault="004B4646" w:rsidP="004B4646">
      <w:pPr>
        <w:rPr>
          <w:noProof/>
        </w:rPr>
      </w:pPr>
      <w:r>
        <w:rPr>
          <w:noProof/>
        </w:rPr>
        <w:t>Upon the reception of the HTTP POST message, the NF service consumer shall send an "204 No Content" HTTP response for a succesfull processing.</w:t>
      </w:r>
    </w:p>
    <w:p w14:paraId="58E7A0C3" w14:textId="15A6F796" w:rsidR="00525A0B" w:rsidRDefault="004B4646" w:rsidP="004B4646">
      <w:r>
        <w:t xml:space="preserve">If errors occur when processing the HTTP POST request, the NF service consumer </w:t>
      </w:r>
      <w:r>
        <w:rPr>
          <w:rFonts w:eastAsia="Times New Roman"/>
        </w:rPr>
        <w:t>shall send an HTTP error response as specified</w:t>
      </w:r>
      <w:r>
        <w:t xml:space="preserve"> in </w:t>
      </w:r>
      <w:proofErr w:type="spellStart"/>
      <w:r>
        <w:t>subclause</w:t>
      </w:r>
      <w:proofErr w:type="spellEnd"/>
      <w:r>
        <w:t> 6.4.7.</w:t>
      </w:r>
    </w:p>
    <w:p w14:paraId="7CAF07C0" w14:textId="1483E539" w:rsidR="004B4646" w:rsidRPr="00B61815" w:rsidRDefault="004B4646" w:rsidP="004B46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6F647A26" w14:textId="77777777" w:rsidR="004B4646" w:rsidRPr="00525A0B" w:rsidRDefault="004B4646" w:rsidP="004B4646">
      <w:pPr>
        <w:rPr>
          <w:noProof/>
        </w:rPr>
      </w:pPr>
    </w:p>
    <w:sectPr w:rsidR="004B4646" w:rsidRPr="00525A0B">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856D" w14:textId="77777777" w:rsidR="001A1AC2" w:rsidRDefault="001A1AC2">
      <w:r>
        <w:separator/>
      </w:r>
    </w:p>
  </w:endnote>
  <w:endnote w:type="continuationSeparator" w:id="0">
    <w:p w14:paraId="238EFF76" w14:textId="77777777" w:rsidR="001A1AC2" w:rsidRDefault="001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D9BFF" w14:textId="77777777" w:rsidR="001A1AC2" w:rsidRDefault="001A1AC2">
      <w:r>
        <w:separator/>
      </w:r>
    </w:p>
  </w:footnote>
  <w:footnote w:type="continuationSeparator" w:id="0">
    <w:p w14:paraId="6C3C9DF8" w14:textId="77777777" w:rsidR="001A1AC2" w:rsidRDefault="001A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4A65" w14:textId="77777777" w:rsidR="001F1000" w:rsidRDefault="00933C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1517" w14:textId="77777777" w:rsidR="001F1000" w:rsidRDefault="001F10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35EA" w14:textId="77777777" w:rsidR="001F1000" w:rsidRDefault="00933C4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34BA" w14:textId="77777777" w:rsidR="001F1000" w:rsidRDefault="001F10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2CBB"/>
    <w:multiLevelType w:val="hybridMultilevel"/>
    <w:tmpl w:val="FC1457A4"/>
    <w:lvl w:ilvl="0" w:tplc="D2AEE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00"/>
    <w:rsid w:val="000472BE"/>
    <w:rsid w:val="000862F2"/>
    <w:rsid w:val="000F62F8"/>
    <w:rsid w:val="000F76D1"/>
    <w:rsid w:val="00103E40"/>
    <w:rsid w:val="00185F9F"/>
    <w:rsid w:val="001A07EC"/>
    <w:rsid w:val="001A1AC2"/>
    <w:rsid w:val="001B106B"/>
    <w:rsid w:val="001E0FEC"/>
    <w:rsid w:val="001F1000"/>
    <w:rsid w:val="002147EA"/>
    <w:rsid w:val="002C38A0"/>
    <w:rsid w:val="002E0EB5"/>
    <w:rsid w:val="0033384B"/>
    <w:rsid w:val="00353069"/>
    <w:rsid w:val="00365D80"/>
    <w:rsid w:val="00376AB0"/>
    <w:rsid w:val="003E2EFD"/>
    <w:rsid w:val="00433688"/>
    <w:rsid w:val="004B4646"/>
    <w:rsid w:val="004D1EAF"/>
    <w:rsid w:val="00525A0B"/>
    <w:rsid w:val="0056635B"/>
    <w:rsid w:val="0057178A"/>
    <w:rsid w:val="005919E0"/>
    <w:rsid w:val="005B101F"/>
    <w:rsid w:val="006E5FC1"/>
    <w:rsid w:val="0073163A"/>
    <w:rsid w:val="00776804"/>
    <w:rsid w:val="007B0660"/>
    <w:rsid w:val="007B5B9F"/>
    <w:rsid w:val="00872CEA"/>
    <w:rsid w:val="00897247"/>
    <w:rsid w:val="008D0669"/>
    <w:rsid w:val="00933C4C"/>
    <w:rsid w:val="009544D1"/>
    <w:rsid w:val="00995540"/>
    <w:rsid w:val="009A71E7"/>
    <w:rsid w:val="009E1124"/>
    <w:rsid w:val="00A05613"/>
    <w:rsid w:val="00A17771"/>
    <w:rsid w:val="00A46F6D"/>
    <w:rsid w:val="00A5265A"/>
    <w:rsid w:val="00AC49A5"/>
    <w:rsid w:val="00B9393A"/>
    <w:rsid w:val="00BA5DE3"/>
    <w:rsid w:val="00C075F8"/>
    <w:rsid w:val="00C12B8B"/>
    <w:rsid w:val="00C8452A"/>
    <w:rsid w:val="00D66B2E"/>
    <w:rsid w:val="00D91197"/>
    <w:rsid w:val="00DE01CB"/>
    <w:rsid w:val="00EA383F"/>
    <w:rsid w:val="00ED3F4E"/>
    <w:rsid w:val="00EE0A7E"/>
    <w:rsid w:val="00F34BB8"/>
    <w:rsid w:val="00F507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7A5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8D0669"/>
    <w:rPr>
      <w:rFonts w:ascii="Times New Roman" w:hAnsi="Times New Roman"/>
      <w:lang w:val="en-GB" w:eastAsia="en-US"/>
    </w:rPr>
  </w:style>
  <w:style w:type="character" w:customStyle="1" w:styleId="THChar">
    <w:name w:val="TH Char"/>
    <w:link w:val="TH"/>
    <w:qFormat/>
    <w:locked/>
    <w:rsid w:val="008D0669"/>
    <w:rPr>
      <w:rFonts w:ascii="Arial" w:hAnsi="Arial"/>
      <w:b/>
      <w:lang w:val="en-GB" w:eastAsia="en-US"/>
    </w:rPr>
  </w:style>
  <w:style w:type="character" w:customStyle="1" w:styleId="TFChar">
    <w:name w:val="TF Char"/>
    <w:link w:val="TF"/>
    <w:rsid w:val="008D0669"/>
    <w:rPr>
      <w:rFonts w:ascii="Arial" w:hAnsi="Arial"/>
      <w:b/>
      <w:lang w:val="en-GB" w:eastAsia="en-US"/>
    </w:rPr>
  </w:style>
  <w:style w:type="character" w:customStyle="1" w:styleId="EXCar">
    <w:name w:val="EX Car"/>
    <w:link w:val="EX"/>
    <w:rsid w:val="001E0FEC"/>
    <w:rPr>
      <w:rFonts w:ascii="Times New Roman" w:hAnsi="Times New Roman"/>
      <w:lang w:val="en-GB" w:eastAsia="en-US"/>
    </w:rPr>
  </w:style>
  <w:style w:type="character" w:customStyle="1" w:styleId="TALChar">
    <w:name w:val="TAL Char"/>
    <w:link w:val="TAL"/>
    <w:qFormat/>
    <w:locked/>
    <w:rsid w:val="000F76D1"/>
    <w:rPr>
      <w:rFonts w:ascii="Arial" w:hAnsi="Arial"/>
      <w:sz w:val="18"/>
      <w:lang w:val="en-GB" w:eastAsia="en-US"/>
    </w:rPr>
  </w:style>
  <w:style w:type="character" w:customStyle="1" w:styleId="TACChar">
    <w:name w:val="TAC Char"/>
    <w:link w:val="TAC"/>
    <w:qFormat/>
    <w:rsid w:val="000F76D1"/>
    <w:rPr>
      <w:rFonts w:ascii="Arial" w:hAnsi="Arial"/>
      <w:sz w:val="18"/>
      <w:lang w:val="en-GB" w:eastAsia="en-US"/>
    </w:rPr>
  </w:style>
  <w:style w:type="character" w:customStyle="1" w:styleId="TAHChar">
    <w:name w:val="TAH Char"/>
    <w:link w:val="TAH"/>
    <w:qFormat/>
    <w:locked/>
    <w:rsid w:val="000F76D1"/>
    <w:rPr>
      <w:rFonts w:ascii="Arial" w:hAnsi="Arial"/>
      <w:b/>
      <w:sz w:val="18"/>
      <w:lang w:val="en-GB" w:eastAsia="en-US"/>
    </w:rPr>
  </w:style>
  <w:style w:type="character" w:customStyle="1" w:styleId="TANChar">
    <w:name w:val="TAN Char"/>
    <w:link w:val="TAN"/>
    <w:rsid w:val="000F76D1"/>
    <w:rPr>
      <w:rFonts w:ascii="Arial" w:hAnsi="Arial"/>
      <w:sz w:val="18"/>
      <w:lang w:val="en-GB" w:eastAsia="en-US"/>
    </w:rPr>
  </w:style>
  <w:style w:type="character" w:customStyle="1" w:styleId="PLChar">
    <w:name w:val="PL Char"/>
    <w:link w:val="PL"/>
    <w:qFormat/>
    <w:locked/>
    <w:rsid w:val="00525A0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A4E3-9C4B-42AA-A2AA-1432082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841</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2021-05-20T08:31:00Z</dcterms:created>
  <dcterms:modified xsi:type="dcterms:W3CDTF">2021-05-20T08:33:00Z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(3)zl51Qqu736CGXUUgqeX3PuQegDygzYdG+B68RYeRFVvlZQzWPJkwpY1Ec7JvIo7VJ5ckkkAQ
8Gxye41wZ6kQeLNxeeYrokFohyVngN7Pt9kb/womNcnAOmJZTi1Y/r5PjHdG+y5cDrb0F/tF
tySZMbm4JSsuD7M9sjMtczhL9zzAjoLFrTg8ytu4SeqPQR2dL/Fy8YkVRwrJQBEMnvdDvlwA
v3LkEFck489sTN0OM/</vt:lpwstr>
  </property>
  <property fmtid="{D5CDD505-2E9C-101B-9397-08002B2CF9AE}" pid="22" name="_2015_ms_pID_7253431">
    <vt:lpwstr>RX9b/fKGSJJdcZt/aUUec0Q08G4nriksCgdnHb0e59dRnK4VT4wtbu
GKhZPlAlF6LZEuMn/w7hW9QuTBRaqgSzMmMeozmHHv/DZ9oHrYQnRJz54bQmVR72mX9lVA8K
alewVxQ1c6xwl1CCulRjIwSMl5PdbxrA5EykTCipUe8pffARn5JgQt2Nmqw37QdwuuaAqJuh
rXlzNm7Uv5egmrqiJHHWY9/aKIOMO0INiUfN</vt:lpwstr>
  </property>
  <property fmtid="{D5CDD505-2E9C-101B-9397-08002B2CF9AE}" pid="23" name="_2015_ms_pID_7253432">
    <vt:lpwstr>WhnXC4m7/QS2kqloc4lkpNg=</vt:lpwstr>
  </property>
</Properties>
</file>