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EE382D" w14:textId="44AAF863" w:rsidR="001F1000" w:rsidRDefault="00933C4C">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116e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C3-21</w:t>
      </w:r>
      <w:r w:rsidR="00556DF9">
        <w:rPr>
          <w:b/>
          <w:noProof/>
          <w:sz w:val="24"/>
        </w:rPr>
        <w:t>xxxx</w:t>
      </w:r>
      <w:r>
        <w:rPr>
          <w:b/>
          <w:noProof/>
          <w:sz w:val="24"/>
        </w:rPr>
        <w:fldChar w:fldCharType="begin"/>
      </w:r>
      <w:r>
        <w:rPr>
          <w:b/>
          <w:noProof/>
          <w:sz w:val="24"/>
        </w:rPr>
        <w:instrText xml:space="preserve"> DOCPROPERTY  Tdoc#  \* MERGEFORMAT </w:instrText>
      </w:r>
      <w:r>
        <w:rPr>
          <w:b/>
          <w:noProof/>
          <w:sz w:val="24"/>
        </w:rPr>
        <w:fldChar w:fldCharType="end"/>
      </w:r>
    </w:p>
    <w:p w14:paraId="70EE217D" w14:textId="29737B02" w:rsidR="001F1000" w:rsidRPr="00556DF9" w:rsidRDefault="00933C4C">
      <w:pPr>
        <w:pStyle w:val="CRCoverPage"/>
        <w:outlineLvl w:val="0"/>
        <w:rPr>
          <w:b/>
          <w:i/>
          <w:noProof/>
          <w:sz w:val="24"/>
        </w:rPr>
      </w:pPr>
      <w:r>
        <w:rPr>
          <w:b/>
          <w:noProof/>
          <w:sz w:val="24"/>
        </w:rPr>
        <w:t>E-Meeting, 19th – 28th May 2021</w:t>
      </w:r>
      <w:r w:rsidR="00556DF9">
        <w:rPr>
          <w:b/>
          <w:noProof/>
          <w:sz w:val="24"/>
        </w:rPr>
        <w:tab/>
      </w:r>
      <w:r w:rsidR="00556DF9">
        <w:rPr>
          <w:b/>
          <w:noProof/>
          <w:sz w:val="24"/>
        </w:rPr>
        <w:tab/>
      </w:r>
      <w:r w:rsidR="00556DF9">
        <w:rPr>
          <w:b/>
          <w:noProof/>
          <w:sz w:val="24"/>
        </w:rPr>
        <w:tab/>
      </w:r>
      <w:r w:rsidR="00556DF9">
        <w:rPr>
          <w:b/>
          <w:noProof/>
          <w:sz w:val="24"/>
        </w:rPr>
        <w:tab/>
      </w:r>
      <w:r w:rsidR="00556DF9">
        <w:rPr>
          <w:b/>
          <w:noProof/>
          <w:sz w:val="24"/>
        </w:rPr>
        <w:tab/>
      </w:r>
      <w:r w:rsidR="00556DF9">
        <w:rPr>
          <w:b/>
          <w:noProof/>
          <w:sz w:val="24"/>
        </w:rPr>
        <w:tab/>
      </w:r>
      <w:r w:rsidR="00556DF9">
        <w:rPr>
          <w:b/>
          <w:noProof/>
          <w:sz w:val="24"/>
        </w:rPr>
        <w:tab/>
      </w:r>
      <w:r w:rsidR="00556DF9">
        <w:rPr>
          <w:b/>
          <w:noProof/>
          <w:sz w:val="24"/>
        </w:rPr>
        <w:tab/>
      </w:r>
      <w:r w:rsidR="00556DF9">
        <w:rPr>
          <w:b/>
          <w:noProof/>
          <w:sz w:val="24"/>
        </w:rPr>
        <w:tab/>
      </w:r>
      <w:r w:rsidR="00556DF9" w:rsidRPr="00556DF9">
        <w:rPr>
          <w:b/>
          <w:i/>
          <w:noProof/>
          <w:sz w:val="24"/>
        </w:rPr>
        <w:tab/>
        <w:t>(revision of C3-213152)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F1000" w14:paraId="3FC89E90" w14:textId="77777777">
        <w:tc>
          <w:tcPr>
            <w:tcW w:w="9641" w:type="dxa"/>
            <w:gridSpan w:val="9"/>
            <w:tcBorders>
              <w:top w:val="single" w:sz="4" w:space="0" w:color="auto"/>
              <w:left w:val="single" w:sz="4" w:space="0" w:color="auto"/>
              <w:right w:val="single" w:sz="4" w:space="0" w:color="auto"/>
            </w:tcBorders>
          </w:tcPr>
          <w:p w14:paraId="7A879E16" w14:textId="77777777" w:rsidR="001F1000" w:rsidRDefault="00933C4C">
            <w:pPr>
              <w:pStyle w:val="CRCoverPage"/>
              <w:spacing w:after="0"/>
              <w:jc w:val="right"/>
              <w:rPr>
                <w:i/>
                <w:noProof/>
              </w:rPr>
            </w:pPr>
            <w:r>
              <w:rPr>
                <w:i/>
                <w:noProof/>
                <w:sz w:val="14"/>
              </w:rPr>
              <w:t>CR-Form-v12.1</w:t>
            </w:r>
          </w:p>
        </w:tc>
      </w:tr>
      <w:tr w:rsidR="001F1000" w14:paraId="2737E0A7" w14:textId="77777777">
        <w:tc>
          <w:tcPr>
            <w:tcW w:w="9641" w:type="dxa"/>
            <w:gridSpan w:val="9"/>
            <w:tcBorders>
              <w:left w:val="single" w:sz="4" w:space="0" w:color="auto"/>
              <w:right w:val="single" w:sz="4" w:space="0" w:color="auto"/>
            </w:tcBorders>
          </w:tcPr>
          <w:p w14:paraId="0E77DBCC" w14:textId="77777777" w:rsidR="001F1000" w:rsidRDefault="00933C4C">
            <w:pPr>
              <w:pStyle w:val="CRCoverPage"/>
              <w:spacing w:after="0"/>
              <w:jc w:val="center"/>
              <w:rPr>
                <w:noProof/>
              </w:rPr>
            </w:pPr>
            <w:r>
              <w:rPr>
                <w:b/>
                <w:noProof/>
                <w:sz w:val="32"/>
              </w:rPr>
              <w:t>CHANGE REQUEST</w:t>
            </w:r>
          </w:p>
        </w:tc>
      </w:tr>
      <w:tr w:rsidR="001F1000" w14:paraId="3CCFCD0B" w14:textId="77777777">
        <w:tc>
          <w:tcPr>
            <w:tcW w:w="9641" w:type="dxa"/>
            <w:gridSpan w:val="9"/>
            <w:tcBorders>
              <w:left w:val="single" w:sz="4" w:space="0" w:color="auto"/>
              <w:right w:val="single" w:sz="4" w:space="0" w:color="auto"/>
            </w:tcBorders>
          </w:tcPr>
          <w:p w14:paraId="25B21B58" w14:textId="77777777" w:rsidR="001F1000" w:rsidRDefault="001F1000">
            <w:pPr>
              <w:pStyle w:val="CRCoverPage"/>
              <w:spacing w:after="0"/>
              <w:rPr>
                <w:noProof/>
                <w:sz w:val="8"/>
                <w:szCs w:val="8"/>
              </w:rPr>
            </w:pPr>
          </w:p>
        </w:tc>
      </w:tr>
      <w:tr w:rsidR="001F1000" w14:paraId="421A2A47" w14:textId="77777777">
        <w:tc>
          <w:tcPr>
            <w:tcW w:w="142" w:type="dxa"/>
            <w:tcBorders>
              <w:left w:val="single" w:sz="4" w:space="0" w:color="auto"/>
            </w:tcBorders>
          </w:tcPr>
          <w:p w14:paraId="0AFA032E" w14:textId="77777777" w:rsidR="001F1000" w:rsidRDefault="001F1000">
            <w:pPr>
              <w:pStyle w:val="CRCoverPage"/>
              <w:spacing w:after="0"/>
              <w:jc w:val="right"/>
              <w:rPr>
                <w:noProof/>
              </w:rPr>
            </w:pPr>
          </w:p>
        </w:tc>
        <w:tc>
          <w:tcPr>
            <w:tcW w:w="1559" w:type="dxa"/>
            <w:shd w:val="pct30" w:color="FFFF00" w:fill="auto"/>
          </w:tcPr>
          <w:p w14:paraId="3458A991" w14:textId="4D7A9583" w:rsidR="001F1000" w:rsidRDefault="002147EA" w:rsidP="002147EA">
            <w:pPr>
              <w:pStyle w:val="CRCoverPage"/>
              <w:spacing w:after="0"/>
              <w:jc w:val="right"/>
              <w:rPr>
                <w:b/>
                <w:noProof/>
                <w:sz w:val="28"/>
              </w:rPr>
            </w:pPr>
            <w:r>
              <w:rPr>
                <w:b/>
                <w:noProof/>
                <w:sz w:val="28"/>
              </w:rPr>
              <w:t>29.486</w:t>
            </w:r>
          </w:p>
        </w:tc>
        <w:tc>
          <w:tcPr>
            <w:tcW w:w="709" w:type="dxa"/>
          </w:tcPr>
          <w:p w14:paraId="486DFFCF" w14:textId="77777777" w:rsidR="001F1000" w:rsidRDefault="00933C4C">
            <w:pPr>
              <w:pStyle w:val="CRCoverPage"/>
              <w:spacing w:after="0"/>
              <w:jc w:val="center"/>
              <w:rPr>
                <w:noProof/>
              </w:rPr>
            </w:pPr>
            <w:r>
              <w:rPr>
                <w:b/>
                <w:noProof/>
                <w:sz w:val="28"/>
              </w:rPr>
              <w:t>CR</w:t>
            </w:r>
          </w:p>
        </w:tc>
        <w:tc>
          <w:tcPr>
            <w:tcW w:w="1276" w:type="dxa"/>
            <w:shd w:val="pct30" w:color="FFFF00" w:fill="auto"/>
          </w:tcPr>
          <w:p w14:paraId="3EFB83C3" w14:textId="6CB444FA" w:rsidR="001F1000" w:rsidRDefault="00BA0D1C">
            <w:pPr>
              <w:pStyle w:val="CRCoverPage"/>
              <w:spacing w:after="0"/>
              <w:rPr>
                <w:noProof/>
              </w:rPr>
            </w:pPr>
            <w:r>
              <w:rPr>
                <w:b/>
                <w:noProof/>
                <w:sz w:val="28"/>
              </w:rPr>
              <w:t>0052</w:t>
            </w:r>
          </w:p>
        </w:tc>
        <w:tc>
          <w:tcPr>
            <w:tcW w:w="709" w:type="dxa"/>
          </w:tcPr>
          <w:p w14:paraId="51FAA854" w14:textId="77777777" w:rsidR="001F1000" w:rsidRDefault="00933C4C">
            <w:pPr>
              <w:pStyle w:val="CRCoverPage"/>
              <w:tabs>
                <w:tab w:val="right" w:pos="625"/>
              </w:tabs>
              <w:spacing w:after="0"/>
              <w:jc w:val="center"/>
              <w:rPr>
                <w:noProof/>
              </w:rPr>
            </w:pPr>
            <w:r>
              <w:rPr>
                <w:b/>
                <w:bCs/>
                <w:noProof/>
                <w:sz w:val="28"/>
              </w:rPr>
              <w:t>rev</w:t>
            </w:r>
          </w:p>
        </w:tc>
        <w:tc>
          <w:tcPr>
            <w:tcW w:w="992" w:type="dxa"/>
            <w:shd w:val="pct30" w:color="FFFF00" w:fill="auto"/>
          </w:tcPr>
          <w:p w14:paraId="18188C37" w14:textId="10760C6B" w:rsidR="001F1000" w:rsidRDefault="00556DF9">
            <w:pPr>
              <w:pStyle w:val="CRCoverPage"/>
              <w:spacing w:after="0"/>
              <w:jc w:val="center"/>
              <w:rPr>
                <w:b/>
                <w:noProof/>
              </w:rPr>
            </w:pPr>
            <w:r>
              <w:rPr>
                <w:b/>
                <w:noProof/>
                <w:sz w:val="28"/>
              </w:rPr>
              <w:t>1</w:t>
            </w:r>
          </w:p>
        </w:tc>
        <w:tc>
          <w:tcPr>
            <w:tcW w:w="2410" w:type="dxa"/>
          </w:tcPr>
          <w:p w14:paraId="00C7CA77" w14:textId="77777777" w:rsidR="001F1000" w:rsidRDefault="00933C4C">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BAED85A" w14:textId="73CBF528" w:rsidR="001F1000" w:rsidRDefault="008D0669" w:rsidP="004A5C6A">
            <w:pPr>
              <w:pStyle w:val="CRCoverPage"/>
              <w:spacing w:after="0"/>
              <w:jc w:val="center"/>
              <w:rPr>
                <w:noProof/>
                <w:sz w:val="28"/>
              </w:rPr>
            </w:pPr>
            <w:r>
              <w:rPr>
                <w:b/>
                <w:noProof/>
                <w:sz w:val="28"/>
              </w:rPr>
              <w:t>17.</w:t>
            </w:r>
            <w:r w:rsidR="004A5C6A">
              <w:rPr>
                <w:b/>
                <w:noProof/>
                <w:sz w:val="28"/>
              </w:rPr>
              <w:t>0</w:t>
            </w:r>
            <w:r>
              <w:rPr>
                <w:b/>
                <w:noProof/>
                <w:sz w:val="28"/>
              </w:rPr>
              <w:t>.0</w:t>
            </w:r>
          </w:p>
        </w:tc>
        <w:tc>
          <w:tcPr>
            <w:tcW w:w="143" w:type="dxa"/>
            <w:tcBorders>
              <w:right w:val="single" w:sz="4" w:space="0" w:color="auto"/>
            </w:tcBorders>
          </w:tcPr>
          <w:p w14:paraId="4DAEB31C" w14:textId="77777777" w:rsidR="001F1000" w:rsidRDefault="001F1000">
            <w:pPr>
              <w:pStyle w:val="CRCoverPage"/>
              <w:spacing w:after="0"/>
              <w:rPr>
                <w:noProof/>
              </w:rPr>
            </w:pPr>
          </w:p>
        </w:tc>
      </w:tr>
      <w:tr w:rsidR="001F1000" w14:paraId="7AF9B057" w14:textId="77777777">
        <w:tc>
          <w:tcPr>
            <w:tcW w:w="9641" w:type="dxa"/>
            <w:gridSpan w:val="9"/>
            <w:tcBorders>
              <w:left w:val="single" w:sz="4" w:space="0" w:color="auto"/>
              <w:right w:val="single" w:sz="4" w:space="0" w:color="auto"/>
            </w:tcBorders>
          </w:tcPr>
          <w:p w14:paraId="00D4B393" w14:textId="77777777" w:rsidR="001F1000" w:rsidRDefault="001F1000">
            <w:pPr>
              <w:pStyle w:val="CRCoverPage"/>
              <w:spacing w:after="0"/>
              <w:rPr>
                <w:noProof/>
              </w:rPr>
            </w:pPr>
          </w:p>
        </w:tc>
      </w:tr>
      <w:tr w:rsidR="001F1000" w14:paraId="079324A9" w14:textId="77777777">
        <w:tc>
          <w:tcPr>
            <w:tcW w:w="9641" w:type="dxa"/>
            <w:gridSpan w:val="9"/>
            <w:tcBorders>
              <w:top w:val="single" w:sz="4" w:space="0" w:color="auto"/>
            </w:tcBorders>
          </w:tcPr>
          <w:p w14:paraId="57EF04AC" w14:textId="77777777" w:rsidR="001F1000" w:rsidRDefault="00933C4C">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1F1000" w14:paraId="0F33F536" w14:textId="77777777">
        <w:tc>
          <w:tcPr>
            <w:tcW w:w="9641" w:type="dxa"/>
            <w:gridSpan w:val="9"/>
          </w:tcPr>
          <w:p w14:paraId="32F229A2" w14:textId="77777777" w:rsidR="001F1000" w:rsidRDefault="001F1000">
            <w:pPr>
              <w:pStyle w:val="CRCoverPage"/>
              <w:spacing w:after="0"/>
              <w:rPr>
                <w:noProof/>
                <w:sz w:val="8"/>
                <w:szCs w:val="8"/>
              </w:rPr>
            </w:pPr>
          </w:p>
        </w:tc>
      </w:tr>
    </w:tbl>
    <w:p w14:paraId="5752C56C" w14:textId="77777777" w:rsidR="001F1000" w:rsidRDefault="001F100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F1000" w14:paraId="3E34DA32" w14:textId="77777777">
        <w:tc>
          <w:tcPr>
            <w:tcW w:w="2835" w:type="dxa"/>
          </w:tcPr>
          <w:p w14:paraId="1D6CB1E7" w14:textId="77777777" w:rsidR="001F1000" w:rsidRDefault="00933C4C">
            <w:pPr>
              <w:pStyle w:val="CRCoverPage"/>
              <w:tabs>
                <w:tab w:val="right" w:pos="2751"/>
              </w:tabs>
              <w:spacing w:after="0"/>
              <w:rPr>
                <w:b/>
                <w:i/>
                <w:noProof/>
              </w:rPr>
            </w:pPr>
            <w:r>
              <w:rPr>
                <w:b/>
                <w:i/>
                <w:noProof/>
              </w:rPr>
              <w:t>Proposed change affects:</w:t>
            </w:r>
          </w:p>
        </w:tc>
        <w:tc>
          <w:tcPr>
            <w:tcW w:w="1418" w:type="dxa"/>
          </w:tcPr>
          <w:p w14:paraId="6DF1B372" w14:textId="77777777" w:rsidR="001F1000" w:rsidRDefault="00933C4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7E1605" w14:textId="77777777" w:rsidR="001F1000" w:rsidRDefault="001F1000">
            <w:pPr>
              <w:pStyle w:val="CRCoverPage"/>
              <w:spacing w:after="0"/>
              <w:jc w:val="center"/>
              <w:rPr>
                <w:b/>
                <w:caps/>
                <w:noProof/>
              </w:rPr>
            </w:pPr>
          </w:p>
        </w:tc>
        <w:tc>
          <w:tcPr>
            <w:tcW w:w="709" w:type="dxa"/>
            <w:tcBorders>
              <w:left w:val="single" w:sz="4" w:space="0" w:color="auto"/>
            </w:tcBorders>
          </w:tcPr>
          <w:p w14:paraId="3C1FB687" w14:textId="77777777" w:rsidR="001F1000" w:rsidRDefault="00933C4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AA247F" w14:textId="77777777" w:rsidR="001F1000" w:rsidRDefault="001F1000">
            <w:pPr>
              <w:pStyle w:val="CRCoverPage"/>
              <w:spacing w:after="0"/>
              <w:jc w:val="center"/>
              <w:rPr>
                <w:b/>
                <w:caps/>
                <w:noProof/>
              </w:rPr>
            </w:pPr>
          </w:p>
        </w:tc>
        <w:tc>
          <w:tcPr>
            <w:tcW w:w="2126" w:type="dxa"/>
          </w:tcPr>
          <w:p w14:paraId="4546F29B" w14:textId="77777777" w:rsidR="001F1000" w:rsidRDefault="00933C4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DD5EF50" w14:textId="77777777" w:rsidR="001F1000" w:rsidRDefault="001F1000">
            <w:pPr>
              <w:pStyle w:val="CRCoverPage"/>
              <w:spacing w:after="0"/>
              <w:jc w:val="center"/>
              <w:rPr>
                <w:b/>
                <w:caps/>
                <w:noProof/>
              </w:rPr>
            </w:pPr>
          </w:p>
        </w:tc>
        <w:tc>
          <w:tcPr>
            <w:tcW w:w="1418" w:type="dxa"/>
            <w:tcBorders>
              <w:left w:val="nil"/>
            </w:tcBorders>
          </w:tcPr>
          <w:p w14:paraId="234AA316" w14:textId="77777777" w:rsidR="001F1000" w:rsidRDefault="00933C4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15F405D" w14:textId="282DF516" w:rsidR="001F1000" w:rsidRDefault="00423220">
            <w:pPr>
              <w:pStyle w:val="CRCoverPage"/>
              <w:spacing w:after="0"/>
              <w:jc w:val="center"/>
              <w:rPr>
                <w:b/>
                <w:bCs/>
                <w:caps/>
                <w:noProof/>
                <w:lang w:eastAsia="zh-CN"/>
              </w:rPr>
            </w:pPr>
            <w:r>
              <w:rPr>
                <w:rFonts w:hint="eastAsia"/>
                <w:b/>
                <w:bCs/>
                <w:caps/>
                <w:noProof/>
                <w:lang w:eastAsia="zh-CN"/>
              </w:rPr>
              <w:t>X</w:t>
            </w:r>
          </w:p>
        </w:tc>
      </w:tr>
    </w:tbl>
    <w:p w14:paraId="0CA382AA" w14:textId="77777777" w:rsidR="001F1000" w:rsidRDefault="001F100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F1000" w14:paraId="45A0E796" w14:textId="77777777">
        <w:tc>
          <w:tcPr>
            <w:tcW w:w="9640" w:type="dxa"/>
            <w:gridSpan w:val="11"/>
          </w:tcPr>
          <w:p w14:paraId="77D8722C" w14:textId="77777777" w:rsidR="001F1000" w:rsidRDefault="001F1000">
            <w:pPr>
              <w:pStyle w:val="CRCoverPage"/>
              <w:spacing w:after="0"/>
              <w:rPr>
                <w:noProof/>
                <w:sz w:val="8"/>
                <w:szCs w:val="8"/>
              </w:rPr>
            </w:pPr>
          </w:p>
        </w:tc>
      </w:tr>
      <w:tr w:rsidR="001F1000" w14:paraId="76C48E8D" w14:textId="77777777">
        <w:tc>
          <w:tcPr>
            <w:tcW w:w="1843" w:type="dxa"/>
            <w:tcBorders>
              <w:top w:val="single" w:sz="4" w:space="0" w:color="auto"/>
              <w:left w:val="single" w:sz="4" w:space="0" w:color="auto"/>
            </w:tcBorders>
          </w:tcPr>
          <w:p w14:paraId="48E14B05" w14:textId="77777777" w:rsidR="001F1000" w:rsidRDefault="00933C4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7DD61" w14:textId="2B7E6BEE" w:rsidR="001F1000" w:rsidRDefault="009E1124" w:rsidP="00ED3F4E">
            <w:pPr>
              <w:pStyle w:val="CRCoverPage"/>
              <w:spacing w:after="0"/>
              <w:ind w:left="100"/>
              <w:rPr>
                <w:noProof/>
                <w:lang w:eastAsia="zh-CN"/>
              </w:rPr>
            </w:pPr>
            <w:r>
              <w:rPr>
                <w:noProof/>
                <w:lang w:eastAsia="zh-CN"/>
              </w:rPr>
              <w:t xml:space="preserve">Behaviour of the VAE server for </w:t>
            </w:r>
            <w:proofErr w:type="spellStart"/>
            <w:r>
              <w:t>VAE_ApplicationRequirement</w:t>
            </w:r>
            <w:proofErr w:type="spellEnd"/>
            <w:r>
              <w:t xml:space="preserve"> Service</w:t>
            </w:r>
          </w:p>
        </w:tc>
      </w:tr>
      <w:tr w:rsidR="001F1000" w14:paraId="7F7CC82C" w14:textId="77777777">
        <w:tc>
          <w:tcPr>
            <w:tcW w:w="1843" w:type="dxa"/>
            <w:tcBorders>
              <w:left w:val="single" w:sz="4" w:space="0" w:color="auto"/>
            </w:tcBorders>
          </w:tcPr>
          <w:p w14:paraId="6D9DBFE4" w14:textId="77777777" w:rsidR="001F1000" w:rsidRDefault="001F1000">
            <w:pPr>
              <w:pStyle w:val="CRCoverPage"/>
              <w:spacing w:after="0"/>
              <w:rPr>
                <w:b/>
                <w:i/>
                <w:noProof/>
                <w:sz w:val="8"/>
                <w:szCs w:val="8"/>
              </w:rPr>
            </w:pPr>
          </w:p>
        </w:tc>
        <w:tc>
          <w:tcPr>
            <w:tcW w:w="7797" w:type="dxa"/>
            <w:gridSpan w:val="10"/>
            <w:tcBorders>
              <w:right w:val="single" w:sz="4" w:space="0" w:color="auto"/>
            </w:tcBorders>
          </w:tcPr>
          <w:p w14:paraId="57D773A8" w14:textId="77777777" w:rsidR="001F1000" w:rsidRDefault="001F1000">
            <w:pPr>
              <w:pStyle w:val="CRCoverPage"/>
              <w:spacing w:after="0"/>
              <w:rPr>
                <w:noProof/>
                <w:sz w:val="8"/>
                <w:szCs w:val="8"/>
              </w:rPr>
            </w:pPr>
          </w:p>
        </w:tc>
      </w:tr>
      <w:tr w:rsidR="001F1000" w14:paraId="7C9E695C" w14:textId="77777777">
        <w:tc>
          <w:tcPr>
            <w:tcW w:w="1843" w:type="dxa"/>
            <w:tcBorders>
              <w:left w:val="single" w:sz="4" w:space="0" w:color="auto"/>
            </w:tcBorders>
          </w:tcPr>
          <w:p w14:paraId="71183F82" w14:textId="77777777" w:rsidR="001F1000" w:rsidRDefault="00933C4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A49646C" w14:textId="31520FAA" w:rsidR="001F1000" w:rsidRDefault="00AC49A5">
            <w:pPr>
              <w:pStyle w:val="CRCoverPage"/>
              <w:spacing w:after="0"/>
              <w:ind w:left="100"/>
              <w:rPr>
                <w:noProof/>
              </w:rPr>
            </w:pPr>
            <w:r>
              <w:rPr>
                <w:noProof/>
              </w:rPr>
              <w:t>Huawei</w:t>
            </w:r>
          </w:p>
        </w:tc>
      </w:tr>
      <w:tr w:rsidR="001F1000" w14:paraId="358E05F8" w14:textId="77777777">
        <w:tc>
          <w:tcPr>
            <w:tcW w:w="1843" w:type="dxa"/>
            <w:tcBorders>
              <w:left w:val="single" w:sz="4" w:space="0" w:color="auto"/>
            </w:tcBorders>
          </w:tcPr>
          <w:p w14:paraId="643CDE5D" w14:textId="77777777" w:rsidR="001F1000" w:rsidRDefault="00933C4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2B7E04" w14:textId="77777777" w:rsidR="001F1000" w:rsidRDefault="00933C4C">
            <w:pPr>
              <w:pStyle w:val="CRCoverPage"/>
              <w:spacing w:after="0"/>
              <w:ind w:left="100"/>
              <w:rPr>
                <w:noProof/>
              </w:rPr>
            </w:pPr>
            <w:r>
              <w:t>CT3</w:t>
            </w:r>
          </w:p>
        </w:tc>
      </w:tr>
      <w:tr w:rsidR="001F1000" w14:paraId="6855572B" w14:textId="77777777">
        <w:tc>
          <w:tcPr>
            <w:tcW w:w="1843" w:type="dxa"/>
            <w:tcBorders>
              <w:left w:val="single" w:sz="4" w:space="0" w:color="auto"/>
            </w:tcBorders>
          </w:tcPr>
          <w:p w14:paraId="2487BC82" w14:textId="77777777" w:rsidR="001F1000" w:rsidRDefault="001F1000">
            <w:pPr>
              <w:pStyle w:val="CRCoverPage"/>
              <w:spacing w:after="0"/>
              <w:rPr>
                <w:b/>
                <w:i/>
                <w:noProof/>
                <w:sz w:val="8"/>
                <w:szCs w:val="8"/>
              </w:rPr>
            </w:pPr>
          </w:p>
        </w:tc>
        <w:tc>
          <w:tcPr>
            <w:tcW w:w="7797" w:type="dxa"/>
            <w:gridSpan w:val="10"/>
            <w:tcBorders>
              <w:right w:val="single" w:sz="4" w:space="0" w:color="auto"/>
            </w:tcBorders>
          </w:tcPr>
          <w:p w14:paraId="065790A9" w14:textId="77777777" w:rsidR="001F1000" w:rsidRDefault="001F1000">
            <w:pPr>
              <w:pStyle w:val="CRCoverPage"/>
              <w:spacing w:after="0"/>
              <w:rPr>
                <w:noProof/>
                <w:sz w:val="8"/>
                <w:szCs w:val="8"/>
              </w:rPr>
            </w:pPr>
          </w:p>
        </w:tc>
      </w:tr>
      <w:tr w:rsidR="001F1000" w14:paraId="74EBB4CA" w14:textId="77777777">
        <w:tc>
          <w:tcPr>
            <w:tcW w:w="1843" w:type="dxa"/>
            <w:tcBorders>
              <w:left w:val="single" w:sz="4" w:space="0" w:color="auto"/>
            </w:tcBorders>
          </w:tcPr>
          <w:p w14:paraId="2CFDFA2B" w14:textId="77777777" w:rsidR="001F1000" w:rsidRDefault="00933C4C">
            <w:pPr>
              <w:pStyle w:val="CRCoverPage"/>
              <w:tabs>
                <w:tab w:val="right" w:pos="1759"/>
              </w:tabs>
              <w:spacing w:after="0"/>
              <w:rPr>
                <w:b/>
                <w:i/>
                <w:noProof/>
              </w:rPr>
            </w:pPr>
            <w:r>
              <w:rPr>
                <w:b/>
                <w:i/>
                <w:noProof/>
              </w:rPr>
              <w:t>Work item code:</w:t>
            </w:r>
          </w:p>
        </w:tc>
        <w:tc>
          <w:tcPr>
            <w:tcW w:w="3686" w:type="dxa"/>
            <w:gridSpan w:val="5"/>
            <w:shd w:val="pct30" w:color="FFFF00" w:fill="auto"/>
          </w:tcPr>
          <w:p w14:paraId="26730C87" w14:textId="564B3DC6" w:rsidR="001F1000" w:rsidRDefault="007F563A" w:rsidP="00AC49A5">
            <w:pPr>
              <w:pStyle w:val="CRCoverPage"/>
              <w:spacing w:after="0"/>
              <w:ind w:left="100"/>
              <w:rPr>
                <w:noProof/>
              </w:rPr>
            </w:pPr>
            <w:r>
              <w:rPr>
                <w:noProof/>
              </w:rPr>
              <w:t>NBI17</w:t>
            </w:r>
            <w:r w:rsidR="00933C4C">
              <w:rPr>
                <w:noProof/>
              </w:rPr>
              <w:fldChar w:fldCharType="begin"/>
            </w:r>
            <w:r w:rsidR="00933C4C">
              <w:rPr>
                <w:noProof/>
              </w:rPr>
              <w:instrText xml:space="preserve"> DOCPROPERTY  RelatedWis  \* MERGEFORMAT </w:instrText>
            </w:r>
            <w:r w:rsidR="00933C4C">
              <w:rPr>
                <w:noProof/>
              </w:rPr>
              <w:fldChar w:fldCharType="end"/>
            </w:r>
          </w:p>
        </w:tc>
        <w:tc>
          <w:tcPr>
            <w:tcW w:w="567" w:type="dxa"/>
            <w:tcBorders>
              <w:left w:val="nil"/>
            </w:tcBorders>
          </w:tcPr>
          <w:p w14:paraId="26B466C5" w14:textId="77777777" w:rsidR="001F1000" w:rsidRDefault="001F1000">
            <w:pPr>
              <w:pStyle w:val="CRCoverPage"/>
              <w:spacing w:after="0"/>
              <w:ind w:right="100"/>
              <w:rPr>
                <w:noProof/>
              </w:rPr>
            </w:pPr>
          </w:p>
        </w:tc>
        <w:tc>
          <w:tcPr>
            <w:tcW w:w="1417" w:type="dxa"/>
            <w:gridSpan w:val="3"/>
            <w:tcBorders>
              <w:left w:val="nil"/>
            </w:tcBorders>
          </w:tcPr>
          <w:p w14:paraId="71D7513B" w14:textId="77777777" w:rsidR="001F1000" w:rsidRDefault="00933C4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C543114" w14:textId="7C5FC13E" w:rsidR="001F1000" w:rsidRDefault="00AC49A5">
            <w:pPr>
              <w:pStyle w:val="CRCoverPage"/>
              <w:spacing w:after="0"/>
              <w:ind w:left="100"/>
              <w:rPr>
                <w:noProof/>
                <w:lang w:eastAsia="zh-CN"/>
              </w:rPr>
            </w:pPr>
            <w:r>
              <w:rPr>
                <w:rFonts w:hint="eastAsia"/>
                <w:noProof/>
                <w:lang w:eastAsia="zh-CN"/>
              </w:rPr>
              <w:t>2</w:t>
            </w:r>
            <w:r>
              <w:rPr>
                <w:noProof/>
                <w:lang w:eastAsia="zh-CN"/>
              </w:rPr>
              <w:t>021-05-19</w:t>
            </w:r>
          </w:p>
        </w:tc>
      </w:tr>
      <w:tr w:rsidR="001F1000" w14:paraId="454A3D36" w14:textId="77777777">
        <w:tc>
          <w:tcPr>
            <w:tcW w:w="1843" w:type="dxa"/>
            <w:tcBorders>
              <w:left w:val="single" w:sz="4" w:space="0" w:color="auto"/>
            </w:tcBorders>
          </w:tcPr>
          <w:p w14:paraId="11839236" w14:textId="77777777" w:rsidR="001F1000" w:rsidRDefault="001F1000">
            <w:pPr>
              <w:pStyle w:val="CRCoverPage"/>
              <w:spacing w:after="0"/>
              <w:rPr>
                <w:b/>
                <w:i/>
                <w:noProof/>
                <w:sz w:val="8"/>
                <w:szCs w:val="8"/>
              </w:rPr>
            </w:pPr>
          </w:p>
        </w:tc>
        <w:tc>
          <w:tcPr>
            <w:tcW w:w="1986" w:type="dxa"/>
            <w:gridSpan w:val="4"/>
          </w:tcPr>
          <w:p w14:paraId="7F8CD996" w14:textId="77777777" w:rsidR="001F1000" w:rsidRDefault="001F1000">
            <w:pPr>
              <w:pStyle w:val="CRCoverPage"/>
              <w:spacing w:after="0"/>
              <w:rPr>
                <w:noProof/>
                <w:sz w:val="8"/>
                <w:szCs w:val="8"/>
              </w:rPr>
            </w:pPr>
          </w:p>
        </w:tc>
        <w:tc>
          <w:tcPr>
            <w:tcW w:w="2267" w:type="dxa"/>
            <w:gridSpan w:val="2"/>
          </w:tcPr>
          <w:p w14:paraId="598443A1" w14:textId="77777777" w:rsidR="001F1000" w:rsidRDefault="001F1000">
            <w:pPr>
              <w:pStyle w:val="CRCoverPage"/>
              <w:spacing w:after="0"/>
              <w:rPr>
                <w:noProof/>
                <w:sz w:val="8"/>
                <w:szCs w:val="8"/>
              </w:rPr>
            </w:pPr>
          </w:p>
        </w:tc>
        <w:tc>
          <w:tcPr>
            <w:tcW w:w="1417" w:type="dxa"/>
            <w:gridSpan w:val="3"/>
          </w:tcPr>
          <w:p w14:paraId="4223664F" w14:textId="77777777" w:rsidR="001F1000" w:rsidRDefault="001F1000">
            <w:pPr>
              <w:pStyle w:val="CRCoverPage"/>
              <w:spacing w:after="0"/>
              <w:rPr>
                <w:noProof/>
                <w:sz w:val="8"/>
                <w:szCs w:val="8"/>
              </w:rPr>
            </w:pPr>
          </w:p>
        </w:tc>
        <w:tc>
          <w:tcPr>
            <w:tcW w:w="2127" w:type="dxa"/>
            <w:tcBorders>
              <w:right w:val="single" w:sz="4" w:space="0" w:color="auto"/>
            </w:tcBorders>
          </w:tcPr>
          <w:p w14:paraId="6318B0F9" w14:textId="77777777" w:rsidR="001F1000" w:rsidRDefault="001F1000">
            <w:pPr>
              <w:pStyle w:val="CRCoverPage"/>
              <w:spacing w:after="0"/>
              <w:rPr>
                <w:noProof/>
                <w:sz w:val="8"/>
                <w:szCs w:val="8"/>
              </w:rPr>
            </w:pPr>
          </w:p>
        </w:tc>
      </w:tr>
      <w:tr w:rsidR="001F1000" w14:paraId="6AAF21A4" w14:textId="77777777">
        <w:trPr>
          <w:cantSplit/>
        </w:trPr>
        <w:tc>
          <w:tcPr>
            <w:tcW w:w="1843" w:type="dxa"/>
            <w:tcBorders>
              <w:left w:val="single" w:sz="4" w:space="0" w:color="auto"/>
            </w:tcBorders>
          </w:tcPr>
          <w:p w14:paraId="4C1B2B04" w14:textId="77777777" w:rsidR="001F1000" w:rsidRDefault="00933C4C">
            <w:pPr>
              <w:pStyle w:val="CRCoverPage"/>
              <w:tabs>
                <w:tab w:val="right" w:pos="1759"/>
              </w:tabs>
              <w:spacing w:after="0"/>
              <w:rPr>
                <w:b/>
                <w:i/>
                <w:noProof/>
              </w:rPr>
            </w:pPr>
            <w:r>
              <w:rPr>
                <w:b/>
                <w:i/>
                <w:noProof/>
              </w:rPr>
              <w:t>Category:</w:t>
            </w:r>
          </w:p>
        </w:tc>
        <w:tc>
          <w:tcPr>
            <w:tcW w:w="851" w:type="dxa"/>
            <w:shd w:val="pct30" w:color="FFFF00" w:fill="auto"/>
          </w:tcPr>
          <w:p w14:paraId="494E0F98" w14:textId="23BABA38" w:rsidR="001F1000" w:rsidRDefault="00AC49A5" w:rsidP="00AC49A5">
            <w:pPr>
              <w:pStyle w:val="CRCoverPage"/>
              <w:spacing w:after="0"/>
              <w:ind w:left="100" w:right="-609"/>
              <w:rPr>
                <w:b/>
                <w:noProof/>
              </w:rPr>
            </w:pPr>
            <w:r>
              <w:rPr>
                <w:b/>
                <w:noProof/>
              </w:rPr>
              <w:t>B</w:t>
            </w:r>
          </w:p>
        </w:tc>
        <w:tc>
          <w:tcPr>
            <w:tcW w:w="3402" w:type="dxa"/>
            <w:gridSpan w:val="5"/>
            <w:tcBorders>
              <w:left w:val="nil"/>
            </w:tcBorders>
          </w:tcPr>
          <w:p w14:paraId="52B91D93" w14:textId="77777777" w:rsidR="001F1000" w:rsidRDefault="001F1000">
            <w:pPr>
              <w:pStyle w:val="CRCoverPage"/>
              <w:spacing w:after="0"/>
              <w:rPr>
                <w:noProof/>
              </w:rPr>
            </w:pPr>
          </w:p>
        </w:tc>
        <w:tc>
          <w:tcPr>
            <w:tcW w:w="1417" w:type="dxa"/>
            <w:gridSpan w:val="3"/>
            <w:tcBorders>
              <w:left w:val="nil"/>
            </w:tcBorders>
          </w:tcPr>
          <w:p w14:paraId="22B064B3" w14:textId="77777777" w:rsidR="001F1000" w:rsidRDefault="00933C4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413E7C3" w14:textId="54483FD6" w:rsidR="001F1000" w:rsidRDefault="001E0FEC">
            <w:pPr>
              <w:pStyle w:val="CRCoverPage"/>
              <w:spacing w:after="0"/>
              <w:ind w:left="100"/>
              <w:rPr>
                <w:noProof/>
              </w:rPr>
            </w:pPr>
            <w:r>
              <w:rPr>
                <w:noProof/>
              </w:rPr>
              <w:t>Rel-17</w:t>
            </w:r>
          </w:p>
        </w:tc>
      </w:tr>
      <w:tr w:rsidR="001F1000" w14:paraId="7DAA0A2E" w14:textId="77777777">
        <w:tc>
          <w:tcPr>
            <w:tcW w:w="1843" w:type="dxa"/>
            <w:tcBorders>
              <w:left w:val="single" w:sz="4" w:space="0" w:color="auto"/>
              <w:bottom w:val="single" w:sz="4" w:space="0" w:color="auto"/>
            </w:tcBorders>
          </w:tcPr>
          <w:p w14:paraId="5BAA8FCE" w14:textId="77777777" w:rsidR="001F1000" w:rsidRDefault="001F1000">
            <w:pPr>
              <w:pStyle w:val="CRCoverPage"/>
              <w:spacing w:after="0"/>
              <w:rPr>
                <w:b/>
                <w:i/>
                <w:noProof/>
              </w:rPr>
            </w:pPr>
          </w:p>
        </w:tc>
        <w:tc>
          <w:tcPr>
            <w:tcW w:w="4677" w:type="dxa"/>
            <w:gridSpan w:val="8"/>
            <w:tcBorders>
              <w:bottom w:val="single" w:sz="4" w:space="0" w:color="auto"/>
            </w:tcBorders>
          </w:tcPr>
          <w:p w14:paraId="395BBC03" w14:textId="77777777" w:rsidR="001F1000" w:rsidRDefault="00933C4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F488154" w14:textId="77777777" w:rsidR="001F1000" w:rsidRDefault="00933C4C">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6B963CDE" w14:textId="77777777" w:rsidR="001F1000" w:rsidRDefault="00933C4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F1000" w14:paraId="7A5FB189" w14:textId="77777777">
        <w:tc>
          <w:tcPr>
            <w:tcW w:w="1843" w:type="dxa"/>
          </w:tcPr>
          <w:p w14:paraId="7F557886" w14:textId="77777777" w:rsidR="001F1000" w:rsidRDefault="001F1000">
            <w:pPr>
              <w:pStyle w:val="CRCoverPage"/>
              <w:spacing w:after="0"/>
              <w:rPr>
                <w:b/>
                <w:i/>
                <w:noProof/>
                <w:sz w:val="8"/>
                <w:szCs w:val="8"/>
              </w:rPr>
            </w:pPr>
          </w:p>
        </w:tc>
        <w:tc>
          <w:tcPr>
            <w:tcW w:w="7797" w:type="dxa"/>
            <w:gridSpan w:val="10"/>
          </w:tcPr>
          <w:p w14:paraId="0CFDA997" w14:textId="77777777" w:rsidR="001F1000" w:rsidRDefault="001F1000">
            <w:pPr>
              <w:pStyle w:val="CRCoverPage"/>
              <w:spacing w:after="0"/>
              <w:rPr>
                <w:noProof/>
                <w:sz w:val="8"/>
                <w:szCs w:val="8"/>
              </w:rPr>
            </w:pPr>
          </w:p>
        </w:tc>
      </w:tr>
      <w:tr w:rsidR="001F1000" w14:paraId="68EA6CE9" w14:textId="77777777">
        <w:tc>
          <w:tcPr>
            <w:tcW w:w="2694" w:type="dxa"/>
            <w:gridSpan w:val="2"/>
            <w:tcBorders>
              <w:top w:val="single" w:sz="4" w:space="0" w:color="auto"/>
              <w:left w:val="single" w:sz="4" w:space="0" w:color="auto"/>
            </w:tcBorders>
          </w:tcPr>
          <w:p w14:paraId="442AD100" w14:textId="77777777" w:rsidR="001F1000" w:rsidRDefault="00933C4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9A0CD22" w14:textId="4EDCA9AC" w:rsidR="001F1000" w:rsidRDefault="007F563A" w:rsidP="00DF000A">
            <w:pPr>
              <w:pStyle w:val="CRCoverPage"/>
              <w:spacing w:after="0"/>
              <w:rPr>
                <w:noProof/>
                <w:lang w:eastAsia="zh-CN"/>
              </w:rPr>
            </w:pPr>
            <w:r>
              <w:rPr>
                <w:noProof/>
                <w:lang w:eastAsia="zh-CN"/>
              </w:rPr>
              <w:t>The behaviour of the VAE server interacting with</w:t>
            </w:r>
            <w:r w:rsidR="00DF000A">
              <w:rPr>
                <w:noProof/>
                <w:lang w:eastAsia="zh-CN"/>
              </w:rPr>
              <w:t xml:space="preserve"> the NRM </w:t>
            </w:r>
            <w:r>
              <w:rPr>
                <w:noProof/>
                <w:lang w:eastAsia="zh-CN"/>
              </w:rPr>
              <w:t xml:space="preserve">for </w:t>
            </w:r>
            <w:proofErr w:type="spellStart"/>
            <w:r>
              <w:t>VAE_ApplicationRequirement</w:t>
            </w:r>
            <w:proofErr w:type="spellEnd"/>
            <w:r>
              <w:t xml:space="preserve"> Service is not referred.</w:t>
            </w:r>
          </w:p>
        </w:tc>
      </w:tr>
      <w:tr w:rsidR="001F1000" w14:paraId="77BDD038" w14:textId="77777777">
        <w:tc>
          <w:tcPr>
            <w:tcW w:w="2694" w:type="dxa"/>
            <w:gridSpan w:val="2"/>
            <w:tcBorders>
              <w:left w:val="single" w:sz="4" w:space="0" w:color="auto"/>
            </w:tcBorders>
          </w:tcPr>
          <w:p w14:paraId="04612581" w14:textId="77777777" w:rsidR="001F1000" w:rsidRDefault="001F1000">
            <w:pPr>
              <w:pStyle w:val="CRCoverPage"/>
              <w:spacing w:after="0"/>
              <w:rPr>
                <w:b/>
                <w:i/>
                <w:noProof/>
                <w:sz w:val="8"/>
                <w:szCs w:val="8"/>
              </w:rPr>
            </w:pPr>
          </w:p>
        </w:tc>
        <w:tc>
          <w:tcPr>
            <w:tcW w:w="6946" w:type="dxa"/>
            <w:gridSpan w:val="9"/>
            <w:tcBorders>
              <w:right w:val="single" w:sz="4" w:space="0" w:color="auto"/>
            </w:tcBorders>
          </w:tcPr>
          <w:p w14:paraId="1DE866D6" w14:textId="77777777" w:rsidR="001F1000" w:rsidRDefault="001F1000">
            <w:pPr>
              <w:pStyle w:val="CRCoverPage"/>
              <w:spacing w:after="0"/>
              <w:rPr>
                <w:noProof/>
                <w:sz w:val="8"/>
                <w:szCs w:val="8"/>
              </w:rPr>
            </w:pPr>
          </w:p>
        </w:tc>
      </w:tr>
      <w:tr w:rsidR="001F1000" w14:paraId="2D275353" w14:textId="77777777">
        <w:tc>
          <w:tcPr>
            <w:tcW w:w="2694" w:type="dxa"/>
            <w:gridSpan w:val="2"/>
            <w:tcBorders>
              <w:left w:val="single" w:sz="4" w:space="0" w:color="auto"/>
            </w:tcBorders>
          </w:tcPr>
          <w:p w14:paraId="47E9E230" w14:textId="77777777" w:rsidR="001F1000" w:rsidRDefault="00933C4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297305D" w14:textId="3834C55F" w:rsidR="00103E40" w:rsidRDefault="00DF000A" w:rsidP="00DF000A">
            <w:pPr>
              <w:pStyle w:val="CRCoverPage"/>
              <w:spacing w:after="0"/>
              <w:rPr>
                <w:noProof/>
                <w:lang w:eastAsia="zh-CN"/>
              </w:rPr>
            </w:pPr>
            <w:r>
              <w:rPr>
                <w:noProof/>
                <w:lang w:eastAsia="zh-CN"/>
              </w:rPr>
              <w:t>Refer the procedure defined in 29.549.</w:t>
            </w:r>
          </w:p>
        </w:tc>
      </w:tr>
      <w:tr w:rsidR="001F1000" w14:paraId="23A2A50F" w14:textId="77777777">
        <w:tc>
          <w:tcPr>
            <w:tcW w:w="2694" w:type="dxa"/>
            <w:gridSpan w:val="2"/>
            <w:tcBorders>
              <w:left w:val="single" w:sz="4" w:space="0" w:color="auto"/>
            </w:tcBorders>
          </w:tcPr>
          <w:p w14:paraId="58B47496" w14:textId="77777777" w:rsidR="001F1000" w:rsidRDefault="001F1000">
            <w:pPr>
              <w:pStyle w:val="CRCoverPage"/>
              <w:spacing w:after="0"/>
              <w:rPr>
                <w:b/>
                <w:i/>
                <w:noProof/>
                <w:sz w:val="8"/>
                <w:szCs w:val="8"/>
              </w:rPr>
            </w:pPr>
          </w:p>
        </w:tc>
        <w:tc>
          <w:tcPr>
            <w:tcW w:w="6946" w:type="dxa"/>
            <w:gridSpan w:val="9"/>
            <w:tcBorders>
              <w:right w:val="single" w:sz="4" w:space="0" w:color="auto"/>
            </w:tcBorders>
          </w:tcPr>
          <w:p w14:paraId="1DE98BBD" w14:textId="77777777" w:rsidR="001F1000" w:rsidRDefault="001F1000">
            <w:pPr>
              <w:pStyle w:val="CRCoverPage"/>
              <w:spacing w:after="0"/>
              <w:rPr>
                <w:noProof/>
                <w:sz w:val="8"/>
                <w:szCs w:val="8"/>
              </w:rPr>
            </w:pPr>
          </w:p>
        </w:tc>
      </w:tr>
      <w:tr w:rsidR="001F1000" w14:paraId="5D33A3A9" w14:textId="77777777">
        <w:tc>
          <w:tcPr>
            <w:tcW w:w="2694" w:type="dxa"/>
            <w:gridSpan w:val="2"/>
            <w:tcBorders>
              <w:left w:val="single" w:sz="4" w:space="0" w:color="auto"/>
              <w:bottom w:val="single" w:sz="4" w:space="0" w:color="auto"/>
            </w:tcBorders>
          </w:tcPr>
          <w:p w14:paraId="31A2EA4C" w14:textId="77777777" w:rsidR="001F1000" w:rsidRDefault="00933C4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20321C7" w14:textId="49ADBFDF" w:rsidR="001F1000" w:rsidRDefault="00DF000A" w:rsidP="0033384B">
            <w:pPr>
              <w:pStyle w:val="CRCoverPage"/>
              <w:spacing w:after="0"/>
              <w:rPr>
                <w:noProof/>
                <w:lang w:eastAsia="zh-CN"/>
              </w:rPr>
            </w:pPr>
            <w:r>
              <w:rPr>
                <w:noProof/>
                <w:lang w:eastAsia="zh-CN"/>
              </w:rPr>
              <w:t>End to end procedure is not completed.</w:t>
            </w:r>
          </w:p>
        </w:tc>
      </w:tr>
      <w:tr w:rsidR="001F1000" w14:paraId="12953A77" w14:textId="77777777">
        <w:tc>
          <w:tcPr>
            <w:tcW w:w="2694" w:type="dxa"/>
            <w:gridSpan w:val="2"/>
          </w:tcPr>
          <w:p w14:paraId="211A7877" w14:textId="77777777" w:rsidR="001F1000" w:rsidRDefault="001F1000">
            <w:pPr>
              <w:pStyle w:val="CRCoverPage"/>
              <w:spacing w:after="0"/>
              <w:rPr>
                <w:b/>
                <w:i/>
                <w:noProof/>
                <w:sz w:val="8"/>
                <w:szCs w:val="8"/>
              </w:rPr>
            </w:pPr>
          </w:p>
        </w:tc>
        <w:tc>
          <w:tcPr>
            <w:tcW w:w="6946" w:type="dxa"/>
            <w:gridSpan w:val="9"/>
          </w:tcPr>
          <w:p w14:paraId="0F8C408E" w14:textId="77777777" w:rsidR="001F1000" w:rsidRDefault="001F1000">
            <w:pPr>
              <w:pStyle w:val="CRCoverPage"/>
              <w:spacing w:after="0"/>
              <w:rPr>
                <w:noProof/>
                <w:sz w:val="8"/>
                <w:szCs w:val="8"/>
              </w:rPr>
            </w:pPr>
          </w:p>
        </w:tc>
      </w:tr>
      <w:tr w:rsidR="001F1000" w14:paraId="1D09614C" w14:textId="77777777">
        <w:tc>
          <w:tcPr>
            <w:tcW w:w="2694" w:type="dxa"/>
            <w:gridSpan w:val="2"/>
            <w:tcBorders>
              <w:top w:val="single" w:sz="4" w:space="0" w:color="auto"/>
              <w:left w:val="single" w:sz="4" w:space="0" w:color="auto"/>
            </w:tcBorders>
          </w:tcPr>
          <w:p w14:paraId="01F0A786" w14:textId="77777777" w:rsidR="001F1000" w:rsidRDefault="00933C4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8576D51" w14:textId="600A154D" w:rsidR="001F1000" w:rsidRDefault="00DF000A">
            <w:pPr>
              <w:pStyle w:val="CRCoverPage"/>
              <w:spacing w:after="0"/>
              <w:ind w:left="100"/>
              <w:rPr>
                <w:noProof/>
                <w:lang w:eastAsia="zh-CN"/>
              </w:rPr>
            </w:pPr>
            <w:r>
              <w:rPr>
                <w:noProof/>
                <w:lang w:eastAsia="zh-CN"/>
              </w:rPr>
              <w:t>2, 3.3, 5.4.2.2.2, 5.4.2.3.2</w:t>
            </w:r>
          </w:p>
        </w:tc>
      </w:tr>
      <w:tr w:rsidR="001F1000" w14:paraId="03B556C2" w14:textId="77777777">
        <w:tc>
          <w:tcPr>
            <w:tcW w:w="2694" w:type="dxa"/>
            <w:gridSpan w:val="2"/>
            <w:tcBorders>
              <w:left w:val="single" w:sz="4" w:space="0" w:color="auto"/>
            </w:tcBorders>
          </w:tcPr>
          <w:p w14:paraId="0BE652CE" w14:textId="77777777" w:rsidR="001F1000" w:rsidRDefault="001F1000">
            <w:pPr>
              <w:pStyle w:val="CRCoverPage"/>
              <w:spacing w:after="0"/>
              <w:rPr>
                <w:b/>
                <w:i/>
                <w:noProof/>
                <w:sz w:val="8"/>
                <w:szCs w:val="8"/>
              </w:rPr>
            </w:pPr>
          </w:p>
        </w:tc>
        <w:tc>
          <w:tcPr>
            <w:tcW w:w="6946" w:type="dxa"/>
            <w:gridSpan w:val="9"/>
            <w:tcBorders>
              <w:right w:val="single" w:sz="4" w:space="0" w:color="auto"/>
            </w:tcBorders>
          </w:tcPr>
          <w:p w14:paraId="1E0367E4" w14:textId="77777777" w:rsidR="001F1000" w:rsidRDefault="001F1000">
            <w:pPr>
              <w:pStyle w:val="CRCoverPage"/>
              <w:spacing w:after="0"/>
              <w:rPr>
                <w:noProof/>
                <w:sz w:val="8"/>
                <w:szCs w:val="8"/>
              </w:rPr>
            </w:pPr>
          </w:p>
        </w:tc>
      </w:tr>
      <w:tr w:rsidR="001F1000" w14:paraId="204F74B1" w14:textId="77777777">
        <w:tc>
          <w:tcPr>
            <w:tcW w:w="2694" w:type="dxa"/>
            <w:gridSpan w:val="2"/>
            <w:tcBorders>
              <w:left w:val="single" w:sz="4" w:space="0" w:color="auto"/>
            </w:tcBorders>
          </w:tcPr>
          <w:p w14:paraId="5ECDFFCB" w14:textId="77777777" w:rsidR="001F1000" w:rsidRDefault="001F100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FDAF07E" w14:textId="77777777" w:rsidR="001F1000" w:rsidRDefault="00933C4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D48D68F" w14:textId="77777777" w:rsidR="001F1000" w:rsidRDefault="00933C4C">
            <w:pPr>
              <w:pStyle w:val="CRCoverPage"/>
              <w:spacing w:after="0"/>
              <w:jc w:val="center"/>
              <w:rPr>
                <w:b/>
                <w:caps/>
                <w:noProof/>
              </w:rPr>
            </w:pPr>
            <w:r>
              <w:rPr>
                <w:b/>
                <w:caps/>
                <w:noProof/>
              </w:rPr>
              <w:t>N</w:t>
            </w:r>
          </w:p>
        </w:tc>
        <w:tc>
          <w:tcPr>
            <w:tcW w:w="2977" w:type="dxa"/>
            <w:gridSpan w:val="4"/>
          </w:tcPr>
          <w:p w14:paraId="5E5BFC0C" w14:textId="77777777" w:rsidR="001F1000" w:rsidRDefault="001F100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9E138DF" w14:textId="77777777" w:rsidR="001F1000" w:rsidRDefault="001F1000">
            <w:pPr>
              <w:pStyle w:val="CRCoverPage"/>
              <w:spacing w:after="0"/>
              <w:ind w:left="99"/>
              <w:rPr>
                <w:noProof/>
              </w:rPr>
            </w:pPr>
          </w:p>
        </w:tc>
      </w:tr>
      <w:tr w:rsidR="001F1000" w14:paraId="04DA26C0" w14:textId="77777777">
        <w:tc>
          <w:tcPr>
            <w:tcW w:w="2694" w:type="dxa"/>
            <w:gridSpan w:val="2"/>
            <w:tcBorders>
              <w:left w:val="single" w:sz="4" w:space="0" w:color="auto"/>
            </w:tcBorders>
          </w:tcPr>
          <w:p w14:paraId="233C6E30" w14:textId="77777777" w:rsidR="001F1000" w:rsidRDefault="00933C4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05BF0A4" w14:textId="77777777" w:rsidR="001F1000" w:rsidRDefault="001F100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2BAF2D" w14:textId="3379BF7F" w:rsidR="001F1000" w:rsidRDefault="0033384B">
            <w:pPr>
              <w:pStyle w:val="CRCoverPage"/>
              <w:spacing w:after="0"/>
              <w:jc w:val="center"/>
              <w:rPr>
                <w:b/>
                <w:caps/>
                <w:noProof/>
                <w:lang w:eastAsia="zh-CN"/>
              </w:rPr>
            </w:pPr>
            <w:r>
              <w:rPr>
                <w:rFonts w:hint="eastAsia"/>
                <w:b/>
                <w:caps/>
                <w:noProof/>
                <w:lang w:eastAsia="zh-CN"/>
              </w:rPr>
              <w:t>X</w:t>
            </w:r>
          </w:p>
        </w:tc>
        <w:tc>
          <w:tcPr>
            <w:tcW w:w="2977" w:type="dxa"/>
            <w:gridSpan w:val="4"/>
          </w:tcPr>
          <w:p w14:paraId="20EC24E5" w14:textId="77777777" w:rsidR="001F1000" w:rsidRDefault="00933C4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E502CFA" w14:textId="77777777" w:rsidR="001F1000" w:rsidRDefault="00933C4C">
            <w:pPr>
              <w:pStyle w:val="CRCoverPage"/>
              <w:spacing w:after="0"/>
              <w:ind w:left="99"/>
              <w:rPr>
                <w:noProof/>
              </w:rPr>
            </w:pPr>
            <w:r>
              <w:rPr>
                <w:noProof/>
              </w:rPr>
              <w:t xml:space="preserve">TS/TR ... CR ... </w:t>
            </w:r>
          </w:p>
        </w:tc>
      </w:tr>
      <w:tr w:rsidR="001F1000" w14:paraId="3C370698" w14:textId="77777777">
        <w:tc>
          <w:tcPr>
            <w:tcW w:w="2694" w:type="dxa"/>
            <w:gridSpan w:val="2"/>
            <w:tcBorders>
              <w:left w:val="single" w:sz="4" w:space="0" w:color="auto"/>
            </w:tcBorders>
          </w:tcPr>
          <w:p w14:paraId="400D4281" w14:textId="77777777" w:rsidR="001F1000" w:rsidRDefault="00933C4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7BD35E3" w14:textId="77777777" w:rsidR="001F1000" w:rsidRDefault="001F100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C93C4E" w14:textId="60B428CD" w:rsidR="001F1000" w:rsidRDefault="0033384B">
            <w:pPr>
              <w:pStyle w:val="CRCoverPage"/>
              <w:spacing w:after="0"/>
              <w:jc w:val="center"/>
              <w:rPr>
                <w:b/>
                <w:caps/>
                <w:noProof/>
                <w:lang w:eastAsia="zh-CN"/>
              </w:rPr>
            </w:pPr>
            <w:r>
              <w:rPr>
                <w:rFonts w:hint="eastAsia"/>
                <w:b/>
                <w:caps/>
                <w:noProof/>
                <w:lang w:eastAsia="zh-CN"/>
              </w:rPr>
              <w:t>X</w:t>
            </w:r>
          </w:p>
        </w:tc>
        <w:tc>
          <w:tcPr>
            <w:tcW w:w="2977" w:type="dxa"/>
            <w:gridSpan w:val="4"/>
          </w:tcPr>
          <w:p w14:paraId="131B32F6" w14:textId="77777777" w:rsidR="001F1000" w:rsidRDefault="00933C4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7ECACE" w14:textId="77777777" w:rsidR="001F1000" w:rsidRDefault="00933C4C">
            <w:pPr>
              <w:pStyle w:val="CRCoverPage"/>
              <w:spacing w:after="0"/>
              <w:ind w:left="99"/>
              <w:rPr>
                <w:noProof/>
              </w:rPr>
            </w:pPr>
            <w:r>
              <w:rPr>
                <w:noProof/>
              </w:rPr>
              <w:t xml:space="preserve">TS/TR ... CR ... </w:t>
            </w:r>
          </w:p>
        </w:tc>
      </w:tr>
      <w:tr w:rsidR="001F1000" w14:paraId="310909BF" w14:textId="77777777">
        <w:tc>
          <w:tcPr>
            <w:tcW w:w="2694" w:type="dxa"/>
            <w:gridSpan w:val="2"/>
            <w:tcBorders>
              <w:left w:val="single" w:sz="4" w:space="0" w:color="auto"/>
            </w:tcBorders>
          </w:tcPr>
          <w:p w14:paraId="2604D32E" w14:textId="77777777" w:rsidR="001F1000" w:rsidRDefault="00933C4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2265D03" w14:textId="77777777" w:rsidR="001F1000" w:rsidRDefault="001F100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CAF2A3" w14:textId="7A8E2D1E" w:rsidR="001F1000" w:rsidRDefault="0033384B">
            <w:pPr>
              <w:pStyle w:val="CRCoverPage"/>
              <w:spacing w:after="0"/>
              <w:jc w:val="center"/>
              <w:rPr>
                <w:b/>
                <w:caps/>
                <w:noProof/>
                <w:lang w:eastAsia="zh-CN"/>
              </w:rPr>
            </w:pPr>
            <w:r>
              <w:rPr>
                <w:rFonts w:hint="eastAsia"/>
                <w:b/>
                <w:caps/>
                <w:noProof/>
                <w:lang w:eastAsia="zh-CN"/>
              </w:rPr>
              <w:t>X</w:t>
            </w:r>
          </w:p>
        </w:tc>
        <w:tc>
          <w:tcPr>
            <w:tcW w:w="2977" w:type="dxa"/>
            <w:gridSpan w:val="4"/>
          </w:tcPr>
          <w:p w14:paraId="68CB3A0B" w14:textId="77777777" w:rsidR="001F1000" w:rsidRDefault="00933C4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77EA83D" w14:textId="77777777" w:rsidR="001F1000" w:rsidRDefault="00933C4C">
            <w:pPr>
              <w:pStyle w:val="CRCoverPage"/>
              <w:spacing w:after="0"/>
              <w:ind w:left="99"/>
              <w:rPr>
                <w:noProof/>
              </w:rPr>
            </w:pPr>
            <w:r>
              <w:rPr>
                <w:noProof/>
              </w:rPr>
              <w:t xml:space="preserve">TS/TR ... CR ... </w:t>
            </w:r>
          </w:p>
        </w:tc>
      </w:tr>
      <w:tr w:rsidR="001F1000" w14:paraId="6EF203BC" w14:textId="77777777">
        <w:tc>
          <w:tcPr>
            <w:tcW w:w="2694" w:type="dxa"/>
            <w:gridSpan w:val="2"/>
            <w:tcBorders>
              <w:left w:val="single" w:sz="4" w:space="0" w:color="auto"/>
            </w:tcBorders>
          </w:tcPr>
          <w:p w14:paraId="42C7B935" w14:textId="77777777" w:rsidR="001F1000" w:rsidRDefault="001F1000">
            <w:pPr>
              <w:pStyle w:val="CRCoverPage"/>
              <w:spacing w:after="0"/>
              <w:rPr>
                <w:b/>
                <w:i/>
                <w:noProof/>
              </w:rPr>
            </w:pPr>
          </w:p>
        </w:tc>
        <w:tc>
          <w:tcPr>
            <w:tcW w:w="6946" w:type="dxa"/>
            <w:gridSpan w:val="9"/>
            <w:tcBorders>
              <w:right w:val="single" w:sz="4" w:space="0" w:color="auto"/>
            </w:tcBorders>
          </w:tcPr>
          <w:p w14:paraId="0318F169" w14:textId="77777777" w:rsidR="001F1000" w:rsidRDefault="001F1000">
            <w:pPr>
              <w:pStyle w:val="CRCoverPage"/>
              <w:spacing w:after="0"/>
              <w:rPr>
                <w:noProof/>
              </w:rPr>
            </w:pPr>
          </w:p>
        </w:tc>
      </w:tr>
      <w:tr w:rsidR="001F1000" w14:paraId="76149E43" w14:textId="77777777">
        <w:tc>
          <w:tcPr>
            <w:tcW w:w="2694" w:type="dxa"/>
            <w:gridSpan w:val="2"/>
            <w:tcBorders>
              <w:left w:val="single" w:sz="4" w:space="0" w:color="auto"/>
              <w:bottom w:val="single" w:sz="4" w:space="0" w:color="auto"/>
            </w:tcBorders>
          </w:tcPr>
          <w:p w14:paraId="55864526" w14:textId="77777777" w:rsidR="001F1000" w:rsidRDefault="00933C4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B17AB55" w14:textId="77777777" w:rsidR="001F1000" w:rsidRDefault="001F1000">
            <w:pPr>
              <w:pStyle w:val="CRCoverPage"/>
              <w:spacing w:after="0"/>
              <w:ind w:left="100"/>
              <w:rPr>
                <w:noProof/>
              </w:rPr>
            </w:pPr>
          </w:p>
        </w:tc>
      </w:tr>
      <w:tr w:rsidR="001F1000" w14:paraId="30E9589A" w14:textId="77777777">
        <w:tc>
          <w:tcPr>
            <w:tcW w:w="2694" w:type="dxa"/>
            <w:gridSpan w:val="2"/>
            <w:tcBorders>
              <w:top w:val="single" w:sz="4" w:space="0" w:color="auto"/>
              <w:bottom w:val="single" w:sz="4" w:space="0" w:color="auto"/>
            </w:tcBorders>
          </w:tcPr>
          <w:p w14:paraId="10086DFF" w14:textId="77777777" w:rsidR="001F1000" w:rsidRDefault="001F100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E709AA4" w14:textId="77777777" w:rsidR="001F1000" w:rsidRDefault="001F1000">
            <w:pPr>
              <w:pStyle w:val="CRCoverPage"/>
              <w:spacing w:after="0"/>
              <w:ind w:left="100"/>
              <w:rPr>
                <w:noProof/>
                <w:sz w:val="8"/>
                <w:szCs w:val="8"/>
              </w:rPr>
            </w:pPr>
          </w:p>
        </w:tc>
      </w:tr>
      <w:tr w:rsidR="001F1000" w14:paraId="1A582E3E" w14:textId="77777777">
        <w:tc>
          <w:tcPr>
            <w:tcW w:w="2694" w:type="dxa"/>
            <w:gridSpan w:val="2"/>
            <w:tcBorders>
              <w:top w:val="single" w:sz="4" w:space="0" w:color="auto"/>
              <w:left w:val="single" w:sz="4" w:space="0" w:color="auto"/>
              <w:bottom w:val="single" w:sz="4" w:space="0" w:color="auto"/>
            </w:tcBorders>
          </w:tcPr>
          <w:p w14:paraId="02F8C951" w14:textId="77777777" w:rsidR="001F1000" w:rsidRDefault="00933C4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D4FD2D6" w14:textId="77777777" w:rsidR="001F1000" w:rsidRDefault="001F1000">
            <w:pPr>
              <w:pStyle w:val="CRCoverPage"/>
              <w:spacing w:after="0"/>
              <w:ind w:left="100"/>
              <w:rPr>
                <w:noProof/>
              </w:rPr>
            </w:pPr>
          </w:p>
        </w:tc>
      </w:tr>
    </w:tbl>
    <w:p w14:paraId="43F2CA7A" w14:textId="77777777" w:rsidR="001F1000" w:rsidRDefault="001F1000">
      <w:pPr>
        <w:pStyle w:val="CRCoverPage"/>
        <w:spacing w:after="0"/>
        <w:rPr>
          <w:noProof/>
          <w:sz w:val="8"/>
          <w:szCs w:val="8"/>
        </w:rPr>
      </w:pPr>
    </w:p>
    <w:p w14:paraId="544E8EE0" w14:textId="77777777" w:rsidR="001F1000" w:rsidRDefault="001F1000">
      <w:pPr>
        <w:rPr>
          <w:noProof/>
        </w:rPr>
        <w:sectPr w:rsidR="001F1000">
          <w:headerReference w:type="even" r:id="rId12"/>
          <w:footnotePr>
            <w:numRestart w:val="eachSect"/>
          </w:footnotePr>
          <w:pgSz w:w="11907" w:h="16840" w:code="9"/>
          <w:pgMar w:top="1418" w:right="1134" w:bottom="1134" w:left="1134" w:header="680" w:footer="567" w:gutter="0"/>
          <w:cols w:space="720"/>
        </w:sectPr>
      </w:pPr>
    </w:p>
    <w:p w14:paraId="74A12C08" w14:textId="77777777" w:rsidR="008D0669" w:rsidRPr="00B61815" w:rsidRDefault="008D0669" w:rsidP="008D066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1" w:name="_Toc510696593"/>
      <w:bookmarkStart w:id="2" w:name="_Toc34035309"/>
      <w:bookmarkStart w:id="3" w:name="_Toc36037302"/>
      <w:bookmarkStart w:id="4" w:name="_Toc36037606"/>
      <w:bookmarkStart w:id="5" w:name="_Toc38877448"/>
      <w:bookmarkStart w:id="6" w:name="_Toc43199530"/>
      <w:bookmarkStart w:id="7" w:name="_Toc45132709"/>
      <w:bookmarkStart w:id="8" w:name="_Toc59015452"/>
      <w:bookmarkStart w:id="9" w:name="_Toc63171008"/>
      <w:bookmarkStart w:id="10" w:name="_Toc66282045"/>
      <w:bookmarkStart w:id="11" w:name="_Toc68165921"/>
      <w:r w:rsidRPr="00D96F8C">
        <w:rPr>
          <w:noProof/>
          <w:color w:val="0000FF"/>
          <w:sz w:val="28"/>
          <w:szCs w:val="28"/>
        </w:rPr>
        <w:lastRenderedPageBreak/>
        <w:t xml:space="preserve">*** </w:t>
      </w:r>
      <w:r>
        <w:rPr>
          <w:noProof/>
          <w:color w:val="0000FF"/>
          <w:sz w:val="28"/>
          <w:szCs w:val="28"/>
        </w:rPr>
        <w:t>1st</w:t>
      </w:r>
      <w:r w:rsidRPr="00D96F8C">
        <w:rPr>
          <w:noProof/>
          <w:color w:val="0000FF"/>
          <w:sz w:val="28"/>
          <w:szCs w:val="28"/>
        </w:rPr>
        <w:t xml:space="preserve"> Change ***</w:t>
      </w:r>
    </w:p>
    <w:p w14:paraId="7E0A8476" w14:textId="77777777" w:rsidR="00B167D9" w:rsidRDefault="00B167D9" w:rsidP="00B167D9">
      <w:pPr>
        <w:pStyle w:val="1"/>
      </w:pPr>
      <w:bookmarkStart w:id="12" w:name="_Toc34035289"/>
      <w:bookmarkStart w:id="13" w:name="_Toc36037282"/>
      <w:bookmarkStart w:id="14" w:name="_Toc36037586"/>
      <w:bookmarkStart w:id="15" w:name="_Toc38877428"/>
      <w:bookmarkStart w:id="16" w:name="_Toc43199510"/>
      <w:bookmarkStart w:id="17" w:name="_Toc45132689"/>
      <w:bookmarkStart w:id="18" w:name="_Toc59015432"/>
      <w:bookmarkStart w:id="19" w:name="_Toc63170988"/>
      <w:bookmarkStart w:id="20" w:name="_Toc66282025"/>
      <w:bookmarkStart w:id="21" w:name="_Toc68165901"/>
      <w:bookmarkStart w:id="22" w:name="_Toc34035326"/>
      <w:bookmarkStart w:id="23" w:name="_Toc36037319"/>
      <w:bookmarkStart w:id="24" w:name="_Toc36037623"/>
      <w:bookmarkStart w:id="25" w:name="_Toc38877465"/>
      <w:bookmarkStart w:id="26" w:name="_Toc43199547"/>
      <w:bookmarkStart w:id="27" w:name="_Toc45132726"/>
      <w:bookmarkStart w:id="28" w:name="_Toc59015469"/>
      <w:bookmarkStart w:id="29" w:name="_Toc63171025"/>
      <w:bookmarkStart w:id="30" w:name="_Toc66282062"/>
      <w:bookmarkStart w:id="31" w:name="_Toc68165938"/>
      <w:bookmarkEnd w:id="1"/>
      <w:bookmarkEnd w:id="2"/>
      <w:bookmarkEnd w:id="3"/>
      <w:bookmarkEnd w:id="4"/>
      <w:bookmarkEnd w:id="5"/>
      <w:bookmarkEnd w:id="6"/>
      <w:bookmarkEnd w:id="7"/>
      <w:bookmarkEnd w:id="8"/>
      <w:bookmarkEnd w:id="9"/>
      <w:bookmarkEnd w:id="10"/>
      <w:bookmarkEnd w:id="11"/>
      <w:r>
        <w:t>2</w:t>
      </w:r>
      <w:r>
        <w:tab/>
        <w:t>References</w:t>
      </w:r>
      <w:bookmarkEnd w:id="12"/>
      <w:bookmarkEnd w:id="13"/>
      <w:bookmarkEnd w:id="14"/>
      <w:bookmarkEnd w:id="15"/>
      <w:bookmarkEnd w:id="16"/>
      <w:bookmarkEnd w:id="17"/>
      <w:bookmarkEnd w:id="18"/>
      <w:bookmarkEnd w:id="19"/>
      <w:bookmarkEnd w:id="20"/>
      <w:bookmarkEnd w:id="21"/>
    </w:p>
    <w:p w14:paraId="74889C8C" w14:textId="77777777" w:rsidR="00B167D9" w:rsidRDefault="00B167D9" w:rsidP="00B167D9">
      <w:r>
        <w:t>The following documents contain provisions which, through reference in this text, constitute provisions of the present document.</w:t>
      </w:r>
    </w:p>
    <w:p w14:paraId="37EAA677" w14:textId="77777777" w:rsidR="00B167D9" w:rsidRDefault="00B167D9" w:rsidP="00B167D9">
      <w:pPr>
        <w:pStyle w:val="B1"/>
      </w:pPr>
      <w:r>
        <w:t>-</w:t>
      </w:r>
      <w:r>
        <w:tab/>
        <w:t>References are either specific (identified by date of publication, edition number, version number, etc.) or non</w:t>
      </w:r>
      <w:r>
        <w:noBreakHyphen/>
        <w:t>specific.</w:t>
      </w:r>
    </w:p>
    <w:p w14:paraId="4000E398" w14:textId="77777777" w:rsidR="00B167D9" w:rsidRDefault="00B167D9" w:rsidP="00B167D9">
      <w:pPr>
        <w:pStyle w:val="B1"/>
      </w:pPr>
      <w:r>
        <w:t>-</w:t>
      </w:r>
      <w:r>
        <w:tab/>
        <w:t>For a specific reference, subsequent revisions do not apply.</w:t>
      </w:r>
    </w:p>
    <w:p w14:paraId="7D28192E" w14:textId="77777777" w:rsidR="00B167D9" w:rsidRDefault="00B167D9" w:rsidP="00B167D9">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065AE72F" w14:textId="77777777" w:rsidR="00B167D9" w:rsidRDefault="00B167D9" w:rsidP="00B167D9">
      <w:pPr>
        <w:pStyle w:val="EX"/>
      </w:pPr>
      <w:r>
        <w:t>[1]</w:t>
      </w:r>
      <w:r>
        <w:tab/>
        <w:t>3GPP TR 21.905: "Vocabulary for 3GPP Specifications".</w:t>
      </w:r>
    </w:p>
    <w:p w14:paraId="6863B815" w14:textId="77777777" w:rsidR="00B167D9" w:rsidRDefault="00B167D9" w:rsidP="00B167D9">
      <w:pPr>
        <w:pStyle w:val="EX"/>
      </w:pPr>
      <w:r>
        <w:t>[2]</w:t>
      </w:r>
      <w:r>
        <w:tab/>
        <w:t>3GPP TS 29.500: "5G System; Technical Realization of Service Based Architecture; Stage 3".</w:t>
      </w:r>
    </w:p>
    <w:p w14:paraId="5499FECE" w14:textId="77777777" w:rsidR="00B167D9" w:rsidRDefault="00B167D9" w:rsidP="00B167D9">
      <w:pPr>
        <w:pStyle w:val="EX"/>
      </w:pPr>
      <w:r>
        <w:t>[3]</w:t>
      </w:r>
      <w:r>
        <w:tab/>
        <w:t>3GPP TS 29.501: "5G System; Principles and Guidelines for Services Definition; Stage 3".</w:t>
      </w:r>
    </w:p>
    <w:p w14:paraId="32D1045F" w14:textId="77777777" w:rsidR="00B167D9" w:rsidRDefault="00B167D9" w:rsidP="00B167D9">
      <w:pPr>
        <w:pStyle w:val="EX"/>
      </w:pPr>
      <w:r>
        <w:t>[4]</w:t>
      </w:r>
      <w:r>
        <w:tab/>
        <w:t>3GPP TS 23.286: "Application layer support for Vehicle-to-Everything (V2X) services; Functional architecture and information flows".</w:t>
      </w:r>
    </w:p>
    <w:p w14:paraId="17A17AB2" w14:textId="77777777" w:rsidR="00B167D9" w:rsidRDefault="00B167D9" w:rsidP="00B167D9">
      <w:pPr>
        <w:pStyle w:val="EX"/>
        <w:rPr>
          <w:noProof/>
        </w:rPr>
      </w:pPr>
      <w:r>
        <w:rPr>
          <w:noProof/>
        </w:rPr>
        <w:t>[</w:t>
      </w:r>
      <w:r>
        <w:rPr>
          <w:noProof/>
          <w:lang w:eastAsia="zh-CN"/>
        </w:rPr>
        <w:t>5</w:t>
      </w:r>
      <w:r>
        <w:rPr>
          <w:noProof/>
        </w:rPr>
        <w:t>]</w:t>
      </w:r>
      <w:r>
        <w:rPr>
          <w:noProof/>
        </w:rPr>
        <w:tab/>
        <w:t>IETF RFC 7540: "Hypertext Transfer Protocol Version 2 (HTTP/2)".</w:t>
      </w:r>
    </w:p>
    <w:p w14:paraId="28ECAB66" w14:textId="77777777" w:rsidR="00B167D9" w:rsidRDefault="00B167D9" w:rsidP="00B167D9">
      <w:pPr>
        <w:pStyle w:val="EX"/>
        <w:rPr>
          <w:lang w:val="en-US"/>
        </w:rPr>
      </w:pPr>
      <w:r>
        <w:rPr>
          <w:noProof/>
          <w:lang w:eastAsia="zh-CN"/>
        </w:rPr>
        <w:t>[6]</w:t>
      </w:r>
      <w:r>
        <w:rPr>
          <w:noProof/>
          <w:lang w:eastAsia="zh-CN"/>
        </w:rPr>
        <w:tab/>
      </w:r>
      <w:proofErr w:type="spellStart"/>
      <w:r>
        <w:rPr>
          <w:lang w:val="en-US"/>
        </w:rPr>
        <w:t>OpenAPI</w:t>
      </w:r>
      <w:proofErr w:type="spellEnd"/>
      <w:r>
        <w:rPr>
          <w:lang w:val="en-US"/>
        </w:rPr>
        <w:t xml:space="preserve">: </w:t>
      </w:r>
      <w:r>
        <w:t>"</w:t>
      </w:r>
      <w:proofErr w:type="spellStart"/>
      <w:r>
        <w:rPr>
          <w:lang w:val="en-US"/>
        </w:rPr>
        <w:t>OpenAPI</w:t>
      </w:r>
      <w:proofErr w:type="spellEnd"/>
      <w:r>
        <w:rPr>
          <w:lang w:val="en-US"/>
        </w:rPr>
        <w:t xml:space="preserve"> Specification Version 3.0.0</w:t>
      </w:r>
      <w:r>
        <w:t>"</w:t>
      </w:r>
      <w:r>
        <w:rPr>
          <w:lang w:val="en-US"/>
        </w:rPr>
        <w:t xml:space="preserve">, </w:t>
      </w:r>
      <w:hyperlink r:id="rId13" w:history="1">
        <w:r>
          <w:rPr>
            <w:rStyle w:val="aa"/>
            <w:lang w:val="en-US"/>
          </w:rPr>
          <w:t>https://spec.openapis.org/oas/v3.0.0</w:t>
        </w:r>
      </w:hyperlink>
      <w:r>
        <w:rPr>
          <w:lang w:val="en-US"/>
        </w:rPr>
        <w:t>.</w:t>
      </w:r>
    </w:p>
    <w:p w14:paraId="1A782C64" w14:textId="77777777" w:rsidR="00B167D9" w:rsidRDefault="00B167D9" w:rsidP="00B167D9">
      <w:pPr>
        <w:pStyle w:val="EX"/>
        <w:rPr>
          <w:noProof/>
          <w:lang w:eastAsia="zh-CN"/>
        </w:rPr>
      </w:pPr>
      <w:r>
        <w:rPr>
          <w:noProof/>
          <w:lang w:eastAsia="zh-CN"/>
        </w:rPr>
        <w:t>[7]</w:t>
      </w:r>
      <w:r>
        <w:rPr>
          <w:noProof/>
          <w:lang w:eastAsia="zh-CN"/>
        </w:rPr>
        <w:tab/>
        <w:t>IETF RFC </w:t>
      </w:r>
      <w:r>
        <w:rPr>
          <w:lang w:eastAsia="zh-CN"/>
        </w:rPr>
        <w:t>8259</w:t>
      </w:r>
      <w:r>
        <w:rPr>
          <w:noProof/>
          <w:lang w:eastAsia="zh-CN"/>
        </w:rPr>
        <w:t>: "The JavaScript Object Notation (JSON) Data Interchange Format".</w:t>
      </w:r>
    </w:p>
    <w:p w14:paraId="0F4BC4FC" w14:textId="77777777" w:rsidR="00B167D9" w:rsidRDefault="00B167D9" w:rsidP="00B167D9">
      <w:pPr>
        <w:pStyle w:val="EX"/>
      </w:pPr>
      <w:r>
        <w:t>[8]</w:t>
      </w:r>
      <w:r>
        <w:tab/>
        <w:t>3GPP TR 21.900: "Technical Specification Group working methods".</w:t>
      </w:r>
    </w:p>
    <w:p w14:paraId="68D0A40D" w14:textId="77777777" w:rsidR="00B167D9" w:rsidRDefault="00B167D9" w:rsidP="00B167D9">
      <w:pPr>
        <w:pStyle w:val="EX"/>
        <w:rPr>
          <w:noProof/>
        </w:rPr>
      </w:pPr>
      <w:r>
        <w:rPr>
          <w:noProof/>
        </w:rPr>
        <w:t>[11]</w:t>
      </w:r>
      <w:r>
        <w:rPr>
          <w:noProof/>
        </w:rPr>
        <w:tab/>
        <w:t>3GPP TS 29.571: "5G System; Common Data Types for Service Based Interfaces; Stage 3".</w:t>
      </w:r>
    </w:p>
    <w:p w14:paraId="273282E1" w14:textId="77777777" w:rsidR="00B167D9" w:rsidRDefault="00B167D9" w:rsidP="00B167D9">
      <w:pPr>
        <w:pStyle w:val="EX"/>
        <w:rPr>
          <w:lang w:val="en-US"/>
        </w:rPr>
      </w:pPr>
      <w:r>
        <w:rPr>
          <w:lang w:val="en-US"/>
        </w:rPr>
        <w:t>[12]</w:t>
      </w:r>
      <w:r>
        <w:rPr>
          <w:lang w:val="en-US"/>
        </w:rPr>
        <w:tab/>
        <w:t>IETF RFC 7230: "Hypertext Transfer Protocol (HTTP/1.1): Message Syntax and Routing".</w:t>
      </w:r>
    </w:p>
    <w:p w14:paraId="57D3CAC1" w14:textId="77777777" w:rsidR="00B167D9" w:rsidRDefault="00B167D9" w:rsidP="00B167D9">
      <w:pPr>
        <w:pStyle w:val="EX"/>
        <w:rPr>
          <w:lang w:val="en-US"/>
        </w:rPr>
      </w:pPr>
      <w:r>
        <w:rPr>
          <w:lang w:val="en-US"/>
        </w:rPr>
        <w:t>[13]</w:t>
      </w:r>
      <w:r>
        <w:rPr>
          <w:lang w:val="en-US"/>
        </w:rPr>
        <w:tab/>
        <w:t>IETF RFC 7231: "Hypertext Transfer Protocol (HTTP/1.1): Semantics and Content".</w:t>
      </w:r>
    </w:p>
    <w:p w14:paraId="73161FDB" w14:textId="77777777" w:rsidR="00B167D9" w:rsidRDefault="00B167D9" w:rsidP="00B167D9">
      <w:pPr>
        <w:pStyle w:val="EX"/>
        <w:rPr>
          <w:lang w:val="en-US"/>
        </w:rPr>
      </w:pPr>
      <w:r>
        <w:rPr>
          <w:lang w:val="en-US"/>
        </w:rPr>
        <w:t>[14]</w:t>
      </w:r>
      <w:r>
        <w:rPr>
          <w:lang w:val="en-US"/>
        </w:rPr>
        <w:tab/>
        <w:t>IETF RFC 7232: "Hypertext Transfer Protocol (HTTP/1.1): Conditional Requests".</w:t>
      </w:r>
    </w:p>
    <w:p w14:paraId="32D11B48" w14:textId="77777777" w:rsidR="00B167D9" w:rsidRDefault="00B167D9" w:rsidP="00B167D9">
      <w:pPr>
        <w:pStyle w:val="EX"/>
        <w:rPr>
          <w:lang w:val="en-US"/>
        </w:rPr>
      </w:pPr>
      <w:r>
        <w:rPr>
          <w:lang w:val="en-US"/>
        </w:rPr>
        <w:t>[15]</w:t>
      </w:r>
      <w:r>
        <w:rPr>
          <w:lang w:val="en-US"/>
        </w:rPr>
        <w:tab/>
        <w:t>IETF RFC 7233: "Hypertext Transfer Protocol (HTTP/1.1): Range Requests".</w:t>
      </w:r>
    </w:p>
    <w:p w14:paraId="1B10636A" w14:textId="77777777" w:rsidR="00B167D9" w:rsidRDefault="00B167D9" w:rsidP="00B167D9">
      <w:pPr>
        <w:pStyle w:val="EX"/>
        <w:rPr>
          <w:lang w:val="en-US"/>
        </w:rPr>
      </w:pPr>
      <w:r>
        <w:rPr>
          <w:lang w:val="en-US"/>
        </w:rPr>
        <w:t>[16]</w:t>
      </w:r>
      <w:r>
        <w:rPr>
          <w:lang w:val="en-US"/>
        </w:rPr>
        <w:tab/>
        <w:t>IETF RFC 7234: "Hypertext Transfer Protocol (HTTP/1.1): Caching".</w:t>
      </w:r>
    </w:p>
    <w:p w14:paraId="5EC28D35" w14:textId="77777777" w:rsidR="00B167D9" w:rsidRDefault="00B167D9" w:rsidP="00B167D9">
      <w:pPr>
        <w:pStyle w:val="EX"/>
        <w:rPr>
          <w:lang w:val="en-US"/>
        </w:rPr>
      </w:pPr>
      <w:r>
        <w:rPr>
          <w:lang w:val="en-US"/>
        </w:rPr>
        <w:t>[17]</w:t>
      </w:r>
      <w:r>
        <w:rPr>
          <w:lang w:val="en-US"/>
        </w:rPr>
        <w:tab/>
        <w:t>IETF RFC 7235: "Hypertext Transfer Protocol (HTTP/1.1): Authentication".</w:t>
      </w:r>
    </w:p>
    <w:p w14:paraId="68B010D4" w14:textId="77777777" w:rsidR="00B167D9" w:rsidRDefault="00B167D9" w:rsidP="00B167D9">
      <w:pPr>
        <w:pStyle w:val="EX"/>
        <w:rPr>
          <w:lang w:val="en-US"/>
        </w:rPr>
      </w:pPr>
      <w:r>
        <w:rPr>
          <w:lang w:val="en-US"/>
        </w:rPr>
        <w:t>[18]</w:t>
      </w:r>
      <w:r>
        <w:rPr>
          <w:lang w:val="en-US"/>
        </w:rPr>
        <w:tab/>
        <w:t>IETF RFC 5246: "The Transport Layer Security (TLS) Protocol Version 1.2".</w:t>
      </w:r>
      <w:r>
        <w:rPr>
          <w:lang w:val="en-US"/>
        </w:rPr>
        <w:tab/>
      </w:r>
      <w:r>
        <w:rPr>
          <w:lang w:val="en-US"/>
        </w:rPr>
        <w:tab/>
      </w:r>
    </w:p>
    <w:p w14:paraId="45828868" w14:textId="77777777" w:rsidR="00B167D9" w:rsidRDefault="00B167D9" w:rsidP="00B167D9">
      <w:pPr>
        <w:pStyle w:val="EX"/>
        <w:rPr>
          <w:lang w:val="en-US"/>
        </w:rPr>
      </w:pPr>
      <w:r>
        <w:rPr>
          <w:lang w:val="en-US"/>
        </w:rPr>
        <w:t>[19]</w:t>
      </w:r>
      <w:r>
        <w:rPr>
          <w:lang w:val="en-US"/>
        </w:rPr>
        <w:tab/>
        <w:t xml:space="preserve">3GPP TS 29.116: "Representational state transfer over </w:t>
      </w:r>
      <w:proofErr w:type="spellStart"/>
      <w:r>
        <w:rPr>
          <w:lang w:val="en-US"/>
        </w:rPr>
        <w:t>xMB</w:t>
      </w:r>
      <w:proofErr w:type="spellEnd"/>
      <w:r>
        <w:rPr>
          <w:lang w:val="en-US"/>
        </w:rPr>
        <w:t xml:space="preserve"> reference point between Content Provider and BM-SC".</w:t>
      </w:r>
    </w:p>
    <w:p w14:paraId="3BB7CD22" w14:textId="77777777" w:rsidR="00B167D9" w:rsidRDefault="00B167D9" w:rsidP="00B167D9">
      <w:pPr>
        <w:pStyle w:val="EX"/>
        <w:rPr>
          <w:lang w:val="en-US"/>
        </w:rPr>
      </w:pPr>
      <w:r>
        <w:rPr>
          <w:lang w:val="en-US"/>
        </w:rPr>
        <w:t>[20]</w:t>
      </w:r>
      <w:r>
        <w:rPr>
          <w:lang w:val="en-US"/>
        </w:rPr>
        <w:tab/>
        <w:t>3GPP TS 29.572: "</w:t>
      </w:r>
      <w:r>
        <w:t>5G System; Location Management Services; Stage 3</w:t>
      </w:r>
      <w:r>
        <w:rPr>
          <w:lang w:val="en-US"/>
        </w:rPr>
        <w:t>".</w:t>
      </w:r>
    </w:p>
    <w:p w14:paraId="1545528B" w14:textId="77777777" w:rsidR="00B167D9" w:rsidRDefault="00B167D9" w:rsidP="00B167D9">
      <w:pPr>
        <w:pStyle w:val="EX"/>
        <w:rPr>
          <w:lang w:val="en-US"/>
        </w:rPr>
      </w:pPr>
      <w:r>
        <w:t>[21]</w:t>
      </w:r>
      <w:r>
        <w:tab/>
        <w:t xml:space="preserve">IETF RFC 6455: "The </w:t>
      </w:r>
      <w:proofErr w:type="spellStart"/>
      <w:r>
        <w:t>Websocket</w:t>
      </w:r>
      <w:proofErr w:type="spellEnd"/>
      <w:r>
        <w:t xml:space="preserve"> Protocol"</w:t>
      </w:r>
      <w:r>
        <w:rPr>
          <w:snapToGrid w:val="0"/>
        </w:rPr>
        <w:t>.</w:t>
      </w:r>
    </w:p>
    <w:p w14:paraId="1F7C5306" w14:textId="77777777" w:rsidR="00B167D9" w:rsidRDefault="00B167D9" w:rsidP="00B167D9">
      <w:pPr>
        <w:pStyle w:val="EX"/>
        <w:rPr>
          <w:lang w:val="en-US"/>
        </w:rPr>
      </w:pPr>
      <w:r>
        <w:rPr>
          <w:lang w:val="en-US"/>
        </w:rPr>
        <w:t>[22]</w:t>
      </w:r>
      <w:r>
        <w:rPr>
          <w:lang w:val="en-US"/>
        </w:rPr>
        <w:tab/>
        <w:t>3GPP TS 29.122: "T8 reference point for Northbound APIs".</w:t>
      </w:r>
    </w:p>
    <w:p w14:paraId="7F89CD51" w14:textId="77777777" w:rsidR="00B167D9" w:rsidRDefault="00B167D9" w:rsidP="00B167D9">
      <w:pPr>
        <w:pStyle w:val="EX"/>
        <w:rPr>
          <w:lang w:val="en-US"/>
        </w:rPr>
      </w:pPr>
      <w:r>
        <w:rPr>
          <w:lang w:eastAsia="zh-CN"/>
        </w:rPr>
        <w:t>[23]</w:t>
      </w:r>
      <w:r>
        <w:rPr>
          <w:lang w:eastAsia="zh-CN"/>
        </w:rPr>
        <w:tab/>
      </w:r>
      <w:r>
        <w:rPr>
          <w:lang w:val="en-US"/>
        </w:rPr>
        <w:t>IETF RFC 6749: "The OAuth 2.0 Authorization Framework".</w:t>
      </w:r>
    </w:p>
    <w:p w14:paraId="649688D8" w14:textId="77777777" w:rsidR="00B167D9" w:rsidRDefault="00B167D9" w:rsidP="00B167D9">
      <w:pPr>
        <w:pStyle w:val="EX"/>
        <w:rPr>
          <w:ins w:id="32" w:author="Huawei2" w:date="2021-05-10T19:34:00Z"/>
        </w:rPr>
      </w:pPr>
      <w:r>
        <w:t>[24]</w:t>
      </w:r>
      <w:r>
        <w:tab/>
        <w:t>IETF RFC 5246: "The Transport Layer Security (TLS) Protocol Version 1.2".</w:t>
      </w:r>
    </w:p>
    <w:p w14:paraId="23C2C742" w14:textId="0409E79F" w:rsidR="00B167D9" w:rsidRDefault="00B167D9" w:rsidP="00B167D9">
      <w:pPr>
        <w:pStyle w:val="EX"/>
        <w:rPr>
          <w:lang w:val="en-US"/>
        </w:rPr>
      </w:pPr>
      <w:ins w:id="33" w:author="Huawei2" w:date="2021-05-10T19:34:00Z">
        <w:r>
          <w:rPr>
            <w:lang w:val="en-US"/>
          </w:rPr>
          <w:t>[x]</w:t>
        </w:r>
        <w:r>
          <w:rPr>
            <w:lang w:val="en-US"/>
          </w:rPr>
          <w:tab/>
          <w:t>3GPP TS 29.</w:t>
        </w:r>
      </w:ins>
      <w:ins w:id="34" w:author="Huawei2" w:date="2021-05-10T19:35:00Z">
        <w:r>
          <w:rPr>
            <w:lang w:val="en-US"/>
          </w:rPr>
          <w:t>549</w:t>
        </w:r>
      </w:ins>
      <w:ins w:id="35" w:author="Huawei2" w:date="2021-05-10T19:34:00Z">
        <w:r>
          <w:rPr>
            <w:lang w:val="en-US"/>
          </w:rPr>
          <w:t>: "</w:t>
        </w:r>
      </w:ins>
      <w:ins w:id="36" w:author="Huawei2" w:date="2021-05-10T19:35:00Z">
        <w:r>
          <w:t>Service Enabler Architecture Layer for Verticals (SEAL)</w:t>
        </w:r>
      </w:ins>
      <w:ins w:id="37" w:author="Huawei2" w:date="2021-05-10T19:36:00Z">
        <w:r>
          <w:t>; Application Programming Interface (API) specification; Stage 3</w:t>
        </w:r>
      </w:ins>
      <w:ins w:id="38" w:author="Huawei2" w:date="2021-05-10T19:34:00Z">
        <w:r>
          <w:rPr>
            <w:lang w:val="en-US"/>
          </w:rPr>
          <w:t>".</w:t>
        </w:r>
      </w:ins>
    </w:p>
    <w:p w14:paraId="2021EA62" w14:textId="77777777" w:rsidR="003A10EF" w:rsidRPr="00B61815" w:rsidRDefault="003A10EF" w:rsidP="003A10E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rPr>
        <w:t>Next</w:t>
      </w:r>
      <w:r w:rsidRPr="00D96F8C">
        <w:rPr>
          <w:noProof/>
          <w:color w:val="0000FF"/>
          <w:sz w:val="28"/>
          <w:szCs w:val="28"/>
        </w:rPr>
        <w:t xml:space="preserve"> Change ***</w:t>
      </w:r>
    </w:p>
    <w:p w14:paraId="2F954A6E" w14:textId="77777777" w:rsidR="003A10EF" w:rsidRDefault="003A10EF" w:rsidP="003A10EF">
      <w:pPr>
        <w:pStyle w:val="2"/>
      </w:pPr>
      <w:bookmarkStart w:id="39" w:name="_Toc34035293"/>
      <w:bookmarkStart w:id="40" w:name="_Toc36037286"/>
      <w:bookmarkStart w:id="41" w:name="_Toc36037590"/>
      <w:bookmarkStart w:id="42" w:name="_Toc38877432"/>
      <w:bookmarkStart w:id="43" w:name="_Toc43199514"/>
      <w:bookmarkStart w:id="44" w:name="_Toc45132693"/>
      <w:bookmarkStart w:id="45" w:name="_Toc59015436"/>
      <w:bookmarkStart w:id="46" w:name="_Toc63170992"/>
      <w:bookmarkStart w:id="47" w:name="_Toc66282029"/>
      <w:bookmarkStart w:id="48" w:name="_Toc68165905"/>
      <w:r>
        <w:t>3.3</w:t>
      </w:r>
      <w:r>
        <w:tab/>
        <w:t>Abbreviations</w:t>
      </w:r>
      <w:bookmarkEnd w:id="39"/>
      <w:bookmarkEnd w:id="40"/>
      <w:bookmarkEnd w:id="41"/>
      <w:bookmarkEnd w:id="42"/>
      <w:bookmarkEnd w:id="43"/>
      <w:bookmarkEnd w:id="44"/>
      <w:bookmarkEnd w:id="45"/>
      <w:bookmarkEnd w:id="46"/>
      <w:bookmarkEnd w:id="47"/>
      <w:bookmarkEnd w:id="48"/>
    </w:p>
    <w:p w14:paraId="0D55387A" w14:textId="77777777" w:rsidR="003A10EF" w:rsidRDefault="003A10EF" w:rsidP="003A10EF">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196463FC" w14:textId="77777777" w:rsidR="003A10EF" w:rsidRDefault="003A10EF" w:rsidP="003A10EF">
      <w:pPr>
        <w:pStyle w:val="EW"/>
        <w:rPr>
          <w:lang w:eastAsia="zh-CN"/>
        </w:rPr>
      </w:pPr>
      <w:r>
        <w:rPr>
          <w:lang w:eastAsia="ko-KR"/>
        </w:rPr>
        <w:t>V2X</w:t>
      </w:r>
      <w:r>
        <w:rPr>
          <w:rFonts w:hint="eastAsia"/>
          <w:lang w:eastAsia="ko-KR"/>
        </w:rPr>
        <w:t xml:space="preserve"> </w:t>
      </w:r>
      <w:r>
        <w:rPr>
          <w:lang w:eastAsia="ko-KR"/>
        </w:rPr>
        <w:tab/>
      </w:r>
      <w:r>
        <w:rPr>
          <w:rFonts w:hint="eastAsia"/>
          <w:lang w:eastAsia="ko-KR"/>
        </w:rPr>
        <w:t>Vehicle</w:t>
      </w:r>
      <w:r>
        <w:rPr>
          <w:lang w:eastAsia="ko-KR"/>
        </w:rPr>
        <w:t>-</w:t>
      </w:r>
      <w:r>
        <w:rPr>
          <w:rFonts w:hint="eastAsia"/>
          <w:lang w:eastAsia="ko-KR"/>
        </w:rPr>
        <w:t>to</w:t>
      </w:r>
      <w:r>
        <w:rPr>
          <w:lang w:eastAsia="ko-KR"/>
        </w:rPr>
        <w:t>-</w:t>
      </w:r>
      <w:r>
        <w:rPr>
          <w:rFonts w:hint="eastAsia"/>
          <w:lang w:eastAsia="ko-KR"/>
        </w:rPr>
        <w:t>Everything</w:t>
      </w:r>
    </w:p>
    <w:p w14:paraId="3B5C6ED9" w14:textId="77777777" w:rsidR="003A10EF" w:rsidRDefault="003A10EF" w:rsidP="003A10EF">
      <w:pPr>
        <w:pStyle w:val="EW"/>
      </w:pPr>
      <w:r>
        <w:rPr>
          <w:rFonts w:hint="eastAsia"/>
          <w:lang w:eastAsia="zh-CN"/>
        </w:rPr>
        <w:t>VAE</w:t>
      </w:r>
      <w:r>
        <w:tab/>
      </w:r>
      <w:r>
        <w:rPr>
          <w:lang w:eastAsia="ko-KR"/>
        </w:rPr>
        <w:t>V2X Application Enabler</w:t>
      </w:r>
    </w:p>
    <w:p w14:paraId="0ED229AB" w14:textId="710A3E62" w:rsidR="003A10EF" w:rsidRPr="003A10EF" w:rsidRDefault="003A10EF" w:rsidP="00B167D9">
      <w:pPr>
        <w:pStyle w:val="EX"/>
        <w:rPr>
          <w:lang w:eastAsia="zh-CN"/>
        </w:rPr>
      </w:pPr>
      <w:ins w:id="49" w:author="Huawei2" w:date="2021-05-10T19:42:00Z">
        <w:r>
          <w:rPr>
            <w:rFonts w:hint="eastAsia"/>
            <w:lang w:eastAsia="zh-CN"/>
          </w:rPr>
          <w:t>N</w:t>
        </w:r>
        <w:r>
          <w:rPr>
            <w:lang w:eastAsia="zh-CN"/>
          </w:rPr>
          <w:t>RM</w:t>
        </w:r>
        <w:r>
          <w:rPr>
            <w:lang w:eastAsia="zh-CN"/>
          </w:rPr>
          <w:tab/>
        </w:r>
        <w:r>
          <w:t>Network Resource Management</w:t>
        </w:r>
      </w:ins>
    </w:p>
    <w:p w14:paraId="4A3D1105" w14:textId="77777777" w:rsidR="00B167D9" w:rsidRPr="00B61815" w:rsidRDefault="00B167D9" w:rsidP="00B167D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17529140" w14:textId="77777777" w:rsidR="009E1124" w:rsidRDefault="009E1124" w:rsidP="009E1124">
      <w:pPr>
        <w:pStyle w:val="5"/>
      </w:pPr>
      <w:r>
        <w:t>5.4.2.2.2</w:t>
      </w:r>
      <w:r>
        <w:tab/>
        <w:t>Reserve Network Resource</w:t>
      </w:r>
      <w:bookmarkEnd w:id="22"/>
      <w:bookmarkEnd w:id="23"/>
      <w:bookmarkEnd w:id="24"/>
      <w:bookmarkEnd w:id="25"/>
      <w:bookmarkEnd w:id="26"/>
      <w:bookmarkEnd w:id="27"/>
      <w:bookmarkEnd w:id="28"/>
      <w:bookmarkEnd w:id="29"/>
      <w:bookmarkEnd w:id="30"/>
      <w:bookmarkEnd w:id="31"/>
    </w:p>
    <w:p w14:paraId="559B1133" w14:textId="77777777" w:rsidR="009E1124" w:rsidRDefault="009E1124" w:rsidP="009E1124">
      <w:pPr>
        <w:pStyle w:val="TH"/>
        <w:jc w:val="left"/>
      </w:pPr>
      <w:r>
        <w:rPr>
          <w:lang w:val="fr-FR"/>
        </w:rPr>
        <w:object w:dxaOrig="8685" w:dyaOrig="2115" w14:anchorId="13BC2C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1pt;height:105.3pt" o:ole="">
            <v:imagedata r:id="rId14" o:title=""/>
          </v:shape>
          <o:OLEObject Type="Embed" ProgID="Visio.Drawing.11" ShapeID="_x0000_i1025" DrawAspect="Content" ObjectID="_1683033088" r:id="rId15"/>
        </w:object>
      </w:r>
    </w:p>
    <w:p w14:paraId="38EFC046" w14:textId="77777777" w:rsidR="009E1124" w:rsidRDefault="009E1124" w:rsidP="009E1124">
      <w:pPr>
        <w:pStyle w:val="TF"/>
      </w:pPr>
      <w:r>
        <w:t>Figure 5.4.2.2.2-1: Reserve Network Resource</w:t>
      </w:r>
    </w:p>
    <w:p w14:paraId="60B002BD" w14:textId="77777777" w:rsidR="009E1124" w:rsidRDefault="009E1124" w:rsidP="009E1124">
      <w:r>
        <w:t xml:space="preserve">When the NF service consumer (e.g. V2X application specific server) needs to provide V2X application requirement to the underlying 3GPP network, the NF service consumer shall send the POST method as step 1 of the figure 5.4.2.2.2-1 to request to create an </w:t>
      </w:r>
      <w:r>
        <w:rPr>
          <w:noProof/>
        </w:rPr>
        <w:t>"</w:t>
      </w:r>
      <w:r>
        <w:t>Individual Application Requirement</w:t>
      </w:r>
      <w:r>
        <w:rPr>
          <w:noProof/>
        </w:rPr>
        <w:t>"</w:t>
      </w:r>
      <w:r>
        <w:t>.</w:t>
      </w:r>
    </w:p>
    <w:p w14:paraId="5B65E72C" w14:textId="77777777" w:rsidR="009E1124" w:rsidRDefault="009E1124" w:rsidP="009E1124">
      <w:r>
        <w:t xml:space="preserve">The NF service consumer shall include </w:t>
      </w:r>
      <w:proofErr w:type="spellStart"/>
      <w:r>
        <w:t>ApplicationRequirementData</w:t>
      </w:r>
      <w:proofErr w:type="spellEnd"/>
      <w:r>
        <w:t xml:space="preserve"> data structure in the payload body of the HTTP POST to request a creation of representation of the </w:t>
      </w:r>
      <w:r>
        <w:rPr>
          <w:noProof/>
        </w:rPr>
        <w:t>"</w:t>
      </w:r>
      <w:r>
        <w:t>Individual Application Requirement</w:t>
      </w:r>
      <w:r>
        <w:rPr>
          <w:noProof/>
        </w:rPr>
        <w:t>"</w:t>
      </w:r>
      <w:r>
        <w:t xml:space="preserve"> resource. The </w:t>
      </w:r>
      <w:r>
        <w:rPr>
          <w:noProof/>
        </w:rPr>
        <w:t>"</w:t>
      </w:r>
      <w:r>
        <w:t>Individual Application Requirement</w:t>
      </w:r>
      <w:r>
        <w:rPr>
          <w:noProof/>
        </w:rPr>
        <w:t>"</w:t>
      </w:r>
      <w:r>
        <w:t xml:space="preserve"> resource is created as described below.</w:t>
      </w:r>
    </w:p>
    <w:p w14:paraId="6F626D01" w14:textId="77777777" w:rsidR="009E1124" w:rsidRDefault="009E1124" w:rsidP="009E1124">
      <w:r>
        <w:t xml:space="preserve">The NF service consumer within the </w:t>
      </w:r>
      <w:proofErr w:type="spellStart"/>
      <w:r>
        <w:t>ApplicationRequirementData</w:t>
      </w:r>
      <w:proofErr w:type="spellEnd"/>
      <w:r>
        <w:rPr>
          <w:noProof/>
        </w:rPr>
        <w:t xml:space="preserve"> data structure </w:t>
      </w:r>
      <w:r>
        <w:t>shall include:</w:t>
      </w:r>
    </w:p>
    <w:p w14:paraId="2DFCC064" w14:textId="77777777" w:rsidR="009E1124" w:rsidRDefault="009E1124" w:rsidP="009E1124">
      <w:pPr>
        <w:pStyle w:val="B1"/>
      </w:pPr>
      <w:r>
        <w:t>-</w:t>
      </w:r>
      <w:r>
        <w:tab/>
        <w:t xml:space="preserve">Either the V2X Group ID within the </w:t>
      </w:r>
      <w:r>
        <w:rPr>
          <w:noProof/>
        </w:rPr>
        <w:t>"groupId"</w:t>
      </w:r>
      <w:r>
        <w:t xml:space="preserve"> attribute or the V2X UE ID within the </w:t>
      </w:r>
      <w:r>
        <w:rPr>
          <w:noProof/>
        </w:rPr>
        <w:t>"ueId"</w:t>
      </w:r>
      <w:r>
        <w:t xml:space="preserve"> attribute;</w:t>
      </w:r>
    </w:p>
    <w:p w14:paraId="546D8E13" w14:textId="77777777" w:rsidR="009E1124" w:rsidRDefault="009E1124" w:rsidP="009E1124">
      <w:pPr>
        <w:pStyle w:val="B1"/>
      </w:pPr>
      <w:r>
        <w:t>-</w:t>
      </w:r>
      <w:r>
        <w:tab/>
      </w:r>
      <w:proofErr w:type="gramStart"/>
      <w:r>
        <w:t>notification</w:t>
      </w:r>
      <w:proofErr w:type="gramEnd"/>
      <w:r>
        <w:t xml:space="preserve"> URI within the "</w:t>
      </w:r>
      <w:proofErr w:type="spellStart"/>
      <w:r>
        <w:t>notifUri</w:t>
      </w:r>
      <w:proofErr w:type="spellEnd"/>
      <w:r>
        <w:t>" attribute;</w:t>
      </w:r>
    </w:p>
    <w:p w14:paraId="09F04F44" w14:textId="77777777" w:rsidR="009E1124" w:rsidRDefault="009E1124" w:rsidP="009E1124">
      <w:pPr>
        <w:pStyle w:val="B1"/>
      </w:pPr>
      <w:r>
        <w:t>-</w:t>
      </w:r>
      <w:r>
        <w:tab/>
        <w:t xml:space="preserve">The service Id within the </w:t>
      </w:r>
      <w:r>
        <w:rPr>
          <w:noProof/>
        </w:rPr>
        <w:t>"serviceId"</w:t>
      </w:r>
      <w:r>
        <w:t xml:space="preserve"> attribute;</w:t>
      </w:r>
      <w:r>
        <w:rPr>
          <w:rFonts w:hint="eastAsia"/>
          <w:lang w:eastAsia="zh-CN"/>
        </w:rPr>
        <w:t xml:space="preserve"> </w:t>
      </w:r>
      <w:r>
        <w:t>and</w:t>
      </w:r>
    </w:p>
    <w:p w14:paraId="631D8771" w14:textId="77777777" w:rsidR="009E1124" w:rsidRDefault="009E1124" w:rsidP="009E1124">
      <w:pPr>
        <w:pStyle w:val="B1"/>
      </w:pPr>
      <w:r>
        <w:t>-</w:t>
      </w:r>
      <w:r>
        <w:tab/>
        <w:t>V2X application requirement within the "</w:t>
      </w:r>
      <w:proofErr w:type="spellStart"/>
      <w:r>
        <w:t>appRequirement</w:t>
      </w:r>
      <w:proofErr w:type="spellEnd"/>
      <w:r>
        <w:t>" attribute;</w:t>
      </w:r>
    </w:p>
    <w:p w14:paraId="7EE1EC8A" w14:textId="77777777" w:rsidR="009E1124" w:rsidRDefault="009E1124" w:rsidP="009E1124">
      <w:pPr>
        <w:pStyle w:val="B1"/>
      </w:pPr>
      <w:proofErr w:type="gramStart"/>
      <w:r>
        <w:t>and</w:t>
      </w:r>
      <w:proofErr w:type="gramEnd"/>
      <w:r>
        <w:t xml:space="preserve"> may include:</w:t>
      </w:r>
    </w:p>
    <w:p w14:paraId="3C3C58F4" w14:textId="77777777" w:rsidR="009E1124" w:rsidRDefault="009E1124" w:rsidP="009E1124">
      <w:pPr>
        <w:pStyle w:val="B1"/>
      </w:pPr>
      <w:r>
        <w:t>-</w:t>
      </w:r>
      <w:r>
        <w:tab/>
        <w:t>The duration within the "duration" attribute.</w:t>
      </w:r>
    </w:p>
    <w:p w14:paraId="722D54FD" w14:textId="79B7F92A" w:rsidR="009E1124" w:rsidRDefault="009E1124" w:rsidP="009E1124">
      <w:r>
        <w:rPr>
          <w:rFonts w:hint="eastAsia"/>
          <w:lang w:eastAsia="zh-CN"/>
        </w:rPr>
        <w:t>W</w:t>
      </w:r>
      <w:r>
        <w:rPr>
          <w:lang w:eastAsia="zh-CN"/>
        </w:rPr>
        <w:t xml:space="preserve">hen the VAE Server receives the HTTP POST request from the </w:t>
      </w:r>
      <w:r>
        <w:t>NF service consumer</w:t>
      </w:r>
      <w:r>
        <w:rPr>
          <w:lang w:eastAsia="zh-CN"/>
        </w:rPr>
        <w:t xml:space="preserve">, the VAE server shall make an authorization based on the information received from the </w:t>
      </w:r>
      <w:r>
        <w:t xml:space="preserve">NF service consumer. </w:t>
      </w:r>
      <w:r>
        <w:rPr>
          <w:lang w:eastAsia="zh-CN"/>
        </w:rPr>
        <w:t xml:space="preserve"> If the authorization is successful, the VAE Server shall </w:t>
      </w:r>
      <w:r>
        <w:rPr>
          <w:noProof/>
          <w:lang w:eastAsia="zh-CN"/>
        </w:rPr>
        <w:t xml:space="preserve">create a new resource, which represents </w:t>
      </w:r>
      <w:r>
        <w:rPr>
          <w:noProof/>
        </w:rPr>
        <w:t>"</w:t>
      </w:r>
      <w:r>
        <w:t>Individual Application Requirement</w:t>
      </w:r>
      <w:r>
        <w:rPr>
          <w:noProof/>
        </w:rPr>
        <w:t>"</w:t>
      </w:r>
      <w:r>
        <w:rPr>
          <w:noProof/>
          <w:lang w:eastAsia="zh-CN"/>
        </w:rPr>
        <w:t>, addressed by a URI as defined in clause </w:t>
      </w:r>
      <w:r>
        <w:t xml:space="preserve">6.3.3.3.2 and contains </w:t>
      </w:r>
      <w:r>
        <w:rPr>
          <w:lang w:eastAsia="zh-CN"/>
        </w:rPr>
        <w:t xml:space="preserve">a VAE Server created resource identifier. The VAE Server shall respond to the NF service consumer </w:t>
      </w:r>
      <w:r>
        <w:t xml:space="preserve">with a 201 </w:t>
      </w:r>
      <w:r>
        <w:rPr>
          <w:rFonts w:hint="eastAsia"/>
          <w:lang w:eastAsia="zh-CN"/>
        </w:rPr>
        <w:t>Created</w:t>
      </w:r>
      <w:r>
        <w:t xml:space="preserve"> message</w:t>
      </w:r>
      <w:r>
        <w:rPr>
          <w:rFonts w:hint="eastAsia"/>
          <w:lang w:eastAsia="zh-CN"/>
        </w:rPr>
        <w:t xml:space="preserve">, </w:t>
      </w:r>
      <w:r>
        <w:t>including Location header field containing the URI for the created resource.</w:t>
      </w:r>
      <w:ins w:id="50" w:author="Huawei2" w:date="2021-05-09T20:01:00Z">
        <w:r>
          <w:t xml:space="preserve"> The VAE Server shall </w:t>
        </w:r>
      </w:ins>
      <w:ins w:id="51" w:author="Huawei2" w:date="2021-05-09T20:04:00Z">
        <w:r>
          <w:rPr>
            <w:noProof/>
            <w:lang w:val="en-US"/>
          </w:rPr>
          <w:t xml:space="preserve">interact with the </w:t>
        </w:r>
      </w:ins>
      <w:ins w:id="52" w:author="Huawei" w:date="2021-05-20T16:23:00Z">
        <w:r w:rsidR="00556DF9">
          <w:rPr>
            <w:lang w:val="en-IN"/>
          </w:rPr>
          <w:t>SEAL</w:t>
        </w:r>
        <w:r w:rsidR="00556DF9">
          <w:rPr>
            <w:lang w:val="en-IN"/>
          </w:rPr>
          <w:t xml:space="preserve"> </w:t>
        </w:r>
      </w:ins>
      <w:ins w:id="53" w:author="Huawei2" w:date="2021-05-09T20:04:00Z">
        <w:r>
          <w:rPr>
            <w:noProof/>
            <w:lang w:val="en-US"/>
          </w:rPr>
          <w:t>NRM server as specified in the 3GPP TS 2</w:t>
        </w:r>
      </w:ins>
      <w:ins w:id="54" w:author="Huawei" w:date="2021-05-20T16:22:00Z">
        <w:r w:rsidR="00556DF9">
          <w:rPr>
            <w:noProof/>
            <w:lang w:val="en-US"/>
          </w:rPr>
          <w:t>9</w:t>
        </w:r>
      </w:ins>
      <w:ins w:id="55" w:author="Huawei2" w:date="2021-05-09T20:04:00Z">
        <w:r>
          <w:rPr>
            <w:noProof/>
            <w:lang w:val="en-US"/>
          </w:rPr>
          <w:t>.</w:t>
        </w:r>
      </w:ins>
      <w:ins w:id="56" w:author="Huawei2" w:date="2021-05-10T19:39:00Z">
        <w:r w:rsidR="00B167D9">
          <w:rPr>
            <w:noProof/>
            <w:lang w:val="en-US"/>
          </w:rPr>
          <w:t>549</w:t>
        </w:r>
      </w:ins>
      <w:ins w:id="57" w:author="Huawei2" w:date="2021-05-09T20:04:00Z">
        <w:r>
          <w:rPr>
            <w:noProof/>
            <w:lang w:val="en-US"/>
          </w:rPr>
          <w:t> [</w:t>
        </w:r>
      </w:ins>
      <w:ins w:id="58" w:author="Huawei2" w:date="2021-05-10T19:39:00Z">
        <w:r w:rsidR="00B167D9">
          <w:rPr>
            <w:noProof/>
            <w:lang w:val="en-US"/>
          </w:rPr>
          <w:t>x</w:t>
        </w:r>
      </w:ins>
      <w:ins w:id="59" w:author="Huawei2" w:date="2021-05-09T20:04:00Z">
        <w:r>
          <w:rPr>
            <w:noProof/>
            <w:lang w:val="en-US"/>
          </w:rPr>
          <w:t>] for the V2X application requirement received in step 1</w:t>
        </w:r>
      </w:ins>
      <w:ins w:id="60" w:author="Huawei2" w:date="2021-05-10T19:54:00Z">
        <w:r w:rsidR="00213546">
          <w:rPr>
            <w:noProof/>
            <w:lang w:val="en-US"/>
          </w:rPr>
          <w:t>.</w:t>
        </w:r>
      </w:ins>
    </w:p>
    <w:p w14:paraId="502271A2" w14:textId="77777777" w:rsidR="009E1124" w:rsidRDefault="009E1124" w:rsidP="009E1124">
      <w:pPr>
        <w:rPr>
          <w:lang w:eastAsia="zh-CN"/>
        </w:rPr>
      </w:pPr>
      <w:r>
        <w:t xml:space="preserve">The NF service consumer shall use the </w:t>
      </w:r>
      <w:r>
        <w:rPr>
          <w:rFonts w:hint="eastAsia"/>
        </w:rPr>
        <w:t>URI</w:t>
      </w:r>
      <w:r>
        <w:t xml:space="preserve"> received </w:t>
      </w:r>
      <w:r>
        <w:rPr>
          <w:rFonts w:hint="eastAsia"/>
        </w:rPr>
        <w:t>in the Location header</w:t>
      </w:r>
      <w:r>
        <w:t xml:space="preserve"> in subsequent requests to the VAE Server</w:t>
      </w:r>
      <w:r>
        <w:rPr>
          <w:rFonts w:hint="eastAsia"/>
        </w:rPr>
        <w:t xml:space="preserve"> </w:t>
      </w:r>
      <w:r>
        <w:t>to refer to the</w:t>
      </w:r>
      <w:r>
        <w:rPr>
          <w:rFonts w:hint="eastAsia"/>
        </w:rPr>
        <w:t xml:space="preserve"> </w:t>
      </w:r>
      <w:r>
        <w:rPr>
          <w:noProof/>
        </w:rPr>
        <w:t>"</w:t>
      </w:r>
      <w:r>
        <w:t>Individual Application Requirement</w:t>
      </w:r>
      <w:r>
        <w:rPr>
          <w:noProof/>
        </w:rPr>
        <w:t>"</w:t>
      </w:r>
      <w:r>
        <w:t>.</w:t>
      </w:r>
      <w:r>
        <w:rPr>
          <w:lang w:eastAsia="zh-CN"/>
        </w:rPr>
        <w:t xml:space="preserve"> </w:t>
      </w:r>
    </w:p>
    <w:p w14:paraId="546E3A47" w14:textId="77777777" w:rsidR="009E1124" w:rsidRDefault="009E1124" w:rsidP="009E1124">
      <w:r>
        <w:rPr>
          <w:lang w:eastAsia="zh-CN"/>
        </w:rPr>
        <w:lastRenderedPageBreak/>
        <w:t xml:space="preserve">Upon receipt of the </w:t>
      </w:r>
      <w:r>
        <w:rPr>
          <w:rFonts w:hint="eastAsia"/>
          <w:lang w:eastAsia="zh-CN"/>
        </w:rPr>
        <w:t>HTTP DELETE message</w:t>
      </w:r>
      <w:r>
        <w:rPr>
          <w:lang w:eastAsia="zh-CN"/>
        </w:rPr>
        <w:t xml:space="preserve"> from the </w:t>
      </w:r>
      <w:r>
        <w:t>NF service consumer</w:t>
      </w:r>
      <w:r>
        <w:rPr>
          <w:lang w:eastAsia="zh-CN"/>
        </w:rPr>
        <w:t xml:space="preserve">, </w:t>
      </w:r>
      <w:r>
        <w:rPr>
          <w:rFonts w:hint="eastAsia"/>
          <w:lang w:eastAsia="zh-CN"/>
        </w:rPr>
        <w:t xml:space="preserve">the </w:t>
      </w:r>
      <w:r>
        <w:rPr>
          <w:lang w:eastAsia="zh-CN"/>
        </w:rPr>
        <w:t>VAE Server</w:t>
      </w:r>
      <w:r>
        <w:rPr>
          <w:rFonts w:hint="eastAsia"/>
          <w:lang w:eastAsia="zh-CN"/>
        </w:rPr>
        <w:t xml:space="preserve"> shall </w:t>
      </w:r>
      <w:r>
        <w:t>check if the Individual Application Requirement resource identified by the URI already exists</w:t>
      </w:r>
      <w:r>
        <w:rPr>
          <w:rFonts w:hint="eastAsia"/>
          <w:lang w:eastAsia="zh-CN"/>
        </w:rPr>
        <w:t xml:space="preserve">. </w:t>
      </w:r>
      <w:r>
        <w:t xml:space="preserve">If </w:t>
      </w:r>
      <w:r>
        <w:rPr>
          <w:rFonts w:hint="eastAsia"/>
          <w:lang w:eastAsia="zh-CN"/>
        </w:rPr>
        <w:t xml:space="preserve">the </w:t>
      </w:r>
      <w:r>
        <w:rPr>
          <w:lang w:eastAsia="zh-CN"/>
        </w:rPr>
        <w:t>resource</w:t>
      </w:r>
      <w:r>
        <w:rPr>
          <w:rFonts w:hint="eastAsia"/>
          <w:lang w:eastAsia="zh-CN"/>
        </w:rPr>
        <w:t xml:space="preserve"> </w:t>
      </w:r>
      <w:r>
        <w:t>exist</w:t>
      </w:r>
      <w:r>
        <w:rPr>
          <w:rFonts w:hint="eastAsia"/>
          <w:lang w:eastAsia="zh-CN"/>
        </w:rPr>
        <w:t>s</w:t>
      </w:r>
      <w:r>
        <w:t xml:space="preserve">, </w:t>
      </w:r>
      <w:r>
        <w:rPr>
          <w:rFonts w:hint="eastAsia"/>
          <w:lang w:eastAsia="zh-CN"/>
        </w:rPr>
        <w:t xml:space="preserve">the </w:t>
      </w:r>
      <w:r>
        <w:rPr>
          <w:lang w:eastAsia="zh-CN"/>
        </w:rPr>
        <w:t>VAE Server</w:t>
      </w:r>
      <w:r>
        <w:rPr>
          <w:rFonts w:hint="eastAsia"/>
          <w:lang w:eastAsia="zh-CN"/>
        </w:rPr>
        <w:t xml:space="preserve"> </w:t>
      </w:r>
      <w:r>
        <w:t>shall delete the resource and respond to the</w:t>
      </w:r>
      <w:r>
        <w:rPr>
          <w:lang w:eastAsia="zh-CN"/>
        </w:rPr>
        <w:t xml:space="preserve"> </w:t>
      </w:r>
      <w:r>
        <w:t>NF service consumer</w:t>
      </w:r>
      <w:r>
        <w:rPr>
          <w:rFonts w:hint="eastAsia"/>
          <w:lang w:eastAsia="zh-CN"/>
        </w:rPr>
        <w:t xml:space="preserve"> </w:t>
      </w:r>
      <w:r>
        <w:t xml:space="preserve">with a 204 No Content success message. </w:t>
      </w:r>
    </w:p>
    <w:p w14:paraId="23BE9B3F" w14:textId="77777777" w:rsidR="009E1124" w:rsidRDefault="009E1124" w:rsidP="009E1124">
      <w:r>
        <w:t xml:space="preserve">If errors occur when processing the HTTP POST or DELETE request, the VAE Server shall apply error handling procedures as specified in </w:t>
      </w:r>
      <w:proofErr w:type="spellStart"/>
      <w:r>
        <w:t>subclause</w:t>
      </w:r>
      <w:proofErr w:type="spellEnd"/>
      <w:r>
        <w:t> 6.3.7.</w:t>
      </w:r>
    </w:p>
    <w:p w14:paraId="6256977A" w14:textId="77777777" w:rsidR="009E1124" w:rsidRDefault="009E1124" w:rsidP="009E1124">
      <w:pPr>
        <w:rPr>
          <w:lang w:eastAsia="zh-CN"/>
        </w:rPr>
      </w:pPr>
      <w:r>
        <w:rPr>
          <w:lang w:eastAsia="zh-CN"/>
        </w:rPr>
        <w:t>When the message delivery duration expires, the VAE server may remove the associated Individual Application Requirement resource locally.</w:t>
      </w:r>
    </w:p>
    <w:p w14:paraId="374278A9" w14:textId="548CF273" w:rsidR="00B167D9" w:rsidRPr="00B61815" w:rsidRDefault="00B167D9" w:rsidP="00B167D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61" w:name="_Toc34035329"/>
      <w:bookmarkStart w:id="62" w:name="_Toc36037322"/>
      <w:bookmarkStart w:id="63" w:name="_Toc36037626"/>
      <w:bookmarkStart w:id="64" w:name="_Toc38877468"/>
      <w:bookmarkStart w:id="65" w:name="_Toc43199550"/>
      <w:bookmarkStart w:id="66" w:name="_Toc45132729"/>
      <w:bookmarkStart w:id="67" w:name="_Toc59015472"/>
      <w:bookmarkStart w:id="68" w:name="_Toc63171028"/>
      <w:bookmarkStart w:id="69" w:name="_Toc66282065"/>
      <w:bookmarkStart w:id="70" w:name="_Toc68165941"/>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7E48687A" w14:textId="77777777" w:rsidR="009E1124" w:rsidRDefault="009E1124" w:rsidP="009E1124">
      <w:pPr>
        <w:pStyle w:val="5"/>
      </w:pPr>
      <w:r>
        <w:t>5.4.2.3.2</w:t>
      </w:r>
      <w:r>
        <w:tab/>
        <w:t>Notify Network Resource</w:t>
      </w:r>
      <w:bookmarkEnd w:id="61"/>
      <w:bookmarkEnd w:id="62"/>
      <w:bookmarkEnd w:id="63"/>
      <w:bookmarkEnd w:id="64"/>
      <w:bookmarkEnd w:id="65"/>
      <w:bookmarkEnd w:id="66"/>
      <w:bookmarkEnd w:id="67"/>
      <w:bookmarkEnd w:id="68"/>
      <w:bookmarkEnd w:id="69"/>
      <w:bookmarkEnd w:id="70"/>
    </w:p>
    <w:p w14:paraId="3ADD0715" w14:textId="77777777" w:rsidR="009E1124" w:rsidRDefault="009E1124" w:rsidP="009E1124">
      <w:pPr>
        <w:pStyle w:val="TH"/>
        <w:jc w:val="left"/>
      </w:pPr>
    </w:p>
    <w:p w14:paraId="4C6586B9" w14:textId="77777777" w:rsidR="009E1124" w:rsidRDefault="009E1124" w:rsidP="009E1124">
      <w:pPr>
        <w:pStyle w:val="TH"/>
        <w:jc w:val="left"/>
      </w:pPr>
      <w:r>
        <w:rPr>
          <w:lang w:val="fr-FR"/>
        </w:rPr>
        <w:object w:dxaOrig="8685" w:dyaOrig="2115" w14:anchorId="3504E1AE">
          <v:shape id="_x0000_i1026" type="#_x0000_t75" style="width:434.1pt;height:105.7pt" o:ole="">
            <v:imagedata r:id="rId16" o:title=""/>
          </v:shape>
          <o:OLEObject Type="Embed" ProgID="Visio.Drawing.11" ShapeID="_x0000_i1026" DrawAspect="Content" ObjectID="_1683033089" r:id="rId17"/>
        </w:object>
      </w:r>
    </w:p>
    <w:p w14:paraId="6DEE35BB" w14:textId="77777777" w:rsidR="009E1124" w:rsidRDefault="009E1124" w:rsidP="009E1124">
      <w:pPr>
        <w:pStyle w:val="TF"/>
      </w:pPr>
      <w:r>
        <w:t>Figure 5.4.2.3.2-1: Notify Network Resource</w:t>
      </w:r>
    </w:p>
    <w:p w14:paraId="66902E8F" w14:textId="055B21BC" w:rsidR="009E1124" w:rsidRDefault="009E1124" w:rsidP="009E1124">
      <w:r>
        <w:rPr>
          <w:noProof/>
        </w:rPr>
        <w:t>If the VAE Server receives the result of network resource adaptation corresponding to the V2X application requirement</w:t>
      </w:r>
      <w:ins w:id="71" w:author="Huawei2" w:date="2021-05-10T19:41:00Z">
        <w:r w:rsidR="009D1B41">
          <w:rPr>
            <w:noProof/>
          </w:rPr>
          <w:t xml:space="preserve"> from the </w:t>
        </w:r>
      </w:ins>
      <w:ins w:id="72" w:author="Huawei" w:date="2021-05-20T16:23:00Z">
        <w:r w:rsidR="00556DF9">
          <w:rPr>
            <w:lang w:val="en-IN"/>
          </w:rPr>
          <w:t>SEAL</w:t>
        </w:r>
        <w:r w:rsidR="00556DF9">
          <w:rPr>
            <w:lang w:val="en-IN"/>
          </w:rPr>
          <w:t xml:space="preserve"> </w:t>
        </w:r>
      </w:ins>
      <w:bookmarkStart w:id="73" w:name="_GoBack"/>
      <w:bookmarkEnd w:id="73"/>
      <w:ins w:id="74" w:author="Huawei2" w:date="2021-05-10T19:41:00Z">
        <w:r w:rsidR="009D1B41">
          <w:rPr>
            <w:noProof/>
          </w:rPr>
          <w:t xml:space="preserve">NRM </w:t>
        </w:r>
        <w:r w:rsidR="009D1B41">
          <w:rPr>
            <w:noProof/>
            <w:lang w:val="en-US"/>
          </w:rPr>
          <w:t>server as specified in the 3GPP TS 2</w:t>
        </w:r>
      </w:ins>
      <w:ins w:id="75" w:author="Huawei" w:date="2021-05-20T16:23:00Z">
        <w:r w:rsidR="00556DF9">
          <w:rPr>
            <w:noProof/>
            <w:lang w:val="en-US"/>
          </w:rPr>
          <w:t>9</w:t>
        </w:r>
      </w:ins>
      <w:ins w:id="76" w:author="Huawei2" w:date="2021-05-10T19:41:00Z">
        <w:r w:rsidR="009D1B41">
          <w:rPr>
            <w:noProof/>
            <w:lang w:val="en-US"/>
          </w:rPr>
          <w:t>.549 [x]</w:t>
        </w:r>
      </w:ins>
      <w:r>
        <w:rPr>
          <w:noProof/>
        </w:rPr>
        <w:t xml:space="preserve">, </w:t>
      </w:r>
      <w:r>
        <w:rPr>
          <w:noProof/>
          <w:lang w:eastAsia="zh-CN"/>
        </w:rPr>
        <w:t xml:space="preserve">the VAE Server </w:t>
      </w:r>
      <w:r>
        <w:rPr>
          <w:noProof/>
        </w:rPr>
        <w:t>shall send an HTTP POST request with "{notifUri}" as previously provided by the NF service consumer within the corresponding subscription as URI and AppReqNotification data structure as request body that shall include:</w:t>
      </w:r>
    </w:p>
    <w:p w14:paraId="445705E1" w14:textId="77777777" w:rsidR="009E1124" w:rsidRDefault="009E1124" w:rsidP="009E1124">
      <w:pPr>
        <w:pStyle w:val="B1"/>
        <w:rPr>
          <w:noProof/>
          <w:lang w:eastAsia="zh-CN"/>
        </w:rPr>
      </w:pPr>
      <w:r>
        <w:rPr>
          <w:noProof/>
          <w:lang w:eastAsia="zh-CN"/>
        </w:rPr>
        <w:t>-</w:t>
      </w:r>
      <w:r>
        <w:rPr>
          <w:noProof/>
          <w:lang w:eastAsia="zh-CN"/>
        </w:rPr>
        <w:tab/>
        <w:t xml:space="preserve">resource URI of </w:t>
      </w:r>
      <w:r>
        <w:t>the individual Application Requirement related to the notification</w:t>
      </w:r>
      <w:r>
        <w:rPr>
          <w:noProof/>
          <w:lang w:eastAsia="zh-CN"/>
        </w:rPr>
        <w:t xml:space="preserve"> within the "resourceUri" attribute;</w:t>
      </w:r>
    </w:p>
    <w:p w14:paraId="59897216" w14:textId="77777777" w:rsidR="009E1124" w:rsidRDefault="009E1124" w:rsidP="009E1124">
      <w:pPr>
        <w:pStyle w:val="B1"/>
      </w:pPr>
      <w:r>
        <w:rPr>
          <w:noProof/>
          <w:lang w:eastAsia="zh-CN"/>
        </w:rPr>
        <w:t>-</w:t>
      </w:r>
      <w:r>
        <w:rPr>
          <w:noProof/>
          <w:lang w:eastAsia="zh-CN"/>
        </w:rPr>
        <w:tab/>
      </w:r>
      <w:proofErr w:type="gramStart"/>
      <w:r>
        <w:rPr>
          <w:noProof/>
          <w:lang w:eastAsia="zh-CN"/>
        </w:rPr>
        <w:t>t</w:t>
      </w:r>
      <w:r>
        <w:rPr>
          <w:rFonts w:hint="eastAsia"/>
          <w:lang w:eastAsia="zh-CN"/>
        </w:rPr>
        <w:t>he</w:t>
      </w:r>
      <w:proofErr w:type="gramEnd"/>
      <w:r>
        <w:rPr>
          <w:rFonts w:hint="eastAsia"/>
          <w:lang w:eastAsia="zh-CN"/>
        </w:rPr>
        <w:t xml:space="preserve"> result of </w:t>
      </w:r>
      <w:r>
        <w:rPr>
          <w:lang w:val="en-US"/>
        </w:rPr>
        <w:t>the network resource adaptation corresponding to the V2X application requirement within the "result" attribute</w:t>
      </w:r>
      <w:r>
        <w:t>.</w:t>
      </w:r>
    </w:p>
    <w:p w14:paraId="08EA9EAC" w14:textId="77777777" w:rsidR="009E1124" w:rsidRDefault="009E1124" w:rsidP="009E1124">
      <w:pPr>
        <w:rPr>
          <w:noProof/>
        </w:rPr>
      </w:pPr>
      <w:r>
        <w:rPr>
          <w:noProof/>
        </w:rPr>
        <w:t xml:space="preserve">Upon the reception of the HTTP POST message, </w:t>
      </w:r>
      <w:r>
        <w:t xml:space="preserve">if the NF service consumer successfully processed and accepted the received HTTP POST request, </w:t>
      </w:r>
      <w:r>
        <w:rPr>
          <w:noProof/>
        </w:rPr>
        <w:t>the NF service consumer shall send an "204 No Content" HTTP response for a succesfull processing.</w:t>
      </w:r>
    </w:p>
    <w:p w14:paraId="3969B09A" w14:textId="2BD5D672" w:rsidR="00525A0B" w:rsidRPr="00B167D9" w:rsidRDefault="009E1124" w:rsidP="00B167D9">
      <w:pPr>
        <w:rPr>
          <w:noProof/>
        </w:rPr>
      </w:pPr>
      <w:r>
        <w:rPr>
          <w:noProof/>
        </w:rPr>
        <w:t xml:space="preserve">If errors occur when processing the HTTP POST request, the VAE Server </w:t>
      </w:r>
      <w:r w:rsidRPr="00B167D9">
        <w:rPr>
          <w:noProof/>
        </w:rPr>
        <w:t>shall send an HTTP error response as specified</w:t>
      </w:r>
      <w:r>
        <w:rPr>
          <w:noProof/>
        </w:rPr>
        <w:t xml:space="preserve"> in subclause 6.3.7.</w:t>
      </w:r>
    </w:p>
    <w:p w14:paraId="3E3E0DC7" w14:textId="30668AD1" w:rsidR="00B167D9" w:rsidRPr="00B61815" w:rsidRDefault="00B167D9" w:rsidP="00B167D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sidR="003B5DA5">
        <w:rPr>
          <w:noProof/>
          <w:color w:val="0000FF"/>
          <w:sz w:val="28"/>
          <w:szCs w:val="28"/>
        </w:rPr>
        <w:t xml:space="preserve">End of </w:t>
      </w:r>
      <w:r w:rsidRPr="00D96F8C">
        <w:rPr>
          <w:noProof/>
          <w:color w:val="0000FF"/>
          <w:sz w:val="28"/>
          <w:szCs w:val="28"/>
        </w:rPr>
        <w:t>Change ***</w:t>
      </w:r>
    </w:p>
    <w:p w14:paraId="58E7A0C3" w14:textId="77777777" w:rsidR="00525A0B" w:rsidRPr="00525A0B" w:rsidRDefault="00525A0B" w:rsidP="008D0669">
      <w:pPr>
        <w:rPr>
          <w:noProof/>
        </w:rPr>
      </w:pPr>
    </w:p>
    <w:sectPr w:rsidR="00525A0B" w:rsidRPr="00525A0B">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15DA37" w14:textId="77777777" w:rsidR="00AB7B24" w:rsidRDefault="00AB7B24">
      <w:r>
        <w:separator/>
      </w:r>
    </w:p>
  </w:endnote>
  <w:endnote w:type="continuationSeparator" w:id="0">
    <w:p w14:paraId="3EAE874A" w14:textId="77777777" w:rsidR="00AB7B24" w:rsidRDefault="00AB7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964D5C" w14:textId="77777777" w:rsidR="00AB7B24" w:rsidRDefault="00AB7B24">
      <w:r>
        <w:separator/>
      </w:r>
    </w:p>
  </w:footnote>
  <w:footnote w:type="continuationSeparator" w:id="0">
    <w:p w14:paraId="14ABFE43" w14:textId="77777777" w:rsidR="00AB7B24" w:rsidRDefault="00AB7B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E4A65" w14:textId="77777777" w:rsidR="001F1000" w:rsidRDefault="00933C4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81517" w14:textId="77777777" w:rsidR="001F1000" w:rsidRDefault="001F100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035EA" w14:textId="77777777" w:rsidR="001F1000" w:rsidRDefault="00933C4C">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D34BA" w14:textId="77777777" w:rsidR="001F1000" w:rsidRDefault="001F100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842CBB"/>
    <w:multiLevelType w:val="hybridMultilevel"/>
    <w:tmpl w:val="FC1457A4"/>
    <w:lvl w:ilvl="0" w:tplc="D2AEE4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2">
    <w15:presenceInfo w15:providerId="None" w15:userId="Huawei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000"/>
    <w:rsid w:val="000472BE"/>
    <w:rsid w:val="000862F2"/>
    <w:rsid w:val="000F62F8"/>
    <w:rsid w:val="000F76D1"/>
    <w:rsid w:val="00103E40"/>
    <w:rsid w:val="00185F9F"/>
    <w:rsid w:val="001E0FEC"/>
    <w:rsid w:val="001F1000"/>
    <w:rsid w:val="00213546"/>
    <w:rsid w:val="002147EA"/>
    <w:rsid w:val="002A3751"/>
    <w:rsid w:val="002C38A0"/>
    <w:rsid w:val="002E0EB5"/>
    <w:rsid w:val="0033384B"/>
    <w:rsid w:val="00353069"/>
    <w:rsid w:val="00365D80"/>
    <w:rsid w:val="003A10EF"/>
    <w:rsid w:val="003B5DA5"/>
    <w:rsid w:val="00423220"/>
    <w:rsid w:val="004A5C6A"/>
    <w:rsid w:val="004D1EAF"/>
    <w:rsid w:val="00525A0B"/>
    <w:rsid w:val="00556DF9"/>
    <w:rsid w:val="0056635B"/>
    <w:rsid w:val="0057178A"/>
    <w:rsid w:val="005B101F"/>
    <w:rsid w:val="006A23AB"/>
    <w:rsid w:val="006E5FC1"/>
    <w:rsid w:val="0073163A"/>
    <w:rsid w:val="007B0660"/>
    <w:rsid w:val="007F563A"/>
    <w:rsid w:val="00872CEA"/>
    <w:rsid w:val="00897247"/>
    <w:rsid w:val="008D0669"/>
    <w:rsid w:val="00933C4C"/>
    <w:rsid w:val="009544D1"/>
    <w:rsid w:val="00995540"/>
    <w:rsid w:val="00997B2D"/>
    <w:rsid w:val="009A71E7"/>
    <w:rsid w:val="009D1B41"/>
    <w:rsid w:val="009E1124"/>
    <w:rsid w:val="00A05613"/>
    <w:rsid w:val="00A17771"/>
    <w:rsid w:val="00A46F6D"/>
    <w:rsid w:val="00AB7B24"/>
    <w:rsid w:val="00AC49A5"/>
    <w:rsid w:val="00B167D9"/>
    <w:rsid w:val="00BA0D1C"/>
    <w:rsid w:val="00BA5DE3"/>
    <w:rsid w:val="00BF63F8"/>
    <w:rsid w:val="00C075F8"/>
    <w:rsid w:val="00CD3F50"/>
    <w:rsid w:val="00CD4DAE"/>
    <w:rsid w:val="00D50BE9"/>
    <w:rsid w:val="00D66B2E"/>
    <w:rsid w:val="00DF000A"/>
    <w:rsid w:val="00EA383F"/>
    <w:rsid w:val="00ED3F4E"/>
    <w:rsid w:val="00EE0A7E"/>
    <w:rsid w:val="00F34BB8"/>
    <w:rsid w:val="00F507A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D87A5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pPr>
      <w:keepNext w:val="0"/>
      <w:spacing w:before="0" w:after="240"/>
    </w:p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B1Char">
    <w:name w:val="B1 Char"/>
    <w:link w:val="B1"/>
    <w:rsid w:val="008D0669"/>
    <w:rPr>
      <w:rFonts w:ascii="Times New Roman" w:hAnsi="Times New Roman"/>
      <w:lang w:val="en-GB" w:eastAsia="en-US"/>
    </w:rPr>
  </w:style>
  <w:style w:type="character" w:customStyle="1" w:styleId="THChar">
    <w:name w:val="TH Char"/>
    <w:link w:val="TH"/>
    <w:qFormat/>
    <w:locked/>
    <w:rsid w:val="008D0669"/>
    <w:rPr>
      <w:rFonts w:ascii="Arial" w:hAnsi="Arial"/>
      <w:b/>
      <w:lang w:val="en-GB" w:eastAsia="en-US"/>
    </w:rPr>
  </w:style>
  <w:style w:type="character" w:customStyle="1" w:styleId="TFChar">
    <w:name w:val="TF Char"/>
    <w:link w:val="TF"/>
    <w:rsid w:val="008D0669"/>
    <w:rPr>
      <w:rFonts w:ascii="Arial" w:hAnsi="Arial"/>
      <w:b/>
      <w:lang w:val="en-GB" w:eastAsia="en-US"/>
    </w:rPr>
  </w:style>
  <w:style w:type="character" w:customStyle="1" w:styleId="EXCar">
    <w:name w:val="EX Car"/>
    <w:link w:val="EX"/>
    <w:rsid w:val="001E0FEC"/>
    <w:rPr>
      <w:rFonts w:ascii="Times New Roman" w:hAnsi="Times New Roman"/>
      <w:lang w:val="en-GB" w:eastAsia="en-US"/>
    </w:rPr>
  </w:style>
  <w:style w:type="character" w:customStyle="1" w:styleId="TALChar">
    <w:name w:val="TAL Char"/>
    <w:link w:val="TAL"/>
    <w:qFormat/>
    <w:locked/>
    <w:rsid w:val="000F76D1"/>
    <w:rPr>
      <w:rFonts w:ascii="Arial" w:hAnsi="Arial"/>
      <w:sz w:val="18"/>
      <w:lang w:val="en-GB" w:eastAsia="en-US"/>
    </w:rPr>
  </w:style>
  <w:style w:type="character" w:customStyle="1" w:styleId="TACChar">
    <w:name w:val="TAC Char"/>
    <w:link w:val="TAC"/>
    <w:qFormat/>
    <w:rsid w:val="000F76D1"/>
    <w:rPr>
      <w:rFonts w:ascii="Arial" w:hAnsi="Arial"/>
      <w:sz w:val="18"/>
      <w:lang w:val="en-GB" w:eastAsia="en-US"/>
    </w:rPr>
  </w:style>
  <w:style w:type="character" w:customStyle="1" w:styleId="TAHChar">
    <w:name w:val="TAH Char"/>
    <w:link w:val="TAH"/>
    <w:qFormat/>
    <w:locked/>
    <w:rsid w:val="000F76D1"/>
    <w:rPr>
      <w:rFonts w:ascii="Arial" w:hAnsi="Arial"/>
      <w:b/>
      <w:sz w:val="18"/>
      <w:lang w:val="en-GB" w:eastAsia="en-US"/>
    </w:rPr>
  </w:style>
  <w:style w:type="character" w:customStyle="1" w:styleId="TANChar">
    <w:name w:val="TAN Char"/>
    <w:link w:val="TAN"/>
    <w:rsid w:val="000F76D1"/>
    <w:rPr>
      <w:rFonts w:ascii="Arial" w:hAnsi="Arial"/>
      <w:sz w:val="18"/>
      <w:lang w:val="en-GB" w:eastAsia="en-US"/>
    </w:rPr>
  </w:style>
  <w:style w:type="character" w:customStyle="1" w:styleId="PLChar">
    <w:name w:val="PL Char"/>
    <w:link w:val="PL"/>
    <w:qFormat/>
    <w:locked/>
    <w:rsid w:val="00525A0B"/>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pec.openapis.org/oas/v3.0.0"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oleObject" Target="embeddings/Microsoft_Visio_2003-2010_Drawing2.vsd"/><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oleObject" Target="embeddings/Microsoft_Visio_2003-2010_Drawing1.vsd"/><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64CAD-1F27-4D0E-B7F8-18536D9D0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4</Pages>
  <Words>1318</Words>
  <Characters>7515</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8816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cp:revision>
  <cp:lastPrinted>1899-12-31T23:00:00Z</cp:lastPrinted>
  <dcterms:created xsi:type="dcterms:W3CDTF">2021-05-20T08:21:00Z</dcterms:created>
  <dcterms:modified xsi:type="dcterms:W3CDTF">2021-05-20T08:23:00Z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(3)XMlBD8Vthpg6jh/F9FuQwybpDD3KeCNnwOqUkCWaCaDSWJOKxpkzhKybfQb+J4OOIVMSpQs9
rc9S9CRYHuOdB1cZZffQM/jSvI8oUJ+cKCRhzu32vhfqjGPpKLhayXeYazItY3+MrceLohYE
rlbqVHbqVmxdZtvwcl7/nxrN5cQVSq8vKtAWL2WtyNvyRyUzw9Vd48qFVbqN9Q5zvhSUh5Yn
GLWY7YPMUbPJD7FjOz</vt:lpwstr>
  </property>
  <property fmtid="{D5CDD505-2E9C-101B-9397-08002B2CF9AE}" pid="22" name="_2015_ms_pID_7253431">
    <vt:lpwstr>W6UoNaTpH558liUqx0xWSdoZc1RCKkbHML0j2Qymut6eVnqu5PZxRB
N1t1Ru7O2jh1IU/QFg+8GhvsQW6Eda+3KqP2HvAgA0U49BqPoLQJcev1pqMywhIssYuu9ZKA
mp5l31RdO8U2+wtmp9mZLNGAFNL3dahqnRUXbhzkhu6mqLCdQE6Wg9tFQGvsdCEUjiSnYfOL
4RJE2Op+OUe0n+necUNnMzfwbMEYvj2SEWqP</vt:lpwstr>
  </property>
  <property fmtid="{D5CDD505-2E9C-101B-9397-08002B2CF9AE}" pid="23" name="_2015_ms_pID_7253432">
    <vt:lpwstr>CxTnTfgI1k1DRAEVeskxnMM=</vt:lpwstr>
  </property>
</Properties>
</file>