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46E31F7F"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8C2674">
        <w:rPr>
          <w:b/>
          <w:noProof/>
          <w:sz w:val="24"/>
        </w:rPr>
        <w:t>6</w:t>
      </w:r>
      <w:r w:rsidRPr="00946BBD">
        <w:rPr>
          <w:b/>
          <w:noProof/>
          <w:sz w:val="24"/>
        </w:rPr>
        <w:t>e</w:t>
      </w:r>
      <w:r w:rsidRPr="00946BBD">
        <w:rPr>
          <w:b/>
          <w:noProof/>
          <w:sz w:val="24"/>
        </w:rPr>
        <w:tab/>
        <w:t>C3-</w:t>
      </w:r>
      <w:r w:rsidR="008378E4" w:rsidRPr="00946BBD">
        <w:rPr>
          <w:b/>
          <w:noProof/>
          <w:sz w:val="24"/>
        </w:rPr>
        <w:t>21</w:t>
      </w:r>
      <w:r w:rsidR="008C2674">
        <w:rPr>
          <w:b/>
          <w:noProof/>
          <w:sz w:val="24"/>
        </w:rPr>
        <w:t>3</w:t>
      </w:r>
      <w:r w:rsidR="00806C83">
        <w:rPr>
          <w:b/>
          <w:noProof/>
          <w:sz w:val="24"/>
        </w:rPr>
        <w:t>217</w:t>
      </w:r>
    </w:p>
    <w:p w14:paraId="2A10FCC7" w14:textId="6BE6F040"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8C2674">
        <w:rPr>
          <w:rFonts w:ascii="Arial" w:hAnsi="Arial" w:cs="Arial"/>
          <w:b/>
          <w:noProof/>
          <w:sz w:val="24"/>
        </w:rPr>
        <w:t>9</w:t>
      </w:r>
      <w:r w:rsidR="00A032AC" w:rsidRPr="00A032AC">
        <w:rPr>
          <w:rFonts w:ascii="Arial" w:hAnsi="Arial" w:cs="Arial"/>
          <w:b/>
          <w:noProof/>
          <w:sz w:val="24"/>
        </w:rPr>
        <w:t xml:space="preserve">th – </w:t>
      </w:r>
      <w:r w:rsidR="00503126">
        <w:rPr>
          <w:rFonts w:ascii="Arial" w:hAnsi="Arial" w:cs="Arial"/>
          <w:b/>
          <w:noProof/>
          <w:sz w:val="24"/>
        </w:rPr>
        <w:t>2</w:t>
      </w:r>
      <w:r w:rsidR="008C2674">
        <w:rPr>
          <w:rFonts w:ascii="Arial" w:hAnsi="Arial" w:cs="Arial"/>
          <w:b/>
          <w:noProof/>
          <w:sz w:val="24"/>
        </w:rPr>
        <w:t>8th</w:t>
      </w:r>
      <w:r w:rsidR="00A032AC" w:rsidRPr="00A032AC">
        <w:rPr>
          <w:rFonts w:ascii="Arial" w:hAnsi="Arial" w:cs="Arial"/>
          <w:b/>
          <w:noProof/>
          <w:sz w:val="24"/>
        </w:rPr>
        <w:t xml:space="preserve"> </w:t>
      </w:r>
      <w:r w:rsidR="008C2674">
        <w:rPr>
          <w:rFonts w:ascii="Arial" w:hAnsi="Arial" w:cs="Arial"/>
          <w:b/>
          <w:noProof/>
          <w:sz w:val="24"/>
        </w:rPr>
        <w:t>May</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C2674">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8C2674">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14529F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807223">
              <w:rPr>
                <w:b/>
                <w:noProof/>
                <w:sz w:val="28"/>
                <w:lang w:eastAsia="zh-CN"/>
              </w:rPr>
              <w:t>1</w:t>
            </w:r>
            <w:r w:rsidR="003D6018">
              <w:rPr>
                <w:rFonts w:hint="eastAsia"/>
                <w:b/>
                <w:noProof/>
                <w:sz w:val="28"/>
                <w:lang w:eastAsia="zh-CN"/>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6021F47" w:rsidR="0066336B" w:rsidRDefault="00806C83">
            <w:pPr>
              <w:pStyle w:val="CRCoverPage"/>
              <w:spacing w:after="0"/>
              <w:rPr>
                <w:noProof/>
              </w:rPr>
            </w:pPr>
            <w:r w:rsidRPr="001D56E4">
              <w:rPr>
                <w:b/>
                <w:bCs/>
                <w:noProof/>
                <w:sz w:val="28"/>
                <w:szCs w:val="28"/>
              </w:rPr>
              <w:t>0</w:t>
            </w:r>
            <w:r>
              <w:rPr>
                <w:b/>
                <w:bCs/>
                <w:noProof/>
                <w:sz w:val="28"/>
                <w:szCs w:val="28"/>
              </w:rPr>
              <w:t>44</w:t>
            </w:r>
            <w:r w:rsidRPr="001D56E4">
              <w:rPr>
                <w:b/>
                <w:bCs/>
                <w:noProof/>
                <w:sz w:val="28"/>
                <w:szCs w:val="28"/>
              </w:rPr>
              <w:t>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8D5498" w:rsidR="0066336B" w:rsidRDefault="0066336B">
            <w:pPr>
              <w:pStyle w:val="CRCoverPage"/>
              <w:spacing w:after="0"/>
              <w:jc w:val="center"/>
              <w:rPr>
                <w:b/>
                <w:noProof/>
              </w:rPr>
            </w:pP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D64F650"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3D6018">
              <w:rPr>
                <w:rFonts w:hint="eastAsia"/>
                <w:b/>
                <w:noProof/>
                <w:sz w:val="28"/>
                <w:lang w:eastAsia="zh-CN"/>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71E8C2A" w:rsidR="0066336B" w:rsidRDefault="009B403A" w:rsidP="003D6018">
            <w:pPr>
              <w:pStyle w:val="CRCoverPage"/>
              <w:spacing w:after="0"/>
              <w:rPr>
                <w:noProof/>
              </w:rPr>
            </w:pPr>
            <w:r w:rsidRPr="009B403A">
              <w:rPr>
                <w:bCs/>
                <w:noProof/>
              </w:rPr>
              <w:t>Updates 204 No Content in RacsParameterProvisioning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326C4F1" w:rsidR="0066336B" w:rsidRDefault="00807223">
            <w:pPr>
              <w:pStyle w:val="CRCoverPage"/>
              <w:spacing w:after="0"/>
              <w:ind w:left="100"/>
              <w:rPr>
                <w:noProof/>
              </w:rPr>
            </w:pPr>
            <w:r>
              <w:rPr>
                <w:noProof/>
              </w:rPr>
              <w:t>NBI17</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FC2A5E9"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FA5E8A">
              <w:rPr>
                <w:noProof/>
              </w:rPr>
              <w:t>0</w:t>
            </w:r>
            <w:r w:rsidR="003D6018">
              <w:rPr>
                <w:rFonts w:hint="eastAsia"/>
                <w:noProof/>
                <w:lang w:eastAsia="zh-CN"/>
              </w:rPr>
              <w:t>5</w:t>
            </w:r>
            <w:r w:rsidR="008C6891" w:rsidRPr="00CD6603">
              <w:rPr>
                <w:noProof/>
              </w:rPr>
              <w:t>-</w:t>
            </w:r>
            <w:r w:rsidR="00807223">
              <w:rPr>
                <w:noProof/>
              </w:rPr>
              <w:t>1</w:t>
            </w:r>
            <w:r w:rsidR="003D6018">
              <w:rPr>
                <w:rFonts w:hint="eastAsia"/>
                <w:noProof/>
                <w:lang w:eastAsia="zh-CN"/>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A9E9A25" w:rsidR="0066336B" w:rsidRDefault="00807223">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6244AC93" w:rsidR="004C2873" w:rsidRDefault="00807223" w:rsidP="00807223">
            <w:pPr>
              <w:pStyle w:val="CRCoverPage"/>
              <w:spacing w:after="0"/>
              <w:ind w:left="100"/>
            </w:pPr>
            <w:r>
              <w:t xml:space="preserve">Response code 204 No Content in </w:t>
            </w:r>
            <w:r w:rsidR="00864BFE">
              <w:t xml:space="preserve">PATCH and </w:t>
            </w:r>
            <w:r>
              <w:t xml:space="preserve">PUT method is missing </w:t>
            </w:r>
            <w:r w:rsidR="00547C99">
              <w:t>for</w:t>
            </w:r>
            <w:r w:rsidR="00547C99" w:rsidRPr="00547C99">
              <w:t xml:space="preserve"> </w:t>
            </w:r>
            <w:r w:rsidR="00864BFE">
              <w:t xml:space="preserve">modify or </w:t>
            </w:r>
            <w:r w:rsidR="00547C99" w:rsidRPr="00547C99">
              <w:t>replac</w:t>
            </w:r>
            <w:r w:rsidR="00864BFE">
              <w:t>e</w:t>
            </w:r>
            <w:r w:rsidR="00547C99" w:rsidRPr="00547C99">
              <w:t xml:space="preserve"> the </w:t>
            </w:r>
            <w:r w:rsidR="0082525A">
              <w:t xml:space="preserve">existing RACS parameter provisioning </w:t>
            </w:r>
            <w:r>
              <w:t xml:space="preserve">in </w:t>
            </w:r>
            <w:proofErr w:type="spellStart"/>
            <w:r w:rsidR="0082525A">
              <w:t>RacsParameterProvisioning</w:t>
            </w:r>
            <w:proofErr w:type="spellEnd"/>
            <w:r>
              <w:t xml:space="preserve"> API</w:t>
            </w:r>
            <w:r w:rsidR="00FB36F7" w:rsidRPr="00FB36F7">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F035204" w:rsidR="00B16FFC" w:rsidRDefault="00D54779" w:rsidP="00B47669">
            <w:pPr>
              <w:pStyle w:val="CRCoverPage"/>
              <w:spacing w:after="0"/>
              <w:ind w:left="100"/>
              <w:rPr>
                <w:noProof/>
              </w:rPr>
            </w:pPr>
            <w:r>
              <w:rPr>
                <w:noProof/>
              </w:rPr>
              <w:t>Adding</w:t>
            </w:r>
            <w:r w:rsidR="00807223">
              <w:rPr>
                <w:noProof/>
              </w:rPr>
              <w:t xml:space="preserve"> response code 204 No Content in </w:t>
            </w:r>
            <w:r w:rsidR="00864BFE">
              <w:rPr>
                <w:noProof/>
              </w:rPr>
              <w:t xml:space="preserve">PATCH and </w:t>
            </w:r>
            <w:r w:rsidR="00807223">
              <w:rPr>
                <w:noProof/>
              </w:rPr>
              <w:t xml:space="preserve">PUT method </w:t>
            </w:r>
            <w:r w:rsidR="00547C99">
              <w:rPr>
                <w:noProof/>
              </w:rPr>
              <w:t xml:space="preserve">for </w:t>
            </w:r>
            <w:r w:rsidR="00864BFE">
              <w:rPr>
                <w:noProof/>
              </w:rPr>
              <w:t xml:space="preserve">modify or </w:t>
            </w:r>
            <w:r w:rsidR="00547C99">
              <w:rPr>
                <w:noProof/>
              </w:rPr>
              <w:t xml:space="preserve">replacing the </w:t>
            </w:r>
            <w:r w:rsidR="0082525A">
              <w:rPr>
                <w:noProof/>
              </w:rPr>
              <w:t>exisitng RACS parameter provisioning with no content in message body in</w:t>
            </w:r>
            <w:r w:rsidR="00547C99">
              <w:rPr>
                <w:noProof/>
              </w:rPr>
              <w:t xml:space="preserve"> </w:t>
            </w:r>
            <w:r w:rsidR="0082525A">
              <w:rPr>
                <w:noProof/>
              </w:rPr>
              <w:t>RacsParameterProvisioning</w:t>
            </w:r>
            <w:r w:rsidR="00807223">
              <w:rPr>
                <w:noProof/>
              </w:rPr>
              <w:t xml:space="preserve"> API</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BCEC778" w:rsidR="0066336B" w:rsidRDefault="00807223">
            <w:pPr>
              <w:pStyle w:val="CRCoverPage"/>
              <w:spacing w:after="0"/>
              <w:ind w:left="100"/>
              <w:rPr>
                <w:noProof/>
              </w:rPr>
            </w:pPr>
            <w:r>
              <w:rPr>
                <w:noProof/>
              </w:rPr>
              <w:t xml:space="preserve">Missing 204 No Content response code for </w:t>
            </w:r>
            <w:r w:rsidR="00547C99">
              <w:rPr>
                <w:noProof/>
              </w:rPr>
              <w:t xml:space="preserve">the successful </w:t>
            </w:r>
            <w:r w:rsidR="00864BFE">
              <w:rPr>
                <w:noProof/>
              </w:rPr>
              <w:t xml:space="preserve">modification or </w:t>
            </w:r>
            <w:r w:rsidR="00547C99">
              <w:rPr>
                <w:noProof/>
              </w:rPr>
              <w:t xml:space="preserve">replacement of </w:t>
            </w:r>
            <w:r w:rsidR="0082525A">
              <w:rPr>
                <w:noProof/>
              </w:rPr>
              <w:t>existing RACS parameter provisioning</w:t>
            </w:r>
            <w:r>
              <w:rPr>
                <w:noProof/>
              </w:rPr>
              <w:t xml:space="preserve"> in </w:t>
            </w:r>
            <w:r w:rsidR="00864BFE">
              <w:rPr>
                <w:noProof/>
              </w:rPr>
              <w:t xml:space="preserve">PATCH or </w:t>
            </w:r>
            <w:r>
              <w:rPr>
                <w:noProof/>
              </w:rPr>
              <w:t xml:space="preserve">PUT method </w:t>
            </w:r>
            <w:r w:rsidR="00547C99">
              <w:rPr>
                <w:noProof/>
              </w:rPr>
              <w:t xml:space="preserve">and no content in message body </w:t>
            </w:r>
            <w:r>
              <w:rPr>
                <w:noProof/>
              </w:rPr>
              <w:t xml:space="preserve">in </w:t>
            </w:r>
            <w:r w:rsidR="0082525A">
              <w:rPr>
                <w:noProof/>
              </w:rPr>
              <w:t>RacsParameterProvisioning</w:t>
            </w:r>
            <w:r>
              <w:rPr>
                <w:noProof/>
              </w:rPr>
              <w:t xml:space="preserve"> API</w:t>
            </w:r>
            <w:r w:rsidR="001D58EE">
              <w:rPr>
                <w:noProof/>
              </w:rPr>
              <w:t>, not effective for message handling</w:t>
            </w:r>
            <w:r w:rsidR="00D54779">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39224B9" w:rsidR="0066336B" w:rsidRDefault="0082525A">
            <w:pPr>
              <w:pStyle w:val="CRCoverPage"/>
              <w:spacing w:after="0"/>
              <w:ind w:left="100"/>
              <w:rPr>
                <w:noProof/>
              </w:rPr>
            </w:pPr>
            <w:r>
              <w:rPr>
                <w:noProof/>
              </w:rPr>
              <w:t xml:space="preserve">4.4.15, </w:t>
            </w:r>
            <w:r w:rsidR="00864BFE">
              <w:rPr>
                <w:noProof/>
              </w:rPr>
              <w:t xml:space="preserve">5.16.3.3.3.2, </w:t>
            </w:r>
            <w:r w:rsidR="00C05760">
              <w:rPr>
                <w:noProof/>
              </w:rPr>
              <w:t>5.</w:t>
            </w:r>
            <w:r>
              <w:rPr>
                <w:noProof/>
              </w:rPr>
              <w:t>16.3.3.3.3</w:t>
            </w:r>
            <w:r w:rsidR="00C12F92">
              <w:rPr>
                <w:noProof/>
              </w:rPr>
              <w:t xml:space="preserve">, </w:t>
            </w:r>
            <w:r w:rsidR="00C05760">
              <w:rPr>
                <w:noProof/>
              </w:rPr>
              <w:t>A.</w:t>
            </w:r>
            <w:r>
              <w:rPr>
                <w:noProof/>
              </w:rPr>
              <w:t>1</w:t>
            </w:r>
            <w:r w:rsidR="00C05760">
              <w:rPr>
                <w:noProof/>
              </w:rPr>
              <w:t>6</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CCCC83B" w:rsidR="0066336B" w:rsidRDefault="00547C99">
            <w:pPr>
              <w:pStyle w:val="CRCoverPage"/>
              <w:spacing w:after="0"/>
              <w:ind w:left="100"/>
              <w:rPr>
                <w:noProof/>
              </w:rPr>
            </w:pPr>
            <w:r w:rsidRPr="00547C99">
              <w:rPr>
                <w:noProof/>
              </w:rPr>
              <w:t xml:space="preserve">This CR introduces backward compatible </w:t>
            </w:r>
            <w:r w:rsidR="0091215E">
              <w:rPr>
                <w:noProof/>
              </w:rPr>
              <w:t>correction</w:t>
            </w:r>
            <w:r w:rsidRPr="00547C99">
              <w:rPr>
                <w:noProof/>
              </w:rPr>
              <w:t xml:space="preserve"> into the OpenAPI file applicable to </w:t>
            </w:r>
            <w:r w:rsidR="0082525A">
              <w:rPr>
                <w:noProof/>
              </w:rPr>
              <w:t>RacsParameterProvisioning</w:t>
            </w:r>
            <w:r w:rsidRPr="00547C99">
              <w:rPr>
                <w:noProof/>
              </w:rPr>
              <w:t xml:space="preserve">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4B4EB715" w14:textId="77777777" w:rsidR="0082525A" w:rsidRDefault="0082525A" w:rsidP="0082525A">
      <w:pPr>
        <w:pStyle w:val="Heading3"/>
        <w:rPr>
          <w:lang w:eastAsia="zh-CN"/>
        </w:rPr>
      </w:pPr>
      <w:bookmarkStart w:id="3" w:name="_Toc9325533"/>
      <w:bookmarkStart w:id="4" w:name="_Toc27044366"/>
      <w:bookmarkStart w:id="5" w:name="_Toc36033408"/>
      <w:bookmarkStart w:id="6" w:name="_Toc45131540"/>
      <w:bookmarkStart w:id="7" w:name="_Toc49775825"/>
      <w:bookmarkStart w:id="8" w:name="_Toc51746745"/>
      <w:bookmarkStart w:id="9" w:name="_Toc66360287"/>
      <w:bookmarkStart w:id="10" w:name="_Toc68104792"/>
      <w:bookmarkEnd w:id="1"/>
      <w:bookmarkEnd w:id="2"/>
      <w:r>
        <w:t>4.</w:t>
      </w:r>
      <w:r>
        <w:rPr>
          <w:lang w:eastAsia="zh-CN"/>
        </w:rPr>
        <w:t>4</w:t>
      </w:r>
      <w:r>
        <w:t>.15</w:t>
      </w:r>
      <w:r>
        <w:tab/>
      </w:r>
      <w:r>
        <w:rPr>
          <w:lang w:eastAsia="zh-CN"/>
        </w:rPr>
        <w:t xml:space="preserve">Procedures for RACS </w:t>
      </w:r>
      <w:r>
        <w:t xml:space="preserve">Parameter </w:t>
      </w:r>
      <w:bookmarkEnd w:id="3"/>
      <w:r>
        <w:t>Provisioning</w:t>
      </w:r>
      <w:bookmarkEnd w:id="4"/>
      <w:bookmarkEnd w:id="5"/>
      <w:bookmarkEnd w:id="6"/>
      <w:bookmarkEnd w:id="7"/>
      <w:bookmarkEnd w:id="8"/>
      <w:bookmarkEnd w:id="9"/>
      <w:bookmarkEnd w:id="10"/>
    </w:p>
    <w:p w14:paraId="25D287CF" w14:textId="77777777" w:rsidR="0082525A" w:rsidRDefault="0082525A" w:rsidP="0082525A">
      <w:pPr>
        <w:rPr>
          <w:noProof/>
          <w:lang w:eastAsia="zh-CN"/>
        </w:rPr>
      </w:pPr>
      <w:r>
        <w:rPr>
          <w:noProof/>
          <w:lang w:eastAsia="zh-CN"/>
        </w:rPr>
        <w:t>The procedures are used by an SCS/AS to request that the network to provision manufacturer specific UE radio capability information.</w:t>
      </w:r>
    </w:p>
    <w:p w14:paraId="18B0C840" w14:textId="77777777" w:rsidR="0082525A" w:rsidRDefault="0082525A" w:rsidP="0082525A">
      <w:r>
        <w:rPr>
          <w:noProof/>
          <w:lang w:eastAsia="zh-CN"/>
        </w:rPr>
        <w:t>In order to create a new parameter provisioning</w:t>
      </w:r>
      <w:r>
        <w:t xml:space="preserve">, </w:t>
      </w:r>
      <w:r>
        <w:rPr>
          <w:noProof/>
          <w:lang w:eastAsia="zh-CN"/>
        </w:rPr>
        <w:t xml:space="preserve">the SCS/AS shall send an HTTP POST request message </w:t>
      </w:r>
      <w:r>
        <w:t>to the SCEF</w:t>
      </w:r>
      <w:r>
        <w:rPr>
          <w:noProof/>
          <w:lang w:eastAsia="zh-CN"/>
        </w:rPr>
        <w:t xml:space="preserve"> to the resource </w:t>
      </w:r>
      <w:r>
        <w:t xml:space="preserve">"RACS Parameter </w:t>
      </w:r>
      <w:proofErr w:type="spellStart"/>
      <w:r>
        <w:t>Provisionings</w:t>
      </w:r>
      <w:proofErr w:type="spellEnd"/>
      <w:r>
        <w:t xml:space="preserve">". </w:t>
      </w:r>
      <w:r>
        <w:rPr>
          <w:noProof/>
          <w:lang w:eastAsia="zh-CN"/>
        </w:rPr>
        <w:t xml:space="preserve">The body of the HTTP POST request message shall include a list of RACS IDs, and for each provided RACS ID, its radio capability parameters and the related UE model(s) </w:t>
      </w:r>
      <w:r>
        <w:t>IMEI-</w:t>
      </w:r>
      <w:r>
        <w:rPr>
          <w:noProof/>
          <w:lang w:eastAsia="zh-CN"/>
        </w:rPr>
        <w:t>TAC value(s).</w:t>
      </w:r>
    </w:p>
    <w:p w14:paraId="50FEEDA1" w14:textId="77777777" w:rsidR="0082525A" w:rsidRDefault="0082525A" w:rsidP="0082525A">
      <w:pPr>
        <w:rPr>
          <w:noProof/>
          <w:lang w:eastAsia="zh-CN"/>
        </w:rPr>
      </w:pPr>
      <w:proofErr w:type="gramStart"/>
      <w:r>
        <w:t>In order to</w:t>
      </w:r>
      <w:proofErr w:type="gramEnd"/>
      <w:r>
        <w:t xml:space="preserve"> fully replace an existing RACS Parameter Provisioning, the SCS/AS may send an HTTP PUT message to the resource "Individual RACS Parameter Provisioning" requesting the SCEF to change all properties in the existing resource.</w:t>
      </w:r>
      <w:r>
        <w:rPr>
          <w:noProof/>
          <w:lang w:eastAsia="zh-CN"/>
        </w:rPr>
        <w:t xml:space="preserve"> The body of the HTTP PUT request message shall include a list of RACS IDs, and for each provided RACS ID,  its radio capability parameters and the related UE model(s) </w:t>
      </w:r>
      <w:r>
        <w:t>IMEI-</w:t>
      </w:r>
      <w:r>
        <w:rPr>
          <w:noProof/>
          <w:lang w:eastAsia="zh-CN"/>
        </w:rPr>
        <w:t xml:space="preserve">TAC value(s). </w:t>
      </w:r>
    </w:p>
    <w:p w14:paraId="5EEF2409" w14:textId="77777777" w:rsidR="0082525A" w:rsidRDefault="0082525A" w:rsidP="0082525A">
      <w:r>
        <w:rPr>
          <w:noProof/>
          <w:lang w:eastAsia="zh-CN"/>
        </w:rPr>
        <w:t xml:space="preserve">In order to partial update an </w:t>
      </w:r>
      <w:r>
        <w:t xml:space="preserve">existing RACS Parameter Provisioning, </w:t>
      </w:r>
      <w:r>
        <w:rPr>
          <w:noProof/>
          <w:lang w:eastAsia="zh-CN"/>
        </w:rPr>
        <w:t xml:space="preserve">the SCS/AS may send an HTTP PATCH message to </w:t>
      </w:r>
      <w:r>
        <w:t>the resource "Individual RACS Parameter Provisioning" requesting the SCEF to change some properties in the existing resource.</w:t>
      </w:r>
    </w:p>
    <w:p w14:paraId="1746525A" w14:textId="3CB0F4B3" w:rsidR="0082525A" w:rsidRDefault="0082525A" w:rsidP="0082525A">
      <w:pPr>
        <w:rPr>
          <w:noProof/>
          <w:lang w:eastAsia="zh-CN"/>
        </w:rPr>
      </w:pPr>
      <w:r>
        <w:t>Upon receipt of the HTTP POST, PUT or PATCH message, if the SCS/AS is authorized to perform the request, t</w:t>
      </w:r>
      <w:r>
        <w:rPr>
          <w:noProof/>
          <w:lang w:eastAsia="zh-CN"/>
        </w:rPr>
        <w:t xml:space="preserve">he SCEF shall interact with the UCMF as described in 3GPP TS 29.675 [61]. After receiving the response from the UCMF, if at least one RACS ID is succesfully provisioned, the SCEF shall create or update the resource </w:t>
      </w:r>
      <w:r>
        <w:t xml:space="preserve">"Individual RACS Parameter Provisioning" </w:t>
      </w:r>
      <w:r>
        <w:rPr>
          <w:noProof/>
          <w:lang w:eastAsia="zh-CN"/>
        </w:rPr>
        <w:t xml:space="preserve">and respond with 201 Created or 200 OK to the SCS/AS respectively </w:t>
      </w:r>
      <w:r>
        <w:t>with the successfully provisioned RACS information</w:t>
      </w:r>
      <w:ins w:id="11" w:author="Maria Liang" w:date="2021-05-11T11:59:00Z">
        <w:r w:rsidR="006C27C7">
          <w:t xml:space="preserve"> or 204 No Content if the </w:t>
        </w:r>
      </w:ins>
      <w:ins w:id="12" w:author="Maria Liang r1" w:date="2021-05-20T16:28:00Z">
        <w:r w:rsidR="00833FC7">
          <w:t>updates</w:t>
        </w:r>
      </w:ins>
      <w:ins w:id="13" w:author="Maria Liang r1" w:date="2021-05-20T16:25:00Z">
        <w:r w:rsidR="00833FC7">
          <w:t xml:space="preserve"> </w:t>
        </w:r>
      </w:ins>
      <w:ins w:id="14" w:author="Maria Liang r1" w:date="2021-05-20T16:26:00Z">
        <w:r w:rsidR="00833FC7">
          <w:t xml:space="preserve">or </w:t>
        </w:r>
      </w:ins>
      <w:ins w:id="15" w:author="Maria Liang" w:date="2021-05-11T11:59:00Z">
        <w:r w:rsidR="006C27C7">
          <w:t>replacement is succe</w:t>
        </w:r>
      </w:ins>
      <w:ins w:id="16" w:author="Maria Liang" w:date="2021-05-11T12:00:00Z">
        <w:r w:rsidR="006C27C7">
          <w:t xml:space="preserve">ssful with no content in the </w:t>
        </w:r>
      </w:ins>
      <w:ins w:id="17" w:author="Maria Liang r1" w:date="2021-05-20T16:26:00Z">
        <w:r w:rsidR="00833FC7">
          <w:t xml:space="preserve">PATCH or </w:t>
        </w:r>
      </w:ins>
      <w:ins w:id="18" w:author="Maria Liang" w:date="2021-05-11T11:59:00Z">
        <w:r w:rsidR="006C27C7">
          <w:t xml:space="preserve">PUT </w:t>
        </w:r>
      </w:ins>
      <w:ins w:id="19" w:author="Maria Liang" w:date="2021-05-11T12:00:00Z">
        <w:r w:rsidR="006C27C7">
          <w:t xml:space="preserve">response </w:t>
        </w:r>
      </w:ins>
      <w:ins w:id="20" w:author="Maria Liang" w:date="2021-05-11T11:59:00Z">
        <w:r w:rsidR="006C27C7">
          <w:t>message</w:t>
        </w:r>
      </w:ins>
      <w:ins w:id="21" w:author="Maria Liang" w:date="2021-05-11T12:00:00Z">
        <w:r w:rsidR="006C27C7">
          <w:t xml:space="preserve"> body</w:t>
        </w:r>
      </w:ins>
      <w:r>
        <w:rPr>
          <w:noProof/>
          <w:lang w:eastAsia="zh-CN"/>
        </w:rPr>
        <w:t xml:space="preserve">, the SCEF may include RACS report(s) within attribute </w:t>
      </w:r>
      <w:r>
        <w:t>"</w:t>
      </w:r>
      <w:proofErr w:type="spellStart"/>
      <w:r>
        <w:t>racsReports</w:t>
      </w:r>
      <w:proofErr w:type="spellEnd"/>
      <w:r>
        <w:t xml:space="preserve">" </w:t>
      </w:r>
      <w:r>
        <w:rPr>
          <w:noProof/>
          <w:lang w:eastAsia="zh-CN"/>
        </w:rPr>
        <w:t>with a list of RACS ID(s) and</w:t>
      </w:r>
      <w:r>
        <w:t xml:space="preserve"> the corresponding failure code for which the provisioning has failed as specified in table 5.16.2.2.3-1</w:t>
      </w:r>
      <w:r>
        <w:rPr>
          <w:noProof/>
          <w:lang w:eastAsia="zh-CN"/>
        </w:rPr>
        <w:t xml:space="preserve"> in the body of the HTTP response. Otherwise, the SCEF </w:t>
      </w:r>
      <w:r>
        <w:rPr>
          <w:lang w:eastAsia="zh-CN"/>
        </w:rPr>
        <w:t>shall send an HTTP response to the SCS/AS</w:t>
      </w:r>
      <w:r>
        <w:rPr>
          <w:noProof/>
          <w:lang w:eastAsia="zh-CN"/>
        </w:rPr>
        <w:t xml:space="preserve"> with </w:t>
      </w:r>
      <w:r>
        <w:t>a corresponding failure code as described in subclause 5.16.5</w:t>
      </w:r>
      <w:r>
        <w:rPr>
          <w:noProof/>
          <w:lang w:eastAsia="zh-CN"/>
        </w:rPr>
        <w:t>.</w:t>
      </w:r>
    </w:p>
    <w:p w14:paraId="7FD1FB71" w14:textId="77777777" w:rsidR="0082525A" w:rsidRDefault="0082525A" w:rsidP="0082525A">
      <w:proofErr w:type="gramStart"/>
      <w:r>
        <w:t>In order to</w:t>
      </w:r>
      <w:proofErr w:type="gramEnd"/>
      <w:r>
        <w:t xml:space="preserve"> delete an existing RACS Parameter Provisioning at the SCEF, the SCS/AS shall send an HTTP DELETE message to the corresponding resource "Individual RACS Parameter Provisioning" at the SCEF</w:t>
      </w:r>
      <w:r>
        <w:rPr>
          <w:lang w:eastAsia="zh-CN"/>
        </w:rPr>
        <w:t xml:space="preserve">. Upon receipt of the DELETE request message, </w:t>
      </w:r>
      <w:r>
        <w:rPr>
          <w:noProof/>
          <w:lang w:eastAsia="zh-CN"/>
        </w:rPr>
        <w:t>the SCEF shall interact with the UCMF as described in 3GPP TS 29.675 [61]. After receiving the response from the UCMF, the SCEF shall remove the resource and respond with 204 No Content to the SCS/AS.</w:t>
      </w:r>
    </w:p>
    <w:p w14:paraId="454F7742" w14:textId="5B11B1C7" w:rsidR="00807223" w:rsidRDefault="00807223" w:rsidP="00807223"/>
    <w:p w14:paraId="7E75D089" w14:textId="77777777" w:rsidR="0082525A" w:rsidRPr="008C6891" w:rsidRDefault="0082525A" w:rsidP="0082525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4E0A55A4" w14:textId="77777777" w:rsidR="00864BFE" w:rsidRDefault="00864BFE" w:rsidP="00864BFE">
      <w:pPr>
        <w:pStyle w:val="Heading6"/>
      </w:pPr>
      <w:bookmarkStart w:id="22" w:name="_Toc27045097"/>
      <w:bookmarkStart w:id="23" w:name="_Toc36034148"/>
      <w:bookmarkStart w:id="24" w:name="_Toc45132296"/>
      <w:bookmarkStart w:id="25" w:name="_Toc49776581"/>
      <w:bookmarkStart w:id="26" w:name="_Toc51747501"/>
      <w:bookmarkStart w:id="27" w:name="_Toc66361083"/>
      <w:bookmarkStart w:id="28" w:name="_Toc68105588"/>
      <w:bookmarkStart w:id="29" w:name="_Toc27045096"/>
      <w:bookmarkStart w:id="30" w:name="_Toc36034147"/>
      <w:bookmarkStart w:id="31" w:name="_Toc45132295"/>
      <w:bookmarkStart w:id="32" w:name="_Toc49776580"/>
      <w:bookmarkStart w:id="33" w:name="_Toc51747500"/>
      <w:bookmarkStart w:id="34" w:name="_Toc66361082"/>
      <w:bookmarkStart w:id="35" w:name="_Toc68105587"/>
      <w:r>
        <w:t>5.16.3.3.3.2</w:t>
      </w:r>
      <w:r>
        <w:tab/>
        <w:t>PATCH</w:t>
      </w:r>
      <w:bookmarkEnd w:id="29"/>
      <w:bookmarkEnd w:id="30"/>
      <w:bookmarkEnd w:id="31"/>
      <w:bookmarkEnd w:id="32"/>
      <w:bookmarkEnd w:id="33"/>
      <w:bookmarkEnd w:id="34"/>
      <w:bookmarkEnd w:id="35"/>
    </w:p>
    <w:p w14:paraId="7D845BAD" w14:textId="77777777" w:rsidR="00864BFE" w:rsidRDefault="00864BFE" w:rsidP="00864BFE">
      <w:pPr>
        <w:rPr>
          <w:noProof/>
          <w:lang w:eastAsia="zh-CN"/>
        </w:rPr>
      </w:pPr>
      <w:r>
        <w:rPr>
          <w:noProof/>
          <w:lang w:eastAsia="zh-CN"/>
        </w:rPr>
        <w:t>The PATCH method shall be used to update some properties in an existing provisioning indicated by the Resource URI as defined in subclause 5.16</w:t>
      </w:r>
      <w:r>
        <w:rPr>
          <w:noProof/>
          <w:lang w:val="en-US" w:eastAsia="zh-CN"/>
        </w:rPr>
        <w:t>.3.3.2</w:t>
      </w:r>
      <w:r>
        <w:rPr>
          <w:noProof/>
          <w:lang w:eastAsia="zh-CN"/>
        </w:rPr>
        <w:t>. The SCS/AS shall initiate the HTTP PATCH request message and the SCEF shall respond to the message.</w:t>
      </w:r>
    </w:p>
    <w:p w14:paraId="59BDF9A7" w14:textId="77777777" w:rsidR="00864BFE" w:rsidRDefault="00864BFE" w:rsidP="00864BFE">
      <w:r>
        <w:t>This method shall support the URI query parameters, request and response data structures, and response codes, as specified in the table 5.16.3.3.3.2-1 and table 5.16.3.3.3.2-2.</w:t>
      </w:r>
    </w:p>
    <w:p w14:paraId="681F549B" w14:textId="77777777" w:rsidR="00864BFE" w:rsidRDefault="00864BFE" w:rsidP="00864BFE">
      <w:pPr>
        <w:pStyle w:val="TH"/>
        <w:rPr>
          <w:rFonts w:cs="Arial"/>
        </w:rPr>
      </w:pPr>
      <w:r>
        <w:t xml:space="preserve">Table 5.16.3.3.3.2-1: URI query parameters supported by the PATCH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665"/>
        <w:gridCol w:w="1111"/>
        <w:gridCol w:w="5179"/>
      </w:tblGrid>
      <w:tr w:rsidR="00864BFE" w14:paraId="00BA737C" w14:textId="77777777" w:rsidTr="00F54249">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CCCCCC"/>
            <w:hideMark/>
          </w:tcPr>
          <w:p w14:paraId="14FDAF74" w14:textId="77777777" w:rsidR="00864BFE" w:rsidRDefault="00864BFE" w:rsidP="00F54249">
            <w:pPr>
              <w:pStyle w:val="TAH"/>
            </w:pPr>
            <w:r>
              <w:t>Name</w:t>
            </w:r>
          </w:p>
        </w:tc>
        <w:tc>
          <w:tcPr>
            <w:tcW w:w="874" w:type="pct"/>
            <w:tcBorders>
              <w:top w:val="single" w:sz="6" w:space="0" w:color="000000"/>
              <w:left w:val="single" w:sz="6" w:space="0" w:color="000000"/>
              <w:bottom w:val="single" w:sz="6" w:space="0" w:color="000000"/>
              <w:right w:val="single" w:sz="6" w:space="0" w:color="000000"/>
            </w:tcBorders>
            <w:shd w:val="clear" w:color="auto" w:fill="CCCCCC"/>
            <w:hideMark/>
          </w:tcPr>
          <w:p w14:paraId="6340B341" w14:textId="77777777" w:rsidR="00864BFE" w:rsidRDefault="00864BFE" w:rsidP="00F54249">
            <w:pPr>
              <w:pStyle w:val="TAH"/>
            </w:pPr>
            <w:r>
              <w:t>Data type</w:t>
            </w:r>
          </w:p>
        </w:tc>
        <w:tc>
          <w:tcPr>
            <w:tcW w:w="583" w:type="pct"/>
            <w:tcBorders>
              <w:top w:val="single" w:sz="6" w:space="0" w:color="000000"/>
              <w:left w:val="single" w:sz="6" w:space="0" w:color="000000"/>
              <w:bottom w:val="single" w:sz="6" w:space="0" w:color="000000"/>
              <w:right w:val="single" w:sz="6" w:space="0" w:color="000000"/>
            </w:tcBorders>
            <w:shd w:val="clear" w:color="auto" w:fill="CCCCCC"/>
            <w:hideMark/>
          </w:tcPr>
          <w:p w14:paraId="4429B4B5" w14:textId="77777777" w:rsidR="00864BFE" w:rsidRDefault="00864BFE" w:rsidP="00F54249">
            <w:pPr>
              <w:pStyle w:val="TAH"/>
            </w:pPr>
            <w:r>
              <w:t>Cardinality</w:t>
            </w:r>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F065368" w14:textId="77777777" w:rsidR="00864BFE" w:rsidRDefault="00864BFE" w:rsidP="00F54249">
            <w:pPr>
              <w:pStyle w:val="TAH"/>
            </w:pPr>
            <w:r>
              <w:t>Remarks</w:t>
            </w:r>
          </w:p>
        </w:tc>
      </w:tr>
      <w:tr w:rsidR="00864BFE" w14:paraId="4BA8154D" w14:textId="77777777" w:rsidTr="00F54249">
        <w:trPr>
          <w:jc w:val="center"/>
        </w:trPr>
        <w:tc>
          <w:tcPr>
            <w:tcW w:w="825" w:type="pct"/>
            <w:tcBorders>
              <w:top w:val="single" w:sz="6" w:space="0" w:color="000000"/>
              <w:left w:val="single" w:sz="6" w:space="0" w:color="000000"/>
              <w:bottom w:val="single" w:sz="6" w:space="0" w:color="000000"/>
              <w:right w:val="single" w:sz="6" w:space="0" w:color="000000"/>
            </w:tcBorders>
            <w:hideMark/>
          </w:tcPr>
          <w:p w14:paraId="0BED0017" w14:textId="77777777" w:rsidR="00864BFE" w:rsidRDefault="00864BFE" w:rsidP="00F54249">
            <w:pPr>
              <w:pStyle w:val="TAL"/>
            </w:pPr>
            <w:r>
              <w:t>none specified</w:t>
            </w:r>
          </w:p>
        </w:tc>
        <w:tc>
          <w:tcPr>
            <w:tcW w:w="874" w:type="pct"/>
            <w:tcBorders>
              <w:top w:val="single" w:sz="6" w:space="0" w:color="000000"/>
              <w:left w:val="single" w:sz="6" w:space="0" w:color="000000"/>
              <w:bottom w:val="single" w:sz="6" w:space="0" w:color="000000"/>
              <w:right w:val="single" w:sz="6" w:space="0" w:color="000000"/>
            </w:tcBorders>
          </w:tcPr>
          <w:p w14:paraId="1E2933FF" w14:textId="77777777" w:rsidR="00864BFE" w:rsidRDefault="00864BFE" w:rsidP="00F54249">
            <w:pPr>
              <w:pStyle w:val="TAL"/>
            </w:pPr>
          </w:p>
        </w:tc>
        <w:tc>
          <w:tcPr>
            <w:tcW w:w="583" w:type="pct"/>
            <w:tcBorders>
              <w:top w:val="single" w:sz="6" w:space="0" w:color="000000"/>
              <w:left w:val="single" w:sz="6" w:space="0" w:color="000000"/>
              <w:bottom w:val="single" w:sz="6" w:space="0" w:color="000000"/>
              <w:right w:val="single" w:sz="6" w:space="0" w:color="000000"/>
            </w:tcBorders>
          </w:tcPr>
          <w:p w14:paraId="2DBC811C" w14:textId="77777777" w:rsidR="00864BFE" w:rsidRDefault="00864BFE" w:rsidP="00F54249">
            <w:pPr>
              <w:pStyle w:val="TAL"/>
            </w:pPr>
          </w:p>
        </w:tc>
        <w:tc>
          <w:tcPr>
            <w:tcW w:w="2718" w:type="pct"/>
            <w:tcBorders>
              <w:top w:val="single" w:sz="6" w:space="0" w:color="000000"/>
              <w:left w:val="single" w:sz="6" w:space="0" w:color="000000"/>
              <w:bottom w:val="single" w:sz="6" w:space="0" w:color="000000"/>
              <w:right w:val="single" w:sz="6" w:space="0" w:color="000000"/>
            </w:tcBorders>
            <w:vAlign w:val="center"/>
          </w:tcPr>
          <w:p w14:paraId="33B1EB99" w14:textId="77777777" w:rsidR="00864BFE" w:rsidRDefault="00864BFE" w:rsidP="00F54249">
            <w:pPr>
              <w:pStyle w:val="TAL"/>
            </w:pPr>
          </w:p>
        </w:tc>
      </w:tr>
    </w:tbl>
    <w:p w14:paraId="0A45FC76" w14:textId="77777777" w:rsidR="00864BFE" w:rsidRDefault="00864BFE" w:rsidP="00864BFE"/>
    <w:p w14:paraId="39F2EF9E" w14:textId="77777777" w:rsidR="00864BFE" w:rsidRDefault="00864BFE" w:rsidP="00864BFE">
      <w:pPr>
        <w:pStyle w:val="TH"/>
        <w:spacing w:before="120"/>
      </w:pPr>
      <w:r>
        <w:lastRenderedPageBreak/>
        <w:t>Table 5.16.3.3.3.2-2: Data structures supported by the PATCH request/response by the resource</w:t>
      </w:r>
    </w:p>
    <w:tbl>
      <w:tblPr>
        <w:tblW w:w="495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51"/>
        <w:gridCol w:w="2322"/>
        <w:gridCol w:w="1022"/>
        <w:gridCol w:w="971"/>
        <w:gridCol w:w="4267"/>
      </w:tblGrid>
      <w:tr w:rsidR="00864BFE" w14:paraId="10E5ADE3" w14:textId="77777777" w:rsidTr="00833FC7">
        <w:tc>
          <w:tcPr>
            <w:tcW w:w="49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7DF5571" w14:textId="77777777" w:rsidR="00864BFE" w:rsidRDefault="00864BFE" w:rsidP="00F54249">
            <w:pPr>
              <w:pStyle w:val="TAH"/>
            </w:pPr>
            <w:r>
              <w:t>Request body</w:t>
            </w:r>
          </w:p>
        </w:tc>
        <w:tc>
          <w:tcPr>
            <w:tcW w:w="1218" w:type="pct"/>
            <w:tcBorders>
              <w:top w:val="single" w:sz="4" w:space="0" w:color="auto"/>
              <w:left w:val="single" w:sz="4" w:space="0" w:color="auto"/>
              <w:bottom w:val="single" w:sz="4" w:space="0" w:color="auto"/>
              <w:right w:val="single" w:sz="4" w:space="0" w:color="auto"/>
            </w:tcBorders>
            <w:shd w:val="clear" w:color="auto" w:fill="CCCCCC"/>
            <w:hideMark/>
          </w:tcPr>
          <w:p w14:paraId="0DDDB01D" w14:textId="77777777" w:rsidR="00864BFE" w:rsidRDefault="00864BFE" w:rsidP="00F54249">
            <w:pPr>
              <w:pStyle w:val="TAH"/>
            </w:pPr>
            <w:r>
              <w:t>Data type</w:t>
            </w:r>
          </w:p>
        </w:tc>
        <w:tc>
          <w:tcPr>
            <w:tcW w:w="536" w:type="pct"/>
            <w:tcBorders>
              <w:top w:val="single" w:sz="4" w:space="0" w:color="auto"/>
              <w:left w:val="single" w:sz="4" w:space="0" w:color="auto"/>
              <w:bottom w:val="single" w:sz="4" w:space="0" w:color="auto"/>
              <w:right w:val="single" w:sz="4" w:space="0" w:color="auto"/>
            </w:tcBorders>
            <w:shd w:val="clear" w:color="auto" w:fill="CCCCCC"/>
            <w:hideMark/>
          </w:tcPr>
          <w:p w14:paraId="0CB9F6C5" w14:textId="77777777" w:rsidR="00864BFE" w:rsidRDefault="00864BFE" w:rsidP="00F54249">
            <w:pPr>
              <w:pStyle w:val="TAH"/>
            </w:pPr>
            <w:r>
              <w:t>Cardinality</w:t>
            </w:r>
          </w:p>
        </w:tc>
        <w:tc>
          <w:tcPr>
            <w:tcW w:w="2748" w:type="pct"/>
            <w:gridSpan w:val="2"/>
            <w:tcBorders>
              <w:top w:val="single" w:sz="4" w:space="0" w:color="auto"/>
              <w:left w:val="single" w:sz="4" w:space="0" w:color="auto"/>
              <w:bottom w:val="single" w:sz="4" w:space="0" w:color="auto"/>
              <w:right w:val="single" w:sz="4" w:space="0" w:color="auto"/>
            </w:tcBorders>
            <w:shd w:val="clear" w:color="auto" w:fill="CCCCCC"/>
            <w:hideMark/>
          </w:tcPr>
          <w:p w14:paraId="553C99D0" w14:textId="77777777" w:rsidR="00864BFE" w:rsidRDefault="00864BFE" w:rsidP="00F54249">
            <w:pPr>
              <w:pStyle w:val="TAH"/>
            </w:pPr>
            <w:r>
              <w:t>Remarks</w:t>
            </w:r>
          </w:p>
        </w:tc>
      </w:tr>
      <w:tr w:rsidR="00864BFE" w14:paraId="402D7E1C" w14:textId="77777777" w:rsidTr="00833FC7">
        <w:tc>
          <w:tcPr>
            <w:tcW w:w="0" w:type="auto"/>
            <w:vMerge/>
            <w:tcBorders>
              <w:top w:val="single" w:sz="4" w:space="0" w:color="auto"/>
              <w:left w:val="single" w:sz="4" w:space="0" w:color="auto"/>
              <w:bottom w:val="single" w:sz="4" w:space="0" w:color="auto"/>
              <w:right w:val="single" w:sz="4" w:space="0" w:color="auto"/>
            </w:tcBorders>
            <w:vAlign w:val="center"/>
            <w:hideMark/>
          </w:tcPr>
          <w:p w14:paraId="564C9177" w14:textId="77777777" w:rsidR="00864BFE" w:rsidRDefault="00864BFE" w:rsidP="00F54249">
            <w:pPr>
              <w:spacing w:after="0"/>
              <w:rPr>
                <w:rFonts w:ascii="Arial" w:hAnsi="Arial"/>
                <w:b/>
                <w:sz w:val="18"/>
              </w:rPr>
            </w:pPr>
          </w:p>
        </w:tc>
        <w:tc>
          <w:tcPr>
            <w:tcW w:w="1218" w:type="pct"/>
            <w:tcBorders>
              <w:top w:val="single" w:sz="4" w:space="0" w:color="auto"/>
              <w:left w:val="single" w:sz="4" w:space="0" w:color="auto"/>
              <w:bottom w:val="single" w:sz="4" w:space="0" w:color="auto"/>
              <w:right w:val="single" w:sz="4" w:space="0" w:color="auto"/>
            </w:tcBorders>
            <w:hideMark/>
          </w:tcPr>
          <w:p w14:paraId="52755E51" w14:textId="77777777" w:rsidR="00864BFE" w:rsidRDefault="00864BFE" w:rsidP="00F54249">
            <w:pPr>
              <w:pStyle w:val="TAL"/>
            </w:pPr>
            <w:proofErr w:type="spellStart"/>
            <w:r>
              <w:t>RacsProvisioningDataPatch</w:t>
            </w:r>
            <w:proofErr w:type="spellEnd"/>
          </w:p>
        </w:tc>
        <w:tc>
          <w:tcPr>
            <w:tcW w:w="536" w:type="pct"/>
            <w:tcBorders>
              <w:top w:val="single" w:sz="4" w:space="0" w:color="auto"/>
              <w:left w:val="single" w:sz="4" w:space="0" w:color="auto"/>
              <w:bottom w:val="single" w:sz="4" w:space="0" w:color="auto"/>
              <w:right w:val="single" w:sz="4" w:space="0" w:color="auto"/>
            </w:tcBorders>
            <w:hideMark/>
          </w:tcPr>
          <w:p w14:paraId="7BB02C54" w14:textId="77777777" w:rsidR="00864BFE" w:rsidRDefault="00864BFE" w:rsidP="00F54249">
            <w:pPr>
              <w:pStyle w:val="TAL"/>
            </w:pPr>
            <w:r>
              <w:t>1</w:t>
            </w:r>
          </w:p>
        </w:tc>
        <w:tc>
          <w:tcPr>
            <w:tcW w:w="2748" w:type="pct"/>
            <w:gridSpan w:val="2"/>
            <w:tcBorders>
              <w:top w:val="single" w:sz="4" w:space="0" w:color="auto"/>
              <w:left w:val="single" w:sz="4" w:space="0" w:color="auto"/>
              <w:bottom w:val="single" w:sz="4" w:space="0" w:color="auto"/>
              <w:right w:val="single" w:sz="4" w:space="0" w:color="auto"/>
            </w:tcBorders>
            <w:hideMark/>
          </w:tcPr>
          <w:p w14:paraId="30A189BA" w14:textId="77777777" w:rsidR="00864BFE" w:rsidRDefault="00864BFE" w:rsidP="00F54249">
            <w:pPr>
              <w:pStyle w:val="TAL"/>
            </w:pPr>
            <w:r>
              <w:t>Partial update an existing parameter provisioning.</w:t>
            </w:r>
          </w:p>
        </w:tc>
      </w:tr>
      <w:tr w:rsidR="00833FC7" w14:paraId="5ED4766A" w14:textId="77777777" w:rsidTr="00833FC7">
        <w:tc>
          <w:tcPr>
            <w:tcW w:w="499" w:type="pct"/>
            <w:vMerge w:val="restart"/>
            <w:tcBorders>
              <w:top w:val="single" w:sz="4" w:space="0" w:color="auto"/>
              <w:left w:val="single" w:sz="4" w:space="0" w:color="auto"/>
              <w:right w:val="single" w:sz="4" w:space="0" w:color="auto"/>
            </w:tcBorders>
            <w:shd w:val="clear" w:color="auto" w:fill="BFBFBF"/>
            <w:vAlign w:val="center"/>
            <w:hideMark/>
          </w:tcPr>
          <w:p w14:paraId="2C4BD456" w14:textId="77777777" w:rsidR="00833FC7" w:rsidRDefault="00833FC7" w:rsidP="00F54249">
            <w:pPr>
              <w:pStyle w:val="TAH"/>
            </w:pPr>
            <w:r>
              <w:t>Response body</w:t>
            </w:r>
          </w:p>
        </w:tc>
        <w:tc>
          <w:tcPr>
            <w:tcW w:w="1218" w:type="pct"/>
            <w:tcBorders>
              <w:top w:val="single" w:sz="4" w:space="0" w:color="auto"/>
              <w:left w:val="single" w:sz="4" w:space="0" w:color="auto"/>
              <w:bottom w:val="single" w:sz="4" w:space="0" w:color="auto"/>
              <w:right w:val="single" w:sz="4" w:space="0" w:color="auto"/>
            </w:tcBorders>
            <w:shd w:val="clear" w:color="auto" w:fill="BFBFBF"/>
          </w:tcPr>
          <w:p w14:paraId="741DAAC0" w14:textId="77777777" w:rsidR="00833FC7" w:rsidRDefault="00833FC7" w:rsidP="00F54249">
            <w:pPr>
              <w:pStyle w:val="TAH"/>
            </w:pPr>
          </w:p>
          <w:p w14:paraId="312C7AD7" w14:textId="77777777" w:rsidR="00833FC7" w:rsidRDefault="00833FC7" w:rsidP="00F54249">
            <w:pPr>
              <w:pStyle w:val="TAH"/>
            </w:pPr>
            <w:r>
              <w:t>Data type</w:t>
            </w:r>
          </w:p>
        </w:tc>
        <w:tc>
          <w:tcPr>
            <w:tcW w:w="536" w:type="pct"/>
            <w:tcBorders>
              <w:top w:val="single" w:sz="4" w:space="0" w:color="auto"/>
              <w:left w:val="single" w:sz="4" w:space="0" w:color="auto"/>
              <w:bottom w:val="single" w:sz="4" w:space="0" w:color="auto"/>
              <w:right w:val="single" w:sz="4" w:space="0" w:color="auto"/>
            </w:tcBorders>
            <w:shd w:val="clear" w:color="auto" w:fill="BFBFBF"/>
          </w:tcPr>
          <w:p w14:paraId="127163F3" w14:textId="77777777" w:rsidR="00833FC7" w:rsidRDefault="00833FC7" w:rsidP="00F54249">
            <w:pPr>
              <w:pStyle w:val="TAH"/>
            </w:pPr>
          </w:p>
          <w:p w14:paraId="23140C97" w14:textId="77777777" w:rsidR="00833FC7" w:rsidRDefault="00833FC7" w:rsidP="00F54249">
            <w:pPr>
              <w:pStyle w:val="TAH"/>
            </w:pPr>
            <w:r>
              <w:t>Cardinality</w:t>
            </w:r>
          </w:p>
        </w:tc>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5333AFE1" w14:textId="77777777" w:rsidR="00833FC7" w:rsidRDefault="00833FC7" w:rsidP="00F54249">
            <w:pPr>
              <w:pStyle w:val="TAH"/>
            </w:pPr>
            <w:r>
              <w:t>Response</w:t>
            </w:r>
          </w:p>
          <w:p w14:paraId="00EF3F55" w14:textId="77777777" w:rsidR="00833FC7" w:rsidRDefault="00833FC7" w:rsidP="00F54249">
            <w:pPr>
              <w:pStyle w:val="TAH"/>
            </w:pPr>
            <w:r>
              <w:t>codes</w:t>
            </w:r>
          </w:p>
        </w:tc>
        <w:tc>
          <w:tcPr>
            <w:tcW w:w="2239" w:type="pct"/>
            <w:tcBorders>
              <w:top w:val="single" w:sz="4" w:space="0" w:color="auto"/>
              <w:left w:val="single" w:sz="4" w:space="0" w:color="auto"/>
              <w:bottom w:val="single" w:sz="4" w:space="0" w:color="auto"/>
              <w:right w:val="single" w:sz="4" w:space="0" w:color="auto"/>
            </w:tcBorders>
            <w:shd w:val="clear" w:color="auto" w:fill="BFBFBF"/>
          </w:tcPr>
          <w:p w14:paraId="755D4544" w14:textId="77777777" w:rsidR="00833FC7" w:rsidRDefault="00833FC7" w:rsidP="00F54249">
            <w:pPr>
              <w:pStyle w:val="TAH"/>
            </w:pPr>
          </w:p>
          <w:p w14:paraId="1637340C" w14:textId="77777777" w:rsidR="00833FC7" w:rsidRDefault="00833FC7" w:rsidP="00F54249">
            <w:pPr>
              <w:pStyle w:val="TAH"/>
            </w:pPr>
            <w:r>
              <w:t>Remarks</w:t>
            </w:r>
          </w:p>
        </w:tc>
      </w:tr>
      <w:tr w:rsidR="00833FC7" w14:paraId="145AECF8" w14:textId="77777777" w:rsidTr="00833FC7">
        <w:tc>
          <w:tcPr>
            <w:tcW w:w="0" w:type="auto"/>
            <w:vMerge/>
            <w:tcBorders>
              <w:left w:val="single" w:sz="4" w:space="0" w:color="auto"/>
              <w:right w:val="single" w:sz="4" w:space="0" w:color="auto"/>
            </w:tcBorders>
            <w:shd w:val="clear" w:color="auto" w:fill="BFBFBF"/>
            <w:vAlign w:val="center"/>
            <w:hideMark/>
          </w:tcPr>
          <w:p w14:paraId="17CFBA58" w14:textId="77777777" w:rsidR="00833FC7" w:rsidRDefault="00833FC7" w:rsidP="00F54249">
            <w:pPr>
              <w:spacing w:after="0"/>
              <w:rPr>
                <w:rFonts w:ascii="Arial" w:hAnsi="Arial"/>
                <w:b/>
                <w:sz w:val="18"/>
              </w:rPr>
            </w:pPr>
          </w:p>
        </w:tc>
        <w:tc>
          <w:tcPr>
            <w:tcW w:w="1218" w:type="pct"/>
            <w:tcBorders>
              <w:top w:val="single" w:sz="4" w:space="0" w:color="auto"/>
              <w:left w:val="single" w:sz="4" w:space="0" w:color="auto"/>
              <w:bottom w:val="single" w:sz="4" w:space="0" w:color="auto"/>
              <w:right w:val="single" w:sz="4" w:space="0" w:color="auto"/>
            </w:tcBorders>
            <w:hideMark/>
          </w:tcPr>
          <w:p w14:paraId="172C82C9" w14:textId="77777777" w:rsidR="00833FC7" w:rsidRDefault="00833FC7" w:rsidP="00F54249">
            <w:pPr>
              <w:pStyle w:val="TAL"/>
            </w:pPr>
            <w:proofErr w:type="spellStart"/>
            <w:r>
              <w:t>RacsProvisioningData</w:t>
            </w:r>
            <w:proofErr w:type="spellEnd"/>
          </w:p>
        </w:tc>
        <w:tc>
          <w:tcPr>
            <w:tcW w:w="536" w:type="pct"/>
            <w:tcBorders>
              <w:top w:val="single" w:sz="4" w:space="0" w:color="auto"/>
              <w:left w:val="single" w:sz="4" w:space="0" w:color="auto"/>
              <w:bottom w:val="single" w:sz="4" w:space="0" w:color="auto"/>
              <w:right w:val="single" w:sz="4" w:space="0" w:color="auto"/>
            </w:tcBorders>
            <w:hideMark/>
          </w:tcPr>
          <w:p w14:paraId="21A21111" w14:textId="77777777" w:rsidR="00833FC7" w:rsidRDefault="00833FC7" w:rsidP="00F54249">
            <w:pPr>
              <w:pStyle w:val="TAL"/>
            </w:pPr>
            <w:r>
              <w:t>1</w:t>
            </w:r>
          </w:p>
        </w:tc>
        <w:tc>
          <w:tcPr>
            <w:tcW w:w="509" w:type="pct"/>
            <w:tcBorders>
              <w:top w:val="single" w:sz="4" w:space="0" w:color="auto"/>
              <w:left w:val="single" w:sz="4" w:space="0" w:color="auto"/>
              <w:bottom w:val="single" w:sz="4" w:space="0" w:color="auto"/>
              <w:right w:val="single" w:sz="4" w:space="0" w:color="auto"/>
            </w:tcBorders>
            <w:hideMark/>
          </w:tcPr>
          <w:p w14:paraId="61758DEB" w14:textId="77777777" w:rsidR="00833FC7" w:rsidRDefault="00833FC7" w:rsidP="00F54249">
            <w:pPr>
              <w:pStyle w:val="TAL"/>
              <w:rPr>
                <w:lang w:eastAsia="zh-CN"/>
              </w:rPr>
            </w:pPr>
            <w:r>
              <w:rPr>
                <w:lang w:eastAsia="zh-CN"/>
              </w:rPr>
              <w:t>200 OK</w:t>
            </w:r>
          </w:p>
        </w:tc>
        <w:tc>
          <w:tcPr>
            <w:tcW w:w="2239" w:type="pct"/>
            <w:tcBorders>
              <w:top w:val="single" w:sz="4" w:space="0" w:color="auto"/>
              <w:left w:val="single" w:sz="4" w:space="0" w:color="auto"/>
              <w:bottom w:val="single" w:sz="4" w:space="0" w:color="auto"/>
              <w:right w:val="single" w:sz="4" w:space="0" w:color="auto"/>
            </w:tcBorders>
            <w:hideMark/>
          </w:tcPr>
          <w:p w14:paraId="75D25AEB" w14:textId="77777777" w:rsidR="00833FC7" w:rsidRDefault="00833FC7" w:rsidP="00F54249">
            <w:pPr>
              <w:pStyle w:val="TAL"/>
              <w:spacing w:afterLines="50" w:after="120"/>
            </w:pPr>
            <w:r>
              <w:t xml:space="preserve">The provisioning data was updated successfully. </w:t>
            </w:r>
          </w:p>
          <w:p w14:paraId="21F6CE74" w14:textId="77777777" w:rsidR="00833FC7" w:rsidRDefault="00833FC7" w:rsidP="00F54249">
            <w:pPr>
              <w:pStyle w:val="TAL"/>
            </w:pPr>
            <w:r>
              <w:t xml:space="preserve">The SCEF </w:t>
            </w:r>
            <w:r>
              <w:rPr>
                <w:lang w:eastAsia="zh-CN"/>
              </w:rPr>
              <w:t>shall</w:t>
            </w:r>
            <w:r>
              <w:t xml:space="preserve"> return an updated provisioning information in the response.</w:t>
            </w:r>
          </w:p>
        </w:tc>
      </w:tr>
      <w:tr w:rsidR="00833FC7" w14:paraId="66BC96B8" w14:textId="77777777" w:rsidTr="00833FC7">
        <w:trPr>
          <w:ins w:id="36" w:author="Maria Liang r1" w:date="2021-05-20T16:26:00Z"/>
        </w:trPr>
        <w:tc>
          <w:tcPr>
            <w:tcW w:w="0" w:type="auto"/>
            <w:vMerge/>
            <w:tcBorders>
              <w:left w:val="single" w:sz="4" w:space="0" w:color="auto"/>
              <w:right w:val="single" w:sz="4" w:space="0" w:color="auto"/>
            </w:tcBorders>
            <w:shd w:val="clear" w:color="auto" w:fill="BFBFBF"/>
            <w:vAlign w:val="center"/>
          </w:tcPr>
          <w:p w14:paraId="6CCEFBC5" w14:textId="77777777" w:rsidR="00833FC7" w:rsidRDefault="00833FC7" w:rsidP="00F54249">
            <w:pPr>
              <w:spacing w:after="0"/>
              <w:rPr>
                <w:ins w:id="37" w:author="Maria Liang r1" w:date="2021-05-20T16:26:00Z"/>
                <w:rFonts w:ascii="Arial" w:hAnsi="Arial"/>
                <w:b/>
                <w:sz w:val="18"/>
              </w:rPr>
            </w:pPr>
          </w:p>
        </w:tc>
        <w:tc>
          <w:tcPr>
            <w:tcW w:w="1218" w:type="pct"/>
            <w:tcBorders>
              <w:top w:val="single" w:sz="4" w:space="0" w:color="auto"/>
              <w:left w:val="single" w:sz="4" w:space="0" w:color="auto"/>
              <w:bottom w:val="single" w:sz="4" w:space="0" w:color="auto"/>
              <w:right w:val="single" w:sz="4" w:space="0" w:color="auto"/>
            </w:tcBorders>
          </w:tcPr>
          <w:p w14:paraId="5B9DA961" w14:textId="006E5C23" w:rsidR="00833FC7" w:rsidRDefault="00833FC7" w:rsidP="00F54249">
            <w:pPr>
              <w:pStyle w:val="TAL"/>
              <w:rPr>
                <w:ins w:id="38" w:author="Maria Liang r1" w:date="2021-05-20T16:26:00Z"/>
              </w:rPr>
            </w:pPr>
            <w:ins w:id="39" w:author="Maria Liang r1" w:date="2021-05-20T16:26:00Z">
              <w:r>
                <w:t>none</w:t>
              </w:r>
            </w:ins>
          </w:p>
        </w:tc>
        <w:tc>
          <w:tcPr>
            <w:tcW w:w="536" w:type="pct"/>
            <w:tcBorders>
              <w:top w:val="single" w:sz="4" w:space="0" w:color="auto"/>
              <w:left w:val="single" w:sz="4" w:space="0" w:color="auto"/>
              <w:bottom w:val="single" w:sz="4" w:space="0" w:color="auto"/>
              <w:right w:val="single" w:sz="4" w:space="0" w:color="auto"/>
            </w:tcBorders>
          </w:tcPr>
          <w:p w14:paraId="4A77CEF8" w14:textId="77777777" w:rsidR="00833FC7" w:rsidRDefault="00833FC7" w:rsidP="00F54249">
            <w:pPr>
              <w:pStyle w:val="TAL"/>
              <w:rPr>
                <w:ins w:id="40" w:author="Maria Liang r1" w:date="2021-05-20T16:26:00Z"/>
              </w:rPr>
            </w:pPr>
          </w:p>
        </w:tc>
        <w:tc>
          <w:tcPr>
            <w:tcW w:w="509" w:type="pct"/>
            <w:tcBorders>
              <w:top w:val="single" w:sz="4" w:space="0" w:color="auto"/>
              <w:left w:val="single" w:sz="4" w:space="0" w:color="auto"/>
              <w:bottom w:val="single" w:sz="4" w:space="0" w:color="auto"/>
              <w:right w:val="single" w:sz="4" w:space="0" w:color="auto"/>
            </w:tcBorders>
          </w:tcPr>
          <w:p w14:paraId="714BED09" w14:textId="063E8308" w:rsidR="00833FC7" w:rsidRDefault="00833FC7" w:rsidP="00F54249">
            <w:pPr>
              <w:pStyle w:val="TAL"/>
              <w:rPr>
                <w:ins w:id="41" w:author="Maria Liang r1" w:date="2021-05-20T16:26:00Z"/>
                <w:lang w:eastAsia="zh-CN"/>
              </w:rPr>
            </w:pPr>
            <w:ins w:id="42" w:author="Maria Liang r1" w:date="2021-05-20T16:27:00Z">
              <w:r>
                <w:rPr>
                  <w:lang w:eastAsia="zh-CN"/>
                </w:rPr>
                <w:t>204 No Content</w:t>
              </w:r>
            </w:ins>
          </w:p>
        </w:tc>
        <w:tc>
          <w:tcPr>
            <w:tcW w:w="2239" w:type="pct"/>
            <w:tcBorders>
              <w:top w:val="single" w:sz="4" w:space="0" w:color="auto"/>
              <w:left w:val="single" w:sz="4" w:space="0" w:color="auto"/>
              <w:bottom w:val="single" w:sz="4" w:space="0" w:color="auto"/>
              <w:right w:val="single" w:sz="4" w:space="0" w:color="auto"/>
            </w:tcBorders>
          </w:tcPr>
          <w:p w14:paraId="08D17686" w14:textId="61F86C85" w:rsidR="00833FC7" w:rsidRDefault="00833FC7" w:rsidP="00F54249">
            <w:pPr>
              <w:pStyle w:val="TAL"/>
              <w:spacing w:afterLines="50" w:after="120"/>
              <w:rPr>
                <w:ins w:id="43" w:author="Maria Liang r1" w:date="2021-05-20T16:26:00Z"/>
              </w:rPr>
            </w:pPr>
            <w:ins w:id="44" w:author="Maria Liang r1" w:date="2021-05-20T16:27:00Z">
              <w:r w:rsidRPr="00833FC7">
                <w:t xml:space="preserve">The </w:t>
              </w:r>
              <w:r>
                <w:t xml:space="preserve">provisioning data </w:t>
              </w:r>
            </w:ins>
            <w:ins w:id="45" w:author="Maria Liang r1" w:date="2021-05-20T16:28:00Z">
              <w:r>
                <w:t>was updated successfully</w:t>
              </w:r>
            </w:ins>
            <w:ins w:id="46" w:author="Maria Liang r1" w:date="2021-05-20T16:29:00Z">
              <w:r>
                <w:t>,</w:t>
              </w:r>
            </w:ins>
            <w:ins w:id="47" w:author="Maria Liang r1" w:date="2021-05-20T16:28:00Z">
              <w:r>
                <w:t xml:space="preserve"> </w:t>
              </w:r>
            </w:ins>
            <w:ins w:id="48" w:author="Maria Liang r1" w:date="2021-05-20T16:27:00Z">
              <w:r w:rsidRPr="00833FC7">
                <w:t>and no content is to be sent in the response message body.</w:t>
              </w:r>
            </w:ins>
          </w:p>
        </w:tc>
      </w:tr>
      <w:tr w:rsidR="00833FC7" w14:paraId="03FC3DAA" w14:textId="77777777" w:rsidTr="00833FC7">
        <w:trPr>
          <w:trHeight w:val="503"/>
        </w:trPr>
        <w:tc>
          <w:tcPr>
            <w:tcW w:w="0" w:type="auto"/>
            <w:vMerge/>
            <w:tcBorders>
              <w:left w:val="single" w:sz="4" w:space="0" w:color="auto"/>
              <w:right w:val="single" w:sz="4" w:space="0" w:color="auto"/>
            </w:tcBorders>
            <w:shd w:val="clear" w:color="auto" w:fill="BFBFBF"/>
            <w:vAlign w:val="center"/>
            <w:hideMark/>
          </w:tcPr>
          <w:p w14:paraId="7F419BBD" w14:textId="77777777" w:rsidR="00833FC7" w:rsidRDefault="00833FC7" w:rsidP="00F54249">
            <w:pPr>
              <w:spacing w:after="0"/>
              <w:rPr>
                <w:rFonts w:ascii="Arial" w:hAnsi="Arial"/>
                <w:b/>
                <w:sz w:val="18"/>
              </w:rPr>
            </w:pPr>
          </w:p>
        </w:tc>
        <w:tc>
          <w:tcPr>
            <w:tcW w:w="1218" w:type="pct"/>
            <w:tcBorders>
              <w:top w:val="single" w:sz="4" w:space="0" w:color="auto"/>
              <w:left w:val="single" w:sz="4" w:space="0" w:color="auto"/>
              <w:bottom w:val="single" w:sz="4" w:space="0" w:color="auto"/>
              <w:right w:val="single" w:sz="4" w:space="0" w:color="auto"/>
            </w:tcBorders>
            <w:hideMark/>
          </w:tcPr>
          <w:p w14:paraId="1300A3F7" w14:textId="77777777" w:rsidR="00833FC7" w:rsidRDefault="00833FC7" w:rsidP="00F54249">
            <w:pPr>
              <w:pStyle w:val="TAL"/>
            </w:pPr>
            <w:proofErr w:type="gramStart"/>
            <w:r>
              <w:rPr>
                <w:lang w:eastAsia="zh-CN"/>
              </w:rPr>
              <w:t>array(</w:t>
            </w:r>
            <w:proofErr w:type="spellStart"/>
            <w:proofErr w:type="gramEnd"/>
            <w:r>
              <w:rPr>
                <w:lang w:eastAsia="zh-CN"/>
              </w:rPr>
              <w:t>RacsFailureReport</w:t>
            </w:r>
            <w:proofErr w:type="spellEnd"/>
            <w:r>
              <w:rPr>
                <w:lang w:eastAsia="zh-CN"/>
              </w:rPr>
              <w:t>)</w:t>
            </w:r>
          </w:p>
        </w:tc>
        <w:tc>
          <w:tcPr>
            <w:tcW w:w="536" w:type="pct"/>
            <w:tcBorders>
              <w:top w:val="single" w:sz="4" w:space="0" w:color="auto"/>
              <w:left w:val="single" w:sz="4" w:space="0" w:color="auto"/>
              <w:bottom w:val="single" w:sz="4" w:space="0" w:color="auto"/>
              <w:right w:val="single" w:sz="4" w:space="0" w:color="auto"/>
            </w:tcBorders>
            <w:hideMark/>
          </w:tcPr>
          <w:p w14:paraId="1A9EE96A" w14:textId="77777777" w:rsidR="00833FC7" w:rsidRDefault="00833FC7" w:rsidP="00F54249">
            <w:pPr>
              <w:pStyle w:val="TAL"/>
            </w:pPr>
            <w:proofErr w:type="gramStart"/>
            <w:r>
              <w:t>1..N</w:t>
            </w:r>
            <w:proofErr w:type="gramEnd"/>
          </w:p>
        </w:tc>
        <w:tc>
          <w:tcPr>
            <w:tcW w:w="509" w:type="pct"/>
            <w:tcBorders>
              <w:top w:val="single" w:sz="4" w:space="0" w:color="auto"/>
              <w:left w:val="single" w:sz="4" w:space="0" w:color="auto"/>
              <w:bottom w:val="single" w:sz="4" w:space="0" w:color="auto"/>
              <w:right w:val="single" w:sz="4" w:space="0" w:color="auto"/>
            </w:tcBorders>
            <w:hideMark/>
          </w:tcPr>
          <w:p w14:paraId="5D6D4133" w14:textId="77777777" w:rsidR="00833FC7" w:rsidRDefault="00833FC7" w:rsidP="00F54249">
            <w:pPr>
              <w:pStyle w:val="TAL"/>
              <w:rPr>
                <w:lang w:eastAsia="zh-CN"/>
              </w:rPr>
            </w:pPr>
            <w:r>
              <w:t>500 Internal Server Error</w:t>
            </w:r>
          </w:p>
        </w:tc>
        <w:tc>
          <w:tcPr>
            <w:tcW w:w="2239" w:type="pct"/>
            <w:tcBorders>
              <w:top w:val="single" w:sz="4" w:space="0" w:color="auto"/>
              <w:left w:val="single" w:sz="4" w:space="0" w:color="auto"/>
              <w:bottom w:val="single" w:sz="4" w:space="0" w:color="auto"/>
              <w:right w:val="single" w:sz="4" w:space="0" w:color="auto"/>
            </w:tcBorders>
            <w:hideMark/>
          </w:tcPr>
          <w:p w14:paraId="436B3C7C" w14:textId="77777777" w:rsidR="00833FC7" w:rsidRDefault="00833FC7" w:rsidP="00F54249">
            <w:pPr>
              <w:pStyle w:val="TAL"/>
              <w:spacing w:afterLines="50" w:after="120"/>
            </w:pPr>
            <w:r>
              <w:t>The RACS data for all RACS IDs were not provisioned successfully.</w:t>
            </w:r>
          </w:p>
        </w:tc>
      </w:tr>
      <w:tr w:rsidR="00833FC7" w14:paraId="3A1F0C20" w14:textId="77777777" w:rsidTr="00833FC7">
        <w:trPr>
          <w:trHeight w:val="503"/>
        </w:trPr>
        <w:tc>
          <w:tcPr>
            <w:tcW w:w="0" w:type="auto"/>
            <w:vMerge/>
            <w:tcBorders>
              <w:left w:val="single" w:sz="4" w:space="0" w:color="auto"/>
              <w:right w:val="single" w:sz="4" w:space="0" w:color="auto"/>
            </w:tcBorders>
            <w:shd w:val="clear" w:color="auto" w:fill="BFBFBF"/>
            <w:vAlign w:val="center"/>
          </w:tcPr>
          <w:p w14:paraId="7ED64359" w14:textId="77777777" w:rsidR="00833FC7" w:rsidRDefault="00833FC7" w:rsidP="00F54249">
            <w:pPr>
              <w:spacing w:after="0"/>
              <w:rPr>
                <w:rFonts w:ascii="Arial" w:hAnsi="Arial"/>
                <w:b/>
                <w:sz w:val="18"/>
              </w:rPr>
            </w:pPr>
          </w:p>
        </w:tc>
        <w:tc>
          <w:tcPr>
            <w:tcW w:w="1218" w:type="pct"/>
            <w:tcBorders>
              <w:top w:val="single" w:sz="4" w:space="0" w:color="auto"/>
              <w:left w:val="single" w:sz="4" w:space="0" w:color="auto"/>
              <w:bottom w:val="single" w:sz="4" w:space="0" w:color="auto"/>
              <w:right w:val="single" w:sz="4" w:space="0" w:color="auto"/>
            </w:tcBorders>
          </w:tcPr>
          <w:p w14:paraId="7CE2AE0E" w14:textId="77777777" w:rsidR="00833FC7" w:rsidRDefault="00833FC7" w:rsidP="00F54249">
            <w:pPr>
              <w:pStyle w:val="TAL"/>
              <w:rPr>
                <w:lang w:eastAsia="zh-CN"/>
              </w:rPr>
            </w:pPr>
            <w:r>
              <w:t>none</w:t>
            </w:r>
          </w:p>
        </w:tc>
        <w:tc>
          <w:tcPr>
            <w:tcW w:w="536" w:type="pct"/>
            <w:tcBorders>
              <w:top w:val="single" w:sz="4" w:space="0" w:color="auto"/>
              <w:left w:val="single" w:sz="4" w:space="0" w:color="auto"/>
              <w:bottom w:val="single" w:sz="4" w:space="0" w:color="auto"/>
              <w:right w:val="single" w:sz="4" w:space="0" w:color="auto"/>
            </w:tcBorders>
          </w:tcPr>
          <w:p w14:paraId="1F3C51B0" w14:textId="77777777" w:rsidR="00833FC7" w:rsidRDefault="00833FC7" w:rsidP="00F54249">
            <w:pPr>
              <w:pStyle w:val="TAL"/>
            </w:pPr>
          </w:p>
        </w:tc>
        <w:tc>
          <w:tcPr>
            <w:tcW w:w="509" w:type="pct"/>
            <w:tcBorders>
              <w:top w:val="single" w:sz="4" w:space="0" w:color="auto"/>
              <w:left w:val="single" w:sz="4" w:space="0" w:color="auto"/>
              <w:bottom w:val="single" w:sz="4" w:space="0" w:color="auto"/>
              <w:right w:val="single" w:sz="4" w:space="0" w:color="auto"/>
            </w:tcBorders>
          </w:tcPr>
          <w:p w14:paraId="6816977D" w14:textId="77777777" w:rsidR="00833FC7" w:rsidRDefault="00833FC7" w:rsidP="00F54249">
            <w:pPr>
              <w:pStyle w:val="TAL"/>
            </w:pPr>
            <w:r>
              <w:t>307 Temporary Redirect</w:t>
            </w:r>
          </w:p>
        </w:tc>
        <w:tc>
          <w:tcPr>
            <w:tcW w:w="2239" w:type="pct"/>
            <w:tcBorders>
              <w:top w:val="single" w:sz="4" w:space="0" w:color="auto"/>
              <w:left w:val="single" w:sz="4" w:space="0" w:color="auto"/>
              <w:bottom w:val="single" w:sz="4" w:space="0" w:color="auto"/>
              <w:right w:val="single" w:sz="4" w:space="0" w:color="auto"/>
            </w:tcBorders>
          </w:tcPr>
          <w:p w14:paraId="45BE8C59" w14:textId="77777777" w:rsidR="00833FC7" w:rsidRDefault="00833FC7" w:rsidP="00F54249">
            <w:pPr>
              <w:pStyle w:val="TAL"/>
            </w:pPr>
            <w:r>
              <w:t>Temporary redirection, during resource modification. The response shall include a Location header field containing an alternative URI of the resource located in an alternative SCEF.</w:t>
            </w:r>
          </w:p>
          <w:p w14:paraId="3A1B086D" w14:textId="77777777" w:rsidR="00833FC7" w:rsidRDefault="00833FC7" w:rsidP="00F54249">
            <w:pPr>
              <w:pStyle w:val="TAL"/>
              <w:spacing w:afterLines="50" w:after="120"/>
            </w:pPr>
            <w:r>
              <w:t>Redirection handling is described in subclause 5.2.10.</w:t>
            </w:r>
          </w:p>
        </w:tc>
      </w:tr>
      <w:tr w:rsidR="00833FC7" w14:paraId="1879AA35" w14:textId="77777777" w:rsidTr="00833FC7">
        <w:trPr>
          <w:trHeight w:val="503"/>
        </w:trPr>
        <w:tc>
          <w:tcPr>
            <w:tcW w:w="0" w:type="auto"/>
            <w:vMerge/>
            <w:tcBorders>
              <w:left w:val="single" w:sz="4" w:space="0" w:color="auto"/>
              <w:bottom w:val="single" w:sz="4" w:space="0" w:color="auto"/>
              <w:right w:val="single" w:sz="4" w:space="0" w:color="auto"/>
            </w:tcBorders>
            <w:shd w:val="clear" w:color="auto" w:fill="BFBFBF"/>
            <w:vAlign w:val="center"/>
          </w:tcPr>
          <w:p w14:paraId="5420E8E3" w14:textId="77777777" w:rsidR="00833FC7" w:rsidRDefault="00833FC7" w:rsidP="00F54249">
            <w:pPr>
              <w:spacing w:after="0"/>
              <w:rPr>
                <w:rFonts w:ascii="Arial" w:hAnsi="Arial"/>
                <w:b/>
                <w:sz w:val="18"/>
              </w:rPr>
            </w:pPr>
          </w:p>
        </w:tc>
        <w:tc>
          <w:tcPr>
            <w:tcW w:w="1218" w:type="pct"/>
            <w:tcBorders>
              <w:top w:val="single" w:sz="4" w:space="0" w:color="auto"/>
              <w:left w:val="single" w:sz="4" w:space="0" w:color="auto"/>
              <w:bottom w:val="single" w:sz="4" w:space="0" w:color="auto"/>
              <w:right w:val="single" w:sz="4" w:space="0" w:color="auto"/>
            </w:tcBorders>
          </w:tcPr>
          <w:p w14:paraId="0D932E53" w14:textId="77777777" w:rsidR="00833FC7" w:rsidRDefault="00833FC7" w:rsidP="00F54249">
            <w:pPr>
              <w:pStyle w:val="TAL"/>
              <w:rPr>
                <w:lang w:eastAsia="zh-CN"/>
              </w:rPr>
            </w:pPr>
            <w:r>
              <w:t>none</w:t>
            </w:r>
          </w:p>
        </w:tc>
        <w:tc>
          <w:tcPr>
            <w:tcW w:w="536" w:type="pct"/>
            <w:tcBorders>
              <w:top w:val="single" w:sz="4" w:space="0" w:color="auto"/>
              <w:left w:val="single" w:sz="4" w:space="0" w:color="auto"/>
              <w:bottom w:val="single" w:sz="4" w:space="0" w:color="auto"/>
              <w:right w:val="single" w:sz="4" w:space="0" w:color="auto"/>
            </w:tcBorders>
          </w:tcPr>
          <w:p w14:paraId="6264E22B" w14:textId="77777777" w:rsidR="00833FC7" w:rsidRDefault="00833FC7" w:rsidP="00F54249">
            <w:pPr>
              <w:pStyle w:val="TAL"/>
            </w:pPr>
          </w:p>
        </w:tc>
        <w:tc>
          <w:tcPr>
            <w:tcW w:w="509" w:type="pct"/>
            <w:tcBorders>
              <w:top w:val="single" w:sz="4" w:space="0" w:color="auto"/>
              <w:left w:val="single" w:sz="4" w:space="0" w:color="auto"/>
              <w:bottom w:val="single" w:sz="4" w:space="0" w:color="auto"/>
              <w:right w:val="single" w:sz="4" w:space="0" w:color="auto"/>
            </w:tcBorders>
          </w:tcPr>
          <w:p w14:paraId="5345786B" w14:textId="77777777" w:rsidR="00833FC7" w:rsidRDefault="00833FC7" w:rsidP="00F54249">
            <w:pPr>
              <w:pStyle w:val="TAL"/>
            </w:pPr>
            <w:r>
              <w:t>308 Permanent Redirect</w:t>
            </w:r>
          </w:p>
        </w:tc>
        <w:tc>
          <w:tcPr>
            <w:tcW w:w="2239" w:type="pct"/>
            <w:tcBorders>
              <w:top w:val="single" w:sz="4" w:space="0" w:color="auto"/>
              <w:left w:val="single" w:sz="4" w:space="0" w:color="auto"/>
              <w:bottom w:val="single" w:sz="4" w:space="0" w:color="auto"/>
              <w:right w:val="single" w:sz="4" w:space="0" w:color="auto"/>
            </w:tcBorders>
          </w:tcPr>
          <w:p w14:paraId="2B2970D2" w14:textId="77777777" w:rsidR="00833FC7" w:rsidRDefault="00833FC7" w:rsidP="00F54249">
            <w:pPr>
              <w:pStyle w:val="TAL"/>
            </w:pPr>
            <w:r>
              <w:t>Permanent redirection, during resource modification. The response shall include a Location header field containing an alternative URI of the resource located in an alternative SCEF.</w:t>
            </w:r>
          </w:p>
          <w:p w14:paraId="6FD9FADC" w14:textId="77777777" w:rsidR="00833FC7" w:rsidRDefault="00833FC7" w:rsidP="00F54249">
            <w:pPr>
              <w:pStyle w:val="TAL"/>
              <w:spacing w:afterLines="50" w:after="120"/>
            </w:pPr>
            <w:r>
              <w:t>Redirection handling is described in subclause 5.2.10.</w:t>
            </w:r>
          </w:p>
        </w:tc>
      </w:tr>
      <w:tr w:rsidR="00864BFE" w14:paraId="64648A72" w14:textId="77777777" w:rsidTr="00F54249">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E837678" w14:textId="77777777" w:rsidR="00864BFE" w:rsidRDefault="00864BFE" w:rsidP="00F54249">
            <w:pPr>
              <w:pStyle w:val="TAN"/>
            </w:pPr>
            <w:r>
              <w:t>NOTE:</w:t>
            </w:r>
            <w:r>
              <w:tab/>
              <w:t>The mandatory HTTP error status codes for the PATCH method listed in table 5.2.6-1 also apply.</w:t>
            </w:r>
          </w:p>
        </w:tc>
      </w:tr>
    </w:tbl>
    <w:p w14:paraId="002021BE" w14:textId="77777777" w:rsidR="00864BFE" w:rsidRDefault="00864BFE" w:rsidP="00864BFE"/>
    <w:p w14:paraId="6BBB1FD5" w14:textId="77777777" w:rsidR="00864BFE" w:rsidRDefault="00864BFE" w:rsidP="00864BFE">
      <w:pPr>
        <w:pStyle w:val="TH"/>
      </w:pPr>
      <w:r>
        <w:t>Table 5.16.3.3.3.2-3: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64BFE" w14:paraId="4C1FA009" w14:textId="77777777" w:rsidTr="00F5424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4C115DC" w14:textId="77777777" w:rsidR="00864BFE" w:rsidRDefault="00864BFE" w:rsidP="00F5424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E7054F0" w14:textId="77777777" w:rsidR="00864BFE" w:rsidRDefault="00864BFE" w:rsidP="00F5424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67767FC" w14:textId="77777777" w:rsidR="00864BFE" w:rsidRDefault="00864BFE" w:rsidP="00F5424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DDCFE7F" w14:textId="77777777" w:rsidR="00864BFE" w:rsidRDefault="00864BFE" w:rsidP="00F5424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21C20B5" w14:textId="77777777" w:rsidR="00864BFE" w:rsidRDefault="00864BFE" w:rsidP="00F54249">
            <w:pPr>
              <w:pStyle w:val="TAH"/>
            </w:pPr>
            <w:r>
              <w:t>Description</w:t>
            </w:r>
          </w:p>
        </w:tc>
      </w:tr>
      <w:tr w:rsidR="00864BFE" w14:paraId="0FF165A7" w14:textId="77777777" w:rsidTr="00F5424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44B62C4" w14:textId="77777777" w:rsidR="00864BFE" w:rsidRDefault="00864BFE" w:rsidP="00F5424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B18EFD1" w14:textId="77777777" w:rsidR="00864BFE" w:rsidRDefault="00864BFE" w:rsidP="00F5424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6B4ED15" w14:textId="77777777" w:rsidR="00864BFE" w:rsidRDefault="00864BFE" w:rsidP="00F5424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5F81565" w14:textId="77777777" w:rsidR="00864BFE" w:rsidRDefault="00864BFE" w:rsidP="00F5424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959AA91" w14:textId="77777777" w:rsidR="00864BFE" w:rsidRDefault="00864BFE" w:rsidP="00F54249">
            <w:pPr>
              <w:pStyle w:val="TAL"/>
            </w:pPr>
            <w:r>
              <w:t>An alternative URI of the resource located in an alternative SCEF.</w:t>
            </w:r>
          </w:p>
        </w:tc>
      </w:tr>
    </w:tbl>
    <w:p w14:paraId="3AD57D80" w14:textId="77777777" w:rsidR="00864BFE" w:rsidRDefault="00864BFE" w:rsidP="00864BFE"/>
    <w:p w14:paraId="2B3C7C6E" w14:textId="77777777" w:rsidR="00864BFE" w:rsidRDefault="00864BFE" w:rsidP="00864BFE">
      <w:pPr>
        <w:pStyle w:val="TH"/>
      </w:pPr>
      <w:r>
        <w:t>Table 5.16.3.3.3.2-4: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64BFE" w14:paraId="5F02E09A" w14:textId="77777777" w:rsidTr="00F5424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A7E5523" w14:textId="77777777" w:rsidR="00864BFE" w:rsidRDefault="00864BFE" w:rsidP="00F5424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B94FD00" w14:textId="77777777" w:rsidR="00864BFE" w:rsidRDefault="00864BFE" w:rsidP="00F5424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DBAC84F" w14:textId="77777777" w:rsidR="00864BFE" w:rsidRDefault="00864BFE" w:rsidP="00F5424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1A35A57" w14:textId="77777777" w:rsidR="00864BFE" w:rsidRDefault="00864BFE" w:rsidP="00F5424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2CD74B3" w14:textId="77777777" w:rsidR="00864BFE" w:rsidRDefault="00864BFE" w:rsidP="00F54249">
            <w:pPr>
              <w:pStyle w:val="TAH"/>
            </w:pPr>
            <w:r>
              <w:t>Description</w:t>
            </w:r>
          </w:p>
        </w:tc>
      </w:tr>
      <w:tr w:rsidR="00864BFE" w14:paraId="1F296E5D" w14:textId="77777777" w:rsidTr="00F5424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C6F4B2A" w14:textId="77777777" w:rsidR="00864BFE" w:rsidRDefault="00864BFE" w:rsidP="00F5424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4A34E38" w14:textId="77777777" w:rsidR="00864BFE" w:rsidRDefault="00864BFE" w:rsidP="00F5424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7FC8A85" w14:textId="77777777" w:rsidR="00864BFE" w:rsidRDefault="00864BFE" w:rsidP="00F5424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E5AD16E" w14:textId="77777777" w:rsidR="00864BFE" w:rsidRDefault="00864BFE" w:rsidP="00F5424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D213CE2" w14:textId="77777777" w:rsidR="00864BFE" w:rsidRDefault="00864BFE" w:rsidP="00F54249">
            <w:pPr>
              <w:pStyle w:val="TAL"/>
            </w:pPr>
            <w:r>
              <w:t>An alternative URI of the resource located in an alternative SCEF.</w:t>
            </w:r>
          </w:p>
        </w:tc>
      </w:tr>
    </w:tbl>
    <w:p w14:paraId="08173468" w14:textId="7D422144" w:rsidR="00864BFE" w:rsidRDefault="00864BFE" w:rsidP="00864BFE"/>
    <w:p w14:paraId="518D4D43" w14:textId="6CF68B4E" w:rsidR="00864BFE" w:rsidRPr="008C6891" w:rsidRDefault="00864BFE" w:rsidP="00864BF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42D65DD2" w14:textId="38F1C8EC" w:rsidR="0082525A" w:rsidRDefault="0082525A" w:rsidP="0082525A">
      <w:pPr>
        <w:pStyle w:val="Heading6"/>
      </w:pPr>
      <w:r>
        <w:t>5.16.3.3.3.3</w:t>
      </w:r>
      <w:r>
        <w:tab/>
        <w:t>PUT</w:t>
      </w:r>
      <w:bookmarkEnd w:id="22"/>
      <w:bookmarkEnd w:id="23"/>
      <w:bookmarkEnd w:id="24"/>
      <w:bookmarkEnd w:id="25"/>
      <w:bookmarkEnd w:id="26"/>
      <w:bookmarkEnd w:id="27"/>
      <w:bookmarkEnd w:id="28"/>
    </w:p>
    <w:p w14:paraId="34DA1CDA" w14:textId="77777777" w:rsidR="0082525A" w:rsidRDefault="0082525A" w:rsidP="0082525A">
      <w:pPr>
        <w:rPr>
          <w:noProof/>
          <w:lang w:eastAsia="zh-CN"/>
        </w:rPr>
      </w:pPr>
      <w:r>
        <w:rPr>
          <w:noProof/>
          <w:lang w:eastAsia="zh-CN"/>
        </w:rPr>
        <w:t>The PUT method shall be used to update all properties in an existing provisioning indicated by the Resource URI as defined in subclause 5.16</w:t>
      </w:r>
      <w:r>
        <w:rPr>
          <w:noProof/>
          <w:lang w:val="en-US" w:eastAsia="zh-CN"/>
        </w:rPr>
        <w:t>.3.3.2</w:t>
      </w:r>
      <w:r>
        <w:rPr>
          <w:noProof/>
          <w:lang w:eastAsia="zh-CN"/>
        </w:rPr>
        <w:t>. The SCS/AS shall initiate the HTTP PUT request message and the SCEF shall respond to the message.</w:t>
      </w:r>
    </w:p>
    <w:p w14:paraId="2E91AFB0" w14:textId="77777777" w:rsidR="0082525A" w:rsidRDefault="0082525A" w:rsidP="0082525A">
      <w:r>
        <w:t>This method shall support the URI query parameters, request and response data structures, and response codes, as specified in the table 5.16.3.3.3.3-1 and table 5.16.3.3.3.3-2.</w:t>
      </w:r>
    </w:p>
    <w:p w14:paraId="260DBA45" w14:textId="77777777" w:rsidR="0082525A" w:rsidRDefault="0082525A" w:rsidP="0082525A">
      <w:pPr>
        <w:pStyle w:val="TH"/>
        <w:rPr>
          <w:rFonts w:cs="Arial"/>
        </w:rPr>
      </w:pPr>
      <w:r>
        <w:lastRenderedPageBreak/>
        <w:t xml:space="preserve">Table 5.16.3.3.3.3-1: URI query parameters supported by the PUT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665"/>
        <w:gridCol w:w="1111"/>
        <w:gridCol w:w="5179"/>
      </w:tblGrid>
      <w:tr w:rsidR="0082525A" w14:paraId="72A8F31F" w14:textId="77777777" w:rsidTr="00655A2E">
        <w:trPr>
          <w:jc w:val="center"/>
        </w:trPr>
        <w:tc>
          <w:tcPr>
            <w:tcW w:w="825" w:type="pct"/>
            <w:tcBorders>
              <w:top w:val="single" w:sz="6" w:space="0" w:color="000000"/>
              <w:left w:val="single" w:sz="6" w:space="0" w:color="000000"/>
              <w:bottom w:val="single" w:sz="6" w:space="0" w:color="000000"/>
              <w:right w:val="single" w:sz="6" w:space="0" w:color="000000"/>
            </w:tcBorders>
            <w:shd w:val="clear" w:color="auto" w:fill="CCCCCC"/>
            <w:hideMark/>
          </w:tcPr>
          <w:p w14:paraId="77AFBFE8" w14:textId="77777777" w:rsidR="0082525A" w:rsidRDefault="0082525A" w:rsidP="00655A2E">
            <w:pPr>
              <w:pStyle w:val="TAH"/>
            </w:pPr>
            <w:r>
              <w:t>Name</w:t>
            </w:r>
          </w:p>
        </w:tc>
        <w:tc>
          <w:tcPr>
            <w:tcW w:w="874" w:type="pct"/>
            <w:tcBorders>
              <w:top w:val="single" w:sz="6" w:space="0" w:color="000000"/>
              <w:left w:val="single" w:sz="6" w:space="0" w:color="000000"/>
              <w:bottom w:val="single" w:sz="6" w:space="0" w:color="000000"/>
              <w:right w:val="single" w:sz="6" w:space="0" w:color="000000"/>
            </w:tcBorders>
            <w:shd w:val="clear" w:color="auto" w:fill="CCCCCC"/>
            <w:hideMark/>
          </w:tcPr>
          <w:p w14:paraId="2C621521" w14:textId="77777777" w:rsidR="0082525A" w:rsidRDefault="0082525A" w:rsidP="00655A2E">
            <w:pPr>
              <w:pStyle w:val="TAH"/>
            </w:pPr>
            <w:r>
              <w:t>Data type</w:t>
            </w:r>
          </w:p>
        </w:tc>
        <w:tc>
          <w:tcPr>
            <w:tcW w:w="583" w:type="pct"/>
            <w:tcBorders>
              <w:top w:val="single" w:sz="6" w:space="0" w:color="000000"/>
              <w:left w:val="single" w:sz="6" w:space="0" w:color="000000"/>
              <w:bottom w:val="single" w:sz="6" w:space="0" w:color="000000"/>
              <w:right w:val="single" w:sz="6" w:space="0" w:color="000000"/>
            </w:tcBorders>
            <w:shd w:val="clear" w:color="auto" w:fill="CCCCCC"/>
            <w:hideMark/>
          </w:tcPr>
          <w:p w14:paraId="49D1518E" w14:textId="77777777" w:rsidR="0082525A" w:rsidRDefault="0082525A" w:rsidP="00655A2E">
            <w:pPr>
              <w:pStyle w:val="TAH"/>
            </w:pPr>
            <w:r>
              <w:t>Cardinality</w:t>
            </w:r>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E3281C2" w14:textId="77777777" w:rsidR="0082525A" w:rsidRDefault="0082525A" w:rsidP="00655A2E">
            <w:pPr>
              <w:pStyle w:val="TAH"/>
            </w:pPr>
            <w:r>
              <w:t>Remarks</w:t>
            </w:r>
          </w:p>
        </w:tc>
      </w:tr>
      <w:tr w:rsidR="0082525A" w14:paraId="3656CE5C" w14:textId="77777777" w:rsidTr="00655A2E">
        <w:trPr>
          <w:jc w:val="center"/>
        </w:trPr>
        <w:tc>
          <w:tcPr>
            <w:tcW w:w="825" w:type="pct"/>
            <w:tcBorders>
              <w:top w:val="single" w:sz="6" w:space="0" w:color="000000"/>
              <w:left w:val="single" w:sz="6" w:space="0" w:color="000000"/>
              <w:bottom w:val="single" w:sz="6" w:space="0" w:color="000000"/>
              <w:right w:val="single" w:sz="6" w:space="0" w:color="000000"/>
            </w:tcBorders>
            <w:hideMark/>
          </w:tcPr>
          <w:p w14:paraId="5683F202" w14:textId="77777777" w:rsidR="0082525A" w:rsidRDefault="0082525A" w:rsidP="00655A2E">
            <w:pPr>
              <w:pStyle w:val="TAL"/>
            </w:pPr>
            <w:r>
              <w:t>none specified</w:t>
            </w:r>
          </w:p>
        </w:tc>
        <w:tc>
          <w:tcPr>
            <w:tcW w:w="874" w:type="pct"/>
            <w:tcBorders>
              <w:top w:val="single" w:sz="6" w:space="0" w:color="000000"/>
              <w:left w:val="single" w:sz="6" w:space="0" w:color="000000"/>
              <w:bottom w:val="single" w:sz="6" w:space="0" w:color="000000"/>
              <w:right w:val="single" w:sz="6" w:space="0" w:color="000000"/>
            </w:tcBorders>
          </w:tcPr>
          <w:p w14:paraId="1EE81969" w14:textId="77777777" w:rsidR="0082525A" w:rsidRDefault="0082525A" w:rsidP="00655A2E">
            <w:pPr>
              <w:pStyle w:val="TAL"/>
            </w:pPr>
          </w:p>
        </w:tc>
        <w:tc>
          <w:tcPr>
            <w:tcW w:w="583" w:type="pct"/>
            <w:tcBorders>
              <w:top w:val="single" w:sz="6" w:space="0" w:color="000000"/>
              <w:left w:val="single" w:sz="6" w:space="0" w:color="000000"/>
              <w:bottom w:val="single" w:sz="6" w:space="0" w:color="000000"/>
              <w:right w:val="single" w:sz="6" w:space="0" w:color="000000"/>
            </w:tcBorders>
          </w:tcPr>
          <w:p w14:paraId="49238D16" w14:textId="77777777" w:rsidR="0082525A" w:rsidRDefault="0082525A" w:rsidP="00655A2E">
            <w:pPr>
              <w:pStyle w:val="TAL"/>
            </w:pPr>
          </w:p>
        </w:tc>
        <w:tc>
          <w:tcPr>
            <w:tcW w:w="2718" w:type="pct"/>
            <w:tcBorders>
              <w:top w:val="single" w:sz="6" w:space="0" w:color="000000"/>
              <w:left w:val="single" w:sz="6" w:space="0" w:color="000000"/>
              <w:bottom w:val="single" w:sz="6" w:space="0" w:color="000000"/>
              <w:right w:val="single" w:sz="6" w:space="0" w:color="000000"/>
            </w:tcBorders>
            <w:vAlign w:val="center"/>
          </w:tcPr>
          <w:p w14:paraId="73E86AD1" w14:textId="77777777" w:rsidR="0082525A" w:rsidRDefault="0082525A" w:rsidP="00655A2E">
            <w:pPr>
              <w:pStyle w:val="TAL"/>
            </w:pPr>
          </w:p>
        </w:tc>
      </w:tr>
    </w:tbl>
    <w:p w14:paraId="3B3771C5" w14:textId="77777777" w:rsidR="0082525A" w:rsidRDefault="0082525A" w:rsidP="0082525A"/>
    <w:p w14:paraId="59145DF1" w14:textId="77777777" w:rsidR="0082525A" w:rsidRDefault="0082525A" w:rsidP="0082525A">
      <w:pPr>
        <w:pStyle w:val="TH"/>
        <w:spacing w:before="120"/>
      </w:pPr>
      <w:r>
        <w:t>Table 5.16.3.3.3.3-2: Data structures supported by the PUT request/response by the resource</w:t>
      </w:r>
    </w:p>
    <w:tbl>
      <w:tblPr>
        <w:tblW w:w="495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92"/>
        <w:gridCol w:w="2121"/>
        <w:gridCol w:w="1022"/>
        <w:gridCol w:w="971"/>
        <w:gridCol w:w="4427"/>
      </w:tblGrid>
      <w:tr w:rsidR="0082525A" w14:paraId="56784057" w14:textId="77777777" w:rsidTr="006C27C7">
        <w:tc>
          <w:tcPr>
            <w:tcW w:w="521"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D64DC69" w14:textId="77777777" w:rsidR="0082525A" w:rsidRDefault="0082525A" w:rsidP="00655A2E">
            <w:pPr>
              <w:pStyle w:val="TAH"/>
            </w:pPr>
            <w:r>
              <w:t>Request body</w:t>
            </w:r>
          </w:p>
        </w:tc>
        <w:tc>
          <w:tcPr>
            <w:tcW w:w="1112" w:type="pct"/>
            <w:tcBorders>
              <w:top w:val="single" w:sz="4" w:space="0" w:color="auto"/>
              <w:left w:val="single" w:sz="4" w:space="0" w:color="auto"/>
              <w:bottom w:val="single" w:sz="4" w:space="0" w:color="auto"/>
              <w:right w:val="single" w:sz="4" w:space="0" w:color="auto"/>
            </w:tcBorders>
            <w:shd w:val="clear" w:color="auto" w:fill="CCCCCC"/>
            <w:hideMark/>
          </w:tcPr>
          <w:p w14:paraId="21689DA2" w14:textId="77777777" w:rsidR="0082525A" w:rsidRDefault="0082525A" w:rsidP="00655A2E">
            <w:pPr>
              <w:pStyle w:val="TAH"/>
            </w:pPr>
            <w:r>
              <w:t>Data type</w:t>
            </w:r>
          </w:p>
        </w:tc>
        <w:tc>
          <w:tcPr>
            <w:tcW w:w="536" w:type="pct"/>
            <w:tcBorders>
              <w:top w:val="single" w:sz="4" w:space="0" w:color="auto"/>
              <w:left w:val="single" w:sz="4" w:space="0" w:color="auto"/>
              <w:bottom w:val="single" w:sz="4" w:space="0" w:color="auto"/>
              <w:right w:val="single" w:sz="4" w:space="0" w:color="auto"/>
            </w:tcBorders>
            <w:shd w:val="clear" w:color="auto" w:fill="CCCCCC"/>
            <w:hideMark/>
          </w:tcPr>
          <w:p w14:paraId="4574227F" w14:textId="77777777" w:rsidR="0082525A" w:rsidRDefault="0082525A" w:rsidP="00655A2E">
            <w:pPr>
              <w:pStyle w:val="TAH"/>
            </w:pPr>
            <w:r>
              <w:t>Cardinality</w:t>
            </w:r>
          </w:p>
        </w:tc>
        <w:tc>
          <w:tcPr>
            <w:tcW w:w="2830" w:type="pct"/>
            <w:gridSpan w:val="2"/>
            <w:tcBorders>
              <w:top w:val="single" w:sz="4" w:space="0" w:color="auto"/>
              <w:left w:val="single" w:sz="4" w:space="0" w:color="auto"/>
              <w:bottom w:val="single" w:sz="4" w:space="0" w:color="auto"/>
              <w:right w:val="single" w:sz="4" w:space="0" w:color="auto"/>
            </w:tcBorders>
            <w:shd w:val="clear" w:color="auto" w:fill="CCCCCC"/>
            <w:hideMark/>
          </w:tcPr>
          <w:p w14:paraId="135C4964" w14:textId="77777777" w:rsidR="0082525A" w:rsidRDefault="0082525A" w:rsidP="00655A2E">
            <w:pPr>
              <w:pStyle w:val="TAH"/>
            </w:pPr>
            <w:r>
              <w:t>Remarks</w:t>
            </w:r>
          </w:p>
        </w:tc>
      </w:tr>
      <w:tr w:rsidR="0082525A" w14:paraId="70F45F4E" w14:textId="77777777" w:rsidTr="006C27C7">
        <w:tc>
          <w:tcPr>
            <w:tcW w:w="0" w:type="auto"/>
            <w:vMerge/>
            <w:tcBorders>
              <w:top w:val="single" w:sz="4" w:space="0" w:color="auto"/>
              <w:left w:val="single" w:sz="4" w:space="0" w:color="auto"/>
              <w:bottom w:val="single" w:sz="4" w:space="0" w:color="auto"/>
              <w:right w:val="single" w:sz="4" w:space="0" w:color="auto"/>
            </w:tcBorders>
            <w:vAlign w:val="center"/>
            <w:hideMark/>
          </w:tcPr>
          <w:p w14:paraId="5E494097" w14:textId="77777777" w:rsidR="0082525A" w:rsidRDefault="0082525A" w:rsidP="00655A2E">
            <w:pPr>
              <w:spacing w:after="0"/>
              <w:rPr>
                <w:rFonts w:ascii="Arial" w:hAnsi="Arial"/>
                <w:b/>
                <w:sz w:val="18"/>
              </w:rPr>
            </w:pPr>
          </w:p>
        </w:tc>
        <w:tc>
          <w:tcPr>
            <w:tcW w:w="1112" w:type="pct"/>
            <w:tcBorders>
              <w:top w:val="single" w:sz="4" w:space="0" w:color="auto"/>
              <w:left w:val="single" w:sz="4" w:space="0" w:color="auto"/>
              <w:bottom w:val="single" w:sz="4" w:space="0" w:color="auto"/>
              <w:right w:val="single" w:sz="4" w:space="0" w:color="auto"/>
            </w:tcBorders>
            <w:hideMark/>
          </w:tcPr>
          <w:p w14:paraId="3B3FCBC7" w14:textId="77777777" w:rsidR="0082525A" w:rsidRDefault="0082525A" w:rsidP="00655A2E">
            <w:pPr>
              <w:pStyle w:val="TAL"/>
            </w:pPr>
            <w:proofErr w:type="spellStart"/>
            <w:r>
              <w:t>RacsProvisioningData</w:t>
            </w:r>
            <w:proofErr w:type="spellEnd"/>
          </w:p>
        </w:tc>
        <w:tc>
          <w:tcPr>
            <w:tcW w:w="536" w:type="pct"/>
            <w:tcBorders>
              <w:top w:val="single" w:sz="4" w:space="0" w:color="auto"/>
              <w:left w:val="single" w:sz="4" w:space="0" w:color="auto"/>
              <w:bottom w:val="single" w:sz="4" w:space="0" w:color="auto"/>
              <w:right w:val="single" w:sz="4" w:space="0" w:color="auto"/>
            </w:tcBorders>
            <w:hideMark/>
          </w:tcPr>
          <w:p w14:paraId="197972DA" w14:textId="77777777" w:rsidR="0082525A" w:rsidRDefault="0082525A" w:rsidP="00655A2E">
            <w:pPr>
              <w:pStyle w:val="TAL"/>
            </w:pPr>
            <w:r>
              <w:t>1</w:t>
            </w:r>
          </w:p>
        </w:tc>
        <w:tc>
          <w:tcPr>
            <w:tcW w:w="2830" w:type="pct"/>
            <w:gridSpan w:val="2"/>
            <w:tcBorders>
              <w:top w:val="single" w:sz="4" w:space="0" w:color="auto"/>
              <w:left w:val="single" w:sz="4" w:space="0" w:color="auto"/>
              <w:bottom w:val="single" w:sz="4" w:space="0" w:color="auto"/>
              <w:right w:val="single" w:sz="4" w:space="0" w:color="auto"/>
            </w:tcBorders>
            <w:hideMark/>
          </w:tcPr>
          <w:p w14:paraId="6337DBB3" w14:textId="77777777" w:rsidR="0082525A" w:rsidRDefault="0082525A" w:rsidP="00655A2E">
            <w:pPr>
              <w:pStyle w:val="TAL"/>
            </w:pPr>
            <w:r>
              <w:t>Replace an existing parameter provisioning.</w:t>
            </w:r>
          </w:p>
        </w:tc>
      </w:tr>
      <w:tr w:rsidR="006C27C7" w14:paraId="49B2CC77" w14:textId="77777777" w:rsidTr="006C27C7">
        <w:tc>
          <w:tcPr>
            <w:tcW w:w="521" w:type="pct"/>
            <w:vMerge w:val="restart"/>
            <w:tcBorders>
              <w:top w:val="single" w:sz="4" w:space="0" w:color="auto"/>
              <w:left w:val="single" w:sz="4" w:space="0" w:color="auto"/>
              <w:right w:val="single" w:sz="4" w:space="0" w:color="auto"/>
            </w:tcBorders>
            <w:shd w:val="clear" w:color="auto" w:fill="BFBFBF"/>
            <w:vAlign w:val="center"/>
            <w:hideMark/>
          </w:tcPr>
          <w:p w14:paraId="69F92826" w14:textId="77777777" w:rsidR="006C27C7" w:rsidRDefault="006C27C7" w:rsidP="00655A2E">
            <w:pPr>
              <w:pStyle w:val="TAH"/>
            </w:pPr>
            <w:r>
              <w:t>Response body</w:t>
            </w:r>
          </w:p>
        </w:tc>
        <w:tc>
          <w:tcPr>
            <w:tcW w:w="1112" w:type="pct"/>
            <w:tcBorders>
              <w:top w:val="single" w:sz="4" w:space="0" w:color="auto"/>
              <w:left w:val="single" w:sz="4" w:space="0" w:color="auto"/>
              <w:bottom w:val="single" w:sz="4" w:space="0" w:color="auto"/>
              <w:right w:val="single" w:sz="4" w:space="0" w:color="auto"/>
            </w:tcBorders>
            <w:shd w:val="clear" w:color="auto" w:fill="BFBFBF"/>
          </w:tcPr>
          <w:p w14:paraId="16861A8A" w14:textId="77777777" w:rsidR="006C27C7" w:rsidRDefault="006C27C7" w:rsidP="00655A2E">
            <w:pPr>
              <w:pStyle w:val="TAH"/>
            </w:pPr>
          </w:p>
          <w:p w14:paraId="31B4E6B7" w14:textId="77777777" w:rsidR="006C27C7" w:rsidRDefault="006C27C7" w:rsidP="00655A2E">
            <w:pPr>
              <w:pStyle w:val="TAH"/>
            </w:pPr>
            <w:r>
              <w:t>Data type</w:t>
            </w:r>
          </w:p>
        </w:tc>
        <w:tc>
          <w:tcPr>
            <w:tcW w:w="536" w:type="pct"/>
            <w:tcBorders>
              <w:top w:val="single" w:sz="4" w:space="0" w:color="auto"/>
              <w:left w:val="single" w:sz="4" w:space="0" w:color="auto"/>
              <w:bottom w:val="single" w:sz="4" w:space="0" w:color="auto"/>
              <w:right w:val="single" w:sz="4" w:space="0" w:color="auto"/>
            </w:tcBorders>
            <w:shd w:val="clear" w:color="auto" w:fill="BFBFBF"/>
          </w:tcPr>
          <w:p w14:paraId="0403D85F" w14:textId="77777777" w:rsidR="006C27C7" w:rsidRDefault="006C27C7" w:rsidP="00655A2E">
            <w:pPr>
              <w:pStyle w:val="TAH"/>
            </w:pPr>
          </w:p>
          <w:p w14:paraId="2290587B" w14:textId="77777777" w:rsidR="006C27C7" w:rsidRDefault="006C27C7" w:rsidP="00655A2E">
            <w:pPr>
              <w:pStyle w:val="TAH"/>
            </w:pPr>
            <w:r>
              <w:t>Cardinality</w:t>
            </w:r>
          </w:p>
        </w:tc>
        <w:tc>
          <w:tcPr>
            <w:tcW w:w="509" w:type="pct"/>
            <w:tcBorders>
              <w:top w:val="single" w:sz="4" w:space="0" w:color="auto"/>
              <w:left w:val="single" w:sz="4" w:space="0" w:color="auto"/>
              <w:bottom w:val="single" w:sz="4" w:space="0" w:color="auto"/>
              <w:right w:val="single" w:sz="4" w:space="0" w:color="auto"/>
            </w:tcBorders>
            <w:shd w:val="clear" w:color="auto" w:fill="BFBFBF"/>
            <w:hideMark/>
          </w:tcPr>
          <w:p w14:paraId="169F215B" w14:textId="77777777" w:rsidR="006C27C7" w:rsidRDefault="006C27C7" w:rsidP="00655A2E">
            <w:pPr>
              <w:pStyle w:val="TAH"/>
            </w:pPr>
            <w:r>
              <w:t>Response</w:t>
            </w:r>
          </w:p>
          <w:p w14:paraId="71CF5C26" w14:textId="77777777" w:rsidR="006C27C7" w:rsidRDefault="006C27C7" w:rsidP="00655A2E">
            <w:pPr>
              <w:pStyle w:val="TAH"/>
            </w:pPr>
            <w:r>
              <w:t>codes</w:t>
            </w:r>
          </w:p>
        </w:tc>
        <w:tc>
          <w:tcPr>
            <w:tcW w:w="2321" w:type="pct"/>
            <w:tcBorders>
              <w:top w:val="single" w:sz="4" w:space="0" w:color="auto"/>
              <w:left w:val="single" w:sz="4" w:space="0" w:color="auto"/>
              <w:bottom w:val="single" w:sz="4" w:space="0" w:color="auto"/>
              <w:right w:val="single" w:sz="4" w:space="0" w:color="auto"/>
            </w:tcBorders>
            <w:shd w:val="clear" w:color="auto" w:fill="BFBFBF"/>
          </w:tcPr>
          <w:p w14:paraId="3B0F1192" w14:textId="77777777" w:rsidR="006C27C7" w:rsidRDefault="006C27C7" w:rsidP="00655A2E">
            <w:pPr>
              <w:pStyle w:val="TAH"/>
            </w:pPr>
          </w:p>
          <w:p w14:paraId="4C21D9F1" w14:textId="77777777" w:rsidR="006C27C7" w:rsidRDefault="006C27C7" w:rsidP="00655A2E">
            <w:pPr>
              <w:pStyle w:val="TAH"/>
            </w:pPr>
            <w:r>
              <w:t>Remarks</w:t>
            </w:r>
          </w:p>
        </w:tc>
      </w:tr>
      <w:tr w:rsidR="006C27C7" w14:paraId="20FF2946" w14:textId="77777777" w:rsidTr="006C27C7">
        <w:tc>
          <w:tcPr>
            <w:tcW w:w="0" w:type="auto"/>
            <w:vMerge/>
            <w:tcBorders>
              <w:left w:val="single" w:sz="4" w:space="0" w:color="auto"/>
              <w:right w:val="single" w:sz="4" w:space="0" w:color="auto"/>
            </w:tcBorders>
            <w:shd w:val="clear" w:color="auto" w:fill="BFBFBF"/>
            <w:vAlign w:val="center"/>
            <w:hideMark/>
          </w:tcPr>
          <w:p w14:paraId="6B5AC9DE" w14:textId="77777777" w:rsidR="006C27C7" w:rsidRDefault="006C27C7" w:rsidP="00655A2E">
            <w:pPr>
              <w:spacing w:after="0"/>
              <w:rPr>
                <w:rFonts w:ascii="Arial" w:hAnsi="Arial"/>
                <w:b/>
                <w:sz w:val="18"/>
              </w:rPr>
            </w:pPr>
          </w:p>
        </w:tc>
        <w:tc>
          <w:tcPr>
            <w:tcW w:w="1112" w:type="pct"/>
            <w:tcBorders>
              <w:top w:val="single" w:sz="4" w:space="0" w:color="auto"/>
              <w:left w:val="single" w:sz="4" w:space="0" w:color="auto"/>
              <w:bottom w:val="single" w:sz="4" w:space="0" w:color="auto"/>
              <w:right w:val="single" w:sz="4" w:space="0" w:color="auto"/>
            </w:tcBorders>
            <w:hideMark/>
          </w:tcPr>
          <w:p w14:paraId="14FF4548" w14:textId="77777777" w:rsidR="006C27C7" w:rsidRDefault="006C27C7" w:rsidP="00655A2E">
            <w:pPr>
              <w:pStyle w:val="TAL"/>
            </w:pPr>
            <w:proofErr w:type="spellStart"/>
            <w:r>
              <w:t>RacsProvisioningData</w:t>
            </w:r>
            <w:proofErr w:type="spellEnd"/>
          </w:p>
        </w:tc>
        <w:tc>
          <w:tcPr>
            <w:tcW w:w="536" w:type="pct"/>
            <w:tcBorders>
              <w:top w:val="single" w:sz="4" w:space="0" w:color="auto"/>
              <w:left w:val="single" w:sz="4" w:space="0" w:color="auto"/>
              <w:bottom w:val="single" w:sz="4" w:space="0" w:color="auto"/>
              <w:right w:val="single" w:sz="4" w:space="0" w:color="auto"/>
            </w:tcBorders>
            <w:hideMark/>
          </w:tcPr>
          <w:p w14:paraId="2011A9E8" w14:textId="77777777" w:rsidR="006C27C7" w:rsidRDefault="006C27C7" w:rsidP="00655A2E">
            <w:pPr>
              <w:pStyle w:val="TAL"/>
            </w:pPr>
            <w:r>
              <w:t>1</w:t>
            </w:r>
          </w:p>
        </w:tc>
        <w:tc>
          <w:tcPr>
            <w:tcW w:w="509" w:type="pct"/>
            <w:tcBorders>
              <w:top w:val="single" w:sz="4" w:space="0" w:color="auto"/>
              <w:left w:val="single" w:sz="4" w:space="0" w:color="auto"/>
              <w:bottom w:val="single" w:sz="4" w:space="0" w:color="auto"/>
              <w:right w:val="single" w:sz="4" w:space="0" w:color="auto"/>
            </w:tcBorders>
            <w:hideMark/>
          </w:tcPr>
          <w:p w14:paraId="60AFFF72" w14:textId="77777777" w:rsidR="006C27C7" w:rsidRDefault="006C27C7" w:rsidP="00655A2E">
            <w:pPr>
              <w:pStyle w:val="TAL"/>
              <w:rPr>
                <w:lang w:eastAsia="zh-CN"/>
              </w:rPr>
            </w:pPr>
            <w:r>
              <w:rPr>
                <w:lang w:eastAsia="zh-CN"/>
              </w:rPr>
              <w:t>200 OK</w:t>
            </w:r>
          </w:p>
        </w:tc>
        <w:tc>
          <w:tcPr>
            <w:tcW w:w="2321" w:type="pct"/>
            <w:tcBorders>
              <w:top w:val="single" w:sz="4" w:space="0" w:color="auto"/>
              <w:left w:val="single" w:sz="4" w:space="0" w:color="auto"/>
              <w:bottom w:val="single" w:sz="4" w:space="0" w:color="auto"/>
              <w:right w:val="single" w:sz="4" w:space="0" w:color="auto"/>
            </w:tcBorders>
            <w:hideMark/>
          </w:tcPr>
          <w:p w14:paraId="5AE7B445" w14:textId="77777777" w:rsidR="006C27C7" w:rsidRDefault="006C27C7" w:rsidP="00655A2E">
            <w:pPr>
              <w:pStyle w:val="TAL"/>
              <w:spacing w:afterLines="50" w:after="120"/>
            </w:pPr>
            <w:r>
              <w:t xml:space="preserve">The provisioning data was replaced successfully. </w:t>
            </w:r>
          </w:p>
          <w:p w14:paraId="05FB9E93" w14:textId="77777777" w:rsidR="006C27C7" w:rsidRDefault="006C27C7" w:rsidP="00655A2E">
            <w:pPr>
              <w:pStyle w:val="TAL"/>
            </w:pPr>
            <w:r>
              <w:t xml:space="preserve">The SCEF </w:t>
            </w:r>
            <w:r>
              <w:rPr>
                <w:lang w:eastAsia="zh-CN"/>
              </w:rPr>
              <w:t>shall</w:t>
            </w:r>
            <w:r>
              <w:t xml:space="preserve"> return an updated provisioning information in the response.</w:t>
            </w:r>
          </w:p>
        </w:tc>
      </w:tr>
      <w:tr w:rsidR="006C27C7" w14:paraId="1C6AF290" w14:textId="77777777" w:rsidTr="006C27C7">
        <w:trPr>
          <w:ins w:id="49" w:author="Maria Liang" w:date="2021-05-11T11:57:00Z"/>
        </w:trPr>
        <w:tc>
          <w:tcPr>
            <w:tcW w:w="0" w:type="auto"/>
            <w:vMerge/>
            <w:tcBorders>
              <w:left w:val="single" w:sz="4" w:space="0" w:color="auto"/>
              <w:right w:val="single" w:sz="4" w:space="0" w:color="auto"/>
            </w:tcBorders>
            <w:shd w:val="clear" w:color="auto" w:fill="BFBFBF"/>
            <w:vAlign w:val="center"/>
          </w:tcPr>
          <w:p w14:paraId="17C07E55" w14:textId="77777777" w:rsidR="006C27C7" w:rsidRDefault="006C27C7" w:rsidP="006C27C7">
            <w:pPr>
              <w:spacing w:after="0"/>
              <w:rPr>
                <w:ins w:id="50" w:author="Maria Liang" w:date="2021-05-11T11:57:00Z"/>
                <w:rFonts w:ascii="Arial" w:hAnsi="Arial"/>
                <w:b/>
                <w:sz w:val="18"/>
              </w:rPr>
            </w:pPr>
          </w:p>
        </w:tc>
        <w:tc>
          <w:tcPr>
            <w:tcW w:w="1112" w:type="pct"/>
            <w:tcBorders>
              <w:top w:val="single" w:sz="4" w:space="0" w:color="auto"/>
              <w:left w:val="single" w:sz="4" w:space="0" w:color="auto"/>
              <w:bottom w:val="single" w:sz="4" w:space="0" w:color="auto"/>
              <w:right w:val="single" w:sz="4" w:space="0" w:color="auto"/>
            </w:tcBorders>
          </w:tcPr>
          <w:p w14:paraId="4EBB500E" w14:textId="096872B0" w:rsidR="006C27C7" w:rsidRDefault="001D58EE" w:rsidP="006C27C7">
            <w:pPr>
              <w:pStyle w:val="TAL"/>
              <w:rPr>
                <w:ins w:id="51" w:author="Maria Liang" w:date="2021-05-11T11:57:00Z"/>
              </w:rPr>
            </w:pPr>
            <w:ins w:id="52" w:author="Maria Liang" w:date="2021-05-12T18:08:00Z">
              <w:r>
                <w:t>none</w:t>
              </w:r>
            </w:ins>
          </w:p>
        </w:tc>
        <w:tc>
          <w:tcPr>
            <w:tcW w:w="536" w:type="pct"/>
            <w:tcBorders>
              <w:top w:val="single" w:sz="4" w:space="0" w:color="auto"/>
              <w:left w:val="single" w:sz="4" w:space="0" w:color="auto"/>
              <w:bottom w:val="single" w:sz="4" w:space="0" w:color="auto"/>
              <w:right w:val="single" w:sz="4" w:space="0" w:color="auto"/>
            </w:tcBorders>
          </w:tcPr>
          <w:p w14:paraId="02FB0660" w14:textId="06E1D893" w:rsidR="006C27C7" w:rsidRDefault="006C27C7" w:rsidP="006C27C7">
            <w:pPr>
              <w:pStyle w:val="TAL"/>
              <w:rPr>
                <w:ins w:id="53" w:author="Maria Liang" w:date="2021-05-11T11:57:00Z"/>
              </w:rPr>
            </w:pPr>
          </w:p>
        </w:tc>
        <w:tc>
          <w:tcPr>
            <w:tcW w:w="509" w:type="pct"/>
            <w:tcBorders>
              <w:top w:val="single" w:sz="4" w:space="0" w:color="auto"/>
              <w:left w:val="single" w:sz="4" w:space="0" w:color="auto"/>
              <w:bottom w:val="single" w:sz="4" w:space="0" w:color="auto"/>
              <w:right w:val="single" w:sz="4" w:space="0" w:color="auto"/>
            </w:tcBorders>
          </w:tcPr>
          <w:p w14:paraId="733049D1" w14:textId="5B8998C2" w:rsidR="006C27C7" w:rsidRDefault="006C27C7" w:rsidP="006C27C7">
            <w:pPr>
              <w:pStyle w:val="TAL"/>
              <w:rPr>
                <w:ins w:id="54" w:author="Maria Liang" w:date="2021-05-11T11:57:00Z"/>
                <w:lang w:eastAsia="zh-CN"/>
              </w:rPr>
            </w:pPr>
            <w:ins w:id="55" w:author="Maria Liang" w:date="2021-05-11T11:57:00Z">
              <w:r w:rsidRPr="00C9539F">
                <w:t>20</w:t>
              </w:r>
              <w:r>
                <w:t>4</w:t>
              </w:r>
              <w:r w:rsidRPr="00C9539F">
                <w:t xml:space="preserve"> </w:t>
              </w:r>
              <w:r>
                <w:t>No Content</w:t>
              </w:r>
            </w:ins>
          </w:p>
        </w:tc>
        <w:tc>
          <w:tcPr>
            <w:tcW w:w="2321" w:type="pct"/>
            <w:tcBorders>
              <w:top w:val="single" w:sz="4" w:space="0" w:color="auto"/>
              <w:left w:val="single" w:sz="4" w:space="0" w:color="auto"/>
              <w:bottom w:val="single" w:sz="4" w:space="0" w:color="auto"/>
              <w:right w:val="single" w:sz="4" w:space="0" w:color="auto"/>
            </w:tcBorders>
          </w:tcPr>
          <w:p w14:paraId="1E8CD8EE" w14:textId="11D5456D" w:rsidR="006C27C7" w:rsidRDefault="006C27C7" w:rsidP="006C27C7">
            <w:pPr>
              <w:pStyle w:val="TAL"/>
              <w:spacing w:afterLines="50" w:after="120"/>
              <w:rPr>
                <w:ins w:id="56" w:author="Maria Liang" w:date="2021-05-11T11:57:00Z"/>
              </w:rPr>
            </w:pPr>
            <w:ins w:id="57" w:author="Maria Liang" w:date="2021-05-11T11:57:00Z">
              <w:r w:rsidRPr="006C27C7">
                <w:t xml:space="preserve">The </w:t>
              </w:r>
            </w:ins>
            <w:ins w:id="58" w:author="Maria Liang" w:date="2021-05-11T11:58:00Z">
              <w:r>
                <w:t>existing RACS Parameter Provisioning</w:t>
              </w:r>
            </w:ins>
            <w:ins w:id="59" w:author="Maria Liang" w:date="2021-05-11T11:57:00Z">
              <w:r w:rsidRPr="006C27C7">
                <w:t xml:space="preserve"> has been replaced successfully and no content is to be sent in the response message body.</w:t>
              </w:r>
            </w:ins>
          </w:p>
        </w:tc>
      </w:tr>
      <w:tr w:rsidR="006C27C7" w14:paraId="6CB96FB8" w14:textId="77777777" w:rsidTr="006C27C7">
        <w:trPr>
          <w:trHeight w:val="541"/>
        </w:trPr>
        <w:tc>
          <w:tcPr>
            <w:tcW w:w="0" w:type="auto"/>
            <w:vMerge/>
            <w:tcBorders>
              <w:left w:val="single" w:sz="4" w:space="0" w:color="auto"/>
              <w:right w:val="single" w:sz="4" w:space="0" w:color="auto"/>
            </w:tcBorders>
            <w:shd w:val="clear" w:color="auto" w:fill="BFBFBF"/>
            <w:vAlign w:val="center"/>
            <w:hideMark/>
          </w:tcPr>
          <w:p w14:paraId="77DF1AEC" w14:textId="77777777" w:rsidR="006C27C7" w:rsidRDefault="006C27C7" w:rsidP="00655A2E">
            <w:pPr>
              <w:spacing w:after="0"/>
              <w:rPr>
                <w:rFonts w:ascii="Arial" w:hAnsi="Arial"/>
                <w:b/>
                <w:sz w:val="18"/>
              </w:rPr>
            </w:pPr>
          </w:p>
        </w:tc>
        <w:tc>
          <w:tcPr>
            <w:tcW w:w="1112" w:type="pct"/>
            <w:tcBorders>
              <w:top w:val="single" w:sz="4" w:space="0" w:color="auto"/>
              <w:left w:val="single" w:sz="4" w:space="0" w:color="auto"/>
              <w:bottom w:val="single" w:sz="4" w:space="0" w:color="auto"/>
              <w:right w:val="single" w:sz="4" w:space="0" w:color="auto"/>
            </w:tcBorders>
            <w:hideMark/>
          </w:tcPr>
          <w:p w14:paraId="4518CE4A" w14:textId="77777777" w:rsidR="006C27C7" w:rsidRDefault="006C27C7" w:rsidP="00655A2E">
            <w:pPr>
              <w:pStyle w:val="TAL"/>
            </w:pPr>
            <w:proofErr w:type="gramStart"/>
            <w:r>
              <w:rPr>
                <w:lang w:eastAsia="zh-CN"/>
              </w:rPr>
              <w:t>array(</w:t>
            </w:r>
            <w:proofErr w:type="spellStart"/>
            <w:proofErr w:type="gramEnd"/>
            <w:r>
              <w:rPr>
                <w:lang w:eastAsia="zh-CN"/>
              </w:rPr>
              <w:t>RacsFailureReport</w:t>
            </w:r>
            <w:proofErr w:type="spellEnd"/>
            <w:r>
              <w:rPr>
                <w:lang w:eastAsia="zh-CN"/>
              </w:rPr>
              <w:t>)</w:t>
            </w:r>
          </w:p>
        </w:tc>
        <w:tc>
          <w:tcPr>
            <w:tcW w:w="536" w:type="pct"/>
            <w:tcBorders>
              <w:top w:val="single" w:sz="4" w:space="0" w:color="auto"/>
              <w:left w:val="single" w:sz="4" w:space="0" w:color="auto"/>
              <w:bottom w:val="single" w:sz="4" w:space="0" w:color="auto"/>
              <w:right w:val="single" w:sz="4" w:space="0" w:color="auto"/>
            </w:tcBorders>
            <w:hideMark/>
          </w:tcPr>
          <w:p w14:paraId="63AEBEC7" w14:textId="77777777" w:rsidR="006C27C7" w:rsidRDefault="006C27C7" w:rsidP="00655A2E">
            <w:pPr>
              <w:pStyle w:val="TAL"/>
            </w:pPr>
            <w:proofErr w:type="gramStart"/>
            <w:r>
              <w:t>1..N</w:t>
            </w:r>
            <w:proofErr w:type="gramEnd"/>
          </w:p>
        </w:tc>
        <w:tc>
          <w:tcPr>
            <w:tcW w:w="509" w:type="pct"/>
            <w:tcBorders>
              <w:top w:val="single" w:sz="4" w:space="0" w:color="auto"/>
              <w:left w:val="single" w:sz="4" w:space="0" w:color="auto"/>
              <w:bottom w:val="single" w:sz="4" w:space="0" w:color="auto"/>
              <w:right w:val="single" w:sz="4" w:space="0" w:color="auto"/>
            </w:tcBorders>
            <w:hideMark/>
          </w:tcPr>
          <w:p w14:paraId="41D9C696" w14:textId="77777777" w:rsidR="006C27C7" w:rsidRDefault="006C27C7" w:rsidP="00655A2E">
            <w:pPr>
              <w:pStyle w:val="TAL"/>
              <w:rPr>
                <w:lang w:eastAsia="zh-CN"/>
              </w:rPr>
            </w:pPr>
            <w:r>
              <w:t>500 Internal Server Error</w:t>
            </w:r>
          </w:p>
        </w:tc>
        <w:tc>
          <w:tcPr>
            <w:tcW w:w="2321" w:type="pct"/>
            <w:tcBorders>
              <w:top w:val="single" w:sz="4" w:space="0" w:color="auto"/>
              <w:left w:val="single" w:sz="4" w:space="0" w:color="auto"/>
              <w:bottom w:val="single" w:sz="4" w:space="0" w:color="auto"/>
              <w:right w:val="single" w:sz="4" w:space="0" w:color="auto"/>
            </w:tcBorders>
            <w:hideMark/>
          </w:tcPr>
          <w:p w14:paraId="5AA450B7" w14:textId="77777777" w:rsidR="006C27C7" w:rsidRDefault="006C27C7" w:rsidP="00655A2E">
            <w:pPr>
              <w:pStyle w:val="TAL"/>
              <w:spacing w:afterLines="50" w:after="120"/>
            </w:pPr>
            <w:r>
              <w:t>The RACS data for all RACS IDs were not provisioned successfully.</w:t>
            </w:r>
          </w:p>
        </w:tc>
      </w:tr>
      <w:tr w:rsidR="006C27C7" w14:paraId="6FEFCFF8" w14:textId="77777777" w:rsidTr="006C27C7">
        <w:trPr>
          <w:trHeight w:val="541"/>
        </w:trPr>
        <w:tc>
          <w:tcPr>
            <w:tcW w:w="0" w:type="auto"/>
            <w:vMerge/>
            <w:tcBorders>
              <w:left w:val="single" w:sz="4" w:space="0" w:color="auto"/>
              <w:right w:val="single" w:sz="4" w:space="0" w:color="auto"/>
            </w:tcBorders>
            <w:shd w:val="clear" w:color="auto" w:fill="BFBFBF"/>
            <w:vAlign w:val="center"/>
          </w:tcPr>
          <w:p w14:paraId="20FFCD9F" w14:textId="77777777" w:rsidR="006C27C7" w:rsidRDefault="006C27C7" w:rsidP="00655A2E">
            <w:pPr>
              <w:spacing w:after="0"/>
              <w:rPr>
                <w:rFonts w:ascii="Arial" w:hAnsi="Arial"/>
                <w:b/>
                <w:sz w:val="18"/>
              </w:rPr>
            </w:pPr>
          </w:p>
        </w:tc>
        <w:tc>
          <w:tcPr>
            <w:tcW w:w="1112" w:type="pct"/>
            <w:tcBorders>
              <w:top w:val="single" w:sz="4" w:space="0" w:color="auto"/>
              <w:left w:val="single" w:sz="4" w:space="0" w:color="auto"/>
              <w:bottom w:val="single" w:sz="4" w:space="0" w:color="auto"/>
              <w:right w:val="single" w:sz="4" w:space="0" w:color="auto"/>
            </w:tcBorders>
          </w:tcPr>
          <w:p w14:paraId="10801645" w14:textId="77777777" w:rsidR="006C27C7" w:rsidRDefault="006C27C7" w:rsidP="00655A2E">
            <w:pPr>
              <w:pStyle w:val="TAL"/>
              <w:rPr>
                <w:lang w:eastAsia="zh-CN"/>
              </w:rPr>
            </w:pPr>
            <w:r>
              <w:t>none</w:t>
            </w:r>
          </w:p>
        </w:tc>
        <w:tc>
          <w:tcPr>
            <w:tcW w:w="536" w:type="pct"/>
            <w:tcBorders>
              <w:top w:val="single" w:sz="4" w:space="0" w:color="auto"/>
              <w:left w:val="single" w:sz="4" w:space="0" w:color="auto"/>
              <w:bottom w:val="single" w:sz="4" w:space="0" w:color="auto"/>
              <w:right w:val="single" w:sz="4" w:space="0" w:color="auto"/>
            </w:tcBorders>
          </w:tcPr>
          <w:p w14:paraId="1CE30FD0" w14:textId="77777777" w:rsidR="006C27C7" w:rsidRDefault="006C27C7" w:rsidP="00655A2E">
            <w:pPr>
              <w:pStyle w:val="TAL"/>
            </w:pPr>
          </w:p>
        </w:tc>
        <w:tc>
          <w:tcPr>
            <w:tcW w:w="509" w:type="pct"/>
            <w:tcBorders>
              <w:top w:val="single" w:sz="4" w:space="0" w:color="auto"/>
              <w:left w:val="single" w:sz="4" w:space="0" w:color="auto"/>
              <w:bottom w:val="single" w:sz="4" w:space="0" w:color="auto"/>
              <w:right w:val="single" w:sz="4" w:space="0" w:color="auto"/>
            </w:tcBorders>
          </w:tcPr>
          <w:p w14:paraId="4DE2619F" w14:textId="77777777" w:rsidR="006C27C7" w:rsidRDefault="006C27C7" w:rsidP="00655A2E">
            <w:pPr>
              <w:pStyle w:val="TAL"/>
            </w:pPr>
            <w:r>
              <w:t>307 Temporary Redirect</w:t>
            </w:r>
          </w:p>
        </w:tc>
        <w:tc>
          <w:tcPr>
            <w:tcW w:w="2321" w:type="pct"/>
            <w:tcBorders>
              <w:top w:val="single" w:sz="4" w:space="0" w:color="auto"/>
              <w:left w:val="single" w:sz="4" w:space="0" w:color="auto"/>
              <w:bottom w:val="single" w:sz="4" w:space="0" w:color="auto"/>
              <w:right w:val="single" w:sz="4" w:space="0" w:color="auto"/>
            </w:tcBorders>
          </w:tcPr>
          <w:p w14:paraId="00C80069" w14:textId="77777777" w:rsidR="006C27C7" w:rsidRDefault="006C27C7" w:rsidP="00655A2E">
            <w:pPr>
              <w:pStyle w:val="TAL"/>
            </w:pPr>
            <w:r>
              <w:t>Temporary redirection, during resource modification. The response shall include a Location header field containing an alternative URI of the resource located in an alternative SCEF.</w:t>
            </w:r>
          </w:p>
          <w:p w14:paraId="13C461FD" w14:textId="77777777" w:rsidR="006C27C7" w:rsidRDefault="006C27C7" w:rsidP="00655A2E">
            <w:pPr>
              <w:pStyle w:val="TAL"/>
              <w:spacing w:afterLines="50" w:after="120"/>
            </w:pPr>
            <w:r>
              <w:t>Redirection handling is described in subclause 5.2.10.</w:t>
            </w:r>
          </w:p>
        </w:tc>
      </w:tr>
      <w:tr w:rsidR="006C27C7" w14:paraId="11895C4A" w14:textId="77777777" w:rsidTr="006C27C7">
        <w:trPr>
          <w:trHeight w:val="541"/>
        </w:trPr>
        <w:tc>
          <w:tcPr>
            <w:tcW w:w="0" w:type="auto"/>
            <w:vMerge/>
            <w:tcBorders>
              <w:left w:val="single" w:sz="4" w:space="0" w:color="auto"/>
              <w:bottom w:val="single" w:sz="4" w:space="0" w:color="auto"/>
              <w:right w:val="single" w:sz="4" w:space="0" w:color="auto"/>
            </w:tcBorders>
            <w:shd w:val="clear" w:color="auto" w:fill="BFBFBF"/>
            <w:vAlign w:val="center"/>
          </w:tcPr>
          <w:p w14:paraId="5E0A571D" w14:textId="77777777" w:rsidR="006C27C7" w:rsidRDefault="006C27C7" w:rsidP="00655A2E">
            <w:pPr>
              <w:spacing w:after="0"/>
              <w:rPr>
                <w:rFonts w:ascii="Arial" w:hAnsi="Arial"/>
                <w:b/>
                <w:sz w:val="18"/>
              </w:rPr>
            </w:pPr>
          </w:p>
        </w:tc>
        <w:tc>
          <w:tcPr>
            <w:tcW w:w="1112" w:type="pct"/>
            <w:tcBorders>
              <w:top w:val="single" w:sz="4" w:space="0" w:color="auto"/>
              <w:left w:val="single" w:sz="4" w:space="0" w:color="auto"/>
              <w:bottom w:val="single" w:sz="4" w:space="0" w:color="auto"/>
              <w:right w:val="single" w:sz="4" w:space="0" w:color="auto"/>
            </w:tcBorders>
          </w:tcPr>
          <w:p w14:paraId="4DBCD910" w14:textId="77777777" w:rsidR="006C27C7" w:rsidRDefault="006C27C7" w:rsidP="00655A2E">
            <w:pPr>
              <w:pStyle w:val="TAL"/>
              <w:rPr>
                <w:lang w:eastAsia="zh-CN"/>
              </w:rPr>
            </w:pPr>
            <w:r>
              <w:t>none</w:t>
            </w:r>
          </w:p>
        </w:tc>
        <w:tc>
          <w:tcPr>
            <w:tcW w:w="536" w:type="pct"/>
            <w:tcBorders>
              <w:top w:val="single" w:sz="4" w:space="0" w:color="auto"/>
              <w:left w:val="single" w:sz="4" w:space="0" w:color="auto"/>
              <w:bottom w:val="single" w:sz="4" w:space="0" w:color="auto"/>
              <w:right w:val="single" w:sz="4" w:space="0" w:color="auto"/>
            </w:tcBorders>
          </w:tcPr>
          <w:p w14:paraId="60E0195F" w14:textId="77777777" w:rsidR="006C27C7" w:rsidRDefault="006C27C7" w:rsidP="00655A2E">
            <w:pPr>
              <w:pStyle w:val="TAL"/>
            </w:pPr>
          </w:p>
        </w:tc>
        <w:tc>
          <w:tcPr>
            <w:tcW w:w="509" w:type="pct"/>
            <w:tcBorders>
              <w:top w:val="single" w:sz="4" w:space="0" w:color="auto"/>
              <w:left w:val="single" w:sz="4" w:space="0" w:color="auto"/>
              <w:bottom w:val="single" w:sz="4" w:space="0" w:color="auto"/>
              <w:right w:val="single" w:sz="4" w:space="0" w:color="auto"/>
            </w:tcBorders>
          </w:tcPr>
          <w:p w14:paraId="103A3432" w14:textId="77777777" w:rsidR="006C27C7" w:rsidRDefault="006C27C7" w:rsidP="00655A2E">
            <w:pPr>
              <w:pStyle w:val="TAL"/>
            </w:pPr>
            <w:r>
              <w:t>308 Permanent Redirect</w:t>
            </w:r>
          </w:p>
        </w:tc>
        <w:tc>
          <w:tcPr>
            <w:tcW w:w="2321" w:type="pct"/>
            <w:tcBorders>
              <w:top w:val="single" w:sz="4" w:space="0" w:color="auto"/>
              <w:left w:val="single" w:sz="4" w:space="0" w:color="auto"/>
              <w:bottom w:val="single" w:sz="4" w:space="0" w:color="auto"/>
              <w:right w:val="single" w:sz="4" w:space="0" w:color="auto"/>
            </w:tcBorders>
          </w:tcPr>
          <w:p w14:paraId="23F11E1C" w14:textId="77777777" w:rsidR="006C27C7" w:rsidRDefault="006C27C7" w:rsidP="00655A2E">
            <w:pPr>
              <w:pStyle w:val="TAL"/>
            </w:pPr>
            <w:r>
              <w:t>Permanent redirection, during resource modification. The response shall include a Location header field containing an alternative URI of the resource located in an alternative SCEF.</w:t>
            </w:r>
          </w:p>
          <w:p w14:paraId="741CD7A2" w14:textId="77777777" w:rsidR="006C27C7" w:rsidRDefault="006C27C7" w:rsidP="00655A2E">
            <w:pPr>
              <w:pStyle w:val="TAL"/>
              <w:spacing w:afterLines="50" w:after="120"/>
            </w:pPr>
            <w:r>
              <w:t>Redirection handling is described in subclause 5.2.10.</w:t>
            </w:r>
          </w:p>
        </w:tc>
      </w:tr>
      <w:tr w:rsidR="0082525A" w14:paraId="4B60C607" w14:textId="77777777" w:rsidTr="00655A2E">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DA62EDD" w14:textId="77777777" w:rsidR="0082525A" w:rsidRDefault="0082525A" w:rsidP="00655A2E">
            <w:pPr>
              <w:pStyle w:val="TAN"/>
            </w:pPr>
            <w:r>
              <w:t>NOTE:</w:t>
            </w:r>
            <w:r>
              <w:tab/>
              <w:t>The mandatory HTTP error status codes for the PUT method listed in table 5.2.6-1 also apply.</w:t>
            </w:r>
          </w:p>
        </w:tc>
      </w:tr>
    </w:tbl>
    <w:p w14:paraId="5A99CA0A" w14:textId="77777777" w:rsidR="0082525A" w:rsidRDefault="0082525A" w:rsidP="0082525A"/>
    <w:p w14:paraId="58E8D71F" w14:textId="77777777" w:rsidR="0082525A" w:rsidRDefault="0082525A" w:rsidP="0082525A">
      <w:pPr>
        <w:pStyle w:val="TH"/>
      </w:pPr>
      <w:r>
        <w:t>Table 5.16.3.3.3.3-3: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2525A" w14:paraId="343E408A" w14:textId="77777777" w:rsidTr="00655A2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79192E8" w14:textId="77777777" w:rsidR="0082525A" w:rsidRDefault="0082525A" w:rsidP="00655A2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6BDB589" w14:textId="77777777" w:rsidR="0082525A" w:rsidRDefault="0082525A" w:rsidP="00655A2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6EA07EF" w14:textId="77777777" w:rsidR="0082525A" w:rsidRDefault="0082525A" w:rsidP="00655A2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B3F3A62" w14:textId="77777777" w:rsidR="0082525A" w:rsidRDefault="0082525A" w:rsidP="00655A2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3AFA448" w14:textId="77777777" w:rsidR="0082525A" w:rsidRDefault="0082525A" w:rsidP="00655A2E">
            <w:pPr>
              <w:pStyle w:val="TAH"/>
            </w:pPr>
            <w:r>
              <w:t>Description</w:t>
            </w:r>
          </w:p>
        </w:tc>
      </w:tr>
      <w:tr w:rsidR="0082525A" w14:paraId="368A4468" w14:textId="77777777" w:rsidTr="00655A2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3EB4A4" w14:textId="77777777" w:rsidR="0082525A" w:rsidRDefault="0082525A" w:rsidP="00655A2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7A4CE7F" w14:textId="77777777" w:rsidR="0082525A" w:rsidRDefault="0082525A" w:rsidP="00655A2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892AC95" w14:textId="77777777" w:rsidR="0082525A" w:rsidRDefault="0082525A" w:rsidP="00655A2E">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DF3D727" w14:textId="77777777" w:rsidR="0082525A" w:rsidRDefault="0082525A" w:rsidP="00655A2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E91B2EE" w14:textId="77777777" w:rsidR="0082525A" w:rsidRDefault="0082525A" w:rsidP="00655A2E">
            <w:pPr>
              <w:pStyle w:val="TAL"/>
            </w:pPr>
            <w:r>
              <w:t>An alternative URI of the resource located in an alternative SCEF.</w:t>
            </w:r>
          </w:p>
        </w:tc>
      </w:tr>
    </w:tbl>
    <w:p w14:paraId="716F0BA4" w14:textId="77777777" w:rsidR="0082525A" w:rsidRDefault="0082525A" w:rsidP="0082525A"/>
    <w:p w14:paraId="4C1E85D1" w14:textId="77777777" w:rsidR="0082525A" w:rsidRDefault="0082525A" w:rsidP="0082525A">
      <w:pPr>
        <w:pStyle w:val="TH"/>
      </w:pPr>
      <w:r>
        <w:t>Table 5.16.3.3.3.3-4: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2525A" w14:paraId="77C088DE" w14:textId="77777777" w:rsidTr="00655A2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A008ADA" w14:textId="77777777" w:rsidR="0082525A" w:rsidRDefault="0082525A" w:rsidP="00655A2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1DBA491" w14:textId="77777777" w:rsidR="0082525A" w:rsidRDefault="0082525A" w:rsidP="00655A2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244FA36" w14:textId="77777777" w:rsidR="0082525A" w:rsidRDefault="0082525A" w:rsidP="00655A2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B3FB18D" w14:textId="77777777" w:rsidR="0082525A" w:rsidRDefault="0082525A" w:rsidP="00655A2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58B3015" w14:textId="77777777" w:rsidR="0082525A" w:rsidRDefault="0082525A" w:rsidP="00655A2E">
            <w:pPr>
              <w:pStyle w:val="TAH"/>
            </w:pPr>
            <w:r>
              <w:t>Description</w:t>
            </w:r>
          </w:p>
        </w:tc>
      </w:tr>
      <w:tr w:rsidR="0082525A" w14:paraId="31FC1071" w14:textId="77777777" w:rsidTr="00655A2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04F9493" w14:textId="77777777" w:rsidR="0082525A" w:rsidRDefault="0082525A" w:rsidP="00655A2E">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803A2D7" w14:textId="77777777" w:rsidR="0082525A" w:rsidRDefault="0082525A" w:rsidP="00655A2E">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E8B1156" w14:textId="77777777" w:rsidR="0082525A" w:rsidRDefault="0082525A" w:rsidP="00655A2E">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824D433" w14:textId="77777777" w:rsidR="0082525A" w:rsidRDefault="0082525A" w:rsidP="00655A2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7ED9F11" w14:textId="77777777" w:rsidR="0082525A" w:rsidRDefault="0082525A" w:rsidP="00655A2E">
            <w:pPr>
              <w:pStyle w:val="TAL"/>
            </w:pPr>
            <w:r>
              <w:t>An alternative URI of the resource located in an alternative SCEF.</w:t>
            </w:r>
          </w:p>
        </w:tc>
      </w:tr>
    </w:tbl>
    <w:p w14:paraId="50DDF7C8" w14:textId="77777777" w:rsidR="0082525A" w:rsidRDefault="0082525A" w:rsidP="00807223"/>
    <w:p w14:paraId="596AD6A7" w14:textId="0D7808DD" w:rsidR="00807223" w:rsidRPr="008C6891" w:rsidRDefault="00807223" w:rsidP="0080722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426205E2" w14:textId="77777777" w:rsidR="0082525A" w:rsidRDefault="0082525A" w:rsidP="0082525A">
      <w:pPr>
        <w:pStyle w:val="Heading2"/>
      </w:pPr>
      <w:bookmarkStart w:id="60" w:name="_Toc18366568"/>
      <w:bookmarkStart w:id="61" w:name="_Toc27045127"/>
      <w:bookmarkStart w:id="62" w:name="_Toc36034178"/>
      <w:bookmarkStart w:id="63" w:name="_Toc45132326"/>
      <w:bookmarkStart w:id="64" w:name="_Toc49776611"/>
      <w:bookmarkStart w:id="65" w:name="_Toc51747531"/>
      <w:bookmarkStart w:id="66" w:name="_Toc66361113"/>
      <w:bookmarkStart w:id="67" w:name="_Toc68105618"/>
      <w:r>
        <w:t>A.16</w:t>
      </w:r>
      <w:r>
        <w:tab/>
      </w:r>
      <w:proofErr w:type="spellStart"/>
      <w:r>
        <w:t>RacsParameterProvisioning</w:t>
      </w:r>
      <w:proofErr w:type="spellEnd"/>
      <w:r>
        <w:t xml:space="preserve"> API</w:t>
      </w:r>
      <w:bookmarkEnd w:id="60"/>
      <w:bookmarkEnd w:id="61"/>
      <w:bookmarkEnd w:id="62"/>
      <w:bookmarkEnd w:id="63"/>
      <w:bookmarkEnd w:id="64"/>
      <w:bookmarkEnd w:id="65"/>
      <w:bookmarkEnd w:id="66"/>
      <w:bookmarkEnd w:id="67"/>
    </w:p>
    <w:p w14:paraId="45888079" w14:textId="77777777" w:rsidR="0082525A" w:rsidRDefault="0082525A" w:rsidP="0082525A">
      <w:pPr>
        <w:pStyle w:val="PL"/>
      </w:pPr>
      <w:r>
        <w:t>openapi: 3.0.0</w:t>
      </w:r>
    </w:p>
    <w:p w14:paraId="20B585D7" w14:textId="77777777" w:rsidR="0082525A" w:rsidRDefault="0082525A" w:rsidP="0082525A">
      <w:pPr>
        <w:pStyle w:val="PL"/>
      </w:pPr>
      <w:r>
        <w:t>info:</w:t>
      </w:r>
    </w:p>
    <w:p w14:paraId="6EDC4173" w14:textId="77777777" w:rsidR="0082525A" w:rsidRDefault="0082525A" w:rsidP="0082525A">
      <w:pPr>
        <w:pStyle w:val="PL"/>
      </w:pPr>
      <w:r>
        <w:t xml:space="preserve">  title: 3gpp-racs-parameter-provisioning</w:t>
      </w:r>
    </w:p>
    <w:p w14:paraId="12C7C966" w14:textId="77777777" w:rsidR="0082525A" w:rsidRDefault="0082525A" w:rsidP="0082525A">
      <w:pPr>
        <w:pStyle w:val="PL"/>
      </w:pPr>
      <w:r>
        <w:t xml:space="preserve">  version: 1.1.0-alpha.1</w:t>
      </w:r>
    </w:p>
    <w:p w14:paraId="158601D5" w14:textId="77777777" w:rsidR="0082525A" w:rsidRDefault="0082525A" w:rsidP="0082525A">
      <w:pPr>
        <w:pStyle w:val="PL"/>
      </w:pPr>
      <w:r>
        <w:t xml:space="preserve">  description: |</w:t>
      </w:r>
    </w:p>
    <w:p w14:paraId="51010F8F" w14:textId="77777777" w:rsidR="0082525A" w:rsidRDefault="0082525A" w:rsidP="0082525A">
      <w:pPr>
        <w:pStyle w:val="PL"/>
      </w:pPr>
      <w:r>
        <w:t xml:space="preserve">    API for provisioning UE radio capability parameters.</w:t>
      </w:r>
    </w:p>
    <w:p w14:paraId="30BED038" w14:textId="77777777" w:rsidR="0082525A" w:rsidRDefault="0082525A" w:rsidP="0082525A">
      <w:pPr>
        <w:pStyle w:val="PL"/>
      </w:pPr>
      <w:r>
        <w:t xml:space="preserve">    © 2021, 3GPP Organizational Partners (ARIB, ATIS, CCSA, ETSI, TSDSI, TTA, TTC).</w:t>
      </w:r>
    </w:p>
    <w:p w14:paraId="2346C412" w14:textId="77777777" w:rsidR="0082525A" w:rsidRDefault="0082525A" w:rsidP="0082525A">
      <w:pPr>
        <w:pStyle w:val="PL"/>
      </w:pPr>
      <w:r>
        <w:t xml:space="preserve">    All rights reserved.</w:t>
      </w:r>
    </w:p>
    <w:p w14:paraId="6CDCA434" w14:textId="77777777" w:rsidR="0082525A" w:rsidRDefault="0082525A" w:rsidP="0082525A">
      <w:pPr>
        <w:pStyle w:val="PL"/>
      </w:pPr>
      <w:r>
        <w:lastRenderedPageBreak/>
        <w:t>externalDocs:</w:t>
      </w:r>
    </w:p>
    <w:p w14:paraId="67944B89" w14:textId="77777777" w:rsidR="0082525A" w:rsidRDefault="0082525A" w:rsidP="0082525A">
      <w:pPr>
        <w:pStyle w:val="PL"/>
      </w:pPr>
      <w:r>
        <w:t xml:space="preserve">  description: 3GPP TS 29.122 V17.1.0 T8 reference point for Northbound APIs</w:t>
      </w:r>
    </w:p>
    <w:p w14:paraId="3F22AF4B" w14:textId="77777777" w:rsidR="0082525A" w:rsidRDefault="0082525A" w:rsidP="0082525A">
      <w:pPr>
        <w:pStyle w:val="PL"/>
      </w:pPr>
      <w:r>
        <w:t xml:space="preserve">  url: 'http://www.3gpp.org/ftp/Specs/archive/29_series/29.122/'</w:t>
      </w:r>
    </w:p>
    <w:p w14:paraId="30ABB8FF" w14:textId="77777777" w:rsidR="0082525A" w:rsidRDefault="0082525A" w:rsidP="0082525A">
      <w:pPr>
        <w:pStyle w:val="PL"/>
      </w:pPr>
      <w:r>
        <w:t>security:</w:t>
      </w:r>
    </w:p>
    <w:p w14:paraId="46E4E5EE" w14:textId="77777777" w:rsidR="0082525A" w:rsidRDefault="0082525A" w:rsidP="0082525A">
      <w:pPr>
        <w:pStyle w:val="PL"/>
        <w:rPr>
          <w:lang w:val="en-US"/>
        </w:rPr>
      </w:pPr>
      <w:r>
        <w:rPr>
          <w:lang w:val="en-US"/>
        </w:rPr>
        <w:t xml:space="preserve">  - {}</w:t>
      </w:r>
    </w:p>
    <w:p w14:paraId="5655A663" w14:textId="77777777" w:rsidR="0082525A" w:rsidRDefault="0082525A" w:rsidP="0082525A">
      <w:pPr>
        <w:pStyle w:val="PL"/>
      </w:pPr>
      <w:r>
        <w:t xml:space="preserve">  - oAuth2ClientCredentials: []</w:t>
      </w:r>
    </w:p>
    <w:p w14:paraId="2EDD1662" w14:textId="77777777" w:rsidR="0082525A" w:rsidRDefault="0082525A" w:rsidP="0082525A">
      <w:pPr>
        <w:pStyle w:val="PL"/>
      </w:pPr>
      <w:r>
        <w:t>servers:</w:t>
      </w:r>
    </w:p>
    <w:p w14:paraId="72B06F16" w14:textId="77777777" w:rsidR="0082525A" w:rsidRDefault="0082525A" w:rsidP="0082525A">
      <w:pPr>
        <w:pStyle w:val="PL"/>
      </w:pPr>
      <w:r>
        <w:t xml:space="preserve">  - url: '{apiRoot}/3gpp-racs-pp/v1'</w:t>
      </w:r>
    </w:p>
    <w:p w14:paraId="75A295C0" w14:textId="77777777" w:rsidR="0082525A" w:rsidRDefault="0082525A" w:rsidP="0082525A">
      <w:pPr>
        <w:pStyle w:val="PL"/>
      </w:pPr>
      <w:r>
        <w:t xml:space="preserve">    variables:</w:t>
      </w:r>
    </w:p>
    <w:p w14:paraId="7957E334" w14:textId="77777777" w:rsidR="0082525A" w:rsidRDefault="0082525A" w:rsidP="0082525A">
      <w:pPr>
        <w:pStyle w:val="PL"/>
      </w:pPr>
      <w:r>
        <w:t xml:space="preserve">      apiRoot:</w:t>
      </w:r>
    </w:p>
    <w:p w14:paraId="3BB436DB" w14:textId="77777777" w:rsidR="0082525A" w:rsidRDefault="0082525A" w:rsidP="0082525A">
      <w:pPr>
        <w:pStyle w:val="PL"/>
      </w:pPr>
      <w:r>
        <w:t xml:space="preserve">        default: https://example.com</w:t>
      </w:r>
    </w:p>
    <w:p w14:paraId="0BA937DE" w14:textId="77777777" w:rsidR="0082525A" w:rsidRDefault="0082525A" w:rsidP="0082525A">
      <w:pPr>
        <w:pStyle w:val="PL"/>
      </w:pPr>
      <w:r>
        <w:t xml:space="preserve">        description: apiRoot as defined in subclause 5.2.4 of 3GPP TS 29.122.</w:t>
      </w:r>
    </w:p>
    <w:p w14:paraId="75D0FDFC" w14:textId="77777777" w:rsidR="0082525A" w:rsidRDefault="0082525A" w:rsidP="0082525A">
      <w:pPr>
        <w:pStyle w:val="PL"/>
      </w:pPr>
      <w:r>
        <w:t>paths:</w:t>
      </w:r>
    </w:p>
    <w:p w14:paraId="6DACB18B" w14:textId="77777777" w:rsidR="0082525A" w:rsidRDefault="0082525A" w:rsidP="0082525A">
      <w:pPr>
        <w:pStyle w:val="PL"/>
      </w:pPr>
      <w:r>
        <w:t xml:space="preserve">  /{scsAsId}/provisionings:</w:t>
      </w:r>
    </w:p>
    <w:p w14:paraId="15240B39" w14:textId="77777777" w:rsidR="0082525A" w:rsidRDefault="0082525A" w:rsidP="0082525A">
      <w:pPr>
        <w:pStyle w:val="PL"/>
      </w:pPr>
      <w:r>
        <w:t xml:space="preserve">    parameters:</w:t>
      </w:r>
    </w:p>
    <w:p w14:paraId="22CF4893" w14:textId="77777777" w:rsidR="0082525A" w:rsidRDefault="0082525A" w:rsidP="0082525A">
      <w:pPr>
        <w:pStyle w:val="PL"/>
      </w:pPr>
      <w:r>
        <w:t xml:space="preserve">      - name: scsAsId</w:t>
      </w:r>
    </w:p>
    <w:p w14:paraId="051FF218" w14:textId="77777777" w:rsidR="0082525A" w:rsidRDefault="0082525A" w:rsidP="0082525A">
      <w:pPr>
        <w:pStyle w:val="PL"/>
      </w:pPr>
      <w:r>
        <w:t xml:space="preserve">        in: path</w:t>
      </w:r>
    </w:p>
    <w:p w14:paraId="35972928" w14:textId="77777777" w:rsidR="0082525A" w:rsidRDefault="0082525A" w:rsidP="0082525A">
      <w:pPr>
        <w:pStyle w:val="PL"/>
      </w:pPr>
      <w:r>
        <w:t xml:space="preserve">        description: Identifier of the SCS/AS as defined in subclause subclause 5.2.4 of 3GPP TS 29.122.</w:t>
      </w:r>
    </w:p>
    <w:p w14:paraId="0312C458" w14:textId="77777777" w:rsidR="0082525A" w:rsidRDefault="0082525A" w:rsidP="0082525A">
      <w:pPr>
        <w:pStyle w:val="PL"/>
      </w:pPr>
      <w:r>
        <w:t xml:space="preserve">        required: true</w:t>
      </w:r>
    </w:p>
    <w:p w14:paraId="02030B29" w14:textId="77777777" w:rsidR="0082525A" w:rsidRDefault="0082525A" w:rsidP="0082525A">
      <w:pPr>
        <w:pStyle w:val="PL"/>
      </w:pPr>
      <w:r>
        <w:t xml:space="preserve">        schema:</w:t>
      </w:r>
    </w:p>
    <w:p w14:paraId="49CFD74C" w14:textId="77777777" w:rsidR="0082525A" w:rsidRDefault="0082525A" w:rsidP="0082525A">
      <w:pPr>
        <w:pStyle w:val="PL"/>
      </w:pPr>
      <w:r>
        <w:t xml:space="preserve">          type: string</w:t>
      </w:r>
    </w:p>
    <w:p w14:paraId="45836050" w14:textId="77777777" w:rsidR="0082525A" w:rsidRDefault="0082525A" w:rsidP="0082525A">
      <w:pPr>
        <w:pStyle w:val="PL"/>
      </w:pPr>
      <w:r>
        <w:t xml:space="preserve">    get:</w:t>
      </w:r>
    </w:p>
    <w:p w14:paraId="5C12A9DD" w14:textId="77777777" w:rsidR="0082525A" w:rsidRDefault="0082525A" w:rsidP="0082525A">
      <w:pPr>
        <w:pStyle w:val="PL"/>
      </w:pPr>
      <w:r>
        <w:t xml:space="preserve">      responses:</w:t>
      </w:r>
    </w:p>
    <w:p w14:paraId="530B6417" w14:textId="77777777" w:rsidR="0082525A" w:rsidRDefault="0082525A" w:rsidP="0082525A">
      <w:pPr>
        <w:pStyle w:val="PL"/>
      </w:pPr>
      <w:r>
        <w:t xml:space="preserve">        '200':</w:t>
      </w:r>
    </w:p>
    <w:p w14:paraId="770BBA44" w14:textId="77777777" w:rsidR="0082525A" w:rsidRDefault="0082525A" w:rsidP="0082525A">
      <w:pPr>
        <w:pStyle w:val="PL"/>
      </w:pPr>
      <w:r>
        <w:t xml:space="preserve">          description: OK. The provisioning information related to the request URI is returned.</w:t>
      </w:r>
    </w:p>
    <w:p w14:paraId="17F5C2D5" w14:textId="77777777" w:rsidR="0082525A" w:rsidRDefault="0082525A" w:rsidP="0082525A">
      <w:pPr>
        <w:pStyle w:val="PL"/>
      </w:pPr>
      <w:r>
        <w:t xml:space="preserve">          content:</w:t>
      </w:r>
    </w:p>
    <w:p w14:paraId="4A40303B" w14:textId="77777777" w:rsidR="0082525A" w:rsidRDefault="0082525A" w:rsidP="0082525A">
      <w:pPr>
        <w:pStyle w:val="PL"/>
      </w:pPr>
      <w:r>
        <w:t xml:space="preserve">            application/json:</w:t>
      </w:r>
    </w:p>
    <w:p w14:paraId="1B8732E2" w14:textId="77777777" w:rsidR="0082525A" w:rsidRDefault="0082525A" w:rsidP="0082525A">
      <w:pPr>
        <w:pStyle w:val="PL"/>
      </w:pPr>
      <w:r>
        <w:t xml:space="preserve">              schema:</w:t>
      </w:r>
    </w:p>
    <w:p w14:paraId="2CB7CDB6" w14:textId="77777777" w:rsidR="0082525A" w:rsidRDefault="0082525A" w:rsidP="0082525A">
      <w:pPr>
        <w:pStyle w:val="PL"/>
      </w:pPr>
      <w:r>
        <w:t xml:space="preserve">                type: array</w:t>
      </w:r>
    </w:p>
    <w:p w14:paraId="225B8F25" w14:textId="77777777" w:rsidR="0082525A" w:rsidRDefault="0082525A" w:rsidP="0082525A">
      <w:pPr>
        <w:pStyle w:val="PL"/>
      </w:pPr>
      <w:r>
        <w:t xml:space="preserve">                items:</w:t>
      </w:r>
    </w:p>
    <w:p w14:paraId="2D8F319E" w14:textId="77777777" w:rsidR="0082525A" w:rsidRDefault="0082525A" w:rsidP="0082525A">
      <w:pPr>
        <w:pStyle w:val="PL"/>
      </w:pPr>
      <w:r>
        <w:t xml:space="preserve">                  $ref: '#/components/schemas/RacsProvisioningData'</w:t>
      </w:r>
    </w:p>
    <w:p w14:paraId="696F568F" w14:textId="77777777" w:rsidR="0082525A" w:rsidRDefault="0082525A" w:rsidP="0082525A">
      <w:pPr>
        <w:pStyle w:val="PL"/>
      </w:pPr>
      <w:r>
        <w:t xml:space="preserve">                minItems: 0</w:t>
      </w:r>
    </w:p>
    <w:p w14:paraId="6F5895D2" w14:textId="77777777" w:rsidR="0082525A" w:rsidRDefault="0082525A" w:rsidP="0082525A">
      <w:pPr>
        <w:pStyle w:val="PL"/>
        <w:rPr>
          <w:noProof w:val="0"/>
        </w:rPr>
      </w:pPr>
      <w:r>
        <w:rPr>
          <w:noProof w:val="0"/>
        </w:rPr>
        <w:t xml:space="preserve">        '307':</w:t>
      </w:r>
    </w:p>
    <w:p w14:paraId="34788C61" w14:textId="77777777" w:rsidR="0082525A" w:rsidRDefault="0082525A" w:rsidP="0082525A">
      <w:pPr>
        <w:pStyle w:val="PL"/>
      </w:pPr>
      <w:r>
        <w:t xml:space="preserve">          $ref: 'TS29122_CommonData.yaml#/components/responses/307'</w:t>
      </w:r>
    </w:p>
    <w:p w14:paraId="0FAE3F15" w14:textId="77777777" w:rsidR="0082525A" w:rsidRDefault="0082525A" w:rsidP="0082525A">
      <w:pPr>
        <w:pStyle w:val="PL"/>
        <w:rPr>
          <w:noProof w:val="0"/>
        </w:rPr>
      </w:pPr>
      <w:r>
        <w:rPr>
          <w:noProof w:val="0"/>
        </w:rPr>
        <w:t xml:space="preserve">        '308':</w:t>
      </w:r>
    </w:p>
    <w:p w14:paraId="2AB6B3F0" w14:textId="77777777" w:rsidR="0082525A" w:rsidRDefault="0082525A" w:rsidP="0082525A">
      <w:pPr>
        <w:pStyle w:val="PL"/>
      </w:pPr>
      <w:r>
        <w:t xml:space="preserve">          $ref: 'TS29122_CommonData.yaml#/components/responses/308'</w:t>
      </w:r>
    </w:p>
    <w:p w14:paraId="3E21D794" w14:textId="77777777" w:rsidR="0082525A" w:rsidRDefault="0082525A" w:rsidP="0082525A">
      <w:pPr>
        <w:pStyle w:val="PL"/>
      </w:pPr>
      <w:r>
        <w:t xml:space="preserve">        '400':</w:t>
      </w:r>
    </w:p>
    <w:p w14:paraId="335816FE" w14:textId="77777777" w:rsidR="0082525A" w:rsidRDefault="0082525A" w:rsidP="0082525A">
      <w:pPr>
        <w:pStyle w:val="PL"/>
      </w:pPr>
      <w:r>
        <w:t xml:space="preserve">          $ref: 'TS29122_CommonData.yaml#/components/responses/400'</w:t>
      </w:r>
    </w:p>
    <w:p w14:paraId="5576DA06" w14:textId="77777777" w:rsidR="0082525A" w:rsidRDefault="0082525A" w:rsidP="0082525A">
      <w:pPr>
        <w:pStyle w:val="PL"/>
      </w:pPr>
      <w:r>
        <w:t xml:space="preserve">        '401':</w:t>
      </w:r>
    </w:p>
    <w:p w14:paraId="4B970A85" w14:textId="77777777" w:rsidR="0082525A" w:rsidRDefault="0082525A" w:rsidP="0082525A">
      <w:pPr>
        <w:pStyle w:val="PL"/>
      </w:pPr>
      <w:r>
        <w:t xml:space="preserve">          $ref: 'TS29122_CommonData.yaml#/components/responses/401'</w:t>
      </w:r>
    </w:p>
    <w:p w14:paraId="7C7B7132" w14:textId="77777777" w:rsidR="0082525A" w:rsidRDefault="0082525A" w:rsidP="0082525A">
      <w:pPr>
        <w:pStyle w:val="PL"/>
      </w:pPr>
      <w:r>
        <w:t xml:space="preserve">        '403':</w:t>
      </w:r>
    </w:p>
    <w:p w14:paraId="26B2860C" w14:textId="77777777" w:rsidR="0082525A" w:rsidRDefault="0082525A" w:rsidP="0082525A">
      <w:pPr>
        <w:pStyle w:val="PL"/>
      </w:pPr>
      <w:r>
        <w:t xml:space="preserve">          $ref: 'TS29122_CommonData.yaml#/components/responses/403'</w:t>
      </w:r>
    </w:p>
    <w:p w14:paraId="29CD5001" w14:textId="77777777" w:rsidR="0082525A" w:rsidRDefault="0082525A" w:rsidP="0082525A">
      <w:pPr>
        <w:pStyle w:val="PL"/>
      </w:pPr>
      <w:r>
        <w:t xml:space="preserve">        '404':</w:t>
      </w:r>
    </w:p>
    <w:p w14:paraId="44830171" w14:textId="77777777" w:rsidR="0082525A" w:rsidRDefault="0082525A" w:rsidP="0082525A">
      <w:pPr>
        <w:pStyle w:val="PL"/>
      </w:pPr>
      <w:r>
        <w:t xml:space="preserve">          $ref: 'TS29122_CommonData.yaml#/components/responses/404'</w:t>
      </w:r>
    </w:p>
    <w:p w14:paraId="70DB2609" w14:textId="77777777" w:rsidR="0082525A" w:rsidRDefault="0082525A" w:rsidP="0082525A">
      <w:pPr>
        <w:pStyle w:val="PL"/>
      </w:pPr>
      <w:r>
        <w:t xml:space="preserve">        '406':</w:t>
      </w:r>
    </w:p>
    <w:p w14:paraId="224F2D3E" w14:textId="77777777" w:rsidR="0082525A" w:rsidRDefault="0082525A" w:rsidP="0082525A">
      <w:pPr>
        <w:pStyle w:val="PL"/>
      </w:pPr>
      <w:r>
        <w:t xml:space="preserve">          $ref: 'TS29122_CommonData.yaml#/components/responses/406'</w:t>
      </w:r>
    </w:p>
    <w:p w14:paraId="528774AC" w14:textId="77777777" w:rsidR="0082525A" w:rsidRDefault="0082525A" w:rsidP="0082525A">
      <w:pPr>
        <w:pStyle w:val="PL"/>
      </w:pPr>
      <w:r>
        <w:t xml:space="preserve">        '429':</w:t>
      </w:r>
    </w:p>
    <w:p w14:paraId="3193B976" w14:textId="77777777" w:rsidR="0082525A" w:rsidRDefault="0082525A" w:rsidP="0082525A">
      <w:pPr>
        <w:pStyle w:val="PL"/>
      </w:pPr>
      <w:r>
        <w:t xml:space="preserve">          $ref: 'TS29122_CommonData.yaml#/components/responses/429'</w:t>
      </w:r>
    </w:p>
    <w:p w14:paraId="0B3EA894" w14:textId="77777777" w:rsidR="0082525A" w:rsidRDefault="0082525A" w:rsidP="0082525A">
      <w:pPr>
        <w:pStyle w:val="PL"/>
      </w:pPr>
      <w:r>
        <w:t xml:space="preserve">        '500':</w:t>
      </w:r>
    </w:p>
    <w:p w14:paraId="7DD5FEE4" w14:textId="77777777" w:rsidR="0082525A" w:rsidRDefault="0082525A" w:rsidP="0082525A">
      <w:pPr>
        <w:pStyle w:val="PL"/>
      </w:pPr>
      <w:r>
        <w:t xml:space="preserve">          $ref: 'TS29122_CommonData.yaml#/components/responses/500'</w:t>
      </w:r>
    </w:p>
    <w:p w14:paraId="15A07BD3" w14:textId="77777777" w:rsidR="0082525A" w:rsidRDefault="0082525A" w:rsidP="0082525A">
      <w:pPr>
        <w:pStyle w:val="PL"/>
      </w:pPr>
      <w:r>
        <w:t xml:space="preserve">        '503':</w:t>
      </w:r>
    </w:p>
    <w:p w14:paraId="48BAFF08" w14:textId="77777777" w:rsidR="0082525A" w:rsidRDefault="0082525A" w:rsidP="0082525A">
      <w:pPr>
        <w:pStyle w:val="PL"/>
      </w:pPr>
      <w:r>
        <w:t xml:space="preserve">          $ref: 'TS29122_CommonData.yaml#/components/responses/503'</w:t>
      </w:r>
    </w:p>
    <w:p w14:paraId="48D6A448" w14:textId="77777777" w:rsidR="0082525A" w:rsidRDefault="0082525A" w:rsidP="0082525A">
      <w:pPr>
        <w:pStyle w:val="PL"/>
      </w:pPr>
      <w:r>
        <w:t xml:space="preserve">        default:</w:t>
      </w:r>
    </w:p>
    <w:p w14:paraId="6D6937D8" w14:textId="77777777" w:rsidR="0082525A" w:rsidRDefault="0082525A" w:rsidP="0082525A">
      <w:pPr>
        <w:pStyle w:val="PL"/>
      </w:pPr>
      <w:r>
        <w:t xml:space="preserve">          $ref: 'TS29122_CommonData.yaml#/components/responses/default'</w:t>
      </w:r>
    </w:p>
    <w:p w14:paraId="78904390" w14:textId="77777777" w:rsidR="0082525A" w:rsidRDefault="0082525A" w:rsidP="0082525A">
      <w:pPr>
        <w:pStyle w:val="PL"/>
      </w:pPr>
      <w:r>
        <w:t xml:space="preserve">    post:</w:t>
      </w:r>
    </w:p>
    <w:p w14:paraId="517CF34E" w14:textId="77777777" w:rsidR="0082525A" w:rsidRDefault="0082525A" w:rsidP="0082525A">
      <w:pPr>
        <w:pStyle w:val="PL"/>
      </w:pPr>
      <w:r>
        <w:t xml:space="preserve">      requestBody:</w:t>
      </w:r>
    </w:p>
    <w:p w14:paraId="418EEB40" w14:textId="77777777" w:rsidR="0082525A" w:rsidRDefault="0082525A" w:rsidP="0082525A">
      <w:pPr>
        <w:pStyle w:val="PL"/>
      </w:pPr>
      <w:r>
        <w:t xml:space="preserve">        description: </w:t>
      </w:r>
      <w:r>
        <w:rPr>
          <w:lang w:eastAsia="zh-CN"/>
        </w:rPr>
        <w:t xml:space="preserve">create </w:t>
      </w:r>
      <w:r>
        <w:t>new</w:t>
      </w:r>
      <w:r>
        <w:rPr>
          <w:lang w:eastAsia="zh-CN"/>
        </w:rPr>
        <w:t xml:space="preserve"> provisionings for a given SCS/AS</w:t>
      </w:r>
      <w:r>
        <w:t>.</w:t>
      </w:r>
    </w:p>
    <w:p w14:paraId="22E3D004" w14:textId="77777777" w:rsidR="0082525A" w:rsidRDefault="0082525A" w:rsidP="0082525A">
      <w:pPr>
        <w:pStyle w:val="PL"/>
      </w:pPr>
      <w:r>
        <w:t xml:space="preserve">        required: true</w:t>
      </w:r>
    </w:p>
    <w:p w14:paraId="18AFF429" w14:textId="77777777" w:rsidR="0082525A" w:rsidRDefault="0082525A" w:rsidP="0082525A">
      <w:pPr>
        <w:pStyle w:val="PL"/>
      </w:pPr>
      <w:r>
        <w:t xml:space="preserve">        content:</w:t>
      </w:r>
    </w:p>
    <w:p w14:paraId="3136800B" w14:textId="77777777" w:rsidR="0082525A" w:rsidRDefault="0082525A" w:rsidP="0082525A">
      <w:pPr>
        <w:pStyle w:val="PL"/>
      </w:pPr>
      <w:r>
        <w:t xml:space="preserve">          application/json:</w:t>
      </w:r>
    </w:p>
    <w:p w14:paraId="12DAF3DA" w14:textId="77777777" w:rsidR="0082525A" w:rsidRDefault="0082525A" w:rsidP="0082525A">
      <w:pPr>
        <w:pStyle w:val="PL"/>
      </w:pPr>
      <w:r>
        <w:t xml:space="preserve">            schema:</w:t>
      </w:r>
    </w:p>
    <w:p w14:paraId="74C99B1A" w14:textId="77777777" w:rsidR="0082525A" w:rsidRDefault="0082525A" w:rsidP="0082525A">
      <w:pPr>
        <w:pStyle w:val="PL"/>
      </w:pPr>
      <w:r>
        <w:t xml:space="preserve">              $ref: '#/components/schemas/RacsProvisioningData'</w:t>
      </w:r>
    </w:p>
    <w:p w14:paraId="75503B63" w14:textId="77777777" w:rsidR="0082525A" w:rsidRDefault="0082525A" w:rsidP="0082525A">
      <w:pPr>
        <w:pStyle w:val="PL"/>
      </w:pPr>
      <w:r>
        <w:t xml:space="preserve">      responses:</w:t>
      </w:r>
    </w:p>
    <w:p w14:paraId="22034A6A" w14:textId="77777777" w:rsidR="0082525A" w:rsidRDefault="0082525A" w:rsidP="0082525A">
      <w:pPr>
        <w:pStyle w:val="PL"/>
      </w:pPr>
      <w:r>
        <w:t xml:space="preserve">        '201':</w:t>
      </w:r>
    </w:p>
    <w:p w14:paraId="734A8B50" w14:textId="77777777" w:rsidR="0082525A" w:rsidRDefault="0082525A" w:rsidP="0082525A">
      <w:pPr>
        <w:pStyle w:val="PL"/>
      </w:pPr>
      <w:r>
        <w:t xml:space="preserve">          description: Created. The provisioning was created successfully.</w:t>
      </w:r>
    </w:p>
    <w:p w14:paraId="0DCF6EDB" w14:textId="77777777" w:rsidR="0082525A" w:rsidRDefault="0082525A" w:rsidP="0082525A">
      <w:pPr>
        <w:pStyle w:val="PL"/>
      </w:pPr>
      <w:r>
        <w:t xml:space="preserve">          content:</w:t>
      </w:r>
    </w:p>
    <w:p w14:paraId="69DC8586" w14:textId="77777777" w:rsidR="0082525A" w:rsidRDefault="0082525A" w:rsidP="0082525A">
      <w:pPr>
        <w:pStyle w:val="PL"/>
      </w:pPr>
      <w:r>
        <w:t xml:space="preserve">            application/json:</w:t>
      </w:r>
    </w:p>
    <w:p w14:paraId="4BFB47D6" w14:textId="77777777" w:rsidR="0082525A" w:rsidRDefault="0082525A" w:rsidP="0082525A">
      <w:pPr>
        <w:pStyle w:val="PL"/>
      </w:pPr>
      <w:r>
        <w:t xml:space="preserve">              schema:</w:t>
      </w:r>
    </w:p>
    <w:p w14:paraId="01FFB4A3" w14:textId="77777777" w:rsidR="0082525A" w:rsidRDefault="0082525A" w:rsidP="0082525A">
      <w:pPr>
        <w:pStyle w:val="PL"/>
      </w:pPr>
      <w:r>
        <w:t xml:space="preserve">                $ref: '#/components/schemas/RacsProvisioningData'</w:t>
      </w:r>
    </w:p>
    <w:p w14:paraId="49C1872A" w14:textId="77777777" w:rsidR="0082525A" w:rsidRDefault="0082525A" w:rsidP="0082525A">
      <w:pPr>
        <w:pStyle w:val="PL"/>
      </w:pPr>
      <w:r>
        <w:t xml:space="preserve">          headers:</w:t>
      </w:r>
    </w:p>
    <w:p w14:paraId="206B27B6" w14:textId="77777777" w:rsidR="0082525A" w:rsidRDefault="0082525A" w:rsidP="0082525A">
      <w:pPr>
        <w:pStyle w:val="PL"/>
      </w:pPr>
      <w:r>
        <w:t xml:space="preserve">            Location:</w:t>
      </w:r>
    </w:p>
    <w:p w14:paraId="49DF263E" w14:textId="77777777" w:rsidR="0082525A" w:rsidRDefault="0082525A" w:rsidP="0082525A">
      <w:pPr>
        <w:pStyle w:val="PL"/>
      </w:pPr>
      <w:r>
        <w:t xml:space="preserve">              description: 'Contains the URI of the newly created resource'</w:t>
      </w:r>
    </w:p>
    <w:p w14:paraId="10CAEA0C" w14:textId="77777777" w:rsidR="0082525A" w:rsidRDefault="0082525A" w:rsidP="0082525A">
      <w:pPr>
        <w:pStyle w:val="PL"/>
      </w:pPr>
      <w:r>
        <w:t xml:space="preserve">              required: true</w:t>
      </w:r>
    </w:p>
    <w:p w14:paraId="538199D0" w14:textId="77777777" w:rsidR="0082525A" w:rsidRDefault="0082525A" w:rsidP="0082525A">
      <w:pPr>
        <w:pStyle w:val="PL"/>
      </w:pPr>
      <w:r>
        <w:t xml:space="preserve">              schema:</w:t>
      </w:r>
    </w:p>
    <w:p w14:paraId="2DF69708" w14:textId="77777777" w:rsidR="0082525A" w:rsidRDefault="0082525A" w:rsidP="0082525A">
      <w:pPr>
        <w:pStyle w:val="PL"/>
      </w:pPr>
      <w:r>
        <w:t xml:space="preserve">                type: string</w:t>
      </w:r>
    </w:p>
    <w:p w14:paraId="680CD8E8" w14:textId="77777777" w:rsidR="0082525A" w:rsidRDefault="0082525A" w:rsidP="0082525A">
      <w:pPr>
        <w:pStyle w:val="PL"/>
      </w:pPr>
      <w:r>
        <w:t xml:space="preserve">        '400':</w:t>
      </w:r>
    </w:p>
    <w:p w14:paraId="4FEA35AA" w14:textId="77777777" w:rsidR="0082525A" w:rsidRDefault="0082525A" w:rsidP="0082525A">
      <w:pPr>
        <w:pStyle w:val="PL"/>
      </w:pPr>
      <w:r>
        <w:t xml:space="preserve">          $ref: 'TS29122_CommonData.yaml#/components/responses/400'</w:t>
      </w:r>
    </w:p>
    <w:p w14:paraId="67199E7C" w14:textId="77777777" w:rsidR="0082525A" w:rsidRDefault="0082525A" w:rsidP="0082525A">
      <w:pPr>
        <w:pStyle w:val="PL"/>
      </w:pPr>
      <w:r>
        <w:lastRenderedPageBreak/>
        <w:t xml:space="preserve">        '401':</w:t>
      </w:r>
    </w:p>
    <w:p w14:paraId="5CE1F22E" w14:textId="77777777" w:rsidR="0082525A" w:rsidRDefault="0082525A" w:rsidP="0082525A">
      <w:pPr>
        <w:pStyle w:val="PL"/>
      </w:pPr>
      <w:r>
        <w:t xml:space="preserve">          $ref: 'TS29122_CommonData.yaml#/components/responses/401'</w:t>
      </w:r>
    </w:p>
    <w:p w14:paraId="6314C792" w14:textId="77777777" w:rsidR="0082525A" w:rsidRDefault="0082525A" w:rsidP="0082525A">
      <w:pPr>
        <w:pStyle w:val="PL"/>
      </w:pPr>
      <w:r>
        <w:t xml:space="preserve">        '403':</w:t>
      </w:r>
    </w:p>
    <w:p w14:paraId="2F39055B" w14:textId="77777777" w:rsidR="0082525A" w:rsidRDefault="0082525A" w:rsidP="0082525A">
      <w:pPr>
        <w:pStyle w:val="PL"/>
      </w:pPr>
      <w:r>
        <w:t xml:space="preserve">          $ref: 'TS29122_CommonData.yaml#/components/responses/403'</w:t>
      </w:r>
    </w:p>
    <w:p w14:paraId="398F3B51" w14:textId="77777777" w:rsidR="0082525A" w:rsidRDefault="0082525A" w:rsidP="0082525A">
      <w:pPr>
        <w:pStyle w:val="PL"/>
      </w:pPr>
      <w:r>
        <w:t xml:space="preserve">        '404':</w:t>
      </w:r>
    </w:p>
    <w:p w14:paraId="46E3624D" w14:textId="77777777" w:rsidR="0082525A" w:rsidRDefault="0082525A" w:rsidP="0082525A">
      <w:pPr>
        <w:pStyle w:val="PL"/>
      </w:pPr>
      <w:r>
        <w:t xml:space="preserve">          $ref: 'TS29122_CommonData.yaml#/components/responses/404'</w:t>
      </w:r>
    </w:p>
    <w:p w14:paraId="1C3EEF94" w14:textId="77777777" w:rsidR="0082525A" w:rsidRDefault="0082525A" w:rsidP="0082525A">
      <w:pPr>
        <w:pStyle w:val="PL"/>
      </w:pPr>
      <w:r>
        <w:t xml:space="preserve">        '411':</w:t>
      </w:r>
    </w:p>
    <w:p w14:paraId="3579BECF" w14:textId="77777777" w:rsidR="0082525A" w:rsidRDefault="0082525A" w:rsidP="0082525A">
      <w:pPr>
        <w:pStyle w:val="PL"/>
      </w:pPr>
      <w:r>
        <w:t xml:space="preserve">          $ref: 'TS29122_CommonData.yaml#/components/responses/411'</w:t>
      </w:r>
    </w:p>
    <w:p w14:paraId="1A99CDF7" w14:textId="77777777" w:rsidR="0082525A" w:rsidRDefault="0082525A" w:rsidP="0082525A">
      <w:pPr>
        <w:pStyle w:val="PL"/>
      </w:pPr>
      <w:r>
        <w:t xml:space="preserve">        '413':</w:t>
      </w:r>
    </w:p>
    <w:p w14:paraId="197F2A24" w14:textId="77777777" w:rsidR="0082525A" w:rsidRDefault="0082525A" w:rsidP="0082525A">
      <w:pPr>
        <w:pStyle w:val="PL"/>
      </w:pPr>
      <w:r>
        <w:t xml:space="preserve">          $ref: 'TS29122_CommonData.yaml#/components/responses/413'</w:t>
      </w:r>
    </w:p>
    <w:p w14:paraId="3E805D67" w14:textId="77777777" w:rsidR="0082525A" w:rsidRDefault="0082525A" w:rsidP="0082525A">
      <w:pPr>
        <w:pStyle w:val="PL"/>
      </w:pPr>
      <w:r>
        <w:t xml:space="preserve">        '415':</w:t>
      </w:r>
    </w:p>
    <w:p w14:paraId="5D8C0658" w14:textId="77777777" w:rsidR="0082525A" w:rsidRDefault="0082525A" w:rsidP="0082525A">
      <w:pPr>
        <w:pStyle w:val="PL"/>
      </w:pPr>
      <w:r>
        <w:t xml:space="preserve">          $ref: 'TS29122_CommonData.yaml#/components/responses/415'</w:t>
      </w:r>
    </w:p>
    <w:p w14:paraId="5FDC3436" w14:textId="77777777" w:rsidR="0082525A" w:rsidRDefault="0082525A" w:rsidP="0082525A">
      <w:pPr>
        <w:pStyle w:val="PL"/>
      </w:pPr>
      <w:r>
        <w:t xml:space="preserve">        '429':</w:t>
      </w:r>
    </w:p>
    <w:p w14:paraId="1DCBD815" w14:textId="77777777" w:rsidR="0082525A" w:rsidRDefault="0082525A" w:rsidP="0082525A">
      <w:pPr>
        <w:pStyle w:val="PL"/>
      </w:pPr>
      <w:r>
        <w:t xml:space="preserve">          $ref: 'TS29122_CommonData.yaml#/components/responses/429'</w:t>
      </w:r>
    </w:p>
    <w:p w14:paraId="302D56A7" w14:textId="77777777" w:rsidR="0082525A" w:rsidRDefault="0082525A" w:rsidP="0082525A">
      <w:pPr>
        <w:pStyle w:val="PL"/>
      </w:pPr>
      <w:r>
        <w:t xml:space="preserve">        '500':</w:t>
      </w:r>
    </w:p>
    <w:p w14:paraId="566200E9" w14:textId="77777777" w:rsidR="0082525A" w:rsidRDefault="0082525A" w:rsidP="0082525A">
      <w:pPr>
        <w:pStyle w:val="PL"/>
      </w:pPr>
      <w:r>
        <w:t xml:space="preserve">          description: The RACS data for all RACS IDs were not provisioned successfully.</w:t>
      </w:r>
    </w:p>
    <w:p w14:paraId="08C9C5FC" w14:textId="77777777" w:rsidR="0082525A" w:rsidRDefault="0082525A" w:rsidP="0082525A">
      <w:pPr>
        <w:pStyle w:val="PL"/>
      </w:pPr>
      <w:r>
        <w:t xml:space="preserve">          content:</w:t>
      </w:r>
    </w:p>
    <w:p w14:paraId="3FBD1822" w14:textId="77777777" w:rsidR="0082525A" w:rsidRDefault="0082525A" w:rsidP="0082525A">
      <w:pPr>
        <w:pStyle w:val="PL"/>
      </w:pPr>
      <w:r>
        <w:t xml:space="preserve">            application/json:</w:t>
      </w:r>
    </w:p>
    <w:p w14:paraId="5453A40C" w14:textId="77777777" w:rsidR="0082525A" w:rsidRDefault="0082525A" w:rsidP="0082525A">
      <w:pPr>
        <w:pStyle w:val="PL"/>
      </w:pPr>
      <w:r>
        <w:t xml:space="preserve">              schema:</w:t>
      </w:r>
    </w:p>
    <w:p w14:paraId="27C93614" w14:textId="77777777" w:rsidR="0082525A" w:rsidRDefault="0082525A" w:rsidP="0082525A">
      <w:pPr>
        <w:pStyle w:val="PL"/>
      </w:pPr>
      <w:r>
        <w:t xml:space="preserve">                type: array</w:t>
      </w:r>
    </w:p>
    <w:p w14:paraId="6D2C6F4F" w14:textId="77777777" w:rsidR="0082525A" w:rsidRDefault="0082525A" w:rsidP="0082525A">
      <w:pPr>
        <w:pStyle w:val="PL"/>
      </w:pPr>
      <w:r>
        <w:t xml:space="preserve">                items:</w:t>
      </w:r>
    </w:p>
    <w:p w14:paraId="5CB725EE" w14:textId="77777777" w:rsidR="0082525A" w:rsidRDefault="0082525A" w:rsidP="0082525A">
      <w:pPr>
        <w:pStyle w:val="PL"/>
      </w:pPr>
      <w:r>
        <w:t xml:space="preserve">                  $ref: '#/components/schemas/RacsFailureReport</w:t>
      </w:r>
      <w:r>
        <w:rPr>
          <w:lang w:eastAsia="zh-CN"/>
        </w:rPr>
        <w:t>'</w:t>
      </w:r>
    </w:p>
    <w:p w14:paraId="7936FB97" w14:textId="77777777" w:rsidR="0082525A" w:rsidRDefault="0082525A" w:rsidP="0082525A">
      <w:pPr>
        <w:pStyle w:val="PL"/>
      </w:pPr>
      <w:r>
        <w:t xml:space="preserve">                minItems: 1</w:t>
      </w:r>
    </w:p>
    <w:p w14:paraId="4D5ED1C8" w14:textId="77777777" w:rsidR="0082525A" w:rsidRDefault="0082525A" w:rsidP="0082525A">
      <w:pPr>
        <w:pStyle w:val="PL"/>
      </w:pPr>
      <w:r>
        <w:t xml:space="preserve">            application/problem+json:</w:t>
      </w:r>
    </w:p>
    <w:p w14:paraId="49A2BE4C" w14:textId="77777777" w:rsidR="0082525A" w:rsidRDefault="0082525A" w:rsidP="0082525A">
      <w:pPr>
        <w:pStyle w:val="PL"/>
      </w:pPr>
      <w:r>
        <w:t xml:space="preserve">              schema:</w:t>
      </w:r>
    </w:p>
    <w:p w14:paraId="036B3EE2" w14:textId="77777777" w:rsidR="0082525A" w:rsidRDefault="0082525A" w:rsidP="0082525A">
      <w:pPr>
        <w:pStyle w:val="PL"/>
        <w:rPr>
          <w:lang w:eastAsia="zh-CN"/>
        </w:rPr>
      </w:pPr>
      <w:r>
        <w:rPr>
          <w:lang w:eastAsia="zh-CN"/>
        </w:rPr>
        <w:t xml:space="preserve">                $ref: '</w:t>
      </w:r>
      <w:r>
        <w:t>TS29122_CommonData.yaml</w:t>
      </w:r>
      <w:r>
        <w:rPr>
          <w:lang w:eastAsia="zh-CN"/>
        </w:rPr>
        <w:t>#/components/schemas/ProblemDetails'</w:t>
      </w:r>
    </w:p>
    <w:p w14:paraId="44580C57" w14:textId="77777777" w:rsidR="0082525A" w:rsidRDefault="0082525A" w:rsidP="0082525A">
      <w:pPr>
        <w:pStyle w:val="PL"/>
      </w:pPr>
      <w:r>
        <w:t xml:space="preserve">        '503':</w:t>
      </w:r>
    </w:p>
    <w:p w14:paraId="00DE2DD7" w14:textId="77777777" w:rsidR="0082525A" w:rsidRDefault="0082525A" w:rsidP="0082525A">
      <w:pPr>
        <w:pStyle w:val="PL"/>
      </w:pPr>
      <w:r>
        <w:t xml:space="preserve">          $ref: 'TS29122_CommonData.yaml#/components/responses/503'</w:t>
      </w:r>
    </w:p>
    <w:p w14:paraId="6691487A" w14:textId="77777777" w:rsidR="0082525A" w:rsidRDefault="0082525A" w:rsidP="0082525A">
      <w:pPr>
        <w:pStyle w:val="PL"/>
      </w:pPr>
      <w:r>
        <w:t xml:space="preserve">        default:</w:t>
      </w:r>
    </w:p>
    <w:p w14:paraId="6E965313" w14:textId="77777777" w:rsidR="0082525A" w:rsidRDefault="0082525A" w:rsidP="0082525A">
      <w:pPr>
        <w:pStyle w:val="PL"/>
      </w:pPr>
      <w:r>
        <w:t xml:space="preserve">          $ref: 'TS29122_CommonData.yaml#/components/responses/default'</w:t>
      </w:r>
    </w:p>
    <w:p w14:paraId="17FDF4A5" w14:textId="77777777" w:rsidR="0082525A" w:rsidRDefault="0082525A" w:rsidP="0082525A">
      <w:pPr>
        <w:pStyle w:val="PL"/>
      </w:pPr>
      <w:r>
        <w:t xml:space="preserve">  /{scsAsId}/provisionings/{provisioningId}:</w:t>
      </w:r>
    </w:p>
    <w:p w14:paraId="049F116C" w14:textId="77777777" w:rsidR="0082525A" w:rsidRDefault="0082525A" w:rsidP="0082525A">
      <w:pPr>
        <w:pStyle w:val="PL"/>
      </w:pPr>
      <w:r>
        <w:t xml:space="preserve">    parameters:</w:t>
      </w:r>
    </w:p>
    <w:p w14:paraId="656C078A" w14:textId="77777777" w:rsidR="0082525A" w:rsidRDefault="0082525A" w:rsidP="0082525A">
      <w:pPr>
        <w:pStyle w:val="PL"/>
      </w:pPr>
      <w:r>
        <w:t xml:space="preserve">      - name: scsAsId</w:t>
      </w:r>
    </w:p>
    <w:p w14:paraId="7C6A38E2" w14:textId="77777777" w:rsidR="0082525A" w:rsidRDefault="0082525A" w:rsidP="0082525A">
      <w:pPr>
        <w:pStyle w:val="PL"/>
      </w:pPr>
      <w:r>
        <w:t xml:space="preserve">        in: path</w:t>
      </w:r>
    </w:p>
    <w:p w14:paraId="12152AB1" w14:textId="77777777" w:rsidR="0082525A" w:rsidRDefault="0082525A" w:rsidP="0082525A">
      <w:pPr>
        <w:pStyle w:val="PL"/>
      </w:pPr>
      <w:r>
        <w:t xml:space="preserve">        description: Identifier of the SCS/AS as defined in subclause subclause 5.2.4 of 3GPP TS 29.122.</w:t>
      </w:r>
    </w:p>
    <w:p w14:paraId="5113940D" w14:textId="77777777" w:rsidR="0082525A" w:rsidRDefault="0082525A" w:rsidP="0082525A">
      <w:pPr>
        <w:pStyle w:val="PL"/>
      </w:pPr>
      <w:r>
        <w:t xml:space="preserve">        required: true</w:t>
      </w:r>
    </w:p>
    <w:p w14:paraId="7723A90F" w14:textId="77777777" w:rsidR="0082525A" w:rsidRDefault="0082525A" w:rsidP="0082525A">
      <w:pPr>
        <w:pStyle w:val="PL"/>
      </w:pPr>
      <w:r>
        <w:t xml:space="preserve">        schema:</w:t>
      </w:r>
    </w:p>
    <w:p w14:paraId="2E19ABB2" w14:textId="77777777" w:rsidR="0082525A" w:rsidRDefault="0082525A" w:rsidP="0082525A">
      <w:pPr>
        <w:pStyle w:val="PL"/>
      </w:pPr>
      <w:r>
        <w:t xml:space="preserve">          type: string</w:t>
      </w:r>
    </w:p>
    <w:p w14:paraId="29DCA043" w14:textId="77777777" w:rsidR="0082525A" w:rsidRDefault="0082525A" w:rsidP="0082525A">
      <w:pPr>
        <w:pStyle w:val="PL"/>
      </w:pPr>
      <w:r>
        <w:t xml:space="preserve">      - name: provisioningId</w:t>
      </w:r>
    </w:p>
    <w:p w14:paraId="0FFCE097" w14:textId="77777777" w:rsidR="0082525A" w:rsidRDefault="0082525A" w:rsidP="0082525A">
      <w:pPr>
        <w:pStyle w:val="PL"/>
      </w:pPr>
      <w:r>
        <w:t xml:space="preserve">        in: path</w:t>
      </w:r>
    </w:p>
    <w:p w14:paraId="7340C7CF" w14:textId="77777777" w:rsidR="0082525A" w:rsidRDefault="0082525A" w:rsidP="0082525A">
      <w:pPr>
        <w:pStyle w:val="PL"/>
      </w:pPr>
      <w:r>
        <w:t xml:space="preserve">        description: Provisioning ID</w:t>
      </w:r>
    </w:p>
    <w:p w14:paraId="173E50EE" w14:textId="77777777" w:rsidR="0082525A" w:rsidRDefault="0082525A" w:rsidP="0082525A">
      <w:pPr>
        <w:pStyle w:val="PL"/>
      </w:pPr>
      <w:r>
        <w:t xml:space="preserve">        required: true</w:t>
      </w:r>
    </w:p>
    <w:p w14:paraId="4CB37055" w14:textId="77777777" w:rsidR="0082525A" w:rsidRDefault="0082525A" w:rsidP="0082525A">
      <w:pPr>
        <w:pStyle w:val="PL"/>
      </w:pPr>
      <w:r>
        <w:t xml:space="preserve">        schema:</w:t>
      </w:r>
    </w:p>
    <w:p w14:paraId="1AE95DB9" w14:textId="77777777" w:rsidR="0082525A" w:rsidRDefault="0082525A" w:rsidP="0082525A">
      <w:pPr>
        <w:pStyle w:val="PL"/>
      </w:pPr>
      <w:r>
        <w:t xml:space="preserve">          type: string</w:t>
      </w:r>
    </w:p>
    <w:p w14:paraId="05BD4AD1" w14:textId="77777777" w:rsidR="0082525A" w:rsidRDefault="0082525A" w:rsidP="0082525A">
      <w:pPr>
        <w:pStyle w:val="PL"/>
      </w:pPr>
      <w:r>
        <w:t xml:space="preserve">    get:</w:t>
      </w:r>
    </w:p>
    <w:p w14:paraId="49EBE7C7" w14:textId="77777777" w:rsidR="0082525A" w:rsidRDefault="0082525A" w:rsidP="0082525A">
      <w:pPr>
        <w:pStyle w:val="PL"/>
      </w:pPr>
      <w:r>
        <w:t xml:space="preserve">      responses:</w:t>
      </w:r>
    </w:p>
    <w:p w14:paraId="7A278B71" w14:textId="77777777" w:rsidR="0082525A" w:rsidRDefault="0082525A" w:rsidP="0082525A">
      <w:pPr>
        <w:pStyle w:val="PL"/>
      </w:pPr>
      <w:r>
        <w:t xml:space="preserve">        '200':</w:t>
      </w:r>
    </w:p>
    <w:p w14:paraId="5A1D5932" w14:textId="77777777" w:rsidR="0082525A" w:rsidRDefault="0082525A" w:rsidP="0082525A">
      <w:pPr>
        <w:pStyle w:val="PL"/>
      </w:pPr>
      <w:r>
        <w:t xml:space="preserve">          description: OK. The provisioning information related to the request URI is returned.</w:t>
      </w:r>
    </w:p>
    <w:p w14:paraId="32F3C9C7" w14:textId="77777777" w:rsidR="0082525A" w:rsidRDefault="0082525A" w:rsidP="0082525A">
      <w:pPr>
        <w:pStyle w:val="PL"/>
      </w:pPr>
      <w:r>
        <w:t xml:space="preserve">          content:</w:t>
      </w:r>
    </w:p>
    <w:p w14:paraId="4D909F60" w14:textId="77777777" w:rsidR="0082525A" w:rsidRDefault="0082525A" w:rsidP="0082525A">
      <w:pPr>
        <w:pStyle w:val="PL"/>
      </w:pPr>
      <w:r>
        <w:t xml:space="preserve">            application/json:</w:t>
      </w:r>
    </w:p>
    <w:p w14:paraId="403EF5AD" w14:textId="77777777" w:rsidR="0082525A" w:rsidRDefault="0082525A" w:rsidP="0082525A">
      <w:pPr>
        <w:pStyle w:val="PL"/>
      </w:pPr>
      <w:r>
        <w:t xml:space="preserve">              schema:</w:t>
      </w:r>
    </w:p>
    <w:p w14:paraId="4A63B27B" w14:textId="77777777" w:rsidR="0082525A" w:rsidRDefault="0082525A" w:rsidP="0082525A">
      <w:pPr>
        <w:pStyle w:val="PL"/>
      </w:pPr>
      <w:r>
        <w:t xml:space="preserve">                $ref: '#/components/schemas/RacsProvisioningData'</w:t>
      </w:r>
    </w:p>
    <w:p w14:paraId="6DC30135" w14:textId="77777777" w:rsidR="0082525A" w:rsidRDefault="0082525A" w:rsidP="0082525A">
      <w:pPr>
        <w:pStyle w:val="PL"/>
        <w:rPr>
          <w:noProof w:val="0"/>
        </w:rPr>
      </w:pPr>
      <w:r>
        <w:rPr>
          <w:noProof w:val="0"/>
        </w:rPr>
        <w:t xml:space="preserve">        '307':</w:t>
      </w:r>
    </w:p>
    <w:p w14:paraId="6D123700" w14:textId="77777777" w:rsidR="0082525A" w:rsidRDefault="0082525A" w:rsidP="0082525A">
      <w:pPr>
        <w:pStyle w:val="PL"/>
      </w:pPr>
      <w:r>
        <w:t xml:space="preserve">          $ref: 'TS29122_CommonData.yaml#/components/responses/307'</w:t>
      </w:r>
    </w:p>
    <w:p w14:paraId="6ED4F8CD" w14:textId="77777777" w:rsidR="0082525A" w:rsidRDefault="0082525A" w:rsidP="0082525A">
      <w:pPr>
        <w:pStyle w:val="PL"/>
        <w:rPr>
          <w:noProof w:val="0"/>
        </w:rPr>
      </w:pPr>
      <w:r>
        <w:rPr>
          <w:noProof w:val="0"/>
        </w:rPr>
        <w:t xml:space="preserve">        '308':</w:t>
      </w:r>
    </w:p>
    <w:p w14:paraId="7B59CFC6" w14:textId="77777777" w:rsidR="0082525A" w:rsidRDefault="0082525A" w:rsidP="0082525A">
      <w:pPr>
        <w:pStyle w:val="PL"/>
      </w:pPr>
      <w:r>
        <w:t xml:space="preserve">          $ref: 'TS29122_CommonData.yaml#/components/responses/308'</w:t>
      </w:r>
    </w:p>
    <w:p w14:paraId="3F84D026" w14:textId="77777777" w:rsidR="0082525A" w:rsidRDefault="0082525A" w:rsidP="0082525A">
      <w:pPr>
        <w:pStyle w:val="PL"/>
      </w:pPr>
      <w:r>
        <w:t xml:space="preserve">        '400':</w:t>
      </w:r>
    </w:p>
    <w:p w14:paraId="653206F6" w14:textId="77777777" w:rsidR="0082525A" w:rsidRDefault="0082525A" w:rsidP="0082525A">
      <w:pPr>
        <w:pStyle w:val="PL"/>
      </w:pPr>
      <w:r>
        <w:t xml:space="preserve">          $ref: 'TS29122_CommonData.yaml#/components/responses/400'</w:t>
      </w:r>
    </w:p>
    <w:p w14:paraId="4B41FE4F" w14:textId="77777777" w:rsidR="0082525A" w:rsidRDefault="0082525A" w:rsidP="0082525A">
      <w:pPr>
        <w:pStyle w:val="PL"/>
      </w:pPr>
      <w:r>
        <w:t xml:space="preserve">        '401':</w:t>
      </w:r>
    </w:p>
    <w:p w14:paraId="3DC5E89A" w14:textId="77777777" w:rsidR="0082525A" w:rsidRDefault="0082525A" w:rsidP="0082525A">
      <w:pPr>
        <w:pStyle w:val="PL"/>
      </w:pPr>
      <w:r>
        <w:t xml:space="preserve">          $ref: 'TS29122_CommonData.yaml#/components/responses/401'</w:t>
      </w:r>
    </w:p>
    <w:p w14:paraId="6C7935DB" w14:textId="77777777" w:rsidR="0082525A" w:rsidRDefault="0082525A" w:rsidP="0082525A">
      <w:pPr>
        <w:pStyle w:val="PL"/>
      </w:pPr>
      <w:r>
        <w:t xml:space="preserve">        '403':</w:t>
      </w:r>
    </w:p>
    <w:p w14:paraId="01141191" w14:textId="77777777" w:rsidR="0082525A" w:rsidRDefault="0082525A" w:rsidP="0082525A">
      <w:pPr>
        <w:pStyle w:val="PL"/>
      </w:pPr>
      <w:r>
        <w:t xml:space="preserve">          $ref: 'TS29122_CommonData.yaml#/components/responses/403'</w:t>
      </w:r>
    </w:p>
    <w:p w14:paraId="79F296A7" w14:textId="77777777" w:rsidR="0082525A" w:rsidRDefault="0082525A" w:rsidP="0082525A">
      <w:pPr>
        <w:pStyle w:val="PL"/>
      </w:pPr>
      <w:r>
        <w:t xml:space="preserve">        '404':</w:t>
      </w:r>
    </w:p>
    <w:p w14:paraId="6A8A8099" w14:textId="77777777" w:rsidR="0082525A" w:rsidRDefault="0082525A" w:rsidP="0082525A">
      <w:pPr>
        <w:pStyle w:val="PL"/>
      </w:pPr>
      <w:r>
        <w:t xml:space="preserve">          $ref: 'TS29122_CommonData.yaml#/components/responses/404'</w:t>
      </w:r>
    </w:p>
    <w:p w14:paraId="5E746398" w14:textId="77777777" w:rsidR="0082525A" w:rsidRDefault="0082525A" w:rsidP="0082525A">
      <w:pPr>
        <w:pStyle w:val="PL"/>
      </w:pPr>
      <w:r>
        <w:t xml:space="preserve">        '406':</w:t>
      </w:r>
    </w:p>
    <w:p w14:paraId="321D9B48" w14:textId="77777777" w:rsidR="0082525A" w:rsidRDefault="0082525A" w:rsidP="0082525A">
      <w:pPr>
        <w:pStyle w:val="PL"/>
      </w:pPr>
      <w:r>
        <w:t xml:space="preserve">          $ref: 'TS29122_CommonData.yaml#/components/responses/406'</w:t>
      </w:r>
    </w:p>
    <w:p w14:paraId="34DAE390" w14:textId="77777777" w:rsidR="0082525A" w:rsidRDefault="0082525A" w:rsidP="0082525A">
      <w:pPr>
        <w:pStyle w:val="PL"/>
      </w:pPr>
      <w:r>
        <w:t xml:space="preserve">        '429':</w:t>
      </w:r>
    </w:p>
    <w:p w14:paraId="4C58CCF3" w14:textId="77777777" w:rsidR="0082525A" w:rsidRDefault="0082525A" w:rsidP="0082525A">
      <w:pPr>
        <w:pStyle w:val="PL"/>
      </w:pPr>
      <w:r>
        <w:t xml:space="preserve">          $ref: 'TS29122_CommonData.yaml#/components/responses/429'</w:t>
      </w:r>
    </w:p>
    <w:p w14:paraId="05BB649E" w14:textId="77777777" w:rsidR="0082525A" w:rsidRDefault="0082525A" w:rsidP="0082525A">
      <w:pPr>
        <w:pStyle w:val="PL"/>
      </w:pPr>
      <w:r>
        <w:t xml:space="preserve">        '500':</w:t>
      </w:r>
    </w:p>
    <w:p w14:paraId="010FA8D1" w14:textId="77777777" w:rsidR="0082525A" w:rsidRDefault="0082525A" w:rsidP="0082525A">
      <w:pPr>
        <w:pStyle w:val="PL"/>
      </w:pPr>
      <w:r>
        <w:t xml:space="preserve">          $ref: 'TS29122_CommonData.yaml#/components/responses/500'</w:t>
      </w:r>
    </w:p>
    <w:p w14:paraId="50CBFBDE" w14:textId="77777777" w:rsidR="0082525A" w:rsidRDefault="0082525A" w:rsidP="0082525A">
      <w:pPr>
        <w:pStyle w:val="PL"/>
      </w:pPr>
      <w:r>
        <w:t xml:space="preserve">        '503':</w:t>
      </w:r>
    </w:p>
    <w:p w14:paraId="3C8A585B" w14:textId="77777777" w:rsidR="0082525A" w:rsidRDefault="0082525A" w:rsidP="0082525A">
      <w:pPr>
        <w:pStyle w:val="PL"/>
      </w:pPr>
      <w:r>
        <w:t xml:space="preserve">          $ref: 'TS29122_CommonData.yaml#/components/responses/503'</w:t>
      </w:r>
    </w:p>
    <w:p w14:paraId="226C5ECC" w14:textId="77777777" w:rsidR="0082525A" w:rsidRDefault="0082525A" w:rsidP="0082525A">
      <w:pPr>
        <w:pStyle w:val="PL"/>
      </w:pPr>
      <w:r>
        <w:t xml:space="preserve">        default:</w:t>
      </w:r>
    </w:p>
    <w:p w14:paraId="327D7361" w14:textId="77777777" w:rsidR="0082525A" w:rsidRDefault="0082525A" w:rsidP="0082525A">
      <w:pPr>
        <w:pStyle w:val="PL"/>
      </w:pPr>
      <w:r>
        <w:t xml:space="preserve">          $ref: 'TS29122_CommonData.yaml#/components/responses/default'</w:t>
      </w:r>
    </w:p>
    <w:p w14:paraId="11C01DB8" w14:textId="77777777" w:rsidR="0082525A" w:rsidRDefault="0082525A" w:rsidP="0082525A">
      <w:pPr>
        <w:pStyle w:val="PL"/>
      </w:pPr>
      <w:r>
        <w:t xml:space="preserve">    patch:</w:t>
      </w:r>
    </w:p>
    <w:p w14:paraId="1240C848" w14:textId="77777777" w:rsidR="0082525A" w:rsidRDefault="0082525A" w:rsidP="0082525A">
      <w:pPr>
        <w:pStyle w:val="PL"/>
        <w:rPr>
          <w:lang w:val="en-US"/>
        </w:rPr>
      </w:pPr>
      <w:r>
        <w:rPr>
          <w:lang w:val="en-US"/>
        </w:rPr>
        <w:t xml:space="preserve">      requestBody:</w:t>
      </w:r>
    </w:p>
    <w:p w14:paraId="5A501A9E" w14:textId="77777777" w:rsidR="0082525A" w:rsidRDefault="0082525A" w:rsidP="0082525A">
      <w:pPr>
        <w:pStyle w:val="PL"/>
        <w:rPr>
          <w:lang w:val="en-US"/>
        </w:rPr>
      </w:pPr>
      <w:r>
        <w:rPr>
          <w:lang w:val="en-US"/>
        </w:rPr>
        <w:t xml:space="preserve">        description: </w:t>
      </w:r>
      <w:r>
        <w:t>update an existing parameter provisioning.</w:t>
      </w:r>
    </w:p>
    <w:p w14:paraId="4E19FC89" w14:textId="77777777" w:rsidR="0082525A" w:rsidRDefault="0082525A" w:rsidP="0082525A">
      <w:pPr>
        <w:pStyle w:val="PL"/>
        <w:rPr>
          <w:lang w:val="en-US"/>
        </w:rPr>
      </w:pPr>
      <w:r>
        <w:rPr>
          <w:lang w:val="en-US"/>
        </w:rPr>
        <w:lastRenderedPageBreak/>
        <w:t xml:space="preserve">        required: true</w:t>
      </w:r>
    </w:p>
    <w:p w14:paraId="55F9E524" w14:textId="77777777" w:rsidR="0082525A" w:rsidRDefault="0082525A" w:rsidP="0082525A">
      <w:pPr>
        <w:pStyle w:val="PL"/>
        <w:rPr>
          <w:lang w:val="en-US"/>
        </w:rPr>
      </w:pPr>
      <w:r>
        <w:rPr>
          <w:lang w:val="en-US"/>
        </w:rPr>
        <w:t xml:space="preserve">        content:</w:t>
      </w:r>
    </w:p>
    <w:p w14:paraId="6ED879F4" w14:textId="77777777" w:rsidR="0082525A" w:rsidRDefault="0082525A" w:rsidP="0082525A">
      <w:pPr>
        <w:pStyle w:val="PL"/>
        <w:rPr>
          <w:lang w:val="en-US"/>
        </w:rPr>
      </w:pPr>
      <w:r>
        <w:rPr>
          <w:lang w:val="en-US"/>
        </w:rPr>
        <w:t xml:space="preserve">          application/merge-patch+json:</w:t>
      </w:r>
    </w:p>
    <w:p w14:paraId="01CB8AB8" w14:textId="77777777" w:rsidR="0082525A" w:rsidRDefault="0082525A" w:rsidP="0082525A">
      <w:pPr>
        <w:pStyle w:val="PL"/>
        <w:rPr>
          <w:lang w:val="en-US"/>
        </w:rPr>
      </w:pPr>
      <w:r>
        <w:rPr>
          <w:lang w:val="en-US"/>
        </w:rPr>
        <w:t xml:space="preserve">            schema:</w:t>
      </w:r>
    </w:p>
    <w:p w14:paraId="789558BB" w14:textId="77777777" w:rsidR="0082525A" w:rsidRDefault="0082525A" w:rsidP="0082525A">
      <w:pPr>
        <w:pStyle w:val="PL"/>
        <w:rPr>
          <w:lang w:val="en-US"/>
        </w:rPr>
      </w:pPr>
      <w:r>
        <w:rPr>
          <w:lang w:val="en-US"/>
        </w:rPr>
        <w:t xml:space="preserve">              $ref: '#/components/schemas/</w:t>
      </w:r>
      <w:r>
        <w:t>RacsProvisioningDataPatch</w:t>
      </w:r>
      <w:r>
        <w:rPr>
          <w:lang w:val="en-US"/>
        </w:rPr>
        <w:t>'</w:t>
      </w:r>
    </w:p>
    <w:p w14:paraId="1479FE5E" w14:textId="77777777" w:rsidR="0082525A" w:rsidRDefault="0082525A" w:rsidP="0082525A">
      <w:pPr>
        <w:pStyle w:val="PL"/>
        <w:rPr>
          <w:lang w:val="en-US"/>
        </w:rPr>
      </w:pPr>
      <w:r>
        <w:rPr>
          <w:lang w:val="en-US"/>
        </w:rPr>
        <w:t xml:space="preserve">      responses:</w:t>
      </w:r>
    </w:p>
    <w:p w14:paraId="27200D14" w14:textId="77777777" w:rsidR="0082525A" w:rsidRDefault="0082525A" w:rsidP="0082525A">
      <w:pPr>
        <w:pStyle w:val="PL"/>
        <w:rPr>
          <w:lang w:val="en-US"/>
        </w:rPr>
      </w:pPr>
      <w:r>
        <w:rPr>
          <w:lang w:val="en-US"/>
        </w:rPr>
        <w:t xml:space="preserve">        '200':</w:t>
      </w:r>
    </w:p>
    <w:p w14:paraId="13A28332" w14:textId="77777777" w:rsidR="0082525A" w:rsidRDefault="0082525A" w:rsidP="0082525A">
      <w:pPr>
        <w:pStyle w:val="PL"/>
        <w:rPr>
          <w:lang w:val="en-US"/>
        </w:rPr>
      </w:pPr>
      <w:r>
        <w:rPr>
          <w:lang w:val="en-US"/>
        </w:rPr>
        <w:t xml:space="preserve">          description: </w:t>
      </w:r>
      <w:r>
        <w:t>OK. The provisioning data was updated successfully. The SCEF shall return an updated provisioning information in the response.</w:t>
      </w:r>
    </w:p>
    <w:p w14:paraId="5C8FE137" w14:textId="77777777" w:rsidR="0082525A" w:rsidRDefault="0082525A" w:rsidP="0082525A">
      <w:pPr>
        <w:pStyle w:val="PL"/>
        <w:rPr>
          <w:lang w:val="en-US"/>
        </w:rPr>
      </w:pPr>
      <w:r>
        <w:rPr>
          <w:lang w:val="en-US"/>
        </w:rPr>
        <w:t xml:space="preserve">          content:</w:t>
      </w:r>
    </w:p>
    <w:p w14:paraId="16BFE2D5" w14:textId="77777777" w:rsidR="0082525A" w:rsidRDefault="0082525A" w:rsidP="0082525A">
      <w:pPr>
        <w:pStyle w:val="PL"/>
        <w:rPr>
          <w:lang w:val="en-US"/>
        </w:rPr>
      </w:pPr>
      <w:r>
        <w:rPr>
          <w:lang w:val="en-US"/>
        </w:rPr>
        <w:t xml:space="preserve">            application/json:</w:t>
      </w:r>
    </w:p>
    <w:p w14:paraId="5A6DD5C7" w14:textId="77777777" w:rsidR="0082525A" w:rsidRDefault="0082525A" w:rsidP="0082525A">
      <w:pPr>
        <w:pStyle w:val="PL"/>
        <w:rPr>
          <w:lang w:val="en-US"/>
        </w:rPr>
      </w:pPr>
      <w:r>
        <w:rPr>
          <w:lang w:val="en-US"/>
        </w:rPr>
        <w:t xml:space="preserve">              schema:</w:t>
      </w:r>
    </w:p>
    <w:p w14:paraId="42AF0950" w14:textId="77777777" w:rsidR="0082525A" w:rsidRDefault="0082525A" w:rsidP="0082525A">
      <w:pPr>
        <w:pStyle w:val="PL"/>
        <w:rPr>
          <w:lang w:val="en-US"/>
        </w:rPr>
      </w:pPr>
      <w:r>
        <w:rPr>
          <w:lang w:val="en-US"/>
        </w:rPr>
        <w:t xml:space="preserve">                $ref: '#/components/schemas/</w:t>
      </w:r>
      <w:r>
        <w:t>RacsProvisioningData</w:t>
      </w:r>
      <w:r>
        <w:rPr>
          <w:lang w:val="en-US"/>
        </w:rPr>
        <w:t>'</w:t>
      </w:r>
    </w:p>
    <w:p w14:paraId="3EC9CEDA" w14:textId="77777777" w:rsidR="00833FC7" w:rsidRDefault="00833FC7" w:rsidP="00833FC7">
      <w:pPr>
        <w:pStyle w:val="PL"/>
        <w:rPr>
          <w:ins w:id="68" w:author="Maria Liang r1" w:date="2021-05-20T16:30:00Z"/>
          <w:noProof w:val="0"/>
        </w:rPr>
      </w:pPr>
      <w:ins w:id="69" w:author="Maria Liang r1" w:date="2021-05-20T16:30:00Z">
        <w:r>
          <w:rPr>
            <w:noProof w:val="0"/>
          </w:rPr>
          <w:t xml:space="preserve">        '204':</w:t>
        </w:r>
      </w:ins>
    </w:p>
    <w:p w14:paraId="5F115F27" w14:textId="3DAA5044" w:rsidR="00833FC7" w:rsidRDefault="00833FC7" w:rsidP="00833FC7">
      <w:pPr>
        <w:pStyle w:val="PL"/>
        <w:rPr>
          <w:ins w:id="70" w:author="Maria Liang r1" w:date="2021-05-20T16:30:00Z"/>
          <w:noProof w:val="0"/>
        </w:rPr>
      </w:pPr>
      <w:ins w:id="71" w:author="Maria Liang r1" w:date="2021-05-20T16:30:00Z">
        <w:r>
          <w:rPr>
            <w:noProof w:val="0"/>
          </w:rPr>
          <w:t xml:space="preserve">          description: </w:t>
        </w:r>
        <w:r w:rsidRPr="00833FC7">
          <w:rPr>
            <w:noProof w:val="0"/>
          </w:rPr>
          <w:t>The provisioning data was updated successfully, and no content is to be sent in the response message body</w:t>
        </w:r>
        <w:r>
          <w:rPr>
            <w:noProof w:val="0"/>
          </w:rPr>
          <w:t>.</w:t>
        </w:r>
      </w:ins>
    </w:p>
    <w:p w14:paraId="5005099E" w14:textId="77777777" w:rsidR="0082525A" w:rsidRDefault="0082525A" w:rsidP="0082525A">
      <w:pPr>
        <w:pStyle w:val="PL"/>
        <w:rPr>
          <w:noProof w:val="0"/>
        </w:rPr>
      </w:pPr>
      <w:r>
        <w:rPr>
          <w:noProof w:val="0"/>
        </w:rPr>
        <w:t xml:space="preserve">        '307':</w:t>
      </w:r>
    </w:p>
    <w:p w14:paraId="6C4EDE25" w14:textId="77777777" w:rsidR="0082525A" w:rsidRDefault="0082525A" w:rsidP="0082525A">
      <w:pPr>
        <w:pStyle w:val="PL"/>
      </w:pPr>
      <w:r>
        <w:t xml:space="preserve">          $ref: 'TS29122_CommonData.yaml#/components/responses/307'</w:t>
      </w:r>
    </w:p>
    <w:p w14:paraId="28AD12ED" w14:textId="77777777" w:rsidR="0082525A" w:rsidRDefault="0082525A" w:rsidP="0082525A">
      <w:pPr>
        <w:pStyle w:val="PL"/>
        <w:rPr>
          <w:noProof w:val="0"/>
        </w:rPr>
      </w:pPr>
      <w:r>
        <w:rPr>
          <w:noProof w:val="0"/>
        </w:rPr>
        <w:t xml:space="preserve">        '308':</w:t>
      </w:r>
    </w:p>
    <w:p w14:paraId="12BBCDB7" w14:textId="77777777" w:rsidR="0082525A" w:rsidRDefault="0082525A" w:rsidP="0082525A">
      <w:pPr>
        <w:pStyle w:val="PL"/>
      </w:pPr>
      <w:r>
        <w:t xml:space="preserve">          $ref: 'TS29122_CommonData.yaml#/components/responses/308'</w:t>
      </w:r>
    </w:p>
    <w:p w14:paraId="49CFA120" w14:textId="77777777" w:rsidR="0082525A" w:rsidRDefault="0082525A" w:rsidP="0082525A">
      <w:pPr>
        <w:pStyle w:val="PL"/>
      </w:pPr>
      <w:r>
        <w:t xml:space="preserve">        '400':</w:t>
      </w:r>
    </w:p>
    <w:p w14:paraId="3D651294" w14:textId="77777777" w:rsidR="0082525A" w:rsidRDefault="0082525A" w:rsidP="0082525A">
      <w:pPr>
        <w:pStyle w:val="PL"/>
      </w:pPr>
      <w:r>
        <w:t xml:space="preserve">          $ref: 'TS29122_CommonData.yaml#/components/responses/400'</w:t>
      </w:r>
    </w:p>
    <w:p w14:paraId="69869C51" w14:textId="77777777" w:rsidR="0082525A" w:rsidRDefault="0082525A" w:rsidP="0082525A">
      <w:pPr>
        <w:pStyle w:val="PL"/>
      </w:pPr>
      <w:r>
        <w:t xml:space="preserve">        '401':</w:t>
      </w:r>
    </w:p>
    <w:p w14:paraId="6C27C67C" w14:textId="77777777" w:rsidR="0082525A" w:rsidRDefault="0082525A" w:rsidP="0082525A">
      <w:pPr>
        <w:pStyle w:val="PL"/>
      </w:pPr>
      <w:r>
        <w:t xml:space="preserve">          $ref: 'TS29122_CommonData.yaml#/components/responses/401'</w:t>
      </w:r>
    </w:p>
    <w:p w14:paraId="4CF674F0" w14:textId="77777777" w:rsidR="0082525A" w:rsidRDefault="0082525A" w:rsidP="0082525A">
      <w:pPr>
        <w:pStyle w:val="PL"/>
      </w:pPr>
      <w:r>
        <w:t xml:space="preserve">        '403':</w:t>
      </w:r>
    </w:p>
    <w:p w14:paraId="25F0F8A0" w14:textId="77777777" w:rsidR="0082525A" w:rsidRDefault="0082525A" w:rsidP="0082525A">
      <w:pPr>
        <w:pStyle w:val="PL"/>
      </w:pPr>
      <w:r>
        <w:t xml:space="preserve">          $ref: 'TS29122_CommonData.yaml#/components/responses/403'</w:t>
      </w:r>
    </w:p>
    <w:p w14:paraId="287ED902" w14:textId="77777777" w:rsidR="0082525A" w:rsidRDefault="0082525A" w:rsidP="0082525A">
      <w:pPr>
        <w:pStyle w:val="PL"/>
      </w:pPr>
      <w:r>
        <w:t xml:space="preserve">        '404':</w:t>
      </w:r>
    </w:p>
    <w:p w14:paraId="2557F520" w14:textId="77777777" w:rsidR="0082525A" w:rsidRDefault="0082525A" w:rsidP="0082525A">
      <w:pPr>
        <w:pStyle w:val="PL"/>
      </w:pPr>
      <w:r>
        <w:t xml:space="preserve">          $ref: 'TS29122_CommonData.yaml#/components/responses/404'</w:t>
      </w:r>
    </w:p>
    <w:p w14:paraId="3A638678" w14:textId="77777777" w:rsidR="0082525A" w:rsidRDefault="0082525A" w:rsidP="0082525A">
      <w:pPr>
        <w:pStyle w:val="PL"/>
      </w:pPr>
      <w:r>
        <w:t xml:space="preserve">        '411':</w:t>
      </w:r>
    </w:p>
    <w:p w14:paraId="172A8C21" w14:textId="77777777" w:rsidR="0082525A" w:rsidRDefault="0082525A" w:rsidP="0082525A">
      <w:pPr>
        <w:pStyle w:val="PL"/>
      </w:pPr>
      <w:r>
        <w:t xml:space="preserve">          $ref: 'TS29122_CommonData.yaml#/components/responses/411'</w:t>
      </w:r>
    </w:p>
    <w:p w14:paraId="564E7BFE" w14:textId="77777777" w:rsidR="0082525A" w:rsidRDefault="0082525A" w:rsidP="0082525A">
      <w:pPr>
        <w:pStyle w:val="PL"/>
      </w:pPr>
      <w:r>
        <w:t xml:space="preserve">        '413':</w:t>
      </w:r>
    </w:p>
    <w:p w14:paraId="1BF7AD58" w14:textId="77777777" w:rsidR="0082525A" w:rsidRDefault="0082525A" w:rsidP="0082525A">
      <w:pPr>
        <w:pStyle w:val="PL"/>
      </w:pPr>
      <w:r>
        <w:t xml:space="preserve">          $ref: 'TS29122_CommonData.yaml#/components/responses/413'</w:t>
      </w:r>
    </w:p>
    <w:p w14:paraId="07C1DC4B" w14:textId="77777777" w:rsidR="0082525A" w:rsidRDefault="0082525A" w:rsidP="0082525A">
      <w:pPr>
        <w:pStyle w:val="PL"/>
      </w:pPr>
      <w:r>
        <w:t xml:space="preserve">        '415':</w:t>
      </w:r>
    </w:p>
    <w:p w14:paraId="332CDC20" w14:textId="77777777" w:rsidR="0082525A" w:rsidRDefault="0082525A" w:rsidP="0082525A">
      <w:pPr>
        <w:pStyle w:val="PL"/>
      </w:pPr>
      <w:r>
        <w:t xml:space="preserve">          $ref: 'TS29122_CommonData.yaml#/components/responses/415'</w:t>
      </w:r>
    </w:p>
    <w:p w14:paraId="5B0577EA" w14:textId="77777777" w:rsidR="0082525A" w:rsidRDefault="0082525A" w:rsidP="0082525A">
      <w:pPr>
        <w:pStyle w:val="PL"/>
      </w:pPr>
      <w:r>
        <w:t xml:space="preserve">        '429':</w:t>
      </w:r>
    </w:p>
    <w:p w14:paraId="7BD62000" w14:textId="77777777" w:rsidR="0082525A" w:rsidRDefault="0082525A" w:rsidP="0082525A">
      <w:pPr>
        <w:pStyle w:val="PL"/>
      </w:pPr>
      <w:r>
        <w:t xml:space="preserve">          $ref: 'TS29122_CommonData.yaml#/components/responses/429'</w:t>
      </w:r>
    </w:p>
    <w:p w14:paraId="60969197" w14:textId="77777777" w:rsidR="0082525A" w:rsidRDefault="0082525A" w:rsidP="0082525A">
      <w:pPr>
        <w:pStyle w:val="PL"/>
      </w:pPr>
      <w:r>
        <w:t xml:space="preserve">        '500':</w:t>
      </w:r>
    </w:p>
    <w:p w14:paraId="0B5C35C9" w14:textId="77777777" w:rsidR="0082525A" w:rsidRDefault="0082525A" w:rsidP="0082525A">
      <w:pPr>
        <w:pStyle w:val="PL"/>
      </w:pPr>
      <w:r>
        <w:t xml:space="preserve">          description: The RACS data for all RACS IDs were not provisioned successfully.</w:t>
      </w:r>
    </w:p>
    <w:p w14:paraId="6B881105" w14:textId="77777777" w:rsidR="0082525A" w:rsidRDefault="0082525A" w:rsidP="0082525A">
      <w:pPr>
        <w:pStyle w:val="PL"/>
      </w:pPr>
      <w:r>
        <w:t xml:space="preserve">          content:</w:t>
      </w:r>
    </w:p>
    <w:p w14:paraId="5E01E513" w14:textId="77777777" w:rsidR="0082525A" w:rsidRDefault="0082525A" w:rsidP="0082525A">
      <w:pPr>
        <w:pStyle w:val="PL"/>
      </w:pPr>
      <w:r>
        <w:t xml:space="preserve">            application/json:</w:t>
      </w:r>
    </w:p>
    <w:p w14:paraId="09BDF846" w14:textId="77777777" w:rsidR="0082525A" w:rsidRDefault="0082525A" w:rsidP="0082525A">
      <w:pPr>
        <w:pStyle w:val="PL"/>
      </w:pPr>
      <w:r>
        <w:t xml:space="preserve">              schema:</w:t>
      </w:r>
    </w:p>
    <w:p w14:paraId="57EA5E42" w14:textId="77777777" w:rsidR="0082525A" w:rsidRDefault="0082525A" w:rsidP="0082525A">
      <w:pPr>
        <w:pStyle w:val="PL"/>
      </w:pPr>
      <w:r>
        <w:t xml:space="preserve">                type: array</w:t>
      </w:r>
    </w:p>
    <w:p w14:paraId="552EF918" w14:textId="77777777" w:rsidR="0082525A" w:rsidRDefault="0082525A" w:rsidP="0082525A">
      <w:pPr>
        <w:pStyle w:val="PL"/>
      </w:pPr>
      <w:r>
        <w:t xml:space="preserve">                items:</w:t>
      </w:r>
    </w:p>
    <w:p w14:paraId="0616F5DF" w14:textId="77777777" w:rsidR="0082525A" w:rsidRDefault="0082525A" w:rsidP="0082525A">
      <w:pPr>
        <w:pStyle w:val="PL"/>
      </w:pPr>
      <w:r>
        <w:t xml:space="preserve">                  $ref: '#/components/schemas/RacsFailureReport</w:t>
      </w:r>
      <w:r>
        <w:rPr>
          <w:lang w:eastAsia="zh-CN"/>
        </w:rPr>
        <w:t>'</w:t>
      </w:r>
    </w:p>
    <w:p w14:paraId="39E331EC" w14:textId="77777777" w:rsidR="0082525A" w:rsidRDefault="0082525A" w:rsidP="0082525A">
      <w:pPr>
        <w:pStyle w:val="PL"/>
      </w:pPr>
      <w:r>
        <w:t xml:space="preserve">                minItems: 1</w:t>
      </w:r>
    </w:p>
    <w:p w14:paraId="5BFEF044" w14:textId="77777777" w:rsidR="0082525A" w:rsidRDefault="0082525A" w:rsidP="0082525A">
      <w:pPr>
        <w:pStyle w:val="PL"/>
      </w:pPr>
      <w:r>
        <w:t xml:space="preserve">            application/problem+json:</w:t>
      </w:r>
    </w:p>
    <w:p w14:paraId="5E54501F" w14:textId="77777777" w:rsidR="0082525A" w:rsidRDefault="0082525A" w:rsidP="0082525A">
      <w:pPr>
        <w:pStyle w:val="PL"/>
      </w:pPr>
      <w:r>
        <w:t xml:space="preserve">              schema:</w:t>
      </w:r>
    </w:p>
    <w:p w14:paraId="639292EC" w14:textId="77777777" w:rsidR="0082525A" w:rsidRDefault="0082525A" w:rsidP="0082525A">
      <w:pPr>
        <w:pStyle w:val="PL"/>
        <w:rPr>
          <w:lang w:eastAsia="zh-CN"/>
        </w:rPr>
      </w:pPr>
      <w:r>
        <w:rPr>
          <w:lang w:eastAsia="zh-CN"/>
        </w:rPr>
        <w:t xml:space="preserve">                $ref: '</w:t>
      </w:r>
      <w:r>
        <w:t>TS29122_CommonData.yaml</w:t>
      </w:r>
      <w:r>
        <w:rPr>
          <w:lang w:eastAsia="zh-CN"/>
        </w:rPr>
        <w:t>#/components/schemas/ProblemDetails'</w:t>
      </w:r>
    </w:p>
    <w:p w14:paraId="091B4386" w14:textId="77777777" w:rsidR="0082525A" w:rsidRDefault="0082525A" w:rsidP="0082525A">
      <w:pPr>
        <w:pStyle w:val="PL"/>
      </w:pPr>
      <w:r>
        <w:t xml:space="preserve">        '503':</w:t>
      </w:r>
    </w:p>
    <w:p w14:paraId="75FA32B5" w14:textId="77777777" w:rsidR="0082525A" w:rsidRDefault="0082525A" w:rsidP="0082525A">
      <w:pPr>
        <w:pStyle w:val="PL"/>
      </w:pPr>
      <w:r>
        <w:t xml:space="preserve">          $ref: 'TS29122_CommonData.yaml#/components/responses/503'</w:t>
      </w:r>
    </w:p>
    <w:p w14:paraId="1A785174" w14:textId="77777777" w:rsidR="0082525A" w:rsidRDefault="0082525A" w:rsidP="0082525A">
      <w:pPr>
        <w:pStyle w:val="PL"/>
      </w:pPr>
      <w:r>
        <w:t xml:space="preserve">        default:</w:t>
      </w:r>
    </w:p>
    <w:p w14:paraId="14D980D2" w14:textId="77777777" w:rsidR="0082525A" w:rsidRDefault="0082525A" w:rsidP="0082525A">
      <w:pPr>
        <w:pStyle w:val="PL"/>
      </w:pPr>
      <w:r>
        <w:t xml:space="preserve">          $ref: 'TS29122_CommonData.yaml#/components/responses/default'</w:t>
      </w:r>
    </w:p>
    <w:p w14:paraId="772FBC2C" w14:textId="77777777" w:rsidR="0082525A" w:rsidRDefault="0082525A" w:rsidP="0082525A">
      <w:pPr>
        <w:pStyle w:val="PL"/>
      </w:pPr>
      <w:r>
        <w:t xml:space="preserve">    put:</w:t>
      </w:r>
    </w:p>
    <w:p w14:paraId="7D52D38D" w14:textId="77777777" w:rsidR="0082525A" w:rsidRDefault="0082525A" w:rsidP="0082525A">
      <w:pPr>
        <w:pStyle w:val="PL"/>
      </w:pPr>
      <w:r>
        <w:t xml:space="preserve">      requestBody:</w:t>
      </w:r>
    </w:p>
    <w:p w14:paraId="6D8AB3E4" w14:textId="77777777" w:rsidR="0082525A" w:rsidRDefault="0082525A" w:rsidP="0082525A">
      <w:pPr>
        <w:pStyle w:val="PL"/>
      </w:pPr>
      <w:r>
        <w:t xml:space="preserve">        description: update an existing parameter provisioning.</w:t>
      </w:r>
    </w:p>
    <w:p w14:paraId="7D2432C7" w14:textId="77777777" w:rsidR="0082525A" w:rsidRDefault="0082525A" w:rsidP="0082525A">
      <w:pPr>
        <w:pStyle w:val="PL"/>
      </w:pPr>
      <w:r>
        <w:t xml:space="preserve">        required: true</w:t>
      </w:r>
    </w:p>
    <w:p w14:paraId="70BCED5B" w14:textId="77777777" w:rsidR="0082525A" w:rsidRDefault="0082525A" w:rsidP="0082525A">
      <w:pPr>
        <w:pStyle w:val="PL"/>
      </w:pPr>
      <w:r>
        <w:t xml:space="preserve">        content:</w:t>
      </w:r>
    </w:p>
    <w:p w14:paraId="1AEAC003" w14:textId="77777777" w:rsidR="0082525A" w:rsidRDefault="0082525A" w:rsidP="0082525A">
      <w:pPr>
        <w:pStyle w:val="PL"/>
      </w:pPr>
      <w:r>
        <w:t xml:space="preserve">          application/json:</w:t>
      </w:r>
    </w:p>
    <w:p w14:paraId="3AD4E19F" w14:textId="77777777" w:rsidR="0082525A" w:rsidRDefault="0082525A" w:rsidP="0082525A">
      <w:pPr>
        <w:pStyle w:val="PL"/>
      </w:pPr>
      <w:r>
        <w:t xml:space="preserve">            schema:</w:t>
      </w:r>
    </w:p>
    <w:p w14:paraId="13E062E3" w14:textId="77777777" w:rsidR="0082525A" w:rsidRDefault="0082525A" w:rsidP="0082525A">
      <w:pPr>
        <w:pStyle w:val="PL"/>
      </w:pPr>
      <w:r>
        <w:t xml:space="preserve">              $ref: '#/components/schemas/RacsProvisioningData'</w:t>
      </w:r>
    </w:p>
    <w:p w14:paraId="223E54F1" w14:textId="77777777" w:rsidR="0082525A" w:rsidRDefault="0082525A" w:rsidP="0082525A">
      <w:pPr>
        <w:pStyle w:val="PL"/>
      </w:pPr>
      <w:r>
        <w:t xml:space="preserve">      responses:</w:t>
      </w:r>
    </w:p>
    <w:p w14:paraId="4C4D570D" w14:textId="77777777" w:rsidR="0082525A" w:rsidRDefault="0082525A" w:rsidP="0082525A">
      <w:pPr>
        <w:pStyle w:val="PL"/>
      </w:pPr>
      <w:r>
        <w:t xml:space="preserve">        '200':</w:t>
      </w:r>
    </w:p>
    <w:p w14:paraId="4E115BB9" w14:textId="77777777" w:rsidR="0082525A" w:rsidRDefault="0082525A" w:rsidP="0082525A">
      <w:pPr>
        <w:pStyle w:val="PL"/>
      </w:pPr>
      <w:r>
        <w:t xml:space="preserve">          description: OK. The provisioning data was updated successfully. The SCEF shall return an updated provisioning information in the response.</w:t>
      </w:r>
    </w:p>
    <w:p w14:paraId="0AF8A56C" w14:textId="77777777" w:rsidR="0082525A" w:rsidRDefault="0082525A" w:rsidP="0082525A">
      <w:pPr>
        <w:pStyle w:val="PL"/>
      </w:pPr>
      <w:r>
        <w:t xml:space="preserve">          content:</w:t>
      </w:r>
    </w:p>
    <w:p w14:paraId="7FEED235" w14:textId="77777777" w:rsidR="0082525A" w:rsidRDefault="0082525A" w:rsidP="0082525A">
      <w:pPr>
        <w:pStyle w:val="PL"/>
      </w:pPr>
      <w:r>
        <w:t xml:space="preserve">            application/json:</w:t>
      </w:r>
    </w:p>
    <w:p w14:paraId="08034161" w14:textId="77777777" w:rsidR="0082525A" w:rsidRDefault="0082525A" w:rsidP="0082525A">
      <w:pPr>
        <w:pStyle w:val="PL"/>
      </w:pPr>
      <w:r>
        <w:t xml:space="preserve">              schema:</w:t>
      </w:r>
    </w:p>
    <w:p w14:paraId="7FEFDF1B" w14:textId="77777777" w:rsidR="0082525A" w:rsidRDefault="0082525A" w:rsidP="0082525A">
      <w:pPr>
        <w:pStyle w:val="PL"/>
      </w:pPr>
      <w:r>
        <w:t xml:space="preserve">                $ref: '#/components/schemas/RacsProvisioningData'</w:t>
      </w:r>
    </w:p>
    <w:p w14:paraId="7142C482" w14:textId="77777777" w:rsidR="00373C92" w:rsidRDefault="00373C92" w:rsidP="00373C92">
      <w:pPr>
        <w:pStyle w:val="PL"/>
        <w:rPr>
          <w:ins w:id="72" w:author="Maria Liang" w:date="2021-05-11T12:05:00Z"/>
          <w:noProof w:val="0"/>
        </w:rPr>
      </w:pPr>
      <w:ins w:id="73" w:author="Maria Liang" w:date="2021-05-11T12:05:00Z">
        <w:r>
          <w:rPr>
            <w:noProof w:val="0"/>
          </w:rPr>
          <w:t xml:space="preserve">        '204':</w:t>
        </w:r>
      </w:ins>
    </w:p>
    <w:p w14:paraId="2979A5FD" w14:textId="544D15A2" w:rsidR="00373C92" w:rsidRDefault="00373C92" w:rsidP="00373C92">
      <w:pPr>
        <w:pStyle w:val="PL"/>
        <w:rPr>
          <w:ins w:id="74" w:author="Maria Liang" w:date="2021-05-11T12:05:00Z"/>
          <w:noProof w:val="0"/>
        </w:rPr>
      </w:pPr>
      <w:ins w:id="75" w:author="Maria Liang" w:date="2021-05-11T12:05:00Z">
        <w:r>
          <w:rPr>
            <w:noProof w:val="0"/>
          </w:rPr>
          <w:t xml:space="preserve">          description: </w:t>
        </w:r>
        <w:r w:rsidRPr="00547C99">
          <w:rPr>
            <w:noProof w:val="0"/>
          </w:rPr>
          <w:t xml:space="preserve">The </w:t>
        </w:r>
      </w:ins>
      <w:ins w:id="76" w:author="Maria Liang" w:date="2021-05-11T12:06:00Z">
        <w:r>
          <w:rPr>
            <w:noProof w:val="0"/>
          </w:rPr>
          <w:t>existing RACS parameter provisioning</w:t>
        </w:r>
      </w:ins>
      <w:ins w:id="77" w:author="Maria Liang" w:date="2021-05-11T12:05:00Z">
        <w:r w:rsidRPr="00547C99">
          <w:rPr>
            <w:noProof w:val="0"/>
          </w:rPr>
          <w:t xml:space="preserve"> has been replaced successfully and no content is to be sent in the response message</w:t>
        </w:r>
        <w:r>
          <w:rPr>
            <w:noProof w:val="0"/>
          </w:rPr>
          <w:t xml:space="preserve"> body.</w:t>
        </w:r>
      </w:ins>
    </w:p>
    <w:p w14:paraId="304F09D8" w14:textId="77777777" w:rsidR="0082525A" w:rsidRDefault="0082525A" w:rsidP="0082525A">
      <w:pPr>
        <w:pStyle w:val="PL"/>
        <w:rPr>
          <w:noProof w:val="0"/>
        </w:rPr>
      </w:pPr>
      <w:r>
        <w:rPr>
          <w:noProof w:val="0"/>
        </w:rPr>
        <w:t xml:space="preserve">        '307':</w:t>
      </w:r>
    </w:p>
    <w:p w14:paraId="633960D5" w14:textId="77777777" w:rsidR="0082525A" w:rsidRDefault="0082525A" w:rsidP="0082525A">
      <w:pPr>
        <w:pStyle w:val="PL"/>
      </w:pPr>
      <w:r>
        <w:t xml:space="preserve">          $ref: 'TS29122_CommonData.yaml#/components/responses/307'</w:t>
      </w:r>
    </w:p>
    <w:p w14:paraId="2B44C284" w14:textId="77777777" w:rsidR="0082525A" w:rsidRDefault="0082525A" w:rsidP="0082525A">
      <w:pPr>
        <w:pStyle w:val="PL"/>
        <w:rPr>
          <w:noProof w:val="0"/>
        </w:rPr>
      </w:pPr>
      <w:r>
        <w:rPr>
          <w:noProof w:val="0"/>
        </w:rPr>
        <w:t xml:space="preserve">        '308':</w:t>
      </w:r>
    </w:p>
    <w:p w14:paraId="07E71474" w14:textId="77777777" w:rsidR="0082525A" w:rsidRDefault="0082525A" w:rsidP="0082525A">
      <w:pPr>
        <w:pStyle w:val="PL"/>
      </w:pPr>
      <w:r>
        <w:t xml:space="preserve">          $ref: 'TS29122_CommonData.yaml#/components/responses/308'</w:t>
      </w:r>
    </w:p>
    <w:p w14:paraId="47085917" w14:textId="77777777" w:rsidR="0082525A" w:rsidRDefault="0082525A" w:rsidP="0082525A">
      <w:pPr>
        <w:pStyle w:val="PL"/>
      </w:pPr>
      <w:r>
        <w:t xml:space="preserve">        '400':</w:t>
      </w:r>
    </w:p>
    <w:p w14:paraId="264EB4FA" w14:textId="77777777" w:rsidR="0082525A" w:rsidRDefault="0082525A" w:rsidP="0082525A">
      <w:pPr>
        <w:pStyle w:val="PL"/>
      </w:pPr>
      <w:r>
        <w:t xml:space="preserve">          $ref: 'TS29122_CommonData.yaml#/components/responses/400'</w:t>
      </w:r>
    </w:p>
    <w:p w14:paraId="3481AAB2" w14:textId="77777777" w:rsidR="0082525A" w:rsidRDefault="0082525A" w:rsidP="0082525A">
      <w:pPr>
        <w:pStyle w:val="PL"/>
      </w:pPr>
      <w:r>
        <w:t xml:space="preserve">        '401':</w:t>
      </w:r>
    </w:p>
    <w:p w14:paraId="6D7E3A44" w14:textId="77777777" w:rsidR="0082525A" w:rsidRDefault="0082525A" w:rsidP="0082525A">
      <w:pPr>
        <w:pStyle w:val="PL"/>
      </w:pPr>
      <w:r>
        <w:lastRenderedPageBreak/>
        <w:t xml:space="preserve">          $ref: 'TS29122_CommonData.yaml#/components/responses/401'</w:t>
      </w:r>
    </w:p>
    <w:p w14:paraId="1E8E271C" w14:textId="77777777" w:rsidR="0082525A" w:rsidRDefault="0082525A" w:rsidP="0082525A">
      <w:pPr>
        <w:pStyle w:val="PL"/>
      </w:pPr>
      <w:r>
        <w:t xml:space="preserve">        '403':</w:t>
      </w:r>
    </w:p>
    <w:p w14:paraId="4E7F1FEF" w14:textId="77777777" w:rsidR="0082525A" w:rsidRDefault="0082525A" w:rsidP="0082525A">
      <w:pPr>
        <w:pStyle w:val="PL"/>
      </w:pPr>
      <w:r>
        <w:t xml:space="preserve">          $ref: 'TS29122_CommonData.yaml#/components/responses/403'</w:t>
      </w:r>
    </w:p>
    <w:p w14:paraId="7DF8E797" w14:textId="77777777" w:rsidR="0082525A" w:rsidRDefault="0082525A" w:rsidP="0082525A">
      <w:pPr>
        <w:pStyle w:val="PL"/>
      </w:pPr>
      <w:r>
        <w:t xml:space="preserve">        '404':</w:t>
      </w:r>
    </w:p>
    <w:p w14:paraId="50D98EE8" w14:textId="77777777" w:rsidR="0082525A" w:rsidRDefault="0082525A" w:rsidP="0082525A">
      <w:pPr>
        <w:pStyle w:val="PL"/>
      </w:pPr>
      <w:r>
        <w:t xml:space="preserve">          $ref: 'TS29122_CommonData.yaml#/components/responses/404'</w:t>
      </w:r>
    </w:p>
    <w:p w14:paraId="454C2848" w14:textId="77777777" w:rsidR="0082525A" w:rsidRDefault="0082525A" w:rsidP="0082525A">
      <w:pPr>
        <w:pStyle w:val="PL"/>
      </w:pPr>
      <w:r>
        <w:t xml:space="preserve">        '411':</w:t>
      </w:r>
    </w:p>
    <w:p w14:paraId="15B22F5F" w14:textId="77777777" w:rsidR="0082525A" w:rsidRDefault="0082525A" w:rsidP="0082525A">
      <w:pPr>
        <w:pStyle w:val="PL"/>
      </w:pPr>
      <w:r>
        <w:t xml:space="preserve">          $ref: 'TS29122_CommonData.yaml#/components/responses/411'</w:t>
      </w:r>
    </w:p>
    <w:p w14:paraId="6FD0017C" w14:textId="77777777" w:rsidR="0082525A" w:rsidRDefault="0082525A" w:rsidP="0082525A">
      <w:pPr>
        <w:pStyle w:val="PL"/>
      </w:pPr>
      <w:r>
        <w:t xml:space="preserve">        '413':</w:t>
      </w:r>
    </w:p>
    <w:p w14:paraId="19D5F82C" w14:textId="77777777" w:rsidR="0082525A" w:rsidRDefault="0082525A" w:rsidP="0082525A">
      <w:pPr>
        <w:pStyle w:val="PL"/>
      </w:pPr>
      <w:r>
        <w:t xml:space="preserve">          $ref: 'TS29122_CommonData.yaml#/components/responses/413'</w:t>
      </w:r>
    </w:p>
    <w:p w14:paraId="409E68DB" w14:textId="77777777" w:rsidR="0082525A" w:rsidRDefault="0082525A" w:rsidP="0082525A">
      <w:pPr>
        <w:pStyle w:val="PL"/>
      </w:pPr>
      <w:r>
        <w:t xml:space="preserve">        '415':</w:t>
      </w:r>
    </w:p>
    <w:p w14:paraId="18296E3B" w14:textId="77777777" w:rsidR="0082525A" w:rsidRDefault="0082525A" w:rsidP="0082525A">
      <w:pPr>
        <w:pStyle w:val="PL"/>
      </w:pPr>
      <w:r>
        <w:t xml:space="preserve">          $ref: 'TS29122_CommonData.yaml#/components/responses/415'</w:t>
      </w:r>
    </w:p>
    <w:p w14:paraId="08768AA7" w14:textId="77777777" w:rsidR="0082525A" w:rsidRDefault="0082525A" w:rsidP="0082525A">
      <w:pPr>
        <w:pStyle w:val="PL"/>
      </w:pPr>
      <w:r>
        <w:t xml:space="preserve">        '429':</w:t>
      </w:r>
    </w:p>
    <w:p w14:paraId="46B1EB81" w14:textId="77777777" w:rsidR="0082525A" w:rsidRDefault="0082525A" w:rsidP="0082525A">
      <w:pPr>
        <w:pStyle w:val="PL"/>
      </w:pPr>
      <w:r>
        <w:t xml:space="preserve">          $ref: 'TS29122_CommonData.yaml#/components/responses/429'</w:t>
      </w:r>
    </w:p>
    <w:p w14:paraId="32A48E9A" w14:textId="77777777" w:rsidR="0082525A" w:rsidRDefault="0082525A" w:rsidP="0082525A">
      <w:pPr>
        <w:pStyle w:val="PL"/>
      </w:pPr>
      <w:r>
        <w:t xml:space="preserve">        '500':</w:t>
      </w:r>
    </w:p>
    <w:p w14:paraId="6DFF8282" w14:textId="77777777" w:rsidR="0082525A" w:rsidRDefault="0082525A" w:rsidP="0082525A">
      <w:pPr>
        <w:pStyle w:val="PL"/>
      </w:pPr>
      <w:r>
        <w:t xml:space="preserve">          description: The RACS data for all RACS IDs were not provisioned successfully.</w:t>
      </w:r>
    </w:p>
    <w:p w14:paraId="7E3EA9E3" w14:textId="77777777" w:rsidR="0082525A" w:rsidRDefault="0082525A" w:rsidP="0082525A">
      <w:pPr>
        <w:pStyle w:val="PL"/>
      </w:pPr>
      <w:r>
        <w:t xml:space="preserve">          content:</w:t>
      </w:r>
    </w:p>
    <w:p w14:paraId="450862A0" w14:textId="77777777" w:rsidR="0082525A" w:rsidRDefault="0082525A" w:rsidP="0082525A">
      <w:pPr>
        <w:pStyle w:val="PL"/>
      </w:pPr>
      <w:r>
        <w:t xml:space="preserve">            application/json:</w:t>
      </w:r>
    </w:p>
    <w:p w14:paraId="6DBC6306" w14:textId="77777777" w:rsidR="0082525A" w:rsidRDefault="0082525A" w:rsidP="0082525A">
      <w:pPr>
        <w:pStyle w:val="PL"/>
      </w:pPr>
      <w:r>
        <w:t xml:space="preserve">              schema:</w:t>
      </w:r>
    </w:p>
    <w:p w14:paraId="6F2FC148" w14:textId="77777777" w:rsidR="0082525A" w:rsidRDefault="0082525A" w:rsidP="0082525A">
      <w:pPr>
        <w:pStyle w:val="PL"/>
      </w:pPr>
      <w:r>
        <w:t xml:space="preserve">                type: array</w:t>
      </w:r>
    </w:p>
    <w:p w14:paraId="1616DAC6" w14:textId="77777777" w:rsidR="0082525A" w:rsidRDefault="0082525A" w:rsidP="0082525A">
      <w:pPr>
        <w:pStyle w:val="PL"/>
      </w:pPr>
      <w:r>
        <w:t xml:space="preserve">                items:</w:t>
      </w:r>
    </w:p>
    <w:p w14:paraId="05D39BE6" w14:textId="77777777" w:rsidR="0082525A" w:rsidRDefault="0082525A" w:rsidP="0082525A">
      <w:pPr>
        <w:pStyle w:val="PL"/>
      </w:pPr>
      <w:r>
        <w:t xml:space="preserve">                  $ref: '#/components/schemas/RacsFailureReport</w:t>
      </w:r>
      <w:r>
        <w:rPr>
          <w:lang w:eastAsia="zh-CN"/>
        </w:rPr>
        <w:t>'</w:t>
      </w:r>
    </w:p>
    <w:p w14:paraId="2210825A" w14:textId="77777777" w:rsidR="0082525A" w:rsidRDefault="0082525A" w:rsidP="0082525A">
      <w:pPr>
        <w:pStyle w:val="PL"/>
      </w:pPr>
      <w:r>
        <w:t xml:space="preserve">                minItems: 1</w:t>
      </w:r>
    </w:p>
    <w:p w14:paraId="6E656838" w14:textId="77777777" w:rsidR="0082525A" w:rsidRDefault="0082525A" w:rsidP="0082525A">
      <w:pPr>
        <w:pStyle w:val="PL"/>
      </w:pPr>
      <w:r>
        <w:t xml:space="preserve">            application/problem+json:</w:t>
      </w:r>
    </w:p>
    <w:p w14:paraId="435C2F05" w14:textId="77777777" w:rsidR="0082525A" w:rsidRDefault="0082525A" w:rsidP="0082525A">
      <w:pPr>
        <w:pStyle w:val="PL"/>
      </w:pPr>
      <w:r>
        <w:t xml:space="preserve">              schema:</w:t>
      </w:r>
    </w:p>
    <w:p w14:paraId="4284A443" w14:textId="77777777" w:rsidR="0082525A" w:rsidRDefault="0082525A" w:rsidP="0082525A">
      <w:pPr>
        <w:pStyle w:val="PL"/>
        <w:rPr>
          <w:lang w:eastAsia="zh-CN"/>
        </w:rPr>
      </w:pPr>
      <w:r>
        <w:rPr>
          <w:lang w:eastAsia="zh-CN"/>
        </w:rPr>
        <w:t xml:space="preserve">                $ref: '</w:t>
      </w:r>
      <w:r>
        <w:t>TS29122_CommonData.yaml</w:t>
      </w:r>
      <w:r>
        <w:rPr>
          <w:lang w:eastAsia="zh-CN"/>
        </w:rPr>
        <w:t>#/components/schemas/ProblemDetails'</w:t>
      </w:r>
    </w:p>
    <w:p w14:paraId="759E892F" w14:textId="77777777" w:rsidR="0082525A" w:rsidRDefault="0082525A" w:rsidP="0082525A">
      <w:pPr>
        <w:pStyle w:val="PL"/>
      </w:pPr>
      <w:r>
        <w:t xml:space="preserve">        '503':</w:t>
      </w:r>
    </w:p>
    <w:p w14:paraId="5E01D106" w14:textId="77777777" w:rsidR="0082525A" w:rsidRDefault="0082525A" w:rsidP="0082525A">
      <w:pPr>
        <w:pStyle w:val="PL"/>
      </w:pPr>
      <w:r>
        <w:t xml:space="preserve">          $ref: 'TS29122_CommonData.yaml#/components/responses/503'</w:t>
      </w:r>
    </w:p>
    <w:p w14:paraId="06BCC440" w14:textId="77777777" w:rsidR="0082525A" w:rsidRDefault="0082525A" w:rsidP="0082525A">
      <w:pPr>
        <w:pStyle w:val="PL"/>
      </w:pPr>
      <w:r>
        <w:t xml:space="preserve">        default:</w:t>
      </w:r>
    </w:p>
    <w:p w14:paraId="12C18266" w14:textId="77777777" w:rsidR="0082525A" w:rsidRDefault="0082525A" w:rsidP="0082525A">
      <w:pPr>
        <w:pStyle w:val="PL"/>
      </w:pPr>
      <w:r>
        <w:t xml:space="preserve">          $ref: 'TS29122_CommonData.yaml#/components/responses/default'</w:t>
      </w:r>
    </w:p>
    <w:p w14:paraId="24B450E8" w14:textId="77777777" w:rsidR="0082525A" w:rsidRDefault="0082525A" w:rsidP="0082525A">
      <w:pPr>
        <w:pStyle w:val="PL"/>
      </w:pPr>
      <w:r>
        <w:t xml:space="preserve">    delete:</w:t>
      </w:r>
    </w:p>
    <w:p w14:paraId="3490A38E" w14:textId="77777777" w:rsidR="0082525A" w:rsidRDefault="0082525A" w:rsidP="0082525A">
      <w:pPr>
        <w:pStyle w:val="PL"/>
      </w:pPr>
      <w:r>
        <w:t xml:space="preserve">      responses:</w:t>
      </w:r>
    </w:p>
    <w:p w14:paraId="2BDF5F2C" w14:textId="77777777" w:rsidR="0082525A" w:rsidRDefault="0082525A" w:rsidP="0082525A">
      <w:pPr>
        <w:pStyle w:val="PL"/>
      </w:pPr>
      <w:r>
        <w:t xml:space="preserve">        '204':</w:t>
      </w:r>
    </w:p>
    <w:p w14:paraId="3352D3A2" w14:textId="77777777" w:rsidR="0082525A" w:rsidRDefault="0082525A" w:rsidP="0082525A">
      <w:pPr>
        <w:pStyle w:val="PL"/>
      </w:pPr>
      <w:r>
        <w:t xml:space="preserve">          description: No Content. The provisioning was terminated successfully.</w:t>
      </w:r>
      <w:r>
        <w:rPr>
          <w:rFonts w:hint="eastAsia"/>
          <w:lang w:eastAsia="zh-CN"/>
        </w:rPr>
        <w:t xml:space="preserve"> </w:t>
      </w:r>
      <w:r>
        <w:t>The payload body shall be empty.</w:t>
      </w:r>
    </w:p>
    <w:p w14:paraId="0B8DAD9E" w14:textId="77777777" w:rsidR="0082525A" w:rsidRDefault="0082525A" w:rsidP="0082525A">
      <w:pPr>
        <w:pStyle w:val="PL"/>
        <w:rPr>
          <w:noProof w:val="0"/>
        </w:rPr>
      </w:pPr>
      <w:r>
        <w:rPr>
          <w:noProof w:val="0"/>
        </w:rPr>
        <w:t xml:space="preserve">        '307':</w:t>
      </w:r>
    </w:p>
    <w:p w14:paraId="554A4FFA" w14:textId="77777777" w:rsidR="0082525A" w:rsidRDefault="0082525A" w:rsidP="0082525A">
      <w:pPr>
        <w:pStyle w:val="PL"/>
      </w:pPr>
      <w:r>
        <w:t xml:space="preserve">          $ref: 'TS29122_CommonData.yaml#/components/responses/307'</w:t>
      </w:r>
    </w:p>
    <w:p w14:paraId="1EEB11E6" w14:textId="77777777" w:rsidR="0082525A" w:rsidRDefault="0082525A" w:rsidP="0082525A">
      <w:pPr>
        <w:pStyle w:val="PL"/>
        <w:rPr>
          <w:noProof w:val="0"/>
        </w:rPr>
      </w:pPr>
      <w:r>
        <w:rPr>
          <w:noProof w:val="0"/>
        </w:rPr>
        <w:t xml:space="preserve">        '308':</w:t>
      </w:r>
    </w:p>
    <w:p w14:paraId="3B1A637F" w14:textId="77777777" w:rsidR="0082525A" w:rsidRDefault="0082525A" w:rsidP="0082525A">
      <w:pPr>
        <w:pStyle w:val="PL"/>
      </w:pPr>
      <w:r>
        <w:t xml:space="preserve">          $ref: 'TS29122_CommonData.yaml#/components/responses/308'</w:t>
      </w:r>
    </w:p>
    <w:p w14:paraId="7E67C8CA" w14:textId="77777777" w:rsidR="0082525A" w:rsidRDefault="0082525A" w:rsidP="0082525A">
      <w:pPr>
        <w:pStyle w:val="PL"/>
      </w:pPr>
      <w:r>
        <w:t xml:space="preserve">        '400':</w:t>
      </w:r>
    </w:p>
    <w:p w14:paraId="6E8EDC6D" w14:textId="77777777" w:rsidR="0082525A" w:rsidRDefault="0082525A" w:rsidP="0082525A">
      <w:pPr>
        <w:pStyle w:val="PL"/>
      </w:pPr>
      <w:r>
        <w:t xml:space="preserve">          $ref: 'TS29122_CommonData.yaml#/components/responses/400'</w:t>
      </w:r>
    </w:p>
    <w:p w14:paraId="79AB22ED" w14:textId="77777777" w:rsidR="0082525A" w:rsidRDefault="0082525A" w:rsidP="0082525A">
      <w:pPr>
        <w:pStyle w:val="PL"/>
      </w:pPr>
      <w:r>
        <w:t xml:space="preserve">        '401':</w:t>
      </w:r>
    </w:p>
    <w:p w14:paraId="3567DC81" w14:textId="77777777" w:rsidR="0082525A" w:rsidRDefault="0082525A" w:rsidP="0082525A">
      <w:pPr>
        <w:pStyle w:val="PL"/>
      </w:pPr>
      <w:r>
        <w:t xml:space="preserve">          $ref: 'TS29122_CommonData.yaml#/components/responses/401'</w:t>
      </w:r>
    </w:p>
    <w:p w14:paraId="6C8304D2" w14:textId="77777777" w:rsidR="0082525A" w:rsidRDefault="0082525A" w:rsidP="0082525A">
      <w:pPr>
        <w:pStyle w:val="PL"/>
      </w:pPr>
      <w:r>
        <w:t xml:space="preserve">        '403':</w:t>
      </w:r>
    </w:p>
    <w:p w14:paraId="795CE2D3" w14:textId="77777777" w:rsidR="0082525A" w:rsidRDefault="0082525A" w:rsidP="0082525A">
      <w:pPr>
        <w:pStyle w:val="PL"/>
      </w:pPr>
      <w:r>
        <w:t xml:space="preserve">          $ref: 'TS29122_CommonData.yaml#/components/responses/403'</w:t>
      </w:r>
    </w:p>
    <w:p w14:paraId="7B76A046" w14:textId="77777777" w:rsidR="0082525A" w:rsidRDefault="0082525A" w:rsidP="0082525A">
      <w:pPr>
        <w:pStyle w:val="PL"/>
      </w:pPr>
      <w:r>
        <w:t xml:space="preserve">        '404':</w:t>
      </w:r>
    </w:p>
    <w:p w14:paraId="10EFA5BA" w14:textId="77777777" w:rsidR="0082525A" w:rsidRDefault="0082525A" w:rsidP="0082525A">
      <w:pPr>
        <w:pStyle w:val="PL"/>
      </w:pPr>
      <w:r>
        <w:t xml:space="preserve">          $ref: 'TS29122_CommonData.yaml#/components/responses/404'</w:t>
      </w:r>
    </w:p>
    <w:p w14:paraId="54B593A1" w14:textId="77777777" w:rsidR="0082525A" w:rsidRDefault="0082525A" w:rsidP="0082525A">
      <w:pPr>
        <w:pStyle w:val="PL"/>
      </w:pPr>
      <w:r>
        <w:t xml:space="preserve">        '429':</w:t>
      </w:r>
    </w:p>
    <w:p w14:paraId="54ED7721" w14:textId="77777777" w:rsidR="0082525A" w:rsidRDefault="0082525A" w:rsidP="0082525A">
      <w:pPr>
        <w:pStyle w:val="PL"/>
      </w:pPr>
      <w:r>
        <w:t xml:space="preserve">          $ref: 'TS29122_CommonData.yaml#/components/responses/429'</w:t>
      </w:r>
    </w:p>
    <w:p w14:paraId="35001F8E" w14:textId="77777777" w:rsidR="0082525A" w:rsidRDefault="0082525A" w:rsidP="0082525A">
      <w:pPr>
        <w:pStyle w:val="PL"/>
      </w:pPr>
      <w:r>
        <w:t xml:space="preserve">        '500':</w:t>
      </w:r>
    </w:p>
    <w:p w14:paraId="60C75A02" w14:textId="77777777" w:rsidR="0082525A" w:rsidRDefault="0082525A" w:rsidP="0082525A">
      <w:pPr>
        <w:pStyle w:val="PL"/>
      </w:pPr>
      <w:r>
        <w:t xml:space="preserve">          $ref: 'TS29122_CommonData.yaml#/components/responses/500'</w:t>
      </w:r>
    </w:p>
    <w:p w14:paraId="5AD4ED3F" w14:textId="77777777" w:rsidR="0082525A" w:rsidRDefault="0082525A" w:rsidP="0082525A">
      <w:pPr>
        <w:pStyle w:val="PL"/>
      </w:pPr>
      <w:r>
        <w:t xml:space="preserve">        '503':</w:t>
      </w:r>
    </w:p>
    <w:p w14:paraId="359E60A8" w14:textId="77777777" w:rsidR="0082525A" w:rsidRDefault="0082525A" w:rsidP="0082525A">
      <w:pPr>
        <w:pStyle w:val="PL"/>
      </w:pPr>
      <w:r>
        <w:t xml:space="preserve">          $ref: 'TS29122_CommonData.yaml#/components/responses/503'</w:t>
      </w:r>
    </w:p>
    <w:p w14:paraId="17EECD8C" w14:textId="77777777" w:rsidR="0082525A" w:rsidRDefault="0082525A" w:rsidP="0082525A">
      <w:pPr>
        <w:pStyle w:val="PL"/>
      </w:pPr>
      <w:r>
        <w:t xml:space="preserve">        default:</w:t>
      </w:r>
    </w:p>
    <w:p w14:paraId="3F503665" w14:textId="77777777" w:rsidR="0082525A" w:rsidRDefault="0082525A" w:rsidP="0082525A">
      <w:pPr>
        <w:pStyle w:val="PL"/>
      </w:pPr>
      <w:r>
        <w:t xml:space="preserve">          $ref: 'TS29122_CommonData.yaml#/components/responses/default'</w:t>
      </w:r>
    </w:p>
    <w:p w14:paraId="0343A5EC" w14:textId="77777777" w:rsidR="0082525A" w:rsidRDefault="0082525A" w:rsidP="0082525A">
      <w:pPr>
        <w:pStyle w:val="PL"/>
      </w:pPr>
      <w:r>
        <w:t>components:</w:t>
      </w:r>
    </w:p>
    <w:p w14:paraId="5541116B" w14:textId="77777777" w:rsidR="0082525A" w:rsidRDefault="0082525A" w:rsidP="0082525A">
      <w:pPr>
        <w:pStyle w:val="PL"/>
        <w:rPr>
          <w:lang w:val="en-US"/>
        </w:rPr>
      </w:pPr>
      <w:r>
        <w:rPr>
          <w:lang w:val="en-US"/>
        </w:rPr>
        <w:t xml:space="preserve">  securitySchemes:</w:t>
      </w:r>
    </w:p>
    <w:p w14:paraId="3C46290A" w14:textId="77777777" w:rsidR="0082525A" w:rsidRDefault="0082525A" w:rsidP="0082525A">
      <w:pPr>
        <w:pStyle w:val="PL"/>
        <w:rPr>
          <w:lang w:val="en-US"/>
        </w:rPr>
      </w:pPr>
      <w:r>
        <w:rPr>
          <w:lang w:val="en-US"/>
        </w:rPr>
        <w:t xml:space="preserve">    oAuth2ClientCredentials:</w:t>
      </w:r>
    </w:p>
    <w:p w14:paraId="6AA13614" w14:textId="77777777" w:rsidR="0082525A" w:rsidRDefault="0082525A" w:rsidP="0082525A">
      <w:pPr>
        <w:pStyle w:val="PL"/>
        <w:rPr>
          <w:lang w:val="en-US"/>
        </w:rPr>
      </w:pPr>
      <w:r>
        <w:rPr>
          <w:lang w:val="en-US"/>
        </w:rPr>
        <w:t xml:space="preserve">      type: oauth2</w:t>
      </w:r>
    </w:p>
    <w:p w14:paraId="45A4881D" w14:textId="77777777" w:rsidR="0082525A" w:rsidRDefault="0082525A" w:rsidP="0082525A">
      <w:pPr>
        <w:pStyle w:val="PL"/>
        <w:rPr>
          <w:lang w:val="en-US"/>
        </w:rPr>
      </w:pPr>
      <w:r>
        <w:rPr>
          <w:lang w:val="en-US"/>
        </w:rPr>
        <w:t xml:space="preserve">      flows:</w:t>
      </w:r>
    </w:p>
    <w:p w14:paraId="54069B1F" w14:textId="77777777" w:rsidR="0082525A" w:rsidRDefault="0082525A" w:rsidP="0082525A">
      <w:pPr>
        <w:pStyle w:val="PL"/>
        <w:rPr>
          <w:lang w:val="en-US"/>
        </w:rPr>
      </w:pPr>
      <w:r>
        <w:rPr>
          <w:lang w:val="en-US"/>
        </w:rPr>
        <w:t xml:space="preserve">        clientCredentials:</w:t>
      </w:r>
    </w:p>
    <w:p w14:paraId="1C79E542" w14:textId="77777777" w:rsidR="0082525A" w:rsidRDefault="0082525A" w:rsidP="0082525A">
      <w:pPr>
        <w:pStyle w:val="PL"/>
        <w:rPr>
          <w:lang w:val="en-US"/>
        </w:rPr>
      </w:pPr>
      <w:r>
        <w:rPr>
          <w:lang w:val="en-US"/>
        </w:rPr>
        <w:t xml:space="preserve">          tokenUrl: '{tokenUrl}'</w:t>
      </w:r>
    </w:p>
    <w:p w14:paraId="0B5CC529" w14:textId="77777777" w:rsidR="0082525A" w:rsidRDefault="0082525A" w:rsidP="0082525A">
      <w:pPr>
        <w:pStyle w:val="PL"/>
        <w:rPr>
          <w:lang w:val="en-US"/>
        </w:rPr>
      </w:pPr>
      <w:r>
        <w:rPr>
          <w:lang w:val="en-US"/>
        </w:rPr>
        <w:t xml:space="preserve">          scopes: {}</w:t>
      </w:r>
    </w:p>
    <w:p w14:paraId="01046182" w14:textId="77777777" w:rsidR="0082525A" w:rsidRDefault="0082525A" w:rsidP="0082525A">
      <w:pPr>
        <w:pStyle w:val="PL"/>
        <w:rPr>
          <w:lang w:eastAsia="zh-CN"/>
        </w:rPr>
      </w:pPr>
      <w:r>
        <w:t xml:space="preserve">  schemas: </w:t>
      </w:r>
    </w:p>
    <w:p w14:paraId="201D60C4" w14:textId="77777777" w:rsidR="0082525A" w:rsidRDefault="0082525A" w:rsidP="0082525A">
      <w:pPr>
        <w:pStyle w:val="PL"/>
      </w:pPr>
      <w:r>
        <w:t xml:space="preserve">    RacsProvisioningData:</w:t>
      </w:r>
    </w:p>
    <w:p w14:paraId="2215FCF3" w14:textId="77777777" w:rsidR="0082525A" w:rsidRDefault="0082525A" w:rsidP="0082525A">
      <w:pPr>
        <w:pStyle w:val="PL"/>
      </w:pPr>
      <w:r>
        <w:t xml:space="preserve">      type: object</w:t>
      </w:r>
    </w:p>
    <w:p w14:paraId="4095A8AB" w14:textId="77777777" w:rsidR="0082525A" w:rsidRDefault="0082525A" w:rsidP="0082525A">
      <w:pPr>
        <w:pStyle w:val="PL"/>
      </w:pPr>
      <w:r>
        <w:t xml:space="preserve">      properties:</w:t>
      </w:r>
    </w:p>
    <w:p w14:paraId="487474A9" w14:textId="77777777" w:rsidR="0082525A" w:rsidRDefault="0082525A" w:rsidP="0082525A">
      <w:pPr>
        <w:pStyle w:val="PL"/>
      </w:pPr>
      <w:r>
        <w:t xml:space="preserve">        self:</w:t>
      </w:r>
    </w:p>
    <w:p w14:paraId="36AC52F5" w14:textId="77777777" w:rsidR="0082525A" w:rsidRDefault="0082525A" w:rsidP="0082525A">
      <w:pPr>
        <w:pStyle w:val="PL"/>
      </w:pPr>
      <w:r>
        <w:t xml:space="preserve">          $ref: 'TS29122_CommonData.yaml#/components/schemas/Link'</w:t>
      </w:r>
    </w:p>
    <w:p w14:paraId="0BF7597F" w14:textId="77777777" w:rsidR="0082525A" w:rsidRDefault="0082525A" w:rsidP="0082525A">
      <w:pPr>
        <w:pStyle w:val="PL"/>
      </w:pPr>
      <w:r>
        <w:t xml:space="preserve">        </w:t>
      </w:r>
      <w:r>
        <w:rPr>
          <w:lang w:eastAsia="zh-CN"/>
        </w:rPr>
        <w:t>supportedFeatures</w:t>
      </w:r>
      <w:r>
        <w:t>:</w:t>
      </w:r>
    </w:p>
    <w:p w14:paraId="2B312478" w14:textId="77777777" w:rsidR="0082525A" w:rsidRDefault="0082525A" w:rsidP="0082525A">
      <w:pPr>
        <w:pStyle w:val="PL"/>
      </w:pPr>
      <w:r>
        <w:t xml:space="preserve">          $ref: 'TS29571_CommonData.yaml#/components/schemas/</w:t>
      </w:r>
      <w:r>
        <w:rPr>
          <w:lang w:eastAsia="zh-CN"/>
        </w:rPr>
        <w:t>SupportedFeatures</w:t>
      </w:r>
      <w:r>
        <w:t>'</w:t>
      </w:r>
    </w:p>
    <w:p w14:paraId="1750E670" w14:textId="77777777" w:rsidR="0082525A" w:rsidRDefault="0082525A" w:rsidP="0082525A">
      <w:pPr>
        <w:pStyle w:val="PL"/>
      </w:pPr>
      <w:r>
        <w:t xml:space="preserve">        racsConfigs:</w:t>
      </w:r>
    </w:p>
    <w:p w14:paraId="15A51E2C" w14:textId="77777777" w:rsidR="0082525A" w:rsidRDefault="0082525A" w:rsidP="0082525A">
      <w:pPr>
        <w:pStyle w:val="PL"/>
      </w:pPr>
      <w:r>
        <w:t xml:space="preserve">          type: object</w:t>
      </w:r>
    </w:p>
    <w:p w14:paraId="7A833C65" w14:textId="77777777" w:rsidR="0082525A" w:rsidRDefault="0082525A" w:rsidP="0082525A">
      <w:pPr>
        <w:pStyle w:val="PL"/>
      </w:pPr>
      <w:r>
        <w:t xml:space="preserve">          additionalProperties:</w:t>
      </w:r>
    </w:p>
    <w:p w14:paraId="17B0FAA9" w14:textId="77777777" w:rsidR="0082525A" w:rsidRDefault="0082525A" w:rsidP="0082525A">
      <w:pPr>
        <w:pStyle w:val="PL"/>
      </w:pPr>
      <w:r>
        <w:t xml:space="preserve">            $ref: '#/components/schemas/RacsConfiguration'</w:t>
      </w:r>
    </w:p>
    <w:p w14:paraId="7B8CE48E" w14:textId="77777777" w:rsidR="0082525A" w:rsidRDefault="0082525A" w:rsidP="0082525A">
      <w:pPr>
        <w:pStyle w:val="PL"/>
      </w:pPr>
      <w:r>
        <w:t xml:space="preserve">          minProperties: 1</w:t>
      </w:r>
    </w:p>
    <w:p w14:paraId="67292082" w14:textId="77777777" w:rsidR="0082525A" w:rsidRDefault="0082525A" w:rsidP="0082525A">
      <w:pPr>
        <w:pStyle w:val="PL"/>
      </w:pPr>
      <w:r>
        <w:t xml:space="preserve">          description: Identifies the configuration related to manufacturer specific UE radio capability. Each element uniquely identifies an RACS configuration for an RACS ID and is identified in the map via the RACS ID as key. The response shall include successfully provisioned RACS data.</w:t>
      </w:r>
    </w:p>
    <w:p w14:paraId="2FD0FE0F" w14:textId="77777777" w:rsidR="0082525A" w:rsidRDefault="0082525A" w:rsidP="0082525A">
      <w:pPr>
        <w:pStyle w:val="PL"/>
      </w:pPr>
      <w:r>
        <w:lastRenderedPageBreak/>
        <w:t xml:space="preserve">        racsReports:</w:t>
      </w:r>
    </w:p>
    <w:p w14:paraId="7FAF4F53" w14:textId="77777777" w:rsidR="0082525A" w:rsidRDefault="0082525A" w:rsidP="0082525A">
      <w:pPr>
        <w:pStyle w:val="PL"/>
      </w:pPr>
      <w:r>
        <w:t xml:space="preserve">          type: object</w:t>
      </w:r>
    </w:p>
    <w:p w14:paraId="0383271B" w14:textId="77777777" w:rsidR="0082525A" w:rsidRDefault="0082525A" w:rsidP="0082525A">
      <w:pPr>
        <w:pStyle w:val="PL"/>
      </w:pPr>
      <w:r>
        <w:t xml:space="preserve">          additionalProperties:</w:t>
      </w:r>
    </w:p>
    <w:p w14:paraId="597FE556" w14:textId="77777777" w:rsidR="0082525A" w:rsidRDefault="0082525A" w:rsidP="0082525A">
      <w:pPr>
        <w:pStyle w:val="PL"/>
      </w:pPr>
      <w:r>
        <w:t xml:space="preserve">            $ref: '#/components/schemas/RacsFailureReport'</w:t>
      </w:r>
    </w:p>
    <w:p w14:paraId="1A8E0CBB" w14:textId="77777777" w:rsidR="0082525A" w:rsidRDefault="0082525A" w:rsidP="0082525A">
      <w:pPr>
        <w:pStyle w:val="PL"/>
      </w:pPr>
      <w:r>
        <w:t xml:space="preserve">          minProperties: 1</w:t>
      </w:r>
    </w:p>
    <w:p w14:paraId="568B1868" w14:textId="77777777" w:rsidR="0082525A" w:rsidRDefault="0082525A" w:rsidP="0082525A">
      <w:pPr>
        <w:pStyle w:val="PL"/>
      </w:pPr>
      <w:r>
        <w:t xml:space="preserve">          description: Supplied by the SCEF. </w:t>
      </w:r>
      <w:r>
        <w:rPr>
          <w:rFonts w:cs="Arial"/>
          <w:szCs w:val="18"/>
          <w:lang w:eastAsia="zh-CN"/>
        </w:rPr>
        <w:t>Contains the RACS IDs for which the RACS data are not provisioned successfully. Any string value can be used as a key of the map.</w:t>
      </w:r>
    </w:p>
    <w:p w14:paraId="313429A5" w14:textId="77777777" w:rsidR="0082525A" w:rsidRDefault="0082525A" w:rsidP="0082525A">
      <w:pPr>
        <w:pStyle w:val="PL"/>
      </w:pPr>
      <w:r>
        <w:t xml:space="preserve">          readOnly: true</w:t>
      </w:r>
    </w:p>
    <w:p w14:paraId="392E6CF1" w14:textId="77777777" w:rsidR="0082525A" w:rsidRDefault="0082525A" w:rsidP="0082525A">
      <w:pPr>
        <w:pStyle w:val="PL"/>
      </w:pPr>
      <w:r>
        <w:t xml:space="preserve">      required:</w:t>
      </w:r>
    </w:p>
    <w:p w14:paraId="451636C3" w14:textId="77777777" w:rsidR="0082525A" w:rsidRDefault="0082525A" w:rsidP="0082525A">
      <w:pPr>
        <w:pStyle w:val="PL"/>
      </w:pPr>
      <w:r>
        <w:t xml:space="preserve">        - racsConfigs</w:t>
      </w:r>
    </w:p>
    <w:p w14:paraId="003FAF2F" w14:textId="77777777" w:rsidR="0082525A" w:rsidRDefault="0082525A" w:rsidP="0082525A">
      <w:pPr>
        <w:pStyle w:val="PL"/>
      </w:pPr>
      <w:r>
        <w:t xml:space="preserve">    RacsFailureReport:</w:t>
      </w:r>
    </w:p>
    <w:p w14:paraId="26305779" w14:textId="77777777" w:rsidR="0082525A" w:rsidRDefault="0082525A" w:rsidP="0082525A">
      <w:pPr>
        <w:pStyle w:val="PL"/>
      </w:pPr>
      <w:r>
        <w:t xml:space="preserve">      type: object</w:t>
      </w:r>
    </w:p>
    <w:p w14:paraId="279875AE" w14:textId="77777777" w:rsidR="0082525A" w:rsidRDefault="0082525A" w:rsidP="0082525A">
      <w:pPr>
        <w:pStyle w:val="PL"/>
      </w:pPr>
      <w:r>
        <w:t xml:space="preserve">      properties:</w:t>
      </w:r>
    </w:p>
    <w:p w14:paraId="1EE76955" w14:textId="77777777" w:rsidR="0082525A" w:rsidRDefault="0082525A" w:rsidP="0082525A">
      <w:pPr>
        <w:pStyle w:val="PL"/>
      </w:pPr>
      <w:r>
        <w:t xml:space="preserve">        racsIds:</w:t>
      </w:r>
    </w:p>
    <w:p w14:paraId="2EC0A28B" w14:textId="77777777" w:rsidR="0082525A" w:rsidRDefault="0082525A" w:rsidP="0082525A">
      <w:pPr>
        <w:pStyle w:val="PL"/>
      </w:pPr>
      <w:r>
        <w:t xml:space="preserve">          type: array</w:t>
      </w:r>
    </w:p>
    <w:p w14:paraId="2F287EF8" w14:textId="77777777" w:rsidR="0082525A" w:rsidRDefault="0082525A" w:rsidP="0082525A">
      <w:pPr>
        <w:pStyle w:val="PL"/>
      </w:pPr>
      <w:r>
        <w:t xml:space="preserve">          items:</w:t>
      </w:r>
    </w:p>
    <w:p w14:paraId="3F9BCD15" w14:textId="77777777" w:rsidR="0082525A" w:rsidRDefault="0082525A" w:rsidP="0082525A">
      <w:pPr>
        <w:pStyle w:val="PL"/>
      </w:pPr>
      <w:r>
        <w:t xml:space="preserve">            type: string</w:t>
      </w:r>
    </w:p>
    <w:p w14:paraId="57176210" w14:textId="77777777" w:rsidR="0082525A" w:rsidRDefault="0082525A" w:rsidP="0082525A">
      <w:pPr>
        <w:pStyle w:val="PL"/>
      </w:pPr>
      <w:r>
        <w:t xml:space="preserve">          minItems: 1</w:t>
      </w:r>
    </w:p>
    <w:p w14:paraId="3719EBEF" w14:textId="77777777" w:rsidR="0082525A" w:rsidRDefault="0082525A" w:rsidP="0082525A">
      <w:pPr>
        <w:pStyle w:val="PL"/>
      </w:pPr>
      <w:r>
        <w:t xml:space="preserve">          description: </w:t>
      </w:r>
      <w:r>
        <w:rPr>
          <w:rFonts w:eastAsia="Times New Roman" w:cs="Arial"/>
          <w:szCs w:val="18"/>
        </w:rPr>
        <w:t xml:space="preserve">Identifies </w:t>
      </w:r>
      <w:r>
        <w:t>the RACS ID(s) for which the RACS data are not provisioned successfully.</w:t>
      </w:r>
    </w:p>
    <w:p w14:paraId="787D0DC8" w14:textId="77777777" w:rsidR="0082525A" w:rsidRDefault="0082525A" w:rsidP="0082525A">
      <w:pPr>
        <w:pStyle w:val="PL"/>
      </w:pPr>
      <w:r>
        <w:t xml:space="preserve">        failureCode:</w:t>
      </w:r>
    </w:p>
    <w:p w14:paraId="7086A950" w14:textId="77777777" w:rsidR="0082525A" w:rsidRDefault="0082525A" w:rsidP="0082525A">
      <w:pPr>
        <w:pStyle w:val="PL"/>
      </w:pPr>
      <w:r>
        <w:t xml:space="preserve">          $ref: '#/components/schemas/RacsFailureCode'</w:t>
      </w:r>
    </w:p>
    <w:p w14:paraId="791A6569" w14:textId="77777777" w:rsidR="0082525A" w:rsidRDefault="0082525A" w:rsidP="0082525A">
      <w:pPr>
        <w:pStyle w:val="PL"/>
      </w:pPr>
      <w:r>
        <w:t xml:space="preserve">      required:</w:t>
      </w:r>
    </w:p>
    <w:p w14:paraId="04B15706" w14:textId="77777777" w:rsidR="0082525A" w:rsidRDefault="0082525A" w:rsidP="0082525A">
      <w:pPr>
        <w:pStyle w:val="PL"/>
      </w:pPr>
      <w:r>
        <w:t xml:space="preserve">        - racsIds</w:t>
      </w:r>
    </w:p>
    <w:p w14:paraId="2264279F" w14:textId="77777777" w:rsidR="0082525A" w:rsidRDefault="0082525A" w:rsidP="0082525A">
      <w:pPr>
        <w:pStyle w:val="PL"/>
      </w:pPr>
      <w:r>
        <w:t xml:space="preserve">        - failureCode</w:t>
      </w:r>
    </w:p>
    <w:p w14:paraId="7750B934" w14:textId="77777777" w:rsidR="0082525A" w:rsidRDefault="0082525A" w:rsidP="0082525A">
      <w:pPr>
        <w:pStyle w:val="PL"/>
      </w:pPr>
      <w:r>
        <w:t xml:space="preserve">    RacsConfiguration:</w:t>
      </w:r>
    </w:p>
    <w:p w14:paraId="6EDDF3CD" w14:textId="77777777" w:rsidR="0082525A" w:rsidRDefault="0082525A" w:rsidP="0082525A">
      <w:pPr>
        <w:pStyle w:val="PL"/>
      </w:pPr>
      <w:r>
        <w:t xml:space="preserve">      type: object</w:t>
      </w:r>
    </w:p>
    <w:p w14:paraId="53DEFFAD" w14:textId="77777777" w:rsidR="0082525A" w:rsidRDefault="0082525A" w:rsidP="0082525A">
      <w:pPr>
        <w:pStyle w:val="PL"/>
      </w:pPr>
      <w:r>
        <w:t xml:space="preserve">      properties:</w:t>
      </w:r>
    </w:p>
    <w:p w14:paraId="2D036199" w14:textId="77777777" w:rsidR="0082525A" w:rsidRDefault="0082525A" w:rsidP="0082525A">
      <w:pPr>
        <w:pStyle w:val="PL"/>
      </w:pPr>
      <w:r>
        <w:t xml:space="preserve">        racsId:</w:t>
      </w:r>
    </w:p>
    <w:p w14:paraId="75C3E493" w14:textId="77777777" w:rsidR="0082525A" w:rsidRDefault="0082525A" w:rsidP="0082525A">
      <w:pPr>
        <w:pStyle w:val="PL"/>
      </w:pPr>
      <w:r>
        <w:t xml:space="preserve">          type: string</w:t>
      </w:r>
    </w:p>
    <w:p w14:paraId="7724CBDE" w14:textId="77777777" w:rsidR="0082525A" w:rsidRDefault="0082525A" w:rsidP="0082525A">
      <w:pPr>
        <w:pStyle w:val="PL"/>
      </w:pPr>
      <w:r>
        <w:t xml:space="preserve">          description: </w:t>
      </w:r>
      <w:r>
        <w:rPr>
          <w:rFonts w:cs="Arial"/>
          <w:szCs w:val="18"/>
          <w:lang w:eastAsia="zh-CN"/>
        </w:rPr>
        <w:t>The UE radio capability ID provided by the SCS/AS to identify the UE radio capability data. See 3GPP </w:t>
      </w:r>
      <w:r>
        <w:rPr>
          <w:rFonts w:cs="Arial"/>
          <w:lang w:eastAsia="ja-JP"/>
        </w:rPr>
        <w:t>TS 23.003 for the encoding.</w:t>
      </w:r>
    </w:p>
    <w:p w14:paraId="59ADF636" w14:textId="77777777" w:rsidR="0082525A" w:rsidRDefault="0082525A" w:rsidP="0082525A">
      <w:pPr>
        <w:pStyle w:val="PL"/>
      </w:pPr>
      <w:r>
        <w:t xml:space="preserve">        racsParamE</w:t>
      </w:r>
      <w:r>
        <w:rPr>
          <w:rFonts w:hint="eastAsia"/>
          <w:lang w:eastAsia="zh-CN"/>
        </w:rPr>
        <w:t>ps</w:t>
      </w:r>
      <w:r>
        <w:t>:</w:t>
      </w:r>
    </w:p>
    <w:p w14:paraId="01CB6B7C" w14:textId="77777777" w:rsidR="0082525A" w:rsidRDefault="0082525A" w:rsidP="0082525A">
      <w:pPr>
        <w:pStyle w:val="PL"/>
      </w:pPr>
      <w:r>
        <w:t xml:space="preserve">          type: string</w:t>
      </w:r>
    </w:p>
    <w:p w14:paraId="73E71CCE" w14:textId="77777777" w:rsidR="0082525A" w:rsidRDefault="0082525A" w:rsidP="0082525A">
      <w:pPr>
        <w:pStyle w:val="PL"/>
      </w:pPr>
      <w:r>
        <w:t xml:space="preserve">          description: The UE radio capability data in EPS.</w:t>
      </w:r>
    </w:p>
    <w:p w14:paraId="044903DA" w14:textId="77777777" w:rsidR="0082525A" w:rsidRDefault="0082525A" w:rsidP="0082525A">
      <w:pPr>
        <w:pStyle w:val="PL"/>
      </w:pPr>
      <w:r>
        <w:t xml:space="preserve">        racsParam5Gs:</w:t>
      </w:r>
    </w:p>
    <w:p w14:paraId="002573BA" w14:textId="77777777" w:rsidR="0082525A" w:rsidRDefault="0082525A" w:rsidP="0082525A">
      <w:pPr>
        <w:pStyle w:val="PL"/>
      </w:pPr>
      <w:r>
        <w:t xml:space="preserve">          type: string</w:t>
      </w:r>
    </w:p>
    <w:p w14:paraId="37D55C85" w14:textId="77777777" w:rsidR="0082525A" w:rsidRDefault="0082525A" w:rsidP="0082525A">
      <w:pPr>
        <w:pStyle w:val="PL"/>
      </w:pPr>
      <w:r>
        <w:t xml:space="preserve">          description: The UE radio capability data in 5GS.</w:t>
      </w:r>
    </w:p>
    <w:p w14:paraId="0F4B2BC5" w14:textId="77777777" w:rsidR="0082525A" w:rsidRDefault="0082525A" w:rsidP="0082525A">
      <w:pPr>
        <w:pStyle w:val="PL"/>
      </w:pPr>
      <w:r>
        <w:t xml:space="preserve">        imeiTacs:</w:t>
      </w:r>
    </w:p>
    <w:p w14:paraId="51DAD113" w14:textId="77777777" w:rsidR="0082525A" w:rsidRDefault="0082525A" w:rsidP="0082525A">
      <w:pPr>
        <w:pStyle w:val="PL"/>
      </w:pPr>
      <w:r>
        <w:t xml:space="preserve">          type: array</w:t>
      </w:r>
    </w:p>
    <w:p w14:paraId="52939BB2" w14:textId="77777777" w:rsidR="0082525A" w:rsidRDefault="0082525A" w:rsidP="0082525A">
      <w:pPr>
        <w:pStyle w:val="PL"/>
      </w:pPr>
      <w:r>
        <w:t xml:space="preserve">          items:</w:t>
      </w:r>
    </w:p>
    <w:p w14:paraId="03C8D4AF" w14:textId="77777777" w:rsidR="0082525A" w:rsidRDefault="0082525A" w:rsidP="0082525A">
      <w:pPr>
        <w:pStyle w:val="PL"/>
      </w:pPr>
      <w:r>
        <w:t xml:space="preserve">            $ref: 'TS29571_CommonData.yaml#/components/schemas/TypeAllocationCode'</w:t>
      </w:r>
    </w:p>
    <w:p w14:paraId="4A93E8F5" w14:textId="77777777" w:rsidR="0082525A" w:rsidRDefault="0082525A" w:rsidP="0082525A">
      <w:pPr>
        <w:pStyle w:val="PL"/>
      </w:pPr>
      <w:r>
        <w:t xml:space="preserve">          minItems: 1</w:t>
      </w:r>
    </w:p>
    <w:p w14:paraId="275CDF5D" w14:textId="77777777" w:rsidR="0082525A" w:rsidRDefault="0082525A" w:rsidP="0082525A">
      <w:pPr>
        <w:pStyle w:val="PL"/>
      </w:pPr>
      <w:r>
        <w:t xml:space="preserve">          description: Related UE model's IMEI-TAC values.</w:t>
      </w:r>
    </w:p>
    <w:p w14:paraId="30F1BCE4" w14:textId="77777777" w:rsidR="0082525A" w:rsidRDefault="0082525A" w:rsidP="0082525A">
      <w:pPr>
        <w:pStyle w:val="PL"/>
      </w:pPr>
      <w:r>
        <w:t xml:space="preserve">      anyOf:</w:t>
      </w:r>
    </w:p>
    <w:p w14:paraId="44E842F5" w14:textId="77777777" w:rsidR="0082525A" w:rsidRDefault="0082525A" w:rsidP="0082525A">
      <w:pPr>
        <w:pStyle w:val="PL"/>
      </w:pPr>
      <w:r>
        <w:t xml:space="preserve">        - required: [racsParamE</w:t>
      </w:r>
      <w:r>
        <w:rPr>
          <w:rFonts w:hint="eastAsia"/>
          <w:lang w:eastAsia="zh-CN"/>
        </w:rPr>
        <w:t>ps</w:t>
      </w:r>
      <w:r>
        <w:t>]</w:t>
      </w:r>
    </w:p>
    <w:p w14:paraId="1D5D7976" w14:textId="77777777" w:rsidR="0082525A" w:rsidRDefault="0082525A" w:rsidP="0082525A">
      <w:pPr>
        <w:pStyle w:val="PL"/>
      </w:pPr>
      <w:r>
        <w:t xml:space="preserve">        - required: [racsParam5Gs]</w:t>
      </w:r>
    </w:p>
    <w:p w14:paraId="26097025" w14:textId="77777777" w:rsidR="0082525A" w:rsidRDefault="0082525A" w:rsidP="0082525A">
      <w:pPr>
        <w:pStyle w:val="PL"/>
      </w:pPr>
      <w:r>
        <w:t xml:space="preserve">      required:</w:t>
      </w:r>
    </w:p>
    <w:p w14:paraId="532011D5" w14:textId="77777777" w:rsidR="0082525A" w:rsidRDefault="0082525A" w:rsidP="0082525A">
      <w:pPr>
        <w:pStyle w:val="PL"/>
      </w:pPr>
      <w:r>
        <w:t xml:space="preserve">        - racsId</w:t>
      </w:r>
    </w:p>
    <w:p w14:paraId="105902C8" w14:textId="77777777" w:rsidR="0082525A" w:rsidRDefault="0082525A" w:rsidP="0082525A">
      <w:pPr>
        <w:pStyle w:val="PL"/>
      </w:pPr>
      <w:r>
        <w:t xml:space="preserve">        - imeiTacs</w:t>
      </w:r>
    </w:p>
    <w:p w14:paraId="41CC636F" w14:textId="77777777" w:rsidR="0082525A" w:rsidRDefault="0082525A" w:rsidP="0082525A">
      <w:pPr>
        <w:pStyle w:val="PL"/>
      </w:pPr>
      <w:r>
        <w:t xml:space="preserve">    RacsProvisioningDataPatch:</w:t>
      </w:r>
    </w:p>
    <w:p w14:paraId="590F7CAE" w14:textId="77777777" w:rsidR="0082525A" w:rsidRDefault="0082525A" w:rsidP="0082525A">
      <w:pPr>
        <w:pStyle w:val="PL"/>
      </w:pPr>
      <w:r>
        <w:t xml:space="preserve">      type: object</w:t>
      </w:r>
    </w:p>
    <w:p w14:paraId="422EF381" w14:textId="77777777" w:rsidR="0082525A" w:rsidRDefault="0082525A" w:rsidP="0082525A">
      <w:pPr>
        <w:pStyle w:val="PL"/>
      </w:pPr>
      <w:r>
        <w:t xml:space="preserve">      properties:</w:t>
      </w:r>
    </w:p>
    <w:p w14:paraId="1E4082F8" w14:textId="77777777" w:rsidR="0082525A" w:rsidRDefault="0082525A" w:rsidP="0082525A">
      <w:pPr>
        <w:pStyle w:val="PL"/>
      </w:pPr>
      <w:r>
        <w:t xml:space="preserve">        racsConfigs:</w:t>
      </w:r>
    </w:p>
    <w:p w14:paraId="2BED152C" w14:textId="77777777" w:rsidR="0082525A" w:rsidRDefault="0082525A" w:rsidP="0082525A">
      <w:pPr>
        <w:pStyle w:val="PL"/>
      </w:pPr>
      <w:r>
        <w:t xml:space="preserve">          type: object</w:t>
      </w:r>
    </w:p>
    <w:p w14:paraId="415211D9" w14:textId="77777777" w:rsidR="0082525A" w:rsidRDefault="0082525A" w:rsidP="0082525A">
      <w:pPr>
        <w:pStyle w:val="PL"/>
      </w:pPr>
      <w:r>
        <w:t xml:space="preserve">          additionalProperties:</w:t>
      </w:r>
    </w:p>
    <w:p w14:paraId="04839C02" w14:textId="77777777" w:rsidR="0082525A" w:rsidRDefault="0082525A" w:rsidP="0082525A">
      <w:pPr>
        <w:pStyle w:val="PL"/>
      </w:pPr>
      <w:r>
        <w:t xml:space="preserve">            $ref: '#/components/schemas/RacsConfigurationRm'</w:t>
      </w:r>
    </w:p>
    <w:p w14:paraId="4804BAF7" w14:textId="77777777" w:rsidR="0082525A" w:rsidRDefault="0082525A" w:rsidP="0082525A">
      <w:pPr>
        <w:pStyle w:val="PL"/>
      </w:pPr>
      <w:r>
        <w:t xml:space="preserve">          minProperties: 1</w:t>
      </w:r>
    </w:p>
    <w:p w14:paraId="78855F15" w14:textId="77777777" w:rsidR="0082525A" w:rsidRDefault="0082525A" w:rsidP="0082525A">
      <w:pPr>
        <w:pStyle w:val="PL"/>
      </w:pPr>
      <w:r>
        <w:t xml:space="preserve">          description: Identifies the configuration related to manufactuer specific UE radio capability. Each element uniquely identifies an RACS configuration for an RACS ID and is identified in the map via the RACS ID as key.</w:t>
      </w:r>
    </w:p>
    <w:p w14:paraId="2F9DA22A" w14:textId="77777777" w:rsidR="0082525A" w:rsidRDefault="0082525A" w:rsidP="0082525A">
      <w:pPr>
        <w:pStyle w:val="PL"/>
      </w:pPr>
      <w:r>
        <w:t xml:space="preserve">    RacsConfigurationRm:</w:t>
      </w:r>
    </w:p>
    <w:p w14:paraId="4D62F0B6" w14:textId="77777777" w:rsidR="0082525A" w:rsidRDefault="0082525A" w:rsidP="0082525A">
      <w:pPr>
        <w:pStyle w:val="PL"/>
      </w:pPr>
      <w:r>
        <w:t xml:space="preserve">      type: object</w:t>
      </w:r>
    </w:p>
    <w:p w14:paraId="67B94C95" w14:textId="77777777" w:rsidR="0082525A" w:rsidRDefault="0082525A" w:rsidP="0082525A">
      <w:pPr>
        <w:pStyle w:val="PL"/>
      </w:pPr>
      <w:r>
        <w:t xml:space="preserve">      properties:</w:t>
      </w:r>
    </w:p>
    <w:p w14:paraId="4ABBE17F" w14:textId="77777777" w:rsidR="0082525A" w:rsidRDefault="0082525A" w:rsidP="0082525A">
      <w:pPr>
        <w:pStyle w:val="PL"/>
      </w:pPr>
      <w:r>
        <w:t xml:space="preserve">        racsParamE</w:t>
      </w:r>
      <w:r>
        <w:rPr>
          <w:rFonts w:hint="eastAsia"/>
          <w:lang w:eastAsia="zh-CN"/>
        </w:rPr>
        <w:t>ps</w:t>
      </w:r>
      <w:r>
        <w:t>:</w:t>
      </w:r>
    </w:p>
    <w:p w14:paraId="24C69829" w14:textId="77777777" w:rsidR="0082525A" w:rsidRDefault="0082525A" w:rsidP="0082525A">
      <w:pPr>
        <w:pStyle w:val="PL"/>
      </w:pPr>
      <w:r>
        <w:t xml:space="preserve">          type: string</w:t>
      </w:r>
    </w:p>
    <w:p w14:paraId="71C81A42" w14:textId="77777777" w:rsidR="0082525A" w:rsidRDefault="0082525A" w:rsidP="0082525A">
      <w:pPr>
        <w:pStyle w:val="PL"/>
      </w:pPr>
      <w:r>
        <w:t xml:space="preserve">          description: The UE radio capability data in EPS.</w:t>
      </w:r>
    </w:p>
    <w:p w14:paraId="24A44D1D" w14:textId="77777777" w:rsidR="0082525A" w:rsidRDefault="0082525A" w:rsidP="0082525A">
      <w:pPr>
        <w:pStyle w:val="PL"/>
      </w:pPr>
      <w:r>
        <w:t xml:space="preserve">          nullable: true</w:t>
      </w:r>
    </w:p>
    <w:p w14:paraId="4E2F242E" w14:textId="77777777" w:rsidR="0082525A" w:rsidRDefault="0082525A" w:rsidP="0082525A">
      <w:pPr>
        <w:pStyle w:val="PL"/>
      </w:pPr>
      <w:r>
        <w:t xml:space="preserve">        racsParam5Gs:</w:t>
      </w:r>
    </w:p>
    <w:p w14:paraId="018BDFF7" w14:textId="77777777" w:rsidR="0082525A" w:rsidRDefault="0082525A" w:rsidP="0082525A">
      <w:pPr>
        <w:pStyle w:val="PL"/>
      </w:pPr>
      <w:r>
        <w:t xml:space="preserve">          type: string</w:t>
      </w:r>
    </w:p>
    <w:p w14:paraId="6E1BC5BE" w14:textId="77777777" w:rsidR="0082525A" w:rsidRDefault="0082525A" w:rsidP="0082525A">
      <w:pPr>
        <w:pStyle w:val="PL"/>
      </w:pPr>
      <w:r>
        <w:t xml:space="preserve">          description: The UE radio capability data in 5GS.</w:t>
      </w:r>
    </w:p>
    <w:p w14:paraId="3A7E0103" w14:textId="77777777" w:rsidR="0082525A" w:rsidRDefault="0082525A" w:rsidP="0082525A">
      <w:pPr>
        <w:pStyle w:val="PL"/>
      </w:pPr>
      <w:r>
        <w:t xml:space="preserve">          nullable: true</w:t>
      </w:r>
    </w:p>
    <w:p w14:paraId="0EF9A031" w14:textId="77777777" w:rsidR="0082525A" w:rsidRDefault="0082525A" w:rsidP="0082525A">
      <w:pPr>
        <w:pStyle w:val="PL"/>
      </w:pPr>
      <w:r>
        <w:t xml:space="preserve">        imeiTacs:</w:t>
      </w:r>
    </w:p>
    <w:p w14:paraId="198331F3" w14:textId="77777777" w:rsidR="0082525A" w:rsidRDefault="0082525A" w:rsidP="0082525A">
      <w:pPr>
        <w:pStyle w:val="PL"/>
      </w:pPr>
      <w:r>
        <w:t xml:space="preserve">          type: array</w:t>
      </w:r>
    </w:p>
    <w:p w14:paraId="591FE8F4" w14:textId="77777777" w:rsidR="0082525A" w:rsidRDefault="0082525A" w:rsidP="0082525A">
      <w:pPr>
        <w:pStyle w:val="PL"/>
      </w:pPr>
      <w:r>
        <w:t xml:space="preserve">          items:</w:t>
      </w:r>
    </w:p>
    <w:p w14:paraId="3838C2E4" w14:textId="77777777" w:rsidR="0082525A" w:rsidRDefault="0082525A" w:rsidP="0082525A">
      <w:pPr>
        <w:pStyle w:val="PL"/>
      </w:pPr>
      <w:r>
        <w:t xml:space="preserve">            $ref: 'TS29571_CommonData.yaml#/components/schemas/TypeAllocationCode'</w:t>
      </w:r>
    </w:p>
    <w:p w14:paraId="74996E08" w14:textId="77777777" w:rsidR="0082525A" w:rsidRDefault="0082525A" w:rsidP="0082525A">
      <w:pPr>
        <w:pStyle w:val="PL"/>
      </w:pPr>
      <w:r>
        <w:t xml:space="preserve">          minItems: 1</w:t>
      </w:r>
    </w:p>
    <w:p w14:paraId="3D1F1481" w14:textId="77777777" w:rsidR="0082525A" w:rsidRDefault="0082525A" w:rsidP="0082525A">
      <w:pPr>
        <w:pStyle w:val="PL"/>
      </w:pPr>
      <w:r>
        <w:t xml:space="preserve">          description: Related UE model's IMEI-TAC values.</w:t>
      </w:r>
    </w:p>
    <w:p w14:paraId="6C626C68" w14:textId="77777777" w:rsidR="0082525A" w:rsidRDefault="0082525A" w:rsidP="0082525A">
      <w:pPr>
        <w:pStyle w:val="PL"/>
      </w:pPr>
      <w:r>
        <w:lastRenderedPageBreak/>
        <w:t xml:space="preserve">      nullable: true</w:t>
      </w:r>
    </w:p>
    <w:p w14:paraId="16E5BFEE" w14:textId="77777777" w:rsidR="0082525A" w:rsidRDefault="0082525A" w:rsidP="0082525A">
      <w:pPr>
        <w:pStyle w:val="PL"/>
      </w:pPr>
      <w:r>
        <w:t xml:space="preserve">    RacsFailureCode:</w:t>
      </w:r>
    </w:p>
    <w:p w14:paraId="0700C18A" w14:textId="77777777" w:rsidR="0082525A" w:rsidRDefault="0082525A" w:rsidP="0082525A">
      <w:pPr>
        <w:pStyle w:val="PL"/>
      </w:pPr>
      <w:r>
        <w:t xml:space="preserve">      anyOf:</w:t>
      </w:r>
    </w:p>
    <w:p w14:paraId="430D87D3" w14:textId="77777777" w:rsidR="0082525A" w:rsidRDefault="0082525A" w:rsidP="0082525A">
      <w:pPr>
        <w:pStyle w:val="PL"/>
      </w:pPr>
      <w:r>
        <w:t xml:space="preserve">      - type: string</w:t>
      </w:r>
    </w:p>
    <w:p w14:paraId="7920886F" w14:textId="77777777" w:rsidR="0082525A" w:rsidRDefault="0082525A" w:rsidP="0082525A">
      <w:pPr>
        <w:pStyle w:val="PL"/>
      </w:pPr>
      <w:r>
        <w:t xml:space="preserve">        enum:</w:t>
      </w:r>
    </w:p>
    <w:p w14:paraId="701F01E8" w14:textId="77777777" w:rsidR="0082525A" w:rsidRDefault="0082525A" w:rsidP="0082525A">
      <w:pPr>
        <w:pStyle w:val="PL"/>
      </w:pPr>
      <w:r>
        <w:t xml:space="preserve">          - MALFUNCTION</w:t>
      </w:r>
    </w:p>
    <w:p w14:paraId="70991D96" w14:textId="77777777" w:rsidR="0082525A" w:rsidRDefault="0082525A" w:rsidP="0082525A">
      <w:pPr>
        <w:pStyle w:val="PL"/>
      </w:pPr>
      <w:r>
        <w:t xml:space="preserve">          - RESOURCE_LIMITATION</w:t>
      </w:r>
    </w:p>
    <w:p w14:paraId="3D10EA85" w14:textId="77777777" w:rsidR="0082525A" w:rsidRDefault="0082525A" w:rsidP="0082525A">
      <w:pPr>
        <w:pStyle w:val="PL"/>
      </w:pPr>
      <w:r>
        <w:t xml:space="preserve">          - RACS_ID_DUPLICATED</w:t>
      </w:r>
    </w:p>
    <w:p w14:paraId="4D01C0DD" w14:textId="77777777" w:rsidR="0082525A" w:rsidRDefault="0082525A" w:rsidP="0082525A">
      <w:pPr>
        <w:pStyle w:val="PL"/>
      </w:pPr>
      <w:r>
        <w:t xml:space="preserve">          - OTHER_REASON</w:t>
      </w:r>
    </w:p>
    <w:p w14:paraId="5750C23D" w14:textId="77777777" w:rsidR="0082525A" w:rsidRDefault="0082525A" w:rsidP="0082525A">
      <w:pPr>
        <w:pStyle w:val="PL"/>
      </w:pPr>
      <w:r>
        <w:t xml:space="preserve">      - type: string</w:t>
      </w:r>
    </w:p>
    <w:p w14:paraId="503883D6" w14:textId="77777777" w:rsidR="0082525A" w:rsidRDefault="0082525A" w:rsidP="0082525A">
      <w:pPr>
        <w:pStyle w:val="PL"/>
      </w:pPr>
      <w:r>
        <w:t xml:space="preserve">        description: &gt;</w:t>
      </w:r>
    </w:p>
    <w:p w14:paraId="2326953E" w14:textId="77777777" w:rsidR="0082525A" w:rsidRDefault="0082525A" w:rsidP="0082525A">
      <w:pPr>
        <w:pStyle w:val="PL"/>
      </w:pPr>
      <w:r>
        <w:t xml:space="preserve">          This string provides forward-compatibility with future</w:t>
      </w:r>
    </w:p>
    <w:p w14:paraId="1A381F9A" w14:textId="77777777" w:rsidR="0082525A" w:rsidRDefault="0082525A" w:rsidP="0082525A">
      <w:pPr>
        <w:pStyle w:val="PL"/>
      </w:pPr>
      <w:r>
        <w:t xml:space="preserve">          extensions to the enumeration but is not used to encode</w:t>
      </w:r>
    </w:p>
    <w:p w14:paraId="762113A2" w14:textId="77777777" w:rsidR="0082525A" w:rsidRDefault="0082525A" w:rsidP="0082525A">
      <w:pPr>
        <w:pStyle w:val="PL"/>
      </w:pPr>
      <w:r>
        <w:t xml:space="preserve">          content defined in the present version of this API.</w:t>
      </w:r>
    </w:p>
    <w:p w14:paraId="6DFB32FF" w14:textId="77777777" w:rsidR="0082525A" w:rsidRDefault="0082525A" w:rsidP="0082525A">
      <w:pPr>
        <w:pStyle w:val="PL"/>
      </w:pPr>
      <w:r>
        <w:t xml:space="preserve">      description: &gt;</w:t>
      </w:r>
    </w:p>
    <w:p w14:paraId="58E0584C" w14:textId="77777777" w:rsidR="0082525A" w:rsidRDefault="0082525A" w:rsidP="0082525A">
      <w:pPr>
        <w:pStyle w:val="PL"/>
      </w:pPr>
      <w:r>
        <w:t xml:space="preserve">        Possible values are</w:t>
      </w:r>
    </w:p>
    <w:p w14:paraId="31A83899" w14:textId="77777777" w:rsidR="0082525A" w:rsidRDefault="0082525A" w:rsidP="0082525A">
      <w:pPr>
        <w:pStyle w:val="PL"/>
        <w:rPr>
          <w:rFonts w:cs="Arial"/>
          <w:bCs/>
          <w:color w:val="333333"/>
          <w:szCs w:val="18"/>
        </w:rPr>
      </w:pPr>
      <w:r>
        <w:t xml:space="preserve">        - MALFUNCTION: </w:t>
      </w:r>
      <w:r>
        <w:rPr>
          <w:rFonts w:cs="Arial"/>
          <w:bCs/>
          <w:color w:val="333333"/>
          <w:szCs w:val="18"/>
        </w:rPr>
        <w:t>This value indicates that something functions wrongly in RACS provisioning or the RACS provisioning does not function at all.</w:t>
      </w:r>
    </w:p>
    <w:p w14:paraId="1D900905" w14:textId="77777777" w:rsidR="0082525A" w:rsidRDefault="0082525A" w:rsidP="0082525A">
      <w:pPr>
        <w:pStyle w:val="PL"/>
      </w:pPr>
      <w:r>
        <w:t xml:space="preserve">        - RESOURCE_LIMITATION: </w:t>
      </w:r>
      <w:r>
        <w:rPr>
          <w:rFonts w:cs="Arial"/>
          <w:bCs/>
          <w:color w:val="333333"/>
          <w:szCs w:val="18"/>
        </w:rPr>
        <w:t>This value indicates there is resource limitation for RACS data storage.</w:t>
      </w:r>
    </w:p>
    <w:p w14:paraId="39B6CA93" w14:textId="77777777" w:rsidR="0082525A" w:rsidRDefault="0082525A" w:rsidP="0082525A">
      <w:pPr>
        <w:pStyle w:val="PL"/>
      </w:pPr>
      <w:r>
        <w:t xml:space="preserve">        - RACS_ID_DUPLICATED: </w:t>
      </w:r>
      <w:r>
        <w:rPr>
          <w:rFonts w:cs="Arial"/>
          <w:bCs/>
          <w:color w:val="333333"/>
          <w:szCs w:val="18"/>
        </w:rPr>
        <w:t>The received RACS identifier(s) are already provisioned.</w:t>
      </w:r>
    </w:p>
    <w:p w14:paraId="3486475D" w14:textId="77777777" w:rsidR="0082525A" w:rsidRDefault="0082525A" w:rsidP="0082525A">
      <w:pPr>
        <w:pStyle w:val="PL"/>
      </w:pPr>
      <w:r>
        <w:t xml:space="preserve">        - OTHER_REASON: Other reason unspecified.</w:t>
      </w:r>
    </w:p>
    <w:p w14:paraId="64E602C0" w14:textId="77777777" w:rsidR="00C05760" w:rsidRDefault="00C05760" w:rsidP="00C05760">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A9B4A" w14:textId="77777777" w:rsidR="00F72865" w:rsidRDefault="00F72865">
      <w:r>
        <w:separator/>
      </w:r>
    </w:p>
  </w:endnote>
  <w:endnote w:type="continuationSeparator" w:id="0">
    <w:p w14:paraId="500FE813" w14:textId="77777777" w:rsidR="00F72865" w:rsidRDefault="00F7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A3FE9" w14:textId="77777777" w:rsidR="00F72865" w:rsidRDefault="00F72865">
      <w:r>
        <w:separator/>
      </w:r>
    </w:p>
  </w:footnote>
  <w:footnote w:type="continuationSeparator" w:id="0">
    <w:p w14:paraId="47C284DA" w14:textId="77777777" w:rsidR="00F72865" w:rsidRDefault="00F7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3D6018" w:rsidRDefault="003D60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3D6018" w:rsidRDefault="003D6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3D6018" w:rsidRDefault="003D601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3D6018" w:rsidRDefault="003D6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12BF"/>
    <w:multiLevelType w:val="hybridMultilevel"/>
    <w:tmpl w:val="B2FAD2C4"/>
    <w:lvl w:ilvl="0" w:tplc="1FE0382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3"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67233"/>
    <w:multiLevelType w:val="hybridMultilevel"/>
    <w:tmpl w:val="1E1C9C3E"/>
    <w:lvl w:ilvl="0" w:tplc="56C2EB36">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0C4676F"/>
    <w:multiLevelType w:val="hybridMultilevel"/>
    <w:tmpl w:val="A93E5D76"/>
    <w:lvl w:ilvl="0" w:tplc="4516AFA8">
      <w:start w:val="11"/>
      <w:numFmt w:val="bullet"/>
      <w:lvlText w:val="-"/>
      <w:lvlJc w:val="left"/>
      <w:pPr>
        <w:tabs>
          <w:tab w:val="num" w:pos="460"/>
        </w:tabs>
        <w:ind w:left="460" w:hanging="360"/>
      </w:pPr>
      <w:rPr>
        <w:rFonts w:ascii="Arial" w:eastAsia="Batang" w:hAnsi="Arial" w:cs="Aria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4C16D9C"/>
    <w:multiLevelType w:val="hybridMultilevel"/>
    <w:tmpl w:val="8BB8B9DA"/>
    <w:lvl w:ilvl="0" w:tplc="DD04A3F6">
      <w:start w:val="2"/>
      <w:numFmt w:val="bullet"/>
      <w:lvlText w:val="-"/>
      <w:lvlJc w:val="left"/>
      <w:pPr>
        <w:tabs>
          <w:tab w:val="num" w:pos="460"/>
        </w:tabs>
        <w:ind w:left="460" w:hanging="360"/>
      </w:pPr>
      <w:rPr>
        <w:rFonts w:ascii="Arial" w:eastAsia="Batang" w:hAnsi="Arial" w:cs="Arial" w:hint="default"/>
      </w:rPr>
    </w:lvl>
    <w:lvl w:ilvl="1" w:tplc="04090003">
      <w:start w:val="1"/>
      <w:numFmt w:val="bullet"/>
      <w:lvlText w:val="o"/>
      <w:lvlJc w:val="left"/>
      <w:pPr>
        <w:tabs>
          <w:tab w:val="num" w:pos="1180"/>
        </w:tabs>
        <w:ind w:left="1180" w:hanging="360"/>
      </w:pPr>
      <w:rPr>
        <w:rFonts w:ascii="Courier New" w:hAnsi="Courier New" w:cs="Courier New" w:hint="default"/>
      </w:rPr>
    </w:lvl>
    <w:lvl w:ilvl="2" w:tplc="04090005">
      <w:start w:val="1"/>
      <w:numFmt w:val="bullet"/>
      <w:lvlText w:val=""/>
      <w:lvlJc w:val="left"/>
      <w:pPr>
        <w:tabs>
          <w:tab w:val="num" w:pos="1900"/>
        </w:tabs>
        <w:ind w:left="1900" w:hanging="360"/>
      </w:pPr>
      <w:rPr>
        <w:rFonts w:ascii="Wingdings" w:hAnsi="Wingdings" w:hint="default"/>
      </w:rPr>
    </w:lvl>
    <w:lvl w:ilvl="3" w:tplc="0409000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7" w15:restartNumberingAfterBreak="0">
    <w:nsid w:val="162E1A3A"/>
    <w:multiLevelType w:val="hybridMultilevel"/>
    <w:tmpl w:val="C4FC72B8"/>
    <w:lvl w:ilvl="0" w:tplc="2B3CEA72">
      <w:start w:val="1"/>
      <w:numFmt w:val="decimal"/>
      <w:lvlText w:val="%1."/>
      <w:lvlJc w:val="left"/>
      <w:pPr>
        <w:tabs>
          <w:tab w:val="num" w:pos="644"/>
        </w:tabs>
        <w:ind w:left="644" w:hanging="360"/>
      </w:pPr>
      <w:rPr>
        <w:rFonts w:hint="default"/>
        <w:b w:val="0"/>
        <w:sz w:val="2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261B0C5B"/>
    <w:multiLevelType w:val="hybridMultilevel"/>
    <w:tmpl w:val="61EC2EA6"/>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7646D39"/>
    <w:multiLevelType w:val="hybridMultilevel"/>
    <w:tmpl w:val="F16E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52F6F"/>
    <w:multiLevelType w:val="multilevel"/>
    <w:tmpl w:val="E09C6384"/>
    <w:lvl w:ilvl="0">
      <w:start w:val="17"/>
      <w:numFmt w:val="decimal"/>
      <w:lvlText w:val="%1"/>
      <w:lvlJc w:val="left"/>
      <w:pPr>
        <w:tabs>
          <w:tab w:val="num" w:pos="1245"/>
        </w:tabs>
        <w:ind w:left="1245" w:hanging="1245"/>
      </w:pPr>
      <w:rPr>
        <w:rFonts w:hint="default"/>
      </w:rPr>
    </w:lvl>
    <w:lvl w:ilvl="1">
      <w:start w:val="8"/>
      <w:numFmt w:val="decimal"/>
      <w:lvlText w:val="%1.%2"/>
      <w:lvlJc w:val="left"/>
      <w:pPr>
        <w:tabs>
          <w:tab w:val="num" w:pos="1245"/>
        </w:tabs>
        <w:ind w:left="1245" w:hanging="1245"/>
      </w:pPr>
      <w:rPr>
        <w:rFonts w:hint="default"/>
      </w:rPr>
    </w:lvl>
    <w:lvl w:ilvl="2">
      <w:start w:val="3"/>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684AB8"/>
    <w:multiLevelType w:val="hybridMultilevel"/>
    <w:tmpl w:val="2D881D72"/>
    <w:lvl w:ilvl="0" w:tplc="581A5098">
      <w:start w:val="1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864082C"/>
    <w:multiLevelType w:val="hybridMultilevel"/>
    <w:tmpl w:val="DA06C382"/>
    <w:lvl w:ilvl="0" w:tplc="B296BF64">
      <w:start w:val="4"/>
      <w:numFmt w:val="decimalZero"/>
      <w:lvlText w:val="%1."/>
      <w:lvlJc w:val="left"/>
      <w:pPr>
        <w:ind w:left="930" w:hanging="57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D0FBA"/>
    <w:multiLevelType w:val="hybridMultilevel"/>
    <w:tmpl w:val="7B9EBA34"/>
    <w:lvl w:ilvl="0" w:tplc="D826B4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1C2D6C"/>
    <w:multiLevelType w:val="hybridMultilevel"/>
    <w:tmpl w:val="61989F56"/>
    <w:lvl w:ilvl="0" w:tplc="04090011">
      <w:start w:val="1"/>
      <w:numFmt w:val="decimal"/>
      <w:lvlText w:val="%1)"/>
      <w:lvlJc w:val="left"/>
      <w:pPr>
        <w:tabs>
          <w:tab w:val="num" w:pos="744"/>
        </w:tabs>
        <w:ind w:left="74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429C1CA8"/>
    <w:multiLevelType w:val="hybridMultilevel"/>
    <w:tmpl w:val="9B941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F371F"/>
    <w:multiLevelType w:val="hybridMultilevel"/>
    <w:tmpl w:val="CC42B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577979BB"/>
    <w:multiLevelType w:val="hybridMultilevel"/>
    <w:tmpl w:val="A2587D00"/>
    <w:lvl w:ilvl="0" w:tplc="DE143582">
      <w:start w:val="3"/>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94E513B"/>
    <w:multiLevelType w:val="hybridMultilevel"/>
    <w:tmpl w:val="0D46B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D9374B"/>
    <w:multiLevelType w:val="hybridMultilevel"/>
    <w:tmpl w:val="EC72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1D0579"/>
    <w:multiLevelType w:val="hybridMultilevel"/>
    <w:tmpl w:val="E6887DBC"/>
    <w:lvl w:ilvl="0" w:tplc="67B4D2A0">
      <w:start w:val="4"/>
      <w:numFmt w:val="decimalZero"/>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A35015"/>
    <w:multiLevelType w:val="hybridMultilevel"/>
    <w:tmpl w:val="BAC6D3EE"/>
    <w:lvl w:ilvl="0" w:tplc="AB42819C">
      <w:start w:val="8"/>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9F1659E"/>
    <w:multiLevelType w:val="hybridMultilevel"/>
    <w:tmpl w:val="19368CAA"/>
    <w:lvl w:ilvl="0" w:tplc="D3B67EA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7B814919"/>
    <w:multiLevelType w:val="hybridMultilevel"/>
    <w:tmpl w:val="6D9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7D4D99"/>
    <w:multiLevelType w:val="hybridMultilevel"/>
    <w:tmpl w:val="A0321282"/>
    <w:lvl w:ilvl="0" w:tplc="1D5C96D2">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7" w15:restartNumberingAfterBreak="0">
    <w:nsid w:val="7EE86AC5"/>
    <w:multiLevelType w:val="hybridMultilevel"/>
    <w:tmpl w:val="DF240F26"/>
    <w:lvl w:ilvl="0" w:tplc="B030BBEC">
      <w:start w:val="4"/>
      <w:numFmt w:val="bullet"/>
      <w:lvlText w:val="-"/>
      <w:lvlJc w:val="left"/>
      <w:pPr>
        <w:ind w:left="720" w:hanging="360"/>
      </w:pPr>
      <w:rPr>
        <w:rFonts w:ascii="Times New Roman" w:eastAsia="Batang"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4"/>
  </w:num>
  <w:num w:numId="6">
    <w:abstractNumId w:val="15"/>
  </w:num>
  <w:num w:numId="7">
    <w:abstractNumId w:val="20"/>
  </w:num>
  <w:num w:numId="8">
    <w:abstractNumId w:val="16"/>
  </w:num>
  <w:num w:numId="9">
    <w:abstractNumId w:val="7"/>
  </w:num>
  <w:num w:numId="10">
    <w:abstractNumId w:val="13"/>
  </w:num>
  <w:num w:numId="11">
    <w:abstractNumId w:val="0"/>
    <w:lvlOverride w:ilvl="0">
      <w:lvl w:ilvl="0">
        <w:start w:val="1"/>
        <w:numFmt w:val="bullet"/>
        <w:lvlText w:val=""/>
        <w:legacy w:legacy="1" w:legacySpace="0" w:legacyIndent="283"/>
        <w:lvlJc w:val="left"/>
        <w:pPr>
          <w:ind w:left="567" w:hanging="283"/>
        </w:pPr>
        <w:rPr>
          <w:rFonts w:ascii="Arial" w:hAnsi="Arial" w:cs="Arial" w:hint="default"/>
        </w:rPr>
      </w:lvl>
    </w:lvlOverride>
  </w:num>
  <w:num w:numId="12">
    <w:abstractNumId w:val="10"/>
  </w:num>
  <w:num w:numId="13">
    <w:abstractNumId w:val="9"/>
  </w:num>
  <w:num w:numId="14">
    <w:abstractNumId w:val="8"/>
  </w:num>
  <w:num w:numId="15">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16">
    <w:abstractNumId w:val="23"/>
  </w:num>
  <w:num w:numId="17">
    <w:abstractNumId w:val="14"/>
  </w:num>
  <w:num w:numId="18">
    <w:abstractNumId w:val="11"/>
  </w:num>
  <w:num w:numId="19">
    <w:abstractNumId w:val="3"/>
  </w:num>
  <w:num w:numId="20">
    <w:abstractNumId w:val="6"/>
  </w:num>
  <w:num w:numId="21">
    <w:abstractNumId w:val="5"/>
  </w:num>
  <w:num w:numId="22">
    <w:abstractNumId w:val="22"/>
  </w:num>
  <w:num w:numId="23">
    <w:abstractNumId w:val="19"/>
  </w:num>
  <w:num w:numId="24">
    <w:abstractNumId w:val="21"/>
  </w:num>
  <w:num w:numId="25">
    <w:abstractNumId w:val="4"/>
  </w:num>
  <w:num w:numId="26">
    <w:abstractNumId w:val="12"/>
  </w:num>
  <w:num w:numId="27">
    <w:abstractNumId w:val="1"/>
  </w:num>
  <w:num w:numId="28">
    <w:abstractNumId w:val="26"/>
  </w:num>
  <w:num w:numId="29">
    <w:abstractNumId w:val="18"/>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30236"/>
    <w:rsid w:val="00031C78"/>
    <w:rsid w:val="00032D47"/>
    <w:rsid w:val="00033438"/>
    <w:rsid w:val="000351D0"/>
    <w:rsid w:val="000375D8"/>
    <w:rsid w:val="0003770A"/>
    <w:rsid w:val="0004066F"/>
    <w:rsid w:val="000440D1"/>
    <w:rsid w:val="000450BB"/>
    <w:rsid w:val="00046C4E"/>
    <w:rsid w:val="00055FEE"/>
    <w:rsid w:val="000610A7"/>
    <w:rsid w:val="00074692"/>
    <w:rsid w:val="00081203"/>
    <w:rsid w:val="000824D7"/>
    <w:rsid w:val="000A03A6"/>
    <w:rsid w:val="000A0978"/>
    <w:rsid w:val="000A4E32"/>
    <w:rsid w:val="000B05C1"/>
    <w:rsid w:val="000C286E"/>
    <w:rsid w:val="000C4005"/>
    <w:rsid w:val="000D4354"/>
    <w:rsid w:val="000D59D6"/>
    <w:rsid w:val="000E3F93"/>
    <w:rsid w:val="000E6463"/>
    <w:rsid w:val="000E721B"/>
    <w:rsid w:val="0011204A"/>
    <w:rsid w:val="00114584"/>
    <w:rsid w:val="00114913"/>
    <w:rsid w:val="00116BD7"/>
    <w:rsid w:val="00117D41"/>
    <w:rsid w:val="00121E1E"/>
    <w:rsid w:val="00131604"/>
    <w:rsid w:val="0013595B"/>
    <w:rsid w:val="00135AD0"/>
    <w:rsid w:val="001378C8"/>
    <w:rsid w:val="00140C67"/>
    <w:rsid w:val="00140E37"/>
    <w:rsid w:val="00146CBD"/>
    <w:rsid w:val="00151598"/>
    <w:rsid w:val="00151840"/>
    <w:rsid w:val="00152119"/>
    <w:rsid w:val="0015290F"/>
    <w:rsid w:val="00155591"/>
    <w:rsid w:val="00160D12"/>
    <w:rsid w:val="00180ACE"/>
    <w:rsid w:val="001815A7"/>
    <w:rsid w:val="001866A5"/>
    <w:rsid w:val="00194B54"/>
    <w:rsid w:val="001A40F6"/>
    <w:rsid w:val="001B35B2"/>
    <w:rsid w:val="001C3C69"/>
    <w:rsid w:val="001C55A2"/>
    <w:rsid w:val="001D58EE"/>
    <w:rsid w:val="001D603D"/>
    <w:rsid w:val="001E18A1"/>
    <w:rsid w:val="001E4D67"/>
    <w:rsid w:val="001E566B"/>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61228"/>
    <w:rsid w:val="002643D0"/>
    <w:rsid w:val="0027798A"/>
    <w:rsid w:val="00277D67"/>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63DB"/>
    <w:rsid w:val="003067AA"/>
    <w:rsid w:val="00307AC3"/>
    <w:rsid w:val="00315BCD"/>
    <w:rsid w:val="00316068"/>
    <w:rsid w:val="00316234"/>
    <w:rsid w:val="00316E31"/>
    <w:rsid w:val="00320A1A"/>
    <w:rsid w:val="003226C5"/>
    <w:rsid w:val="003234EB"/>
    <w:rsid w:val="00327F72"/>
    <w:rsid w:val="0033097E"/>
    <w:rsid w:val="0035565F"/>
    <w:rsid w:val="00362A2C"/>
    <w:rsid w:val="00373C92"/>
    <w:rsid w:val="003875E3"/>
    <w:rsid w:val="003A4EFA"/>
    <w:rsid w:val="003A7E12"/>
    <w:rsid w:val="003D1F21"/>
    <w:rsid w:val="003D6018"/>
    <w:rsid w:val="003E2E43"/>
    <w:rsid w:val="003E341C"/>
    <w:rsid w:val="003E57F9"/>
    <w:rsid w:val="003E729C"/>
    <w:rsid w:val="0040555D"/>
    <w:rsid w:val="004149DC"/>
    <w:rsid w:val="00417D81"/>
    <w:rsid w:val="00422624"/>
    <w:rsid w:val="0044692A"/>
    <w:rsid w:val="004608E5"/>
    <w:rsid w:val="00462524"/>
    <w:rsid w:val="0046279A"/>
    <w:rsid w:val="004707B0"/>
    <w:rsid w:val="004764BE"/>
    <w:rsid w:val="0048400D"/>
    <w:rsid w:val="0049193C"/>
    <w:rsid w:val="00493962"/>
    <w:rsid w:val="00494820"/>
    <w:rsid w:val="004C16F3"/>
    <w:rsid w:val="004C2873"/>
    <w:rsid w:val="004D1498"/>
    <w:rsid w:val="004F1E07"/>
    <w:rsid w:val="004F3BF8"/>
    <w:rsid w:val="00503126"/>
    <w:rsid w:val="005065E6"/>
    <w:rsid w:val="00512E63"/>
    <w:rsid w:val="0051789F"/>
    <w:rsid w:val="00523E02"/>
    <w:rsid w:val="00524C4E"/>
    <w:rsid w:val="00532617"/>
    <w:rsid w:val="005447FB"/>
    <w:rsid w:val="005477A9"/>
    <w:rsid w:val="00547C99"/>
    <w:rsid w:val="00555445"/>
    <w:rsid w:val="00557D07"/>
    <w:rsid w:val="005818D8"/>
    <w:rsid w:val="0058652E"/>
    <w:rsid w:val="005A0811"/>
    <w:rsid w:val="005A25BF"/>
    <w:rsid w:val="005A28BF"/>
    <w:rsid w:val="005A37CD"/>
    <w:rsid w:val="005B0769"/>
    <w:rsid w:val="005B4B6B"/>
    <w:rsid w:val="005B56A9"/>
    <w:rsid w:val="005B58A8"/>
    <w:rsid w:val="005C07E4"/>
    <w:rsid w:val="005D79C1"/>
    <w:rsid w:val="00612A35"/>
    <w:rsid w:val="00640B8F"/>
    <w:rsid w:val="006422B3"/>
    <w:rsid w:val="0064528C"/>
    <w:rsid w:val="0065758D"/>
    <w:rsid w:val="00660565"/>
    <w:rsid w:val="0066336B"/>
    <w:rsid w:val="00681A30"/>
    <w:rsid w:val="00682EEF"/>
    <w:rsid w:val="00690D17"/>
    <w:rsid w:val="00692727"/>
    <w:rsid w:val="0069448A"/>
    <w:rsid w:val="0069779E"/>
    <w:rsid w:val="006B071B"/>
    <w:rsid w:val="006B2609"/>
    <w:rsid w:val="006B2957"/>
    <w:rsid w:val="006B471E"/>
    <w:rsid w:val="006B5B12"/>
    <w:rsid w:val="006C2601"/>
    <w:rsid w:val="006C27C7"/>
    <w:rsid w:val="006C4D40"/>
    <w:rsid w:val="006C4E99"/>
    <w:rsid w:val="006C4F00"/>
    <w:rsid w:val="006D0230"/>
    <w:rsid w:val="006D7759"/>
    <w:rsid w:val="006E5078"/>
    <w:rsid w:val="006E7874"/>
    <w:rsid w:val="006F494A"/>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492B"/>
    <w:rsid w:val="00771EF2"/>
    <w:rsid w:val="00772975"/>
    <w:rsid w:val="00775F80"/>
    <w:rsid w:val="0078048B"/>
    <w:rsid w:val="00784600"/>
    <w:rsid w:val="00784E7E"/>
    <w:rsid w:val="007850CB"/>
    <w:rsid w:val="0079446F"/>
    <w:rsid w:val="007A0BEF"/>
    <w:rsid w:val="007A3939"/>
    <w:rsid w:val="007A4EEC"/>
    <w:rsid w:val="007A68A7"/>
    <w:rsid w:val="007C2918"/>
    <w:rsid w:val="007C2AC1"/>
    <w:rsid w:val="007C7042"/>
    <w:rsid w:val="007D6B61"/>
    <w:rsid w:val="007F429B"/>
    <w:rsid w:val="007F70CB"/>
    <w:rsid w:val="00804E36"/>
    <w:rsid w:val="00806C83"/>
    <w:rsid w:val="00806E75"/>
    <w:rsid w:val="0080707E"/>
    <w:rsid w:val="00807223"/>
    <w:rsid w:val="00810046"/>
    <w:rsid w:val="00815E04"/>
    <w:rsid w:val="00817F35"/>
    <w:rsid w:val="0082525A"/>
    <w:rsid w:val="00826C7A"/>
    <w:rsid w:val="0082777B"/>
    <w:rsid w:val="00833FC7"/>
    <w:rsid w:val="00835465"/>
    <w:rsid w:val="0083657B"/>
    <w:rsid w:val="008378E4"/>
    <w:rsid w:val="00850CB5"/>
    <w:rsid w:val="008569D8"/>
    <w:rsid w:val="008615C1"/>
    <w:rsid w:val="00862DB7"/>
    <w:rsid w:val="00864BFE"/>
    <w:rsid w:val="0086618C"/>
    <w:rsid w:val="0087144F"/>
    <w:rsid w:val="008B5A34"/>
    <w:rsid w:val="008B7E80"/>
    <w:rsid w:val="008C0CA9"/>
    <w:rsid w:val="008C1208"/>
    <w:rsid w:val="008C12B5"/>
    <w:rsid w:val="008C2674"/>
    <w:rsid w:val="008C6891"/>
    <w:rsid w:val="008E0BC8"/>
    <w:rsid w:val="008E1BDC"/>
    <w:rsid w:val="008E60E7"/>
    <w:rsid w:val="008E6F83"/>
    <w:rsid w:val="0090013F"/>
    <w:rsid w:val="00900A1A"/>
    <w:rsid w:val="00902340"/>
    <w:rsid w:val="0091215E"/>
    <w:rsid w:val="00914AC2"/>
    <w:rsid w:val="00937B75"/>
    <w:rsid w:val="009400D0"/>
    <w:rsid w:val="00943DD7"/>
    <w:rsid w:val="0094415B"/>
    <w:rsid w:val="00946BBD"/>
    <w:rsid w:val="009602E0"/>
    <w:rsid w:val="0097167A"/>
    <w:rsid w:val="009727A2"/>
    <w:rsid w:val="00974C89"/>
    <w:rsid w:val="00980FC8"/>
    <w:rsid w:val="0098110F"/>
    <w:rsid w:val="00984C7A"/>
    <w:rsid w:val="00990108"/>
    <w:rsid w:val="00996A97"/>
    <w:rsid w:val="009A2A48"/>
    <w:rsid w:val="009B403A"/>
    <w:rsid w:val="009B4C51"/>
    <w:rsid w:val="009C65B4"/>
    <w:rsid w:val="009C66A6"/>
    <w:rsid w:val="009D58B8"/>
    <w:rsid w:val="009F566C"/>
    <w:rsid w:val="00A032AC"/>
    <w:rsid w:val="00A11749"/>
    <w:rsid w:val="00A212FA"/>
    <w:rsid w:val="00A25E72"/>
    <w:rsid w:val="00A27E84"/>
    <w:rsid w:val="00A31914"/>
    <w:rsid w:val="00A3407C"/>
    <w:rsid w:val="00A371EF"/>
    <w:rsid w:val="00A40F98"/>
    <w:rsid w:val="00A41DA1"/>
    <w:rsid w:val="00A43299"/>
    <w:rsid w:val="00A432EE"/>
    <w:rsid w:val="00A57143"/>
    <w:rsid w:val="00A575EE"/>
    <w:rsid w:val="00A702D0"/>
    <w:rsid w:val="00A70564"/>
    <w:rsid w:val="00A8498E"/>
    <w:rsid w:val="00A868C4"/>
    <w:rsid w:val="00AA08DB"/>
    <w:rsid w:val="00AB3257"/>
    <w:rsid w:val="00AB4C55"/>
    <w:rsid w:val="00AC0315"/>
    <w:rsid w:val="00AC2911"/>
    <w:rsid w:val="00AD66A1"/>
    <w:rsid w:val="00B05013"/>
    <w:rsid w:val="00B07307"/>
    <w:rsid w:val="00B16FFC"/>
    <w:rsid w:val="00B213BA"/>
    <w:rsid w:val="00B2337F"/>
    <w:rsid w:val="00B263DA"/>
    <w:rsid w:val="00B30480"/>
    <w:rsid w:val="00B33B4A"/>
    <w:rsid w:val="00B36340"/>
    <w:rsid w:val="00B3784A"/>
    <w:rsid w:val="00B42E1B"/>
    <w:rsid w:val="00B47669"/>
    <w:rsid w:val="00B64DE7"/>
    <w:rsid w:val="00B75519"/>
    <w:rsid w:val="00B81C15"/>
    <w:rsid w:val="00B81E2B"/>
    <w:rsid w:val="00B83D17"/>
    <w:rsid w:val="00B8420D"/>
    <w:rsid w:val="00B9344B"/>
    <w:rsid w:val="00B96FD3"/>
    <w:rsid w:val="00BA7926"/>
    <w:rsid w:val="00BC3F6B"/>
    <w:rsid w:val="00BC3FD2"/>
    <w:rsid w:val="00BD0BB3"/>
    <w:rsid w:val="00BD5261"/>
    <w:rsid w:val="00C0178D"/>
    <w:rsid w:val="00C05760"/>
    <w:rsid w:val="00C070C3"/>
    <w:rsid w:val="00C12F92"/>
    <w:rsid w:val="00C20BC6"/>
    <w:rsid w:val="00C31D8E"/>
    <w:rsid w:val="00C3249B"/>
    <w:rsid w:val="00C363CE"/>
    <w:rsid w:val="00C434DB"/>
    <w:rsid w:val="00C47D6E"/>
    <w:rsid w:val="00C5267A"/>
    <w:rsid w:val="00C64652"/>
    <w:rsid w:val="00C6688E"/>
    <w:rsid w:val="00C71542"/>
    <w:rsid w:val="00C80C45"/>
    <w:rsid w:val="00C832A7"/>
    <w:rsid w:val="00C83B78"/>
    <w:rsid w:val="00C90532"/>
    <w:rsid w:val="00C934CA"/>
    <w:rsid w:val="00CB1BB1"/>
    <w:rsid w:val="00CB25BA"/>
    <w:rsid w:val="00CC2BA2"/>
    <w:rsid w:val="00CC322E"/>
    <w:rsid w:val="00CE40FA"/>
    <w:rsid w:val="00CF49E3"/>
    <w:rsid w:val="00D1079B"/>
    <w:rsid w:val="00D12BF8"/>
    <w:rsid w:val="00D208F5"/>
    <w:rsid w:val="00D231E1"/>
    <w:rsid w:val="00D2355E"/>
    <w:rsid w:val="00D51A67"/>
    <w:rsid w:val="00D524F5"/>
    <w:rsid w:val="00D54779"/>
    <w:rsid w:val="00D56CE8"/>
    <w:rsid w:val="00D65FE5"/>
    <w:rsid w:val="00D810EF"/>
    <w:rsid w:val="00D95019"/>
    <w:rsid w:val="00D969B8"/>
    <w:rsid w:val="00D96CB5"/>
    <w:rsid w:val="00DA2E21"/>
    <w:rsid w:val="00DB5D76"/>
    <w:rsid w:val="00DB6128"/>
    <w:rsid w:val="00DC225E"/>
    <w:rsid w:val="00DC6332"/>
    <w:rsid w:val="00DD2042"/>
    <w:rsid w:val="00DD383D"/>
    <w:rsid w:val="00DD3B1B"/>
    <w:rsid w:val="00DD7A36"/>
    <w:rsid w:val="00DE0185"/>
    <w:rsid w:val="00DE1C58"/>
    <w:rsid w:val="00DE20B8"/>
    <w:rsid w:val="00DE24EC"/>
    <w:rsid w:val="00DE758E"/>
    <w:rsid w:val="00DF35D9"/>
    <w:rsid w:val="00E021AA"/>
    <w:rsid w:val="00E02DAC"/>
    <w:rsid w:val="00E1492C"/>
    <w:rsid w:val="00E159BB"/>
    <w:rsid w:val="00E25A71"/>
    <w:rsid w:val="00E42238"/>
    <w:rsid w:val="00E521D7"/>
    <w:rsid w:val="00E63DF8"/>
    <w:rsid w:val="00E8026F"/>
    <w:rsid w:val="00EA59DC"/>
    <w:rsid w:val="00EB56F4"/>
    <w:rsid w:val="00EC622C"/>
    <w:rsid w:val="00ED29FA"/>
    <w:rsid w:val="00EF2B30"/>
    <w:rsid w:val="00EF67D2"/>
    <w:rsid w:val="00EF7A71"/>
    <w:rsid w:val="00F0277E"/>
    <w:rsid w:val="00F17E34"/>
    <w:rsid w:val="00F27B7B"/>
    <w:rsid w:val="00F45187"/>
    <w:rsid w:val="00F72865"/>
    <w:rsid w:val="00F731CF"/>
    <w:rsid w:val="00F76B2F"/>
    <w:rsid w:val="00F776B1"/>
    <w:rsid w:val="00F82B23"/>
    <w:rsid w:val="00F84431"/>
    <w:rsid w:val="00F84A2A"/>
    <w:rsid w:val="00F96A9B"/>
    <w:rsid w:val="00F96C5B"/>
    <w:rsid w:val="00FA5E8A"/>
    <w:rsid w:val="00FA60F0"/>
    <w:rsid w:val="00FA7A88"/>
    <w:rsid w:val="00FA7DEE"/>
    <w:rsid w:val="00FB0422"/>
    <w:rsid w:val="00FB1917"/>
    <w:rsid w:val="00FB36F7"/>
    <w:rsid w:val="00FB428D"/>
    <w:rsid w:val="00FB578B"/>
    <w:rsid w:val="00FB647B"/>
    <w:rsid w:val="00FC3063"/>
    <w:rsid w:val="00FD274D"/>
    <w:rsid w:val="00FD3300"/>
    <w:rsid w:val="00FD3EA9"/>
    <w:rsid w:val="00FD7155"/>
    <w:rsid w:val="00FE320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10</Pages>
  <Words>3823</Words>
  <Characters>21793</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25565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4</cp:revision>
  <cp:lastPrinted>1900-01-01T08:00:00Z</cp:lastPrinted>
  <dcterms:created xsi:type="dcterms:W3CDTF">2021-05-20T08:19:00Z</dcterms:created>
  <dcterms:modified xsi:type="dcterms:W3CDTF">2021-05-20T08:31:00Z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