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22F5" w14:textId="072F9F0F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</w:t>
      </w:r>
      <w:r w:rsidR="00A9116E">
        <w:rPr>
          <w:b/>
          <w:sz w:val="24"/>
        </w:rPr>
        <w:t>6</w:t>
      </w:r>
      <w:r>
        <w:rPr>
          <w:b/>
          <w:sz w:val="24"/>
        </w:rPr>
        <w:t>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</w:t>
      </w:r>
      <w:r w:rsidR="00FD1B7B">
        <w:rPr>
          <w:b/>
          <w:i/>
          <w:sz w:val="28"/>
          <w:lang w:eastAsia="ko-KR"/>
        </w:rPr>
        <w:t>1</w:t>
      </w:r>
      <w:r w:rsidR="00A9116E">
        <w:rPr>
          <w:b/>
          <w:i/>
          <w:sz w:val="28"/>
          <w:lang w:eastAsia="ko-KR"/>
        </w:rPr>
        <w:t>3</w:t>
      </w:r>
      <w:r w:rsidR="00457CD4">
        <w:rPr>
          <w:b/>
          <w:i/>
          <w:sz w:val="28"/>
          <w:lang w:eastAsia="ko-KR"/>
        </w:rPr>
        <w:t>389</w:t>
      </w:r>
    </w:p>
    <w:p w14:paraId="1E961B06" w14:textId="0FF39D7E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A9116E">
        <w:rPr>
          <w:b/>
          <w:noProof/>
          <w:sz w:val="24"/>
        </w:rPr>
        <w:t>19th – 28th May</w:t>
      </w:r>
      <w:r w:rsidR="00E55BBA">
        <w:rPr>
          <w:b/>
          <w:noProof/>
          <w:sz w:val="24"/>
        </w:rPr>
        <w:t xml:space="preserve"> 2021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C3-21</w:t>
      </w:r>
      <w:r w:rsidR="00A9116E">
        <w:rPr>
          <w:rFonts w:cs="Arial"/>
          <w:b/>
          <w:bCs/>
          <w:sz w:val="22"/>
        </w:rPr>
        <w:t>3</w:t>
      </w:r>
      <w:r w:rsidR="00457CD4">
        <w:rPr>
          <w:rFonts w:cs="Arial"/>
          <w:b/>
          <w:bCs/>
          <w:sz w:val="22"/>
        </w:rPr>
        <w:t>183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563007CF" w:rsidR="00A452B4" w:rsidRDefault="0065175F" w:rsidP="00D90DF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D90DF6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643772A1" w:rsidR="00A452B4" w:rsidRDefault="00DA5A5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0434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13292F9A" w:rsidR="00A452B4" w:rsidRDefault="00457CD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209FF7CB" w:rsidR="00A452B4" w:rsidRDefault="00D90DF6" w:rsidP="00D90D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622A0FD0" w:rsidR="00A452B4" w:rsidRDefault="00D90DF6" w:rsidP="00D90D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061E7">
              <w:rPr>
                <w:noProof/>
                <w:lang w:eastAsia="zh-CN"/>
              </w:rPr>
              <w:t xml:space="preserve">Update of notification </w:t>
            </w:r>
            <w:r>
              <w:rPr>
                <w:noProof/>
                <w:lang w:eastAsia="zh-CN"/>
              </w:rPr>
              <w:t xml:space="preserve">destination </w:t>
            </w:r>
            <w:r w:rsidRPr="006C185F">
              <w:rPr>
                <w:noProof/>
                <w:lang w:eastAsia="zh-CN"/>
              </w:rPr>
              <w:t xml:space="preserve">for </w:t>
            </w:r>
            <w:r w:rsidR="000C2871" w:rsidRPr="000C2871">
              <w:rPr>
                <w:noProof/>
                <w:lang w:eastAsia="zh-CN"/>
              </w:rPr>
              <w:t>ResourceManagementOfBdt</w:t>
            </w:r>
            <w:r>
              <w:rPr>
                <w:noProof/>
                <w:lang w:eastAsia="zh-CN"/>
              </w:rPr>
              <w:t xml:space="preserve"> API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220E9057" w:rsidR="00A452B4" w:rsidRDefault="00700A5B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NBI17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4A4BAB7D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DA44E6">
              <w:rPr>
                <w:noProof/>
              </w:rPr>
              <w:t>0</w:t>
            </w:r>
            <w:r w:rsidR="00A9116E">
              <w:rPr>
                <w:noProof/>
              </w:rPr>
              <w:t>5</w:t>
            </w:r>
            <w:r w:rsidRPr="00CD6603">
              <w:rPr>
                <w:noProof/>
              </w:rPr>
              <w:t>-</w:t>
            </w:r>
            <w:r w:rsidR="00DA44E6">
              <w:rPr>
                <w:noProof/>
              </w:rPr>
              <w:t>1</w:t>
            </w:r>
            <w:r w:rsidR="00A9116E">
              <w:rPr>
                <w:noProof/>
              </w:rPr>
              <w:t>2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77777777" w:rsidR="00A452B4" w:rsidRDefault="008F77D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23C41480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700A5B">
              <w:rPr>
                <w:noProof/>
              </w:rPr>
              <w:t>7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00A5B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700A5B" w:rsidRDefault="00700A5B" w:rsidP="00700A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BC5A67" w14:textId="1B8146A5" w:rsidR="00700A5B" w:rsidRPr="00311462" w:rsidRDefault="00700A5B" w:rsidP="00700A5B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</w:t>
            </w:r>
            <w:r w:rsidRPr="006C185F">
              <w:rPr>
                <w:noProof/>
                <w:lang w:eastAsia="zh-CN"/>
              </w:rPr>
              <w:t xml:space="preserve">or </w:t>
            </w:r>
            <w:r w:rsidR="000C2871" w:rsidRPr="000C2871">
              <w:rPr>
                <w:noProof/>
                <w:lang w:eastAsia="zh-CN"/>
              </w:rPr>
              <w:t>ResourceManagementOfBdt</w:t>
            </w:r>
            <w:r>
              <w:rPr>
                <w:noProof/>
                <w:lang w:eastAsia="zh-CN"/>
              </w:rPr>
              <w:t xml:space="preserve"> API, the notification description can be updated during modification procedure, via the HTTP PUT operation, hence, it’s proposed to enable the update of notification destination via the HTTP PATCH operation.</w:t>
            </w:r>
          </w:p>
        </w:tc>
      </w:tr>
      <w:tr w:rsidR="00700A5B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7777777" w:rsidR="00700A5B" w:rsidRDefault="00700A5B" w:rsidP="00700A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700A5B" w:rsidRPr="00311462" w:rsidRDefault="00700A5B" w:rsidP="00700A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00A5B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700A5B" w:rsidRDefault="00700A5B" w:rsidP="00700A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9091B" w14:textId="04A3B059" w:rsidR="00700A5B" w:rsidRDefault="00700A5B" w:rsidP="00700A5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Enable to update of the notification destination via the HTTP PATCH operation for</w:t>
            </w:r>
            <w:r w:rsidRPr="006C185F">
              <w:rPr>
                <w:noProof/>
                <w:lang w:eastAsia="zh-CN"/>
              </w:rPr>
              <w:t xml:space="preserve"> </w:t>
            </w:r>
            <w:r w:rsidR="000C2871" w:rsidRPr="000C2871">
              <w:rPr>
                <w:noProof/>
                <w:lang w:eastAsia="zh-CN"/>
              </w:rPr>
              <w:t>ResourceManagementOfBdt</w:t>
            </w:r>
            <w:r>
              <w:rPr>
                <w:noProof/>
                <w:lang w:eastAsia="zh-CN"/>
              </w:rPr>
              <w:t xml:space="preserve"> API .</w:t>
            </w:r>
          </w:p>
        </w:tc>
      </w:tr>
      <w:tr w:rsidR="00700A5B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700A5B" w:rsidRDefault="00700A5B" w:rsidP="00700A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700A5B" w:rsidRDefault="00700A5B" w:rsidP="00700A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00A5B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700A5B" w:rsidRDefault="00700A5B" w:rsidP="00700A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2E51DE5F" w:rsidR="00700A5B" w:rsidRDefault="00700A5B" w:rsidP="00700A5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Misalignment between the HTTP PUT and PATCH on handling of notification destination</w:t>
            </w:r>
            <w:r w:rsidR="003550D1">
              <w:rPr>
                <w:noProof/>
                <w:lang w:eastAsia="zh-CN"/>
              </w:rPr>
              <w:t xml:space="preserve"> f</w:t>
            </w:r>
            <w:r w:rsidR="003550D1" w:rsidRPr="006C185F">
              <w:rPr>
                <w:noProof/>
                <w:lang w:eastAsia="zh-CN"/>
              </w:rPr>
              <w:t xml:space="preserve">or </w:t>
            </w:r>
            <w:r w:rsidR="000C2871" w:rsidRPr="000C2871">
              <w:rPr>
                <w:noProof/>
                <w:lang w:eastAsia="zh-CN"/>
              </w:rPr>
              <w:t>ResourceManagementOfBdt</w:t>
            </w:r>
            <w:r w:rsidR="003550D1">
              <w:rPr>
                <w:noProof/>
                <w:lang w:eastAsia="zh-CN"/>
              </w:rPr>
              <w:t xml:space="preserve"> API</w:t>
            </w:r>
            <w:r>
              <w:rPr>
                <w:noProof/>
                <w:lang w:eastAsia="zh-CN"/>
              </w:rPr>
              <w:t>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7C648507" w:rsidR="00A452B4" w:rsidRDefault="00787971" w:rsidP="00B3101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</w:t>
            </w:r>
            <w:r w:rsidR="00B31019">
              <w:rPr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 xml:space="preserve">.2.1.3; </w:t>
            </w:r>
            <w:r w:rsidR="00D80579">
              <w:rPr>
                <w:noProof/>
                <w:lang w:eastAsia="zh-CN"/>
              </w:rPr>
              <w:t xml:space="preserve">5.4.4; </w:t>
            </w:r>
            <w:bookmarkStart w:id="2" w:name="_GoBack"/>
            <w:bookmarkEnd w:id="2"/>
            <w:r>
              <w:rPr>
                <w:noProof/>
                <w:lang w:eastAsia="zh-CN"/>
              </w:rPr>
              <w:t>A.</w:t>
            </w:r>
            <w:r w:rsidR="00B31019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4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30F9DD8C" w:rsidR="00A452B4" w:rsidRDefault="00700A5B" w:rsidP="005B58FC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introduces backward compatible corrections to the OpenAPI file of </w:t>
            </w:r>
            <w:r w:rsidR="000C2871" w:rsidRPr="000C2871">
              <w:rPr>
                <w:noProof/>
                <w:lang w:eastAsia="zh-CN"/>
              </w:rPr>
              <w:t>ResourceManagementOfBdt</w:t>
            </w:r>
            <w:r>
              <w:rPr>
                <w:noProof/>
              </w:rPr>
              <w:t xml:space="preserve"> API.</w:t>
            </w: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3475E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2A5C900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D1CE0DD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2FE5B71" w14:textId="77777777" w:rsidR="004E4991" w:rsidRDefault="004E4991" w:rsidP="004E4991">
      <w:pPr>
        <w:pStyle w:val="5"/>
      </w:pPr>
      <w:bookmarkStart w:id="3" w:name="_Toc11247369"/>
      <w:bookmarkStart w:id="4" w:name="_Toc27044491"/>
      <w:bookmarkStart w:id="5" w:name="_Toc36033533"/>
      <w:bookmarkStart w:id="6" w:name="_Toc45131665"/>
      <w:bookmarkStart w:id="7" w:name="_Toc49775950"/>
      <w:bookmarkStart w:id="8" w:name="_Toc51746870"/>
      <w:bookmarkStart w:id="9" w:name="_Toc66360418"/>
      <w:bookmarkStart w:id="10" w:name="_Toc68104923"/>
      <w:r>
        <w:t>5.4.2.1.3</w:t>
      </w:r>
      <w:r>
        <w:tab/>
        <w:t xml:space="preserve">Type: </w:t>
      </w:r>
      <w:proofErr w:type="spellStart"/>
      <w:r>
        <w:t>BdtPatch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spellEnd"/>
    </w:p>
    <w:p w14:paraId="7306A8C2" w14:textId="77777777" w:rsidR="004E4991" w:rsidRDefault="004E4991" w:rsidP="004E4991">
      <w:r>
        <w:t>This type represents a BDT request for the service provided by the SCS/AS to the SCEF via T8 interface. The structure is used for PATCH request.</w:t>
      </w:r>
    </w:p>
    <w:p w14:paraId="618508D9" w14:textId="77777777" w:rsidR="004E4991" w:rsidRDefault="004E4991" w:rsidP="004E4991">
      <w:pPr>
        <w:pStyle w:val="TH"/>
      </w:pPr>
      <w:r>
        <w:rPr>
          <w:noProof/>
        </w:rPr>
        <w:t>Table </w:t>
      </w:r>
      <w:r>
        <w:t xml:space="preserve">5.4.2.1.3-1: </w:t>
      </w:r>
      <w:r>
        <w:rPr>
          <w:noProof/>
        </w:rPr>
        <w:t>Definition of type BdtPatch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48"/>
        <w:gridCol w:w="2126"/>
        <w:gridCol w:w="1276"/>
        <w:gridCol w:w="2995"/>
        <w:gridCol w:w="1257"/>
      </w:tblGrid>
      <w:tr w:rsidR="004E4991" w14:paraId="2F8404A5" w14:textId="77777777" w:rsidTr="00E73C09">
        <w:trPr>
          <w:jc w:val="center"/>
        </w:trPr>
        <w:tc>
          <w:tcPr>
            <w:tcW w:w="1948" w:type="dxa"/>
            <w:shd w:val="clear" w:color="auto" w:fill="C0C0C0"/>
          </w:tcPr>
          <w:p w14:paraId="47B14CAA" w14:textId="77777777" w:rsidR="004E4991" w:rsidRDefault="004E4991" w:rsidP="00E73C09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Attribute name</w:t>
            </w:r>
          </w:p>
        </w:tc>
        <w:tc>
          <w:tcPr>
            <w:tcW w:w="2126" w:type="dxa"/>
            <w:shd w:val="clear" w:color="auto" w:fill="C0C0C0"/>
          </w:tcPr>
          <w:p w14:paraId="77D6FBCF" w14:textId="77777777" w:rsidR="004E4991" w:rsidRDefault="004E4991" w:rsidP="00E73C09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1276" w:type="dxa"/>
            <w:shd w:val="clear" w:color="auto" w:fill="C0C0C0"/>
          </w:tcPr>
          <w:p w14:paraId="0D871D2D" w14:textId="77777777" w:rsidR="004E4991" w:rsidRDefault="004E4991" w:rsidP="00E73C09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Cardinality</w:t>
            </w:r>
          </w:p>
        </w:tc>
        <w:tc>
          <w:tcPr>
            <w:tcW w:w="2995" w:type="dxa"/>
            <w:shd w:val="clear" w:color="auto" w:fill="C0C0C0"/>
          </w:tcPr>
          <w:p w14:paraId="13770D42" w14:textId="77777777" w:rsidR="004E4991" w:rsidRDefault="004E4991" w:rsidP="00E73C09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257" w:type="dxa"/>
            <w:shd w:val="clear" w:color="auto" w:fill="C0C0C0"/>
          </w:tcPr>
          <w:p w14:paraId="59446282" w14:textId="77777777" w:rsidR="004E4991" w:rsidRDefault="004E4991" w:rsidP="00E73C09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Applicability (NOTE)</w:t>
            </w:r>
          </w:p>
        </w:tc>
      </w:tr>
      <w:tr w:rsidR="004E4991" w14:paraId="3C6CADAB" w14:textId="77777777" w:rsidTr="00E73C09">
        <w:trPr>
          <w:jc w:val="center"/>
        </w:trPr>
        <w:tc>
          <w:tcPr>
            <w:tcW w:w="1948" w:type="dxa"/>
            <w:shd w:val="clear" w:color="auto" w:fill="auto"/>
          </w:tcPr>
          <w:p w14:paraId="76B30B99" w14:textId="77777777" w:rsidR="004E4991" w:rsidRDefault="004E4991" w:rsidP="00E73C0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selectedPolicy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DD0EEBB" w14:textId="77777777" w:rsidR="004E4991" w:rsidRDefault="004E4991" w:rsidP="00E73C09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integer</w:t>
            </w:r>
          </w:p>
        </w:tc>
        <w:tc>
          <w:tcPr>
            <w:tcW w:w="1276" w:type="dxa"/>
            <w:shd w:val="clear" w:color="auto" w:fill="auto"/>
          </w:tcPr>
          <w:p w14:paraId="63636967" w14:textId="77777777" w:rsidR="004E4991" w:rsidRDefault="004E4991" w:rsidP="00E73C09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14:paraId="77CF7CB7" w14:textId="77777777" w:rsidR="004E4991" w:rsidRDefault="004E4991" w:rsidP="00E73C0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Identity of the selected background data transfer policy.</w:t>
            </w:r>
          </w:p>
        </w:tc>
        <w:tc>
          <w:tcPr>
            <w:tcW w:w="1257" w:type="dxa"/>
          </w:tcPr>
          <w:p w14:paraId="6DF072B0" w14:textId="77777777" w:rsidR="004E4991" w:rsidRDefault="004E4991" w:rsidP="00E73C0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4E4991" w14:paraId="2F4377DE" w14:textId="77777777" w:rsidTr="00E73C09">
        <w:trPr>
          <w:jc w:val="center"/>
        </w:trPr>
        <w:tc>
          <w:tcPr>
            <w:tcW w:w="1948" w:type="dxa"/>
            <w:shd w:val="clear" w:color="auto" w:fill="auto"/>
          </w:tcPr>
          <w:p w14:paraId="304F49F8" w14:textId="77777777" w:rsidR="004E4991" w:rsidRDefault="004E4991" w:rsidP="00E73C09">
            <w:pPr>
              <w:pStyle w:val="TAL"/>
              <w:rPr>
                <w:rFonts w:eastAsia="Times New Roman"/>
              </w:rPr>
            </w:pPr>
            <w:proofErr w:type="spellStart"/>
            <w:r>
              <w:t>warnNotifEnabled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CD5888E" w14:textId="77777777" w:rsidR="004E4991" w:rsidRDefault="004E4991" w:rsidP="00E73C0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6E4AB24" w14:textId="77777777" w:rsidR="004E4991" w:rsidRDefault="004E4991" w:rsidP="00E73C0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1D867226" w14:textId="77777777" w:rsidR="004E4991" w:rsidRDefault="004E4991" w:rsidP="00E73C0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whether the BDT warning notification is enabled or not.</w:t>
            </w:r>
          </w:p>
        </w:tc>
        <w:tc>
          <w:tcPr>
            <w:tcW w:w="1257" w:type="dxa"/>
          </w:tcPr>
          <w:p w14:paraId="49D5EF20" w14:textId="77777777" w:rsidR="004E4991" w:rsidRDefault="004E4991" w:rsidP="00E73C0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BdtNotification</w:t>
            </w:r>
            <w:r>
              <w:rPr>
                <w:rFonts w:cs="Arial" w:hint="eastAsia"/>
                <w:szCs w:val="18"/>
                <w:lang w:eastAsia="zh-CN"/>
              </w:rPr>
              <w:t>_5G</w:t>
            </w:r>
          </w:p>
        </w:tc>
      </w:tr>
      <w:tr w:rsidR="004E4991" w14:paraId="2C022A13" w14:textId="77777777" w:rsidTr="00E73C09">
        <w:trPr>
          <w:jc w:val="center"/>
          <w:ins w:id="11" w:author="Huawei" w:date="2021-05-12T18:02:00Z"/>
        </w:trPr>
        <w:tc>
          <w:tcPr>
            <w:tcW w:w="1948" w:type="dxa"/>
            <w:shd w:val="clear" w:color="auto" w:fill="auto"/>
          </w:tcPr>
          <w:p w14:paraId="5340F373" w14:textId="08AB1DE7" w:rsidR="004E4991" w:rsidRDefault="004E4991" w:rsidP="004E4991">
            <w:pPr>
              <w:pStyle w:val="TAL"/>
              <w:rPr>
                <w:ins w:id="12" w:author="Huawei" w:date="2021-05-12T18:02:00Z"/>
              </w:rPr>
            </w:pPr>
            <w:proofErr w:type="spellStart"/>
            <w:ins w:id="13" w:author="Huawei" w:date="2021-05-12T18:02:00Z">
              <w:r>
                <w:t>notificationDestination</w:t>
              </w:r>
              <w:proofErr w:type="spellEnd"/>
            </w:ins>
          </w:p>
        </w:tc>
        <w:tc>
          <w:tcPr>
            <w:tcW w:w="2126" w:type="dxa"/>
            <w:shd w:val="clear" w:color="auto" w:fill="auto"/>
          </w:tcPr>
          <w:p w14:paraId="7DC8744A" w14:textId="27A6EB2E" w:rsidR="004E4991" w:rsidRDefault="004E4991" w:rsidP="004E4991">
            <w:pPr>
              <w:pStyle w:val="TAL"/>
              <w:rPr>
                <w:ins w:id="14" w:author="Huawei" w:date="2021-05-12T18:02:00Z"/>
                <w:lang w:eastAsia="zh-CN"/>
              </w:rPr>
            </w:pPr>
            <w:ins w:id="15" w:author="Huawei" w:date="2021-05-12T18:02:00Z">
              <w:r>
                <w:rPr>
                  <w:rFonts w:hint="eastAsia"/>
                  <w:lang w:eastAsia="zh-CN"/>
                </w:rPr>
                <w:t>Link</w:t>
              </w:r>
            </w:ins>
          </w:p>
        </w:tc>
        <w:tc>
          <w:tcPr>
            <w:tcW w:w="1276" w:type="dxa"/>
            <w:shd w:val="clear" w:color="auto" w:fill="auto"/>
          </w:tcPr>
          <w:p w14:paraId="0E224235" w14:textId="49990965" w:rsidR="004E4991" w:rsidRDefault="004E4991" w:rsidP="004E4991">
            <w:pPr>
              <w:pStyle w:val="TAL"/>
              <w:rPr>
                <w:ins w:id="16" w:author="Huawei" w:date="2021-05-12T18:02:00Z"/>
                <w:lang w:eastAsia="zh-CN"/>
              </w:rPr>
            </w:pPr>
            <w:ins w:id="17" w:author="Huawei" w:date="2021-05-12T18:02:00Z">
              <w:r>
                <w:rPr>
                  <w:lang w:eastAsia="zh-CN"/>
                </w:rPr>
                <w:t>0..</w:t>
              </w:r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995" w:type="dxa"/>
            <w:shd w:val="clear" w:color="auto" w:fill="auto"/>
          </w:tcPr>
          <w:p w14:paraId="5352A087" w14:textId="0F0A3EB0" w:rsidR="004E4991" w:rsidRDefault="004E4991" w:rsidP="004E4991">
            <w:pPr>
              <w:pStyle w:val="TAL"/>
              <w:rPr>
                <w:ins w:id="18" w:author="Huawei" w:date="2021-05-12T18:02:00Z"/>
                <w:rFonts w:cs="Arial"/>
                <w:szCs w:val="18"/>
                <w:lang w:eastAsia="zh-CN"/>
              </w:rPr>
            </w:pPr>
            <w:ins w:id="19" w:author="Huawei" w:date="2021-05-12T18:02:00Z">
              <w:r>
                <w:rPr>
                  <w:rFonts w:cs="Arial" w:hint="eastAsia"/>
                  <w:szCs w:val="18"/>
                  <w:lang w:eastAsia="zh-CN"/>
                </w:rPr>
                <w:t>Contains the UR</w:t>
              </w:r>
              <w:r>
                <w:rPr>
                  <w:rFonts w:cs="Arial"/>
                  <w:szCs w:val="18"/>
                  <w:lang w:eastAsia="zh-CN"/>
                </w:rPr>
                <w:t>I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to receive the </w:t>
              </w:r>
              <w:r>
                <w:rPr>
                  <w:rFonts w:cs="Arial"/>
                  <w:szCs w:val="18"/>
                  <w:lang w:eastAsia="zh-CN"/>
                </w:rPr>
                <w:t xml:space="preserve">BDT </w:t>
              </w:r>
              <w:r>
                <w:rPr>
                  <w:rFonts w:cs="Arial" w:hint="eastAsia"/>
                  <w:szCs w:val="18"/>
                  <w:lang w:eastAsia="zh-CN"/>
                </w:rPr>
                <w:t>notification</w:t>
              </w:r>
              <w:r>
                <w:rPr>
                  <w:rFonts w:cs="Arial"/>
                  <w:szCs w:val="18"/>
                  <w:lang w:eastAsia="zh-CN"/>
                </w:rPr>
                <w:t xml:space="preserve"> from the NEF.</w:t>
              </w:r>
            </w:ins>
          </w:p>
        </w:tc>
        <w:tc>
          <w:tcPr>
            <w:tcW w:w="1257" w:type="dxa"/>
          </w:tcPr>
          <w:p w14:paraId="23E53A81" w14:textId="5FB8F361" w:rsidR="004E4991" w:rsidRDefault="008F3D86" w:rsidP="004E4991">
            <w:pPr>
              <w:pStyle w:val="TAL"/>
              <w:rPr>
                <w:ins w:id="20" w:author="Huawei" w:date="2021-05-12T18:02:00Z"/>
                <w:rFonts w:cs="Arial"/>
                <w:szCs w:val="18"/>
                <w:lang w:eastAsia="zh-CN"/>
              </w:rPr>
            </w:pPr>
            <w:proofErr w:type="spellStart"/>
            <w:ins w:id="21" w:author="Huawei v1" w:date="2021-05-25T16:17:00Z">
              <w:r>
                <w:rPr>
                  <w:rFonts w:cs="Arial" w:hint="eastAsia"/>
                  <w:szCs w:val="18"/>
                  <w:lang w:eastAsia="zh-CN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>nNB</w:t>
              </w:r>
            </w:ins>
            <w:proofErr w:type="spellEnd"/>
          </w:p>
        </w:tc>
      </w:tr>
      <w:tr w:rsidR="004E4991" w14:paraId="0353AE30" w14:textId="77777777" w:rsidTr="00E73C09">
        <w:trPr>
          <w:jc w:val="center"/>
        </w:trPr>
        <w:tc>
          <w:tcPr>
            <w:tcW w:w="9602" w:type="dxa"/>
            <w:gridSpan w:val="5"/>
            <w:shd w:val="clear" w:color="auto" w:fill="auto"/>
          </w:tcPr>
          <w:p w14:paraId="4A5A3FF0" w14:textId="77777777" w:rsidR="004E4991" w:rsidRDefault="004E4991" w:rsidP="00E73C09">
            <w:pPr>
              <w:pStyle w:val="TAN"/>
            </w:pPr>
            <w:r>
              <w:t>NOTE: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5.4.4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 are indicated, the related property applies for all the features.</w:t>
            </w:r>
          </w:p>
        </w:tc>
      </w:tr>
    </w:tbl>
    <w:p w14:paraId="3C4E0C4E" w14:textId="77777777" w:rsidR="004E4991" w:rsidRDefault="004E4991" w:rsidP="004E4991"/>
    <w:p w14:paraId="1F506FE5" w14:textId="77777777" w:rsidR="005E0056" w:rsidRPr="004E4991" w:rsidRDefault="005E0056" w:rsidP="005E0056"/>
    <w:p w14:paraId="6BE171AA" w14:textId="77777777" w:rsidR="005E0056" w:rsidRPr="00B61815" w:rsidRDefault="005E0056" w:rsidP="005E0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99D7438" w14:textId="77777777" w:rsidR="005E0056" w:rsidRDefault="005E0056" w:rsidP="005E0056">
      <w:pPr>
        <w:pStyle w:val="3"/>
      </w:pPr>
      <w:bookmarkStart w:id="22" w:name="_Toc66360455"/>
      <w:bookmarkStart w:id="23" w:name="_Toc68104960"/>
      <w:r>
        <w:t>5.4.4</w:t>
      </w:r>
      <w:r>
        <w:tab/>
        <w:t>Used Features</w:t>
      </w:r>
      <w:bookmarkEnd w:id="22"/>
      <w:bookmarkEnd w:id="23"/>
    </w:p>
    <w:p w14:paraId="3880642B" w14:textId="77777777" w:rsidR="005E0056" w:rsidRDefault="005E0056" w:rsidP="005E0056">
      <w:r>
        <w:t xml:space="preserve">The table below defines the features applicable to the </w:t>
      </w:r>
      <w:proofErr w:type="spellStart"/>
      <w:r>
        <w:t>ResourceManagementOfBdt</w:t>
      </w:r>
      <w:proofErr w:type="spellEnd"/>
      <w:r>
        <w:t xml:space="preserve"> API. Those features are negotiated as described in </w:t>
      </w:r>
      <w:proofErr w:type="spellStart"/>
      <w:r>
        <w:t>subclause</w:t>
      </w:r>
      <w:proofErr w:type="spellEnd"/>
      <w:r>
        <w:t> 5.2.7.</w:t>
      </w:r>
    </w:p>
    <w:p w14:paraId="308FA348" w14:textId="77777777" w:rsidR="005E0056" w:rsidRDefault="005E0056" w:rsidP="005E0056">
      <w:pPr>
        <w:pStyle w:val="TH"/>
      </w:pPr>
      <w:r>
        <w:t xml:space="preserve">Table 5.4.4-1: Features used by </w:t>
      </w:r>
      <w:proofErr w:type="spellStart"/>
      <w:r>
        <w:t>ResourceManagementOfBdt</w:t>
      </w:r>
      <w:proofErr w:type="spellEnd"/>
      <w:r>
        <w:t xml:space="preserve"> API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6662"/>
      </w:tblGrid>
      <w:tr w:rsidR="005E0056" w14:paraId="1A88DFDB" w14:textId="77777777" w:rsidTr="00F74BC5">
        <w:trPr>
          <w:cantSplit/>
        </w:trPr>
        <w:tc>
          <w:tcPr>
            <w:tcW w:w="1276" w:type="dxa"/>
            <w:shd w:val="clear" w:color="auto" w:fill="E0E0E0"/>
          </w:tcPr>
          <w:p w14:paraId="1177DCF2" w14:textId="77777777" w:rsidR="005E0056" w:rsidRDefault="005E0056" w:rsidP="00F74BC5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Feature Number</w:t>
            </w:r>
          </w:p>
        </w:tc>
        <w:tc>
          <w:tcPr>
            <w:tcW w:w="1843" w:type="dxa"/>
            <w:shd w:val="clear" w:color="auto" w:fill="E0E0E0"/>
          </w:tcPr>
          <w:p w14:paraId="3E63F6F2" w14:textId="77777777" w:rsidR="005E0056" w:rsidRDefault="005E0056" w:rsidP="00F74BC5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Feature</w:t>
            </w:r>
          </w:p>
        </w:tc>
        <w:tc>
          <w:tcPr>
            <w:tcW w:w="6662" w:type="dxa"/>
            <w:shd w:val="clear" w:color="auto" w:fill="E0E0E0"/>
          </w:tcPr>
          <w:p w14:paraId="1C058340" w14:textId="77777777" w:rsidR="005E0056" w:rsidRDefault="005E0056" w:rsidP="00F74BC5">
            <w:pPr>
              <w:pStyle w:val="TAH"/>
              <w:rPr>
                <w:rFonts w:eastAsia="Batang"/>
                <w:lang w:eastAsia="ko-KR"/>
              </w:rPr>
            </w:pPr>
            <w:r>
              <w:rPr>
                <w:rFonts w:eastAsia="Times New Roman"/>
              </w:rPr>
              <w:t>Description</w:t>
            </w:r>
          </w:p>
        </w:tc>
      </w:tr>
      <w:tr w:rsidR="005E0056" w14:paraId="3B716554" w14:textId="77777777" w:rsidTr="00F74BC5">
        <w:trPr>
          <w:cantSplit/>
        </w:trPr>
        <w:tc>
          <w:tcPr>
            <w:tcW w:w="1276" w:type="dxa"/>
          </w:tcPr>
          <w:p w14:paraId="1000917B" w14:textId="77777777" w:rsidR="005E0056" w:rsidRDefault="005E0056" w:rsidP="00F74BC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843" w:type="dxa"/>
          </w:tcPr>
          <w:p w14:paraId="00D9C2A7" w14:textId="77777777" w:rsidR="005E0056" w:rsidRDefault="005E0056" w:rsidP="00F74BC5">
            <w:pPr>
              <w:pStyle w:val="TAC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Bdt</w:t>
            </w:r>
            <w:proofErr w:type="spellEnd"/>
          </w:p>
        </w:tc>
        <w:tc>
          <w:tcPr>
            <w:tcW w:w="6662" w:type="dxa"/>
          </w:tcPr>
          <w:p w14:paraId="3D0D1F2A" w14:textId="77777777" w:rsidR="005E0056" w:rsidRDefault="005E0056" w:rsidP="00F74BC5">
            <w:pPr>
              <w:pStyle w:val="TAL"/>
              <w:rPr>
                <w:lang w:eastAsia="zh-CN"/>
              </w:rPr>
            </w:pPr>
            <w:r>
              <w:rPr>
                <w:rFonts w:eastAsia="Malgun Gothic"/>
                <w:lang w:eastAsia="ja-JP"/>
              </w:rPr>
              <w:t xml:space="preserve">The feature supports the pre-5G (e.g. 4G) requirement. </w:t>
            </w:r>
          </w:p>
        </w:tc>
      </w:tr>
      <w:tr w:rsidR="005E0056" w14:paraId="33C9287B" w14:textId="77777777" w:rsidTr="00F74BC5">
        <w:trPr>
          <w:cantSplit/>
        </w:trPr>
        <w:tc>
          <w:tcPr>
            <w:tcW w:w="1276" w:type="dxa"/>
          </w:tcPr>
          <w:p w14:paraId="08490902" w14:textId="77777777" w:rsidR="005E0056" w:rsidRDefault="005E0056" w:rsidP="00F74BC5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843" w:type="dxa"/>
          </w:tcPr>
          <w:p w14:paraId="74EB3BC2" w14:textId="77777777" w:rsidR="005E0056" w:rsidRDefault="005E0056" w:rsidP="00F74BC5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LocBdt_5G</w:t>
            </w:r>
          </w:p>
        </w:tc>
        <w:tc>
          <w:tcPr>
            <w:tcW w:w="6662" w:type="dxa"/>
          </w:tcPr>
          <w:p w14:paraId="7F607DDB" w14:textId="77777777" w:rsidR="005E0056" w:rsidRDefault="005E0056" w:rsidP="00F74BC5">
            <w:pPr>
              <w:pStyle w:val="TAL"/>
              <w:rPr>
                <w:lang w:eastAsia="zh-CN"/>
              </w:rPr>
            </w:pPr>
            <w:r>
              <w:rPr>
                <w:rFonts w:eastAsia="Malgun Gothic"/>
                <w:lang w:eastAsia="ja-JP"/>
              </w:rPr>
              <w:t>The feature supports the 5G requirement. This feature may only be supported in 5G.</w:t>
            </w:r>
          </w:p>
        </w:tc>
      </w:tr>
      <w:tr w:rsidR="005E0056" w14:paraId="1220C711" w14:textId="77777777" w:rsidTr="00F74BC5">
        <w:trPr>
          <w:cantSplit/>
        </w:trPr>
        <w:tc>
          <w:tcPr>
            <w:tcW w:w="1276" w:type="dxa"/>
          </w:tcPr>
          <w:p w14:paraId="4722BC24" w14:textId="77777777" w:rsidR="005E0056" w:rsidRDefault="005E0056" w:rsidP="00F74BC5">
            <w:pPr>
              <w:pStyle w:val="TAC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843" w:type="dxa"/>
          </w:tcPr>
          <w:p w14:paraId="1A989988" w14:textId="77777777" w:rsidR="005E0056" w:rsidRDefault="005E0056" w:rsidP="00F74BC5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Group_Id</w:t>
            </w:r>
            <w:proofErr w:type="spellEnd"/>
          </w:p>
        </w:tc>
        <w:tc>
          <w:tcPr>
            <w:tcW w:w="6662" w:type="dxa"/>
          </w:tcPr>
          <w:p w14:paraId="6B46B1D2" w14:textId="77777777" w:rsidR="005E0056" w:rsidRDefault="005E0056" w:rsidP="00F74BC5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>The feature supports forwarding an external group identifier of the user. This feature shall not be supported in pre-5G.</w:t>
            </w:r>
          </w:p>
        </w:tc>
      </w:tr>
      <w:tr w:rsidR="005E0056" w14:paraId="667CE750" w14:textId="77777777" w:rsidTr="00F74BC5">
        <w:trPr>
          <w:cantSplit/>
        </w:trPr>
        <w:tc>
          <w:tcPr>
            <w:tcW w:w="1276" w:type="dxa"/>
          </w:tcPr>
          <w:p w14:paraId="0E81A1BC" w14:textId="77777777" w:rsidR="005E0056" w:rsidRDefault="005E0056" w:rsidP="00F74BC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843" w:type="dxa"/>
          </w:tcPr>
          <w:p w14:paraId="1E265283" w14:textId="77777777" w:rsidR="005E0056" w:rsidRDefault="005E0056" w:rsidP="00F74BC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BdtNotification</w:t>
            </w:r>
            <w:r>
              <w:rPr>
                <w:rFonts w:cs="Arial" w:hint="eastAsia"/>
                <w:szCs w:val="18"/>
                <w:lang w:eastAsia="zh-CN"/>
              </w:rPr>
              <w:t>_5G</w:t>
            </w:r>
          </w:p>
        </w:tc>
        <w:tc>
          <w:tcPr>
            <w:tcW w:w="6662" w:type="dxa"/>
          </w:tcPr>
          <w:p w14:paraId="3F381B52" w14:textId="77777777" w:rsidR="005E0056" w:rsidRDefault="005E0056" w:rsidP="00F74BC5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 xml:space="preserve">The feature supports the sending of BDT notification. </w:t>
            </w:r>
            <w:r>
              <w:rPr>
                <w:lang w:eastAsia="zh-CN"/>
              </w:rPr>
              <w:t xml:space="preserve">This feature includes sending of the </w:t>
            </w:r>
            <w:r>
              <w:t xml:space="preserve">BDT warning notification to the AF. </w:t>
            </w:r>
            <w:r>
              <w:rPr>
                <w:rFonts w:eastAsia="Malgun Gothic"/>
                <w:lang w:eastAsia="ja-JP"/>
              </w:rPr>
              <w:t>This feature may only be supported in 5G.</w:t>
            </w:r>
          </w:p>
        </w:tc>
      </w:tr>
      <w:tr w:rsidR="005E0056" w14:paraId="5CEF60EA" w14:textId="77777777" w:rsidTr="00F74BC5">
        <w:trPr>
          <w:cantSplit/>
          <w:ins w:id="24" w:author="Huawei v1" w:date="2021-05-25T16:20:00Z"/>
        </w:trPr>
        <w:tc>
          <w:tcPr>
            <w:tcW w:w="1276" w:type="dxa"/>
          </w:tcPr>
          <w:p w14:paraId="4984A848" w14:textId="6665E405" w:rsidR="005E0056" w:rsidRDefault="005E0056" w:rsidP="00F74BC5">
            <w:pPr>
              <w:pStyle w:val="TAC"/>
              <w:rPr>
                <w:ins w:id="25" w:author="Huawei v1" w:date="2021-05-25T16:20:00Z"/>
                <w:lang w:eastAsia="zh-CN"/>
              </w:rPr>
            </w:pPr>
            <w:ins w:id="26" w:author="Huawei v1" w:date="2021-05-25T16:20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1843" w:type="dxa"/>
          </w:tcPr>
          <w:p w14:paraId="0138A960" w14:textId="00C9C4B7" w:rsidR="005E0056" w:rsidRDefault="005E0056" w:rsidP="00F74BC5">
            <w:pPr>
              <w:pStyle w:val="TAC"/>
              <w:rPr>
                <w:ins w:id="27" w:author="Huawei v1" w:date="2021-05-25T16:20:00Z"/>
                <w:rFonts w:cs="Arial"/>
                <w:szCs w:val="18"/>
                <w:lang w:eastAsia="zh-CN"/>
              </w:rPr>
            </w:pPr>
            <w:proofErr w:type="spellStart"/>
            <w:ins w:id="28" w:author="Huawei v1" w:date="2021-05-25T16:20:00Z">
              <w:r>
                <w:rPr>
                  <w:rFonts w:cs="Arial" w:hint="eastAsia"/>
                  <w:szCs w:val="18"/>
                  <w:lang w:eastAsia="zh-CN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>nNB</w:t>
              </w:r>
              <w:proofErr w:type="spellEnd"/>
            </w:ins>
          </w:p>
        </w:tc>
        <w:tc>
          <w:tcPr>
            <w:tcW w:w="6662" w:type="dxa"/>
          </w:tcPr>
          <w:p w14:paraId="75C68BD5" w14:textId="7B26E6AB" w:rsidR="005E0056" w:rsidRDefault="005E0056" w:rsidP="00F74BC5">
            <w:pPr>
              <w:pStyle w:val="TAL"/>
              <w:rPr>
                <w:ins w:id="29" w:author="Huawei v1" w:date="2021-05-25T16:20:00Z"/>
                <w:rFonts w:eastAsia="Malgun Gothic"/>
                <w:lang w:eastAsia="ja-JP"/>
              </w:rPr>
            </w:pPr>
            <w:ins w:id="30" w:author="Huawei v1" w:date="2021-05-25T16:20:00Z">
              <w:r>
                <w:rPr>
                  <w:rFonts w:eastAsia="Malgun Gothic"/>
                  <w:lang w:eastAsia="ja-JP"/>
                </w:rPr>
                <w:t>The feature supports</w:t>
              </w:r>
              <w:r>
                <w:rPr>
                  <w:rFonts w:eastAsia="Malgun Gothic"/>
                  <w:lang w:eastAsia="ja-JP"/>
                </w:rPr>
                <w:t xml:space="preserve"> enhancement of northbound interfaces, e.g. enable </w:t>
              </w:r>
            </w:ins>
            <w:ins w:id="31" w:author="Huawei v1" w:date="2021-05-25T16:21:00Z">
              <w:r w:rsidR="00FF7FEF">
                <w:rPr>
                  <w:rFonts w:eastAsia="Malgun Gothic"/>
                  <w:lang w:eastAsia="ja-JP"/>
                </w:rPr>
                <w:t xml:space="preserve">the SCS/AS </w:t>
              </w:r>
            </w:ins>
            <w:ins w:id="32" w:author="Huawei v1" w:date="2021-05-25T16:20:00Z">
              <w:r>
                <w:rPr>
                  <w:rFonts w:eastAsia="Malgun Gothic"/>
                  <w:lang w:eastAsia="ja-JP"/>
                </w:rPr>
                <w:t>to update notification destina</w:t>
              </w:r>
            </w:ins>
            <w:ins w:id="33" w:author="Huawei v1" w:date="2021-05-25T16:21:00Z">
              <w:r>
                <w:rPr>
                  <w:rFonts w:eastAsia="Malgun Gothic"/>
                  <w:lang w:eastAsia="ja-JP"/>
                </w:rPr>
                <w:t>tion during modification procedure.</w:t>
              </w:r>
            </w:ins>
          </w:p>
        </w:tc>
      </w:tr>
      <w:tr w:rsidR="005E0056" w14:paraId="08DB7221" w14:textId="77777777" w:rsidTr="00F74BC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FB0" w14:textId="77777777" w:rsidR="005E0056" w:rsidRDefault="005E0056" w:rsidP="00F74BC5">
            <w:pPr>
              <w:pStyle w:val="TAN"/>
              <w:rPr>
                <w:rFonts w:eastAsia="Times New Roman"/>
              </w:rPr>
            </w:pPr>
            <w:r>
              <w:rPr>
                <w:rFonts w:eastAsia="Times New Roman"/>
              </w:rPr>
              <w:t>Feature:</w:t>
            </w:r>
            <w:r>
              <w:rPr>
                <w:rFonts w:eastAsia="Times New Roman"/>
              </w:rPr>
              <w:tab/>
              <w:t>A short name that can be used to refer to the bit and to the feature, e.g. "</w:t>
            </w:r>
            <w:r>
              <w:rPr>
                <w:rFonts w:hint="eastAsia"/>
                <w:lang w:eastAsia="zh-CN"/>
              </w:rPr>
              <w:t>Notification</w:t>
            </w:r>
            <w:r>
              <w:rPr>
                <w:rFonts w:eastAsia="Times New Roman"/>
              </w:rPr>
              <w:t>".</w:t>
            </w:r>
          </w:p>
          <w:p w14:paraId="2CA674CC" w14:textId="77777777" w:rsidR="005E0056" w:rsidRDefault="005E0056" w:rsidP="00F74BC5">
            <w:pPr>
              <w:pStyle w:val="TAN"/>
              <w:rPr>
                <w:color w:val="000000"/>
                <w:lang w:eastAsia="zh-CN"/>
              </w:rPr>
            </w:pPr>
            <w:r>
              <w:rPr>
                <w:rFonts w:eastAsia="Times New Roman"/>
              </w:rPr>
              <w:t>Description:</w:t>
            </w:r>
            <w:r>
              <w:rPr>
                <w:rFonts w:eastAsia="Times New Roman"/>
              </w:rPr>
              <w:tab/>
              <w:t>A clear textual description of the feature.</w:t>
            </w:r>
          </w:p>
        </w:tc>
      </w:tr>
    </w:tbl>
    <w:p w14:paraId="65B6226B" w14:textId="77777777" w:rsidR="005E0056" w:rsidRDefault="005E0056" w:rsidP="005E0056"/>
    <w:p w14:paraId="2871EAB3" w14:textId="77777777" w:rsidR="000876F0" w:rsidRPr="005E0056" w:rsidRDefault="000876F0" w:rsidP="000876F0"/>
    <w:p w14:paraId="354593AB" w14:textId="77777777" w:rsidR="000876F0" w:rsidRPr="00B61815" w:rsidRDefault="000876F0" w:rsidP="00087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9688FB1" w14:textId="77777777" w:rsidR="000A103D" w:rsidRDefault="000A103D" w:rsidP="000A103D">
      <w:pPr>
        <w:pStyle w:val="2"/>
        <w:rPr>
          <w:lang w:eastAsia="zh-CN"/>
        </w:rPr>
      </w:pPr>
      <w:bookmarkStart w:id="34" w:name="_Toc11247931"/>
      <w:bookmarkStart w:id="35" w:name="_Toc27045113"/>
      <w:bookmarkStart w:id="36" w:name="_Toc36034164"/>
      <w:bookmarkStart w:id="37" w:name="_Toc45132312"/>
      <w:bookmarkStart w:id="38" w:name="_Toc49776597"/>
      <w:bookmarkStart w:id="39" w:name="_Toc51747517"/>
      <w:bookmarkStart w:id="40" w:name="_Toc66361099"/>
      <w:bookmarkStart w:id="41" w:name="_Toc68105604"/>
      <w:r>
        <w:t>A.4</w:t>
      </w:r>
      <w:r>
        <w:tab/>
      </w:r>
      <w:proofErr w:type="spellStart"/>
      <w:r>
        <w:t>ResourceManagementOfBdt</w:t>
      </w:r>
      <w:proofErr w:type="spellEnd"/>
      <w:r>
        <w:t xml:space="preserve"> API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4B5D42A8" w14:textId="77777777" w:rsidR="000A103D" w:rsidRDefault="000A103D" w:rsidP="000A103D">
      <w:pPr>
        <w:pStyle w:val="PL"/>
      </w:pPr>
      <w:r>
        <w:t>openapi: 3.0.0</w:t>
      </w:r>
    </w:p>
    <w:p w14:paraId="53D2FA33" w14:textId="77777777" w:rsidR="000A103D" w:rsidRDefault="000A103D" w:rsidP="000A103D">
      <w:pPr>
        <w:pStyle w:val="PL"/>
      </w:pPr>
      <w:r>
        <w:t>info:</w:t>
      </w:r>
    </w:p>
    <w:p w14:paraId="5FD56831" w14:textId="77777777" w:rsidR="000A103D" w:rsidRDefault="000A103D" w:rsidP="000A103D">
      <w:pPr>
        <w:pStyle w:val="PL"/>
      </w:pPr>
      <w:r>
        <w:t xml:space="preserve">  title: 3gpp-bdt</w:t>
      </w:r>
    </w:p>
    <w:p w14:paraId="190B0EB3" w14:textId="77777777" w:rsidR="000A103D" w:rsidRDefault="000A103D" w:rsidP="000A103D">
      <w:pPr>
        <w:pStyle w:val="PL"/>
      </w:pPr>
      <w:r>
        <w:t xml:space="preserve">  version: 1.1.1</w:t>
      </w:r>
    </w:p>
    <w:p w14:paraId="583F95E9" w14:textId="77777777" w:rsidR="000A103D" w:rsidRDefault="000A103D" w:rsidP="000A103D">
      <w:pPr>
        <w:pStyle w:val="PL"/>
      </w:pPr>
      <w:r>
        <w:t xml:space="preserve">  description: |</w:t>
      </w:r>
    </w:p>
    <w:p w14:paraId="1A66DDEB" w14:textId="77777777" w:rsidR="000A103D" w:rsidRDefault="000A103D" w:rsidP="000A103D">
      <w:pPr>
        <w:pStyle w:val="PL"/>
      </w:pPr>
      <w:r>
        <w:t xml:space="preserve">    API for BDT resouce management.</w:t>
      </w:r>
    </w:p>
    <w:p w14:paraId="775C44C7" w14:textId="77777777" w:rsidR="000A103D" w:rsidRDefault="000A103D" w:rsidP="000A103D">
      <w:pPr>
        <w:pStyle w:val="PL"/>
      </w:pPr>
      <w:r>
        <w:t xml:space="preserve">    © 2021, 3GPP Organizational Partners (ARIB, ATIS, CCSA, ETSI, TSDSI, TTA, TTC).</w:t>
      </w:r>
    </w:p>
    <w:p w14:paraId="29C78047" w14:textId="77777777" w:rsidR="000A103D" w:rsidRDefault="000A103D" w:rsidP="000A103D">
      <w:pPr>
        <w:pStyle w:val="PL"/>
      </w:pPr>
      <w:r>
        <w:t xml:space="preserve">    All rights reserved.</w:t>
      </w:r>
    </w:p>
    <w:p w14:paraId="6590F28A" w14:textId="77777777" w:rsidR="000A103D" w:rsidRDefault="000A103D" w:rsidP="000A103D">
      <w:pPr>
        <w:pStyle w:val="PL"/>
      </w:pPr>
      <w:r>
        <w:t>externalDocs:</w:t>
      </w:r>
    </w:p>
    <w:p w14:paraId="04B594AB" w14:textId="77777777" w:rsidR="000A103D" w:rsidRDefault="000A103D" w:rsidP="000A103D">
      <w:pPr>
        <w:pStyle w:val="PL"/>
      </w:pPr>
      <w:r>
        <w:t xml:space="preserve">  description: 3GPP TS 29.122 V16.9.0 T8 reference point for Northbound APIs</w:t>
      </w:r>
    </w:p>
    <w:p w14:paraId="45151340" w14:textId="77777777" w:rsidR="000A103D" w:rsidRDefault="000A103D" w:rsidP="000A103D">
      <w:pPr>
        <w:pStyle w:val="PL"/>
      </w:pPr>
      <w:r>
        <w:t xml:space="preserve">  url: 'http://www.3gpp.org/ftp/Specs/archive/29_series/29.122/'</w:t>
      </w:r>
    </w:p>
    <w:p w14:paraId="549061C1" w14:textId="77777777" w:rsidR="000A103D" w:rsidRDefault="000A103D" w:rsidP="000A103D">
      <w:pPr>
        <w:pStyle w:val="PL"/>
      </w:pPr>
      <w:r>
        <w:t>security:</w:t>
      </w:r>
    </w:p>
    <w:p w14:paraId="42030B58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09D70DD5" w14:textId="77777777" w:rsidR="000A103D" w:rsidRDefault="000A103D" w:rsidP="000A103D">
      <w:pPr>
        <w:pStyle w:val="PL"/>
      </w:pPr>
      <w:r>
        <w:t xml:space="preserve">  - oAuth2ClientCredentials: []</w:t>
      </w:r>
    </w:p>
    <w:p w14:paraId="1A3A5635" w14:textId="77777777" w:rsidR="000A103D" w:rsidRDefault="000A103D" w:rsidP="000A103D">
      <w:pPr>
        <w:pStyle w:val="PL"/>
      </w:pPr>
      <w:r>
        <w:t>servers:</w:t>
      </w:r>
    </w:p>
    <w:p w14:paraId="4B0A0113" w14:textId="77777777" w:rsidR="000A103D" w:rsidRDefault="000A103D" w:rsidP="000A103D">
      <w:pPr>
        <w:pStyle w:val="PL"/>
      </w:pPr>
      <w:r>
        <w:t xml:space="preserve">  - url: '{apiRoot}/3gpp-bdt/v1'</w:t>
      </w:r>
    </w:p>
    <w:p w14:paraId="59D81D3A" w14:textId="77777777" w:rsidR="000A103D" w:rsidRDefault="000A103D" w:rsidP="000A103D">
      <w:pPr>
        <w:pStyle w:val="PL"/>
      </w:pPr>
      <w:r>
        <w:t xml:space="preserve">    variables:</w:t>
      </w:r>
    </w:p>
    <w:p w14:paraId="52E6266A" w14:textId="77777777" w:rsidR="000A103D" w:rsidRDefault="000A103D" w:rsidP="000A103D">
      <w:pPr>
        <w:pStyle w:val="PL"/>
      </w:pPr>
      <w:r>
        <w:t xml:space="preserve">      apiRoot:</w:t>
      </w:r>
    </w:p>
    <w:p w14:paraId="625CA35F" w14:textId="77777777" w:rsidR="000A103D" w:rsidRDefault="000A103D" w:rsidP="000A103D">
      <w:pPr>
        <w:pStyle w:val="PL"/>
      </w:pPr>
      <w:r>
        <w:t xml:space="preserve">        default: https://example.com</w:t>
      </w:r>
    </w:p>
    <w:p w14:paraId="16F45ED0" w14:textId="77777777" w:rsidR="000A103D" w:rsidRDefault="000A103D" w:rsidP="000A103D">
      <w:pPr>
        <w:pStyle w:val="PL"/>
      </w:pPr>
      <w:r>
        <w:t xml:space="preserve">        description: apiRoot as defined in subclause 5.2.4 of 3GPP TS 29.122.</w:t>
      </w:r>
    </w:p>
    <w:p w14:paraId="37E6093C" w14:textId="77777777" w:rsidR="000A103D" w:rsidRDefault="000A103D" w:rsidP="000A103D">
      <w:pPr>
        <w:pStyle w:val="PL"/>
      </w:pPr>
      <w:r>
        <w:t>paths:</w:t>
      </w:r>
    </w:p>
    <w:p w14:paraId="0EFD1B11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/{scsAsId}/subscriptions:</w:t>
      </w:r>
    </w:p>
    <w:p w14:paraId="1F040D9B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parameters:</w:t>
      </w:r>
    </w:p>
    <w:p w14:paraId="798AB026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- name: scsAsId</w:t>
      </w:r>
    </w:p>
    <w:p w14:paraId="58948E86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description: String identifying the SCS/AS.</w:t>
      </w:r>
    </w:p>
    <w:p w14:paraId="562C9A19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in: path</w:t>
      </w:r>
    </w:p>
    <w:p w14:paraId="08208EBF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6410EACF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schema:</w:t>
      </w:r>
    </w:p>
    <w:p w14:paraId="780CF497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type: string</w:t>
      </w:r>
    </w:p>
    <w:p w14:paraId="24104C8D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20559544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0E4C1597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17E50B10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description: all BDT policy subscriptions.</w:t>
      </w:r>
    </w:p>
    <w:p w14:paraId="48E62A0C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40E7E1E8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1AD24911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1049C51B" w14:textId="77777777" w:rsidR="000A103D" w:rsidRDefault="000A103D" w:rsidP="000A103D">
      <w:pPr>
        <w:pStyle w:val="PL"/>
      </w:pPr>
      <w:r>
        <w:rPr>
          <w:lang w:val="en-US"/>
        </w:rPr>
        <w:t xml:space="preserve">                </w:t>
      </w:r>
      <w:r>
        <w:t>type: array</w:t>
      </w:r>
    </w:p>
    <w:p w14:paraId="791B4B90" w14:textId="77777777" w:rsidR="000A103D" w:rsidRDefault="000A103D" w:rsidP="000A103D">
      <w:pPr>
        <w:pStyle w:val="PL"/>
      </w:pPr>
      <w:r>
        <w:t xml:space="preserve">                items:</w:t>
      </w:r>
    </w:p>
    <w:p w14:paraId="272EBA57" w14:textId="77777777" w:rsidR="000A103D" w:rsidRDefault="000A103D" w:rsidP="000A103D">
      <w:pPr>
        <w:pStyle w:val="PL"/>
      </w:pPr>
      <w:r>
        <w:t xml:space="preserve">                  $ref: '#/components/schemas/Bdt'</w:t>
      </w:r>
    </w:p>
    <w:p w14:paraId="46AF6C27" w14:textId="77777777" w:rsidR="000A103D" w:rsidRDefault="000A103D" w:rsidP="000A103D">
      <w:pPr>
        <w:pStyle w:val="PL"/>
      </w:pPr>
      <w:r>
        <w:t xml:space="preserve">                minItems: 0</w:t>
      </w:r>
    </w:p>
    <w:p w14:paraId="52D4F81F" w14:textId="77777777" w:rsidR="000A103D" w:rsidRDefault="000A103D" w:rsidP="000A103D">
      <w:pPr>
        <w:pStyle w:val="PL"/>
      </w:pPr>
      <w:r>
        <w:t xml:space="preserve">                description: individual BDT policy subscription.</w:t>
      </w:r>
    </w:p>
    <w:p w14:paraId="4F3FA2F0" w14:textId="77777777" w:rsidR="000A103D" w:rsidRDefault="000A103D" w:rsidP="000A103D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75ABDAF" w14:textId="77777777" w:rsidR="000A103D" w:rsidRDefault="000A103D" w:rsidP="000A103D">
      <w:pPr>
        <w:pStyle w:val="PL"/>
      </w:pPr>
      <w:r>
        <w:t xml:space="preserve">          $ref: 'TS29122_CommonData.yaml#/components/responses/307'</w:t>
      </w:r>
    </w:p>
    <w:p w14:paraId="4F2BBD03" w14:textId="77777777" w:rsidR="000A103D" w:rsidRDefault="000A103D" w:rsidP="000A103D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BFEFF25" w14:textId="77777777" w:rsidR="000A103D" w:rsidRDefault="000A103D" w:rsidP="000A103D">
      <w:pPr>
        <w:pStyle w:val="PL"/>
      </w:pPr>
      <w:r>
        <w:t xml:space="preserve">          $ref: 'TS29122_CommonData.yaml#/components/responses/308'</w:t>
      </w:r>
    </w:p>
    <w:p w14:paraId="608F0D39" w14:textId="77777777" w:rsidR="000A103D" w:rsidRDefault="000A103D" w:rsidP="000A103D">
      <w:pPr>
        <w:pStyle w:val="PL"/>
      </w:pPr>
      <w:r>
        <w:t xml:space="preserve">        '400':</w:t>
      </w:r>
    </w:p>
    <w:p w14:paraId="6AFB3B4A" w14:textId="77777777" w:rsidR="000A103D" w:rsidRDefault="000A103D" w:rsidP="000A103D">
      <w:pPr>
        <w:pStyle w:val="PL"/>
      </w:pPr>
      <w:r>
        <w:t xml:space="preserve">          $ref: 'TS29122_CommonData.yaml#/components/responses/400'</w:t>
      </w:r>
    </w:p>
    <w:p w14:paraId="431E8230" w14:textId="77777777" w:rsidR="000A103D" w:rsidRDefault="000A103D" w:rsidP="000A103D">
      <w:pPr>
        <w:pStyle w:val="PL"/>
      </w:pPr>
      <w:r>
        <w:t xml:space="preserve">        '401':</w:t>
      </w:r>
    </w:p>
    <w:p w14:paraId="04755278" w14:textId="77777777" w:rsidR="000A103D" w:rsidRDefault="000A103D" w:rsidP="000A103D">
      <w:pPr>
        <w:pStyle w:val="PL"/>
      </w:pPr>
      <w:r>
        <w:t xml:space="preserve">          $ref: 'TS29122_CommonData.yaml#/components/responses/401'</w:t>
      </w:r>
    </w:p>
    <w:p w14:paraId="23E96FB5" w14:textId="77777777" w:rsidR="000A103D" w:rsidRDefault="000A103D" w:rsidP="000A103D">
      <w:pPr>
        <w:pStyle w:val="PL"/>
      </w:pPr>
      <w:r>
        <w:t xml:space="preserve">        '403':</w:t>
      </w:r>
    </w:p>
    <w:p w14:paraId="4D6F2960" w14:textId="77777777" w:rsidR="000A103D" w:rsidRDefault="000A103D" w:rsidP="000A103D">
      <w:pPr>
        <w:pStyle w:val="PL"/>
      </w:pPr>
      <w:r>
        <w:t xml:space="preserve">          $ref: 'TS29122_CommonData.yaml#/components/responses/403'</w:t>
      </w:r>
    </w:p>
    <w:p w14:paraId="3C9331AD" w14:textId="77777777" w:rsidR="000A103D" w:rsidRDefault="000A103D" w:rsidP="000A103D">
      <w:pPr>
        <w:pStyle w:val="PL"/>
      </w:pPr>
      <w:r>
        <w:t xml:space="preserve">        '404':</w:t>
      </w:r>
    </w:p>
    <w:p w14:paraId="75E57F9A" w14:textId="77777777" w:rsidR="000A103D" w:rsidRDefault="000A103D" w:rsidP="000A103D">
      <w:pPr>
        <w:pStyle w:val="PL"/>
      </w:pPr>
      <w:r>
        <w:t xml:space="preserve">          $ref: 'TS29122_CommonData.yaml#/components/responses/404'</w:t>
      </w:r>
    </w:p>
    <w:p w14:paraId="005D3B46" w14:textId="77777777" w:rsidR="000A103D" w:rsidRDefault="000A103D" w:rsidP="000A103D">
      <w:pPr>
        <w:pStyle w:val="PL"/>
      </w:pPr>
      <w:r>
        <w:t xml:space="preserve">        '406':</w:t>
      </w:r>
    </w:p>
    <w:p w14:paraId="13B79784" w14:textId="77777777" w:rsidR="000A103D" w:rsidRDefault="000A103D" w:rsidP="000A103D">
      <w:pPr>
        <w:pStyle w:val="PL"/>
      </w:pPr>
      <w:r>
        <w:t xml:space="preserve">          $ref: 'TS29122_CommonData.yaml#/components/responses/406'</w:t>
      </w:r>
    </w:p>
    <w:p w14:paraId="053C6771" w14:textId="77777777" w:rsidR="000A103D" w:rsidRDefault="000A103D" w:rsidP="000A103D">
      <w:pPr>
        <w:pStyle w:val="PL"/>
      </w:pPr>
      <w:r>
        <w:t xml:space="preserve">        '429':</w:t>
      </w:r>
    </w:p>
    <w:p w14:paraId="79591CA4" w14:textId="77777777" w:rsidR="000A103D" w:rsidRDefault="000A103D" w:rsidP="000A103D">
      <w:pPr>
        <w:pStyle w:val="PL"/>
      </w:pPr>
      <w:r>
        <w:t xml:space="preserve">          $ref: 'TS29122_CommonData.yaml#/components/responses/429'</w:t>
      </w:r>
    </w:p>
    <w:p w14:paraId="6AACB39F" w14:textId="77777777" w:rsidR="000A103D" w:rsidRDefault="000A103D" w:rsidP="000A103D">
      <w:pPr>
        <w:pStyle w:val="PL"/>
      </w:pPr>
      <w:r>
        <w:t xml:space="preserve">        '500':</w:t>
      </w:r>
    </w:p>
    <w:p w14:paraId="7E73CA54" w14:textId="77777777" w:rsidR="000A103D" w:rsidRDefault="000A103D" w:rsidP="000A103D">
      <w:pPr>
        <w:pStyle w:val="PL"/>
      </w:pPr>
      <w:r>
        <w:t xml:space="preserve">          $ref: 'TS29122_CommonData.yaml#/components/responses/500'</w:t>
      </w:r>
    </w:p>
    <w:p w14:paraId="3B25E41D" w14:textId="77777777" w:rsidR="000A103D" w:rsidRDefault="000A103D" w:rsidP="000A103D">
      <w:pPr>
        <w:pStyle w:val="PL"/>
      </w:pPr>
      <w:r>
        <w:t xml:space="preserve">        '503':</w:t>
      </w:r>
    </w:p>
    <w:p w14:paraId="37AD0015" w14:textId="77777777" w:rsidR="000A103D" w:rsidRDefault="000A103D" w:rsidP="000A103D">
      <w:pPr>
        <w:pStyle w:val="PL"/>
      </w:pPr>
      <w:r>
        <w:t xml:space="preserve">          $ref: 'TS29122_CommonData.yaml#/components/responses/503'</w:t>
      </w:r>
    </w:p>
    <w:p w14:paraId="02E8ED6A" w14:textId="77777777" w:rsidR="000A103D" w:rsidRDefault="000A103D" w:rsidP="000A103D">
      <w:pPr>
        <w:pStyle w:val="PL"/>
      </w:pPr>
      <w:r>
        <w:t xml:space="preserve">        default:</w:t>
      </w:r>
    </w:p>
    <w:p w14:paraId="3CE8AF6F" w14:textId="77777777" w:rsidR="000A103D" w:rsidRDefault="000A103D" w:rsidP="000A103D">
      <w:pPr>
        <w:pStyle w:val="PL"/>
      </w:pPr>
      <w:r>
        <w:t xml:space="preserve">          $ref: 'TS29122_CommonData.yaml#/components/responses/default'</w:t>
      </w:r>
    </w:p>
    <w:p w14:paraId="459F0A72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post:</w:t>
      </w:r>
    </w:p>
    <w:p w14:paraId="01608F16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705DE008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description: Contains the data to create a BDT subscription.</w:t>
      </w:r>
    </w:p>
    <w:p w14:paraId="5C689714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3378CF88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3CBE5226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application/json:</w:t>
      </w:r>
    </w:p>
    <w:p w14:paraId="6C62490E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11998258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'#/components/schemas/Bdt'</w:t>
      </w:r>
    </w:p>
    <w:p w14:paraId="492A1EF1" w14:textId="77777777" w:rsidR="000A103D" w:rsidRDefault="000A103D" w:rsidP="000A103D">
      <w:pPr>
        <w:pStyle w:val="PL"/>
        <w:tabs>
          <w:tab w:val="clear" w:pos="768"/>
          <w:tab w:val="left" w:pos="610"/>
        </w:tabs>
        <w:rPr>
          <w:lang w:val="en-US"/>
        </w:rPr>
      </w:pPr>
      <w:r>
        <w:t xml:space="preserve">      </w:t>
      </w:r>
      <w:r>
        <w:rPr>
          <w:lang w:val="en-US"/>
        </w:rPr>
        <w:t>callbacks:</w:t>
      </w:r>
    </w:p>
    <w:p w14:paraId="6FF1ED7F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bDTWarning</w:t>
      </w:r>
      <w:r>
        <w:t>Notification</w:t>
      </w:r>
      <w:r>
        <w:rPr>
          <w:lang w:val="en-US"/>
        </w:rPr>
        <w:t>:</w:t>
      </w:r>
    </w:p>
    <w:p w14:paraId="2F311B32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'{$request.body#/notification</w:t>
      </w:r>
      <w:r>
        <w:t>Destination</w:t>
      </w:r>
      <w:r>
        <w:rPr>
          <w:lang w:val="en-US"/>
        </w:rPr>
        <w:t>}':</w:t>
      </w:r>
    </w:p>
    <w:p w14:paraId="09ED22F6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6962EA04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  requestBody:  # contents of the callback message</w:t>
      </w:r>
    </w:p>
    <w:p w14:paraId="12B89391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4E01DBAB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38551F97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34A9AFFC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6CD11F00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          $ref: '#/components/schemas/</w:t>
      </w:r>
      <w:r>
        <w:t>ExNotification</w:t>
      </w:r>
      <w:r>
        <w:rPr>
          <w:lang w:val="en-US"/>
        </w:rPr>
        <w:t>'</w:t>
      </w:r>
    </w:p>
    <w:p w14:paraId="2D9F35A4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4FD9AB1F" w14:textId="77777777" w:rsidR="000A103D" w:rsidRDefault="000A103D" w:rsidP="000A103D">
      <w:pPr>
        <w:pStyle w:val="PL"/>
      </w:pPr>
      <w:r>
        <w:t xml:space="preserve">                '204':</w:t>
      </w:r>
    </w:p>
    <w:p w14:paraId="6C86963B" w14:textId="77777777" w:rsidR="000A103D" w:rsidRDefault="000A103D" w:rsidP="000A103D">
      <w:pPr>
        <w:pStyle w:val="PL"/>
      </w:pPr>
      <w:r>
        <w:t xml:space="preserve">                  description: No Content (successful notification)</w:t>
      </w:r>
    </w:p>
    <w:p w14:paraId="023E4AB3" w14:textId="77777777" w:rsidR="000A103D" w:rsidRDefault="000A103D" w:rsidP="000A103D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AC472D8" w14:textId="77777777" w:rsidR="000A103D" w:rsidRDefault="000A103D" w:rsidP="000A103D">
      <w:pPr>
        <w:pStyle w:val="PL"/>
      </w:pPr>
      <w:r>
        <w:t xml:space="preserve">                  $ref: 'TS29122_CommonData.yaml#/components/responses/307'</w:t>
      </w:r>
    </w:p>
    <w:p w14:paraId="4D769CB1" w14:textId="77777777" w:rsidR="000A103D" w:rsidRDefault="000A103D" w:rsidP="000A103D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5A660312" w14:textId="77777777" w:rsidR="000A103D" w:rsidRDefault="000A103D" w:rsidP="000A103D">
      <w:pPr>
        <w:pStyle w:val="PL"/>
      </w:pPr>
      <w:r>
        <w:t xml:space="preserve">                  $ref: 'TS29122_CommonData.yaml#/components/responses/308'</w:t>
      </w:r>
    </w:p>
    <w:p w14:paraId="1690C267" w14:textId="77777777" w:rsidR="000A103D" w:rsidRDefault="000A103D" w:rsidP="000A103D">
      <w:pPr>
        <w:pStyle w:val="PL"/>
      </w:pPr>
      <w:r>
        <w:t xml:space="preserve">                '400':</w:t>
      </w:r>
    </w:p>
    <w:p w14:paraId="4A7E9C5E" w14:textId="77777777" w:rsidR="000A103D" w:rsidRDefault="000A103D" w:rsidP="000A103D">
      <w:pPr>
        <w:pStyle w:val="PL"/>
      </w:pPr>
      <w:r>
        <w:t xml:space="preserve">                  $ref: 'TS29122_CommonData.yaml#/components/responses/400'</w:t>
      </w:r>
    </w:p>
    <w:p w14:paraId="7641AFC4" w14:textId="77777777" w:rsidR="000A103D" w:rsidRDefault="000A103D" w:rsidP="000A103D">
      <w:pPr>
        <w:pStyle w:val="PL"/>
      </w:pPr>
      <w:r>
        <w:t xml:space="preserve">                '401':</w:t>
      </w:r>
    </w:p>
    <w:p w14:paraId="5100E870" w14:textId="77777777" w:rsidR="000A103D" w:rsidRDefault="000A103D" w:rsidP="000A103D">
      <w:pPr>
        <w:pStyle w:val="PL"/>
      </w:pPr>
      <w:r>
        <w:t xml:space="preserve">                  $ref: 'TS29122_CommonData.yaml#/components/responses/401'</w:t>
      </w:r>
    </w:p>
    <w:p w14:paraId="2AE202CE" w14:textId="77777777" w:rsidR="000A103D" w:rsidRDefault="000A103D" w:rsidP="000A103D">
      <w:pPr>
        <w:pStyle w:val="PL"/>
      </w:pPr>
      <w:r>
        <w:t xml:space="preserve">                '403':</w:t>
      </w:r>
    </w:p>
    <w:p w14:paraId="3B9264D0" w14:textId="77777777" w:rsidR="000A103D" w:rsidRDefault="000A103D" w:rsidP="000A103D">
      <w:pPr>
        <w:pStyle w:val="PL"/>
      </w:pPr>
      <w:r>
        <w:t xml:space="preserve">                  $ref: 'TS29122_CommonData.yaml#/components/responses/403'</w:t>
      </w:r>
    </w:p>
    <w:p w14:paraId="7A326071" w14:textId="77777777" w:rsidR="000A103D" w:rsidRDefault="000A103D" w:rsidP="000A103D">
      <w:pPr>
        <w:pStyle w:val="PL"/>
      </w:pPr>
      <w:r>
        <w:t xml:space="preserve">                '404':</w:t>
      </w:r>
    </w:p>
    <w:p w14:paraId="79AAC9EE" w14:textId="77777777" w:rsidR="000A103D" w:rsidRDefault="000A103D" w:rsidP="000A103D">
      <w:pPr>
        <w:pStyle w:val="PL"/>
      </w:pPr>
      <w:r>
        <w:t xml:space="preserve">                  $ref: 'TS29122_CommonData.yaml#/components/responses/404'</w:t>
      </w:r>
    </w:p>
    <w:p w14:paraId="2811AB78" w14:textId="77777777" w:rsidR="000A103D" w:rsidRDefault="000A103D" w:rsidP="000A103D">
      <w:pPr>
        <w:pStyle w:val="PL"/>
      </w:pPr>
      <w:r>
        <w:t xml:space="preserve">                '411':</w:t>
      </w:r>
    </w:p>
    <w:p w14:paraId="48EBE5BF" w14:textId="77777777" w:rsidR="000A103D" w:rsidRDefault="000A103D" w:rsidP="000A103D">
      <w:pPr>
        <w:pStyle w:val="PL"/>
      </w:pPr>
      <w:r>
        <w:t xml:space="preserve">                  $ref: 'TS29122_CommonData.yaml#/components/responses/411'</w:t>
      </w:r>
    </w:p>
    <w:p w14:paraId="1CD9B159" w14:textId="77777777" w:rsidR="000A103D" w:rsidRDefault="000A103D" w:rsidP="000A103D">
      <w:pPr>
        <w:pStyle w:val="PL"/>
      </w:pPr>
      <w:r>
        <w:t xml:space="preserve">                '413':</w:t>
      </w:r>
    </w:p>
    <w:p w14:paraId="66755874" w14:textId="77777777" w:rsidR="000A103D" w:rsidRDefault="000A103D" w:rsidP="000A103D">
      <w:pPr>
        <w:pStyle w:val="PL"/>
      </w:pPr>
      <w:r>
        <w:t xml:space="preserve">                  $ref: 'TS29122_CommonData.yaml#/components/responses/413'</w:t>
      </w:r>
    </w:p>
    <w:p w14:paraId="3ECF5207" w14:textId="77777777" w:rsidR="000A103D" w:rsidRDefault="000A103D" w:rsidP="000A103D">
      <w:pPr>
        <w:pStyle w:val="PL"/>
      </w:pPr>
      <w:r>
        <w:t xml:space="preserve">                '415':</w:t>
      </w:r>
    </w:p>
    <w:p w14:paraId="328AA1FF" w14:textId="77777777" w:rsidR="000A103D" w:rsidRDefault="000A103D" w:rsidP="000A103D">
      <w:pPr>
        <w:pStyle w:val="PL"/>
      </w:pPr>
      <w:r>
        <w:t xml:space="preserve">                  $ref: 'TS29122_CommonData.yaml#/components/responses/415'</w:t>
      </w:r>
    </w:p>
    <w:p w14:paraId="0B758A1C" w14:textId="77777777" w:rsidR="000A103D" w:rsidRDefault="000A103D" w:rsidP="000A103D">
      <w:pPr>
        <w:pStyle w:val="PL"/>
      </w:pPr>
      <w:r>
        <w:t xml:space="preserve">                '429':</w:t>
      </w:r>
    </w:p>
    <w:p w14:paraId="373FF8D0" w14:textId="77777777" w:rsidR="000A103D" w:rsidRDefault="000A103D" w:rsidP="000A103D">
      <w:pPr>
        <w:pStyle w:val="PL"/>
      </w:pPr>
      <w:r>
        <w:t xml:space="preserve">                  $ref: 'TS29122_CommonData.yaml#/components/responses/429'</w:t>
      </w:r>
    </w:p>
    <w:p w14:paraId="2C391696" w14:textId="77777777" w:rsidR="000A103D" w:rsidRDefault="000A103D" w:rsidP="000A103D">
      <w:pPr>
        <w:pStyle w:val="PL"/>
      </w:pPr>
      <w:r>
        <w:t xml:space="preserve">                '500':</w:t>
      </w:r>
    </w:p>
    <w:p w14:paraId="252435DC" w14:textId="77777777" w:rsidR="000A103D" w:rsidRDefault="000A103D" w:rsidP="000A103D">
      <w:pPr>
        <w:pStyle w:val="PL"/>
      </w:pPr>
      <w:r>
        <w:t xml:space="preserve">                  $ref: 'TS29122_CommonData.yaml#/components/responses/500'</w:t>
      </w:r>
    </w:p>
    <w:p w14:paraId="793309B1" w14:textId="77777777" w:rsidR="000A103D" w:rsidRDefault="000A103D" w:rsidP="000A103D">
      <w:pPr>
        <w:pStyle w:val="PL"/>
      </w:pPr>
      <w:r>
        <w:t xml:space="preserve">                '503':</w:t>
      </w:r>
    </w:p>
    <w:p w14:paraId="3607C429" w14:textId="77777777" w:rsidR="000A103D" w:rsidRDefault="000A103D" w:rsidP="000A103D">
      <w:pPr>
        <w:pStyle w:val="PL"/>
      </w:pPr>
      <w:r>
        <w:t xml:space="preserve">                  $ref: 'TS29122_CommonData.yaml#/components/responses/503'</w:t>
      </w:r>
    </w:p>
    <w:p w14:paraId="62FD3248" w14:textId="77777777" w:rsidR="000A103D" w:rsidRDefault="000A103D" w:rsidP="000A103D">
      <w:pPr>
        <w:pStyle w:val="PL"/>
      </w:pPr>
      <w:r>
        <w:t xml:space="preserve">                default:</w:t>
      </w:r>
    </w:p>
    <w:p w14:paraId="267EE8BF" w14:textId="77777777" w:rsidR="000A103D" w:rsidRDefault="000A103D" w:rsidP="000A103D">
      <w:pPr>
        <w:pStyle w:val="PL"/>
        <w:rPr>
          <w:lang w:val="en-US"/>
        </w:rPr>
      </w:pPr>
      <w:r>
        <w:t xml:space="preserve">                  $ref: 'TS29122_CommonData.yaml#/components/responses/default'</w:t>
      </w:r>
    </w:p>
    <w:p w14:paraId="6DB3B323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21EC380F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14:paraId="7E2F521D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description: Background data transfer policies offered to the SCS/AS.</w:t>
      </w:r>
    </w:p>
    <w:p w14:paraId="786E2B5A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35820F9C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599DAD82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11164C44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'#/components/schemas/Bdt'</w:t>
      </w:r>
    </w:p>
    <w:p w14:paraId="1F787FBB" w14:textId="77777777" w:rsidR="000A103D" w:rsidRDefault="000A103D" w:rsidP="000A103D">
      <w:pPr>
        <w:pStyle w:val="PL"/>
      </w:pPr>
      <w:r>
        <w:t xml:space="preserve">          headers:</w:t>
      </w:r>
    </w:p>
    <w:p w14:paraId="6CC8F728" w14:textId="77777777" w:rsidR="000A103D" w:rsidRDefault="000A103D" w:rsidP="000A103D">
      <w:pPr>
        <w:pStyle w:val="PL"/>
      </w:pPr>
      <w:r>
        <w:t xml:space="preserve">            Location:</w:t>
      </w:r>
    </w:p>
    <w:p w14:paraId="74BEABA5" w14:textId="77777777" w:rsidR="000A103D" w:rsidRDefault="000A103D" w:rsidP="000A103D">
      <w:pPr>
        <w:pStyle w:val="PL"/>
      </w:pPr>
      <w:r>
        <w:t xml:space="preserve">              description: 'Contains the URI of the newly created resource'</w:t>
      </w:r>
    </w:p>
    <w:p w14:paraId="51CBCB5B" w14:textId="77777777" w:rsidR="000A103D" w:rsidRDefault="000A103D" w:rsidP="000A103D">
      <w:pPr>
        <w:pStyle w:val="PL"/>
      </w:pPr>
      <w:r>
        <w:t xml:space="preserve">              required: true</w:t>
      </w:r>
    </w:p>
    <w:p w14:paraId="124549FD" w14:textId="77777777" w:rsidR="000A103D" w:rsidRDefault="000A103D" w:rsidP="000A103D">
      <w:pPr>
        <w:pStyle w:val="PL"/>
      </w:pPr>
      <w:r>
        <w:t xml:space="preserve">              schema:</w:t>
      </w:r>
    </w:p>
    <w:p w14:paraId="07341FEB" w14:textId="77777777" w:rsidR="000A103D" w:rsidRDefault="000A103D" w:rsidP="000A103D">
      <w:pPr>
        <w:pStyle w:val="PL"/>
      </w:pPr>
      <w:r>
        <w:t xml:space="preserve">                type: string</w:t>
      </w:r>
    </w:p>
    <w:p w14:paraId="75B925E7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5AEFFD36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43D1E8D8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66DE7358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7EFBDEBE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1F9D0ED2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674E4210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0494D5C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57298B53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'409':</w:t>
      </w:r>
    </w:p>
    <w:p w14:paraId="6FD2E53D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'TS29122_CommonData.yaml#/components/responses/409'</w:t>
      </w:r>
    </w:p>
    <w:p w14:paraId="08B13931" w14:textId="77777777" w:rsidR="000A103D" w:rsidRDefault="000A103D" w:rsidP="000A103D">
      <w:pPr>
        <w:pStyle w:val="PL"/>
      </w:pPr>
      <w:r>
        <w:t xml:space="preserve">        '411':</w:t>
      </w:r>
    </w:p>
    <w:p w14:paraId="11EBD329" w14:textId="77777777" w:rsidR="000A103D" w:rsidRDefault="000A103D" w:rsidP="000A103D">
      <w:pPr>
        <w:pStyle w:val="PL"/>
      </w:pPr>
      <w:r>
        <w:t xml:space="preserve">          $ref: 'TS29122_CommonData.yaml#/components/responses/411'</w:t>
      </w:r>
    </w:p>
    <w:p w14:paraId="1F1094E1" w14:textId="77777777" w:rsidR="000A103D" w:rsidRDefault="000A103D" w:rsidP="000A103D">
      <w:pPr>
        <w:pStyle w:val="PL"/>
      </w:pPr>
      <w:r>
        <w:t xml:space="preserve">        '413':</w:t>
      </w:r>
    </w:p>
    <w:p w14:paraId="5A2C2C11" w14:textId="77777777" w:rsidR="000A103D" w:rsidRDefault="000A103D" w:rsidP="000A103D">
      <w:pPr>
        <w:pStyle w:val="PL"/>
        <w:rPr>
          <w:lang w:val="en-US"/>
        </w:rPr>
      </w:pPr>
      <w:r>
        <w:t xml:space="preserve">          $ref: 'TS29122_CommonData.yaml#/components/responses/413'</w:t>
      </w:r>
    </w:p>
    <w:p w14:paraId="6BA36815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'415':</w:t>
      </w:r>
    </w:p>
    <w:p w14:paraId="76DCDAA6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'TS29122_CommonData.yaml#/components/responses/415'</w:t>
      </w:r>
    </w:p>
    <w:p w14:paraId="11BCF73C" w14:textId="77777777" w:rsidR="000A103D" w:rsidRDefault="000A103D" w:rsidP="000A103D">
      <w:pPr>
        <w:pStyle w:val="PL"/>
      </w:pPr>
      <w:r>
        <w:t xml:space="preserve">        '429':</w:t>
      </w:r>
    </w:p>
    <w:p w14:paraId="1965860D" w14:textId="77777777" w:rsidR="000A103D" w:rsidRDefault="000A103D" w:rsidP="000A103D">
      <w:pPr>
        <w:pStyle w:val="PL"/>
      </w:pPr>
      <w:r>
        <w:t xml:space="preserve">          $ref: 'TS29122_CommonData.yaml#/components/responses/429'</w:t>
      </w:r>
    </w:p>
    <w:p w14:paraId="66D45E9D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7C3E8838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05FCCEB9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4E9344C8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02C281A1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7AF3B036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71BC06B2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/{scsAsId}/subscriptions/{subscriptionId}:</w:t>
      </w:r>
    </w:p>
    <w:p w14:paraId="5559CDFA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parameters:</w:t>
      </w:r>
    </w:p>
    <w:p w14:paraId="713FDEA3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- name: scsAsId</w:t>
      </w:r>
    </w:p>
    <w:p w14:paraId="3A4D05DB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description: String identifying the SCS/AS.</w:t>
      </w:r>
    </w:p>
    <w:p w14:paraId="37E6791A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in: path</w:t>
      </w:r>
    </w:p>
    <w:p w14:paraId="1FC0AC6B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3DA353C5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schema:</w:t>
      </w:r>
    </w:p>
    <w:p w14:paraId="3DD190AC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type: string</w:t>
      </w:r>
    </w:p>
    <w:p w14:paraId="2BA7E3BD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- name: subscriptionId</w:t>
      </w:r>
    </w:p>
    <w:p w14:paraId="62D8878D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description: String identifying the individual BDT policy resource in the SCEF.</w:t>
      </w:r>
    </w:p>
    <w:p w14:paraId="27D5076A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in: path</w:t>
      </w:r>
    </w:p>
    <w:p w14:paraId="328A2328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78739177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schema:</w:t>
      </w:r>
    </w:p>
    <w:p w14:paraId="04A07D91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type: string</w:t>
      </w:r>
    </w:p>
    <w:p w14:paraId="1BFDD68E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741CC5DF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0EDFF65F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40FB65D1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description: Background data transfer policies offered to and selected by the SCEF.</w:t>
      </w:r>
    </w:p>
    <w:p w14:paraId="077DCB76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7FF31ABF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2C560A06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7BCB4CBC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'#/components/schemas/Bdt'</w:t>
      </w:r>
    </w:p>
    <w:p w14:paraId="414BD038" w14:textId="77777777" w:rsidR="000A103D" w:rsidRDefault="000A103D" w:rsidP="000A103D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47FBB01" w14:textId="77777777" w:rsidR="000A103D" w:rsidRDefault="000A103D" w:rsidP="000A103D">
      <w:pPr>
        <w:pStyle w:val="PL"/>
      </w:pPr>
      <w:r>
        <w:t xml:space="preserve">          $ref: 'TS29122_CommonData.yaml#/components/responses/307'</w:t>
      </w:r>
    </w:p>
    <w:p w14:paraId="0335D3DC" w14:textId="77777777" w:rsidR="000A103D" w:rsidRDefault="000A103D" w:rsidP="000A103D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30D3EC4" w14:textId="77777777" w:rsidR="000A103D" w:rsidRDefault="000A103D" w:rsidP="000A103D">
      <w:pPr>
        <w:pStyle w:val="PL"/>
      </w:pPr>
      <w:r>
        <w:t xml:space="preserve">          $ref: 'TS29122_CommonData.yaml#/components/responses/308'</w:t>
      </w:r>
    </w:p>
    <w:p w14:paraId="6E2DC69C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6D29449B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6339EAEA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3FF5EF8B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58F38DD9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12959C52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109AAB24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18A44425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70D6FE87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'406':</w:t>
      </w:r>
    </w:p>
    <w:p w14:paraId="02EF7F00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'TS29122_CommonData.yaml#/components/responses/406'</w:t>
      </w:r>
    </w:p>
    <w:p w14:paraId="38E7E384" w14:textId="77777777" w:rsidR="000A103D" w:rsidRDefault="000A103D" w:rsidP="000A103D">
      <w:pPr>
        <w:pStyle w:val="PL"/>
      </w:pPr>
      <w:r>
        <w:t xml:space="preserve">        '429':</w:t>
      </w:r>
    </w:p>
    <w:p w14:paraId="3310017E" w14:textId="77777777" w:rsidR="000A103D" w:rsidRDefault="000A103D" w:rsidP="000A103D">
      <w:pPr>
        <w:pStyle w:val="PL"/>
      </w:pPr>
      <w:r>
        <w:t xml:space="preserve">          $ref: 'TS29122_CommonData.yaml#/components/responses/429'</w:t>
      </w:r>
    </w:p>
    <w:p w14:paraId="081614A5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5222B78F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18E8DCF1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3870C3EC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5918FB51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2E6E3050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54403764" w14:textId="77777777" w:rsidR="000A103D" w:rsidRDefault="000A103D" w:rsidP="000A103D">
      <w:pPr>
        <w:pStyle w:val="PL"/>
      </w:pPr>
      <w:r>
        <w:t xml:space="preserve">    put:</w:t>
      </w:r>
    </w:p>
    <w:p w14:paraId="3E99D85C" w14:textId="77777777" w:rsidR="000A103D" w:rsidRDefault="000A103D" w:rsidP="000A103D">
      <w:pPr>
        <w:pStyle w:val="PL"/>
      </w:pPr>
      <w:r>
        <w:t xml:space="preserve">      requestBody:</w:t>
      </w:r>
    </w:p>
    <w:p w14:paraId="2F0E23E1" w14:textId="77777777" w:rsidR="000A103D" w:rsidRDefault="000A103D" w:rsidP="000A103D">
      <w:pPr>
        <w:pStyle w:val="PL"/>
      </w:pPr>
      <w:r>
        <w:t xml:space="preserve">        description: Parameters to update/replace the existing BDT subscription</w:t>
      </w:r>
    </w:p>
    <w:p w14:paraId="4C833C24" w14:textId="77777777" w:rsidR="000A103D" w:rsidRDefault="000A103D" w:rsidP="000A103D">
      <w:pPr>
        <w:pStyle w:val="PL"/>
      </w:pPr>
      <w:r>
        <w:t xml:space="preserve">        required: true</w:t>
      </w:r>
    </w:p>
    <w:p w14:paraId="61A6FCE7" w14:textId="77777777" w:rsidR="000A103D" w:rsidRDefault="000A103D" w:rsidP="000A103D">
      <w:pPr>
        <w:pStyle w:val="PL"/>
      </w:pPr>
      <w:r>
        <w:t xml:space="preserve">        content:</w:t>
      </w:r>
    </w:p>
    <w:p w14:paraId="5E41233A" w14:textId="77777777" w:rsidR="000A103D" w:rsidRDefault="000A103D" w:rsidP="000A103D">
      <w:pPr>
        <w:pStyle w:val="PL"/>
      </w:pPr>
      <w:r>
        <w:t xml:space="preserve">          application/json:</w:t>
      </w:r>
    </w:p>
    <w:p w14:paraId="03F144D6" w14:textId="77777777" w:rsidR="000A103D" w:rsidRDefault="000A103D" w:rsidP="000A103D">
      <w:pPr>
        <w:pStyle w:val="PL"/>
      </w:pPr>
      <w:r>
        <w:t xml:space="preserve">            schema:</w:t>
      </w:r>
    </w:p>
    <w:p w14:paraId="59EA7445" w14:textId="77777777" w:rsidR="000A103D" w:rsidRDefault="000A103D" w:rsidP="000A103D">
      <w:pPr>
        <w:pStyle w:val="PL"/>
      </w:pPr>
      <w:r>
        <w:t xml:space="preserve">              $ref: '#/components/schemas/Bdt'</w:t>
      </w:r>
    </w:p>
    <w:p w14:paraId="127B738E" w14:textId="77777777" w:rsidR="000A103D" w:rsidRDefault="000A103D" w:rsidP="000A103D">
      <w:pPr>
        <w:pStyle w:val="PL"/>
      </w:pPr>
      <w:r>
        <w:t xml:space="preserve">      responses:</w:t>
      </w:r>
    </w:p>
    <w:p w14:paraId="250CC510" w14:textId="77777777" w:rsidR="000A103D" w:rsidRDefault="000A103D" w:rsidP="000A103D">
      <w:pPr>
        <w:pStyle w:val="PL"/>
      </w:pPr>
      <w:r>
        <w:t xml:space="preserve">        '200':</w:t>
      </w:r>
    </w:p>
    <w:p w14:paraId="75F0AC4F" w14:textId="77777777" w:rsidR="000A103D" w:rsidRDefault="000A103D" w:rsidP="000A103D">
      <w:pPr>
        <w:pStyle w:val="PL"/>
      </w:pPr>
      <w:r>
        <w:t xml:space="preserve">          description: OK (Successful update of the BDT subscription)</w:t>
      </w:r>
    </w:p>
    <w:p w14:paraId="2D0F4710" w14:textId="77777777" w:rsidR="000A103D" w:rsidRDefault="000A103D" w:rsidP="000A103D">
      <w:pPr>
        <w:pStyle w:val="PL"/>
      </w:pPr>
      <w:r>
        <w:t xml:space="preserve">          content:</w:t>
      </w:r>
    </w:p>
    <w:p w14:paraId="3E260E19" w14:textId="77777777" w:rsidR="000A103D" w:rsidRDefault="000A103D" w:rsidP="000A103D">
      <w:pPr>
        <w:pStyle w:val="PL"/>
      </w:pPr>
      <w:r>
        <w:t xml:space="preserve">            application/json:</w:t>
      </w:r>
    </w:p>
    <w:p w14:paraId="54F7B464" w14:textId="77777777" w:rsidR="000A103D" w:rsidRDefault="000A103D" w:rsidP="000A103D">
      <w:pPr>
        <w:pStyle w:val="PL"/>
      </w:pPr>
      <w:r>
        <w:t xml:space="preserve">              schema:</w:t>
      </w:r>
    </w:p>
    <w:p w14:paraId="3DD03BF7" w14:textId="77777777" w:rsidR="000A103D" w:rsidRDefault="000A103D" w:rsidP="000A103D">
      <w:pPr>
        <w:pStyle w:val="PL"/>
      </w:pPr>
      <w:r>
        <w:t xml:space="preserve">                $ref: '#/components/schemas/Bdt'</w:t>
      </w:r>
    </w:p>
    <w:p w14:paraId="78995230" w14:textId="77777777" w:rsidR="000A103D" w:rsidRDefault="000A103D" w:rsidP="000A103D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CF2E503" w14:textId="77777777" w:rsidR="000A103D" w:rsidRDefault="000A103D" w:rsidP="000A103D">
      <w:pPr>
        <w:pStyle w:val="PL"/>
      </w:pPr>
      <w:r>
        <w:t xml:space="preserve">          $ref: 'TS29122_CommonData.yaml#/components/responses/307'</w:t>
      </w:r>
    </w:p>
    <w:p w14:paraId="7D487B61" w14:textId="77777777" w:rsidR="000A103D" w:rsidRDefault="000A103D" w:rsidP="000A103D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0B22987" w14:textId="77777777" w:rsidR="000A103D" w:rsidRDefault="000A103D" w:rsidP="000A103D">
      <w:pPr>
        <w:pStyle w:val="PL"/>
      </w:pPr>
      <w:r>
        <w:t xml:space="preserve">          $ref: 'TS29122_CommonData.yaml#/components/responses/308'</w:t>
      </w:r>
    </w:p>
    <w:p w14:paraId="2DF01276" w14:textId="77777777" w:rsidR="000A103D" w:rsidRDefault="000A103D" w:rsidP="000A103D">
      <w:pPr>
        <w:pStyle w:val="PL"/>
      </w:pPr>
      <w:r>
        <w:t xml:space="preserve">        '400':</w:t>
      </w:r>
    </w:p>
    <w:p w14:paraId="6E00FA5A" w14:textId="77777777" w:rsidR="000A103D" w:rsidRDefault="000A103D" w:rsidP="000A103D">
      <w:pPr>
        <w:pStyle w:val="PL"/>
      </w:pPr>
      <w:r>
        <w:t xml:space="preserve">          $ref: 'TS29122_CommonData.yaml#/components/responses/400'</w:t>
      </w:r>
    </w:p>
    <w:p w14:paraId="36914575" w14:textId="77777777" w:rsidR="000A103D" w:rsidRDefault="000A103D" w:rsidP="000A103D">
      <w:pPr>
        <w:pStyle w:val="PL"/>
      </w:pPr>
      <w:r>
        <w:t xml:space="preserve">        '401':</w:t>
      </w:r>
    </w:p>
    <w:p w14:paraId="7E226F98" w14:textId="77777777" w:rsidR="000A103D" w:rsidRDefault="000A103D" w:rsidP="000A103D">
      <w:pPr>
        <w:pStyle w:val="PL"/>
      </w:pPr>
      <w:r>
        <w:t xml:space="preserve">          $ref: 'TS29122_CommonData.yaml#/components/responses/401'</w:t>
      </w:r>
    </w:p>
    <w:p w14:paraId="0A200F1C" w14:textId="77777777" w:rsidR="000A103D" w:rsidRDefault="000A103D" w:rsidP="000A103D">
      <w:pPr>
        <w:pStyle w:val="PL"/>
      </w:pPr>
      <w:r>
        <w:t xml:space="preserve">        '403':</w:t>
      </w:r>
    </w:p>
    <w:p w14:paraId="0AF06670" w14:textId="77777777" w:rsidR="000A103D" w:rsidRDefault="000A103D" w:rsidP="000A103D">
      <w:pPr>
        <w:pStyle w:val="PL"/>
      </w:pPr>
      <w:r>
        <w:t xml:space="preserve">          $ref: 'TS29122_CommonData.yaml#/components/responses/403'</w:t>
      </w:r>
    </w:p>
    <w:p w14:paraId="4396922E" w14:textId="77777777" w:rsidR="000A103D" w:rsidRDefault="000A103D" w:rsidP="000A103D">
      <w:pPr>
        <w:pStyle w:val="PL"/>
      </w:pPr>
      <w:r>
        <w:t xml:space="preserve">        '404':</w:t>
      </w:r>
    </w:p>
    <w:p w14:paraId="0272D119" w14:textId="77777777" w:rsidR="000A103D" w:rsidRDefault="000A103D" w:rsidP="000A103D">
      <w:pPr>
        <w:pStyle w:val="PL"/>
      </w:pPr>
      <w:r>
        <w:t xml:space="preserve">          $ref: 'TS29122_CommonData.yaml#/components/responses/404'</w:t>
      </w:r>
    </w:p>
    <w:p w14:paraId="09CC4C28" w14:textId="77777777" w:rsidR="000A103D" w:rsidRDefault="000A103D" w:rsidP="000A103D">
      <w:pPr>
        <w:pStyle w:val="PL"/>
      </w:pPr>
      <w:r>
        <w:t xml:space="preserve">        '411':</w:t>
      </w:r>
    </w:p>
    <w:p w14:paraId="7D92441E" w14:textId="77777777" w:rsidR="000A103D" w:rsidRDefault="000A103D" w:rsidP="000A103D">
      <w:pPr>
        <w:pStyle w:val="PL"/>
      </w:pPr>
      <w:r>
        <w:t xml:space="preserve">          $ref: 'TS29122_CommonData.yaml#/components/responses/411'</w:t>
      </w:r>
    </w:p>
    <w:p w14:paraId="6F4C1C76" w14:textId="77777777" w:rsidR="000A103D" w:rsidRDefault="000A103D" w:rsidP="000A103D">
      <w:pPr>
        <w:pStyle w:val="PL"/>
      </w:pPr>
      <w:r>
        <w:t xml:space="preserve">        '413':</w:t>
      </w:r>
    </w:p>
    <w:p w14:paraId="55ECC93C" w14:textId="77777777" w:rsidR="000A103D" w:rsidRDefault="000A103D" w:rsidP="000A103D">
      <w:pPr>
        <w:pStyle w:val="PL"/>
      </w:pPr>
      <w:r>
        <w:t xml:space="preserve">          $ref: 'TS29122_CommonData.yaml#/components/responses/413'</w:t>
      </w:r>
    </w:p>
    <w:p w14:paraId="77F0F210" w14:textId="77777777" w:rsidR="000A103D" w:rsidRDefault="000A103D" w:rsidP="000A103D">
      <w:pPr>
        <w:pStyle w:val="PL"/>
      </w:pPr>
      <w:r>
        <w:t xml:space="preserve">        '415':</w:t>
      </w:r>
    </w:p>
    <w:p w14:paraId="718345E6" w14:textId="77777777" w:rsidR="000A103D" w:rsidRDefault="000A103D" w:rsidP="000A103D">
      <w:pPr>
        <w:pStyle w:val="PL"/>
      </w:pPr>
      <w:r>
        <w:t xml:space="preserve">          $ref: 'TS29122_CommonData.yaml#/components/responses/415'</w:t>
      </w:r>
    </w:p>
    <w:p w14:paraId="541D6C95" w14:textId="77777777" w:rsidR="000A103D" w:rsidRDefault="000A103D" w:rsidP="000A103D">
      <w:pPr>
        <w:pStyle w:val="PL"/>
      </w:pPr>
      <w:r>
        <w:t xml:space="preserve">        '429':</w:t>
      </w:r>
    </w:p>
    <w:p w14:paraId="07DB7CDB" w14:textId="77777777" w:rsidR="000A103D" w:rsidRDefault="000A103D" w:rsidP="000A103D">
      <w:pPr>
        <w:pStyle w:val="PL"/>
      </w:pPr>
      <w:r>
        <w:t xml:space="preserve">          $ref: 'TS29122_CommonData.yaml#/components/responses/429'</w:t>
      </w:r>
    </w:p>
    <w:p w14:paraId="0A51802E" w14:textId="77777777" w:rsidR="000A103D" w:rsidRDefault="000A103D" w:rsidP="000A103D">
      <w:pPr>
        <w:pStyle w:val="PL"/>
      </w:pPr>
      <w:r>
        <w:t xml:space="preserve">        '500':</w:t>
      </w:r>
    </w:p>
    <w:p w14:paraId="73AF1509" w14:textId="77777777" w:rsidR="000A103D" w:rsidRDefault="000A103D" w:rsidP="000A103D">
      <w:pPr>
        <w:pStyle w:val="PL"/>
      </w:pPr>
      <w:r>
        <w:t xml:space="preserve">          $ref: 'TS29122_CommonData.yaml#/components/responses/500'</w:t>
      </w:r>
    </w:p>
    <w:p w14:paraId="1EC7008B" w14:textId="77777777" w:rsidR="000A103D" w:rsidRDefault="000A103D" w:rsidP="000A103D">
      <w:pPr>
        <w:pStyle w:val="PL"/>
      </w:pPr>
      <w:r>
        <w:t xml:space="preserve">        '503':</w:t>
      </w:r>
    </w:p>
    <w:p w14:paraId="536C9B27" w14:textId="77777777" w:rsidR="000A103D" w:rsidRDefault="000A103D" w:rsidP="000A103D">
      <w:pPr>
        <w:pStyle w:val="PL"/>
      </w:pPr>
      <w:r>
        <w:t xml:space="preserve">          $ref: 'TS29122_CommonData.yaml#/components/responses/503'</w:t>
      </w:r>
    </w:p>
    <w:p w14:paraId="08890C06" w14:textId="77777777" w:rsidR="000A103D" w:rsidRDefault="000A103D" w:rsidP="000A103D">
      <w:pPr>
        <w:pStyle w:val="PL"/>
      </w:pPr>
      <w:r>
        <w:t xml:space="preserve">        default:</w:t>
      </w:r>
    </w:p>
    <w:p w14:paraId="0C9F0864" w14:textId="77777777" w:rsidR="000A103D" w:rsidRDefault="000A103D" w:rsidP="000A103D">
      <w:pPr>
        <w:pStyle w:val="PL"/>
      </w:pPr>
      <w:r>
        <w:t xml:space="preserve">          $ref: 'TS29122_CommonData.yaml#/components/responses/default'</w:t>
      </w:r>
    </w:p>
    <w:p w14:paraId="4C119F5F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5B1BDE72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57319A92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description: Contains information to be performed on the Bdt data structure to select a transfer policy.</w:t>
      </w:r>
    </w:p>
    <w:p w14:paraId="2503C71B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1CFA1826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417D2C44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application/merge-patch+json:</w:t>
      </w:r>
    </w:p>
    <w:p w14:paraId="7A180AF6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07696C8B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'#/components/schemas/BdtPatch'</w:t>
      </w:r>
    </w:p>
    <w:p w14:paraId="7275B6A2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28EC5027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CCB9FD8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description: The Individual BDT Policy resource is modified with a selected policy and a representation of that resource is returned.</w:t>
      </w:r>
    </w:p>
    <w:p w14:paraId="7ABFD35E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2C1CBC4E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6570B940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307FBFF1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'#/components/schemas/Bdt'</w:t>
      </w:r>
    </w:p>
    <w:p w14:paraId="2FF34569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22BAA437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description: The Individual BDT Policy resource is modified with a selected policy.</w:t>
      </w:r>
    </w:p>
    <w:p w14:paraId="6D3A8800" w14:textId="77777777" w:rsidR="000A103D" w:rsidRDefault="000A103D" w:rsidP="000A103D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98066C7" w14:textId="77777777" w:rsidR="000A103D" w:rsidRDefault="000A103D" w:rsidP="000A103D">
      <w:pPr>
        <w:pStyle w:val="PL"/>
      </w:pPr>
      <w:r>
        <w:t xml:space="preserve">          $ref: 'TS29122_CommonData.yaml#/components/responses/307'</w:t>
      </w:r>
    </w:p>
    <w:p w14:paraId="4DF3C705" w14:textId="77777777" w:rsidR="000A103D" w:rsidRDefault="000A103D" w:rsidP="000A103D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C26E5DB" w14:textId="77777777" w:rsidR="000A103D" w:rsidRDefault="000A103D" w:rsidP="000A103D">
      <w:pPr>
        <w:pStyle w:val="PL"/>
      </w:pPr>
      <w:r>
        <w:t xml:space="preserve">          $ref: 'TS29122_CommonData.yaml#/components/responses/308'</w:t>
      </w:r>
    </w:p>
    <w:p w14:paraId="1B4CD0A3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6CECBB07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50CFF620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552209C2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15DD330B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61FBDF1F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16AB95F6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FA4AED8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7BD4824F" w14:textId="77777777" w:rsidR="000A103D" w:rsidRDefault="000A103D" w:rsidP="000A103D">
      <w:pPr>
        <w:pStyle w:val="PL"/>
      </w:pPr>
      <w:r>
        <w:t xml:space="preserve">        '411':</w:t>
      </w:r>
    </w:p>
    <w:p w14:paraId="22981BD8" w14:textId="77777777" w:rsidR="000A103D" w:rsidRDefault="000A103D" w:rsidP="000A103D">
      <w:pPr>
        <w:pStyle w:val="PL"/>
      </w:pPr>
      <w:r>
        <w:t xml:space="preserve">          $ref: 'TS29122_CommonData.yaml#/components/responses/411'</w:t>
      </w:r>
    </w:p>
    <w:p w14:paraId="4070ECC9" w14:textId="77777777" w:rsidR="000A103D" w:rsidRDefault="000A103D" w:rsidP="000A103D">
      <w:pPr>
        <w:pStyle w:val="PL"/>
      </w:pPr>
      <w:r>
        <w:t xml:space="preserve">        '413':</w:t>
      </w:r>
    </w:p>
    <w:p w14:paraId="4738A127" w14:textId="77777777" w:rsidR="000A103D" w:rsidRDefault="000A103D" w:rsidP="000A103D">
      <w:pPr>
        <w:pStyle w:val="PL"/>
      </w:pPr>
      <w:r>
        <w:t xml:space="preserve">          $ref: 'TS29122_CommonData.yaml#/components/responses/413'</w:t>
      </w:r>
    </w:p>
    <w:p w14:paraId="628B2F9B" w14:textId="77777777" w:rsidR="000A103D" w:rsidRDefault="000A103D" w:rsidP="000A103D">
      <w:pPr>
        <w:pStyle w:val="PL"/>
      </w:pPr>
      <w:r>
        <w:t xml:space="preserve">        '415':</w:t>
      </w:r>
    </w:p>
    <w:p w14:paraId="10AE305E" w14:textId="77777777" w:rsidR="000A103D" w:rsidRDefault="000A103D" w:rsidP="000A103D">
      <w:pPr>
        <w:pStyle w:val="PL"/>
      </w:pPr>
      <w:r>
        <w:t xml:space="preserve">          $ref: 'TS29122_CommonData.yaml#/components/responses/415'</w:t>
      </w:r>
    </w:p>
    <w:p w14:paraId="05823E93" w14:textId="77777777" w:rsidR="000A103D" w:rsidRDefault="000A103D" w:rsidP="000A103D">
      <w:pPr>
        <w:pStyle w:val="PL"/>
      </w:pPr>
      <w:r>
        <w:t xml:space="preserve">        '429':</w:t>
      </w:r>
    </w:p>
    <w:p w14:paraId="70A73842" w14:textId="77777777" w:rsidR="000A103D" w:rsidRDefault="000A103D" w:rsidP="000A103D">
      <w:pPr>
        <w:pStyle w:val="PL"/>
      </w:pPr>
      <w:r>
        <w:t xml:space="preserve">          $ref: 'TS29122_CommonData.yaml#/components/responses/429'</w:t>
      </w:r>
    </w:p>
    <w:p w14:paraId="5A263848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074A0930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3E4F208C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7CA077D8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33228345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4E12B3D3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3E89839D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delete:</w:t>
      </w:r>
    </w:p>
    <w:p w14:paraId="3C8AEF55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90C6CCA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2CB66437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description: The Individual BDT Policy resource is deleted.</w:t>
      </w:r>
    </w:p>
    <w:p w14:paraId="6C2F5BDB" w14:textId="77777777" w:rsidR="000A103D" w:rsidRDefault="000A103D" w:rsidP="000A103D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FE3E481" w14:textId="77777777" w:rsidR="000A103D" w:rsidRDefault="000A103D" w:rsidP="000A103D">
      <w:pPr>
        <w:pStyle w:val="PL"/>
      </w:pPr>
      <w:r>
        <w:t xml:space="preserve">          $ref: 'TS29122_CommonData.yaml#/components/responses/307'</w:t>
      </w:r>
    </w:p>
    <w:p w14:paraId="14C22420" w14:textId="77777777" w:rsidR="000A103D" w:rsidRDefault="000A103D" w:rsidP="000A103D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6F08B74" w14:textId="77777777" w:rsidR="000A103D" w:rsidRDefault="000A103D" w:rsidP="000A103D">
      <w:pPr>
        <w:pStyle w:val="PL"/>
      </w:pPr>
      <w:r>
        <w:t xml:space="preserve">          $ref: 'TS29122_CommonData.yaml#/components/responses/308'</w:t>
      </w:r>
    </w:p>
    <w:p w14:paraId="0522EB50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27AA0D71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41D2766D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42160D49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6308939E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5B13F607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27D25E62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C7BA866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3EF81FE1" w14:textId="77777777" w:rsidR="000A103D" w:rsidRDefault="000A103D" w:rsidP="000A103D">
      <w:pPr>
        <w:pStyle w:val="PL"/>
      </w:pPr>
      <w:r>
        <w:t xml:space="preserve">        '429':</w:t>
      </w:r>
    </w:p>
    <w:p w14:paraId="4FEBD7E0" w14:textId="77777777" w:rsidR="000A103D" w:rsidRDefault="000A103D" w:rsidP="000A103D">
      <w:pPr>
        <w:pStyle w:val="PL"/>
      </w:pPr>
      <w:r>
        <w:t xml:space="preserve">          $ref: 'TS29122_CommonData.yaml#/components/responses/429'</w:t>
      </w:r>
    </w:p>
    <w:p w14:paraId="25C57DC0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2475EC45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5AF5CB69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22896BC4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0CF7F1E8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1F08117F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1394022B" w14:textId="77777777" w:rsidR="000A103D" w:rsidRDefault="000A103D" w:rsidP="000A103D">
      <w:pPr>
        <w:pStyle w:val="PL"/>
      </w:pPr>
      <w:r>
        <w:t>components:</w:t>
      </w:r>
    </w:p>
    <w:p w14:paraId="3023D49C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69A025DB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3FD943CF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D0B42B4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040AB974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2A794440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093C0C11" w14:textId="77777777" w:rsidR="000A103D" w:rsidRDefault="000A103D" w:rsidP="000A103D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5FA7A038" w14:textId="77777777" w:rsidR="000A103D" w:rsidRDefault="000A103D" w:rsidP="000A103D">
      <w:pPr>
        <w:pStyle w:val="PL"/>
        <w:rPr>
          <w:lang w:eastAsia="zh-CN"/>
        </w:rPr>
      </w:pPr>
      <w:r>
        <w:t xml:space="preserve">  schemas: </w:t>
      </w:r>
    </w:p>
    <w:p w14:paraId="3CBA7F74" w14:textId="77777777" w:rsidR="000A103D" w:rsidRDefault="000A103D" w:rsidP="000A103D">
      <w:pPr>
        <w:pStyle w:val="PL"/>
      </w:pPr>
      <w:r>
        <w:t xml:space="preserve">    Bdt:</w:t>
      </w:r>
    </w:p>
    <w:p w14:paraId="59B84953" w14:textId="77777777" w:rsidR="000A103D" w:rsidRDefault="000A103D" w:rsidP="000A103D">
      <w:pPr>
        <w:pStyle w:val="PL"/>
      </w:pPr>
      <w:r>
        <w:t xml:space="preserve">      type: object</w:t>
      </w:r>
    </w:p>
    <w:p w14:paraId="0DE1DA3C" w14:textId="77777777" w:rsidR="000A103D" w:rsidRDefault="000A103D" w:rsidP="000A103D">
      <w:pPr>
        <w:pStyle w:val="PL"/>
      </w:pPr>
      <w:r>
        <w:t xml:space="preserve">      properties:</w:t>
      </w:r>
    </w:p>
    <w:p w14:paraId="2C7DE48C" w14:textId="77777777" w:rsidR="000A103D" w:rsidRDefault="000A103D" w:rsidP="000A103D">
      <w:pPr>
        <w:pStyle w:val="PL"/>
      </w:pPr>
      <w:r>
        <w:t xml:space="preserve">        self:</w:t>
      </w:r>
    </w:p>
    <w:p w14:paraId="74B5A3E6" w14:textId="77777777" w:rsidR="000A103D" w:rsidRDefault="000A103D" w:rsidP="000A103D">
      <w:pPr>
        <w:pStyle w:val="PL"/>
      </w:pPr>
      <w:r>
        <w:t xml:space="preserve">          $ref: 'TS29122_CommonData.yaml#/components/schemas/Link'</w:t>
      </w:r>
    </w:p>
    <w:p w14:paraId="775DB4F9" w14:textId="77777777" w:rsidR="000A103D" w:rsidRDefault="000A103D" w:rsidP="000A103D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14:paraId="60F4AF90" w14:textId="77777777" w:rsidR="000A103D" w:rsidRDefault="000A103D" w:rsidP="000A103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260011F0" w14:textId="77777777" w:rsidR="000A103D" w:rsidRDefault="000A103D" w:rsidP="000A103D">
      <w:pPr>
        <w:pStyle w:val="PL"/>
      </w:pPr>
      <w:r>
        <w:t xml:space="preserve">        volumePerUE:</w:t>
      </w:r>
    </w:p>
    <w:p w14:paraId="6BBCE9DE" w14:textId="77777777" w:rsidR="000A103D" w:rsidRDefault="000A103D" w:rsidP="000A103D">
      <w:pPr>
        <w:pStyle w:val="PL"/>
      </w:pPr>
      <w:r>
        <w:t xml:space="preserve">          $ref: 'TS29122_CommonData.yaml#/components/schemas/UsageThreshold'</w:t>
      </w:r>
    </w:p>
    <w:p w14:paraId="4964E701" w14:textId="77777777" w:rsidR="000A103D" w:rsidRDefault="000A103D" w:rsidP="000A103D">
      <w:pPr>
        <w:pStyle w:val="PL"/>
      </w:pPr>
      <w:r>
        <w:t xml:space="preserve">        numberOfUEs:</w:t>
      </w:r>
    </w:p>
    <w:p w14:paraId="3EFEE6DB" w14:textId="77777777" w:rsidR="000A103D" w:rsidRDefault="000A103D" w:rsidP="000A103D">
      <w:pPr>
        <w:pStyle w:val="PL"/>
      </w:pPr>
      <w:r>
        <w:t xml:space="preserve">          type: integer</w:t>
      </w:r>
    </w:p>
    <w:p w14:paraId="53EB4310" w14:textId="77777777" w:rsidR="000A103D" w:rsidRDefault="000A103D" w:rsidP="000A103D">
      <w:pPr>
        <w:pStyle w:val="PL"/>
      </w:pPr>
      <w:r>
        <w:t xml:space="preserve">          minimum: 1</w:t>
      </w:r>
    </w:p>
    <w:p w14:paraId="03789F0C" w14:textId="77777777" w:rsidR="000A103D" w:rsidRDefault="000A103D" w:rsidP="000A103D">
      <w:pPr>
        <w:pStyle w:val="PL"/>
      </w:pPr>
      <w:r>
        <w:t xml:space="preserve">          description: Identifies the number of UEs.</w:t>
      </w:r>
    </w:p>
    <w:p w14:paraId="457A47DB" w14:textId="77777777" w:rsidR="000A103D" w:rsidRDefault="000A103D" w:rsidP="000A103D">
      <w:pPr>
        <w:pStyle w:val="PL"/>
      </w:pPr>
      <w:r>
        <w:t xml:space="preserve">        desiredTimeWindow:</w:t>
      </w:r>
    </w:p>
    <w:p w14:paraId="7F2374BF" w14:textId="77777777" w:rsidR="000A103D" w:rsidRDefault="000A103D" w:rsidP="000A103D">
      <w:pPr>
        <w:pStyle w:val="PL"/>
      </w:pPr>
      <w:r>
        <w:t xml:space="preserve">          $ref: 'TS29122_CommonData.yaml#/components/schemas/TimeWindow'</w:t>
      </w:r>
    </w:p>
    <w:p w14:paraId="0E42BB93" w14:textId="77777777" w:rsidR="000A103D" w:rsidRDefault="000A103D" w:rsidP="000A103D">
      <w:pPr>
        <w:pStyle w:val="PL"/>
      </w:pPr>
      <w:r>
        <w:t xml:space="preserve">        locationArea:</w:t>
      </w:r>
    </w:p>
    <w:p w14:paraId="3122B75E" w14:textId="77777777" w:rsidR="000A103D" w:rsidRDefault="000A103D" w:rsidP="000A103D">
      <w:pPr>
        <w:pStyle w:val="PL"/>
      </w:pPr>
      <w:r>
        <w:t xml:space="preserve">          $ref: 'TS29122_CommonData.yaml#/components/schemas/LocationArea'</w:t>
      </w:r>
    </w:p>
    <w:p w14:paraId="1BE15722" w14:textId="77777777" w:rsidR="000A103D" w:rsidRDefault="000A103D" w:rsidP="000A103D">
      <w:pPr>
        <w:pStyle w:val="PL"/>
      </w:pPr>
      <w:r>
        <w:t xml:space="preserve">        locationArea5G:</w:t>
      </w:r>
    </w:p>
    <w:p w14:paraId="2ED87FDB" w14:textId="77777777" w:rsidR="000A103D" w:rsidRDefault="000A103D" w:rsidP="000A103D">
      <w:pPr>
        <w:pStyle w:val="PL"/>
      </w:pPr>
      <w:r>
        <w:t xml:space="preserve">          $ref: 'TS29122_CommonData.yaml#/components/schemas/LocationArea5G'</w:t>
      </w:r>
    </w:p>
    <w:p w14:paraId="42ADB97E" w14:textId="77777777" w:rsidR="000A103D" w:rsidRDefault="000A103D" w:rsidP="000A103D">
      <w:pPr>
        <w:pStyle w:val="PL"/>
      </w:pPr>
      <w:r>
        <w:t xml:space="preserve">        referenceId:</w:t>
      </w:r>
    </w:p>
    <w:p w14:paraId="1DB1F4D0" w14:textId="77777777" w:rsidR="000A103D" w:rsidRDefault="000A103D" w:rsidP="000A103D">
      <w:pPr>
        <w:pStyle w:val="PL"/>
      </w:pPr>
      <w:r>
        <w:t xml:space="preserve">          $ref: 'TS29122_CommonData.yaml#/components/schemas/BdtReferenceId'</w:t>
      </w:r>
    </w:p>
    <w:p w14:paraId="4F098177" w14:textId="77777777" w:rsidR="000A103D" w:rsidRDefault="000A103D" w:rsidP="000A103D">
      <w:pPr>
        <w:pStyle w:val="PL"/>
      </w:pPr>
      <w:r>
        <w:t xml:space="preserve">        transferPolicies:</w:t>
      </w:r>
    </w:p>
    <w:p w14:paraId="3AB88B05" w14:textId="77777777" w:rsidR="000A103D" w:rsidRDefault="000A103D" w:rsidP="000A103D">
      <w:pPr>
        <w:pStyle w:val="PL"/>
      </w:pPr>
      <w:r>
        <w:t xml:space="preserve">          type: array</w:t>
      </w:r>
    </w:p>
    <w:p w14:paraId="54BA2205" w14:textId="77777777" w:rsidR="000A103D" w:rsidRDefault="000A103D" w:rsidP="000A103D">
      <w:pPr>
        <w:pStyle w:val="PL"/>
      </w:pPr>
      <w:r>
        <w:t xml:space="preserve">          items:</w:t>
      </w:r>
    </w:p>
    <w:p w14:paraId="03B8068B" w14:textId="77777777" w:rsidR="000A103D" w:rsidRDefault="000A103D" w:rsidP="000A103D">
      <w:pPr>
        <w:pStyle w:val="PL"/>
      </w:pPr>
      <w:r>
        <w:t xml:space="preserve">            $ref: '#/components/schemas/TransferPolicy'</w:t>
      </w:r>
    </w:p>
    <w:p w14:paraId="45DFA51D" w14:textId="77777777" w:rsidR="000A103D" w:rsidRDefault="000A103D" w:rsidP="000A103D">
      <w:pPr>
        <w:pStyle w:val="PL"/>
      </w:pPr>
      <w:r>
        <w:t xml:space="preserve">          minItems: 1</w:t>
      </w:r>
    </w:p>
    <w:p w14:paraId="2FCE203A" w14:textId="77777777" w:rsidR="000A103D" w:rsidRDefault="000A103D" w:rsidP="000A103D">
      <w:pPr>
        <w:pStyle w:val="PL"/>
      </w:pPr>
      <w:r>
        <w:t xml:space="preserve">          description: Identifies an offered transfer policy.</w:t>
      </w:r>
    </w:p>
    <w:p w14:paraId="11B730FB" w14:textId="77777777" w:rsidR="000A103D" w:rsidRDefault="000A103D" w:rsidP="000A103D">
      <w:pPr>
        <w:pStyle w:val="PL"/>
      </w:pPr>
      <w:r>
        <w:t xml:space="preserve">          readOnly: true</w:t>
      </w:r>
    </w:p>
    <w:p w14:paraId="3BDED3D7" w14:textId="77777777" w:rsidR="000A103D" w:rsidRDefault="000A103D" w:rsidP="000A103D">
      <w:pPr>
        <w:pStyle w:val="PL"/>
      </w:pPr>
      <w:r>
        <w:t xml:space="preserve">        selectedPolicy:</w:t>
      </w:r>
    </w:p>
    <w:p w14:paraId="6E71C3F5" w14:textId="77777777" w:rsidR="000A103D" w:rsidRDefault="000A103D" w:rsidP="000A103D">
      <w:pPr>
        <w:pStyle w:val="PL"/>
      </w:pPr>
      <w:r>
        <w:t xml:space="preserve">          type: integer</w:t>
      </w:r>
    </w:p>
    <w:p w14:paraId="1D777A94" w14:textId="77777777" w:rsidR="000A103D" w:rsidRDefault="000A103D" w:rsidP="000A103D">
      <w:pPr>
        <w:pStyle w:val="PL"/>
      </w:pPr>
      <w:r>
        <w:t xml:space="preserve">          description: Identity of the selected background data transfer policy. Shall not be present in initial message exchange, can be provided by NF service consumer in a subsequent message exchange.</w:t>
      </w:r>
    </w:p>
    <w:p w14:paraId="0BA63AE3" w14:textId="77777777" w:rsidR="000A103D" w:rsidRDefault="000A103D" w:rsidP="000A103D">
      <w:pPr>
        <w:pStyle w:val="PL"/>
      </w:pPr>
      <w:r>
        <w:t xml:space="preserve">        externalGroupId:</w:t>
      </w:r>
    </w:p>
    <w:p w14:paraId="032DD602" w14:textId="77777777" w:rsidR="000A103D" w:rsidRDefault="000A103D" w:rsidP="000A103D">
      <w:pPr>
        <w:pStyle w:val="PL"/>
      </w:pPr>
      <w:r>
        <w:t xml:space="preserve">          $ref: 'TS29122_CommonData.yaml#/components/schemas/ExternalGroupId'</w:t>
      </w:r>
    </w:p>
    <w:p w14:paraId="1077BF68" w14:textId="77777777" w:rsidR="000A103D" w:rsidRDefault="000A103D" w:rsidP="000A103D">
      <w:pPr>
        <w:pStyle w:val="PL"/>
      </w:pPr>
      <w:r>
        <w:t xml:space="preserve">        notificationDestination:</w:t>
      </w:r>
    </w:p>
    <w:p w14:paraId="5CF6A07F" w14:textId="77777777" w:rsidR="000A103D" w:rsidRDefault="000A103D" w:rsidP="000A103D">
      <w:pPr>
        <w:pStyle w:val="PL"/>
      </w:pPr>
      <w:r>
        <w:t xml:space="preserve">          $ref: 'TS29122_CommonData.yaml#/components/schemas/Link'</w:t>
      </w:r>
    </w:p>
    <w:p w14:paraId="7C77FCF4" w14:textId="77777777" w:rsidR="000A103D" w:rsidRDefault="000A103D" w:rsidP="000A103D">
      <w:pPr>
        <w:pStyle w:val="PL"/>
      </w:pPr>
      <w:r>
        <w:t xml:space="preserve">        warnNotifEnabled:</w:t>
      </w:r>
    </w:p>
    <w:p w14:paraId="22300E29" w14:textId="77777777" w:rsidR="000A103D" w:rsidRDefault="000A103D" w:rsidP="000A103D">
      <w:pPr>
        <w:pStyle w:val="PL"/>
      </w:pPr>
      <w:r>
        <w:t xml:space="preserve">          type: boolean</w:t>
      </w:r>
    </w:p>
    <w:p w14:paraId="289BF591" w14:textId="77777777" w:rsidR="000A103D" w:rsidRDefault="000A103D" w:rsidP="000A103D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>Indicates whether the BDT warning notification is enabled or not</w:t>
      </w:r>
      <w:r>
        <w:t xml:space="preserve">. </w:t>
      </w:r>
    </w:p>
    <w:p w14:paraId="022877C6" w14:textId="77777777" w:rsidR="000A103D" w:rsidRDefault="000A103D" w:rsidP="000A103D">
      <w:pPr>
        <w:pStyle w:val="PL"/>
      </w:pPr>
      <w:r>
        <w:t xml:space="preserve">        trafficDes:</w:t>
      </w:r>
    </w:p>
    <w:p w14:paraId="65878DF7" w14:textId="77777777" w:rsidR="000A103D" w:rsidRDefault="000A103D" w:rsidP="000A103D">
      <w:pPr>
        <w:pStyle w:val="PL"/>
      </w:pPr>
      <w:r>
        <w:t xml:space="preserve">          $ref: '#/components/schemas/TrafficDescriptor'</w:t>
      </w:r>
    </w:p>
    <w:p w14:paraId="1C5E2EED" w14:textId="77777777" w:rsidR="000A103D" w:rsidRDefault="000A103D" w:rsidP="000A103D">
      <w:pPr>
        <w:pStyle w:val="PL"/>
      </w:pPr>
      <w:r>
        <w:t xml:space="preserve">      required:</w:t>
      </w:r>
    </w:p>
    <w:p w14:paraId="643AFDAE" w14:textId="77777777" w:rsidR="000A103D" w:rsidRDefault="000A103D" w:rsidP="000A103D">
      <w:pPr>
        <w:pStyle w:val="PL"/>
      </w:pPr>
      <w:r>
        <w:t xml:space="preserve">        - volumePerUE</w:t>
      </w:r>
    </w:p>
    <w:p w14:paraId="4622F645" w14:textId="77777777" w:rsidR="000A103D" w:rsidRDefault="000A103D" w:rsidP="000A103D">
      <w:pPr>
        <w:pStyle w:val="PL"/>
      </w:pPr>
      <w:r>
        <w:t xml:space="preserve">        - numberOfUEs</w:t>
      </w:r>
    </w:p>
    <w:p w14:paraId="464E8AC9" w14:textId="77777777" w:rsidR="000A103D" w:rsidRDefault="000A103D" w:rsidP="000A103D">
      <w:pPr>
        <w:pStyle w:val="PL"/>
      </w:pPr>
      <w:r>
        <w:t xml:space="preserve">        - desiredTimeWindow</w:t>
      </w:r>
    </w:p>
    <w:p w14:paraId="4E2F1311" w14:textId="77777777" w:rsidR="000A103D" w:rsidRDefault="000A103D" w:rsidP="000A103D">
      <w:pPr>
        <w:pStyle w:val="PL"/>
      </w:pPr>
      <w:r>
        <w:t xml:space="preserve">    BdtPatch:</w:t>
      </w:r>
    </w:p>
    <w:p w14:paraId="7EFB490A" w14:textId="77777777" w:rsidR="000A103D" w:rsidRDefault="000A103D" w:rsidP="000A103D">
      <w:pPr>
        <w:pStyle w:val="PL"/>
      </w:pPr>
      <w:r>
        <w:t xml:space="preserve">      type: object</w:t>
      </w:r>
    </w:p>
    <w:p w14:paraId="092E0AFC" w14:textId="77777777" w:rsidR="000A103D" w:rsidRDefault="000A103D" w:rsidP="000A103D">
      <w:pPr>
        <w:pStyle w:val="PL"/>
      </w:pPr>
      <w:r>
        <w:t xml:space="preserve">      properties:</w:t>
      </w:r>
    </w:p>
    <w:p w14:paraId="46680CE2" w14:textId="77777777" w:rsidR="000A103D" w:rsidRDefault="000A103D" w:rsidP="000A103D">
      <w:pPr>
        <w:pStyle w:val="PL"/>
      </w:pPr>
      <w:r>
        <w:t xml:space="preserve">        selectedPolicy:</w:t>
      </w:r>
    </w:p>
    <w:p w14:paraId="20C321CE" w14:textId="77777777" w:rsidR="000A103D" w:rsidRDefault="000A103D" w:rsidP="000A103D">
      <w:pPr>
        <w:pStyle w:val="PL"/>
      </w:pPr>
      <w:r>
        <w:t xml:space="preserve">          type: integer</w:t>
      </w:r>
    </w:p>
    <w:p w14:paraId="78F49E4B" w14:textId="77777777" w:rsidR="000A103D" w:rsidRDefault="000A103D" w:rsidP="000A103D">
      <w:pPr>
        <w:pStyle w:val="PL"/>
      </w:pPr>
      <w:r>
        <w:t xml:space="preserve">          description: Identity of the selected background data transfer policy. </w:t>
      </w:r>
    </w:p>
    <w:p w14:paraId="5B69A7DE" w14:textId="77777777" w:rsidR="000A103D" w:rsidRDefault="000A103D" w:rsidP="000A103D">
      <w:pPr>
        <w:pStyle w:val="PL"/>
      </w:pPr>
      <w:r>
        <w:t xml:space="preserve">        warnNotifEnabled:</w:t>
      </w:r>
    </w:p>
    <w:p w14:paraId="7F59DCF7" w14:textId="77777777" w:rsidR="000A103D" w:rsidRDefault="000A103D" w:rsidP="000A103D">
      <w:pPr>
        <w:pStyle w:val="PL"/>
      </w:pPr>
      <w:r>
        <w:t xml:space="preserve">          type: boolean</w:t>
      </w:r>
    </w:p>
    <w:p w14:paraId="357EF075" w14:textId="77777777" w:rsidR="000A103D" w:rsidRDefault="000A103D" w:rsidP="000A103D">
      <w:pPr>
        <w:pStyle w:val="PL"/>
        <w:rPr>
          <w:ins w:id="42" w:author="Huawei" w:date="2021-05-12T18:03:00Z"/>
        </w:rPr>
      </w:pPr>
      <w:r>
        <w:t xml:space="preserve">          description: </w:t>
      </w:r>
      <w:r>
        <w:rPr>
          <w:rFonts w:cs="Arial"/>
          <w:szCs w:val="18"/>
          <w:lang w:eastAsia="zh-CN"/>
        </w:rPr>
        <w:t>Indicates whether the BDT warning notification is enabled or not</w:t>
      </w:r>
      <w:r>
        <w:t>.</w:t>
      </w:r>
    </w:p>
    <w:p w14:paraId="6EA64381" w14:textId="77777777" w:rsidR="000A103D" w:rsidRDefault="000A103D" w:rsidP="000A103D">
      <w:pPr>
        <w:pStyle w:val="PL"/>
        <w:rPr>
          <w:ins w:id="43" w:author="Huawei" w:date="2021-05-12T18:03:00Z"/>
        </w:rPr>
      </w:pPr>
      <w:ins w:id="44" w:author="Huawei" w:date="2021-05-12T18:03:00Z">
        <w:r>
          <w:t xml:space="preserve">        notificationDestination:</w:t>
        </w:r>
      </w:ins>
    </w:p>
    <w:p w14:paraId="0794B311" w14:textId="5A96F196" w:rsidR="000A103D" w:rsidRPr="000A103D" w:rsidRDefault="000A103D" w:rsidP="000A103D">
      <w:pPr>
        <w:pStyle w:val="PL"/>
      </w:pPr>
      <w:ins w:id="45" w:author="Huawei" w:date="2021-05-12T18:03:00Z">
        <w:r>
          <w:t xml:space="preserve">          $ref: 'TS29122_CommonData.yaml#/components/schemas/Link'</w:t>
        </w:r>
      </w:ins>
    </w:p>
    <w:p w14:paraId="61DB94BD" w14:textId="77777777" w:rsidR="000A103D" w:rsidRDefault="000A103D" w:rsidP="000A103D">
      <w:pPr>
        <w:pStyle w:val="PL"/>
      </w:pPr>
      <w:r>
        <w:t xml:space="preserve">      required:</w:t>
      </w:r>
    </w:p>
    <w:p w14:paraId="3FE60781" w14:textId="77777777" w:rsidR="000A103D" w:rsidRDefault="000A103D" w:rsidP="000A103D">
      <w:pPr>
        <w:pStyle w:val="PL"/>
      </w:pPr>
      <w:r>
        <w:t xml:space="preserve">        - selectedPolicy</w:t>
      </w:r>
    </w:p>
    <w:p w14:paraId="76BAA877" w14:textId="77777777" w:rsidR="000A103D" w:rsidRDefault="000A103D" w:rsidP="000A103D">
      <w:pPr>
        <w:pStyle w:val="PL"/>
      </w:pPr>
      <w:r>
        <w:t xml:space="preserve">    TransferPolicy:</w:t>
      </w:r>
    </w:p>
    <w:p w14:paraId="71DDDDCE" w14:textId="77777777" w:rsidR="000A103D" w:rsidRDefault="000A103D" w:rsidP="000A103D">
      <w:pPr>
        <w:pStyle w:val="PL"/>
      </w:pPr>
      <w:r>
        <w:t xml:space="preserve">      type: object</w:t>
      </w:r>
    </w:p>
    <w:p w14:paraId="67931C59" w14:textId="77777777" w:rsidR="000A103D" w:rsidRDefault="000A103D" w:rsidP="000A103D">
      <w:pPr>
        <w:pStyle w:val="PL"/>
      </w:pPr>
      <w:r>
        <w:t xml:space="preserve">      properties:</w:t>
      </w:r>
    </w:p>
    <w:p w14:paraId="11B36D8F" w14:textId="77777777" w:rsidR="000A103D" w:rsidRDefault="000A103D" w:rsidP="000A103D">
      <w:pPr>
        <w:pStyle w:val="PL"/>
      </w:pPr>
      <w:r>
        <w:t xml:space="preserve">        bdtPolicyId:</w:t>
      </w:r>
    </w:p>
    <w:p w14:paraId="2B7EB7A7" w14:textId="77777777" w:rsidR="000A103D" w:rsidRDefault="000A103D" w:rsidP="000A103D">
      <w:pPr>
        <w:pStyle w:val="PL"/>
      </w:pPr>
      <w:r>
        <w:t xml:space="preserve">          type: integer</w:t>
      </w:r>
    </w:p>
    <w:p w14:paraId="37585E0E" w14:textId="77777777" w:rsidR="000A103D" w:rsidRDefault="000A103D" w:rsidP="000A103D">
      <w:pPr>
        <w:pStyle w:val="PL"/>
      </w:pPr>
      <w:r>
        <w:t xml:space="preserve">          description: Identifier for the transfer policy</w:t>
      </w:r>
    </w:p>
    <w:p w14:paraId="541D1780" w14:textId="77777777" w:rsidR="000A103D" w:rsidRDefault="000A103D" w:rsidP="000A103D">
      <w:pPr>
        <w:pStyle w:val="PL"/>
      </w:pPr>
      <w:r>
        <w:t xml:space="preserve">        maxUplinkBandwidth:</w:t>
      </w:r>
    </w:p>
    <w:p w14:paraId="7B1B7039" w14:textId="77777777" w:rsidR="000A103D" w:rsidRDefault="000A103D" w:rsidP="000A103D">
      <w:pPr>
        <w:pStyle w:val="PL"/>
      </w:pPr>
      <w:r>
        <w:t xml:space="preserve">          $ref: 'TS29122_CommonData.yaml#/components/schemas/Bandwidth'</w:t>
      </w:r>
    </w:p>
    <w:p w14:paraId="66AD3C08" w14:textId="77777777" w:rsidR="000A103D" w:rsidRDefault="000A103D" w:rsidP="000A103D">
      <w:pPr>
        <w:pStyle w:val="PL"/>
      </w:pPr>
      <w:r>
        <w:t xml:space="preserve">        maxDownlinkBandwidth:</w:t>
      </w:r>
    </w:p>
    <w:p w14:paraId="1EE4EC87" w14:textId="77777777" w:rsidR="000A103D" w:rsidRDefault="000A103D" w:rsidP="000A103D">
      <w:pPr>
        <w:pStyle w:val="PL"/>
      </w:pPr>
      <w:r>
        <w:t xml:space="preserve">          $ref: 'TS29122_CommonData.yaml#/components/schemas/Bandwidth'</w:t>
      </w:r>
    </w:p>
    <w:p w14:paraId="4F52C6EA" w14:textId="77777777" w:rsidR="000A103D" w:rsidRDefault="000A103D" w:rsidP="000A103D">
      <w:pPr>
        <w:pStyle w:val="PL"/>
      </w:pPr>
      <w:r>
        <w:t xml:space="preserve">        ratingGroup:</w:t>
      </w:r>
    </w:p>
    <w:p w14:paraId="35A5F0FA" w14:textId="77777777" w:rsidR="000A103D" w:rsidRDefault="000A103D" w:rsidP="000A103D">
      <w:pPr>
        <w:pStyle w:val="PL"/>
      </w:pPr>
      <w:r>
        <w:t xml:space="preserve">          type: integer</w:t>
      </w:r>
    </w:p>
    <w:p w14:paraId="3A1A64DD" w14:textId="77777777" w:rsidR="000A103D" w:rsidRDefault="000A103D" w:rsidP="000A103D">
      <w:pPr>
        <w:pStyle w:val="PL"/>
      </w:pPr>
      <w:r>
        <w:t xml:space="preserve">          minimum: 0</w:t>
      </w:r>
    </w:p>
    <w:p w14:paraId="219C350C" w14:textId="77777777" w:rsidR="000A103D" w:rsidRDefault="000A103D" w:rsidP="000A103D">
      <w:pPr>
        <w:pStyle w:val="PL"/>
      </w:pPr>
      <w:r>
        <w:t xml:space="preserve">          description: Indicates the rating group during the time window.</w:t>
      </w:r>
    </w:p>
    <w:p w14:paraId="00ABE122" w14:textId="77777777" w:rsidR="000A103D" w:rsidRDefault="000A103D" w:rsidP="000A103D">
      <w:pPr>
        <w:pStyle w:val="PL"/>
      </w:pPr>
      <w:r>
        <w:t xml:space="preserve">        timeWindow:</w:t>
      </w:r>
    </w:p>
    <w:p w14:paraId="5CE88BAC" w14:textId="77777777" w:rsidR="000A103D" w:rsidRDefault="000A103D" w:rsidP="000A103D">
      <w:pPr>
        <w:pStyle w:val="PL"/>
      </w:pPr>
      <w:r>
        <w:t xml:space="preserve">          $ref: 'TS29122_CommonData.yaml#/components/schemas/TimeWindow'</w:t>
      </w:r>
    </w:p>
    <w:p w14:paraId="604339C6" w14:textId="77777777" w:rsidR="000A103D" w:rsidRDefault="000A103D" w:rsidP="000A103D">
      <w:pPr>
        <w:pStyle w:val="PL"/>
      </w:pPr>
      <w:r>
        <w:t xml:space="preserve">      required:</w:t>
      </w:r>
    </w:p>
    <w:p w14:paraId="0E0C42A4" w14:textId="77777777" w:rsidR="000A103D" w:rsidRDefault="000A103D" w:rsidP="000A103D">
      <w:pPr>
        <w:pStyle w:val="PL"/>
      </w:pPr>
      <w:r>
        <w:t xml:space="preserve">        - bdtPolicyId</w:t>
      </w:r>
    </w:p>
    <w:p w14:paraId="07653BAA" w14:textId="77777777" w:rsidR="000A103D" w:rsidRDefault="000A103D" w:rsidP="000A103D">
      <w:pPr>
        <w:pStyle w:val="PL"/>
      </w:pPr>
      <w:r>
        <w:t xml:space="preserve">        - ratingGroup</w:t>
      </w:r>
    </w:p>
    <w:p w14:paraId="51AE9112" w14:textId="77777777" w:rsidR="000A103D" w:rsidRDefault="000A103D" w:rsidP="000A103D">
      <w:pPr>
        <w:pStyle w:val="PL"/>
      </w:pPr>
      <w:r>
        <w:t xml:space="preserve">        - timeWindow</w:t>
      </w:r>
    </w:p>
    <w:p w14:paraId="31002EBD" w14:textId="77777777" w:rsidR="000A103D" w:rsidRDefault="000A103D" w:rsidP="000A103D">
      <w:pPr>
        <w:pStyle w:val="PL"/>
      </w:pPr>
      <w:r>
        <w:t xml:space="preserve">    </w:t>
      </w:r>
      <w:r>
        <w:rPr>
          <w:rFonts w:hint="eastAsia"/>
          <w:lang w:eastAsia="zh-CN"/>
        </w:rPr>
        <w:t>Ex</w:t>
      </w:r>
      <w:r>
        <w:t>Notification:</w:t>
      </w:r>
    </w:p>
    <w:p w14:paraId="6F0DE246" w14:textId="77777777" w:rsidR="000A103D" w:rsidRDefault="000A103D" w:rsidP="000A103D">
      <w:pPr>
        <w:pStyle w:val="PL"/>
      </w:pPr>
      <w:r>
        <w:t xml:space="preserve">      type: object</w:t>
      </w:r>
    </w:p>
    <w:p w14:paraId="02AE7A90" w14:textId="77777777" w:rsidR="000A103D" w:rsidRDefault="000A103D" w:rsidP="000A103D">
      <w:pPr>
        <w:pStyle w:val="PL"/>
      </w:pPr>
      <w:r>
        <w:t xml:space="preserve">      properties:</w:t>
      </w:r>
    </w:p>
    <w:p w14:paraId="7AA0A5C6" w14:textId="77777777" w:rsidR="000A103D" w:rsidRDefault="000A103D" w:rsidP="000A103D">
      <w:pPr>
        <w:pStyle w:val="PL"/>
      </w:pPr>
      <w:r>
        <w:t xml:space="preserve">        bdtRefId:</w:t>
      </w:r>
    </w:p>
    <w:p w14:paraId="0004975E" w14:textId="77777777" w:rsidR="000A103D" w:rsidRDefault="000A103D" w:rsidP="000A103D">
      <w:pPr>
        <w:pStyle w:val="PL"/>
      </w:pPr>
      <w:r>
        <w:t xml:space="preserve">          $ref: 'TS29122_CommonData.yaml#/components/schemas/BdtReferenceId'</w:t>
      </w:r>
    </w:p>
    <w:p w14:paraId="4B2FB40F" w14:textId="77777777" w:rsidR="000A103D" w:rsidRDefault="000A103D" w:rsidP="000A103D">
      <w:pPr>
        <w:pStyle w:val="PL"/>
      </w:pPr>
      <w:r>
        <w:t xml:space="preserve">        locationArea5G:</w:t>
      </w:r>
    </w:p>
    <w:p w14:paraId="001B8529" w14:textId="77777777" w:rsidR="000A103D" w:rsidRDefault="000A103D" w:rsidP="000A103D">
      <w:pPr>
        <w:pStyle w:val="PL"/>
      </w:pPr>
      <w:r>
        <w:t xml:space="preserve">          $ref: 'TS29122_CommonData.yaml#/components/schemas/LocationArea5G'</w:t>
      </w:r>
    </w:p>
    <w:p w14:paraId="3AD031D6" w14:textId="77777777" w:rsidR="000A103D" w:rsidRDefault="000A103D" w:rsidP="000A103D">
      <w:pPr>
        <w:pStyle w:val="PL"/>
      </w:pPr>
      <w:r>
        <w:t xml:space="preserve">        timeWindow:</w:t>
      </w:r>
    </w:p>
    <w:p w14:paraId="6014C492" w14:textId="77777777" w:rsidR="000A103D" w:rsidRDefault="000A103D" w:rsidP="000A103D">
      <w:pPr>
        <w:pStyle w:val="PL"/>
      </w:pPr>
      <w:r>
        <w:t xml:space="preserve">          $ref: 'TS29122_CommonData.yaml#/components/schemas/TimeWindow'</w:t>
      </w:r>
    </w:p>
    <w:p w14:paraId="17C5F77F" w14:textId="77777777" w:rsidR="000A103D" w:rsidRDefault="000A103D" w:rsidP="000A103D">
      <w:pPr>
        <w:pStyle w:val="PL"/>
      </w:pPr>
      <w:r>
        <w:t xml:space="preserve">        candPolicies:</w:t>
      </w:r>
    </w:p>
    <w:p w14:paraId="20B4908A" w14:textId="77777777" w:rsidR="000A103D" w:rsidRDefault="000A103D" w:rsidP="000A103D">
      <w:pPr>
        <w:pStyle w:val="PL"/>
      </w:pPr>
      <w:r>
        <w:t xml:space="preserve">          type: array</w:t>
      </w:r>
    </w:p>
    <w:p w14:paraId="4A19C9F6" w14:textId="77777777" w:rsidR="000A103D" w:rsidRDefault="000A103D" w:rsidP="000A103D">
      <w:pPr>
        <w:pStyle w:val="PL"/>
      </w:pPr>
      <w:r>
        <w:t xml:space="preserve">          items:</w:t>
      </w:r>
    </w:p>
    <w:p w14:paraId="5A65B550" w14:textId="77777777" w:rsidR="000A103D" w:rsidRDefault="000A103D" w:rsidP="000A103D">
      <w:pPr>
        <w:pStyle w:val="PL"/>
      </w:pPr>
      <w:r>
        <w:t xml:space="preserve">            $ref: '#/components/schemas/TransferPolicy'</w:t>
      </w:r>
    </w:p>
    <w:p w14:paraId="0AE99AD4" w14:textId="77777777" w:rsidR="000A103D" w:rsidRDefault="000A103D" w:rsidP="000A103D">
      <w:pPr>
        <w:pStyle w:val="PL"/>
      </w:pPr>
      <w:r>
        <w:t xml:space="preserve">          minItems: 1</w:t>
      </w:r>
    </w:p>
    <w:p w14:paraId="3EE5658C" w14:textId="77777777" w:rsidR="000A103D" w:rsidRDefault="000A103D" w:rsidP="000A103D">
      <w:pPr>
        <w:pStyle w:val="PL"/>
      </w:pPr>
      <w:r>
        <w:t xml:space="preserve">          description: This IE indicates </w:t>
      </w:r>
      <w:r>
        <w:rPr>
          <w:lang w:eastAsia="zh-CN"/>
        </w:rPr>
        <w:t xml:space="preserve">a list of the candidate transfer policies from which the AF may select a new transfer policy </w:t>
      </w:r>
      <w:r>
        <w:t>due to network performance degradation</w:t>
      </w:r>
      <w:r>
        <w:rPr>
          <w:lang w:eastAsia="zh-CN"/>
        </w:rPr>
        <w:t>.</w:t>
      </w:r>
    </w:p>
    <w:p w14:paraId="01757DFC" w14:textId="77777777" w:rsidR="000A103D" w:rsidRDefault="000A103D" w:rsidP="000A103D">
      <w:pPr>
        <w:pStyle w:val="PL"/>
      </w:pPr>
      <w:r>
        <w:t xml:space="preserve">      required:</w:t>
      </w:r>
    </w:p>
    <w:p w14:paraId="136EE306" w14:textId="77777777" w:rsidR="000A103D" w:rsidRDefault="000A103D" w:rsidP="000A103D">
      <w:pPr>
        <w:pStyle w:val="PL"/>
      </w:pPr>
      <w:r>
        <w:t xml:space="preserve">        - bdtRefId</w:t>
      </w:r>
    </w:p>
    <w:p w14:paraId="200812AF" w14:textId="77777777" w:rsidR="000A103D" w:rsidRDefault="000A103D" w:rsidP="000A103D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t>TrafficDescriptor</w:t>
      </w:r>
      <w:r>
        <w:rPr>
          <w:noProof w:val="0"/>
        </w:rPr>
        <w:t>:</w:t>
      </w:r>
    </w:p>
    <w:p w14:paraId="70C176B6" w14:textId="77777777" w:rsidR="000A103D" w:rsidRDefault="000A103D" w:rsidP="000A103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48F40FFA" w14:textId="77777777" w:rsidR="000A103D" w:rsidRDefault="000A103D" w:rsidP="000A103D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</w:t>
      </w:r>
      <w:r>
        <w:rPr>
          <w:lang w:eastAsia="zh-CN"/>
        </w:rPr>
        <w:t>dentify a traffic descriptor as defined in Figure 5.2.2 of 3GPP TS 24.526, octets</w:t>
      </w:r>
      <w:r>
        <w:rPr>
          <w:lang w:val="en-US" w:eastAsia="zh-CN"/>
        </w:rPr>
        <w:t xml:space="preserve"> v</w:t>
      </w:r>
      <w:r>
        <w:rPr>
          <w:rFonts w:hint="eastAsia"/>
          <w:lang w:val="en-US" w:eastAsia="zh-CN"/>
        </w:rPr>
        <w:t>+</w:t>
      </w:r>
      <w:r>
        <w:rPr>
          <w:lang w:val="en-US" w:eastAsia="zh-CN"/>
        </w:rPr>
        <w:t xml:space="preserve">5 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o w.</w:t>
      </w:r>
    </w:p>
    <w:p w14:paraId="5615C29C" w14:textId="77777777" w:rsidR="000A103D" w:rsidRDefault="000A103D" w:rsidP="000A103D">
      <w:pPr>
        <w:pStyle w:val="PL"/>
      </w:pPr>
    </w:p>
    <w:p w14:paraId="4D5713B1" w14:textId="77777777" w:rsidR="00CF34D1" w:rsidRPr="000A103D" w:rsidRDefault="00CF34D1" w:rsidP="00CF34D1">
      <w:pPr>
        <w:pStyle w:val="PL"/>
      </w:pPr>
    </w:p>
    <w:p w14:paraId="49490A0B" w14:textId="77777777" w:rsidR="000F4870" w:rsidRPr="008A5050" w:rsidRDefault="000F4870" w:rsidP="007B32AC">
      <w:pPr>
        <w:pStyle w:val="PL"/>
        <w:rPr>
          <w:lang w:eastAsia="zh-CN"/>
        </w:rPr>
      </w:pPr>
    </w:p>
    <w:p w14:paraId="12132AC1" w14:textId="77777777"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D19AE" w14:textId="77777777" w:rsidR="0067623C" w:rsidRDefault="0067623C">
      <w:r>
        <w:separator/>
      </w:r>
    </w:p>
  </w:endnote>
  <w:endnote w:type="continuationSeparator" w:id="0">
    <w:p w14:paraId="024EB8A3" w14:textId="77777777" w:rsidR="0067623C" w:rsidRDefault="0067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87782" w14:textId="77777777" w:rsidR="0067623C" w:rsidRDefault="0067623C">
      <w:r>
        <w:separator/>
      </w:r>
    </w:p>
  </w:footnote>
  <w:footnote w:type="continuationSeparator" w:id="0">
    <w:p w14:paraId="41D9815C" w14:textId="77777777" w:rsidR="0067623C" w:rsidRDefault="00676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F107" w14:textId="77777777" w:rsidR="0075206E" w:rsidRDefault="007520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5CE9" w14:textId="77777777" w:rsidR="0075206E" w:rsidRDefault="007520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889FE" w14:textId="77777777" w:rsidR="0075206E" w:rsidRDefault="0075206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5FCF" w14:textId="77777777" w:rsidR="0075206E" w:rsidRDefault="007520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60340"/>
    <w:multiLevelType w:val="hybridMultilevel"/>
    <w:tmpl w:val="9B4C4F12"/>
    <w:lvl w:ilvl="0" w:tplc="2340CB6A">
      <w:start w:val="6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74608C"/>
    <w:multiLevelType w:val="hybridMultilevel"/>
    <w:tmpl w:val="1F682E1E"/>
    <w:lvl w:ilvl="0" w:tplc="276A8B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1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D4454D"/>
    <w:multiLevelType w:val="hybridMultilevel"/>
    <w:tmpl w:val="C932FF16"/>
    <w:lvl w:ilvl="0" w:tplc="F802FCB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8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7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42"/>
  </w:num>
  <w:num w:numId="11">
    <w:abstractNumId w:val="5"/>
  </w:num>
  <w:num w:numId="12">
    <w:abstractNumId w:val="33"/>
  </w:num>
  <w:num w:numId="13">
    <w:abstractNumId w:val="6"/>
  </w:num>
  <w:num w:numId="14">
    <w:abstractNumId w:val="2"/>
  </w:num>
  <w:num w:numId="15">
    <w:abstractNumId w:val="40"/>
  </w:num>
  <w:num w:numId="16">
    <w:abstractNumId w:val="17"/>
  </w:num>
  <w:num w:numId="17">
    <w:abstractNumId w:val="3"/>
  </w:num>
  <w:num w:numId="18">
    <w:abstractNumId w:val="13"/>
  </w:num>
  <w:num w:numId="19">
    <w:abstractNumId w:val="11"/>
  </w:num>
  <w:num w:numId="20">
    <w:abstractNumId w:val="39"/>
  </w:num>
  <w:num w:numId="21">
    <w:abstractNumId w:val="43"/>
  </w:num>
  <w:num w:numId="22">
    <w:abstractNumId w:val="41"/>
  </w:num>
  <w:num w:numId="23">
    <w:abstractNumId w:val="21"/>
  </w:num>
  <w:num w:numId="24">
    <w:abstractNumId w:val="7"/>
  </w:num>
  <w:num w:numId="25">
    <w:abstractNumId w:val="9"/>
  </w:num>
  <w:num w:numId="26">
    <w:abstractNumId w:val="24"/>
  </w:num>
  <w:num w:numId="27">
    <w:abstractNumId w:val="4"/>
  </w:num>
  <w:num w:numId="28">
    <w:abstractNumId w:val="38"/>
  </w:num>
  <w:num w:numId="29">
    <w:abstractNumId w:val="26"/>
  </w:num>
  <w:num w:numId="30">
    <w:abstractNumId w:val="15"/>
  </w:num>
  <w:num w:numId="31">
    <w:abstractNumId w:val="36"/>
  </w:num>
  <w:num w:numId="32">
    <w:abstractNumId w:val="10"/>
  </w:num>
  <w:num w:numId="33">
    <w:abstractNumId w:val="44"/>
  </w:num>
  <w:num w:numId="34">
    <w:abstractNumId w:val="27"/>
  </w:num>
  <w:num w:numId="35">
    <w:abstractNumId w:val="30"/>
  </w:num>
  <w:num w:numId="36">
    <w:abstractNumId w:val="31"/>
  </w:num>
  <w:num w:numId="37">
    <w:abstractNumId w:val="22"/>
  </w:num>
  <w:num w:numId="38">
    <w:abstractNumId w:val="12"/>
  </w:num>
  <w:num w:numId="39">
    <w:abstractNumId w:val="14"/>
  </w:num>
  <w:num w:numId="40">
    <w:abstractNumId w:val="23"/>
  </w:num>
  <w:num w:numId="41">
    <w:abstractNumId w:val="8"/>
  </w:num>
  <w:num w:numId="42">
    <w:abstractNumId w:val="35"/>
  </w:num>
  <w:num w:numId="43">
    <w:abstractNumId w:val="34"/>
  </w:num>
  <w:num w:numId="44">
    <w:abstractNumId w:val="16"/>
  </w:num>
  <w:num w:numId="45">
    <w:abstractNumId w:val="28"/>
  </w:num>
  <w:num w:numId="46">
    <w:abstractNumId w:val="29"/>
  </w:num>
  <w:num w:numId="47">
    <w:abstractNumId w:val="32"/>
  </w:num>
  <w:num w:numId="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4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50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v1">
    <w15:presenceInfo w15:providerId="None" w15:userId="Huawei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3E90"/>
    <w:rsid w:val="00006178"/>
    <w:rsid w:val="00012EBD"/>
    <w:rsid w:val="00017196"/>
    <w:rsid w:val="00040908"/>
    <w:rsid w:val="00041AB8"/>
    <w:rsid w:val="000641F7"/>
    <w:rsid w:val="000675AA"/>
    <w:rsid w:val="00077A88"/>
    <w:rsid w:val="00080860"/>
    <w:rsid w:val="00081928"/>
    <w:rsid w:val="000832D5"/>
    <w:rsid w:val="000876F0"/>
    <w:rsid w:val="00092985"/>
    <w:rsid w:val="00092C1D"/>
    <w:rsid w:val="00096E1C"/>
    <w:rsid w:val="000A0430"/>
    <w:rsid w:val="000A103D"/>
    <w:rsid w:val="000A2697"/>
    <w:rsid w:val="000A3558"/>
    <w:rsid w:val="000B36FF"/>
    <w:rsid w:val="000B4353"/>
    <w:rsid w:val="000C2871"/>
    <w:rsid w:val="000D7422"/>
    <w:rsid w:val="000E4783"/>
    <w:rsid w:val="000F4870"/>
    <w:rsid w:val="000F4B59"/>
    <w:rsid w:val="000F5525"/>
    <w:rsid w:val="001003DD"/>
    <w:rsid w:val="001021A4"/>
    <w:rsid w:val="00103C6D"/>
    <w:rsid w:val="00104C12"/>
    <w:rsid w:val="00105876"/>
    <w:rsid w:val="001178FD"/>
    <w:rsid w:val="0012030B"/>
    <w:rsid w:val="00125A8D"/>
    <w:rsid w:val="00136ED7"/>
    <w:rsid w:val="001445BE"/>
    <w:rsid w:val="0014511A"/>
    <w:rsid w:val="00146A51"/>
    <w:rsid w:val="00151BF6"/>
    <w:rsid w:val="00155034"/>
    <w:rsid w:val="001623E2"/>
    <w:rsid w:val="00162BAF"/>
    <w:rsid w:val="00181DC7"/>
    <w:rsid w:val="001A1231"/>
    <w:rsid w:val="001A43A2"/>
    <w:rsid w:val="001A7DBF"/>
    <w:rsid w:val="001B7407"/>
    <w:rsid w:val="001C0719"/>
    <w:rsid w:val="001F0E02"/>
    <w:rsid w:val="001F2320"/>
    <w:rsid w:val="001F6289"/>
    <w:rsid w:val="001F74FC"/>
    <w:rsid w:val="00202F1C"/>
    <w:rsid w:val="00203F1A"/>
    <w:rsid w:val="002049F2"/>
    <w:rsid w:val="00225530"/>
    <w:rsid w:val="002328AE"/>
    <w:rsid w:val="002375BD"/>
    <w:rsid w:val="0025282E"/>
    <w:rsid w:val="00262DC5"/>
    <w:rsid w:val="00270A34"/>
    <w:rsid w:val="002823F7"/>
    <w:rsid w:val="0029641F"/>
    <w:rsid w:val="0029724D"/>
    <w:rsid w:val="002C25C6"/>
    <w:rsid w:val="002D3845"/>
    <w:rsid w:val="002E77A8"/>
    <w:rsid w:val="002F23C4"/>
    <w:rsid w:val="002F5D92"/>
    <w:rsid w:val="00317C47"/>
    <w:rsid w:val="00320917"/>
    <w:rsid w:val="00322B19"/>
    <w:rsid w:val="00323AB0"/>
    <w:rsid w:val="00353E55"/>
    <w:rsid w:val="00354FCC"/>
    <w:rsid w:val="003550D1"/>
    <w:rsid w:val="003709C4"/>
    <w:rsid w:val="003735FB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2794"/>
    <w:rsid w:val="00396A0A"/>
    <w:rsid w:val="003A440C"/>
    <w:rsid w:val="003A445D"/>
    <w:rsid w:val="003B121E"/>
    <w:rsid w:val="003B73D1"/>
    <w:rsid w:val="003B7F25"/>
    <w:rsid w:val="003D049C"/>
    <w:rsid w:val="003D6BB1"/>
    <w:rsid w:val="003D6D5D"/>
    <w:rsid w:val="003D7012"/>
    <w:rsid w:val="003D7136"/>
    <w:rsid w:val="003E64C3"/>
    <w:rsid w:val="003F5AB4"/>
    <w:rsid w:val="0040637C"/>
    <w:rsid w:val="00415B5A"/>
    <w:rsid w:val="00420B42"/>
    <w:rsid w:val="00423238"/>
    <w:rsid w:val="0042374D"/>
    <w:rsid w:val="00431517"/>
    <w:rsid w:val="004340B8"/>
    <w:rsid w:val="004348EA"/>
    <w:rsid w:val="0043711C"/>
    <w:rsid w:val="00446301"/>
    <w:rsid w:val="00450D6F"/>
    <w:rsid w:val="004526D6"/>
    <w:rsid w:val="00454FF2"/>
    <w:rsid w:val="004561D2"/>
    <w:rsid w:val="00457CD4"/>
    <w:rsid w:val="00470C13"/>
    <w:rsid w:val="00470C86"/>
    <w:rsid w:val="00474D42"/>
    <w:rsid w:val="004777D0"/>
    <w:rsid w:val="004837EA"/>
    <w:rsid w:val="00484A9E"/>
    <w:rsid w:val="004864F1"/>
    <w:rsid w:val="00494956"/>
    <w:rsid w:val="004B2411"/>
    <w:rsid w:val="004B2E00"/>
    <w:rsid w:val="004B707F"/>
    <w:rsid w:val="004C0DD2"/>
    <w:rsid w:val="004D3D96"/>
    <w:rsid w:val="004D7DC3"/>
    <w:rsid w:val="004E41A6"/>
    <w:rsid w:val="004E4991"/>
    <w:rsid w:val="004E6CDA"/>
    <w:rsid w:val="004F0ADE"/>
    <w:rsid w:val="004F727B"/>
    <w:rsid w:val="0050626C"/>
    <w:rsid w:val="0051102F"/>
    <w:rsid w:val="005150A9"/>
    <w:rsid w:val="00515611"/>
    <w:rsid w:val="00516C72"/>
    <w:rsid w:val="005346B4"/>
    <w:rsid w:val="00541205"/>
    <w:rsid w:val="00542390"/>
    <w:rsid w:val="005427F2"/>
    <w:rsid w:val="005561F0"/>
    <w:rsid w:val="00562E85"/>
    <w:rsid w:val="00564A4F"/>
    <w:rsid w:val="0056515D"/>
    <w:rsid w:val="0056628D"/>
    <w:rsid w:val="005710E2"/>
    <w:rsid w:val="00571560"/>
    <w:rsid w:val="00574D24"/>
    <w:rsid w:val="00581603"/>
    <w:rsid w:val="005822C8"/>
    <w:rsid w:val="005879E9"/>
    <w:rsid w:val="0059709F"/>
    <w:rsid w:val="005A5ACA"/>
    <w:rsid w:val="005B1B40"/>
    <w:rsid w:val="005B4536"/>
    <w:rsid w:val="005B58FC"/>
    <w:rsid w:val="005D0E1A"/>
    <w:rsid w:val="005E0056"/>
    <w:rsid w:val="005E694A"/>
    <w:rsid w:val="005F601F"/>
    <w:rsid w:val="005F62A8"/>
    <w:rsid w:val="006022F1"/>
    <w:rsid w:val="006045A0"/>
    <w:rsid w:val="006065B6"/>
    <w:rsid w:val="00607428"/>
    <w:rsid w:val="00612272"/>
    <w:rsid w:val="006174F9"/>
    <w:rsid w:val="00620678"/>
    <w:rsid w:val="00622404"/>
    <w:rsid w:val="006236ED"/>
    <w:rsid w:val="0062526B"/>
    <w:rsid w:val="00635743"/>
    <w:rsid w:val="00636B81"/>
    <w:rsid w:val="00642EBA"/>
    <w:rsid w:val="00647DE0"/>
    <w:rsid w:val="0065175F"/>
    <w:rsid w:val="006577C5"/>
    <w:rsid w:val="0067623C"/>
    <w:rsid w:val="00680C45"/>
    <w:rsid w:val="006948E3"/>
    <w:rsid w:val="006A717C"/>
    <w:rsid w:val="006B4BEF"/>
    <w:rsid w:val="006C5F7A"/>
    <w:rsid w:val="006D2A8C"/>
    <w:rsid w:val="006D556E"/>
    <w:rsid w:val="006E082E"/>
    <w:rsid w:val="006E1237"/>
    <w:rsid w:val="006E22C2"/>
    <w:rsid w:val="006F0841"/>
    <w:rsid w:val="006F14CA"/>
    <w:rsid w:val="006F6DDE"/>
    <w:rsid w:val="00700A5B"/>
    <w:rsid w:val="007036A7"/>
    <w:rsid w:val="00710314"/>
    <w:rsid w:val="00710506"/>
    <w:rsid w:val="00715DF9"/>
    <w:rsid w:val="00721ACB"/>
    <w:rsid w:val="007269A8"/>
    <w:rsid w:val="00726C8B"/>
    <w:rsid w:val="00726DDD"/>
    <w:rsid w:val="00747B52"/>
    <w:rsid w:val="0075206E"/>
    <w:rsid w:val="00754AEB"/>
    <w:rsid w:val="007578F5"/>
    <w:rsid w:val="00760323"/>
    <w:rsid w:val="0076434A"/>
    <w:rsid w:val="0077083D"/>
    <w:rsid w:val="00773201"/>
    <w:rsid w:val="00774C7F"/>
    <w:rsid w:val="00774F54"/>
    <w:rsid w:val="00776B0E"/>
    <w:rsid w:val="00776B96"/>
    <w:rsid w:val="00782DD7"/>
    <w:rsid w:val="00786BBA"/>
    <w:rsid w:val="00787971"/>
    <w:rsid w:val="007923AD"/>
    <w:rsid w:val="00793040"/>
    <w:rsid w:val="00797614"/>
    <w:rsid w:val="007B2C9C"/>
    <w:rsid w:val="007B32AC"/>
    <w:rsid w:val="007C2EA2"/>
    <w:rsid w:val="007C4A7B"/>
    <w:rsid w:val="007D2D68"/>
    <w:rsid w:val="007D5D70"/>
    <w:rsid w:val="007E1E36"/>
    <w:rsid w:val="007F0927"/>
    <w:rsid w:val="007F7071"/>
    <w:rsid w:val="0080179B"/>
    <w:rsid w:val="00810C40"/>
    <w:rsid w:val="0081176A"/>
    <w:rsid w:val="00813E62"/>
    <w:rsid w:val="00823C27"/>
    <w:rsid w:val="0083278D"/>
    <w:rsid w:val="008337BF"/>
    <w:rsid w:val="00843A0C"/>
    <w:rsid w:val="00845AB2"/>
    <w:rsid w:val="008563DE"/>
    <w:rsid w:val="00865EB0"/>
    <w:rsid w:val="0087101A"/>
    <w:rsid w:val="008751E2"/>
    <w:rsid w:val="00884F22"/>
    <w:rsid w:val="00891603"/>
    <w:rsid w:val="00895013"/>
    <w:rsid w:val="00895CE1"/>
    <w:rsid w:val="008A3CB7"/>
    <w:rsid w:val="008A447A"/>
    <w:rsid w:val="008A5050"/>
    <w:rsid w:val="008B5751"/>
    <w:rsid w:val="008C25B7"/>
    <w:rsid w:val="008D1E92"/>
    <w:rsid w:val="008D5722"/>
    <w:rsid w:val="008E4143"/>
    <w:rsid w:val="008F04ED"/>
    <w:rsid w:val="008F0855"/>
    <w:rsid w:val="008F3D86"/>
    <w:rsid w:val="008F77DF"/>
    <w:rsid w:val="00911480"/>
    <w:rsid w:val="00917E79"/>
    <w:rsid w:val="00933162"/>
    <w:rsid w:val="00934D66"/>
    <w:rsid w:val="009363E6"/>
    <w:rsid w:val="00953C4F"/>
    <w:rsid w:val="00973CC6"/>
    <w:rsid w:val="0098282D"/>
    <w:rsid w:val="0098535B"/>
    <w:rsid w:val="00987A0D"/>
    <w:rsid w:val="0099297A"/>
    <w:rsid w:val="00994F58"/>
    <w:rsid w:val="009A5CBA"/>
    <w:rsid w:val="009A73CC"/>
    <w:rsid w:val="009C3C04"/>
    <w:rsid w:val="009C4CDD"/>
    <w:rsid w:val="009D5908"/>
    <w:rsid w:val="009E7A28"/>
    <w:rsid w:val="009F1B43"/>
    <w:rsid w:val="009F429E"/>
    <w:rsid w:val="00A01697"/>
    <w:rsid w:val="00A01A22"/>
    <w:rsid w:val="00A07EB2"/>
    <w:rsid w:val="00A17A90"/>
    <w:rsid w:val="00A21386"/>
    <w:rsid w:val="00A24417"/>
    <w:rsid w:val="00A25BC3"/>
    <w:rsid w:val="00A275F9"/>
    <w:rsid w:val="00A35924"/>
    <w:rsid w:val="00A44A0F"/>
    <w:rsid w:val="00A44F94"/>
    <w:rsid w:val="00A452B4"/>
    <w:rsid w:val="00A5624F"/>
    <w:rsid w:val="00A70198"/>
    <w:rsid w:val="00A9116E"/>
    <w:rsid w:val="00A915E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4A19"/>
    <w:rsid w:val="00AB64EB"/>
    <w:rsid w:val="00AC1C4B"/>
    <w:rsid w:val="00AC5960"/>
    <w:rsid w:val="00AD1055"/>
    <w:rsid w:val="00AD2480"/>
    <w:rsid w:val="00AD2D15"/>
    <w:rsid w:val="00AD43A1"/>
    <w:rsid w:val="00AE1940"/>
    <w:rsid w:val="00B014DB"/>
    <w:rsid w:val="00B06912"/>
    <w:rsid w:val="00B11B8B"/>
    <w:rsid w:val="00B13F78"/>
    <w:rsid w:val="00B22D91"/>
    <w:rsid w:val="00B246F1"/>
    <w:rsid w:val="00B25331"/>
    <w:rsid w:val="00B304BB"/>
    <w:rsid w:val="00B31019"/>
    <w:rsid w:val="00B3114D"/>
    <w:rsid w:val="00B34B13"/>
    <w:rsid w:val="00B44857"/>
    <w:rsid w:val="00B47A6B"/>
    <w:rsid w:val="00B728A1"/>
    <w:rsid w:val="00B834E5"/>
    <w:rsid w:val="00B90254"/>
    <w:rsid w:val="00BA1672"/>
    <w:rsid w:val="00BA60B4"/>
    <w:rsid w:val="00BA6942"/>
    <w:rsid w:val="00BB2DE1"/>
    <w:rsid w:val="00BB3624"/>
    <w:rsid w:val="00BC45BA"/>
    <w:rsid w:val="00C02C65"/>
    <w:rsid w:val="00C121EC"/>
    <w:rsid w:val="00C537AB"/>
    <w:rsid w:val="00C5537D"/>
    <w:rsid w:val="00C619DF"/>
    <w:rsid w:val="00C677E3"/>
    <w:rsid w:val="00C83270"/>
    <w:rsid w:val="00C84EFE"/>
    <w:rsid w:val="00C857E8"/>
    <w:rsid w:val="00C91A76"/>
    <w:rsid w:val="00C94C47"/>
    <w:rsid w:val="00CA309F"/>
    <w:rsid w:val="00CA3900"/>
    <w:rsid w:val="00CA4E72"/>
    <w:rsid w:val="00CC2BB3"/>
    <w:rsid w:val="00CC30AF"/>
    <w:rsid w:val="00CC3896"/>
    <w:rsid w:val="00CC4C6D"/>
    <w:rsid w:val="00CD1424"/>
    <w:rsid w:val="00CD2E5D"/>
    <w:rsid w:val="00CE2675"/>
    <w:rsid w:val="00CE30EB"/>
    <w:rsid w:val="00CF32C0"/>
    <w:rsid w:val="00CF34D1"/>
    <w:rsid w:val="00CF63AA"/>
    <w:rsid w:val="00CF6F14"/>
    <w:rsid w:val="00D07DB2"/>
    <w:rsid w:val="00D12504"/>
    <w:rsid w:val="00D1499C"/>
    <w:rsid w:val="00D15AB8"/>
    <w:rsid w:val="00D167FF"/>
    <w:rsid w:val="00D20CE1"/>
    <w:rsid w:val="00D327D7"/>
    <w:rsid w:val="00D32F8E"/>
    <w:rsid w:val="00D67E9A"/>
    <w:rsid w:val="00D70751"/>
    <w:rsid w:val="00D7234C"/>
    <w:rsid w:val="00D80579"/>
    <w:rsid w:val="00D80F06"/>
    <w:rsid w:val="00D8212E"/>
    <w:rsid w:val="00D85AF8"/>
    <w:rsid w:val="00D90DF6"/>
    <w:rsid w:val="00D95590"/>
    <w:rsid w:val="00D96741"/>
    <w:rsid w:val="00DA298C"/>
    <w:rsid w:val="00DA44E6"/>
    <w:rsid w:val="00DA5A53"/>
    <w:rsid w:val="00DA5F28"/>
    <w:rsid w:val="00DA6A73"/>
    <w:rsid w:val="00DB0C20"/>
    <w:rsid w:val="00DC0DFD"/>
    <w:rsid w:val="00DC2C6C"/>
    <w:rsid w:val="00DD73D3"/>
    <w:rsid w:val="00DE6665"/>
    <w:rsid w:val="00DF1E2B"/>
    <w:rsid w:val="00E02B52"/>
    <w:rsid w:val="00E033CE"/>
    <w:rsid w:val="00E13320"/>
    <w:rsid w:val="00E21BCB"/>
    <w:rsid w:val="00E22B52"/>
    <w:rsid w:val="00E255D1"/>
    <w:rsid w:val="00E310B0"/>
    <w:rsid w:val="00E31D91"/>
    <w:rsid w:val="00E53C5C"/>
    <w:rsid w:val="00E55BBA"/>
    <w:rsid w:val="00E60386"/>
    <w:rsid w:val="00E6066C"/>
    <w:rsid w:val="00E66AAA"/>
    <w:rsid w:val="00E720E1"/>
    <w:rsid w:val="00E81961"/>
    <w:rsid w:val="00E93BC8"/>
    <w:rsid w:val="00EA54AD"/>
    <w:rsid w:val="00EB2DBA"/>
    <w:rsid w:val="00EB52B6"/>
    <w:rsid w:val="00EB5AD0"/>
    <w:rsid w:val="00EB5BCD"/>
    <w:rsid w:val="00ED367F"/>
    <w:rsid w:val="00ED417B"/>
    <w:rsid w:val="00ED426D"/>
    <w:rsid w:val="00ED4724"/>
    <w:rsid w:val="00EE1231"/>
    <w:rsid w:val="00EE37C8"/>
    <w:rsid w:val="00EF5CCC"/>
    <w:rsid w:val="00EF6538"/>
    <w:rsid w:val="00F23187"/>
    <w:rsid w:val="00F2321A"/>
    <w:rsid w:val="00F23A54"/>
    <w:rsid w:val="00F254B0"/>
    <w:rsid w:val="00F260E7"/>
    <w:rsid w:val="00F4169C"/>
    <w:rsid w:val="00F46BE1"/>
    <w:rsid w:val="00F67CCE"/>
    <w:rsid w:val="00F7409D"/>
    <w:rsid w:val="00F8034F"/>
    <w:rsid w:val="00F944EB"/>
    <w:rsid w:val="00FA7BAA"/>
    <w:rsid w:val="00FB170C"/>
    <w:rsid w:val="00FB1749"/>
    <w:rsid w:val="00FC4772"/>
    <w:rsid w:val="00FC690D"/>
    <w:rsid w:val="00FD1B7B"/>
    <w:rsid w:val="00FD49C3"/>
    <w:rsid w:val="00FD6A19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0281-D1E7-4B5E-B1D1-6E97E1E3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8</Pages>
  <Words>1449</Words>
  <Characters>18181</Characters>
  <Application>Microsoft Office Word</Application>
  <DocSecurity>0</DocSecurity>
  <Lines>151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v1</cp:lastModifiedBy>
  <cp:revision>2</cp:revision>
  <cp:lastPrinted>1900-01-01T08:00:00Z</cp:lastPrinted>
  <dcterms:created xsi:type="dcterms:W3CDTF">2021-05-25T08:23:00Z</dcterms:created>
  <dcterms:modified xsi:type="dcterms:W3CDTF">2021-05-25T08:23:00Z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(3)u9s9zZoCc1ZnjyGfT0iTUgLlwqleA3iLq7a7qMl8PKVIJDtWTbq3sKhqyvfUrrffvl14Doqp
70cjFvEXqnICmuLnO1Nm/cGVfWF3XTjtnhs2VJU7npI9ev2QJdJhnTXB8FicVj/nn5iuZQVW
Gpd0rLKd1OOzkxglKqdSpi0AtHOwvdTagCle89GsvgRSl8BAUbkklTHobw69ZxlJvO3wmYo7
oLX6wSwSdrcUz2iF8b</vt:lpwstr>
  </property>
  <property fmtid="{D5CDD505-2E9C-101B-9397-08002B2CF9AE}" pid="22" name="_2015_ms_pID_7253431">
    <vt:lpwstr>c9LbKmxHvhe+Z3EFNvgJug9Gpl6MWg1ycXSkiP+03RNV8wqyJqUDLz
K1gMLr68YSG1jIRfSuSWTvubQ4HajIL7NCIoPJss7cgWuCz3q2BnNhwWWyDnGeyQYRWmGljo
0h5zBHtMRyHnY7j0IYw/2Uu2iiXvKVmostCoOleKTlyVbqWbtS2R+WJ92zUV8iS55hIIH52q
hlP8ATCaGu2WpmKjE44yX8JyF6bapLgiA7xZ</vt:lpwstr>
  </property>
  <property fmtid="{D5CDD505-2E9C-101B-9397-08002B2CF9AE}" pid="23" name="_2015_ms_pID_7253432">
    <vt:lpwstr>owNtz8Sj0gZYbL6WCQ9IcEw=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1621912548</vt:lpwstr>
  </property>
</Properties>
</file>