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52DF" w14:textId="2C135F6D" w:rsidR="00122E96" w:rsidRDefault="00122E96" w:rsidP="00F93041">
      <w:pPr>
        <w:pStyle w:val="CRCoverPage"/>
        <w:tabs>
          <w:tab w:val="right" w:pos="9639"/>
        </w:tabs>
        <w:spacing w:after="0"/>
        <w:rPr>
          <w:b/>
          <w:i/>
          <w:sz w:val="28"/>
        </w:rPr>
      </w:pPr>
      <w:bookmarkStart w:id="0" w:name="_Hlk520728045"/>
      <w:r>
        <w:rPr>
          <w:b/>
          <w:sz w:val="24"/>
        </w:rPr>
        <w:t>TSG-CT WG3 Meeting #116-e</w:t>
      </w:r>
      <w:r>
        <w:rPr>
          <w:b/>
          <w:i/>
          <w:sz w:val="28"/>
        </w:rPr>
        <w:tab/>
        <w:t>C3-</w:t>
      </w:r>
      <w:r>
        <w:rPr>
          <w:b/>
          <w:i/>
          <w:sz w:val="28"/>
          <w:lang w:eastAsia="ko-KR"/>
        </w:rPr>
        <w:t>213</w:t>
      </w:r>
      <w:r w:rsidR="00926BBD">
        <w:rPr>
          <w:b/>
          <w:i/>
          <w:sz w:val="28"/>
          <w:lang w:eastAsia="ko-KR"/>
        </w:rPr>
        <w:t>388</w:t>
      </w:r>
    </w:p>
    <w:p w14:paraId="48861020" w14:textId="278A0B17" w:rsidR="00122E96" w:rsidRDefault="00122E96" w:rsidP="00122E96">
      <w:pPr>
        <w:ind w:left="2127" w:hanging="2127"/>
        <w:rPr>
          <w:rFonts w:ascii="Arial" w:hAnsi="Arial"/>
          <w:b/>
          <w:sz w:val="24"/>
        </w:rPr>
      </w:pPr>
      <w:r>
        <w:rPr>
          <w:rFonts w:ascii="Arial" w:hAnsi="Arial"/>
          <w:b/>
          <w:sz w:val="24"/>
        </w:rPr>
        <w:t xml:space="preserve">E-Meeting, </w:t>
      </w:r>
      <w:r>
        <w:rPr>
          <w:b/>
          <w:noProof/>
          <w:sz w:val="24"/>
        </w:rPr>
        <w:t>19th – 28th May 2021</w:t>
      </w:r>
      <w:r>
        <w:rPr>
          <w:b/>
          <w:noProof/>
          <w:sz w:val="24"/>
        </w:rPr>
        <w:tab/>
      </w:r>
      <w:r>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C3-213</w:t>
      </w:r>
      <w:r w:rsidR="00926BBD">
        <w:rPr>
          <w:rFonts w:cs="Arial"/>
          <w:b/>
          <w:bCs/>
          <w:sz w:val="22"/>
        </w:rPr>
        <w:t>182</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5563E3C" w:rsidR="00A452B4" w:rsidRDefault="0065175F" w:rsidP="00122E96">
            <w:pPr>
              <w:pStyle w:val="CRCoverPage"/>
              <w:spacing w:after="0"/>
              <w:jc w:val="right"/>
              <w:rPr>
                <w:b/>
                <w:noProof/>
                <w:sz w:val="28"/>
              </w:rPr>
            </w:pPr>
            <w:r>
              <w:rPr>
                <w:b/>
                <w:noProof/>
                <w:sz w:val="28"/>
              </w:rPr>
              <w:t>29.</w:t>
            </w:r>
            <w:r w:rsidR="00122E96">
              <w:rPr>
                <w:b/>
                <w:noProof/>
                <w:sz w:val="28"/>
              </w:rPr>
              <w:t>222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2B9D2D49" w:rsidR="00A452B4" w:rsidRDefault="00F33B98">
            <w:pPr>
              <w:pStyle w:val="CRCoverPage"/>
              <w:spacing w:after="0"/>
              <w:rPr>
                <w:noProof/>
                <w:lang w:eastAsia="zh-CN"/>
              </w:rPr>
            </w:pPr>
            <w:r>
              <w:rPr>
                <w:b/>
                <w:noProof/>
                <w:sz w:val="28"/>
              </w:rPr>
              <w:t>0207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0442A06E" w:rsidR="00A452B4" w:rsidRDefault="00926BBD">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627E97B" w:rsidR="00A452B4" w:rsidRDefault="00753688" w:rsidP="00122E96">
            <w:pPr>
              <w:pStyle w:val="CRCoverPage"/>
              <w:spacing w:after="0"/>
              <w:jc w:val="center"/>
              <w:rPr>
                <w:noProof/>
                <w:sz w:val="28"/>
              </w:rPr>
            </w:pPr>
            <w:r>
              <w:rPr>
                <w:b/>
                <w:noProof/>
                <w:sz w:val="28"/>
              </w:rPr>
              <w:t>1</w:t>
            </w:r>
            <w:r w:rsidR="005C6EB8">
              <w:rPr>
                <w:b/>
                <w:noProof/>
                <w:sz w:val="28"/>
              </w:rPr>
              <w:t>7</w:t>
            </w:r>
            <w:r w:rsidR="0065175F">
              <w:rPr>
                <w:b/>
                <w:noProof/>
                <w:sz w:val="28"/>
              </w:rPr>
              <w:t>.</w:t>
            </w:r>
            <w:r w:rsidR="00122E96">
              <w:rPr>
                <w:b/>
                <w:noProof/>
                <w:sz w:val="28"/>
              </w:rPr>
              <w:t>0</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4C94699" w:rsidR="00A452B4" w:rsidRDefault="00753688" w:rsidP="003B7C11">
            <w:pPr>
              <w:pStyle w:val="CRCoverPage"/>
              <w:spacing w:after="0"/>
              <w:ind w:left="100"/>
              <w:rPr>
                <w:noProof/>
                <w:lang w:eastAsia="zh-CN"/>
              </w:rPr>
            </w:pPr>
            <w:r w:rsidRPr="00753688">
              <w:rPr>
                <w:noProof/>
                <w:lang w:eastAsia="zh-CN"/>
              </w:rPr>
              <w:t xml:space="preserve">Support </w:t>
            </w:r>
            <w:r w:rsidR="00CD4A8F">
              <w:rPr>
                <w:noProof/>
                <w:lang w:eastAsia="zh-CN"/>
              </w:rPr>
              <w:t>redirection</w:t>
            </w:r>
            <w:r w:rsidR="00FD47C4">
              <w:rPr>
                <w:noProof/>
                <w:lang w:eastAsia="zh-CN"/>
              </w:rPr>
              <w:t xml:space="preserve"> and m</w:t>
            </w:r>
            <w:r w:rsidR="00FD47C4" w:rsidRPr="00CC039B">
              <w:rPr>
                <w:noProof/>
                <w:lang w:eastAsia="zh-CN"/>
              </w:rPr>
              <w:t>andatory</w:t>
            </w:r>
            <w:r w:rsidR="00FD47C4">
              <w:rPr>
                <w:noProof/>
                <w:lang w:eastAsia="zh-CN"/>
              </w:rPr>
              <w:t xml:space="preserve"> error codes</w:t>
            </w:r>
            <w:r w:rsidRPr="00753688">
              <w:rPr>
                <w:noProof/>
                <w:lang w:eastAsia="zh-CN"/>
              </w:rPr>
              <w:t xml:space="preserve"> for </w:t>
            </w:r>
            <w:r w:rsidR="003B7C11">
              <w:rPr>
                <w:noProof/>
                <w:lang w:eastAsia="zh-CN"/>
              </w:rPr>
              <w:t>CAPIF</w:t>
            </w:r>
            <w:r w:rsidR="005C6EB8">
              <w:rPr>
                <w:noProof/>
                <w:lang w:eastAsia="zh-CN"/>
              </w:rPr>
              <w:t xml:space="preserve"> </w:t>
            </w:r>
            <w:r w:rsidR="00CD4A8F">
              <w:rPr>
                <w:noProof/>
                <w:lang w:eastAsia="zh-CN"/>
              </w:rPr>
              <w:t>APIs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331911AE" w:rsidR="00A452B4" w:rsidRDefault="0058341C" w:rsidP="008B7E2A">
            <w:pPr>
              <w:pStyle w:val="CRCoverPage"/>
              <w:spacing w:after="0"/>
              <w:ind w:left="100"/>
              <w:rPr>
                <w:noProof/>
                <w:lang w:eastAsia="zh-CN"/>
              </w:rPr>
            </w:pPr>
            <w:r>
              <w:rPr>
                <w:noProof/>
                <w:lang w:eastAsia="zh-CN"/>
              </w:rPr>
              <w:t>NBI17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5660E85" w:rsidR="00A452B4" w:rsidRDefault="006236ED" w:rsidP="00836715">
            <w:pPr>
              <w:pStyle w:val="CRCoverPage"/>
              <w:spacing w:after="0"/>
              <w:ind w:left="100"/>
              <w:rPr>
                <w:noProof/>
              </w:rPr>
            </w:pPr>
            <w:r w:rsidRPr="00CD6603">
              <w:rPr>
                <w:noProof/>
              </w:rPr>
              <w:t>20</w:t>
            </w:r>
            <w:r w:rsidR="00DA44E6">
              <w:rPr>
                <w:noProof/>
              </w:rPr>
              <w:t>21</w:t>
            </w:r>
            <w:r>
              <w:rPr>
                <w:noProof/>
              </w:rPr>
              <w:t>-</w:t>
            </w:r>
            <w:r w:rsidR="00DA44E6">
              <w:rPr>
                <w:noProof/>
              </w:rPr>
              <w:t>0</w:t>
            </w:r>
            <w:r w:rsidR="00836715">
              <w:rPr>
                <w:noProof/>
              </w:rPr>
              <w:t>5</w:t>
            </w:r>
            <w:r w:rsidRPr="00CD6603">
              <w:rPr>
                <w:noProof/>
              </w:rPr>
              <w:t>-</w:t>
            </w:r>
            <w:r w:rsidR="00836715">
              <w:rPr>
                <w:noProof/>
              </w:rPr>
              <w:t>12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282543C6" w:rsidR="00A452B4" w:rsidRDefault="00753688">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89F2A76" w:rsidR="00A452B4" w:rsidRDefault="006236ED" w:rsidP="0058341C">
            <w:pPr>
              <w:pStyle w:val="CRCoverPage"/>
              <w:spacing w:after="0"/>
              <w:ind w:left="100"/>
              <w:rPr>
                <w:noProof/>
              </w:rPr>
            </w:pPr>
            <w:r>
              <w:rPr>
                <w:noProof/>
              </w:rPr>
              <w:t>Rel-</w:t>
            </w:r>
            <w:r w:rsidR="0065175F">
              <w:rPr>
                <w:noProof/>
              </w:rPr>
              <w:t>1</w:t>
            </w:r>
            <w:r w:rsidR="0058341C">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FC7832" w14:paraId="2BE4FB42" w14:textId="77777777">
        <w:tc>
          <w:tcPr>
            <w:tcW w:w="2694" w:type="dxa"/>
            <w:gridSpan w:val="2"/>
            <w:tcBorders>
              <w:top w:val="single" w:sz="4" w:space="0" w:color="auto"/>
              <w:left w:val="single" w:sz="4" w:space="0" w:color="auto"/>
            </w:tcBorders>
          </w:tcPr>
          <w:p w14:paraId="489D28D0" w14:textId="77777777" w:rsidR="00FC7832" w:rsidRDefault="00FC7832" w:rsidP="00FC7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37C76" w14:textId="77777777" w:rsidR="00FC7832" w:rsidRDefault="002228E9" w:rsidP="00B94E3C">
            <w:pPr>
              <w:pStyle w:val="CRCoverPage"/>
              <w:spacing w:afterLines="50"/>
              <w:ind w:left="102"/>
              <w:rPr>
                <w:noProof/>
                <w:lang w:eastAsia="zh-CN"/>
              </w:rPr>
            </w:pPr>
            <w:r>
              <w:rPr>
                <w:noProof/>
                <w:lang w:eastAsia="zh-CN"/>
              </w:rPr>
              <w:t xml:space="preserve">It was agreed to enable the </w:t>
            </w:r>
            <w:r w:rsidR="00B94E3C">
              <w:rPr>
                <w:noProof/>
                <w:lang w:eastAsia="zh-CN"/>
              </w:rPr>
              <w:t>CAPIF</w:t>
            </w:r>
            <w:r w:rsidR="005C6EB8">
              <w:rPr>
                <w:noProof/>
                <w:lang w:eastAsia="zh-CN"/>
              </w:rPr>
              <w:t xml:space="preserve"> APIs </w:t>
            </w:r>
            <w:r>
              <w:rPr>
                <w:noProof/>
                <w:lang w:eastAsia="zh-CN"/>
              </w:rPr>
              <w:t xml:space="preserve">from </w:t>
            </w:r>
            <w:r w:rsidR="00F822C4">
              <w:rPr>
                <w:noProof/>
                <w:lang w:eastAsia="zh-CN"/>
              </w:rPr>
              <w:t>R</w:t>
            </w:r>
            <w:r>
              <w:rPr>
                <w:noProof/>
                <w:lang w:eastAsia="zh-CN"/>
              </w:rPr>
              <w:t xml:space="preserve">elease 17 </w:t>
            </w:r>
            <w:r w:rsidR="00FC7832">
              <w:rPr>
                <w:noProof/>
                <w:lang w:eastAsia="zh-CN"/>
              </w:rPr>
              <w:t>to support the redirection functionality</w:t>
            </w:r>
            <w:r w:rsidR="001038A8">
              <w:rPr>
                <w:noProof/>
                <w:lang w:eastAsia="zh-CN"/>
              </w:rPr>
              <w:t xml:space="preserve"> as described in subclause 5.2.10</w:t>
            </w:r>
            <w:r w:rsidR="004839B5">
              <w:rPr>
                <w:noProof/>
                <w:lang w:eastAsia="zh-CN"/>
              </w:rPr>
              <w:t xml:space="preserve"> of TS 29.122</w:t>
            </w:r>
            <w:r w:rsidR="00FC7832">
              <w:rPr>
                <w:noProof/>
                <w:lang w:eastAsia="zh-CN"/>
              </w:rPr>
              <w:t>.</w:t>
            </w:r>
          </w:p>
          <w:p w14:paraId="43BC5A67" w14:textId="351AA47F" w:rsidR="00CC039B" w:rsidRPr="00311462" w:rsidRDefault="002B15A3" w:rsidP="002B15A3">
            <w:pPr>
              <w:pStyle w:val="CRCoverPage"/>
              <w:spacing w:afterLines="50"/>
              <w:ind w:left="102"/>
              <w:rPr>
                <w:noProof/>
                <w:lang w:eastAsia="zh-CN"/>
              </w:rPr>
            </w:pPr>
            <w:r>
              <w:rPr>
                <w:noProof/>
                <w:lang w:eastAsia="zh-CN"/>
              </w:rPr>
              <w:t>I</w:t>
            </w:r>
            <w:r w:rsidR="00CC039B">
              <w:rPr>
                <w:noProof/>
                <w:lang w:eastAsia="zh-CN"/>
              </w:rPr>
              <w:t xml:space="preserve">n addition, </w:t>
            </w:r>
            <w:r>
              <w:rPr>
                <w:noProof/>
                <w:lang w:eastAsia="zh-CN"/>
              </w:rPr>
              <w:t>support</w:t>
            </w:r>
            <w:r w:rsidR="00CC039B">
              <w:rPr>
                <w:noProof/>
                <w:lang w:eastAsia="zh-CN"/>
              </w:rPr>
              <w:t xml:space="preserve"> of m</w:t>
            </w:r>
            <w:r w:rsidR="00CC039B" w:rsidRPr="00CC039B">
              <w:rPr>
                <w:noProof/>
                <w:lang w:eastAsia="zh-CN"/>
              </w:rPr>
              <w:t>andatory HTTP error status codes</w:t>
            </w:r>
            <w:r w:rsidR="00CC039B">
              <w:rPr>
                <w:noProof/>
                <w:lang w:eastAsia="zh-CN"/>
              </w:rPr>
              <w:t xml:space="preserve"> is missed for each </w:t>
            </w:r>
            <w:r w:rsidR="008F4897">
              <w:rPr>
                <w:noProof/>
                <w:lang w:eastAsia="zh-CN"/>
              </w:rPr>
              <w:t xml:space="preserve">HTTP </w:t>
            </w:r>
            <w:r w:rsidR="00CC039B">
              <w:rPr>
                <w:noProof/>
                <w:lang w:eastAsia="zh-CN"/>
              </w:rPr>
              <w:t>operation on resource definition.</w:t>
            </w:r>
          </w:p>
        </w:tc>
      </w:tr>
      <w:tr w:rsidR="00FC7832" w14:paraId="4557B3E4" w14:textId="77777777">
        <w:tc>
          <w:tcPr>
            <w:tcW w:w="2694" w:type="dxa"/>
            <w:gridSpan w:val="2"/>
            <w:tcBorders>
              <w:left w:val="single" w:sz="4" w:space="0" w:color="auto"/>
            </w:tcBorders>
          </w:tcPr>
          <w:p w14:paraId="0A87E4A7" w14:textId="77777777" w:rsidR="00FC7832" w:rsidRDefault="00FC7832" w:rsidP="00FC7832">
            <w:pPr>
              <w:pStyle w:val="CRCoverPage"/>
              <w:spacing w:after="0"/>
              <w:rPr>
                <w:b/>
                <w:i/>
                <w:noProof/>
                <w:sz w:val="8"/>
                <w:szCs w:val="8"/>
              </w:rPr>
            </w:pPr>
          </w:p>
        </w:tc>
        <w:tc>
          <w:tcPr>
            <w:tcW w:w="6946" w:type="dxa"/>
            <w:gridSpan w:val="9"/>
            <w:tcBorders>
              <w:right w:val="single" w:sz="4" w:space="0" w:color="auto"/>
            </w:tcBorders>
          </w:tcPr>
          <w:p w14:paraId="1A5B8DB2" w14:textId="77777777" w:rsidR="00FC7832" w:rsidRPr="00311462" w:rsidRDefault="00FC7832" w:rsidP="00FC7832">
            <w:pPr>
              <w:pStyle w:val="CRCoverPage"/>
              <w:spacing w:after="0"/>
              <w:rPr>
                <w:noProof/>
                <w:sz w:val="8"/>
                <w:szCs w:val="8"/>
              </w:rPr>
            </w:pPr>
          </w:p>
        </w:tc>
      </w:tr>
      <w:tr w:rsidR="00FC7832" w14:paraId="229F31B1" w14:textId="77777777">
        <w:tc>
          <w:tcPr>
            <w:tcW w:w="2694" w:type="dxa"/>
            <w:gridSpan w:val="2"/>
            <w:tcBorders>
              <w:left w:val="single" w:sz="4" w:space="0" w:color="auto"/>
            </w:tcBorders>
          </w:tcPr>
          <w:p w14:paraId="509CFD94" w14:textId="77777777" w:rsidR="00FC7832" w:rsidRDefault="00FC7832" w:rsidP="00FC7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99B60" w14:textId="447747D5" w:rsidR="00FC7832" w:rsidRDefault="0018723D" w:rsidP="0061159B">
            <w:pPr>
              <w:pStyle w:val="CRCoverPage"/>
              <w:numPr>
                <w:ilvl w:val="0"/>
                <w:numId w:val="2"/>
              </w:numPr>
              <w:spacing w:after="0"/>
            </w:pPr>
            <w:r>
              <w:t>r</w:t>
            </w:r>
            <w:r w:rsidR="00F01FFD">
              <w:t>edirection support in the resource methods</w:t>
            </w:r>
            <w:r>
              <w:t>;</w:t>
            </w:r>
          </w:p>
          <w:p w14:paraId="31B9091B" w14:textId="7B92DA11" w:rsidR="0018723D" w:rsidRDefault="0018723D" w:rsidP="0061159B">
            <w:pPr>
              <w:pStyle w:val="CRCoverPage"/>
              <w:numPr>
                <w:ilvl w:val="0"/>
                <w:numId w:val="2"/>
              </w:numPr>
              <w:spacing w:after="0"/>
              <w:rPr>
                <w:noProof/>
                <w:lang w:eastAsia="zh-CN"/>
              </w:rPr>
            </w:pPr>
            <w:r>
              <w:rPr>
                <w:noProof/>
                <w:lang w:eastAsia="zh-CN"/>
              </w:rPr>
              <w:t>support of m</w:t>
            </w:r>
            <w:r w:rsidRPr="00CC039B">
              <w:rPr>
                <w:noProof/>
                <w:lang w:eastAsia="zh-CN"/>
              </w:rPr>
              <w:t>andatory HTTP error status codes</w:t>
            </w:r>
            <w:r>
              <w:rPr>
                <w:noProof/>
                <w:lang w:eastAsia="zh-CN"/>
              </w:rPr>
              <w:t xml:space="preserve"> for each HTTP operation on resource definition.</w:t>
            </w:r>
          </w:p>
        </w:tc>
      </w:tr>
      <w:tr w:rsidR="00FC7832" w14:paraId="017233E8" w14:textId="77777777">
        <w:tc>
          <w:tcPr>
            <w:tcW w:w="2694" w:type="dxa"/>
            <w:gridSpan w:val="2"/>
            <w:tcBorders>
              <w:left w:val="single" w:sz="4" w:space="0" w:color="auto"/>
            </w:tcBorders>
          </w:tcPr>
          <w:p w14:paraId="504227D2" w14:textId="77777777" w:rsidR="00FC7832" w:rsidRPr="0018723D" w:rsidRDefault="00FC7832" w:rsidP="00FC7832">
            <w:pPr>
              <w:pStyle w:val="CRCoverPage"/>
              <w:spacing w:after="0"/>
              <w:rPr>
                <w:b/>
                <w:i/>
                <w:noProof/>
                <w:sz w:val="8"/>
                <w:szCs w:val="8"/>
              </w:rPr>
            </w:pPr>
          </w:p>
        </w:tc>
        <w:tc>
          <w:tcPr>
            <w:tcW w:w="6946" w:type="dxa"/>
            <w:gridSpan w:val="9"/>
            <w:tcBorders>
              <w:right w:val="single" w:sz="4" w:space="0" w:color="auto"/>
            </w:tcBorders>
          </w:tcPr>
          <w:p w14:paraId="14FE78EF" w14:textId="77777777" w:rsidR="00FC7832" w:rsidRDefault="00FC7832" w:rsidP="00FC7832">
            <w:pPr>
              <w:pStyle w:val="CRCoverPage"/>
              <w:spacing w:after="0"/>
              <w:rPr>
                <w:noProof/>
                <w:sz w:val="8"/>
                <w:szCs w:val="8"/>
              </w:rPr>
            </w:pPr>
          </w:p>
        </w:tc>
      </w:tr>
      <w:tr w:rsidR="00FC7832" w14:paraId="01E1AC7B" w14:textId="77777777">
        <w:tc>
          <w:tcPr>
            <w:tcW w:w="2694" w:type="dxa"/>
            <w:gridSpan w:val="2"/>
            <w:tcBorders>
              <w:left w:val="single" w:sz="4" w:space="0" w:color="auto"/>
              <w:bottom w:val="single" w:sz="4" w:space="0" w:color="auto"/>
            </w:tcBorders>
          </w:tcPr>
          <w:p w14:paraId="153DFEE9" w14:textId="77777777" w:rsidR="00FC7832" w:rsidRDefault="00FC7832" w:rsidP="00FC7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60DA9954" w:rsidR="00FC7832" w:rsidRDefault="00FC7832" w:rsidP="00FC7832">
            <w:pPr>
              <w:pStyle w:val="CRCoverPage"/>
              <w:spacing w:after="0"/>
              <w:ind w:left="100"/>
              <w:rPr>
                <w:noProof/>
                <w:lang w:eastAsia="zh-CN"/>
              </w:rPr>
            </w:pPr>
            <w:r w:rsidRPr="002578C4">
              <w:t xml:space="preserve">Lack of full support of the </w:t>
            </w:r>
            <w:r>
              <w:t>redi</w:t>
            </w:r>
            <w:r w:rsidR="005B67D0">
              <w:t>r</w:t>
            </w:r>
            <w:r>
              <w:t xml:space="preserve">ection </w:t>
            </w:r>
            <w:r w:rsidRPr="002578C4">
              <w:t>functionality</w:t>
            </w:r>
            <w:r w:rsidR="00136B64">
              <w:t xml:space="preserve"> and for </w:t>
            </w:r>
            <w:r w:rsidR="00136B64">
              <w:rPr>
                <w:noProof/>
                <w:lang w:eastAsia="zh-CN"/>
              </w:rPr>
              <w:t>m</w:t>
            </w:r>
            <w:r w:rsidR="00136B64" w:rsidRPr="00CC039B">
              <w:rPr>
                <w:noProof/>
                <w:lang w:eastAsia="zh-CN"/>
              </w:rPr>
              <w:t>andatory HTTP error status codes</w:t>
            </w:r>
            <w:r w:rsidR="00136B64">
              <w:rPr>
                <w:noProof/>
                <w:lang w:eastAsia="zh-CN"/>
              </w:rPr>
              <w:t xml:space="preserve">, </w:t>
            </w:r>
            <w:r w:rsidR="00C1387A">
              <w:rPr>
                <w:noProof/>
                <w:lang w:eastAsia="zh-CN"/>
              </w:rPr>
              <w:t xml:space="preserve">the </w:t>
            </w:r>
            <w:r w:rsidR="00D839E8">
              <w:rPr>
                <w:noProof/>
                <w:lang w:eastAsia="zh-CN"/>
              </w:rPr>
              <w:t xml:space="preserve">definition in </w:t>
            </w:r>
            <w:r w:rsidR="00C1387A">
              <w:rPr>
                <w:noProof/>
                <w:lang w:eastAsia="zh-CN"/>
              </w:rPr>
              <w:t xml:space="preserve">main body </w:t>
            </w:r>
            <w:r w:rsidR="00136B64">
              <w:rPr>
                <w:noProof/>
                <w:lang w:eastAsia="zh-CN"/>
              </w:rPr>
              <w:t>misalign</w:t>
            </w:r>
            <w:r w:rsidR="00C1387A">
              <w:rPr>
                <w:noProof/>
                <w:lang w:eastAsia="zh-CN"/>
              </w:rPr>
              <w:t>s</w:t>
            </w:r>
            <w:r w:rsidR="00136B64">
              <w:rPr>
                <w:noProof/>
                <w:lang w:eastAsia="zh-CN"/>
              </w:rPr>
              <w:t xml:space="preserve"> with OpenAPI file.</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ECB7C8A" w:rsidR="00A452B4" w:rsidRDefault="00456D6A" w:rsidP="00456D6A">
            <w:pPr>
              <w:pStyle w:val="CRCoverPage"/>
              <w:spacing w:after="0"/>
              <w:ind w:left="100"/>
              <w:rPr>
                <w:noProof/>
                <w:lang w:eastAsia="zh-CN"/>
              </w:rPr>
            </w:pPr>
            <w:r>
              <w:rPr>
                <w:noProof/>
                <w:lang w:eastAsia="zh-CN"/>
              </w:rPr>
              <w:t>8.1.2.2.3.1; 8.2.2.2.3.1; 8.2.2.2.3.2; 8.2.2.3.3.1; 8.2.2.3.3.2; 8.2.2.3.3.3; 8.3.2.2.3.1; 8.3.2.3.3.1; 8.3.3.2.2; 8.4.2.2.3.1; 8.4.2.3.3.2; 8.4.2.3.3.1; 8.4.3.2.2; 8.4.3.3.2; 8.5.2.3.3.1; 8.5.2.3.3.2; 8.5.2.3.3.3; 8.5.2.3.4.2.2; 8.5.2.3.4.3.2; 8.5.2.3.4.4.2; 8.5.3.2.2; 8.6.2.2.3.1; 8.7.2.2.3.1; 8.8.2.2.3.1; 8.9.2.2.3.1; 8.9.2.3.3.1; 8.9.2.3.3.2; 8.10.2.2.3.1; 9.1.2a.2.2; 9.1.2a.3.2</w:t>
            </w:r>
            <w:r w:rsidR="00221F3B">
              <w:rPr>
                <w:noProof/>
                <w:lang w:eastAsia="zh-CN"/>
              </w:rPr>
              <w:t>; A.2; A.3; A.4; A.5; A.6; A.7; A.9; A.10; A.11; A.12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FF6616" w14:textId="77777777" w:rsidR="00A452B4" w:rsidRDefault="00580837" w:rsidP="00235A39">
            <w:pPr>
              <w:pStyle w:val="CRCoverPage"/>
              <w:spacing w:after="0"/>
              <w:ind w:left="100"/>
              <w:rPr>
                <w:noProof/>
              </w:rPr>
            </w:pPr>
            <w:r w:rsidRPr="005E763A">
              <w:rPr>
                <w:noProof/>
              </w:rPr>
              <w:t>This CR</w:t>
            </w:r>
            <w:r>
              <w:rPr>
                <w:noProof/>
              </w:rPr>
              <w:t xml:space="preserve"> introduces backward compatible corrections on OpenAPI file</w:t>
            </w:r>
            <w:r w:rsidR="00BF1068">
              <w:rPr>
                <w:noProof/>
              </w:rPr>
              <w:t xml:space="preserve">s for </w:t>
            </w:r>
            <w:proofErr w:type="spellStart"/>
            <w:r w:rsidR="00E61DA8">
              <w:t>CAPIF_Discover_Service_API</w:t>
            </w:r>
            <w:proofErr w:type="spellEnd"/>
            <w:r w:rsidR="00BF1068">
              <w:t xml:space="preserve">, </w:t>
            </w:r>
            <w:proofErr w:type="spellStart"/>
            <w:r w:rsidR="00E61DA8">
              <w:t>CAPIF_Publish_Service_API</w:t>
            </w:r>
            <w:proofErr w:type="spellEnd"/>
            <w:r w:rsidR="00E61DA8">
              <w:t xml:space="preserve">, </w:t>
            </w:r>
            <w:proofErr w:type="spellStart"/>
            <w:r w:rsidR="00E61DA8">
              <w:t>CAPIF_Events_API</w:t>
            </w:r>
            <w:proofErr w:type="spellEnd"/>
            <w:r w:rsidR="00E61DA8">
              <w:t xml:space="preserve">, </w:t>
            </w:r>
            <w:proofErr w:type="spellStart"/>
            <w:r w:rsidR="00E61DA8">
              <w:t>CAPIF_API_Invoker_Management_API</w:t>
            </w:r>
            <w:proofErr w:type="spellEnd"/>
            <w:r w:rsidR="00E61DA8">
              <w:t>, CAPIF_</w:t>
            </w:r>
            <w:r w:rsidR="00E61DA8">
              <w:rPr>
                <w:lang w:val="en-IN"/>
              </w:rPr>
              <w:t>Security</w:t>
            </w:r>
            <w:r w:rsidR="00E61DA8">
              <w:t xml:space="preserve">_API, </w:t>
            </w:r>
            <w:proofErr w:type="spellStart"/>
            <w:r w:rsidR="00E61DA8">
              <w:t>CAPIF_Access_Control_Policy_API</w:t>
            </w:r>
            <w:proofErr w:type="spellEnd"/>
            <w:r w:rsidR="00C75689">
              <w:t xml:space="preserve">, </w:t>
            </w:r>
            <w:proofErr w:type="spellStart"/>
            <w:r w:rsidR="00C75689">
              <w:t>CAPIF_Auditing_API</w:t>
            </w:r>
            <w:proofErr w:type="spellEnd"/>
            <w:r w:rsidR="00C75689">
              <w:t xml:space="preserve">, </w:t>
            </w:r>
            <w:r w:rsidR="00C75689">
              <w:rPr>
                <w:lang w:val="en-IN"/>
              </w:rPr>
              <w:t>AEF</w:t>
            </w:r>
            <w:r w:rsidR="00C75689">
              <w:t>_</w:t>
            </w:r>
            <w:r w:rsidR="00C75689">
              <w:rPr>
                <w:lang w:val="en-IN"/>
              </w:rPr>
              <w:t>Security</w:t>
            </w:r>
            <w:r w:rsidR="00C75689">
              <w:t xml:space="preserve">_API, </w:t>
            </w:r>
            <w:proofErr w:type="spellStart"/>
            <w:r w:rsidR="00C75689">
              <w:t>CAPIF_API_Provider_Management_API</w:t>
            </w:r>
            <w:proofErr w:type="spellEnd"/>
            <w:r w:rsidR="00C75689">
              <w:t xml:space="preserve"> </w:t>
            </w:r>
            <w:r w:rsidR="00BF1068">
              <w:t xml:space="preserve">and </w:t>
            </w:r>
            <w:r w:rsidR="00C75689">
              <w:t>CAPIF_</w:t>
            </w:r>
            <w:r w:rsidR="00C75689">
              <w:rPr>
                <w:lang w:val="en-US"/>
              </w:rPr>
              <w:t>Routing</w:t>
            </w:r>
            <w:r w:rsidR="00C75689">
              <w:t>_</w:t>
            </w:r>
            <w:proofErr w:type="spellStart"/>
            <w:r w:rsidR="00C75689">
              <w:t>Info_API</w:t>
            </w:r>
            <w:proofErr w:type="spellEnd"/>
            <w:r>
              <w:rPr>
                <w:noProof/>
              </w:rPr>
              <w:t>.</w:t>
            </w:r>
          </w:p>
          <w:p w14:paraId="18FC27D8" w14:textId="77777777" w:rsidR="00693DFD" w:rsidRDefault="00693DFD" w:rsidP="00235A39">
            <w:pPr>
              <w:pStyle w:val="CRCoverPage"/>
              <w:spacing w:after="0"/>
              <w:ind w:left="100"/>
              <w:rPr>
                <w:noProof/>
              </w:rPr>
            </w:pPr>
          </w:p>
          <w:p w14:paraId="6E1F335A" w14:textId="400524C8" w:rsidR="00693DFD" w:rsidRDefault="00693DFD" w:rsidP="00235A39">
            <w:pPr>
              <w:pStyle w:val="CRCoverPage"/>
              <w:spacing w:after="0"/>
              <w:ind w:left="100"/>
              <w:rPr>
                <w:noProof/>
              </w:rPr>
            </w:pPr>
            <w:r>
              <w:rPr>
                <w:rFonts w:eastAsia="Times New Roman"/>
              </w:rPr>
              <w:lastRenderedPageBreak/>
              <w:t>When implementing this CR clause 8.4.2.3.3.</w:t>
            </w:r>
            <w:r>
              <w:rPr>
                <w:rFonts w:eastAsia="Times New Roman"/>
                <w:lang w:val="en-IN"/>
              </w:rPr>
              <w:t xml:space="preserve">2 should be moved after </w:t>
            </w:r>
            <w:r>
              <w:rPr>
                <w:rFonts w:eastAsia="Times New Roman"/>
              </w:rPr>
              <w:t>clause 8.4.2.3.3.</w:t>
            </w:r>
            <w:r w:rsidR="008511DE">
              <w:rPr>
                <w:rFonts w:eastAsia="Times New Roman"/>
                <w:lang w:val="en-IN"/>
              </w:rPr>
              <w:t>1</w:t>
            </w:r>
            <w:bookmarkStart w:id="2" w:name="_GoBack"/>
            <w:bookmarkEnd w:id="2"/>
            <w:r>
              <w:rPr>
                <w:rFonts w:eastAsia="Times New Roman"/>
                <w:lang w:val="en-IN"/>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91B1968" w14:textId="77777777" w:rsidR="00440C00" w:rsidRDefault="00440C00" w:rsidP="00440C00">
      <w:pPr>
        <w:pStyle w:val="6"/>
        <w:ind w:left="0" w:firstLine="0"/>
        <w:rPr>
          <w:lang w:val="en-US"/>
        </w:rPr>
      </w:pPr>
      <w:bookmarkStart w:id="3" w:name="_Toc28009803"/>
      <w:bookmarkStart w:id="4" w:name="_Toc34061922"/>
      <w:bookmarkStart w:id="5" w:name="_Toc36036678"/>
      <w:bookmarkStart w:id="6" w:name="_Toc43284925"/>
      <w:bookmarkStart w:id="7" w:name="_Toc45132704"/>
      <w:bookmarkStart w:id="8" w:name="_Toc51193398"/>
      <w:bookmarkStart w:id="9" w:name="_Toc51760597"/>
      <w:bookmarkStart w:id="10" w:name="_Toc59015047"/>
      <w:bookmarkStart w:id="11" w:name="_Toc59015563"/>
      <w:bookmarkStart w:id="12" w:name="_Toc68165605"/>
      <w:r>
        <w:rPr>
          <w:lang w:val="en-US"/>
        </w:rPr>
        <w:t>8.1.2.2.3.1</w:t>
      </w:r>
      <w:r>
        <w:rPr>
          <w:lang w:val="en-US"/>
        </w:rPr>
        <w:tab/>
        <w:t>GET</w:t>
      </w:r>
      <w:bookmarkEnd w:id="3"/>
      <w:bookmarkEnd w:id="4"/>
      <w:bookmarkEnd w:id="5"/>
      <w:bookmarkEnd w:id="6"/>
      <w:bookmarkEnd w:id="7"/>
      <w:bookmarkEnd w:id="8"/>
      <w:bookmarkEnd w:id="9"/>
      <w:bookmarkEnd w:id="10"/>
      <w:bookmarkEnd w:id="11"/>
      <w:bookmarkEnd w:id="12"/>
    </w:p>
    <w:p w14:paraId="2FAA7C3B" w14:textId="77777777" w:rsidR="00440C00" w:rsidRDefault="00440C00" w:rsidP="00440C00">
      <w:r>
        <w:t>This operation retrieves a list of APIs currently registered in the CAPIF core function, satisfying a number of filter criteria.</w:t>
      </w:r>
    </w:p>
    <w:p w14:paraId="3A6CA7EB" w14:textId="77777777" w:rsidR="00440C00" w:rsidRDefault="00440C00" w:rsidP="00440C00">
      <w:pPr>
        <w:pStyle w:val="TH"/>
        <w:rPr>
          <w:rFonts w:cs="Arial"/>
        </w:rPr>
      </w:pPr>
      <w:r>
        <w:t>Table 8.1.2.2.3.1-1: URI query parameters supported by the GET method on this resource</w:t>
      </w:r>
    </w:p>
    <w:tbl>
      <w:tblPr>
        <w:tblW w:w="47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50"/>
        <w:gridCol w:w="1786"/>
        <w:gridCol w:w="280"/>
        <w:gridCol w:w="1256"/>
        <w:gridCol w:w="3324"/>
        <w:gridCol w:w="1005"/>
      </w:tblGrid>
      <w:tr w:rsidR="00440C00" w14:paraId="7BD0CB0F" w14:textId="77777777" w:rsidTr="00F93041">
        <w:trPr>
          <w:jc w:val="center"/>
        </w:trPr>
        <w:tc>
          <w:tcPr>
            <w:tcW w:w="796" w:type="pct"/>
            <w:tcBorders>
              <w:top w:val="single" w:sz="4" w:space="0" w:color="auto"/>
              <w:left w:val="single" w:sz="4" w:space="0" w:color="auto"/>
              <w:bottom w:val="single" w:sz="4" w:space="0" w:color="auto"/>
              <w:right w:val="single" w:sz="4" w:space="0" w:color="auto"/>
            </w:tcBorders>
            <w:shd w:val="clear" w:color="auto" w:fill="C0C0C0"/>
          </w:tcPr>
          <w:p w14:paraId="7572BCF5" w14:textId="77777777" w:rsidR="00440C00" w:rsidRDefault="00440C00" w:rsidP="00F93041">
            <w:pPr>
              <w:pStyle w:val="TAH"/>
            </w:pPr>
            <w:r>
              <w:t>Name</w:t>
            </w:r>
          </w:p>
        </w:tc>
        <w:tc>
          <w:tcPr>
            <w:tcW w:w="981" w:type="pct"/>
            <w:tcBorders>
              <w:top w:val="single" w:sz="4" w:space="0" w:color="auto"/>
              <w:left w:val="single" w:sz="4" w:space="0" w:color="auto"/>
              <w:bottom w:val="single" w:sz="4" w:space="0" w:color="auto"/>
              <w:right w:val="single" w:sz="4" w:space="0" w:color="auto"/>
            </w:tcBorders>
            <w:shd w:val="clear" w:color="auto" w:fill="C0C0C0"/>
          </w:tcPr>
          <w:p w14:paraId="4DC7F3FF" w14:textId="77777777" w:rsidR="00440C00" w:rsidRDefault="00440C00" w:rsidP="00F93041">
            <w:pPr>
              <w:pStyle w:val="TAH"/>
            </w:pPr>
            <w:r>
              <w:t>Data type</w:t>
            </w:r>
          </w:p>
        </w:tc>
        <w:tc>
          <w:tcPr>
            <w:tcW w:w="154" w:type="pct"/>
            <w:tcBorders>
              <w:top w:val="single" w:sz="4" w:space="0" w:color="auto"/>
              <w:left w:val="single" w:sz="4" w:space="0" w:color="auto"/>
              <w:bottom w:val="single" w:sz="4" w:space="0" w:color="auto"/>
              <w:right w:val="single" w:sz="4" w:space="0" w:color="auto"/>
            </w:tcBorders>
            <w:shd w:val="clear" w:color="auto" w:fill="C0C0C0"/>
          </w:tcPr>
          <w:p w14:paraId="0AE8542F" w14:textId="77777777" w:rsidR="00440C00" w:rsidRDefault="00440C00" w:rsidP="00F93041">
            <w:pPr>
              <w:pStyle w:val="TAH"/>
            </w:pPr>
            <w:r>
              <w:t>P</w:t>
            </w:r>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0DF23AB0" w14:textId="77777777" w:rsidR="00440C00" w:rsidRDefault="00440C00" w:rsidP="00F93041">
            <w:pPr>
              <w:pStyle w:val="TAH"/>
            </w:pPr>
            <w:r>
              <w:t>Cardinality</w:t>
            </w:r>
          </w:p>
        </w:tc>
        <w:tc>
          <w:tcPr>
            <w:tcW w:w="1826" w:type="pct"/>
            <w:tcBorders>
              <w:top w:val="single" w:sz="4" w:space="0" w:color="auto"/>
              <w:left w:val="single" w:sz="4" w:space="0" w:color="auto"/>
              <w:bottom w:val="single" w:sz="4" w:space="0" w:color="auto"/>
              <w:right w:val="single" w:sz="4" w:space="0" w:color="auto"/>
            </w:tcBorders>
            <w:shd w:val="clear" w:color="auto" w:fill="C0C0C0"/>
            <w:vAlign w:val="center"/>
          </w:tcPr>
          <w:p w14:paraId="20C21A7A" w14:textId="77777777" w:rsidR="00440C00" w:rsidRDefault="00440C00" w:rsidP="00F93041">
            <w:pPr>
              <w:pStyle w:val="TAH"/>
            </w:pPr>
            <w:r>
              <w:t>Description</w:t>
            </w:r>
          </w:p>
        </w:tc>
        <w:tc>
          <w:tcPr>
            <w:tcW w:w="552" w:type="pct"/>
            <w:tcBorders>
              <w:top w:val="single" w:sz="4" w:space="0" w:color="auto"/>
              <w:left w:val="single" w:sz="4" w:space="0" w:color="auto"/>
              <w:bottom w:val="single" w:sz="4" w:space="0" w:color="auto"/>
              <w:right w:val="single" w:sz="4" w:space="0" w:color="auto"/>
            </w:tcBorders>
            <w:shd w:val="clear" w:color="auto" w:fill="C0C0C0"/>
          </w:tcPr>
          <w:p w14:paraId="517E780F" w14:textId="77777777" w:rsidR="00440C00" w:rsidRDefault="00440C00" w:rsidP="00F93041">
            <w:pPr>
              <w:pStyle w:val="TAH"/>
            </w:pPr>
            <w:r>
              <w:t>Applicability</w:t>
            </w:r>
          </w:p>
        </w:tc>
      </w:tr>
      <w:tr w:rsidR="00440C00" w14:paraId="55A171D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140B0912" w14:textId="77777777" w:rsidR="00440C00" w:rsidRDefault="00440C00" w:rsidP="00F93041">
            <w:pPr>
              <w:pStyle w:val="TAL"/>
            </w:pPr>
            <w:proofErr w:type="spellStart"/>
            <w:r>
              <w:t>api</w:t>
            </w:r>
            <w:proofErr w:type="spellEnd"/>
            <w:r>
              <w:t>-invoker-id</w:t>
            </w:r>
          </w:p>
        </w:tc>
        <w:tc>
          <w:tcPr>
            <w:tcW w:w="981" w:type="pct"/>
            <w:tcBorders>
              <w:top w:val="single" w:sz="4" w:space="0" w:color="auto"/>
              <w:left w:val="single" w:sz="6" w:space="0" w:color="000000"/>
              <w:bottom w:val="single" w:sz="4" w:space="0" w:color="auto"/>
              <w:right w:val="single" w:sz="6" w:space="0" w:color="000000"/>
            </w:tcBorders>
          </w:tcPr>
          <w:p w14:paraId="0667AC84"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5252078A" w14:textId="77777777" w:rsidR="00440C00" w:rsidRDefault="00440C00" w:rsidP="00F93041">
            <w:pPr>
              <w:pStyle w:val="TAL"/>
            </w:pPr>
            <w:r>
              <w:t>M</w:t>
            </w:r>
          </w:p>
        </w:tc>
        <w:tc>
          <w:tcPr>
            <w:tcW w:w="690" w:type="pct"/>
            <w:tcBorders>
              <w:top w:val="single" w:sz="4" w:space="0" w:color="auto"/>
              <w:left w:val="single" w:sz="6" w:space="0" w:color="000000"/>
              <w:bottom w:val="single" w:sz="4" w:space="0" w:color="auto"/>
              <w:right w:val="single" w:sz="6" w:space="0" w:color="000000"/>
            </w:tcBorders>
          </w:tcPr>
          <w:p w14:paraId="2FF80CD4" w14:textId="77777777" w:rsidR="00440C00" w:rsidRDefault="00440C00" w:rsidP="00F93041">
            <w:pPr>
              <w:pStyle w:val="TAL"/>
            </w:pPr>
            <w:r>
              <w:t>1</w:t>
            </w:r>
          </w:p>
        </w:tc>
        <w:tc>
          <w:tcPr>
            <w:tcW w:w="1826" w:type="pct"/>
            <w:tcBorders>
              <w:top w:val="single" w:sz="4" w:space="0" w:color="auto"/>
              <w:left w:val="single" w:sz="6" w:space="0" w:color="000000"/>
              <w:bottom w:val="single" w:sz="4" w:space="0" w:color="auto"/>
              <w:right w:val="single" w:sz="6" w:space="0" w:color="000000"/>
            </w:tcBorders>
            <w:shd w:val="clear" w:color="auto" w:fill="auto"/>
            <w:vAlign w:val="center"/>
          </w:tcPr>
          <w:p w14:paraId="5A10F6BB" w14:textId="77777777" w:rsidR="00440C00" w:rsidRDefault="00440C00" w:rsidP="00F93041">
            <w:pPr>
              <w:pStyle w:val="TAL"/>
            </w:pPr>
            <w:r>
              <w:t>String identifying the API invoker assigned by the CAPIF core function. It also represents the CCF identifier in the CAPIF-6/6e reference point.</w:t>
            </w:r>
          </w:p>
        </w:tc>
        <w:tc>
          <w:tcPr>
            <w:tcW w:w="552" w:type="pct"/>
            <w:tcBorders>
              <w:top w:val="single" w:sz="4" w:space="0" w:color="auto"/>
              <w:left w:val="single" w:sz="6" w:space="0" w:color="000000"/>
              <w:bottom w:val="single" w:sz="4" w:space="0" w:color="auto"/>
              <w:right w:val="single" w:sz="6" w:space="0" w:color="000000"/>
            </w:tcBorders>
          </w:tcPr>
          <w:p w14:paraId="57D65C58" w14:textId="77777777" w:rsidR="00440C00" w:rsidRDefault="00440C00" w:rsidP="00F93041">
            <w:pPr>
              <w:pStyle w:val="TAL"/>
            </w:pPr>
          </w:p>
        </w:tc>
      </w:tr>
      <w:tr w:rsidR="00440C00" w14:paraId="37CAEB7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D98FEBA" w14:textId="77777777" w:rsidR="00440C00" w:rsidRDefault="00440C00" w:rsidP="00F93041">
            <w:pPr>
              <w:pStyle w:val="TAL"/>
            </w:pPr>
            <w:proofErr w:type="spellStart"/>
            <w:r>
              <w:t>api</w:t>
            </w:r>
            <w:proofErr w:type="spellEnd"/>
            <w:r>
              <w:t>-name</w:t>
            </w:r>
          </w:p>
        </w:tc>
        <w:tc>
          <w:tcPr>
            <w:tcW w:w="981" w:type="pct"/>
            <w:tcBorders>
              <w:top w:val="single" w:sz="4" w:space="0" w:color="auto"/>
              <w:left w:val="single" w:sz="6" w:space="0" w:color="000000"/>
              <w:bottom w:val="single" w:sz="4" w:space="0" w:color="auto"/>
              <w:right w:val="single" w:sz="6" w:space="0" w:color="000000"/>
            </w:tcBorders>
          </w:tcPr>
          <w:p w14:paraId="6170F33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452EA5E6"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299F2F24"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AE02F99" w14:textId="77777777" w:rsidR="00440C00" w:rsidRDefault="00440C00" w:rsidP="00F93041">
            <w:pPr>
              <w:pStyle w:val="TAL"/>
            </w:pPr>
            <w:r>
              <w:t>API name</w:t>
            </w:r>
            <w:r>
              <w:rPr>
                <w:rFonts w:cs="Arial"/>
                <w:szCs w:val="18"/>
              </w:rPr>
              <w:t>, it is set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 xml:space="preserve">as defined in </w:t>
            </w:r>
            <w:proofErr w:type="spellStart"/>
            <w:r>
              <w:rPr>
                <w:rFonts w:cs="Arial"/>
                <w:szCs w:val="18"/>
              </w:rPr>
              <w:t>subclause</w:t>
            </w:r>
            <w:proofErr w:type="spellEnd"/>
            <w:r>
              <w:rPr>
                <w:rFonts w:cs="Arial"/>
                <w:szCs w:val="18"/>
              </w:rPr>
              <w:t> 4.4 of 3GPP TS 29.501 [18].</w:t>
            </w:r>
          </w:p>
        </w:tc>
        <w:tc>
          <w:tcPr>
            <w:tcW w:w="552" w:type="pct"/>
            <w:tcBorders>
              <w:top w:val="single" w:sz="4" w:space="0" w:color="auto"/>
              <w:left w:val="single" w:sz="6" w:space="0" w:color="000000"/>
              <w:bottom w:val="single" w:sz="4" w:space="0" w:color="auto"/>
              <w:right w:val="single" w:sz="6" w:space="0" w:color="000000"/>
            </w:tcBorders>
          </w:tcPr>
          <w:p w14:paraId="658EF146" w14:textId="77777777" w:rsidR="00440C00" w:rsidRDefault="00440C00" w:rsidP="00F93041">
            <w:pPr>
              <w:pStyle w:val="TAL"/>
            </w:pPr>
          </w:p>
        </w:tc>
      </w:tr>
      <w:tr w:rsidR="00440C00" w14:paraId="69543241"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7EB7F052" w14:textId="77777777" w:rsidR="00440C00" w:rsidRDefault="00440C00" w:rsidP="00F93041">
            <w:pPr>
              <w:pStyle w:val="TAL"/>
            </w:pPr>
            <w:proofErr w:type="spellStart"/>
            <w:r>
              <w:t>api</w:t>
            </w:r>
            <w:proofErr w:type="spellEnd"/>
            <w:r>
              <w:t>-version</w:t>
            </w:r>
          </w:p>
        </w:tc>
        <w:tc>
          <w:tcPr>
            <w:tcW w:w="981" w:type="pct"/>
            <w:tcBorders>
              <w:top w:val="single" w:sz="4" w:space="0" w:color="auto"/>
              <w:left w:val="single" w:sz="6" w:space="0" w:color="000000"/>
              <w:bottom w:val="single" w:sz="4" w:space="0" w:color="auto"/>
              <w:right w:val="single" w:sz="6" w:space="0" w:color="000000"/>
            </w:tcBorders>
          </w:tcPr>
          <w:p w14:paraId="718B6D8D"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0CF6AC7E"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6E441166"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445C55AA" w14:textId="77777777" w:rsidR="00440C00" w:rsidRDefault="00440C00" w:rsidP="00F93041">
            <w:pPr>
              <w:pStyle w:val="TAL"/>
            </w:pPr>
            <w:r>
              <w:t>API major version in the URI (e.g. v1)</w:t>
            </w:r>
          </w:p>
        </w:tc>
        <w:tc>
          <w:tcPr>
            <w:tcW w:w="552" w:type="pct"/>
            <w:tcBorders>
              <w:top w:val="single" w:sz="4" w:space="0" w:color="auto"/>
              <w:left w:val="single" w:sz="6" w:space="0" w:color="000000"/>
              <w:bottom w:val="single" w:sz="4" w:space="0" w:color="auto"/>
              <w:right w:val="single" w:sz="6" w:space="0" w:color="000000"/>
            </w:tcBorders>
          </w:tcPr>
          <w:p w14:paraId="254F2BE8" w14:textId="77777777" w:rsidR="00440C00" w:rsidRDefault="00440C00" w:rsidP="00F93041">
            <w:pPr>
              <w:pStyle w:val="TAL"/>
            </w:pPr>
          </w:p>
        </w:tc>
      </w:tr>
      <w:tr w:rsidR="00440C00" w14:paraId="02A1204E"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5E18D2AF" w14:textId="77777777" w:rsidR="00440C00" w:rsidRDefault="00440C00" w:rsidP="00F93041">
            <w:pPr>
              <w:pStyle w:val="TAL"/>
            </w:pPr>
            <w:proofErr w:type="spellStart"/>
            <w:r>
              <w:t>comm</w:t>
            </w:r>
            <w:proofErr w:type="spellEnd"/>
            <w:r>
              <w:t>-type</w:t>
            </w:r>
          </w:p>
        </w:tc>
        <w:tc>
          <w:tcPr>
            <w:tcW w:w="981" w:type="pct"/>
            <w:tcBorders>
              <w:top w:val="single" w:sz="4" w:space="0" w:color="auto"/>
              <w:left w:val="single" w:sz="6" w:space="0" w:color="000000"/>
              <w:bottom w:val="single" w:sz="4" w:space="0" w:color="auto"/>
              <w:right w:val="single" w:sz="6" w:space="0" w:color="000000"/>
            </w:tcBorders>
          </w:tcPr>
          <w:p w14:paraId="79577310" w14:textId="77777777" w:rsidR="00440C00" w:rsidRDefault="00440C00" w:rsidP="00F93041">
            <w:pPr>
              <w:pStyle w:val="TAL"/>
            </w:pPr>
            <w:proofErr w:type="spellStart"/>
            <w:r>
              <w:t>CommunicationType</w:t>
            </w:r>
            <w:proofErr w:type="spellEnd"/>
          </w:p>
        </w:tc>
        <w:tc>
          <w:tcPr>
            <w:tcW w:w="154" w:type="pct"/>
            <w:tcBorders>
              <w:top w:val="single" w:sz="4" w:space="0" w:color="auto"/>
              <w:left w:val="single" w:sz="6" w:space="0" w:color="000000"/>
              <w:bottom w:val="single" w:sz="4" w:space="0" w:color="auto"/>
              <w:right w:val="single" w:sz="6" w:space="0" w:color="000000"/>
            </w:tcBorders>
          </w:tcPr>
          <w:p w14:paraId="2AE637CE"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5CF7B193"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25644924" w14:textId="77777777" w:rsidR="00440C00" w:rsidRDefault="00440C00" w:rsidP="00F93041">
            <w:pPr>
              <w:pStyle w:val="TAL"/>
            </w:pPr>
            <w:bookmarkStart w:id="13" w:name="_Hlk521310393"/>
            <w:r>
              <w:t>Communication type used by the API (</w:t>
            </w:r>
            <w:proofErr w:type="spellStart"/>
            <w:r>
              <w:t>e.g.REQUEST_RESPONSE</w:t>
            </w:r>
            <w:proofErr w:type="spellEnd"/>
            <w:r>
              <w:t>).</w:t>
            </w:r>
            <w:bookmarkEnd w:id="13"/>
          </w:p>
        </w:tc>
        <w:tc>
          <w:tcPr>
            <w:tcW w:w="552" w:type="pct"/>
            <w:tcBorders>
              <w:top w:val="single" w:sz="4" w:space="0" w:color="auto"/>
              <w:left w:val="single" w:sz="6" w:space="0" w:color="000000"/>
              <w:bottom w:val="single" w:sz="4" w:space="0" w:color="auto"/>
              <w:right w:val="single" w:sz="6" w:space="0" w:color="000000"/>
            </w:tcBorders>
          </w:tcPr>
          <w:p w14:paraId="1356C3C5" w14:textId="77777777" w:rsidR="00440C00" w:rsidRDefault="00440C00" w:rsidP="00F93041">
            <w:pPr>
              <w:pStyle w:val="TAL"/>
            </w:pPr>
          </w:p>
        </w:tc>
      </w:tr>
      <w:tr w:rsidR="00440C00" w14:paraId="2AB2E57A"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7A610B9A" w14:textId="77777777" w:rsidR="00440C00" w:rsidRDefault="00440C00" w:rsidP="00F93041">
            <w:pPr>
              <w:pStyle w:val="TAL"/>
            </w:pPr>
            <w:r>
              <w:t>protocol</w:t>
            </w:r>
          </w:p>
        </w:tc>
        <w:tc>
          <w:tcPr>
            <w:tcW w:w="981" w:type="pct"/>
            <w:tcBorders>
              <w:top w:val="single" w:sz="4" w:space="0" w:color="auto"/>
              <w:left w:val="single" w:sz="6" w:space="0" w:color="000000"/>
              <w:bottom w:val="single" w:sz="4" w:space="0" w:color="auto"/>
              <w:right w:val="single" w:sz="6" w:space="0" w:color="000000"/>
            </w:tcBorders>
          </w:tcPr>
          <w:p w14:paraId="780706C9" w14:textId="77777777" w:rsidR="00440C00" w:rsidRDefault="00440C00" w:rsidP="00F93041">
            <w:pPr>
              <w:pStyle w:val="TAL"/>
            </w:pPr>
            <w:r>
              <w:t>Protocol</w:t>
            </w:r>
          </w:p>
        </w:tc>
        <w:tc>
          <w:tcPr>
            <w:tcW w:w="154" w:type="pct"/>
            <w:tcBorders>
              <w:top w:val="single" w:sz="4" w:space="0" w:color="auto"/>
              <w:left w:val="single" w:sz="6" w:space="0" w:color="000000"/>
              <w:bottom w:val="single" w:sz="4" w:space="0" w:color="auto"/>
              <w:right w:val="single" w:sz="6" w:space="0" w:color="000000"/>
            </w:tcBorders>
          </w:tcPr>
          <w:p w14:paraId="409C36E5"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43F2BBFE"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222E014" w14:textId="77777777" w:rsidR="00440C00" w:rsidRDefault="00440C00" w:rsidP="00F93041">
            <w:pPr>
              <w:pStyle w:val="TAL"/>
            </w:pPr>
            <w:r>
              <w:rPr>
                <w:rFonts w:cs="Arial"/>
                <w:szCs w:val="18"/>
              </w:rPr>
              <w:t>Protocol used by the API.</w:t>
            </w:r>
          </w:p>
        </w:tc>
        <w:tc>
          <w:tcPr>
            <w:tcW w:w="552" w:type="pct"/>
            <w:tcBorders>
              <w:top w:val="single" w:sz="4" w:space="0" w:color="auto"/>
              <w:left w:val="single" w:sz="6" w:space="0" w:color="000000"/>
              <w:bottom w:val="single" w:sz="4" w:space="0" w:color="auto"/>
              <w:right w:val="single" w:sz="6" w:space="0" w:color="000000"/>
            </w:tcBorders>
          </w:tcPr>
          <w:p w14:paraId="1EFB532F" w14:textId="77777777" w:rsidR="00440C00" w:rsidRDefault="00440C00" w:rsidP="00F93041">
            <w:pPr>
              <w:pStyle w:val="TAL"/>
              <w:rPr>
                <w:rFonts w:cs="Arial"/>
                <w:szCs w:val="18"/>
              </w:rPr>
            </w:pPr>
          </w:p>
        </w:tc>
      </w:tr>
      <w:tr w:rsidR="00440C00" w14:paraId="1FE3D80D"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C1A4406" w14:textId="77777777" w:rsidR="00440C00" w:rsidRDefault="00440C00" w:rsidP="00F93041">
            <w:pPr>
              <w:pStyle w:val="TAL"/>
            </w:pPr>
            <w:proofErr w:type="spellStart"/>
            <w:r>
              <w:t>aef</w:t>
            </w:r>
            <w:proofErr w:type="spellEnd"/>
            <w:r>
              <w:t>-id</w:t>
            </w:r>
          </w:p>
        </w:tc>
        <w:tc>
          <w:tcPr>
            <w:tcW w:w="981" w:type="pct"/>
            <w:tcBorders>
              <w:top w:val="single" w:sz="4" w:space="0" w:color="auto"/>
              <w:left w:val="single" w:sz="6" w:space="0" w:color="000000"/>
              <w:bottom w:val="single" w:sz="4" w:space="0" w:color="auto"/>
              <w:right w:val="single" w:sz="6" w:space="0" w:color="000000"/>
            </w:tcBorders>
          </w:tcPr>
          <w:p w14:paraId="06B077B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3AEC8F27"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203C9A72"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4FFDC1A2" w14:textId="77777777" w:rsidR="00440C00" w:rsidRDefault="00440C00" w:rsidP="00F93041">
            <w:pPr>
              <w:pStyle w:val="TAL"/>
            </w:pPr>
            <w:r>
              <w:t>AEF identifier.</w:t>
            </w:r>
          </w:p>
        </w:tc>
        <w:tc>
          <w:tcPr>
            <w:tcW w:w="552" w:type="pct"/>
            <w:tcBorders>
              <w:top w:val="single" w:sz="4" w:space="0" w:color="auto"/>
              <w:left w:val="single" w:sz="6" w:space="0" w:color="000000"/>
              <w:bottom w:val="single" w:sz="4" w:space="0" w:color="auto"/>
              <w:right w:val="single" w:sz="6" w:space="0" w:color="000000"/>
            </w:tcBorders>
          </w:tcPr>
          <w:p w14:paraId="54FA42DC" w14:textId="77777777" w:rsidR="00440C00" w:rsidRDefault="00440C00" w:rsidP="00F93041">
            <w:pPr>
              <w:pStyle w:val="TAL"/>
            </w:pPr>
          </w:p>
        </w:tc>
      </w:tr>
      <w:tr w:rsidR="00440C00" w14:paraId="27EF4A41"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02E4344E" w14:textId="77777777" w:rsidR="00440C00" w:rsidRDefault="00440C00" w:rsidP="00F93041">
            <w:pPr>
              <w:pStyle w:val="TAL"/>
            </w:pPr>
            <w:r>
              <w:t>data-format</w:t>
            </w:r>
          </w:p>
        </w:tc>
        <w:tc>
          <w:tcPr>
            <w:tcW w:w="981" w:type="pct"/>
            <w:tcBorders>
              <w:top w:val="single" w:sz="4" w:space="0" w:color="auto"/>
              <w:left w:val="single" w:sz="6" w:space="0" w:color="000000"/>
              <w:bottom w:val="single" w:sz="4" w:space="0" w:color="auto"/>
              <w:right w:val="single" w:sz="6" w:space="0" w:color="000000"/>
            </w:tcBorders>
          </w:tcPr>
          <w:p w14:paraId="07B7560D" w14:textId="77777777" w:rsidR="00440C00" w:rsidRDefault="00440C00" w:rsidP="00F93041">
            <w:pPr>
              <w:pStyle w:val="TAL"/>
            </w:pPr>
            <w:proofErr w:type="spellStart"/>
            <w:r>
              <w:t>DataFormat</w:t>
            </w:r>
            <w:proofErr w:type="spellEnd"/>
          </w:p>
        </w:tc>
        <w:tc>
          <w:tcPr>
            <w:tcW w:w="154" w:type="pct"/>
            <w:tcBorders>
              <w:top w:val="single" w:sz="4" w:space="0" w:color="auto"/>
              <w:left w:val="single" w:sz="6" w:space="0" w:color="000000"/>
              <w:bottom w:val="single" w:sz="4" w:space="0" w:color="auto"/>
              <w:right w:val="single" w:sz="6" w:space="0" w:color="000000"/>
            </w:tcBorders>
          </w:tcPr>
          <w:p w14:paraId="1F6CEFAB"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31332D68"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1361C584" w14:textId="77777777" w:rsidR="00440C00" w:rsidRDefault="00440C00" w:rsidP="00F93041">
            <w:pPr>
              <w:pStyle w:val="TAL"/>
            </w:pPr>
            <w:r>
              <w:t>Data format used by the API (e.g. serialization protocol JSON used).</w:t>
            </w:r>
          </w:p>
        </w:tc>
        <w:tc>
          <w:tcPr>
            <w:tcW w:w="552" w:type="pct"/>
            <w:tcBorders>
              <w:top w:val="single" w:sz="4" w:space="0" w:color="auto"/>
              <w:left w:val="single" w:sz="6" w:space="0" w:color="000000"/>
              <w:bottom w:val="single" w:sz="4" w:space="0" w:color="auto"/>
              <w:right w:val="single" w:sz="6" w:space="0" w:color="000000"/>
            </w:tcBorders>
          </w:tcPr>
          <w:p w14:paraId="28E302CD" w14:textId="77777777" w:rsidR="00440C00" w:rsidRDefault="00440C00" w:rsidP="00F93041">
            <w:pPr>
              <w:pStyle w:val="TAL"/>
            </w:pPr>
          </w:p>
        </w:tc>
      </w:tr>
      <w:tr w:rsidR="00440C00" w14:paraId="5F61790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2005E4B" w14:textId="77777777" w:rsidR="00440C00" w:rsidRDefault="00440C00" w:rsidP="00F93041">
            <w:pPr>
              <w:pStyle w:val="TAL"/>
            </w:pPr>
            <w:proofErr w:type="spellStart"/>
            <w:r>
              <w:t>api</w:t>
            </w:r>
            <w:proofErr w:type="spellEnd"/>
            <w:r>
              <w:t>-cat</w:t>
            </w:r>
          </w:p>
        </w:tc>
        <w:tc>
          <w:tcPr>
            <w:tcW w:w="981" w:type="pct"/>
            <w:tcBorders>
              <w:top w:val="single" w:sz="4" w:space="0" w:color="auto"/>
              <w:left w:val="single" w:sz="6" w:space="0" w:color="000000"/>
              <w:bottom w:val="single" w:sz="4" w:space="0" w:color="auto"/>
              <w:right w:val="single" w:sz="6" w:space="0" w:color="000000"/>
            </w:tcBorders>
          </w:tcPr>
          <w:p w14:paraId="032E27B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1CB59B97"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7E1EA95D"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79544224" w14:textId="77777777" w:rsidR="00440C00" w:rsidRDefault="00440C00" w:rsidP="00F93041">
            <w:pPr>
              <w:pStyle w:val="TAL"/>
            </w:pPr>
            <w:r>
              <w:rPr>
                <w:rFonts w:cs="Arial"/>
                <w:szCs w:val="18"/>
              </w:rPr>
              <w:t>The service API category to which the service API belongs to.</w:t>
            </w:r>
          </w:p>
        </w:tc>
        <w:tc>
          <w:tcPr>
            <w:tcW w:w="552" w:type="pct"/>
            <w:tcBorders>
              <w:top w:val="single" w:sz="4" w:space="0" w:color="auto"/>
              <w:left w:val="single" w:sz="6" w:space="0" w:color="000000"/>
              <w:bottom w:val="single" w:sz="4" w:space="0" w:color="auto"/>
              <w:right w:val="single" w:sz="6" w:space="0" w:color="000000"/>
            </w:tcBorders>
          </w:tcPr>
          <w:p w14:paraId="307A5025" w14:textId="77777777" w:rsidR="00440C00" w:rsidRDefault="00440C00" w:rsidP="00F93041">
            <w:pPr>
              <w:pStyle w:val="TAL"/>
            </w:pPr>
          </w:p>
        </w:tc>
      </w:tr>
      <w:tr w:rsidR="00440C00" w14:paraId="152FCA78"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396CD65D" w14:textId="77777777" w:rsidR="00440C00" w:rsidRDefault="00440C00" w:rsidP="00F93041">
            <w:pPr>
              <w:pStyle w:val="TAL"/>
            </w:pPr>
            <w:r>
              <w:t>supported-features</w:t>
            </w:r>
          </w:p>
        </w:tc>
        <w:tc>
          <w:tcPr>
            <w:tcW w:w="981" w:type="pct"/>
            <w:tcBorders>
              <w:top w:val="single" w:sz="4" w:space="0" w:color="auto"/>
              <w:left w:val="single" w:sz="6" w:space="0" w:color="000000"/>
              <w:bottom w:val="single" w:sz="4" w:space="0" w:color="auto"/>
              <w:right w:val="single" w:sz="6" w:space="0" w:color="000000"/>
            </w:tcBorders>
          </w:tcPr>
          <w:p w14:paraId="1F6878F1" w14:textId="77777777" w:rsidR="00440C00" w:rsidRDefault="00440C00" w:rsidP="00F93041">
            <w:pPr>
              <w:pStyle w:val="TAL"/>
            </w:pPr>
            <w:proofErr w:type="spellStart"/>
            <w:r>
              <w:t>SupportedFeatures</w:t>
            </w:r>
            <w:proofErr w:type="spellEnd"/>
          </w:p>
        </w:tc>
        <w:tc>
          <w:tcPr>
            <w:tcW w:w="154" w:type="pct"/>
            <w:tcBorders>
              <w:top w:val="single" w:sz="4" w:space="0" w:color="auto"/>
              <w:left w:val="single" w:sz="6" w:space="0" w:color="000000"/>
              <w:bottom w:val="single" w:sz="4" w:space="0" w:color="auto"/>
              <w:right w:val="single" w:sz="6" w:space="0" w:color="000000"/>
            </w:tcBorders>
          </w:tcPr>
          <w:p w14:paraId="05F47026"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0D7F16EF"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F9F79FB" w14:textId="77777777" w:rsidR="00440C00" w:rsidRDefault="00440C00" w:rsidP="00F93041">
            <w:pPr>
              <w:pStyle w:val="TAL"/>
            </w:pPr>
            <w:r>
              <w:t>To filter irrelevant responses related to unsupported features.</w:t>
            </w:r>
          </w:p>
        </w:tc>
        <w:tc>
          <w:tcPr>
            <w:tcW w:w="552" w:type="pct"/>
            <w:tcBorders>
              <w:top w:val="single" w:sz="4" w:space="0" w:color="auto"/>
              <w:left w:val="single" w:sz="6" w:space="0" w:color="000000"/>
              <w:bottom w:val="single" w:sz="4" w:space="0" w:color="auto"/>
              <w:right w:val="single" w:sz="6" w:space="0" w:color="000000"/>
            </w:tcBorders>
          </w:tcPr>
          <w:p w14:paraId="04178401" w14:textId="77777777" w:rsidR="00440C00" w:rsidRDefault="00440C00" w:rsidP="00F93041">
            <w:pPr>
              <w:pStyle w:val="TAL"/>
            </w:pPr>
          </w:p>
        </w:tc>
      </w:tr>
      <w:tr w:rsidR="00440C00" w14:paraId="00200382"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65772898" w14:textId="77777777" w:rsidR="00440C00" w:rsidRDefault="00440C00" w:rsidP="00F93041">
            <w:pPr>
              <w:pStyle w:val="TAL"/>
            </w:pPr>
            <w:proofErr w:type="spellStart"/>
            <w:r>
              <w:t>api</w:t>
            </w:r>
            <w:proofErr w:type="spellEnd"/>
            <w:r>
              <w:t>-supported-features</w:t>
            </w:r>
          </w:p>
        </w:tc>
        <w:tc>
          <w:tcPr>
            <w:tcW w:w="981" w:type="pct"/>
            <w:tcBorders>
              <w:top w:val="single" w:sz="4" w:space="0" w:color="auto"/>
              <w:left w:val="single" w:sz="6" w:space="0" w:color="000000"/>
              <w:bottom w:val="single" w:sz="4" w:space="0" w:color="auto"/>
              <w:right w:val="single" w:sz="6" w:space="0" w:color="000000"/>
            </w:tcBorders>
          </w:tcPr>
          <w:p w14:paraId="275D489B" w14:textId="77777777" w:rsidR="00440C00" w:rsidRDefault="00440C00" w:rsidP="00F93041">
            <w:pPr>
              <w:pStyle w:val="TAL"/>
            </w:pPr>
            <w:proofErr w:type="spellStart"/>
            <w:r>
              <w:t>SupportedFeatures</w:t>
            </w:r>
            <w:proofErr w:type="spellEnd"/>
          </w:p>
        </w:tc>
        <w:tc>
          <w:tcPr>
            <w:tcW w:w="154" w:type="pct"/>
            <w:tcBorders>
              <w:top w:val="single" w:sz="4" w:space="0" w:color="auto"/>
              <w:left w:val="single" w:sz="6" w:space="0" w:color="000000"/>
              <w:bottom w:val="single" w:sz="4" w:space="0" w:color="auto"/>
              <w:right w:val="single" w:sz="6" w:space="0" w:color="000000"/>
            </w:tcBorders>
          </w:tcPr>
          <w:p w14:paraId="40B71FAD" w14:textId="77777777" w:rsidR="00440C00" w:rsidRDefault="00440C00" w:rsidP="00F93041">
            <w:pPr>
              <w:pStyle w:val="TAL"/>
            </w:pPr>
            <w:r>
              <w:t>C</w:t>
            </w:r>
          </w:p>
        </w:tc>
        <w:tc>
          <w:tcPr>
            <w:tcW w:w="690" w:type="pct"/>
            <w:tcBorders>
              <w:top w:val="single" w:sz="4" w:space="0" w:color="auto"/>
              <w:left w:val="single" w:sz="6" w:space="0" w:color="000000"/>
              <w:bottom w:val="single" w:sz="4" w:space="0" w:color="auto"/>
              <w:right w:val="single" w:sz="6" w:space="0" w:color="000000"/>
            </w:tcBorders>
          </w:tcPr>
          <w:p w14:paraId="4C47009F"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AEFA642" w14:textId="77777777" w:rsidR="00440C00" w:rsidRDefault="00440C00" w:rsidP="00F93041">
            <w:pPr>
              <w:pStyle w:val="TAL"/>
            </w:pPr>
            <w:r>
              <w:t xml:space="preserve">Features supported by the discovered service API indicated by </w:t>
            </w:r>
            <w:proofErr w:type="spellStart"/>
            <w:r>
              <w:t>api</w:t>
            </w:r>
            <w:proofErr w:type="spellEnd"/>
            <w:r>
              <w:t xml:space="preserve">-name parameter. This may only be present if </w:t>
            </w:r>
            <w:proofErr w:type="spellStart"/>
            <w:r>
              <w:t>api</w:t>
            </w:r>
            <w:proofErr w:type="spellEnd"/>
            <w:r>
              <w:t>-name query parameter is present.</w:t>
            </w:r>
          </w:p>
        </w:tc>
        <w:tc>
          <w:tcPr>
            <w:tcW w:w="552" w:type="pct"/>
            <w:tcBorders>
              <w:top w:val="single" w:sz="4" w:space="0" w:color="auto"/>
              <w:left w:val="single" w:sz="6" w:space="0" w:color="000000"/>
              <w:bottom w:val="single" w:sz="4" w:space="0" w:color="auto"/>
              <w:right w:val="single" w:sz="6" w:space="0" w:color="000000"/>
            </w:tcBorders>
          </w:tcPr>
          <w:p w14:paraId="36CA0B4B" w14:textId="77777777" w:rsidR="00440C00" w:rsidRDefault="00440C00" w:rsidP="00F93041">
            <w:pPr>
              <w:pStyle w:val="TAL"/>
            </w:pPr>
            <w:proofErr w:type="spellStart"/>
            <w:r>
              <w:t>ApiSupportedFeatureQuery</w:t>
            </w:r>
            <w:proofErr w:type="spellEnd"/>
          </w:p>
        </w:tc>
      </w:tr>
    </w:tbl>
    <w:p w14:paraId="67333BBC" w14:textId="77777777" w:rsidR="00440C00" w:rsidRDefault="00440C00" w:rsidP="00440C00"/>
    <w:p w14:paraId="33878D44" w14:textId="77777777" w:rsidR="00440C00" w:rsidRDefault="00440C00" w:rsidP="00440C00">
      <w:r>
        <w:t>This method shall support the request data structures specified in table 8.1.2.2.3.1-2 and the response data structures and response codes specified in table 8.1.2.2.3.1-3.</w:t>
      </w:r>
    </w:p>
    <w:p w14:paraId="72433621" w14:textId="77777777" w:rsidR="00440C00" w:rsidRDefault="00440C00" w:rsidP="00440C00">
      <w:pPr>
        <w:pStyle w:val="TH"/>
      </w:pPr>
      <w:r>
        <w:t xml:space="preserve">Table 8.1.2.2.3.1-2: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440C00" w14:paraId="228118B7"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7807452" w14:textId="77777777" w:rsidR="00440C00" w:rsidRDefault="00440C00" w:rsidP="00F93041">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5FB29A8" w14:textId="77777777" w:rsidR="00440C00" w:rsidRDefault="00440C00" w:rsidP="00F93041">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F79F0E3" w14:textId="77777777" w:rsidR="00440C00" w:rsidRDefault="00440C00" w:rsidP="00F93041">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41B3306" w14:textId="77777777" w:rsidR="00440C00" w:rsidRDefault="00440C00" w:rsidP="00F93041">
            <w:pPr>
              <w:pStyle w:val="TAH"/>
            </w:pPr>
            <w:r>
              <w:t>Description</w:t>
            </w:r>
          </w:p>
        </w:tc>
      </w:tr>
      <w:tr w:rsidR="00440C00" w14:paraId="02BADC75"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D9DEC69" w14:textId="77777777" w:rsidR="00440C00" w:rsidRDefault="00440C00" w:rsidP="00F93041">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3E83605F" w14:textId="77777777" w:rsidR="00440C00" w:rsidRDefault="00440C00" w:rsidP="00F93041">
            <w:pPr>
              <w:pStyle w:val="TAC"/>
            </w:pPr>
          </w:p>
        </w:tc>
        <w:tc>
          <w:tcPr>
            <w:tcW w:w="3331" w:type="dxa"/>
            <w:tcBorders>
              <w:top w:val="single" w:sz="4" w:space="0" w:color="auto"/>
              <w:left w:val="single" w:sz="6" w:space="0" w:color="000000"/>
              <w:bottom w:val="single" w:sz="6" w:space="0" w:color="000000"/>
              <w:right w:val="single" w:sz="6" w:space="0" w:color="000000"/>
            </w:tcBorders>
          </w:tcPr>
          <w:p w14:paraId="5114E963" w14:textId="77777777" w:rsidR="00440C00" w:rsidRDefault="00440C00" w:rsidP="00F93041">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A4A62BE" w14:textId="77777777" w:rsidR="00440C00" w:rsidRDefault="00440C00" w:rsidP="00F93041">
            <w:pPr>
              <w:pStyle w:val="TAL"/>
            </w:pPr>
          </w:p>
        </w:tc>
      </w:tr>
    </w:tbl>
    <w:p w14:paraId="55A82847" w14:textId="77777777" w:rsidR="00440C00" w:rsidRDefault="00440C00" w:rsidP="00440C00"/>
    <w:p w14:paraId="2F1E1958" w14:textId="77777777" w:rsidR="00440C00" w:rsidRDefault="00440C00" w:rsidP="00440C00">
      <w:pPr>
        <w:pStyle w:val="TH"/>
      </w:pPr>
      <w:r>
        <w:lastRenderedPageBreak/>
        <w:t>Table 8.1.2.2.3.1-3: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440C00" w14:paraId="7520B7E3"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BEFE84" w14:textId="77777777" w:rsidR="00440C00" w:rsidRDefault="00440C00" w:rsidP="00F9304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A36D49D" w14:textId="77777777" w:rsidR="00440C00" w:rsidRDefault="00440C00" w:rsidP="00F9304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4874987" w14:textId="77777777" w:rsidR="00440C00" w:rsidRDefault="00440C00" w:rsidP="00F9304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1C8641" w14:textId="77777777" w:rsidR="00440C00" w:rsidRDefault="00440C00" w:rsidP="00F93041">
            <w:pPr>
              <w:pStyle w:val="TAH"/>
            </w:pPr>
            <w:r>
              <w:t>Response</w:t>
            </w:r>
          </w:p>
          <w:p w14:paraId="525726A8" w14:textId="77777777" w:rsidR="00440C00" w:rsidRDefault="00440C00" w:rsidP="00F9304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472D9F6" w14:textId="77777777" w:rsidR="00440C00" w:rsidRDefault="00440C00" w:rsidP="00F93041">
            <w:pPr>
              <w:pStyle w:val="TAH"/>
            </w:pPr>
            <w:r>
              <w:t>Description</w:t>
            </w:r>
          </w:p>
        </w:tc>
      </w:tr>
      <w:tr w:rsidR="00440C00" w14:paraId="4394BD29"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3B73AF" w14:textId="77777777" w:rsidR="00440C00" w:rsidRDefault="00440C00" w:rsidP="00F93041">
            <w:pPr>
              <w:pStyle w:val="TAL"/>
            </w:pPr>
            <w:proofErr w:type="spellStart"/>
            <w:r>
              <w:t>DiscoveredAPIs</w:t>
            </w:r>
            <w:proofErr w:type="spellEnd"/>
          </w:p>
        </w:tc>
        <w:tc>
          <w:tcPr>
            <w:tcW w:w="499" w:type="pct"/>
            <w:tcBorders>
              <w:top w:val="single" w:sz="4" w:space="0" w:color="auto"/>
              <w:left w:val="single" w:sz="6" w:space="0" w:color="000000"/>
              <w:bottom w:val="single" w:sz="4" w:space="0" w:color="auto"/>
              <w:right w:val="single" w:sz="6" w:space="0" w:color="000000"/>
            </w:tcBorders>
          </w:tcPr>
          <w:p w14:paraId="1AD1A990" w14:textId="77777777" w:rsidR="00440C00" w:rsidRDefault="00440C00" w:rsidP="00F93041">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7862BA80" w14:textId="77777777" w:rsidR="00440C00" w:rsidRDefault="00440C00" w:rsidP="00F93041">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7E99B263" w14:textId="77777777" w:rsidR="00440C00" w:rsidRDefault="00440C00" w:rsidP="00F93041">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95D83C3" w14:textId="77777777" w:rsidR="00440C00" w:rsidRDefault="00440C00" w:rsidP="00F93041">
            <w:pPr>
              <w:pStyle w:val="TAL"/>
            </w:pPr>
            <w:bookmarkStart w:id="14" w:name="_Hlk521310582"/>
            <w:r>
              <w:rPr>
                <w:rFonts w:cs="Arial"/>
                <w:szCs w:val="18"/>
                <w:lang w:val="en-US"/>
              </w:rPr>
              <w:t>The response body contains the result of the search over the list of registered APIs.</w:t>
            </w:r>
            <w:bookmarkEnd w:id="14"/>
          </w:p>
        </w:tc>
      </w:tr>
      <w:tr w:rsidR="00B96E56" w14:paraId="0E601ED1" w14:textId="77777777" w:rsidTr="00F93041">
        <w:trPr>
          <w:jc w:val="center"/>
          <w:ins w:id="15" w:author="Huawei" w:date="2021-04-27T11: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25B3C81" w14:textId="7C1FAE01" w:rsidR="00B96E56" w:rsidRDefault="00B96E56" w:rsidP="00B96E56">
            <w:pPr>
              <w:pStyle w:val="TAL"/>
              <w:rPr>
                <w:ins w:id="16" w:author="Huawei" w:date="2021-04-27T11:09:00Z"/>
              </w:rPr>
            </w:pPr>
            <w:ins w:id="17" w:author="Huawei" w:date="2021-04-27T11:10:00Z">
              <w:r>
                <w:t>n/a</w:t>
              </w:r>
            </w:ins>
          </w:p>
        </w:tc>
        <w:tc>
          <w:tcPr>
            <w:tcW w:w="499" w:type="pct"/>
            <w:tcBorders>
              <w:top w:val="single" w:sz="4" w:space="0" w:color="auto"/>
              <w:left w:val="single" w:sz="6" w:space="0" w:color="000000"/>
              <w:bottom w:val="single" w:sz="4" w:space="0" w:color="auto"/>
              <w:right w:val="single" w:sz="6" w:space="0" w:color="000000"/>
            </w:tcBorders>
          </w:tcPr>
          <w:p w14:paraId="712CFBF9" w14:textId="77777777" w:rsidR="00B96E56" w:rsidRDefault="00B96E56" w:rsidP="00B96E56">
            <w:pPr>
              <w:pStyle w:val="TAC"/>
              <w:rPr>
                <w:ins w:id="18" w:author="Huawei" w:date="2021-04-27T11:09:00Z"/>
              </w:rPr>
            </w:pPr>
          </w:p>
        </w:tc>
        <w:tc>
          <w:tcPr>
            <w:tcW w:w="738" w:type="pct"/>
            <w:tcBorders>
              <w:top w:val="single" w:sz="4" w:space="0" w:color="auto"/>
              <w:left w:val="single" w:sz="6" w:space="0" w:color="000000"/>
              <w:bottom w:val="single" w:sz="4" w:space="0" w:color="auto"/>
              <w:right w:val="single" w:sz="6" w:space="0" w:color="000000"/>
            </w:tcBorders>
          </w:tcPr>
          <w:p w14:paraId="65CB7ADD" w14:textId="77777777" w:rsidR="00B96E56" w:rsidRDefault="00B96E56" w:rsidP="00B96E56">
            <w:pPr>
              <w:pStyle w:val="TAL"/>
              <w:rPr>
                <w:ins w:id="19" w:author="Huawei" w:date="2021-04-27T11:09:00Z"/>
              </w:rPr>
            </w:pPr>
          </w:p>
        </w:tc>
        <w:tc>
          <w:tcPr>
            <w:tcW w:w="967" w:type="pct"/>
            <w:tcBorders>
              <w:top w:val="single" w:sz="4" w:space="0" w:color="auto"/>
              <w:left w:val="single" w:sz="6" w:space="0" w:color="000000"/>
              <w:bottom w:val="single" w:sz="4" w:space="0" w:color="auto"/>
              <w:right w:val="single" w:sz="6" w:space="0" w:color="000000"/>
            </w:tcBorders>
          </w:tcPr>
          <w:p w14:paraId="4A35506B" w14:textId="71C9A5F7" w:rsidR="00B96E56" w:rsidRDefault="00B96E56" w:rsidP="00B96E56">
            <w:pPr>
              <w:pStyle w:val="TAL"/>
              <w:rPr>
                <w:ins w:id="20" w:author="Huawei" w:date="2021-04-27T11:09:00Z"/>
              </w:rPr>
            </w:pPr>
            <w:ins w:id="21" w:author="Huawei" w:date="2021-04-27T11:10:00Z">
              <w:r w:rsidRPr="005E353C">
                <w:t>307 Temporary Redirect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F0D815" w14:textId="5D2F8393" w:rsidR="00B96E56" w:rsidRDefault="00B96E56" w:rsidP="00B96E56">
            <w:pPr>
              <w:pStyle w:val="TAL"/>
              <w:rPr>
                <w:ins w:id="22" w:author="Huawei" w:date="2021-04-27T11:10:00Z"/>
              </w:rPr>
            </w:pPr>
            <w:ins w:id="23" w:author="Huawei" w:date="2021-04-27T11:10: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ins>
            <w:ins w:id="24" w:author="Huawei" w:date="2021-05-07T19:08:00Z">
              <w:r w:rsidR="00F31759">
                <w:t>CAPIF core function</w:t>
              </w:r>
            </w:ins>
            <w:ins w:id="25" w:author="Huawei" w:date="2021-04-27T11:10:00Z">
              <w:r w:rsidRPr="005E353C">
                <w:t>.</w:t>
              </w:r>
            </w:ins>
          </w:p>
          <w:p w14:paraId="7A5AF46E" w14:textId="783E38A1" w:rsidR="00B96E56" w:rsidRDefault="00B96E56" w:rsidP="00B96E56">
            <w:pPr>
              <w:pStyle w:val="TAL"/>
              <w:rPr>
                <w:ins w:id="26" w:author="Huawei" w:date="2021-04-27T11:09:00Z"/>
                <w:rFonts w:cs="Arial"/>
                <w:szCs w:val="18"/>
                <w:lang w:val="en-US"/>
              </w:rPr>
            </w:pPr>
            <w:ins w:id="27" w:author="Huawei" w:date="2021-04-27T11:10:00Z">
              <w:r>
                <w:t xml:space="preserve">Redirection handling is described in </w:t>
              </w:r>
              <w:proofErr w:type="spellStart"/>
              <w:r>
                <w:t>subclause</w:t>
              </w:r>
              <w:proofErr w:type="spellEnd"/>
              <w:r>
                <w:t> 5.2.10</w:t>
              </w:r>
            </w:ins>
            <w:ins w:id="28" w:author="Huawei" w:date="2021-04-27T11:11:00Z">
              <w:r w:rsidR="00CE6C8D">
                <w:t xml:space="preserve"> of 3GPP TS 29.122 [</w:t>
              </w:r>
              <w:r w:rsidR="003558A2">
                <w:t>1</w:t>
              </w:r>
              <w:r w:rsidR="00CE6C8D">
                <w:t>4]</w:t>
              </w:r>
            </w:ins>
            <w:ins w:id="29" w:author="Huawei" w:date="2021-04-27T11:10:00Z">
              <w:r>
                <w:t>.</w:t>
              </w:r>
            </w:ins>
          </w:p>
        </w:tc>
      </w:tr>
      <w:tr w:rsidR="00B96E56" w14:paraId="6FE528A8" w14:textId="77777777" w:rsidTr="00F93041">
        <w:trPr>
          <w:jc w:val="center"/>
          <w:ins w:id="30" w:author="Huawei" w:date="2021-04-27T11: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C1B0C78" w14:textId="666356DE" w:rsidR="00B96E56" w:rsidRDefault="00B96E56" w:rsidP="00B96E56">
            <w:pPr>
              <w:pStyle w:val="TAL"/>
              <w:rPr>
                <w:ins w:id="31" w:author="Huawei" w:date="2021-04-27T11:09:00Z"/>
              </w:rPr>
            </w:pPr>
            <w:ins w:id="32" w:author="Huawei" w:date="2021-04-27T11:10:00Z">
              <w:r>
                <w:t>n/a</w:t>
              </w:r>
            </w:ins>
          </w:p>
        </w:tc>
        <w:tc>
          <w:tcPr>
            <w:tcW w:w="499" w:type="pct"/>
            <w:tcBorders>
              <w:top w:val="single" w:sz="4" w:space="0" w:color="auto"/>
              <w:left w:val="single" w:sz="6" w:space="0" w:color="000000"/>
              <w:bottom w:val="single" w:sz="4" w:space="0" w:color="auto"/>
              <w:right w:val="single" w:sz="6" w:space="0" w:color="000000"/>
            </w:tcBorders>
          </w:tcPr>
          <w:p w14:paraId="34BA5E64" w14:textId="77777777" w:rsidR="00B96E56" w:rsidRDefault="00B96E56" w:rsidP="00B96E56">
            <w:pPr>
              <w:pStyle w:val="TAC"/>
              <w:rPr>
                <w:ins w:id="33" w:author="Huawei" w:date="2021-04-27T11:09:00Z"/>
              </w:rPr>
            </w:pPr>
          </w:p>
        </w:tc>
        <w:tc>
          <w:tcPr>
            <w:tcW w:w="738" w:type="pct"/>
            <w:tcBorders>
              <w:top w:val="single" w:sz="4" w:space="0" w:color="auto"/>
              <w:left w:val="single" w:sz="6" w:space="0" w:color="000000"/>
              <w:bottom w:val="single" w:sz="4" w:space="0" w:color="auto"/>
              <w:right w:val="single" w:sz="6" w:space="0" w:color="000000"/>
            </w:tcBorders>
          </w:tcPr>
          <w:p w14:paraId="6CC3F379" w14:textId="77777777" w:rsidR="00B96E56" w:rsidRDefault="00B96E56" w:rsidP="00B96E56">
            <w:pPr>
              <w:pStyle w:val="TAL"/>
              <w:rPr>
                <w:ins w:id="34" w:author="Huawei" w:date="2021-04-27T11:09:00Z"/>
              </w:rPr>
            </w:pPr>
          </w:p>
        </w:tc>
        <w:tc>
          <w:tcPr>
            <w:tcW w:w="967" w:type="pct"/>
            <w:tcBorders>
              <w:top w:val="single" w:sz="4" w:space="0" w:color="auto"/>
              <w:left w:val="single" w:sz="6" w:space="0" w:color="000000"/>
              <w:bottom w:val="single" w:sz="4" w:space="0" w:color="auto"/>
              <w:right w:val="single" w:sz="6" w:space="0" w:color="000000"/>
            </w:tcBorders>
          </w:tcPr>
          <w:p w14:paraId="34605E4C" w14:textId="204ACF5D" w:rsidR="00B96E56" w:rsidRDefault="00B96E56" w:rsidP="00B96E56">
            <w:pPr>
              <w:pStyle w:val="TAL"/>
              <w:rPr>
                <w:ins w:id="35" w:author="Huawei" w:date="2021-04-27T11:09:00Z"/>
              </w:rPr>
            </w:pPr>
            <w:ins w:id="36" w:author="Huawei" w:date="2021-04-27T11:10:00Z">
              <w:r w:rsidRPr="005E353C">
                <w:t>308 Permanent Redirect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01F1FB" w14:textId="22FB285B" w:rsidR="00B96E56" w:rsidRDefault="00B96E56" w:rsidP="00B96E56">
            <w:pPr>
              <w:pStyle w:val="TAL"/>
              <w:rPr>
                <w:ins w:id="37" w:author="Huawei" w:date="2021-04-27T11:10:00Z"/>
              </w:rPr>
            </w:pPr>
            <w:ins w:id="38" w:author="Huawei" w:date="2021-04-27T11:10: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ins>
            <w:ins w:id="39" w:author="Huawei" w:date="2021-05-07T19:08:00Z">
              <w:r w:rsidR="00F31759">
                <w:t>CAPIF core function</w:t>
              </w:r>
            </w:ins>
            <w:ins w:id="40" w:author="Huawei" w:date="2021-04-27T11:10:00Z">
              <w:r w:rsidRPr="005E353C">
                <w:t>.</w:t>
              </w:r>
            </w:ins>
          </w:p>
          <w:p w14:paraId="700E4E77" w14:textId="060F6CEE" w:rsidR="00B96E56" w:rsidRDefault="00B96E56" w:rsidP="00B96E56">
            <w:pPr>
              <w:pStyle w:val="TAL"/>
              <w:rPr>
                <w:ins w:id="41" w:author="Huawei" w:date="2021-04-27T11:09:00Z"/>
                <w:rFonts w:cs="Arial"/>
                <w:szCs w:val="18"/>
                <w:lang w:val="en-US"/>
              </w:rPr>
            </w:pPr>
            <w:ins w:id="42" w:author="Huawei" w:date="2021-04-27T11:10:00Z">
              <w:r>
                <w:t xml:space="preserve">Redirection handling is described in </w:t>
              </w:r>
              <w:proofErr w:type="spellStart"/>
              <w:r>
                <w:t>subclause</w:t>
              </w:r>
              <w:proofErr w:type="spellEnd"/>
              <w:r>
                <w:t> 5.2.10</w:t>
              </w:r>
            </w:ins>
            <w:ins w:id="43" w:author="Huawei" w:date="2021-04-27T11:11:00Z">
              <w:r w:rsidR="00CE6C8D">
                <w:t xml:space="preserve"> of 3GPP TS 29.122 [</w:t>
              </w:r>
              <w:r w:rsidR="003558A2">
                <w:t>1</w:t>
              </w:r>
              <w:r w:rsidR="00CE6C8D">
                <w:t>4]</w:t>
              </w:r>
            </w:ins>
            <w:ins w:id="44" w:author="Huawei" w:date="2021-04-27T11:10:00Z">
              <w:r>
                <w:t>.</w:t>
              </w:r>
            </w:ins>
          </w:p>
        </w:tc>
      </w:tr>
      <w:tr w:rsidR="00440C00" w14:paraId="5FAE2265"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29A842" w14:textId="77777777" w:rsidR="00440C00" w:rsidRDefault="00440C00" w:rsidP="00F93041">
            <w:pPr>
              <w:pStyle w:val="TAL"/>
            </w:pPr>
            <w:proofErr w:type="spellStart"/>
            <w:r>
              <w:t>ProblemDetails</w:t>
            </w:r>
            <w:proofErr w:type="spellEnd"/>
          </w:p>
        </w:tc>
        <w:tc>
          <w:tcPr>
            <w:tcW w:w="499" w:type="pct"/>
            <w:tcBorders>
              <w:top w:val="single" w:sz="4" w:space="0" w:color="auto"/>
              <w:left w:val="single" w:sz="6" w:space="0" w:color="000000"/>
              <w:bottom w:val="single" w:sz="4" w:space="0" w:color="auto"/>
              <w:right w:val="single" w:sz="6" w:space="0" w:color="000000"/>
            </w:tcBorders>
          </w:tcPr>
          <w:p w14:paraId="2528C811" w14:textId="77777777" w:rsidR="00440C00" w:rsidRDefault="00440C00" w:rsidP="00F93041">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288FF0B8" w14:textId="77777777" w:rsidR="00440C00" w:rsidRDefault="00440C00" w:rsidP="00F93041">
            <w:pPr>
              <w:pStyle w:val="TAL"/>
            </w:pPr>
            <w:r>
              <w:t>0..1</w:t>
            </w:r>
          </w:p>
        </w:tc>
        <w:tc>
          <w:tcPr>
            <w:tcW w:w="967" w:type="pct"/>
            <w:tcBorders>
              <w:top w:val="single" w:sz="4" w:space="0" w:color="auto"/>
              <w:left w:val="single" w:sz="6" w:space="0" w:color="000000"/>
              <w:bottom w:val="single" w:sz="4" w:space="0" w:color="auto"/>
              <w:right w:val="single" w:sz="6" w:space="0" w:color="000000"/>
            </w:tcBorders>
          </w:tcPr>
          <w:p w14:paraId="351293B1" w14:textId="77777777" w:rsidR="00440C00" w:rsidRDefault="00440C00" w:rsidP="00F93041">
            <w:pPr>
              <w:pStyle w:val="TAL"/>
            </w:pPr>
            <w:r>
              <w:t>414 URI Too Long</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4B8C6C4" w14:textId="77777777" w:rsidR="00440C00" w:rsidRDefault="00440C00" w:rsidP="00F93041">
            <w:pPr>
              <w:pStyle w:val="TAL"/>
              <w:rPr>
                <w:rFonts w:cs="Arial"/>
                <w:szCs w:val="18"/>
                <w:lang w:val="en-US"/>
              </w:rPr>
            </w:pPr>
            <w:r>
              <w:rPr>
                <w:rFonts w:cs="Arial"/>
                <w:szCs w:val="18"/>
                <w:lang w:val="en-US"/>
              </w:rPr>
              <w:t>Indicates that the server is refusing to service the request because the request-target is too long.</w:t>
            </w:r>
          </w:p>
        </w:tc>
      </w:tr>
      <w:tr w:rsidR="00D54B34" w14:paraId="70321EFD" w14:textId="77777777" w:rsidTr="00F93041">
        <w:trPr>
          <w:jc w:val="center"/>
          <w:ins w:id="45" w:author="Huawei" w:date="2021-05-07T19:06:00Z"/>
        </w:trPr>
        <w:tc>
          <w:tcPr>
            <w:tcW w:w="1" w:type="pct"/>
            <w:gridSpan w:val="5"/>
            <w:tcBorders>
              <w:top w:val="single" w:sz="4" w:space="0" w:color="auto"/>
              <w:left w:val="single" w:sz="6" w:space="0" w:color="000000"/>
              <w:bottom w:val="single" w:sz="4" w:space="0" w:color="auto"/>
              <w:right w:val="single" w:sz="6" w:space="0" w:color="000000"/>
            </w:tcBorders>
            <w:shd w:val="clear" w:color="auto" w:fill="auto"/>
          </w:tcPr>
          <w:p w14:paraId="6CF78EE7" w14:textId="71687B1D" w:rsidR="00D54B34" w:rsidRDefault="00D54B34" w:rsidP="00D54B34">
            <w:pPr>
              <w:pStyle w:val="TAN"/>
              <w:rPr>
                <w:ins w:id="46" w:author="Huawei" w:date="2021-05-07T19:06:00Z"/>
                <w:rFonts w:cs="Arial"/>
                <w:szCs w:val="18"/>
                <w:lang w:val="en-US" w:eastAsia="zh-CN"/>
              </w:rPr>
            </w:pPr>
            <w:ins w:id="47" w:author="Huawei" w:date="2021-05-07T19:06:00Z">
              <w:r>
                <w:t>NOTE:</w:t>
              </w:r>
              <w:r>
                <w:tab/>
                <w:t>The mandatory HTTP error status codes for the GET method listed in table 5.2.6-1 of 3GPP TS 29.122 [</w:t>
              </w:r>
            </w:ins>
            <w:ins w:id="48" w:author="Huawei" w:date="2021-05-07T19:07:00Z">
              <w:r>
                <w:t>1</w:t>
              </w:r>
            </w:ins>
            <w:ins w:id="49" w:author="Huawei" w:date="2021-05-07T19:06:00Z">
              <w:r>
                <w:t>4] also apply.</w:t>
              </w:r>
            </w:ins>
          </w:p>
        </w:tc>
      </w:tr>
    </w:tbl>
    <w:p w14:paraId="1609BE52" w14:textId="77777777" w:rsidR="00453224" w:rsidRDefault="00453224" w:rsidP="00453224">
      <w:pPr>
        <w:rPr>
          <w:ins w:id="50" w:author="Huawei" w:date="2021-04-27T11:10:00Z"/>
        </w:rPr>
      </w:pPr>
    </w:p>
    <w:p w14:paraId="0ED711A8" w14:textId="777C02FE" w:rsidR="00453224" w:rsidRPr="005E353C" w:rsidRDefault="00453224" w:rsidP="00453224">
      <w:pPr>
        <w:pStyle w:val="TH"/>
        <w:rPr>
          <w:ins w:id="51" w:author="Huawei" w:date="2021-04-27T11:10:00Z"/>
        </w:rPr>
      </w:pPr>
      <w:ins w:id="52" w:author="Huawei" w:date="2021-04-27T11:10:00Z">
        <w:r>
          <w:t>Table 8.1.2.2.3.1</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53224" w:rsidRPr="005E353C" w14:paraId="06AA07C0" w14:textId="77777777" w:rsidTr="00F93041">
        <w:trPr>
          <w:jc w:val="center"/>
          <w:ins w:id="53" w:author="Huawei" w:date="2021-04-27T11: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CD008B" w14:textId="77777777" w:rsidR="00453224" w:rsidRPr="005E353C" w:rsidRDefault="00453224" w:rsidP="00F93041">
            <w:pPr>
              <w:pStyle w:val="TAH"/>
              <w:rPr>
                <w:ins w:id="54" w:author="Huawei" w:date="2021-04-27T11:10:00Z"/>
              </w:rPr>
            </w:pPr>
            <w:ins w:id="55" w:author="Huawei" w:date="2021-04-27T11: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29ABC46" w14:textId="77777777" w:rsidR="00453224" w:rsidRPr="005E353C" w:rsidRDefault="00453224" w:rsidP="00F93041">
            <w:pPr>
              <w:pStyle w:val="TAH"/>
              <w:rPr>
                <w:ins w:id="56" w:author="Huawei" w:date="2021-04-27T11:10:00Z"/>
              </w:rPr>
            </w:pPr>
            <w:ins w:id="57" w:author="Huawei" w:date="2021-04-27T11: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53592EE" w14:textId="77777777" w:rsidR="00453224" w:rsidRPr="005E353C" w:rsidRDefault="00453224" w:rsidP="00F93041">
            <w:pPr>
              <w:pStyle w:val="TAH"/>
              <w:rPr>
                <w:ins w:id="58" w:author="Huawei" w:date="2021-04-27T11:10:00Z"/>
              </w:rPr>
            </w:pPr>
            <w:ins w:id="59" w:author="Huawei" w:date="2021-04-27T11: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352BBEF" w14:textId="77777777" w:rsidR="00453224" w:rsidRPr="005E353C" w:rsidRDefault="00453224" w:rsidP="00F93041">
            <w:pPr>
              <w:pStyle w:val="TAH"/>
              <w:rPr>
                <w:ins w:id="60" w:author="Huawei" w:date="2021-04-27T11:10:00Z"/>
              </w:rPr>
            </w:pPr>
            <w:ins w:id="61" w:author="Huawei" w:date="2021-04-27T11: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80082E3" w14:textId="77777777" w:rsidR="00453224" w:rsidRPr="005E353C" w:rsidRDefault="00453224" w:rsidP="00F93041">
            <w:pPr>
              <w:pStyle w:val="TAH"/>
              <w:rPr>
                <w:ins w:id="62" w:author="Huawei" w:date="2021-04-27T11:10:00Z"/>
              </w:rPr>
            </w:pPr>
            <w:ins w:id="63" w:author="Huawei" w:date="2021-04-27T11:10:00Z">
              <w:r w:rsidRPr="005E353C">
                <w:t>Description</w:t>
              </w:r>
            </w:ins>
          </w:p>
        </w:tc>
      </w:tr>
      <w:tr w:rsidR="00453224" w:rsidRPr="005E353C" w14:paraId="0DCAE5BB" w14:textId="77777777" w:rsidTr="00F93041">
        <w:trPr>
          <w:jc w:val="center"/>
          <w:ins w:id="64" w:author="Huawei" w:date="2021-04-27T11: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3F7F697" w14:textId="77777777" w:rsidR="00453224" w:rsidRPr="005E353C" w:rsidRDefault="00453224" w:rsidP="00F93041">
            <w:pPr>
              <w:pStyle w:val="TAL"/>
              <w:rPr>
                <w:ins w:id="65" w:author="Huawei" w:date="2021-04-27T11:10:00Z"/>
              </w:rPr>
            </w:pPr>
            <w:ins w:id="66" w:author="Huawei" w:date="2021-04-27T11: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ABBCE48" w14:textId="77777777" w:rsidR="00453224" w:rsidRPr="005E353C" w:rsidRDefault="00453224" w:rsidP="00F93041">
            <w:pPr>
              <w:pStyle w:val="TAL"/>
              <w:rPr>
                <w:ins w:id="67" w:author="Huawei" w:date="2021-04-27T11:10:00Z"/>
              </w:rPr>
            </w:pPr>
            <w:ins w:id="68" w:author="Huawei" w:date="2021-04-27T11: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1E56850" w14:textId="77777777" w:rsidR="00453224" w:rsidRPr="005E353C" w:rsidRDefault="00453224" w:rsidP="00F93041">
            <w:pPr>
              <w:pStyle w:val="TAC"/>
              <w:rPr>
                <w:ins w:id="69" w:author="Huawei" w:date="2021-04-27T11:10:00Z"/>
              </w:rPr>
            </w:pPr>
            <w:ins w:id="70" w:author="Huawei" w:date="2021-04-27T11: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8DF9BD4" w14:textId="77777777" w:rsidR="00453224" w:rsidRPr="005E353C" w:rsidRDefault="00453224" w:rsidP="00F93041">
            <w:pPr>
              <w:pStyle w:val="TAL"/>
              <w:rPr>
                <w:ins w:id="71" w:author="Huawei" w:date="2021-04-27T11:10:00Z"/>
              </w:rPr>
            </w:pPr>
            <w:ins w:id="72" w:author="Huawei" w:date="2021-04-27T11: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69FAE4" w14:textId="09D9313F" w:rsidR="00453224" w:rsidRPr="005E353C" w:rsidRDefault="00453224" w:rsidP="00F93041">
            <w:pPr>
              <w:pStyle w:val="TAL"/>
              <w:rPr>
                <w:ins w:id="73" w:author="Huawei" w:date="2021-04-27T11:10:00Z"/>
              </w:rPr>
            </w:pPr>
            <w:ins w:id="74" w:author="Huawei" w:date="2021-04-27T11:10:00Z">
              <w:r w:rsidRPr="005E353C">
                <w:t xml:space="preserve">An alternative URI of the resource located in an alternative </w:t>
              </w:r>
            </w:ins>
            <w:ins w:id="75" w:author="Huawei" w:date="2021-05-07T19:08:00Z">
              <w:r w:rsidR="00813240">
                <w:t>CAPIF core function</w:t>
              </w:r>
            </w:ins>
            <w:ins w:id="76" w:author="Huawei" w:date="2021-04-27T11:10:00Z">
              <w:r w:rsidRPr="005E353C">
                <w:t>.</w:t>
              </w:r>
            </w:ins>
          </w:p>
        </w:tc>
      </w:tr>
    </w:tbl>
    <w:p w14:paraId="3BDBF5CD" w14:textId="77777777" w:rsidR="00453224" w:rsidRPr="005E353C" w:rsidRDefault="00453224" w:rsidP="00453224">
      <w:pPr>
        <w:rPr>
          <w:ins w:id="77" w:author="Huawei" w:date="2021-04-27T11:10:00Z"/>
        </w:rPr>
      </w:pPr>
    </w:p>
    <w:p w14:paraId="00717C2A" w14:textId="6BAA2A3C" w:rsidR="00453224" w:rsidRPr="005E353C" w:rsidRDefault="00453224" w:rsidP="00453224">
      <w:pPr>
        <w:pStyle w:val="TH"/>
        <w:rPr>
          <w:ins w:id="78" w:author="Huawei" w:date="2021-04-27T11:10:00Z"/>
        </w:rPr>
      </w:pPr>
      <w:ins w:id="79" w:author="Huawei" w:date="2021-04-27T11:10:00Z">
        <w:r>
          <w:t>Table 8.1.2.2.3.1</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53224" w:rsidRPr="005E353C" w14:paraId="2884C767" w14:textId="77777777" w:rsidTr="00F93041">
        <w:trPr>
          <w:jc w:val="center"/>
          <w:ins w:id="80" w:author="Huawei" w:date="2021-04-27T11: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B4FDB3" w14:textId="77777777" w:rsidR="00453224" w:rsidRPr="005E353C" w:rsidRDefault="00453224" w:rsidP="00F93041">
            <w:pPr>
              <w:pStyle w:val="TAH"/>
              <w:rPr>
                <w:ins w:id="81" w:author="Huawei" w:date="2021-04-27T11:10:00Z"/>
              </w:rPr>
            </w:pPr>
            <w:ins w:id="82" w:author="Huawei" w:date="2021-04-27T11: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6757678" w14:textId="77777777" w:rsidR="00453224" w:rsidRPr="005E353C" w:rsidRDefault="00453224" w:rsidP="00F93041">
            <w:pPr>
              <w:pStyle w:val="TAH"/>
              <w:rPr>
                <w:ins w:id="83" w:author="Huawei" w:date="2021-04-27T11:10:00Z"/>
              </w:rPr>
            </w:pPr>
            <w:ins w:id="84" w:author="Huawei" w:date="2021-04-27T11: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4ED902" w14:textId="77777777" w:rsidR="00453224" w:rsidRPr="005E353C" w:rsidRDefault="00453224" w:rsidP="00F93041">
            <w:pPr>
              <w:pStyle w:val="TAH"/>
              <w:rPr>
                <w:ins w:id="85" w:author="Huawei" w:date="2021-04-27T11:10:00Z"/>
              </w:rPr>
            </w:pPr>
            <w:ins w:id="86" w:author="Huawei" w:date="2021-04-27T11: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2E80A2D" w14:textId="77777777" w:rsidR="00453224" w:rsidRPr="005E353C" w:rsidRDefault="00453224" w:rsidP="00F93041">
            <w:pPr>
              <w:pStyle w:val="TAH"/>
              <w:rPr>
                <w:ins w:id="87" w:author="Huawei" w:date="2021-04-27T11:10:00Z"/>
              </w:rPr>
            </w:pPr>
            <w:ins w:id="88" w:author="Huawei" w:date="2021-04-27T11: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DB4221" w14:textId="77777777" w:rsidR="00453224" w:rsidRPr="005E353C" w:rsidRDefault="00453224" w:rsidP="00F93041">
            <w:pPr>
              <w:pStyle w:val="TAH"/>
              <w:rPr>
                <w:ins w:id="89" w:author="Huawei" w:date="2021-04-27T11:10:00Z"/>
              </w:rPr>
            </w:pPr>
            <w:ins w:id="90" w:author="Huawei" w:date="2021-04-27T11:10:00Z">
              <w:r w:rsidRPr="005E353C">
                <w:t>Description</w:t>
              </w:r>
            </w:ins>
          </w:p>
        </w:tc>
      </w:tr>
      <w:tr w:rsidR="00453224" w:rsidRPr="005E353C" w14:paraId="3FA4C715" w14:textId="77777777" w:rsidTr="00F93041">
        <w:trPr>
          <w:jc w:val="center"/>
          <w:ins w:id="91" w:author="Huawei" w:date="2021-04-27T11: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8E284FA" w14:textId="77777777" w:rsidR="00453224" w:rsidRPr="005E353C" w:rsidRDefault="00453224" w:rsidP="00F93041">
            <w:pPr>
              <w:pStyle w:val="TAL"/>
              <w:rPr>
                <w:ins w:id="92" w:author="Huawei" w:date="2021-04-27T11:10:00Z"/>
              </w:rPr>
            </w:pPr>
            <w:ins w:id="93" w:author="Huawei" w:date="2021-04-27T11: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5141407" w14:textId="77777777" w:rsidR="00453224" w:rsidRPr="005E353C" w:rsidRDefault="00453224" w:rsidP="00F93041">
            <w:pPr>
              <w:pStyle w:val="TAL"/>
              <w:rPr>
                <w:ins w:id="94" w:author="Huawei" w:date="2021-04-27T11:10:00Z"/>
              </w:rPr>
            </w:pPr>
            <w:ins w:id="95" w:author="Huawei" w:date="2021-04-27T11: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E514D00" w14:textId="77777777" w:rsidR="00453224" w:rsidRPr="005E353C" w:rsidRDefault="00453224" w:rsidP="00F93041">
            <w:pPr>
              <w:pStyle w:val="TAC"/>
              <w:rPr>
                <w:ins w:id="96" w:author="Huawei" w:date="2021-04-27T11:10:00Z"/>
              </w:rPr>
            </w:pPr>
            <w:ins w:id="97" w:author="Huawei" w:date="2021-04-27T11: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003C79A" w14:textId="77777777" w:rsidR="00453224" w:rsidRPr="005E353C" w:rsidRDefault="00453224" w:rsidP="00F93041">
            <w:pPr>
              <w:pStyle w:val="TAL"/>
              <w:rPr>
                <w:ins w:id="98" w:author="Huawei" w:date="2021-04-27T11:10:00Z"/>
              </w:rPr>
            </w:pPr>
            <w:ins w:id="99" w:author="Huawei" w:date="2021-04-27T11: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C0D272E" w14:textId="3D41DBFE" w:rsidR="00453224" w:rsidRPr="005E353C" w:rsidRDefault="00453224" w:rsidP="00F93041">
            <w:pPr>
              <w:pStyle w:val="TAL"/>
              <w:rPr>
                <w:ins w:id="100" w:author="Huawei" w:date="2021-04-27T11:10:00Z"/>
              </w:rPr>
            </w:pPr>
            <w:ins w:id="101" w:author="Huawei" w:date="2021-04-27T11:10:00Z">
              <w:r w:rsidRPr="005E353C">
                <w:t xml:space="preserve">An alternative URI of the resource located in an alternative </w:t>
              </w:r>
            </w:ins>
            <w:ins w:id="102" w:author="Huawei" w:date="2021-05-07T19:08:00Z">
              <w:r w:rsidR="00813240">
                <w:t>CAPIF core function</w:t>
              </w:r>
            </w:ins>
            <w:ins w:id="103" w:author="Huawei" w:date="2021-04-27T11:10:00Z">
              <w:r w:rsidRPr="005E353C">
                <w:t>.</w:t>
              </w:r>
            </w:ins>
          </w:p>
        </w:tc>
      </w:tr>
    </w:tbl>
    <w:p w14:paraId="2F765363" w14:textId="77777777" w:rsidR="00453224" w:rsidRPr="00302372" w:rsidRDefault="00453224" w:rsidP="00453224">
      <w:pPr>
        <w:rPr>
          <w:ins w:id="104" w:author="Huawei" w:date="2021-04-27T11:10:00Z"/>
        </w:rPr>
      </w:pPr>
    </w:p>
    <w:p w14:paraId="582E49E4" w14:textId="77777777" w:rsidR="00885D80" w:rsidRPr="00440C00" w:rsidRDefault="00885D80" w:rsidP="00885D80">
      <w:pPr>
        <w:rPr>
          <w:lang w:eastAsia="zh-CN"/>
        </w:rPr>
      </w:pPr>
    </w:p>
    <w:p w14:paraId="02D594D6" w14:textId="77777777" w:rsidR="00885D80" w:rsidRPr="00B61815" w:rsidRDefault="00885D80" w:rsidP="00885D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64A0A339" w14:textId="77777777" w:rsidR="00885D80" w:rsidRDefault="00885D80" w:rsidP="00885D80">
      <w:pPr>
        <w:pStyle w:val="6"/>
      </w:pPr>
      <w:bookmarkStart w:id="105" w:name="_Toc28009823"/>
      <w:bookmarkStart w:id="106" w:name="_Toc34061942"/>
      <w:bookmarkStart w:id="107" w:name="_Toc36036698"/>
      <w:bookmarkStart w:id="108" w:name="_Toc43284945"/>
      <w:bookmarkStart w:id="109" w:name="_Toc45132724"/>
      <w:bookmarkStart w:id="110" w:name="_Toc51193418"/>
      <w:bookmarkStart w:id="111" w:name="_Toc51760617"/>
      <w:bookmarkStart w:id="112" w:name="_Toc59015067"/>
      <w:bookmarkStart w:id="113" w:name="_Toc59015583"/>
      <w:bookmarkStart w:id="114" w:name="_Toc68165625"/>
      <w:r>
        <w:t>8.2.2.2.3.1</w:t>
      </w:r>
      <w:r>
        <w:tab/>
      </w:r>
      <w:r>
        <w:rPr>
          <w:lang w:val="en-IN"/>
        </w:rPr>
        <w:t>POST</w:t>
      </w:r>
      <w:bookmarkEnd w:id="105"/>
      <w:bookmarkEnd w:id="106"/>
      <w:bookmarkEnd w:id="107"/>
      <w:bookmarkEnd w:id="108"/>
      <w:bookmarkEnd w:id="109"/>
      <w:bookmarkEnd w:id="110"/>
      <w:bookmarkEnd w:id="111"/>
      <w:bookmarkEnd w:id="112"/>
      <w:bookmarkEnd w:id="113"/>
      <w:bookmarkEnd w:id="114"/>
    </w:p>
    <w:p w14:paraId="01A2AA89" w14:textId="77777777" w:rsidR="00885D80" w:rsidRDefault="00885D80" w:rsidP="00885D80">
      <w:r>
        <w:t>This method shall support the URI query parameters specified in table 8.2.2.2.3.1-1.</w:t>
      </w:r>
    </w:p>
    <w:p w14:paraId="587501AA" w14:textId="77777777" w:rsidR="00885D80" w:rsidRDefault="00885D80" w:rsidP="00885D80">
      <w:pPr>
        <w:pStyle w:val="TH"/>
        <w:rPr>
          <w:rFonts w:cs="Arial"/>
        </w:rPr>
      </w:pPr>
      <w:r>
        <w:t xml:space="preserve">Table 8.2.2.2.3.1-1: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85D80" w14:paraId="76A6F3F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BCDC3EF" w14:textId="77777777" w:rsidR="00885D80" w:rsidRDefault="00885D80"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FE2595A" w14:textId="77777777" w:rsidR="00885D80" w:rsidRDefault="00885D80"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98AAE01" w14:textId="77777777" w:rsidR="00885D80" w:rsidRDefault="00885D80"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842542D" w14:textId="77777777" w:rsidR="00885D80" w:rsidRDefault="00885D80"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A406D4" w14:textId="77777777" w:rsidR="00885D80" w:rsidRDefault="00885D80" w:rsidP="00F93041">
            <w:pPr>
              <w:pStyle w:val="TAH"/>
            </w:pPr>
            <w:r>
              <w:t>Description</w:t>
            </w:r>
          </w:p>
        </w:tc>
      </w:tr>
      <w:tr w:rsidR="00885D80" w14:paraId="04F934B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DEA3BCB" w14:textId="77777777" w:rsidR="00885D80" w:rsidRDefault="00885D80"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1E04DEB2" w14:textId="77777777" w:rsidR="00885D80" w:rsidRDefault="00885D80"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3BE0278F" w14:textId="77777777" w:rsidR="00885D80" w:rsidRDefault="00885D80"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215A6B13" w14:textId="77777777" w:rsidR="00885D80" w:rsidRDefault="00885D80"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24CA6E61" w14:textId="77777777" w:rsidR="00885D80" w:rsidRDefault="00885D80" w:rsidP="00F93041">
            <w:pPr>
              <w:pStyle w:val="TAL"/>
            </w:pPr>
          </w:p>
        </w:tc>
      </w:tr>
    </w:tbl>
    <w:p w14:paraId="676904A9" w14:textId="77777777" w:rsidR="00885D80" w:rsidRDefault="00885D80" w:rsidP="00885D80"/>
    <w:p w14:paraId="42E4A49B" w14:textId="77777777" w:rsidR="00885D80" w:rsidRDefault="00885D80" w:rsidP="00885D80">
      <w:r>
        <w:t>This method shall support the request data structures specified in table 8.2.2.2.3.1-2 and the response data structures and response codes specified in table 8.2.2.2.3.1-3.</w:t>
      </w:r>
    </w:p>
    <w:p w14:paraId="588BA6A6" w14:textId="77777777" w:rsidR="00885D80" w:rsidRDefault="00885D80" w:rsidP="00885D80">
      <w:pPr>
        <w:pStyle w:val="TH"/>
      </w:pPr>
      <w:r>
        <w:t xml:space="preserve">Table 8.2.2.2.3.1-2: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885D80" w14:paraId="2FB28A3E"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0850E11" w14:textId="77777777" w:rsidR="00885D80" w:rsidRDefault="00885D80"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B795AE6" w14:textId="77777777" w:rsidR="00885D80" w:rsidRDefault="00885D80"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9A0F04A" w14:textId="77777777" w:rsidR="00885D80" w:rsidRDefault="00885D80"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2F17D8" w14:textId="77777777" w:rsidR="00885D80" w:rsidRDefault="00885D80" w:rsidP="00F93041">
            <w:pPr>
              <w:pStyle w:val="TAH"/>
            </w:pPr>
            <w:r>
              <w:t>Description</w:t>
            </w:r>
          </w:p>
        </w:tc>
      </w:tr>
      <w:tr w:rsidR="00885D80" w14:paraId="203B9956"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F6E3F04" w14:textId="77777777" w:rsidR="00885D80" w:rsidRDefault="00885D80" w:rsidP="00F93041">
            <w:pPr>
              <w:pStyle w:val="TAL"/>
            </w:pPr>
            <w:proofErr w:type="spellStart"/>
            <w:r>
              <w:t>ServiceAPIDescription</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73747C21" w14:textId="77777777" w:rsidR="00885D80" w:rsidRDefault="00885D80" w:rsidP="00F93041">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6CAEB9B" w14:textId="77777777" w:rsidR="00885D80" w:rsidRDefault="00885D80" w:rsidP="00F93041">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1BD8F9F" w14:textId="77777777" w:rsidR="00885D80" w:rsidRDefault="00885D80" w:rsidP="00F93041">
            <w:pPr>
              <w:pStyle w:val="TAL"/>
            </w:pPr>
            <w:r>
              <w:t>Definition of the service API being published</w:t>
            </w:r>
          </w:p>
        </w:tc>
      </w:tr>
    </w:tbl>
    <w:p w14:paraId="2976322A" w14:textId="77777777" w:rsidR="00885D80" w:rsidRDefault="00885D80" w:rsidP="00885D80"/>
    <w:p w14:paraId="366F3865" w14:textId="77777777" w:rsidR="00885D80" w:rsidRDefault="00885D80" w:rsidP="00885D80">
      <w:pPr>
        <w:pStyle w:val="TH"/>
      </w:pPr>
      <w:r>
        <w:lastRenderedPageBreak/>
        <w:t>Table 8.2.2.2.3.1-3: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27"/>
        <w:gridCol w:w="429"/>
        <w:gridCol w:w="1237"/>
        <w:gridCol w:w="1112"/>
        <w:gridCol w:w="4828"/>
        <w:tblGridChange w:id="115">
          <w:tblGrid>
            <w:gridCol w:w="12"/>
            <w:gridCol w:w="1915"/>
            <w:gridCol w:w="12"/>
            <w:gridCol w:w="340"/>
            <w:gridCol w:w="77"/>
            <w:gridCol w:w="1071"/>
            <w:gridCol w:w="166"/>
            <w:gridCol w:w="858"/>
            <w:gridCol w:w="254"/>
            <w:gridCol w:w="4828"/>
            <w:gridCol w:w="12"/>
          </w:tblGrid>
        </w:tblGridChange>
      </w:tblGrid>
      <w:tr w:rsidR="00885D80" w14:paraId="606CB5E8" w14:textId="77777777" w:rsidTr="00DC6BAE">
        <w:trPr>
          <w:jc w:val="center"/>
        </w:trPr>
        <w:tc>
          <w:tcPr>
            <w:tcW w:w="1011" w:type="pct"/>
            <w:tcBorders>
              <w:top w:val="single" w:sz="4" w:space="0" w:color="auto"/>
              <w:left w:val="single" w:sz="4" w:space="0" w:color="auto"/>
              <w:bottom w:val="single" w:sz="4" w:space="0" w:color="auto"/>
              <w:right w:val="single" w:sz="4" w:space="0" w:color="auto"/>
            </w:tcBorders>
            <w:shd w:val="clear" w:color="auto" w:fill="C0C0C0"/>
            <w:hideMark/>
          </w:tcPr>
          <w:p w14:paraId="63D34AF0" w14:textId="77777777" w:rsidR="00885D80" w:rsidRDefault="00885D80" w:rsidP="00F93041">
            <w:pPr>
              <w:pStyle w:val="TAH"/>
            </w:pPr>
            <w:r>
              <w:t>Data type</w:t>
            </w:r>
          </w:p>
        </w:tc>
        <w:tc>
          <w:tcPr>
            <w:tcW w:w="178" w:type="pct"/>
            <w:tcBorders>
              <w:top w:val="single" w:sz="4" w:space="0" w:color="auto"/>
              <w:left w:val="single" w:sz="4" w:space="0" w:color="auto"/>
              <w:bottom w:val="single" w:sz="4" w:space="0" w:color="auto"/>
              <w:right w:val="single" w:sz="4" w:space="0" w:color="auto"/>
            </w:tcBorders>
            <w:shd w:val="clear" w:color="auto" w:fill="C0C0C0"/>
            <w:hideMark/>
          </w:tcPr>
          <w:p w14:paraId="3BEEC7A2" w14:textId="77777777" w:rsidR="00885D80" w:rsidRDefault="00885D80" w:rsidP="00F93041">
            <w:pPr>
              <w:pStyle w:val="TAH"/>
            </w:pPr>
            <w:r>
              <w:t>P</w:t>
            </w:r>
          </w:p>
        </w:tc>
        <w:tc>
          <w:tcPr>
            <w:tcW w:w="602" w:type="pct"/>
            <w:tcBorders>
              <w:top w:val="single" w:sz="4" w:space="0" w:color="auto"/>
              <w:left w:val="single" w:sz="4" w:space="0" w:color="auto"/>
              <w:bottom w:val="single" w:sz="4" w:space="0" w:color="auto"/>
              <w:right w:val="single" w:sz="4" w:space="0" w:color="auto"/>
            </w:tcBorders>
            <w:shd w:val="clear" w:color="auto" w:fill="C0C0C0"/>
            <w:hideMark/>
          </w:tcPr>
          <w:p w14:paraId="526D61A6" w14:textId="77777777" w:rsidR="00885D80" w:rsidRDefault="00885D80" w:rsidP="00F93041">
            <w:pPr>
              <w:pStyle w:val="TAH"/>
            </w:pPr>
            <w:r>
              <w:t>Cardinality</w:t>
            </w:r>
          </w:p>
        </w:tc>
        <w:tc>
          <w:tcPr>
            <w:tcW w:w="537" w:type="pct"/>
            <w:tcBorders>
              <w:top w:val="single" w:sz="4" w:space="0" w:color="auto"/>
              <w:left w:val="single" w:sz="4" w:space="0" w:color="auto"/>
              <w:bottom w:val="single" w:sz="4" w:space="0" w:color="auto"/>
              <w:right w:val="single" w:sz="4" w:space="0" w:color="auto"/>
            </w:tcBorders>
            <w:shd w:val="clear" w:color="auto" w:fill="C0C0C0"/>
            <w:hideMark/>
          </w:tcPr>
          <w:p w14:paraId="4948084D" w14:textId="77777777" w:rsidR="00885D80" w:rsidRDefault="00885D80" w:rsidP="00F93041">
            <w:pPr>
              <w:pStyle w:val="TAH"/>
            </w:pPr>
            <w:r>
              <w:t>Response</w:t>
            </w:r>
          </w:p>
          <w:p w14:paraId="6B735A7F" w14:textId="77777777" w:rsidR="00885D80" w:rsidRDefault="00885D80" w:rsidP="00F93041">
            <w:pPr>
              <w:pStyle w:val="TAH"/>
            </w:pPr>
            <w:r>
              <w:t>codes</w:t>
            </w:r>
          </w:p>
        </w:tc>
        <w:tc>
          <w:tcPr>
            <w:tcW w:w="2672" w:type="pct"/>
            <w:tcBorders>
              <w:top w:val="single" w:sz="4" w:space="0" w:color="auto"/>
              <w:left w:val="single" w:sz="4" w:space="0" w:color="auto"/>
              <w:bottom w:val="single" w:sz="4" w:space="0" w:color="auto"/>
              <w:right w:val="single" w:sz="4" w:space="0" w:color="auto"/>
            </w:tcBorders>
            <w:shd w:val="clear" w:color="auto" w:fill="C0C0C0"/>
            <w:hideMark/>
          </w:tcPr>
          <w:p w14:paraId="4363A2E3" w14:textId="77777777" w:rsidR="00885D80" w:rsidRDefault="00885D80" w:rsidP="00F93041">
            <w:pPr>
              <w:pStyle w:val="TAH"/>
            </w:pPr>
            <w:r>
              <w:t>Description</w:t>
            </w:r>
          </w:p>
        </w:tc>
      </w:tr>
      <w:tr w:rsidR="00885D80" w14:paraId="4770A3E5" w14:textId="77777777" w:rsidTr="00DC6BA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16" w:author="Huawei_v2" w:date="2021-05-08T10:30: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17" w:author="Huawei_v2" w:date="2021-05-08T10:30: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18" w:author="Huawei_v2" w:date="2021-05-08T10:30: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458B5E25" w14:textId="77777777" w:rsidR="00885D80" w:rsidRDefault="00885D80" w:rsidP="00F93041">
            <w:pPr>
              <w:pStyle w:val="TAL"/>
            </w:pPr>
            <w:proofErr w:type="spellStart"/>
            <w:r>
              <w:t>ServiceAPIDescription</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19" w:author="Huawei_v2" w:date="2021-05-08T10:30:00Z">
              <w:tcPr>
                <w:tcW w:w="225" w:type="pct"/>
                <w:tcBorders>
                  <w:top w:val="single" w:sz="4" w:space="0" w:color="auto"/>
                  <w:left w:val="single" w:sz="6" w:space="0" w:color="000000"/>
                  <w:bottom w:val="single" w:sz="6" w:space="0" w:color="000000"/>
                  <w:right w:val="single" w:sz="6" w:space="0" w:color="000000"/>
                </w:tcBorders>
                <w:hideMark/>
              </w:tcPr>
            </w:tcPrChange>
          </w:tcPr>
          <w:p w14:paraId="0EA79B9E" w14:textId="77777777" w:rsidR="00885D80" w:rsidRDefault="00885D80"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20" w:author="Huawei_v2" w:date="2021-05-08T10:30: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F09BEA2" w14:textId="77777777" w:rsidR="00885D80" w:rsidRDefault="00885D80"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21" w:author="Huawei_v2" w:date="2021-05-08T10:30: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3E33C92" w14:textId="77777777" w:rsidR="00885D80" w:rsidRDefault="00885D80"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122" w:author="Huawei_v2" w:date="2021-05-08T10:30:00Z">
              <w:tcPr>
                <w:tcW w:w="2718" w:type="pct"/>
                <w:gridSpan w:val="3"/>
                <w:tcBorders>
                  <w:top w:val="single" w:sz="4" w:space="0" w:color="auto"/>
                  <w:left w:val="single" w:sz="6" w:space="0" w:color="000000"/>
                  <w:bottom w:val="single" w:sz="6" w:space="0" w:color="000000"/>
                  <w:right w:val="single" w:sz="6" w:space="0" w:color="000000"/>
                </w:tcBorders>
                <w:hideMark/>
              </w:tcPr>
            </w:tcPrChange>
          </w:tcPr>
          <w:p w14:paraId="7F978035" w14:textId="77777777" w:rsidR="00885D80" w:rsidRDefault="00885D80" w:rsidP="00F93041">
            <w:pPr>
              <w:pStyle w:val="TAL"/>
            </w:pPr>
            <w:r>
              <w:t xml:space="preserve"> Service API published successfully.</w:t>
            </w:r>
          </w:p>
          <w:p w14:paraId="721E62EB" w14:textId="77777777" w:rsidR="00885D80" w:rsidRDefault="00885D80" w:rsidP="00F93041">
            <w:pPr>
              <w:pStyle w:val="TAL"/>
            </w:pPr>
          </w:p>
          <w:p w14:paraId="12C5C058" w14:textId="77777777" w:rsidR="00885D80" w:rsidRDefault="00885D80" w:rsidP="00F93041">
            <w:pPr>
              <w:pStyle w:val="TAL"/>
            </w:pPr>
            <w:r>
              <w:br/>
              <w:t>The URI of the created resource shall be returned in the "Location" HTTP header</w:t>
            </w:r>
          </w:p>
        </w:tc>
      </w:tr>
      <w:tr w:rsidR="00DC6BAE" w14:paraId="75DED86A" w14:textId="77777777" w:rsidTr="00F93041">
        <w:trPr>
          <w:jc w:val="center"/>
          <w:ins w:id="123" w:author="Huawei_v2" w:date="2021-05-08T10:30:00Z"/>
        </w:trPr>
        <w:tc>
          <w:tcPr>
            <w:tcW w:w="1" w:type="pct"/>
            <w:gridSpan w:val="5"/>
            <w:tcBorders>
              <w:top w:val="single" w:sz="4" w:space="0" w:color="auto"/>
              <w:left w:val="single" w:sz="6" w:space="0" w:color="000000"/>
              <w:bottom w:val="single" w:sz="6" w:space="0" w:color="000000"/>
              <w:right w:val="single" w:sz="6" w:space="0" w:color="000000"/>
            </w:tcBorders>
          </w:tcPr>
          <w:p w14:paraId="32154AAF" w14:textId="353281AC" w:rsidR="00DC6BAE" w:rsidRDefault="00DC6BAE" w:rsidP="00693DFD">
            <w:pPr>
              <w:pStyle w:val="TAN"/>
              <w:rPr>
                <w:ins w:id="124" w:author="Huawei_v2" w:date="2021-05-08T10:30:00Z"/>
              </w:rPr>
            </w:pPr>
            <w:ins w:id="125" w:author="Huawei_v2" w:date="2021-05-08T10:30:00Z">
              <w:r>
                <w:t>NOTE:</w:t>
              </w:r>
              <w:r>
                <w:tab/>
                <w:t>The mandatory HTTP error status codes for the POST method listed in table 5.2.6-1 of 3GPP TS 29.122 [14] also apply.</w:t>
              </w:r>
            </w:ins>
          </w:p>
        </w:tc>
      </w:tr>
    </w:tbl>
    <w:p w14:paraId="474C5D4F" w14:textId="77777777" w:rsidR="00885D80" w:rsidRDefault="00885D80" w:rsidP="00885D80">
      <w:pPr>
        <w:rPr>
          <w:lang w:val="x-none"/>
        </w:rPr>
      </w:pPr>
    </w:p>
    <w:p w14:paraId="57A486B9" w14:textId="77777777" w:rsidR="00885D80" w:rsidRDefault="00885D80" w:rsidP="00885D80">
      <w:pPr>
        <w:pStyle w:val="TH"/>
      </w:pPr>
      <w:r>
        <w:t>Table</w:t>
      </w:r>
      <w:r>
        <w:rPr>
          <w:noProof/>
        </w:rPr>
        <w:t> </w:t>
      </w:r>
      <w:r>
        <w:t xml:space="preserve">8.2.2.2.3.1-4: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85D80" w14:paraId="189C01C8"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D15E0B" w14:textId="77777777" w:rsidR="00885D80" w:rsidRDefault="00885D80"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11A8FB" w14:textId="77777777" w:rsidR="00885D80" w:rsidRDefault="00885D80"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8C8EFB" w14:textId="77777777" w:rsidR="00885D80" w:rsidRDefault="00885D80"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F561F4E" w14:textId="77777777" w:rsidR="00885D80" w:rsidRDefault="00885D80"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FBD15F" w14:textId="77777777" w:rsidR="00885D80" w:rsidRDefault="00885D80" w:rsidP="00F93041">
            <w:pPr>
              <w:pStyle w:val="TAH"/>
            </w:pPr>
            <w:r>
              <w:t>Description</w:t>
            </w:r>
          </w:p>
        </w:tc>
      </w:tr>
      <w:tr w:rsidR="00885D80" w14:paraId="32D6B8D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3FD0816" w14:textId="77777777" w:rsidR="00885D80" w:rsidRDefault="00885D80"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D2BF0D6" w14:textId="77777777" w:rsidR="00885D80" w:rsidRDefault="00885D80"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9C30819" w14:textId="77777777" w:rsidR="00885D80" w:rsidRDefault="00885D80"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7A1A966C" w14:textId="77777777" w:rsidR="00885D80" w:rsidRDefault="00885D80"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909AA4A" w14:textId="77777777" w:rsidR="00885D80" w:rsidRDefault="00885D80" w:rsidP="00F93041">
            <w:pPr>
              <w:pStyle w:val="TAL"/>
            </w:pPr>
            <w:r>
              <w:t>Contains the URI of the newly created resource, according to the structure: {apiRoot}/published-apis/&lt;apiVersion&gt;/{apfId}/service-apis/{serviceApiId}</w:t>
            </w:r>
          </w:p>
        </w:tc>
      </w:tr>
    </w:tbl>
    <w:p w14:paraId="727EEA45" w14:textId="77777777" w:rsidR="00885D80" w:rsidRDefault="00885D80" w:rsidP="00885D80"/>
    <w:p w14:paraId="42C8A4CC" w14:textId="77777777" w:rsidR="00583B59" w:rsidRPr="00440C00" w:rsidRDefault="00583B59" w:rsidP="00B713AF">
      <w:pPr>
        <w:rPr>
          <w:lang w:eastAsia="zh-CN"/>
        </w:rPr>
      </w:pPr>
    </w:p>
    <w:p w14:paraId="0C53B379" w14:textId="3653361A" w:rsidR="00BD6C47" w:rsidRPr="00B61815" w:rsidRDefault="00BD6C47" w:rsidP="00BD6C4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2351C99E" w14:textId="77777777" w:rsidR="00622542" w:rsidRDefault="00622542" w:rsidP="00622542">
      <w:pPr>
        <w:pStyle w:val="6"/>
      </w:pPr>
      <w:bookmarkStart w:id="126" w:name="_Toc28009824"/>
      <w:bookmarkStart w:id="127" w:name="_Toc34061943"/>
      <w:bookmarkStart w:id="128" w:name="_Toc36036699"/>
      <w:bookmarkStart w:id="129" w:name="_Toc43284946"/>
      <w:bookmarkStart w:id="130" w:name="_Toc45132725"/>
      <w:bookmarkStart w:id="131" w:name="_Toc51193419"/>
      <w:bookmarkStart w:id="132" w:name="_Toc51760618"/>
      <w:bookmarkStart w:id="133" w:name="_Toc59015068"/>
      <w:bookmarkStart w:id="134" w:name="_Toc59015584"/>
      <w:bookmarkStart w:id="135" w:name="_Toc68165626"/>
      <w:r>
        <w:t>8.2.2.2.3.2</w:t>
      </w:r>
      <w:r>
        <w:tab/>
      </w:r>
      <w:r>
        <w:rPr>
          <w:lang w:val="en-IN"/>
        </w:rPr>
        <w:t>GET</w:t>
      </w:r>
      <w:bookmarkEnd w:id="126"/>
      <w:bookmarkEnd w:id="127"/>
      <w:bookmarkEnd w:id="128"/>
      <w:bookmarkEnd w:id="129"/>
      <w:bookmarkEnd w:id="130"/>
      <w:bookmarkEnd w:id="131"/>
      <w:bookmarkEnd w:id="132"/>
      <w:bookmarkEnd w:id="133"/>
      <w:bookmarkEnd w:id="134"/>
      <w:bookmarkEnd w:id="135"/>
    </w:p>
    <w:p w14:paraId="13B06EDE" w14:textId="77777777" w:rsidR="00622542" w:rsidRDefault="00622542" w:rsidP="00622542">
      <w:r>
        <w:t>This method shall support the URI query parameters specified in table 8.2.2.2.3.2-1.</w:t>
      </w:r>
    </w:p>
    <w:p w14:paraId="729A0486" w14:textId="77777777" w:rsidR="00622542" w:rsidRDefault="00622542" w:rsidP="00622542">
      <w:pPr>
        <w:pStyle w:val="TH"/>
        <w:rPr>
          <w:rFonts w:cs="Arial"/>
        </w:rPr>
      </w:pPr>
      <w:r>
        <w:t xml:space="preserve">Table 8.2.2.2.3.2-1: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22542" w14:paraId="6CD56EC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AC8CA2" w14:textId="77777777" w:rsidR="00622542" w:rsidRDefault="00622542"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9BD163" w14:textId="77777777" w:rsidR="00622542" w:rsidRDefault="00622542"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3BC6EB8" w14:textId="77777777" w:rsidR="00622542" w:rsidRDefault="00622542"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EF08C0C" w14:textId="77777777" w:rsidR="00622542" w:rsidRDefault="00622542"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395DF0" w14:textId="77777777" w:rsidR="00622542" w:rsidRDefault="00622542" w:rsidP="00F93041">
            <w:pPr>
              <w:pStyle w:val="TAH"/>
            </w:pPr>
            <w:r>
              <w:t>Description</w:t>
            </w:r>
          </w:p>
        </w:tc>
      </w:tr>
      <w:tr w:rsidR="00622542" w14:paraId="1053812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tcPr>
          <w:p w14:paraId="53083AD6" w14:textId="77777777" w:rsidR="00622542" w:rsidRDefault="00622542"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DC5FC87" w14:textId="77777777" w:rsidR="00622542" w:rsidRDefault="00622542"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F75D09D" w14:textId="77777777" w:rsidR="00622542" w:rsidRDefault="00622542"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55D0DD64" w14:textId="77777777" w:rsidR="00622542" w:rsidRDefault="00622542"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8CA34AC" w14:textId="77777777" w:rsidR="00622542" w:rsidRDefault="00622542" w:rsidP="00F93041">
            <w:pPr>
              <w:pStyle w:val="TAL"/>
            </w:pPr>
          </w:p>
        </w:tc>
      </w:tr>
    </w:tbl>
    <w:p w14:paraId="6E8F7B41" w14:textId="77777777" w:rsidR="00622542" w:rsidRDefault="00622542" w:rsidP="00622542"/>
    <w:p w14:paraId="117859A3" w14:textId="77777777" w:rsidR="00622542" w:rsidRDefault="00622542" w:rsidP="00622542">
      <w:r>
        <w:t>This method shall support the request data structures specified in table 8.2.2.2.3.2-2 and the response data structures and response codes specified in table 8.2.2.2.3.2-3.</w:t>
      </w:r>
    </w:p>
    <w:p w14:paraId="511380C7" w14:textId="77777777" w:rsidR="00622542" w:rsidRDefault="00622542" w:rsidP="00622542">
      <w:pPr>
        <w:pStyle w:val="TH"/>
      </w:pPr>
      <w:r>
        <w:t xml:space="preserve">Table 8.2.2.2.3.2-2: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622542" w14:paraId="6F80FDE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44045D4" w14:textId="77777777" w:rsidR="00622542" w:rsidRDefault="00622542"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0C3D9AA" w14:textId="77777777" w:rsidR="00622542" w:rsidRDefault="00622542"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54822E24" w14:textId="77777777" w:rsidR="00622542" w:rsidRDefault="00622542"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30FDB0" w14:textId="77777777" w:rsidR="00622542" w:rsidRDefault="00622542" w:rsidP="00F93041">
            <w:pPr>
              <w:pStyle w:val="TAH"/>
            </w:pPr>
            <w:r>
              <w:t>Description</w:t>
            </w:r>
          </w:p>
        </w:tc>
      </w:tr>
      <w:tr w:rsidR="00622542" w14:paraId="79C555AB"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4299BD98" w14:textId="77777777" w:rsidR="00622542" w:rsidRDefault="00622542"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1F0B4411" w14:textId="77777777" w:rsidR="00622542" w:rsidRDefault="00622542"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0E3EFD78" w14:textId="77777777" w:rsidR="00622542" w:rsidRDefault="00622542"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218EAE66" w14:textId="77777777" w:rsidR="00622542" w:rsidRDefault="00622542" w:rsidP="00F93041">
            <w:pPr>
              <w:pStyle w:val="TAL"/>
            </w:pPr>
          </w:p>
        </w:tc>
      </w:tr>
    </w:tbl>
    <w:p w14:paraId="2274806D" w14:textId="77777777" w:rsidR="00622542" w:rsidRDefault="00622542" w:rsidP="00622542"/>
    <w:p w14:paraId="6A6FA073" w14:textId="4767129E" w:rsidR="00622542" w:rsidRDefault="00622542" w:rsidP="00622542">
      <w:pPr>
        <w:pStyle w:val="TH"/>
      </w:pPr>
      <w:r>
        <w:t>Table 8.2.2.2.3.</w:t>
      </w:r>
      <w:del w:id="136" w:author="Huawei v1" w:date="2021-05-24T11:02:00Z">
        <w:r w:rsidDel="00693DFD">
          <w:delText>1</w:delText>
        </w:r>
      </w:del>
      <w:ins w:id="137" w:author="Huawei v1" w:date="2021-05-24T11:02:00Z">
        <w:r w:rsidR="00693DFD">
          <w:t>2</w:t>
        </w:r>
      </w:ins>
      <w:r>
        <w:t>-3: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58"/>
        <w:gridCol w:w="347"/>
        <w:gridCol w:w="1155"/>
        <w:gridCol w:w="1030"/>
        <w:gridCol w:w="4543"/>
        <w:tblGridChange w:id="138">
          <w:tblGrid>
            <w:gridCol w:w="12"/>
            <w:gridCol w:w="2446"/>
            <w:gridCol w:w="11"/>
            <w:gridCol w:w="277"/>
            <w:gridCol w:w="59"/>
            <w:gridCol w:w="1008"/>
            <w:gridCol w:w="147"/>
            <w:gridCol w:w="850"/>
            <w:gridCol w:w="180"/>
            <w:gridCol w:w="4543"/>
            <w:gridCol w:w="12"/>
          </w:tblGrid>
        </w:tblGridChange>
      </w:tblGrid>
      <w:tr w:rsidR="00622542" w14:paraId="7E4752BB" w14:textId="77777777" w:rsidTr="00DB6F0B">
        <w:trPr>
          <w:jc w:val="center"/>
        </w:trPr>
        <w:tc>
          <w:tcPr>
            <w:tcW w:w="1289" w:type="pct"/>
            <w:tcBorders>
              <w:top w:val="single" w:sz="4" w:space="0" w:color="auto"/>
              <w:left w:val="single" w:sz="4" w:space="0" w:color="auto"/>
              <w:bottom w:val="single" w:sz="4" w:space="0" w:color="auto"/>
              <w:right w:val="single" w:sz="4" w:space="0" w:color="auto"/>
            </w:tcBorders>
            <w:shd w:val="clear" w:color="auto" w:fill="C0C0C0"/>
            <w:hideMark/>
          </w:tcPr>
          <w:p w14:paraId="576B4739" w14:textId="77777777" w:rsidR="00622542" w:rsidRDefault="00622542" w:rsidP="00F93041">
            <w:pPr>
              <w:pStyle w:val="TAH"/>
            </w:pPr>
            <w:r>
              <w:t>Data type</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499841AE" w14:textId="77777777" w:rsidR="00622542" w:rsidRDefault="00622542" w:rsidP="00F93041">
            <w:pPr>
              <w:pStyle w:val="TAH"/>
            </w:pPr>
            <w:r>
              <w:t>P</w:t>
            </w:r>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711C803B" w14:textId="77777777" w:rsidR="00622542" w:rsidRDefault="00622542" w:rsidP="00F93041">
            <w:pPr>
              <w:pStyle w:val="TAH"/>
            </w:pPr>
            <w:r>
              <w:t>Cardinality</w:t>
            </w:r>
          </w:p>
        </w:tc>
        <w:tc>
          <w:tcPr>
            <w:tcW w:w="540" w:type="pct"/>
            <w:tcBorders>
              <w:top w:val="single" w:sz="4" w:space="0" w:color="auto"/>
              <w:left w:val="single" w:sz="4" w:space="0" w:color="auto"/>
              <w:bottom w:val="single" w:sz="4" w:space="0" w:color="auto"/>
              <w:right w:val="single" w:sz="4" w:space="0" w:color="auto"/>
            </w:tcBorders>
            <w:shd w:val="clear" w:color="auto" w:fill="C0C0C0"/>
            <w:hideMark/>
          </w:tcPr>
          <w:p w14:paraId="6D705755" w14:textId="77777777" w:rsidR="00622542" w:rsidRDefault="00622542" w:rsidP="00F93041">
            <w:pPr>
              <w:pStyle w:val="TAH"/>
            </w:pPr>
            <w:r>
              <w:t>Response</w:t>
            </w:r>
          </w:p>
          <w:p w14:paraId="09D35A7C" w14:textId="77777777" w:rsidR="00622542" w:rsidRDefault="00622542" w:rsidP="00F93041">
            <w:pPr>
              <w:pStyle w:val="TAH"/>
            </w:pPr>
            <w:r>
              <w:t>codes</w:t>
            </w:r>
          </w:p>
        </w:tc>
        <w:tc>
          <w:tcPr>
            <w:tcW w:w="2383" w:type="pct"/>
            <w:tcBorders>
              <w:top w:val="single" w:sz="4" w:space="0" w:color="auto"/>
              <w:left w:val="single" w:sz="4" w:space="0" w:color="auto"/>
              <w:bottom w:val="single" w:sz="4" w:space="0" w:color="auto"/>
              <w:right w:val="single" w:sz="4" w:space="0" w:color="auto"/>
            </w:tcBorders>
            <w:shd w:val="clear" w:color="auto" w:fill="C0C0C0"/>
            <w:hideMark/>
          </w:tcPr>
          <w:p w14:paraId="0C42EB3E" w14:textId="77777777" w:rsidR="00622542" w:rsidRDefault="00622542" w:rsidP="00F93041">
            <w:pPr>
              <w:pStyle w:val="TAH"/>
            </w:pPr>
            <w:r>
              <w:t>Description</w:t>
            </w:r>
          </w:p>
        </w:tc>
      </w:tr>
      <w:tr w:rsidR="00622542" w14:paraId="75E3FF66"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39"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40"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hideMark/>
            <w:tcPrChange w:id="141" w:author="Huawei" w:date="2021-05-07T19:08:00Z">
              <w:tcPr>
                <w:tcW w:w="995" w:type="pct"/>
                <w:gridSpan w:val="2"/>
                <w:tcBorders>
                  <w:top w:val="single" w:sz="4" w:space="0" w:color="auto"/>
                  <w:left w:val="single" w:sz="6" w:space="0" w:color="000000"/>
                  <w:bottom w:val="single" w:sz="6" w:space="0" w:color="000000"/>
                  <w:right w:val="single" w:sz="6" w:space="0" w:color="000000"/>
                </w:tcBorders>
                <w:hideMark/>
              </w:tcPr>
            </w:tcPrChange>
          </w:tcPr>
          <w:p w14:paraId="113DCC65" w14:textId="77777777" w:rsidR="00622542" w:rsidRDefault="00622542" w:rsidP="00F93041">
            <w:pPr>
              <w:pStyle w:val="TAL"/>
            </w:pPr>
            <w:r>
              <w:t>array(</w:t>
            </w:r>
            <w:proofErr w:type="spellStart"/>
            <w:r>
              <w:t>ServiceAPIDescription</w:t>
            </w:r>
            <w:proofErr w:type="spellEnd"/>
            <w:r>
              <w:t>)</w:t>
            </w:r>
          </w:p>
        </w:tc>
        <w:tc>
          <w:tcPr>
            <w:tcW w:w="182" w:type="pct"/>
            <w:tcBorders>
              <w:top w:val="single" w:sz="4" w:space="0" w:color="auto"/>
              <w:left w:val="single" w:sz="6" w:space="0" w:color="000000"/>
              <w:bottom w:val="single" w:sz="4" w:space="0" w:color="auto"/>
              <w:right w:val="single" w:sz="6" w:space="0" w:color="000000"/>
            </w:tcBorders>
            <w:hideMark/>
            <w:tcPrChange w:id="142" w:author="Huawei" w:date="2021-05-07T19:08:00Z">
              <w:tcPr>
                <w:tcW w:w="182" w:type="pct"/>
                <w:tcBorders>
                  <w:top w:val="single" w:sz="4" w:space="0" w:color="auto"/>
                  <w:left w:val="single" w:sz="6" w:space="0" w:color="000000"/>
                  <w:bottom w:val="single" w:sz="6" w:space="0" w:color="000000"/>
                  <w:right w:val="single" w:sz="6" w:space="0" w:color="000000"/>
                </w:tcBorders>
                <w:hideMark/>
              </w:tcPr>
            </w:tcPrChange>
          </w:tcPr>
          <w:p w14:paraId="0AD6E6EE" w14:textId="77777777" w:rsidR="00622542" w:rsidRDefault="00622542" w:rsidP="00F93041">
            <w:pPr>
              <w:pStyle w:val="TAC"/>
            </w:pPr>
            <w:r>
              <w:t>O</w:t>
            </w:r>
          </w:p>
        </w:tc>
        <w:tc>
          <w:tcPr>
            <w:tcW w:w="606" w:type="pct"/>
            <w:tcBorders>
              <w:top w:val="single" w:sz="4" w:space="0" w:color="auto"/>
              <w:left w:val="single" w:sz="6" w:space="0" w:color="000000"/>
              <w:bottom w:val="single" w:sz="4" w:space="0" w:color="auto"/>
              <w:right w:val="single" w:sz="6" w:space="0" w:color="000000"/>
            </w:tcBorders>
            <w:hideMark/>
            <w:tcPrChange w:id="143" w:author="Huawei" w:date="2021-05-07T19:08:00Z">
              <w:tcPr>
                <w:tcW w:w="606" w:type="pct"/>
                <w:gridSpan w:val="2"/>
                <w:tcBorders>
                  <w:top w:val="single" w:sz="4" w:space="0" w:color="auto"/>
                  <w:left w:val="single" w:sz="6" w:space="0" w:color="000000"/>
                  <w:bottom w:val="single" w:sz="6" w:space="0" w:color="000000"/>
                  <w:right w:val="single" w:sz="6" w:space="0" w:color="000000"/>
                </w:tcBorders>
                <w:hideMark/>
              </w:tcPr>
            </w:tcPrChange>
          </w:tcPr>
          <w:p w14:paraId="716600B0" w14:textId="77777777" w:rsidR="00622542" w:rsidRDefault="00622542" w:rsidP="00F93041">
            <w:pPr>
              <w:pStyle w:val="TAL"/>
            </w:pPr>
            <w:r>
              <w:t>0..N</w:t>
            </w:r>
          </w:p>
        </w:tc>
        <w:tc>
          <w:tcPr>
            <w:tcW w:w="540" w:type="pct"/>
            <w:tcBorders>
              <w:top w:val="single" w:sz="4" w:space="0" w:color="auto"/>
              <w:left w:val="single" w:sz="6" w:space="0" w:color="000000"/>
              <w:bottom w:val="single" w:sz="4" w:space="0" w:color="auto"/>
              <w:right w:val="single" w:sz="6" w:space="0" w:color="000000"/>
            </w:tcBorders>
            <w:hideMark/>
            <w:tcPrChange w:id="144" w:author="Huawei" w:date="2021-05-07T19:08:00Z">
              <w:tcPr>
                <w:tcW w:w="540" w:type="pct"/>
                <w:gridSpan w:val="2"/>
                <w:tcBorders>
                  <w:top w:val="single" w:sz="4" w:space="0" w:color="auto"/>
                  <w:left w:val="single" w:sz="6" w:space="0" w:color="000000"/>
                  <w:bottom w:val="single" w:sz="6" w:space="0" w:color="000000"/>
                  <w:right w:val="single" w:sz="6" w:space="0" w:color="000000"/>
                </w:tcBorders>
                <w:hideMark/>
              </w:tcPr>
            </w:tcPrChange>
          </w:tcPr>
          <w:p w14:paraId="71356409" w14:textId="77777777" w:rsidR="00622542" w:rsidRDefault="00622542" w:rsidP="00F93041">
            <w:pPr>
              <w:pStyle w:val="TAL"/>
            </w:pPr>
            <w:r>
              <w:t>200 OK</w:t>
            </w:r>
          </w:p>
        </w:tc>
        <w:tc>
          <w:tcPr>
            <w:tcW w:w="2383" w:type="pct"/>
            <w:tcBorders>
              <w:top w:val="single" w:sz="4" w:space="0" w:color="auto"/>
              <w:left w:val="single" w:sz="6" w:space="0" w:color="000000"/>
              <w:bottom w:val="single" w:sz="4" w:space="0" w:color="auto"/>
              <w:right w:val="single" w:sz="6" w:space="0" w:color="000000"/>
            </w:tcBorders>
            <w:hideMark/>
            <w:tcPrChange w:id="145" w:author="Huawei" w:date="2021-05-07T19:08:00Z">
              <w:tcPr>
                <w:tcW w:w="2676" w:type="pct"/>
                <w:gridSpan w:val="3"/>
                <w:tcBorders>
                  <w:top w:val="single" w:sz="4" w:space="0" w:color="auto"/>
                  <w:left w:val="single" w:sz="6" w:space="0" w:color="000000"/>
                  <w:bottom w:val="single" w:sz="6" w:space="0" w:color="000000"/>
                  <w:right w:val="single" w:sz="6" w:space="0" w:color="000000"/>
                </w:tcBorders>
                <w:hideMark/>
              </w:tcPr>
            </w:tcPrChange>
          </w:tcPr>
          <w:p w14:paraId="284B901A" w14:textId="77777777" w:rsidR="00622542" w:rsidRDefault="00622542" w:rsidP="00F93041">
            <w:pPr>
              <w:pStyle w:val="TAL"/>
            </w:pPr>
            <w:r>
              <w:t xml:space="preserve">Definition of all service API(s) published by the API publishing function. </w:t>
            </w:r>
          </w:p>
        </w:tc>
      </w:tr>
      <w:tr w:rsidR="00DB6F0B" w14:paraId="6CB62667"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46"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147" w:author="Huawei" w:date="2021-05-07T19:08:00Z"/>
          <w:trPrChange w:id="148"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tcPrChange w:id="149" w:author="Huawei" w:date="2021-05-07T19:08:00Z">
              <w:tcPr>
                <w:tcW w:w="995" w:type="pct"/>
                <w:gridSpan w:val="2"/>
                <w:tcBorders>
                  <w:top w:val="single" w:sz="4" w:space="0" w:color="auto"/>
                  <w:left w:val="single" w:sz="6" w:space="0" w:color="000000"/>
                  <w:bottom w:val="single" w:sz="6" w:space="0" w:color="000000"/>
                  <w:right w:val="single" w:sz="6" w:space="0" w:color="000000"/>
                </w:tcBorders>
              </w:tcPr>
            </w:tcPrChange>
          </w:tcPr>
          <w:p w14:paraId="570A2CD3" w14:textId="388A4BE1" w:rsidR="00DB6F0B" w:rsidRDefault="00DB6F0B" w:rsidP="00DB6F0B">
            <w:pPr>
              <w:pStyle w:val="TAL"/>
              <w:rPr>
                <w:ins w:id="150" w:author="Huawei" w:date="2021-05-07T19:08:00Z"/>
              </w:rPr>
            </w:pPr>
            <w:ins w:id="151" w:author="Huawei" w:date="2021-05-07T19:09:00Z">
              <w:r>
                <w:t>n/a</w:t>
              </w:r>
            </w:ins>
          </w:p>
        </w:tc>
        <w:tc>
          <w:tcPr>
            <w:tcW w:w="182" w:type="pct"/>
            <w:tcBorders>
              <w:top w:val="single" w:sz="4" w:space="0" w:color="auto"/>
              <w:left w:val="single" w:sz="6" w:space="0" w:color="000000"/>
              <w:bottom w:val="single" w:sz="4" w:space="0" w:color="auto"/>
              <w:right w:val="single" w:sz="6" w:space="0" w:color="000000"/>
            </w:tcBorders>
            <w:tcPrChange w:id="152" w:author="Huawei" w:date="2021-05-07T19:08:00Z">
              <w:tcPr>
                <w:tcW w:w="182" w:type="pct"/>
                <w:tcBorders>
                  <w:top w:val="single" w:sz="4" w:space="0" w:color="auto"/>
                  <w:left w:val="single" w:sz="6" w:space="0" w:color="000000"/>
                  <w:bottom w:val="single" w:sz="6" w:space="0" w:color="000000"/>
                  <w:right w:val="single" w:sz="6" w:space="0" w:color="000000"/>
                </w:tcBorders>
              </w:tcPr>
            </w:tcPrChange>
          </w:tcPr>
          <w:p w14:paraId="3C668ABF" w14:textId="77777777" w:rsidR="00DB6F0B" w:rsidRDefault="00DB6F0B" w:rsidP="00DB6F0B">
            <w:pPr>
              <w:pStyle w:val="TAC"/>
              <w:rPr>
                <w:ins w:id="153" w:author="Huawei" w:date="2021-05-07T19:08:00Z"/>
              </w:rPr>
            </w:pPr>
          </w:p>
        </w:tc>
        <w:tc>
          <w:tcPr>
            <w:tcW w:w="606" w:type="pct"/>
            <w:tcBorders>
              <w:top w:val="single" w:sz="4" w:space="0" w:color="auto"/>
              <w:left w:val="single" w:sz="6" w:space="0" w:color="000000"/>
              <w:bottom w:val="single" w:sz="4" w:space="0" w:color="auto"/>
              <w:right w:val="single" w:sz="6" w:space="0" w:color="000000"/>
            </w:tcBorders>
            <w:tcPrChange w:id="154" w:author="Huawei" w:date="2021-05-07T19:08:00Z">
              <w:tcPr>
                <w:tcW w:w="606" w:type="pct"/>
                <w:gridSpan w:val="2"/>
                <w:tcBorders>
                  <w:top w:val="single" w:sz="4" w:space="0" w:color="auto"/>
                  <w:left w:val="single" w:sz="6" w:space="0" w:color="000000"/>
                  <w:bottom w:val="single" w:sz="6" w:space="0" w:color="000000"/>
                  <w:right w:val="single" w:sz="6" w:space="0" w:color="000000"/>
                </w:tcBorders>
              </w:tcPr>
            </w:tcPrChange>
          </w:tcPr>
          <w:p w14:paraId="44E5A80A" w14:textId="77777777" w:rsidR="00DB6F0B" w:rsidRDefault="00DB6F0B" w:rsidP="00DB6F0B">
            <w:pPr>
              <w:pStyle w:val="TAL"/>
              <w:rPr>
                <w:ins w:id="155" w:author="Huawei" w:date="2021-05-07T19:08:00Z"/>
              </w:rPr>
            </w:pPr>
          </w:p>
        </w:tc>
        <w:tc>
          <w:tcPr>
            <w:tcW w:w="540" w:type="pct"/>
            <w:tcBorders>
              <w:top w:val="single" w:sz="4" w:space="0" w:color="auto"/>
              <w:left w:val="single" w:sz="6" w:space="0" w:color="000000"/>
              <w:bottom w:val="single" w:sz="4" w:space="0" w:color="auto"/>
              <w:right w:val="single" w:sz="6" w:space="0" w:color="000000"/>
            </w:tcBorders>
            <w:tcPrChange w:id="156" w:author="Huawei" w:date="2021-05-07T19:08:00Z">
              <w:tcPr>
                <w:tcW w:w="540" w:type="pct"/>
                <w:gridSpan w:val="2"/>
                <w:tcBorders>
                  <w:top w:val="single" w:sz="4" w:space="0" w:color="auto"/>
                  <w:left w:val="single" w:sz="6" w:space="0" w:color="000000"/>
                  <w:bottom w:val="single" w:sz="6" w:space="0" w:color="000000"/>
                  <w:right w:val="single" w:sz="6" w:space="0" w:color="000000"/>
                </w:tcBorders>
              </w:tcPr>
            </w:tcPrChange>
          </w:tcPr>
          <w:p w14:paraId="396C5BA1" w14:textId="2C8DC6B0" w:rsidR="00DB6F0B" w:rsidRDefault="00DB6F0B" w:rsidP="00DB6F0B">
            <w:pPr>
              <w:pStyle w:val="TAL"/>
              <w:rPr>
                <w:ins w:id="157" w:author="Huawei" w:date="2021-05-07T19:08:00Z"/>
              </w:rPr>
            </w:pPr>
            <w:ins w:id="158" w:author="Huawei" w:date="2021-05-07T19:09:00Z">
              <w:r w:rsidRPr="005E353C">
                <w:t>307 Temporary Redirect</w:t>
              </w:r>
            </w:ins>
          </w:p>
        </w:tc>
        <w:tc>
          <w:tcPr>
            <w:tcW w:w="2383" w:type="pct"/>
            <w:tcBorders>
              <w:top w:val="single" w:sz="4" w:space="0" w:color="auto"/>
              <w:left w:val="single" w:sz="6" w:space="0" w:color="000000"/>
              <w:bottom w:val="single" w:sz="4" w:space="0" w:color="auto"/>
              <w:right w:val="single" w:sz="6" w:space="0" w:color="000000"/>
            </w:tcBorders>
            <w:tcPrChange w:id="159" w:author="Huawei" w:date="2021-05-07T19:08:00Z">
              <w:tcPr>
                <w:tcW w:w="2676" w:type="pct"/>
                <w:gridSpan w:val="3"/>
                <w:tcBorders>
                  <w:top w:val="single" w:sz="4" w:space="0" w:color="auto"/>
                  <w:left w:val="single" w:sz="6" w:space="0" w:color="000000"/>
                  <w:bottom w:val="single" w:sz="6" w:space="0" w:color="000000"/>
                  <w:right w:val="single" w:sz="6" w:space="0" w:color="000000"/>
                </w:tcBorders>
              </w:tcPr>
            </w:tcPrChange>
          </w:tcPr>
          <w:p w14:paraId="560C2082" w14:textId="77777777" w:rsidR="00DB6F0B" w:rsidRDefault="00DB6F0B" w:rsidP="00DB6F0B">
            <w:pPr>
              <w:pStyle w:val="TAL"/>
              <w:rPr>
                <w:ins w:id="160" w:author="Huawei" w:date="2021-05-07T19:09:00Z"/>
              </w:rPr>
            </w:pPr>
            <w:ins w:id="161" w:author="Huawei" w:date="2021-05-07T19:09: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0D03FAB8" w14:textId="2A47FB83" w:rsidR="00DB6F0B" w:rsidRDefault="00DB6F0B" w:rsidP="00DB6F0B">
            <w:pPr>
              <w:pStyle w:val="TAL"/>
              <w:rPr>
                <w:ins w:id="162" w:author="Huawei" w:date="2021-05-07T19:08:00Z"/>
              </w:rPr>
            </w:pPr>
            <w:ins w:id="163" w:author="Huawei" w:date="2021-05-07T19:09:00Z">
              <w:r>
                <w:t xml:space="preserve">Redirection handling is described in </w:t>
              </w:r>
              <w:proofErr w:type="spellStart"/>
              <w:r>
                <w:t>subclause</w:t>
              </w:r>
              <w:proofErr w:type="spellEnd"/>
              <w:r>
                <w:t> 5.2.10 of 3GPP TS 29.122 [14].</w:t>
              </w:r>
            </w:ins>
          </w:p>
        </w:tc>
      </w:tr>
      <w:tr w:rsidR="00DB6F0B" w14:paraId="55CE07B0"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64"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165" w:author="Huawei" w:date="2021-05-07T19:08:00Z"/>
          <w:trPrChange w:id="166"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tcPrChange w:id="167" w:author="Huawei" w:date="2021-05-07T19:08:00Z">
              <w:tcPr>
                <w:tcW w:w="995" w:type="pct"/>
                <w:gridSpan w:val="2"/>
                <w:tcBorders>
                  <w:top w:val="single" w:sz="4" w:space="0" w:color="auto"/>
                  <w:left w:val="single" w:sz="6" w:space="0" w:color="000000"/>
                  <w:bottom w:val="single" w:sz="6" w:space="0" w:color="000000"/>
                  <w:right w:val="single" w:sz="6" w:space="0" w:color="000000"/>
                </w:tcBorders>
              </w:tcPr>
            </w:tcPrChange>
          </w:tcPr>
          <w:p w14:paraId="2876D408" w14:textId="268893BA" w:rsidR="00DB6F0B" w:rsidRDefault="00DB6F0B" w:rsidP="00DB6F0B">
            <w:pPr>
              <w:pStyle w:val="TAL"/>
              <w:rPr>
                <w:ins w:id="168" w:author="Huawei" w:date="2021-05-07T19:08:00Z"/>
              </w:rPr>
            </w:pPr>
            <w:ins w:id="169" w:author="Huawei" w:date="2021-05-07T19:09:00Z">
              <w:r>
                <w:t>n/a</w:t>
              </w:r>
            </w:ins>
          </w:p>
        </w:tc>
        <w:tc>
          <w:tcPr>
            <w:tcW w:w="182" w:type="pct"/>
            <w:tcBorders>
              <w:top w:val="single" w:sz="4" w:space="0" w:color="auto"/>
              <w:left w:val="single" w:sz="6" w:space="0" w:color="000000"/>
              <w:bottom w:val="single" w:sz="4" w:space="0" w:color="auto"/>
              <w:right w:val="single" w:sz="6" w:space="0" w:color="000000"/>
            </w:tcBorders>
            <w:tcPrChange w:id="170" w:author="Huawei" w:date="2021-05-07T19:08:00Z">
              <w:tcPr>
                <w:tcW w:w="182" w:type="pct"/>
                <w:tcBorders>
                  <w:top w:val="single" w:sz="4" w:space="0" w:color="auto"/>
                  <w:left w:val="single" w:sz="6" w:space="0" w:color="000000"/>
                  <w:bottom w:val="single" w:sz="6" w:space="0" w:color="000000"/>
                  <w:right w:val="single" w:sz="6" w:space="0" w:color="000000"/>
                </w:tcBorders>
              </w:tcPr>
            </w:tcPrChange>
          </w:tcPr>
          <w:p w14:paraId="71B0FD7C" w14:textId="77777777" w:rsidR="00DB6F0B" w:rsidRDefault="00DB6F0B" w:rsidP="00DB6F0B">
            <w:pPr>
              <w:pStyle w:val="TAC"/>
              <w:rPr>
                <w:ins w:id="171" w:author="Huawei" w:date="2021-05-07T19:08:00Z"/>
              </w:rPr>
            </w:pPr>
          </w:p>
        </w:tc>
        <w:tc>
          <w:tcPr>
            <w:tcW w:w="606" w:type="pct"/>
            <w:tcBorders>
              <w:top w:val="single" w:sz="4" w:space="0" w:color="auto"/>
              <w:left w:val="single" w:sz="6" w:space="0" w:color="000000"/>
              <w:bottom w:val="single" w:sz="4" w:space="0" w:color="auto"/>
              <w:right w:val="single" w:sz="6" w:space="0" w:color="000000"/>
            </w:tcBorders>
            <w:tcPrChange w:id="172" w:author="Huawei" w:date="2021-05-07T19:08:00Z">
              <w:tcPr>
                <w:tcW w:w="606" w:type="pct"/>
                <w:gridSpan w:val="2"/>
                <w:tcBorders>
                  <w:top w:val="single" w:sz="4" w:space="0" w:color="auto"/>
                  <w:left w:val="single" w:sz="6" w:space="0" w:color="000000"/>
                  <w:bottom w:val="single" w:sz="6" w:space="0" w:color="000000"/>
                  <w:right w:val="single" w:sz="6" w:space="0" w:color="000000"/>
                </w:tcBorders>
              </w:tcPr>
            </w:tcPrChange>
          </w:tcPr>
          <w:p w14:paraId="2DF9824C" w14:textId="77777777" w:rsidR="00DB6F0B" w:rsidRDefault="00DB6F0B" w:rsidP="00DB6F0B">
            <w:pPr>
              <w:pStyle w:val="TAL"/>
              <w:rPr>
                <w:ins w:id="173" w:author="Huawei" w:date="2021-05-07T19:08:00Z"/>
              </w:rPr>
            </w:pPr>
          </w:p>
        </w:tc>
        <w:tc>
          <w:tcPr>
            <w:tcW w:w="540" w:type="pct"/>
            <w:tcBorders>
              <w:top w:val="single" w:sz="4" w:space="0" w:color="auto"/>
              <w:left w:val="single" w:sz="6" w:space="0" w:color="000000"/>
              <w:bottom w:val="single" w:sz="4" w:space="0" w:color="auto"/>
              <w:right w:val="single" w:sz="6" w:space="0" w:color="000000"/>
            </w:tcBorders>
            <w:tcPrChange w:id="174" w:author="Huawei" w:date="2021-05-07T19:08:00Z">
              <w:tcPr>
                <w:tcW w:w="540" w:type="pct"/>
                <w:gridSpan w:val="2"/>
                <w:tcBorders>
                  <w:top w:val="single" w:sz="4" w:space="0" w:color="auto"/>
                  <w:left w:val="single" w:sz="6" w:space="0" w:color="000000"/>
                  <w:bottom w:val="single" w:sz="6" w:space="0" w:color="000000"/>
                  <w:right w:val="single" w:sz="6" w:space="0" w:color="000000"/>
                </w:tcBorders>
              </w:tcPr>
            </w:tcPrChange>
          </w:tcPr>
          <w:p w14:paraId="58086803" w14:textId="609816D1" w:rsidR="00DB6F0B" w:rsidRDefault="00DB6F0B" w:rsidP="00DB6F0B">
            <w:pPr>
              <w:pStyle w:val="TAL"/>
              <w:rPr>
                <w:ins w:id="175" w:author="Huawei" w:date="2021-05-07T19:08:00Z"/>
              </w:rPr>
            </w:pPr>
            <w:ins w:id="176" w:author="Huawei" w:date="2021-05-07T19:09:00Z">
              <w:r w:rsidRPr="005E353C">
                <w:t>308 Permanent Redirect</w:t>
              </w:r>
            </w:ins>
          </w:p>
        </w:tc>
        <w:tc>
          <w:tcPr>
            <w:tcW w:w="2383" w:type="pct"/>
            <w:tcBorders>
              <w:top w:val="single" w:sz="4" w:space="0" w:color="auto"/>
              <w:left w:val="single" w:sz="6" w:space="0" w:color="000000"/>
              <w:bottom w:val="single" w:sz="4" w:space="0" w:color="auto"/>
              <w:right w:val="single" w:sz="6" w:space="0" w:color="000000"/>
            </w:tcBorders>
            <w:tcPrChange w:id="177" w:author="Huawei" w:date="2021-05-07T19:08:00Z">
              <w:tcPr>
                <w:tcW w:w="2676" w:type="pct"/>
                <w:gridSpan w:val="3"/>
                <w:tcBorders>
                  <w:top w:val="single" w:sz="4" w:space="0" w:color="auto"/>
                  <w:left w:val="single" w:sz="6" w:space="0" w:color="000000"/>
                  <w:bottom w:val="single" w:sz="6" w:space="0" w:color="000000"/>
                  <w:right w:val="single" w:sz="6" w:space="0" w:color="000000"/>
                </w:tcBorders>
              </w:tcPr>
            </w:tcPrChange>
          </w:tcPr>
          <w:p w14:paraId="45B03E5F" w14:textId="77777777" w:rsidR="00DB6F0B" w:rsidRDefault="00DB6F0B" w:rsidP="00DB6F0B">
            <w:pPr>
              <w:pStyle w:val="TAL"/>
              <w:rPr>
                <w:ins w:id="178" w:author="Huawei" w:date="2021-05-07T19:09:00Z"/>
              </w:rPr>
            </w:pPr>
            <w:ins w:id="179" w:author="Huawei" w:date="2021-05-07T19:09: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558B2317" w14:textId="15559250" w:rsidR="00DB6F0B" w:rsidRDefault="00DB6F0B" w:rsidP="00DB6F0B">
            <w:pPr>
              <w:pStyle w:val="TAL"/>
              <w:rPr>
                <w:ins w:id="180" w:author="Huawei" w:date="2021-05-07T19:08:00Z"/>
              </w:rPr>
            </w:pPr>
            <w:ins w:id="181" w:author="Huawei" w:date="2021-05-07T19:09:00Z">
              <w:r>
                <w:t xml:space="preserve">Redirection handling is described in </w:t>
              </w:r>
              <w:proofErr w:type="spellStart"/>
              <w:r>
                <w:t>subclause</w:t>
              </w:r>
              <w:proofErr w:type="spellEnd"/>
              <w:r>
                <w:t> 5.2.10 of 3GPP TS 29.122 [14].</w:t>
              </w:r>
            </w:ins>
          </w:p>
        </w:tc>
      </w:tr>
      <w:tr w:rsidR="00DB6F0B" w14:paraId="52DF5E08" w14:textId="77777777" w:rsidTr="00DB6F0B">
        <w:trPr>
          <w:jc w:val="center"/>
          <w:ins w:id="182" w:author="Huawei" w:date="2021-05-07T19:08:00Z"/>
        </w:trPr>
        <w:tc>
          <w:tcPr>
            <w:tcW w:w="5000" w:type="pct"/>
            <w:gridSpan w:val="5"/>
            <w:tcBorders>
              <w:top w:val="single" w:sz="4" w:space="0" w:color="auto"/>
              <w:left w:val="single" w:sz="6" w:space="0" w:color="000000"/>
              <w:bottom w:val="single" w:sz="6" w:space="0" w:color="000000"/>
              <w:right w:val="single" w:sz="6" w:space="0" w:color="000000"/>
            </w:tcBorders>
          </w:tcPr>
          <w:p w14:paraId="418628FE" w14:textId="7AC55430" w:rsidR="00DB6F0B" w:rsidRDefault="00DB6F0B" w:rsidP="00D34B4B">
            <w:pPr>
              <w:pStyle w:val="TAN"/>
              <w:rPr>
                <w:ins w:id="183" w:author="Huawei" w:date="2021-05-07T19:08:00Z"/>
              </w:rPr>
            </w:pPr>
            <w:ins w:id="184" w:author="Huawei" w:date="2021-05-07T19:09:00Z">
              <w:r>
                <w:t>NOTE:</w:t>
              </w:r>
              <w:r>
                <w:tab/>
                <w:t>The mandatory HTTP error status codes for the GET method listed in table 5.2.6-1 of 3GPP TS 29.122 [14] also apply.</w:t>
              </w:r>
            </w:ins>
          </w:p>
        </w:tc>
      </w:tr>
    </w:tbl>
    <w:p w14:paraId="664B479C" w14:textId="77777777" w:rsidR="00B171C1" w:rsidRDefault="00B171C1" w:rsidP="00B171C1">
      <w:pPr>
        <w:rPr>
          <w:ins w:id="185" w:author="Huawei" w:date="2021-05-07T19:09:00Z"/>
        </w:rPr>
      </w:pPr>
    </w:p>
    <w:p w14:paraId="710722A8" w14:textId="70513FE2" w:rsidR="00B171C1" w:rsidRPr="005E353C" w:rsidRDefault="00B171C1" w:rsidP="00B171C1">
      <w:pPr>
        <w:pStyle w:val="TH"/>
        <w:rPr>
          <w:ins w:id="186" w:author="Huawei" w:date="2021-05-07T19:09:00Z"/>
        </w:rPr>
      </w:pPr>
      <w:ins w:id="187" w:author="Huawei" w:date="2021-05-07T19:09:00Z">
        <w:r>
          <w:lastRenderedPageBreak/>
          <w:t>Table 8.2.2.2.3.</w:t>
        </w:r>
      </w:ins>
      <w:ins w:id="188" w:author="Huawei v1" w:date="2021-05-24T11:02:00Z">
        <w:r w:rsidR="00693DFD">
          <w:t>2</w:t>
        </w:r>
      </w:ins>
      <w:ins w:id="189" w:author="Huawei" w:date="2021-05-07T19:09: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71C1" w:rsidRPr="005E353C" w14:paraId="3A5CBCA9" w14:textId="77777777" w:rsidTr="00F93041">
        <w:trPr>
          <w:jc w:val="center"/>
          <w:ins w:id="190" w:author="Huawei" w:date="2021-05-07T19:0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C971F4" w14:textId="77777777" w:rsidR="00B171C1" w:rsidRPr="005E353C" w:rsidRDefault="00B171C1" w:rsidP="00F93041">
            <w:pPr>
              <w:pStyle w:val="TAH"/>
              <w:rPr>
                <w:ins w:id="191" w:author="Huawei" w:date="2021-05-07T19:09:00Z"/>
              </w:rPr>
            </w:pPr>
            <w:ins w:id="192" w:author="Huawei" w:date="2021-05-07T19:09: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257F47" w14:textId="77777777" w:rsidR="00B171C1" w:rsidRPr="005E353C" w:rsidRDefault="00B171C1" w:rsidP="00F93041">
            <w:pPr>
              <w:pStyle w:val="TAH"/>
              <w:rPr>
                <w:ins w:id="193" w:author="Huawei" w:date="2021-05-07T19:09:00Z"/>
              </w:rPr>
            </w:pPr>
            <w:ins w:id="194" w:author="Huawei" w:date="2021-05-07T19:09: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906DE8" w14:textId="77777777" w:rsidR="00B171C1" w:rsidRPr="005E353C" w:rsidRDefault="00B171C1" w:rsidP="00F93041">
            <w:pPr>
              <w:pStyle w:val="TAH"/>
              <w:rPr>
                <w:ins w:id="195" w:author="Huawei" w:date="2021-05-07T19:09:00Z"/>
              </w:rPr>
            </w:pPr>
            <w:ins w:id="196" w:author="Huawei" w:date="2021-05-07T19:09: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4D53013" w14:textId="77777777" w:rsidR="00B171C1" w:rsidRPr="005E353C" w:rsidRDefault="00B171C1" w:rsidP="00F93041">
            <w:pPr>
              <w:pStyle w:val="TAH"/>
              <w:rPr>
                <w:ins w:id="197" w:author="Huawei" w:date="2021-05-07T19:09:00Z"/>
              </w:rPr>
            </w:pPr>
            <w:ins w:id="198" w:author="Huawei" w:date="2021-05-07T19:09: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A24C7A" w14:textId="77777777" w:rsidR="00B171C1" w:rsidRPr="005E353C" w:rsidRDefault="00B171C1" w:rsidP="00F93041">
            <w:pPr>
              <w:pStyle w:val="TAH"/>
              <w:rPr>
                <w:ins w:id="199" w:author="Huawei" w:date="2021-05-07T19:09:00Z"/>
              </w:rPr>
            </w:pPr>
            <w:ins w:id="200" w:author="Huawei" w:date="2021-05-07T19:09:00Z">
              <w:r w:rsidRPr="005E353C">
                <w:t>Description</w:t>
              </w:r>
            </w:ins>
          </w:p>
        </w:tc>
      </w:tr>
      <w:tr w:rsidR="00B171C1" w:rsidRPr="005E353C" w14:paraId="1310E72A" w14:textId="77777777" w:rsidTr="00F93041">
        <w:trPr>
          <w:jc w:val="center"/>
          <w:ins w:id="201" w:author="Huawei" w:date="2021-05-07T19: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2BE7F28" w14:textId="77777777" w:rsidR="00B171C1" w:rsidRPr="005E353C" w:rsidRDefault="00B171C1" w:rsidP="00F93041">
            <w:pPr>
              <w:pStyle w:val="TAL"/>
              <w:rPr>
                <w:ins w:id="202" w:author="Huawei" w:date="2021-05-07T19:09:00Z"/>
              </w:rPr>
            </w:pPr>
            <w:ins w:id="203" w:author="Huawei" w:date="2021-05-07T19:09: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120DA41" w14:textId="77777777" w:rsidR="00B171C1" w:rsidRPr="005E353C" w:rsidRDefault="00B171C1" w:rsidP="00F93041">
            <w:pPr>
              <w:pStyle w:val="TAL"/>
              <w:rPr>
                <w:ins w:id="204" w:author="Huawei" w:date="2021-05-07T19:09:00Z"/>
              </w:rPr>
            </w:pPr>
            <w:ins w:id="205" w:author="Huawei" w:date="2021-05-07T19:09: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461B658" w14:textId="77777777" w:rsidR="00B171C1" w:rsidRPr="005E353C" w:rsidRDefault="00B171C1" w:rsidP="00F93041">
            <w:pPr>
              <w:pStyle w:val="TAC"/>
              <w:rPr>
                <w:ins w:id="206" w:author="Huawei" w:date="2021-05-07T19:09:00Z"/>
              </w:rPr>
            </w:pPr>
            <w:ins w:id="207" w:author="Huawei" w:date="2021-05-07T19:09: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39D39CA" w14:textId="77777777" w:rsidR="00B171C1" w:rsidRPr="005E353C" w:rsidRDefault="00B171C1" w:rsidP="00F93041">
            <w:pPr>
              <w:pStyle w:val="TAL"/>
              <w:rPr>
                <w:ins w:id="208" w:author="Huawei" w:date="2021-05-07T19:09:00Z"/>
              </w:rPr>
            </w:pPr>
            <w:ins w:id="209" w:author="Huawei" w:date="2021-05-07T19:09: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1BEE2D6" w14:textId="77777777" w:rsidR="00B171C1" w:rsidRPr="005E353C" w:rsidRDefault="00B171C1" w:rsidP="00F93041">
            <w:pPr>
              <w:pStyle w:val="TAL"/>
              <w:rPr>
                <w:ins w:id="210" w:author="Huawei" w:date="2021-05-07T19:09:00Z"/>
              </w:rPr>
            </w:pPr>
            <w:ins w:id="211" w:author="Huawei" w:date="2021-05-07T19:09:00Z">
              <w:r w:rsidRPr="005E353C">
                <w:t xml:space="preserve">An alternative URI of the resource located in an alternative </w:t>
              </w:r>
              <w:r>
                <w:t>CAPIF core function</w:t>
              </w:r>
              <w:r w:rsidRPr="005E353C">
                <w:t>.</w:t>
              </w:r>
            </w:ins>
          </w:p>
        </w:tc>
      </w:tr>
    </w:tbl>
    <w:p w14:paraId="0A80EB50" w14:textId="77777777" w:rsidR="00B171C1" w:rsidRPr="005E353C" w:rsidRDefault="00B171C1" w:rsidP="00B171C1">
      <w:pPr>
        <w:rPr>
          <w:ins w:id="212" w:author="Huawei" w:date="2021-05-07T19:09:00Z"/>
        </w:rPr>
      </w:pPr>
    </w:p>
    <w:p w14:paraId="0ED01742" w14:textId="780CAABF" w:rsidR="00B171C1" w:rsidRPr="005E353C" w:rsidRDefault="00B171C1" w:rsidP="00B171C1">
      <w:pPr>
        <w:pStyle w:val="TH"/>
        <w:rPr>
          <w:ins w:id="213" w:author="Huawei" w:date="2021-05-07T19:09:00Z"/>
        </w:rPr>
      </w:pPr>
      <w:ins w:id="214" w:author="Huawei" w:date="2021-05-07T19:09:00Z">
        <w:r>
          <w:t>Table 8.2.2.2.3.</w:t>
        </w:r>
      </w:ins>
      <w:ins w:id="215" w:author="Huawei v1" w:date="2021-05-24T11:02:00Z">
        <w:r w:rsidR="00693DFD">
          <w:t>2</w:t>
        </w:r>
      </w:ins>
      <w:ins w:id="216" w:author="Huawei" w:date="2021-05-07T19:09: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71C1" w:rsidRPr="005E353C" w14:paraId="3ACFFCA2" w14:textId="77777777" w:rsidTr="00F93041">
        <w:trPr>
          <w:jc w:val="center"/>
          <w:ins w:id="217" w:author="Huawei" w:date="2021-05-07T19:0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19057C" w14:textId="77777777" w:rsidR="00B171C1" w:rsidRPr="005E353C" w:rsidRDefault="00B171C1" w:rsidP="00F93041">
            <w:pPr>
              <w:pStyle w:val="TAH"/>
              <w:rPr>
                <w:ins w:id="218" w:author="Huawei" w:date="2021-05-07T19:09:00Z"/>
              </w:rPr>
            </w:pPr>
            <w:ins w:id="219" w:author="Huawei" w:date="2021-05-07T19:09: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AF43CF7" w14:textId="77777777" w:rsidR="00B171C1" w:rsidRPr="005E353C" w:rsidRDefault="00B171C1" w:rsidP="00F93041">
            <w:pPr>
              <w:pStyle w:val="TAH"/>
              <w:rPr>
                <w:ins w:id="220" w:author="Huawei" w:date="2021-05-07T19:09:00Z"/>
              </w:rPr>
            </w:pPr>
            <w:ins w:id="221" w:author="Huawei" w:date="2021-05-07T19:09: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6D39E2E" w14:textId="77777777" w:rsidR="00B171C1" w:rsidRPr="005E353C" w:rsidRDefault="00B171C1" w:rsidP="00F93041">
            <w:pPr>
              <w:pStyle w:val="TAH"/>
              <w:rPr>
                <w:ins w:id="222" w:author="Huawei" w:date="2021-05-07T19:09:00Z"/>
              </w:rPr>
            </w:pPr>
            <w:ins w:id="223" w:author="Huawei" w:date="2021-05-07T19:09: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F682B5E" w14:textId="77777777" w:rsidR="00B171C1" w:rsidRPr="005E353C" w:rsidRDefault="00B171C1" w:rsidP="00F93041">
            <w:pPr>
              <w:pStyle w:val="TAH"/>
              <w:rPr>
                <w:ins w:id="224" w:author="Huawei" w:date="2021-05-07T19:09:00Z"/>
              </w:rPr>
            </w:pPr>
            <w:ins w:id="225" w:author="Huawei" w:date="2021-05-07T19:09: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A549B21" w14:textId="77777777" w:rsidR="00B171C1" w:rsidRPr="005E353C" w:rsidRDefault="00B171C1" w:rsidP="00F93041">
            <w:pPr>
              <w:pStyle w:val="TAH"/>
              <w:rPr>
                <w:ins w:id="226" w:author="Huawei" w:date="2021-05-07T19:09:00Z"/>
              </w:rPr>
            </w:pPr>
            <w:ins w:id="227" w:author="Huawei" w:date="2021-05-07T19:09:00Z">
              <w:r w:rsidRPr="005E353C">
                <w:t>Description</w:t>
              </w:r>
            </w:ins>
          </w:p>
        </w:tc>
      </w:tr>
      <w:tr w:rsidR="00B171C1" w:rsidRPr="005E353C" w14:paraId="1E6B68B4" w14:textId="77777777" w:rsidTr="00F93041">
        <w:trPr>
          <w:jc w:val="center"/>
          <w:ins w:id="228" w:author="Huawei" w:date="2021-05-07T19: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81B9CCE" w14:textId="77777777" w:rsidR="00B171C1" w:rsidRPr="005E353C" w:rsidRDefault="00B171C1" w:rsidP="00F93041">
            <w:pPr>
              <w:pStyle w:val="TAL"/>
              <w:rPr>
                <w:ins w:id="229" w:author="Huawei" w:date="2021-05-07T19:09:00Z"/>
              </w:rPr>
            </w:pPr>
            <w:ins w:id="230" w:author="Huawei" w:date="2021-05-07T19:09: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65B6F64" w14:textId="77777777" w:rsidR="00B171C1" w:rsidRPr="005E353C" w:rsidRDefault="00B171C1" w:rsidP="00F93041">
            <w:pPr>
              <w:pStyle w:val="TAL"/>
              <w:rPr>
                <w:ins w:id="231" w:author="Huawei" w:date="2021-05-07T19:09:00Z"/>
              </w:rPr>
            </w:pPr>
            <w:ins w:id="232" w:author="Huawei" w:date="2021-05-07T19:09: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CCD2006" w14:textId="77777777" w:rsidR="00B171C1" w:rsidRPr="005E353C" w:rsidRDefault="00B171C1" w:rsidP="00F93041">
            <w:pPr>
              <w:pStyle w:val="TAC"/>
              <w:rPr>
                <w:ins w:id="233" w:author="Huawei" w:date="2021-05-07T19:09:00Z"/>
              </w:rPr>
            </w:pPr>
            <w:ins w:id="234" w:author="Huawei" w:date="2021-05-07T19:09: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4527813" w14:textId="77777777" w:rsidR="00B171C1" w:rsidRPr="005E353C" w:rsidRDefault="00B171C1" w:rsidP="00F93041">
            <w:pPr>
              <w:pStyle w:val="TAL"/>
              <w:rPr>
                <w:ins w:id="235" w:author="Huawei" w:date="2021-05-07T19:09:00Z"/>
              </w:rPr>
            </w:pPr>
            <w:ins w:id="236" w:author="Huawei" w:date="2021-05-07T19:09: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AD527FA" w14:textId="77777777" w:rsidR="00B171C1" w:rsidRPr="005E353C" w:rsidRDefault="00B171C1" w:rsidP="00F93041">
            <w:pPr>
              <w:pStyle w:val="TAL"/>
              <w:rPr>
                <w:ins w:id="237" w:author="Huawei" w:date="2021-05-07T19:09:00Z"/>
              </w:rPr>
            </w:pPr>
            <w:ins w:id="238" w:author="Huawei" w:date="2021-05-07T19:09:00Z">
              <w:r w:rsidRPr="005E353C">
                <w:t xml:space="preserve">An alternative URI of the resource located in an alternative </w:t>
              </w:r>
              <w:r>
                <w:t>CAPIF core function</w:t>
              </w:r>
              <w:r w:rsidRPr="005E353C">
                <w:t>.</w:t>
              </w:r>
            </w:ins>
          </w:p>
        </w:tc>
      </w:tr>
    </w:tbl>
    <w:p w14:paraId="46C9D09C" w14:textId="77777777" w:rsidR="00622542" w:rsidRDefault="00622542" w:rsidP="00622542">
      <w:pPr>
        <w:rPr>
          <w:lang w:val="en-US"/>
        </w:rPr>
      </w:pPr>
    </w:p>
    <w:p w14:paraId="218A249A" w14:textId="77777777" w:rsidR="00BD6C47" w:rsidRPr="00622542" w:rsidRDefault="00BD6C47" w:rsidP="00B713AF">
      <w:pPr>
        <w:rPr>
          <w:lang w:val="en-US" w:eastAsia="zh-CN"/>
        </w:rPr>
      </w:pPr>
    </w:p>
    <w:p w14:paraId="0F5759CB" w14:textId="2DCF60A4" w:rsidR="00BD6C47" w:rsidRPr="00B61815" w:rsidRDefault="00BD6C47" w:rsidP="00BD6C4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7BB8F" w14:textId="77777777" w:rsidR="00622542" w:rsidRDefault="00622542" w:rsidP="00622542">
      <w:pPr>
        <w:pStyle w:val="6"/>
      </w:pPr>
      <w:bookmarkStart w:id="239" w:name="_Toc28009830"/>
      <w:bookmarkStart w:id="240" w:name="_Toc34061949"/>
      <w:bookmarkStart w:id="241" w:name="_Toc36036705"/>
      <w:bookmarkStart w:id="242" w:name="_Toc43284952"/>
      <w:bookmarkStart w:id="243" w:name="_Toc45132731"/>
      <w:bookmarkStart w:id="244" w:name="_Toc51193425"/>
      <w:bookmarkStart w:id="245" w:name="_Toc51760624"/>
      <w:bookmarkStart w:id="246" w:name="_Toc59015074"/>
      <w:bookmarkStart w:id="247" w:name="_Toc59015590"/>
      <w:bookmarkStart w:id="248" w:name="_Toc68165632"/>
      <w:r>
        <w:t>8.2.2.3.3.1</w:t>
      </w:r>
      <w:r>
        <w:tab/>
        <w:t>GET</w:t>
      </w:r>
      <w:bookmarkEnd w:id="239"/>
      <w:bookmarkEnd w:id="240"/>
      <w:bookmarkEnd w:id="241"/>
      <w:bookmarkEnd w:id="242"/>
      <w:bookmarkEnd w:id="243"/>
      <w:bookmarkEnd w:id="244"/>
      <w:bookmarkEnd w:id="245"/>
      <w:bookmarkEnd w:id="246"/>
      <w:bookmarkEnd w:id="247"/>
      <w:bookmarkEnd w:id="248"/>
    </w:p>
    <w:p w14:paraId="66035CC6" w14:textId="77777777" w:rsidR="00622542" w:rsidRDefault="00622542" w:rsidP="00622542">
      <w:r>
        <w:t>This method shall support the URI query parameters specified in table 8.2.2.3.3.1-1.</w:t>
      </w:r>
    </w:p>
    <w:p w14:paraId="2A0B137D" w14:textId="77777777" w:rsidR="00622542" w:rsidRDefault="00622542" w:rsidP="00622542">
      <w:pPr>
        <w:pStyle w:val="TH"/>
        <w:rPr>
          <w:rFonts w:cs="Arial"/>
        </w:rPr>
      </w:pPr>
      <w:r>
        <w:t xml:space="preserve">Table 8.2.2.3.3.1-1: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22542" w14:paraId="79B464C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F76A0C" w14:textId="77777777" w:rsidR="00622542" w:rsidRDefault="00622542"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ABF458" w14:textId="77777777" w:rsidR="00622542" w:rsidRDefault="00622542"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2C9D7B2" w14:textId="77777777" w:rsidR="00622542" w:rsidRDefault="00622542"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46487BB" w14:textId="77777777" w:rsidR="00622542" w:rsidRDefault="00622542"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B7D006" w14:textId="77777777" w:rsidR="00622542" w:rsidRDefault="00622542" w:rsidP="00F93041">
            <w:pPr>
              <w:pStyle w:val="TAH"/>
            </w:pPr>
            <w:r>
              <w:t>Description</w:t>
            </w:r>
          </w:p>
        </w:tc>
      </w:tr>
      <w:tr w:rsidR="00622542" w14:paraId="5220AAE3"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tcPr>
          <w:p w14:paraId="188ADDAB" w14:textId="77777777" w:rsidR="00622542" w:rsidRDefault="00622542"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266A597" w14:textId="77777777" w:rsidR="00622542" w:rsidRDefault="00622542"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56EB5BBC" w14:textId="77777777" w:rsidR="00622542" w:rsidRDefault="00622542"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1E2B18E2" w14:textId="77777777" w:rsidR="00622542" w:rsidRDefault="00622542"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6666AEB" w14:textId="77777777" w:rsidR="00622542" w:rsidRDefault="00622542" w:rsidP="00F93041">
            <w:pPr>
              <w:pStyle w:val="TAL"/>
            </w:pPr>
          </w:p>
        </w:tc>
      </w:tr>
    </w:tbl>
    <w:p w14:paraId="4A48A77F" w14:textId="77777777" w:rsidR="00622542" w:rsidRDefault="00622542" w:rsidP="00622542"/>
    <w:p w14:paraId="604E9597" w14:textId="77777777" w:rsidR="00622542" w:rsidRDefault="00622542" w:rsidP="00622542">
      <w:r>
        <w:t>This method shall support the request data structures specified in table 8.2.2.3.3.1-2 and the response data structures and response codes specified in table 8.2.2.3.3.1-3.</w:t>
      </w:r>
    </w:p>
    <w:p w14:paraId="41CDB59F" w14:textId="77777777" w:rsidR="00622542" w:rsidRDefault="00622542" w:rsidP="00622542">
      <w:pPr>
        <w:pStyle w:val="TH"/>
      </w:pPr>
      <w:r>
        <w:t xml:space="preserve">Table 8.2.2.3.3.1-2: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622542" w14:paraId="2643FE2A"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BBD6098" w14:textId="77777777" w:rsidR="00622542" w:rsidRDefault="00622542"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2F53CC" w14:textId="77777777" w:rsidR="00622542" w:rsidRDefault="00622542"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1AEBC3B" w14:textId="77777777" w:rsidR="00622542" w:rsidRDefault="00622542"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781ED8" w14:textId="77777777" w:rsidR="00622542" w:rsidRDefault="00622542" w:rsidP="00F93041">
            <w:pPr>
              <w:pStyle w:val="TAH"/>
            </w:pPr>
            <w:r>
              <w:t>Description</w:t>
            </w:r>
          </w:p>
        </w:tc>
      </w:tr>
      <w:tr w:rsidR="00622542" w14:paraId="2601E96E"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197A65DB" w14:textId="77777777" w:rsidR="00622542" w:rsidRDefault="00622542"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07A238CF" w14:textId="77777777" w:rsidR="00622542" w:rsidRDefault="00622542"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756A2427" w14:textId="77777777" w:rsidR="00622542" w:rsidRDefault="00622542"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03F9ECE6" w14:textId="77777777" w:rsidR="00622542" w:rsidRDefault="00622542" w:rsidP="00F93041">
            <w:pPr>
              <w:pStyle w:val="TAL"/>
            </w:pPr>
          </w:p>
        </w:tc>
      </w:tr>
    </w:tbl>
    <w:p w14:paraId="3264EB71" w14:textId="77777777" w:rsidR="00622542" w:rsidRDefault="00622542" w:rsidP="00622542"/>
    <w:p w14:paraId="64A916A8" w14:textId="77777777" w:rsidR="00622542" w:rsidRDefault="00622542" w:rsidP="00622542">
      <w:pPr>
        <w:pStyle w:val="TH"/>
      </w:pPr>
      <w:r>
        <w:t>Table 8.2.2.3.3.1-3: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58"/>
        <w:gridCol w:w="347"/>
        <w:gridCol w:w="1155"/>
        <w:gridCol w:w="1031"/>
        <w:gridCol w:w="4542"/>
        <w:tblGridChange w:id="249">
          <w:tblGrid>
            <w:gridCol w:w="12"/>
            <w:gridCol w:w="2446"/>
            <w:gridCol w:w="11"/>
            <w:gridCol w:w="277"/>
            <w:gridCol w:w="59"/>
            <w:gridCol w:w="1008"/>
            <w:gridCol w:w="147"/>
            <w:gridCol w:w="850"/>
            <w:gridCol w:w="181"/>
            <w:gridCol w:w="4542"/>
            <w:gridCol w:w="12"/>
          </w:tblGrid>
        </w:tblGridChange>
      </w:tblGrid>
      <w:tr w:rsidR="00622542" w14:paraId="550A72CB" w14:textId="77777777" w:rsidTr="008078CE">
        <w:trPr>
          <w:jc w:val="center"/>
        </w:trPr>
        <w:tc>
          <w:tcPr>
            <w:tcW w:w="1289" w:type="pct"/>
            <w:tcBorders>
              <w:top w:val="single" w:sz="4" w:space="0" w:color="auto"/>
              <w:left w:val="single" w:sz="4" w:space="0" w:color="auto"/>
              <w:bottom w:val="single" w:sz="4" w:space="0" w:color="auto"/>
              <w:right w:val="single" w:sz="4" w:space="0" w:color="auto"/>
            </w:tcBorders>
            <w:shd w:val="clear" w:color="auto" w:fill="C0C0C0"/>
            <w:hideMark/>
          </w:tcPr>
          <w:p w14:paraId="45D7053F" w14:textId="77777777" w:rsidR="00622542" w:rsidRDefault="00622542" w:rsidP="00F93041">
            <w:pPr>
              <w:pStyle w:val="TAH"/>
            </w:pPr>
            <w:r>
              <w:t>Data type</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64F11009" w14:textId="77777777" w:rsidR="00622542" w:rsidRDefault="00622542" w:rsidP="00F93041">
            <w:pPr>
              <w:pStyle w:val="TAH"/>
            </w:pPr>
            <w:r>
              <w:t>P</w:t>
            </w:r>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F01146C" w14:textId="77777777" w:rsidR="00622542" w:rsidRDefault="00622542" w:rsidP="00F93041">
            <w:pPr>
              <w:pStyle w:val="TAH"/>
            </w:pPr>
            <w:r>
              <w:t>Cardinality</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14:paraId="37791CF8" w14:textId="77777777" w:rsidR="00622542" w:rsidRDefault="00622542" w:rsidP="00F93041">
            <w:pPr>
              <w:pStyle w:val="TAH"/>
            </w:pPr>
            <w:r>
              <w:t>Response</w:t>
            </w:r>
          </w:p>
          <w:p w14:paraId="3C59369A" w14:textId="77777777" w:rsidR="00622542" w:rsidRDefault="00622542" w:rsidP="00F93041">
            <w:pPr>
              <w:pStyle w:val="TAH"/>
            </w:pPr>
            <w:r>
              <w:t>codes</w:t>
            </w:r>
          </w:p>
        </w:tc>
        <w:tc>
          <w:tcPr>
            <w:tcW w:w="2382" w:type="pct"/>
            <w:tcBorders>
              <w:top w:val="single" w:sz="4" w:space="0" w:color="auto"/>
              <w:left w:val="single" w:sz="4" w:space="0" w:color="auto"/>
              <w:bottom w:val="single" w:sz="4" w:space="0" w:color="auto"/>
              <w:right w:val="single" w:sz="4" w:space="0" w:color="auto"/>
            </w:tcBorders>
            <w:shd w:val="clear" w:color="auto" w:fill="C0C0C0"/>
            <w:hideMark/>
          </w:tcPr>
          <w:p w14:paraId="459089FC" w14:textId="77777777" w:rsidR="00622542" w:rsidRDefault="00622542" w:rsidP="00F93041">
            <w:pPr>
              <w:pStyle w:val="TAH"/>
            </w:pPr>
            <w:r>
              <w:t>Description</w:t>
            </w:r>
          </w:p>
        </w:tc>
      </w:tr>
      <w:tr w:rsidR="00622542" w14:paraId="243CDFA2" w14:textId="77777777" w:rsidTr="008078C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50" w:author="Huawei_v2" w:date="2021-05-08T10:30: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51" w:author="Huawei_v2" w:date="2021-05-08T10:30: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hideMark/>
            <w:tcPrChange w:id="252" w:author="Huawei_v2" w:date="2021-05-08T10:30:00Z">
              <w:tcPr>
                <w:tcW w:w="995" w:type="pct"/>
                <w:gridSpan w:val="2"/>
                <w:tcBorders>
                  <w:top w:val="single" w:sz="4" w:space="0" w:color="auto"/>
                  <w:left w:val="single" w:sz="6" w:space="0" w:color="000000"/>
                  <w:bottom w:val="single" w:sz="6" w:space="0" w:color="000000"/>
                  <w:right w:val="single" w:sz="6" w:space="0" w:color="000000"/>
                </w:tcBorders>
                <w:hideMark/>
              </w:tcPr>
            </w:tcPrChange>
          </w:tcPr>
          <w:p w14:paraId="0CE2C551" w14:textId="77777777" w:rsidR="00622542" w:rsidRDefault="00622542" w:rsidP="00F93041">
            <w:pPr>
              <w:pStyle w:val="TAL"/>
            </w:pPr>
            <w:r>
              <w:t>array(</w:t>
            </w:r>
            <w:proofErr w:type="spellStart"/>
            <w:r>
              <w:t>ServiceAPIDescription</w:t>
            </w:r>
            <w:proofErr w:type="spellEnd"/>
            <w:r>
              <w:t>)</w:t>
            </w:r>
          </w:p>
        </w:tc>
        <w:tc>
          <w:tcPr>
            <w:tcW w:w="182" w:type="pct"/>
            <w:tcBorders>
              <w:top w:val="single" w:sz="4" w:space="0" w:color="auto"/>
              <w:left w:val="single" w:sz="6" w:space="0" w:color="000000"/>
              <w:bottom w:val="single" w:sz="4" w:space="0" w:color="auto"/>
              <w:right w:val="single" w:sz="6" w:space="0" w:color="000000"/>
            </w:tcBorders>
            <w:hideMark/>
            <w:tcPrChange w:id="253" w:author="Huawei_v2" w:date="2021-05-08T10:30:00Z">
              <w:tcPr>
                <w:tcW w:w="182" w:type="pct"/>
                <w:tcBorders>
                  <w:top w:val="single" w:sz="4" w:space="0" w:color="auto"/>
                  <w:left w:val="single" w:sz="6" w:space="0" w:color="000000"/>
                  <w:bottom w:val="single" w:sz="6" w:space="0" w:color="000000"/>
                  <w:right w:val="single" w:sz="6" w:space="0" w:color="000000"/>
                </w:tcBorders>
                <w:hideMark/>
              </w:tcPr>
            </w:tcPrChange>
          </w:tcPr>
          <w:p w14:paraId="72B879A8" w14:textId="77777777" w:rsidR="00622542" w:rsidRDefault="00622542" w:rsidP="00F93041">
            <w:pPr>
              <w:pStyle w:val="TAC"/>
            </w:pPr>
            <w:r>
              <w:t>O</w:t>
            </w:r>
          </w:p>
        </w:tc>
        <w:tc>
          <w:tcPr>
            <w:tcW w:w="606" w:type="pct"/>
            <w:tcBorders>
              <w:top w:val="single" w:sz="4" w:space="0" w:color="auto"/>
              <w:left w:val="single" w:sz="6" w:space="0" w:color="000000"/>
              <w:bottom w:val="single" w:sz="4" w:space="0" w:color="auto"/>
              <w:right w:val="single" w:sz="6" w:space="0" w:color="000000"/>
            </w:tcBorders>
            <w:hideMark/>
            <w:tcPrChange w:id="254" w:author="Huawei_v2" w:date="2021-05-08T10:30:00Z">
              <w:tcPr>
                <w:tcW w:w="606" w:type="pct"/>
                <w:gridSpan w:val="2"/>
                <w:tcBorders>
                  <w:top w:val="single" w:sz="4" w:space="0" w:color="auto"/>
                  <w:left w:val="single" w:sz="6" w:space="0" w:color="000000"/>
                  <w:bottom w:val="single" w:sz="6" w:space="0" w:color="000000"/>
                  <w:right w:val="single" w:sz="6" w:space="0" w:color="000000"/>
                </w:tcBorders>
                <w:hideMark/>
              </w:tcPr>
            </w:tcPrChange>
          </w:tcPr>
          <w:p w14:paraId="2A201BF1" w14:textId="77777777" w:rsidR="00622542" w:rsidRDefault="00622542" w:rsidP="00F93041">
            <w:pPr>
              <w:pStyle w:val="TAL"/>
            </w:pPr>
            <w:r>
              <w:t>0..N</w:t>
            </w:r>
          </w:p>
        </w:tc>
        <w:tc>
          <w:tcPr>
            <w:tcW w:w="541" w:type="pct"/>
            <w:tcBorders>
              <w:top w:val="single" w:sz="4" w:space="0" w:color="auto"/>
              <w:left w:val="single" w:sz="6" w:space="0" w:color="000000"/>
              <w:bottom w:val="single" w:sz="4" w:space="0" w:color="auto"/>
              <w:right w:val="single" w:sz="6" w:space="0" w:color="000000"/>
            </w:tcBorders>
            <w:hideMark/>
            <w:tcPrChange w:id="255" w:author="Huawei_v2" w:date="2021-05-08T10:30:00Z">
              <w:tcPr>
                <w:tcW w:w="541" w:type="pct"/>
                <w:gridSpan w:val="2"/>
                <w:tcBorders>
                  <w:top w:val="single" w:sz="4" w:space="0" w:color="auto"/>
                  <w:left w:val="single" w:sz="6" w:space="0" w:color="000000"/>
                  <w:bottom w:val="single" w:sz="6" w:space="0" w:color="000000"/>
                  <w:right w:val="single" w:sz="6" w:space="0" w:color="000000"/>
                </w:tcBorders>
                <w:hideMark/>
              </w:tcPr>
            </w:tcPrChange>
          </w:tcPr>
          <w:p w14:paraId="2CDCB469" w14:textId="77777777" w:rsidR="00622542" w:rsidRDefault="00622542" w:rsidP="00F93041">
            <w:pPr>
              <w:pStyle w:val="TAL"/>
            </w:pPr>
            <w:r>
              <w:t>200 OK</w:t>
            </w:r>
          </w:p>
        </w:tc>
        <w:tc>
          <w:tcPr>
            <w:tcW w:w="2382" w:type="pct"/>
            <w:tcBorders>
              <w:top w:val="single" w:sz="4" w:space="0" w:color="auto"/>
              <w:left w:val="single" w:sz="6" w:space="0" w:color="000000"/>
              <w:bottom w:val="single" w:sz="4" w:space="0" w:color="auto"/>
              <w:right w:val="single" w:sz="6" w:space="0" w:color="000000"/>
            </w:tcBorders>
            <w:hideMark/>
            <w:tcPrChange w:id="256" w:author="Huawei_v2" w:date="2021-05-08T10:30:00Z">
              <w:tcPr>
                <w:tcW w:w="2675" w:type="pct"/>
                <w:gridSpan w:val="3"/>
                <w:tcBorders>
                  <w:top w:val="single" w:sz="4" w:space="0" w:color="auto"/>
                  <w:left w:val="single" w:sz="6" w:space="0" w:color="000000"/>
                  <w:bottom w:val="single" w:sz="6" w:space="0" w:color="000000"/>
                  <w:right w:val="single" w:sz="6" w:space="0" w:color="000000"/>
                </w:tcBorders>
                <w:hideMark/>
              </w:tcPr>
            </w:tcPrChange>
          </w:tcPr>
          <w:p w14:paraId="2A01DB0A" w14:textId="77777777" w:rsidR="00622542" w:rsidRDefault="00622542" w:rsidP="00F93041">
            <w:pPr>
              <w:pStyle w:val="TAL"/>
            </w:pPr>
            <w:r>
              <w:t xml:space="preserve">Definition of all service API published by the API publishing function. </w:t>
            </w:r>
          </w:p>
        </w:tc>
      </w:tr>
      <w:tr w:rsidR="008078CE" w14:paraId="5F4F1AFC" w14:textId="77777777" w:rsidTr="008078CE">
        <w:trPr>
          <w:jc w:val="center"/>
          <w:ins w:id="257" w:author="Huawei" w:date="2021-05-08T10:51:00Z"/>
        </w:trPr>
        <w:tc>
          <w:tcPr>
            <w:tcW w:w="1289" w:type="pct"/>
            <w:tcBorders>
              <w:top w:val="single" w:sz="4" w:space="0" w:color="auto"/>
              <w:left w:val="single" w:sz="6" w:space="0" w:color="000000"/>
              <w:bottom w:val="single" w:sz="4" w:space="0" w:color="auto"/>
              <w:right w:val="single" w:sz="6" w:space="0" w:color="000000"/>
            </w:tcBorders>
          </w:tcPr>
          <w:p w14:paraId="0CA688DE" w14:textId="48F33D48" w:rsidR="008078CE" w:rsidRDefault="008078CE" w:rsidP="008078CE">
            <w:pPr>
              <w:pStyle w:val="TAL"/>
              <w:rPr>
                <w:ins w:id="258" w:author="Huawei" w:date="2021-05-08T10:51:00Z"/>
              </w:rPr>
            </w:pPr>
            <w:ins w:id="259" w:author="Huawei" w:date="2021-05-08T10:51:00Z">
              <w:r>
                <w:t>n/a</w:t>
              </w:r>
            </w:ins>
          </w:p>
        </w:tc>
        <w:tc>
          <w:tcPr>
            <w:tcW w:w="182" w:type="pct"/>
            <w:tcBorders>
              <w:top w:val="single" w:sz="4" w:space="0" w:color="auto"/>
              <w:left w:val="single" w:sz="6" w:space="0" w:color="000000"/>
              <w:bottom w:val="single" w:sz="4" w:space="0" w:color="auto"/>
              <w:right w:val="single" w:sz="6" w:space="0" w:color="000000"/>
            </w:tcBorders>
          </w:tcPr>
          <w:p w14:paraId="6BDD6777" w14:textId="77777777" w:rsidR="008078CE" w:rsidRDefault="008078CE" w:rsidP="008078CE">
            <w:pPr>
              <w:pStyle w:val="TAC"/>
              <w:rPr>
                <w:ins w:id="260" w:author="Huawei" w:date="2021-05-08T10:51:00Z"/>
              </w:rPr>
            </w:pPr>
          </w:p>
        </w:tc>
        <w:tc>
          <w:tcPr>
            <w:tcW w:w="606" w:type="pct"/>
            <w:tcBorders>
              <w:top w:val="single" w:sz="4" w:space="0" w:color="auto"/>
              <w:left w:val="single" w:sz="6" w:space="0" w:color="000000"/>
              <w:bottom w:val="single" w:sz="4" w:space="0" w:color="auto"/>
              <w:right w:val="single" w:sz="6" w:space="0" w:color="000000"/>
            </w:tcBorders>
          </w:tcPr>
          <w:p w14:paraId="27D730A0" w14:textId="77777777" w:rsidR="008078CE" w:rsidRDefault="008078CE" w:rsidP="008078CE">
            <w:pPr>
              <w:pStyle w:val="TAL"/>
              <w:rPr>
                <w:ins w:id="261" w:author="Huawei" w:date="2021-05-08T10:51:00Z"/>
              </w:rPr>
            </w:pPr>
          </w:p>
        </w:tc>
        <w:tc>
          <w:tcPr>
            <w:tcW w:w="541" w:type="pct"/>
            <w:tcBorders>
              <w:top w:val="single" w:sz="4" w:space="0" w:color="auto"/>
              <w:left w:val="single" w:sz="6" w:space="0" w:color="000000"/>
              <w:bottom w:val="single" w:sz="4" w:space="0" w:color="auto"/>
              <w:right w:val="single" w:sz="6" w:space="0" w:color="000000"/>
            </w:tcBorders>
          </w:tcPr>
          <w:p w14:paraId="05712F4A" w14:textId="3682C07C" w:rsidR="008078CE" w:rsidRDefault="008078CE" w:rsidP="008078CE">
            <w:pPr>
              <w:pStyle w:val="TAL"/>
              <w:rPr>
                <w:ins w:id="262" w:author="Huawei" w:date="2021-05-08T10:51:00Z"/>
              </w:rPr>
            </w:pPr>
            <w:ins w:id="263" w:author="Huawei" w:date="2021-05-08T10:51:00Z">
              <w:r w:rsidRPr="005E353C">
                <w:t>307 Temporary Redirect</w:t>
              </w:r>
            </w:ins>
          </w:p>
        </w:tc>
        <w:tc>
          <w:tcPr>
            <w:tcW w:w="2382" w:type="pct"/>
            <w:tcBorders>
              <w:top w:val="single" w:sz="4" w:space="0" w:color="auto"/>
              <w:left w:val="single" w:sz="6" w:space="0" w:color="000000"/>
              <w:bottom w:val="single" w:sz="4" w:space="0" w:color="auto"/>
              <w:right w:val="single" w:sz="6" w:space="0" w:color="000000"/>
            </w:tcBorders>
          </w:tcPr>
          <w:p w14:paraId="511F19E8" w14:textId="77777777" w:rsidR="008078CE" w:rsidRDefault="008078CE" w:rsidP="008078CE">
            <w:pPr>
              <w:pStyle w:val="TAL"/>
              <w:rPr>
                <w:ins w:id="264" w:author="Huawei" w:date="2021-05-08T10:51:00Z"/>
              </w:rPr>
            </w:pPr>
            <w:ins w:id="265" w:author="Huawei" w:date="2021-05-08T10:51: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22FD018" w14:textId="3131B059" w:rsidR="008078CE" w:rsidRDefault="008078CE" w:rsidP="008078CE">
            <w:pPr>
              <w:pStyle w:val="TAL"/>
              <w:rPr>
                <w:ins w:id="266" w:author="Huawei" w:date="2021-05-08T10:51:00Z"/>
              </w:rPr>
            </w:pPr>
            <w:ins w:id="267" w:author="Huawei" w:date="2021-05-08T10:51:00Z">
              <w:r>
                <w:t xml:space="preserve">Redirection handling is described in </w:t>
              </w:r>
              <w:proofErr w:type="spellStart"/>
              <w:r>
                <w:t>subclause</w:t>
              </w:r>
              <w:proofErr w:type="spellEnd"/>
              <w:r>
                <w:t> 5.2.10 of 3GPP TS 29.122 [14].</w:t>
              </w:r>
            </w:ins>
          </w:p>
        </w:tc>
      </w:tr>
      <w:tr w:rsidR="008078CE" w14:paraId="4509528E" w14:textId="77777777" w:rsidTr="008078CE">
        <w:trPr>
          <w:jc w:val="center"/>
          <w:ins w:id="268" w:author="Huawei" w:date="2021-05-08T10:51:00Z"/>
        </w:trPr>
        <w:tc>
          <w:tcPr>
            <w:tcW w:w="1289" w:type="pct"/>
            <w:tcBorders>
              <w:top w:val="single" w:sz="4" w:space="0" w:color="auto"/>
              <w:left w:val="single" w:sz="6" w:space="0" w:color="000000"/>
              <w:bottom w:val="single" w:sz="4" w:space="0" w:color="auto"/>
              <w:right w:val="single" w:sz="6" w:space="0" w:color="000000"/>
            </w:tcBorders>
          </w:tcPr>
          <w:p w14:paraId="34A83A82" w14:textId="5A4722B8" w:rsidR="008078CE" w:rsidRDefault="008078CE" w:rsidP="008078CE">
            <w:pPr>
              <w:pStyle w:val="TAL"/>
              <w:rPr>
                <w:ins w:id="269" w:author="Huawei" w:date="2021-05-08T10:51:00Z"/>
              </w:rPr>
            </w:pPr>
            <w:ins w:id="270" w:author="Huawei" w:date="2021-05-08T10:51:00Z">
              <w:r>
                <w:t>n/a</w:t>
              </w:r>
            </w:ins>
          </w:p>
        </w:tc>
        <w:tc>
          <w:tcPr>
            <w:tcW w:w="182" w:type="pct"/>
            <w:tcBorders>
              <w:top w:val="single" w:sz="4" w:space="0" w:color="auto"/>
              <w:left w:val="single" w:sz="6" w:space="0" w:color="000000"/>
              <w:bottom w:val="single" w:sz="4" w:space="0" w:color="auto"/>
              <w:right w:val="single" w:sz="6" w:space="0" w:color="000000"/>
            </w:tcBorders>
          </w:tcPr>
          <w:p w14:paraId="34D96438" w14:textId="77777777" w:rsidR="008078CE" w:rsidRDefault="008078CE" w:rsidP="008078CE">
            <w:pPr>
              <w:pStyle w:val="TAC"/>
              <w:rPr>
                <w:ins w:id="271" w:author="Huawei" w:date="2021-05-08T10:51:00Z"/>
              </w:rPr>
            </w:pPr>
          </w:p>
        </w:tc>
        <w:tc>
          <w:tcPr>
            <w:tcW w:w="606" w:type="pct"/>
            <w:tcBorders>
              <w:top w:val="single" w:sz="4" w:space="0" w:color="auto"/>
              <w:left w:val="single" w:sz="6" w:space="0" w:color="000000"/>
              <w:bottom w:val="single" w:sz="4" w:space="0" w:color="auto"/>
              <w:right w:val="single" w:sz="6" w:space="0" w:color="000000"/>
            </w:tcBorders>
          </w:tcPr>
          <w:p w14:paraId="12E68DC4" w14:textId="77777777" w:rsidR="008078CE" w:rsidRDefault="008078CE" w:rsidP="008078CE">
            <w:pPr>
              <w:pStyle w:val="TAL"/>
              <w:rPr>
                <w:ins w:id="272" w:author="Huawei" w:date="2021-05-08T10:51:00Z"/>
              </w:rPr>
            </w:pPr>
          </w:p>
        </w:tc>
        <w:tc>
          <w:tcPr>
            <w:tcW w:w="541" w:type="pct"/>
            <w:tcBorders>
              <w:top w:val="single" w:sz="4" w:space="0" w:color="auto"/>
              <w:left w:val="single" w:sz="6" w:space="0" w:color="000000"/>
              <w:bottom w:val="single" w:sz="4" w:space="0" w:color="auto"/>
              <w:right w:val="single" w:sz="6" w:space="0" w:color="000000"/>
            </w:tcBorders>
          </w:tcPr>
          <w:p w14:paraId="31D94E61" w14:textId="760BC542" w:rsidR="008078CE" w:rsidRDefault="008078CE" w:rsidP="008078CE">
            <w:pPr>
              <w:pStyle w:val="TAL"/>
              <w:rPr>
                <w:ins w:id="273" w:author="Huawei" w:date="2021-05-08T10:51:00Z"/>
              </w:rPr>
            </w:pPr>
            <w:ins w:id="274" w:author="Huawei" w:date="2021-05-08T10:51:00Z">
              <w:r w:rsidRPr="005E353C">
                <w:t>308 Permanent Redirect</w:t>
              </w:r>
            </w:ins>
          </w:p>
        </w:tc>
        <w:tc>
          <w:tcPr>
            <w:tcW w:w="2382" w:type="pct"/>
            <w:tcBorders>
              <w:top w:val="single" w:sz="4" w:space="0" w:color="auto"/>
              <w:left w:val="single" w:sz="6" w:space="0" w:color="000000"/>
              <w:bottom w:val="single" w:sz="4" w:space="0" w:color="auto"/>
              <w:right w:val="single" w:sz="6" w:space="0" w:color="000000"/>
            </w:tcBorders>
          </w:tcPr>
          <w:p w14:paraId="3C9B5BB4" w14:textId="77777777" w:rsidR="008078CE" w:rsidRDefault="008078CE" w:rsidP="008078CE">
            <w:pPr>
              <w:pStyle w:val="TAL"/>
              <w:rPr>
                <w:ins w:id="275" w:author="Huawei" w:date="2021-05-08T10:51:00Z"/>
              </w:rPr>
            </w:pPr>
            <w:ins w:id="276" w:author="Huawei" w:date="2021-05-08T10:51: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8A09F39" w14:textId="2F19E36E" w:rsidR="008078CE" w:rsidRDefault="008078CE" w:rsidP="008078CE">
            <w:pPr>
              <w:pStyle w:val="TAL"/>
              <w:rPr>
                <w:ins w:id="277" w:author="Huawei" w:date="2021-05-08T10:51:00Z"/>
              </w:rPr>
            </w:pPr>
            <w:ins w:id="278" w:author="Huawei" w:date="2021-05-08T10:51:00Z">
              <w:r>
                <w:t xml:space="preserve">Redirection handling is described in </w:t>
              </w:r>
              <w:proofErr w:type="spellStart"/>
              <w:r>
                <w:t>subclause</w:t>
              </w:r>
              <w:proofErr w:type="spellEnd"/>
              <w:r>
                <w:t> 5.2.10 of 3GPP TS 29.122 [14].</w:t>
              </w:r>
            </w:ins>
          </w:p>
        </w:tc>
      </w:tr>
      <w:tr w:rsidR="007D2622" w14:paraId="4EABCA1D" w14:textId="77777777" w:rsidTr="008078CE">
        <w:trPr>
          <w:jc w:val="center"/>
          <w:ins w:id="279" w:author="Huawei_v2" w:date="2021-05-08T10:30:00Z"/>
        </w:trPr>
        <w:tc>
          <w:tcPr>
            <w:tcW w:w="5000" w:type="pct"/>
            <w:gridSpan w:val="5"/>
            <w:tcBorders>
              <w:top w:val="single" w:sz="4" w:space="0" w:color="auto"/>
              <w:left w:val="single" w:sz="6" w:space="0" w:color="000000"/>
              <w:bottom w:val="single" w:sz="6" w:space="0" w:color="000000"/>
              <w:right w:val="single" w:sz="6" w:space="0" w:color="000000"/>
            </w:tcBorders>
          </w:tcPr>
          <w:p w14:paraId="1D93EB04" w14:textId="4BE02E2F" w:rsidR="007D2622" w:rsidRDefault="007D2622" w:rsidP="007311FE">
            <w:pPr>
              <w:pStyle w:val="TAN"/>
              <w:rPr>
                <w:ins w:id="280" w:author="Huawei_v2" w:date="2021-05-08T10:30:00Z"/>
              </w:rPr>
            </w:pPr>
            <w:ins w:id="281" w:author="Huawei_v2" w:date="2021-05-08T10:30:00Z">
              <w:r>
                <w:t>NOTE:</w:t>
              </w:r>
              <w:r>
                <w:tab/>
                <w:t>The mandatory HTTP error status codes for the GET method listed in table 5.2.6-1 of 3GPP TS 29.122 [14] also apply.</w:t>
              </w:r>
            </w:ins>
          </w:p>
        </w:tc>
      </w:tr>
    </w:tbl>
    <w:p w14:paraId="1398BC69" w14:textId="77777777" w:rsidR="00185125" w:rsidRDefault="00185125" w:rsidP="00185125">
      <w:pPr>
        <w:rPr>
          <w:ins w:id="282" w:author="Huawei" w:date="2021-05-08T11:03:00Z"/>
        </w:rPr>
      </w:pPr>
    </w:p>
    <w:p w14:paraId="6580C309" w14:textId="02A7946A" w:rsidR="00185125" w:rsidRPr="005E353C" w:rsidRDefault="00185125" w:rsidP="00185125">
      <w:pPr>
        <w:pStyle w:val="TH"/>
        <w:rPr>
          <w:ins w:id="283" w:author="Huawei" w:date="2021-05-08T11:03:00Z"/>
        </w:rPr>
      </w:pPr>
      <w:ins w:id="284" w:author="Huawei" w:date="2021-05-08T11:03:00Z">
        <w:r>
          <w:t>Table 8.2.2.3.3.1</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85125" w:rsidRPr="005E353C" w14:paraId="7477DA10" w14:textId="77777777" w:rsidTr="00E61DA8">
        <w:trPr>
          <w:jc w:val="center"/>
          <w:ins w:id="285" w:author="Huawei" w:date="2021-05-08T11: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C727A2" w14:textId="77777777" w:rsidR="00185125" w:rsidRPr="005E353C" w:rsidRDefault="00185125" w:rsidP="00E61DA8">
            <w:pPr>
              <w:pStyle w:val="TAH"/>
              <w:rPr>
                <w:ins w:id="286" w:author="Huawei" w:date="2021-05-08T11:03:00Z"/>
              </w:rPr>
            </w:pPr>
            <w:ins w:id="287" w:author="Huawei" w:date="2021-05-08T11:0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4832E4" w14:textId="77777777" w:rsidR="00185125" w:rsidRPr="005E353C" w:rsidRDefault="00185125" w:rsidP="00E61DA8">
            <w:pPr>
              <w:pStyle w:val="TAH"/>
              <w:rPr>
                <w:ins w:id="288" w:author="Huawei" w:date="2021-05-08T11:03:00Z"/>
              </w:rPr>
            </w:pPr>
            <w:ins w:id="289" w:author="Huawei" w:date="2021-05-08T11:0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2D521C8" w14:textId="77777777" w:rsidR="00185125" w:rsidRPr="005E353C" w:rsidRDefault="00185125" w:rsidP="00E61DA8">
            <w:pPr>
              <w:pStyle w:val="TAH"/>
              <w:rPr>
                <w:ins w:id="290" w:author="Huawei" w:date="2021-05-08T11:03:00Z"/>
              </w:rPr>
            </w:pPr>
            <w:ins w:id="291" w:author="Huawei" w:date="2021-05-08T11:0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7DBE0A" w14:textId="77777777" w:rsidR="00185125" w:rsidRPr="005E353C" w:rsidRDefault="00185125" w:rsidP="00E61DA8">
            <w:pPr>
              <w:pStyle w:val="TAH"/>
              <w:rPr>
                <w:ins w:id="292" w:author="Huawei" w:date="2021-05-08T11:03:00Z"/>
              </w:rPr>
            </w:pPr>
            <w:ins w:id="293" w:author="Huawei" w:date="2021-05-08T11:0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3F04AF1" w14:textId="77777777" w:rsidR="00185125" w:rsidRPr="005E353C" w:rsidRDefault="00185125" w:rsidP="00E61DA8">
            <w:pPr>
              <w:pStyle w:val="TAH"/>
              <w:rPr>
                <w:ins w:id="294" w:author="Huawei" w:date="2021-05-08T11:03:00Z"/>
              </w:rPr>
            </w:pPr>
            <w:ins w:id="295" w:author="Huawei" w:date="2021-05-08T11:03:00Z">
              <w:r w:rsidRPr="005E353C">
                <w:t>Description</w:t>
              </w:r>
            </w:ins>
          </w:p>
        </w:tc>
      </w:tr>
      <w:tr w:rsidR="00185125" w:rsidRPr="005E353C" w14:paraId="67781BC5" w14:textId="77777777" w:rsidTr="00E61DA8">
        <w:trPr>
          <w:jc w:val="center"/>
          <w:ins w:id="296" w:author="Huawei" w:date="2021-05-08T11: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4F581D6" w14:textId="77777777" w:rsidR="00185125" w:rsidRPr="005E353C" w:rsidRDefault="00185125" w:rsidP="00E61DA8">
            <w:pPr>
              <w:pStyle w:val="TAL"/>
              <w:rPr>
                <w:ins w:id="297" w:author="Huawei" w:date="2021-05-08T11:03:00Z"/>
              </w:rPr>
            </w:pPr>
            <w:ins w:id="298" w:author="Huawei" w:date="2021-05-08T11:0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982C97B" w14:textId="77777777" w:rsidR="00185125" w:rsidRPr="005E353C" w:rsidRDefault="00185125" w:rsidP="00E61DA8">
            <w:pPr>
              <w:pStyle w:val="TAL"/>
              <w:rPr>
                <w:ins w:id="299" w:author="Huawei" w:date="2021-05-08T11:03:00Z"/>
              </w:rPr>
            </w:pPr>
            <w:ins w:id="300" w:author="Huawei" w:date="2021-05-08T11:0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9784C40" w14:textId="77777777" w:rsidR="00185125" w:rsidRPr="005E353C" w:rsidRDefault="00185125" w:rsidP="00E61DA8">
            <w:pPr>
              <w:pStyle w:val="TAC"/>
              <w:rPr>
                <w:ins w:id="301" w:author="Huawei" w:date="2021-05-08T11:03:00Z"/>
              </w:rPr>
            </w:pPr>
            <w:ins w:id="302" w:author="Huawei" w:date="2021-05-08T11:0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712018D" w14:textId="77777777" w:rsidR="00185125" w:rsidRPr="005E353C" w:rsidRDefault="00185125" w:rsidP="00E61DA8">
            <w:pPr>
              <w:pStyle w:val="TAL"/>
              <w:rPr>
                <w:ins w:id="303" w:author="Huawei" w:date="2021-05-08T11:03:00Z"/>
              </w:rPr>
            </w:pPr>
            <w:ins w:id="304" w:author="Huawei" w:date="2021-05-08T11:0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8D250F1" w14:textId="77777777" w:rsidR="00185125" w:rsidRPr="005E353C" w:rsidRDefault="00185125" w:rsidP="00E61DA8">
            <w:pPr>
              <w:pStyle w:val="TAL"/>
              <w:rPr>
                <w:ins w:id="305" w:author="Huawei" w:date="2021-05-08T11:03:00Z"/>
              </w:rPr>
            </w:pPr>
            <w:ins w:id="306" w:author="Huawei" w:date="2021-05-08T11:03:00Z">
              <w:r w:rsidRPr="005E353C">
                <w:t xml:space="preserve">An alternative URI of the resource located in an alternative </w:t>
              </w:r>
              <w:r>
                <w:t>CAPIF core function</w:t>
              </w:r>
              <w:r w:rsidRPr="005E353C">
                <w:t>.</w:t>
              </w:r>
            </w:ins>
          </w:p>
        </w:tc>
      </w:tr>
    </w:tbl>
    <w:p w14:paraId="05CE35D4" w14:textId="77777777" w:rsidR="00185125" w:rsidRPr="005E353C" w:rsidRDefault="00185125" w:rsidP="00185125">
      <w:pPr>
        <w:rPr>
          <w:ins w:id="307" w:author="Huawei" w:date="2021-05-08T11:03:00Z"/>
        </w:rPr>
      </w:pPr>
    </w:p>
    <w:p w14:paraId="52F3B0A6" w14:textId="69A44B96" w:rsidR="00185125" w:rsidRPr="005E353C" w:rsidRDefault="00185125" w:rsidP="00185125">
      <w:pPr>
        <w:pStyle w:val="TH"/>
        <w:rPr>
          <w:ins w:id="308" w:author="Huawei" w:date="2021-05-08T11:03:00Z"/>
        </w:rPr>
      </w:pPr>
      <w:ins w:id="309" w:author="Huawei" w:date="2021-05-08T11:03:00Z">
        <w:r>
          <w:lastRenderedPageBreak/>
          <w:t>Table 8.2.2.3.3.1</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85125" w:rsidRPr="005E353C" w14:paraId="33C8C71B" w14:textId="77777777" w:rsidTr="00E61DA8">
        <w:trPr>
          <w:jc w:val="center"/>
          <w:ins w:id="310" w:author="Huawei" w:date="2021-05-08T11: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9CCB7B4" w14:textId="77777777" w:rsidR="00185125" w:rsidRPr="005E353C" w:rsidRDefault="00185125" w:rsidP="00E61DA8">
            <w:pPr>
              <w:pStyle w:val="TAH"/>
              <w:rPr>
                <w:ins w:id="311" w:author="Huawei" w:date="2021-05-08T11:03:00Z"/>
              </w:rPr>
            </w:pPr>
            <w:ins w:id="312" w:author="Huawei" w:date="2021-05-08T11:0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DB067B4" w14:textId="77777777" w:rsidR="00185125" w:rsidRPr="005E353C" w:rsidRDefault="00185125" w:rsidP="00E61DA8">
            <w:pPr>
              <w:pStyle w:val="TAH"/>
              <w:rPr>
                <w:ins w:id="313" w:author="Huawei" w:date="2021-05-08T11:03:00Z"/>
              </w:rPr>
            </w:pPr>
            <w:ins w:id="314" w:author="Huawei" w:date="2021-05-08T11:0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875323" w14:textId="77777777" w:rsidR="00185125" w:rsidRPr="005E353C" w:rsidRDefault="00185125" w:rsidP="00E61DA8">
            <w:pPr>
              <w:pStyle w:val="TAH"/>
              <w:rPr>
                <w:ins w:id="315" w:author="Huawei" w:date="2021-05-08T11:03:00Z"/>
              </w:rPr>
            </w:pPr>
            <w:ins w:id="316" w:author="Huawei" w:date="2021-05-08T11:0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8D2B2D" w14:textId="77777777" w:rsidR="00185125" w:rsidRPr="005E353C" w:rsidRDefault="00185125" w:rsidP="00E61DA8">
            <w:pPr>
              <w:pStyle w:val="TAH"/>
              <w:rPr>
                <w:ins w:id="317" w:author="Huawei" w:date="2021-05-08T11:03:00Z"/>
              </w:rPr>
            </w:pPr>
            <w:ins w:id="318" w:author="Huawei" w:date="2021-05-08T11:0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BE1F6F" w14:textId="77777777" w:rsidR="00185125" w:rsidRPr="005E353C" w:rsidRDefault="00185125" w:rsidP="00E61DA8">
            <w:pPr>
              <w:pStyle w:val="TAH"/>
              <w:rPr>
                <w:ins w:id="319" w:author="Huawei" w:date="2021-05-08T11:03:00Z"/>
              </w:rPr>
            </w:pPr>
            <w:ins w:id="320" w:author="Huawei" w:date="2021-05-08T11:03:00Z">
              <w:r w:rsidRPr="005E353C">
                <w:t>Description</w:t>
              </w:r>
            </w:ins>
          </w:p>
        </w:tc>
      </w:tr>
      <w:tr w:rsidR="00185125" w:rsidRPr="005E353C" w14:paraId="152963B9" w14:textId="77777777" w:rsidTr="00E61DA8">
        <w:trPr>
          <w:jc w:val="center"/>
          <w:ins w:id="321" w:author="Huawei" w:date="2021-05-08T11: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88B3239" w14:textId="77777777" w:rsidR="00185125" w:rsidRPr="005E353C" w:rsidRDefault="00185125" w:rsidP="00E61DA8">
            <w:pPr>
              <w:pStyle w:val="TAL"/>
              <w:rPr>
                <w:ins w:id="322" w:author="Huawei" w:date="2021-05-08T11:03:00Z"/>
              </w:rPr>
            </w:pPr>
            <w:ins w:id="323" w:author="Huawei" w:date="2021-05-08T11:0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F127F43" w14:textId="77777777" w:rsidR="00185125" w:rsidRPr="005E353C" w:rsidRDefault="00185125" w:rsidP="00E61DA8">
            <w:pPr>
              <w:pStyle w:val="TAL"/>
              <w:rPr>
                <w:ins w:id="324" w:author="Huawei" w:date="2021-05-08T11:03:00Z"/>
              </w:rPr>
            </w:pPr>
            <w:ins w:id="325" w:author="Huawei" w:date="2021-05-08T11:0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3A8FCEB" w14:textId="77777777" w:rsidR="00185125" w:rsidRPr="005E353C" w:rsidRDefault="00185125" w:rsidP="00E61DA8">
            <w:pPr>
              <w:pStyle w:val="TAC"/>
              <w:rPr>
                <w:ins w:id="326" w:author="Huawei" w:date="2021-05-08T11:03:00Z"/>
              </w:rPr>
            </w:pPr>
            <w:ins w:id="327" w:author="Huawei" w:date="2021-05-08T11:0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4FB7319" w14:textId="77777777" w:rsidR="00185125" w:rsidRPr="005E353C" w:rsidRDefault="00185125" w:rsidP="00E61DA8">
            <w:pPr>
              <w:pStyle w:val="TAL"/>
              <w:rPr>
                <w:ins w:id="328" w:author="Huawei" w:date="2021-05-08T11:03:00Z"/>
              </w:rPr>
            </w:pPr>
            <w:ins w:id="329" w:author="Huawei" w:date="2021-05-08T11:0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D7B7AF8" w14:textId="77777777" w:rsidR="00185125" w:rsidRPr="005E353C" w:rsidRDefault="00185125" w:rsidP="00E61DA8">
            <w:pPr>
              <w:pStyle w:val="TAL"/>
              <w:rPr>
                <w:ins w:id="330" w:author="Huawei" w:date="2021-05-08T11:03:00Z"/>
              </w:rPr>
            </w:pPr>
            <w:ins w:id="331" w:author="Huawei" w:date="2021-05-08T11:03:00Z">
              <w:r w:rsidRPr="005E353C">
                <w:t xml:space="preserve">An alternative URI of the resource located in an alternative </w:t>
              </w:r>
              <w:r>
                <w:t>CAPIF core function</w:t>
              </w:r>
              <w:r w:rsidRPr="005E353C">
                <w:t>.</w:t>
              </w:r>
            </w:ins>
          </w:p>
        </w:tc>
      </w:tr>
    </w:tbl>
    <w:p w14:paraId="4E5C0AE4" w14:textId="77777777" w:rsidR="00622542" w:rsidRPr="00C1040A" w:rsidRDefault="00622542" w:rsidP="00622542"/>
    <w:p w14:paraId="64128949" w14:textId="77777777" w:rsidR="00C80E16" w:rsidRPr="00B61815" w:rsidRDefault="00C80E16" w:rsidP="00C80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4E1EBF5" w14:textId="77777777" w:rsidR="00C80E16" w:rsidRDefault="00C80E16" w:rsidP="00C80E16">
      <w:pPr>
        <w:pStyle w:val="6"/>
      </w:pPr>
      <w:bookmarkStart w:id="332" w:name="_Toc28009831"/>
      <w:bookmarkStart w:id="333" w:name="_Toc34061950"/>
      <w:bookmarkStart w:id="334" w:name="_Toc36036706"/>
      <w:bookmarkStart w:id="335" w:name="_Toc43284953"/>
      <w:bookmarkStart w:id="336" w:name="_Toc45132732"/>
      <w:bookmarkStart w:id="337" w:name="_Toc51193426"/>
      <w:bookmarkStart w:id="338" w:name="_Toc51760625"/>
      <w:bookmarkStart w:id="339" w:name="_Toc59015075"/>
      <w:bookmarkStart w:id="340" w:name="_Toc59015591"/>
      <w:bookmarkStart w:id="341" w:name="_Toc68165633"/>
      <w:r>
        <w:t>8.2.2.3.3.2</w:t>
      </w:r>
      <w:r>
        <w:tab/>
        <w:t>PUT</w:t>
      </w:r>
      <w:bookmarkEnd w:id="332"/>
      <w:bookmarkEnd w:id="333"/>
      <w:bookmarkEnd w:id="334"/>
      <w:bookmarkEnd w:id="335"/>
      <w:bookmarkEnd w:id="336"/>
      <w:bookmarkEnd w:id="337"/>
      <w:bookmarkEnd w:id="338"/>
      <w:bookmarkEnd w:id="339"/>
      <w:bookmarkEnd w:id="340"/>
      <w:bookmarkEnd w:id="341"/>
    </w:p>
    <w:p w14:paraId="3A25DA0A" w14:textId="77777777" w:rsidR="00C80E16" w:rsidRDefault="00C80E16" w:rsidP="00C80E16">
      <w:r>
        <w:t>This method shall support the URI query parameters specified in table 8.2.2.3.3.2-1.</w:t>
      </w:r>
    </w:p>
    <w:p w14:paraId="592A88C6" w14:textId="77777777" w:rsidR="00C80E16" w:rsidRDefault="00C80E16" w:rsidP="00C80E16">
      <w:pPr>
        <w:pStyle w:val="TH"/>
        <w:rPr>
          <w:rFonts w:cs="Arial"/>
        </w:rPr>
      </w:pPr>
      <w:r>
        <w:t xml:space="preserve">Table 8.2.2.3.3.2-1: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80E16" w14:paraId="0541D16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FCDF749" w14:textId="77777777" w:rsidR="00C80E16" w:rsidRDefault="00C80E16"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B947FD1" w14:textId="77777777" w:rsidR="00C80E16" w:rsidRDefault="00C80E16"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AF835A9" w14:textId="77777777" w:rsidR="00C80E16" w:rsidRDefault="00C80E16"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F9234" w14:textId="77777777" w:rsidR="00C80E16" w:rsidRDefault="00C80E16"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088777" w14:textId="77777777" w:rsidR="00C80E16" w:rsidRDefault="00C80E16" w:rsidP="00F93041">
            <w:pPr>
              <w:pStyle w:val="TAH"/>
            </w:pPr>
            <w:r>
              <w:t>Description</w:t>
            </w:r>
          </w:p>
        </w:tc>
      </w:tr>
      <w:tr w:rsidR="00C80E16" w14:paraId="30C8C9E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90A0E24" w14:textId="77777777" w:rsidR="00C80E16" w:rsidRDefault="00C80E16"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21CD52BF" w14:textId="77777777" w:rsidR="00C80E16" w:rsidRDefault="00C80E16"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5CEC30CB" w14:textId="77777777" w:rsidR="00C80E16" w:rsidRDefault="00C80E16"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6C18B98E" w14:textId="77777777" w:rsidR="00C80E16" w:rsidRDefault="00C80E16"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0B936650" w14:textId="77777777" w:rsidR="00C80E16" w:rsidRDefault="00C80E16" w:rsidP="00F93041">
            <w:pPr>
              <w:pStyle w:val="TAL"/>
            </w:pPr>
          </w:p>
        </w:tc>
      </w:tr>
    </w:tbl>
    <w:p w14:paraId="21F77226" w14:textId="77777777" w:rsidR="00C80E16" w:rsidRDefault="00C80E16" w:rsidP="00C80E16"/>
    <w:p w14:paraId="2CE2E89C" w14:textId="77777777" w:rsidR="00C80E16" w:rsidRDefault="00C80E16" w:rsidP="00C80E16">
      <w:r>
        <w:t>This method shall support the request data structures specified in table 8.2.2.3.3.2-2 and the response data structures and response codes specified in table 8.2.2.3.3.2-3.</w:t>
      </w:r>
    </w:p>
    <w:p w14:paraId="1802631E" w14:textId="77777777" w:rsidR="00C80E16" w:rsidRDefault="00C80E16" w:rsidP="00C80E16">
      <w:pPr>
        <w:pStyle w:val="TH"/>
      </w:pPr>
      <w:r>
        <w:t xml:space="preserve">Table 8.2.2.3.3.2-2: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80E16" w14:paraId="68345A5A"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EA14373" w14:textId="77777777" w:rsidR="00C80E16" w:rsidRDefault="00C80E16"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BA56C8A" w14:textId="77777777" w:rsidR="00C80E16" w:rsidRDefault="00C80E16"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441DB34" w14:textId="77777777" w:rsidR="00C80E16" w:rsidRDefault="00C80E16"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83111D" w14:textId="77777777" w:rsidR="00C80E16" w:rsidRDefault="00C80E16" w:rsidP="00F93041">
            <w:pPr>
              <w:pStyle w:val="TAH"/>
            </w:pPr>
            <w:r>
              <w:t>Description</w:t>
            </w:r>
          </w:p>
        </w:tc>
      </w:tr>
      <w:tr w:rsidR="00C80E16" w14:paraId="0C621E06" w14:textId="77777777" w:rsidTr="00F93041">
        <w:trPr>
          <w:jc w:val="center"/>
        </w:trPr>
        <w:tc>
          <w:tcPr>
            <w:tcW w:w="1611" w:type="dxa"/>
            <w:tcBorders>
              <w:top w:val="single" w:sz="4" w:space="0" w:color="auto"/>
              <w:left w:val="single" w:sz="6" w:space="0" w:color="000000"/>
              <w:bottom w:val="single" w:sz="6" w:space="0" w:color="000000"/>
              <w:right w:val="single" w:sz="6" w:space="0" w:color="000000"/>
            </w:tcBorders>
            <w:hideMark/>
          </w:tcPr>
          <w:p w14:paraId="3B7B2036" w14:textId="77777777" w:rsidR="00C80E16" w:rsidRDefault="00C80E16" w:rsidP="00F93041">
            <w:pPr>
              <w:pStyle w:val="TAL"/>
            </w:pPr>
            <w:proofErr w:type="spellStart"/>
            <w:r>
              <w:t>ServiceAPIDescription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7D8F9892" w14:textId="77777777" w:rsidR="00C80E16" w:rsidRDefault="00C80E16"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8DD1AE5" w14:textId="77777777" w:rsidR="00C80E16" w:rsidRDefault="00C80E16" w:rsidP="00F93041">
            <w:pPr>
              <w:pStyle w:val="TAL"/>
            </w:pPr>
            <w:r>
              <w:t>1</w:t>
            </w:r>
          </w:p>
        </w:tc>
        <w:tc>
          <w:tcPr>
            <w:tcW w:w="6380" w:type="dxa"/>
            <w:tcBorders>
              <w:top w:val="single" w:sz="4" w:space="0" w:color="auto"/>
              <w:left w:val="single" w:sz="6" w:space="0" w:color="000000"/>
              <w:bottom w:val="single" w:sz="6" w:space="0" w:color="000000"/>
              <w:right w:val="single" w:sz="6" w:space="0" w:color="000000"/>
            </w:tcBorders>
            <w:hideMark/>
          </w:tcPr>
          <w:p w14:paraId="255D6E6D" w14:textId="77777777" w:rsidR="00C80E16" w:rsidRDefault="00C80E16" w:rsidP="00F93041">
            <w:pPr>
              <w:pStyle w:val="TAL"/>
            </w:pPr>
            <w:r>
              <w:t>Updated definition of the service API.</w:t>
            </w:r>
          </w:p>
        </w:tc>
      </w:tr>
    </w:tbl>
    <w:p w14:paraId="2B26782A" w14:textId="77777777" w:rsidR="00C80E16" w:rsidRDefault="00C80E16" w:rsidP="00C80E16"/>
    <w:p w14:paraId="7DDCAEA2" w14:textId="77777777" w:rsidR="00C80E16" w:rsidRDefault="00C80E16" w:rsidP="00C80E16">
      <w:pPr>
        <w:pStyle w:val="TH"/>
      </w:pPr>
      <w:r>
        <w:t>Table 8.2.2.3.3.2-3: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7"/>
        <w:gridCol w:w="286"/>
        <w:gridCol w:w="1152"/>
        <w:gridCol w:w="1028"/>
        <w:gridCol w:w="5100"/>
        <w:tblGridChange w:id="342">
          <w:tblGrid>
            <w:gridCol w:w="12"/>
            <w:gridCol w:w="3"/>
            <w:gridCol w:w="1952"/>
            <w:gridCol w:w="12"/>
            <w:gridCol w:w="3"/>
            <w:gridCol w:w="271"/>
            <w:gridCol w:w="12"/>
            <w:gridCol w:w="3"/>
            <w:gridCol w:w="1137"/>
            <w:gridCol w:w="12"/>
            <w:gridCol w:w="3"/>
            <w:gridCol w:w="1013"/>
            <w:gridCol w:w="12"/>
            <w:gridCol w:w="3"/>
            <w:gridCol w:w="5085"/>
            <w:gridCol w:w="12"/>
            <w:gridCol w:w="3"/>
          </w:tblGrid>
        </w:tblGridChange>
      </w:tblGrid>
      <w:tr w:rsidR="00C80E16" w14:paraId="0A7B4C35" w14:textId="77777777" w:rsidTr="00C80E16">
        <w:trPr>
          <w:jc w:val="center"/>
        </w:trPr>
        <w:tc>
          <w:tcPr>
            <w:tcW w:w="1032" w:type="pct"/>
            <w:tcBorders>
              <w:top w:val="single" w:sz="4" w:space="0" w:color="auto"/>
              <w:left w:val="single" w:sz="4" w:space="0" w:color="auto"/>
              <w:bottom w:val="single" w:sz="4" w:space="0" w:color="auto"/>
              <w:right w:val="single" w:sz="4" w:space="0" w:color="auto"/>
            </w:tcBorders>
            <w:shd w:val="clear" w:color="auto" w:fill="C0C0C0"/>
            <w:hideMark/>
          </w:tcPr>
          <w:p w14:paraId="162472B7" w14:textId="77777777" w:rsidR="00C80E16" w:rsidRDefault="00C80E16" w:rsidP="00F93041">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0F51A5AF" w14:textId="77777777" w:rsidR="00C80E16" w:rsidRDefault="00C80E16"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4A4DDDD3" w14:textId="77777777" w:rsidR="00C80E16" w:rsidRDefault="00C80E16" w:rsidP="00F93041">
            <w:pPr>
              <w:pStyle w:val="TAH"/>
            </w:pPr>
            <w:r>
              <w:t>Cardinality</w:t>
            </w:r>
          </w:p>
        </w:tc>
        <w:tc>
          <w:tcPr>
            <w:tcW w:w="539" w:type="pct"/>
            <w:tcBorders>
              <w:top w:val="single" w:sz="4" w:space="0" w:color="auto"/>
              <w:left w:val="single" w:sz="4" w:space="0" w:color="auto"/>
              <w:bottom w:val="single" w:sz="4" w:space="0" w:color="auto"/>
              <w:right w:val="single" w:sz="4" w:space="0" w:color="auto"/>
            </w:tcBorders>
            <w:shd w:val="clear" w:color="auto" w:fill="C0C0C0"/>
            <w:hideMark/>
          </w:tcPr>
          <w:p w14:paraId="2843CAC9" w14:textId="77777777" w:rsidR="00C80E16" w:rsidRDefault="00C80E16" w:rsidP="00F93041">
            <w:pPr>
              <w:pStyle w:val="TAH"/>
            </w:pPr>
            <w:r>
              <w:t>Response</w:t>
            </w:r>
          </w:p>
          <w:p w14:paraId="4BC74069" w14:textId="77777777" w:rsidR="00C80E16" w:rsidRDefault="00C80E16" w:rsidP="00F93041">
            <w:pPr>
              <w:pStyle w:val="TAH"/>
            </w:pPr>
            <w:r>
              <w:t>codes</w:t>
            </w:r>
          </w:p>
        </w:tc>
        <w:tc>
          <w:tcPr>
            <w:tcW w:w="2675" w:type="pct"/>
            <w:tcBorders>
              <w:top w:val="single" w:sz="4" w:space="0" w:color="auto"/>
              <w:left w:val="single" w:sz="4" w:space="0" w:color="auto"/>
              <w:bottom w:val="single" w:sz="4" w:space="0" w:color="auto"/>
              <w:right w:val="single" w:sz="4" w:space="0" w:color="auto"/>
            </w:tcBorders>
            <w:shd w:val="clear" w:color="auto" w:fill="C0C0C0"/>
            <w:hideMark/>
          </w:tcPr>
          <w:p w14:paraId="35FEC93F" w14:textId="77777777" w:rsidR="00C80E16" w:rsidRDefault="00C80E16" w:rsidP="00F93041">
            <w:pPr>
              <w:pStyle w:val="TAH"/>
            </w:pPr>
            <w:r>
              <w:t>Description</w:t>
            </w:r>
          </w:p>
        </w:tc>
      </w:tr>
      <w:tr w:rsidR="00C80E16" w14:paraId="5BBE140A"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43"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344" w:author="Huawei" w:date="2021-04-27T11:13:00Z">
            <w:trPr>
              <w:gridBefore w:val="2"/>
              <w:jc w:val="center"/>
            </w:trPr>
          </w:trPrChange>
        </w:trPr>
        <w:tc>
          <w:tcPr>
            <w:tcW w:w="1032" w:type="pct"/>
            <w:tcBorders>
              <w:top w:val="single" w:sz="4" w:space="0" w:color="auto"/>
              <w:left w:val="single" w:sz="6" w:space="0" w:color="000000"/>
              <w:bottom w:val="single" w:sz="4" w:space="0" w:color="auto"/>
              <w:right w:val="single" w:sz="6" w:space="0" w:color="000000"/>
            </w:tcBorders>
            <w:hideMark/>
            <w:tcPrChange w:id="345" w:author="Huawei" w:date="2021-04-27T11:13:00Z">
              <w:tcPr>
                <w:tcW w:w="1033" w:type="pct"/>
                <w:gridSpan w:val="3"/>
                <w:tcBorders>
                  <w:top w:val="single" w:sz="4" w:space="0" w:color="auto"/>
                  <w:left w:val="single" w:sz="6" w:space="0" w:color="000000"/>
                  <w:bottom w:val="single" w:sz="6" w:space="0" w:color="000000"/>
                  <w:right w:val="single" w:sz="6" w:space="0" w:color="000000"/>
                </w:tcBorders>
                <w:hideMark/>
              </w:tcPr>
            </w:tcPrChange>
          </w:tcPr>
          <w:p w14:paraId="37274A52" w14:textId="77777777" w:rsidR="00C80E16" w:rsidRDefault="00C80E16" w:rsidP="00F93041">
            <w:pPr>
              <w:pStyle w:val="TAL"/>
            </w:pPr>
            <w:r>
              <w:t xml:space="preserve"> </w:t>
            </w:r>
            <w:proofErr w:type="spellStart"/>
            <w:r>
              <w:t>ServiceAPIDescription</w:t>
            </w:r>
            <w:proofErr w:type="spellEnd"/>
          </w:p>
        </w:tc>
        <w:tc>
          <w:tcPr>
            <w:tcW w:w="150" w:type="pct"/>
            <w:tcBorders>
              <w:top w:val="single" w:sz="4" w:space="0" w:color="auto"/>
              <w:left w:val="single" w:sz="6" w:space="0" w:color="000000"/>
              <w:bottom w:val="single" w:sz="4" w:space="0" w:color="auto"/>
              <w:right w:val="single" w:sz="6" w:space="0" w:color="000000"/>
            </w:tcBorders>
            <w:hideMark/>
            <w:tcPrChange w:id="346" w:author="Huawei" w:date="2021-04-27T11:13:00Z">
              <w:tcPr>
                <w:tcW w:w="145" w:type="pct"/>
                <w:gridSpan w:val="3"/>
                <w:tcBorders>
                  <w:top w:val="single" w:sz="4" w:space="0" w:color="auto"/>
                  <w:left w:val="single" w:sz="6" w:space="0" w:color="000000"/>
                  <w:bottom w:val="single" w:sz="6" w:space="0" w:color="000000"/>
                  <w:right w:val="single" w:sz="6" w:space="0" w:color="000000"/>
                </w:tcBorders>
                <w:hideMark/>
              </w:tcPr>
            </w:tcPrChange>
          </w:tcPr>
          <w:p w14:paraId="795B070C" w14:textId="77777777" w:rsidR="00C80E16" w:rsidRDefault="00C80E16" w:rsidP="00F93041">
            <w:pPr>
              <w:pStyle w:val="TAC"/>
            </w:pPr>
            <w:r>
              <w:t>M</w:t>
            </w:r>
          </w:p>
        </w:tc>
        <w:tc>
          <w:tcPr>
            <w:tcW w:w="604" w:type="pct"/>
            <w:tcBorders>
              <w:top w:val="single" w:sz="4" w:space="0" w:color="auto"/>
              <w:left w:val="single" w:sz="6" w:space="0" w:color="000000"/>
              <w:bottom w:val="single" w:sz="4" w:space="0" w:color="auto"/>
              <w:right w:val="single" w:sz="6" w:space="0" w:color="000000"/>
            </w:tcBorders>
            <w:hideMark/>
            <w:tcPrChange w:id="347" w:author="Huawei" w:date="2021-04-27T11:13:00Z">
              <w:tcPr>
                <w:tcW w:w="606" w:type="pct"/>
                <w:gridSpan w:val="3"/>
                <w:tcBorders>
                  <w:top w:val="single" w:sz="4" w:space="0" w:color="auto"/>
                  <w:left w:val="single" w:sz="6" w:space="0" w:color="000000"/>
                  <w:bottom w:val="single" w:sz="6" w:space="0" w:color="000000"/>
                  <w:right w:val="single" w:sz="6" w:space="0" w:color="000000"/>
                </w:tcBorders>
                <w:hideMark/>
              </w:tcPr>
            </w:tcPrChange>
          </w:tcPr>
          <w:p w14:paraId="342A60B4" w14:textId="77777777" w:rsidR="00C80E16" w:rsidRDefault="00C80E16" w:rsidP="00F93041">
            <w:pPr>
              <w:pStyle w:val="TAL"/>
            </w:pPr>
            <w:r>
              <w:t>1</w:t>
            </w:r>
          </w:p>
        </w:tc>
        <w:tc>
          <w:tcPr>
            <w:tcW w:w="539" w:type="pct"/>
            <w:tcBorders>
              <w:top w:val="single" w:sz="4" w:space="0" w:color="auto"/>
              <w:left w:val="single" w:sz="6" w:space="0" w:color="000000"/>
              <w:bottom w:val="single" w:sz="4" w:space="0" w:color="auto"/>
              <w:right w:val="single" w:sz="6" w:space="0" w:color="000000"/>
            </w:tcBorders>
            <w:hideMark/>
            <w:tcPrChange w:id="348" w:author="Huawei" w:date="2021-04-27T11:13:00Z">
              <w:tcPr>
                <w:tcW w:w="540" w:type="pct"/>
                <w:gridSpan w:val="3"/>
                <w:tcBorders>
                  <w:top w:val="single" w:sz="4" w:space="0" w:color="auto"/>
                  <w:left w:val="single" w:sz="6" w:space="0" w:color="000000"/>
                  <w:bottom w:val="single" w:sz="6" w:space="0" w:color="000000"/>
                  <w:right w:val="single" w:sz="6" w:space="0" w:color="000000"/>
                </w:tcBorders>
                <w:hideMark/>
              </w:tcPr>
            </w:tcPrChange>
          </w:tcPr>
          <w:p w14:paraId="58CCB148" w14:textId="77777777" w:rsidR="00C80E16" w:rsidRDefault="00C80E16" w:rsidP="00F93041">
            <w:pPr>
              <w:pStyle w:val="TAL"/>
            </w:pPr>
            <w:r>
              <w:t>200 OK</w:t>
            </w:r>
          </w:p>
        </w:tc>
        <w:tc>
          <w:tcPr>
            <w:tcW w:w="2675" w:type="pct"/>
            <w:tcBorders>
              <w:top w:val="single" w:sz="4" w:space="0" w:color="auto"/>
              <w:left w:val="single" w:sz="6" w:space="0" w:color="000000"/>
              <w:bottom w:val="single" w:sz="4" w:space="0" w:color="auto"/>
              <w:right w:val="single" w:sz="6" w:space="0" w:color="000000"/>
            </w:tcBorders>
            <w:hideMark/>
            <w:tcPrChange w:id="349" w:author="Huawei" w:date="2021-04-27T11:13:00Z">
              <w:tcPr>
                <w:tcW w:w="2677" w:type="pct"/>
                <w:gridSpan w:val="3"/>
                <w:tcBorders>
                  <w:top w:val="single" w:sz="4" w:space="0" w:color="auto"/>
                  <w:left w:val="single" w:sz="6" w:space="0" w:color="000000"/>
                  <w:bottom w:val="single" w:sz="6" w:space="0" w:color="000000"/>
                  <w:right w:val="single" w:sz="6" w:space="0" w:color="000000"/>
                </w:tcBorders>
                <w:hideMark/>
              </w:tcPr>
            </w:tcPrChange>
          </w:tcPr>
          <w:p w14:paraId="3FB9F378" w14:textId="77777777" w:rsidR="00C80E16" w:rsidRDefault="00C80E16" w:rsidP="00F93041">
            <w:pPr>
              <w:pStyle w:val="TAL"/>
            </w:pPr>
            <w:r>
              <w:t>Definition of the service API updated successfully.</w:t>
            </w:r>
          </w:p>
        </w:tc>
      </w:tr>
      <w:tr w:rsidR="00C80E16" w14:paraId="62341216"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50"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351" w:author="Huawei" w:date="2021-04-27T11:13:00Z"/>
          <w:trPrChange w:id="352" w:author="Huawei" w:date="2021-04-27T11:13:00Z">
            <w:trPr>
              <w:gridBefore w:val="2"/>
              <w:jc w:val="center"/>
            </w:trPr>
          </w:trPrChange>
        </w:trPr>
        <w:tc>
          <w:tcPr>
            <w:tcW w:w="1032" w:type="pct"/>
            <w:tcBorders>
              <w:top w:val="single" w:sz="4" w:space="0" w:color="auto"/>
              <w:left w:val="single" w:sz="6" w:space="0" w:color="000000"/>
              <w:bottom w:val="single" w:sz="4" w:space="0" w:color="auto"/>
              <w:right w:val="single" w:sz="6" w:space="0" w:color="000000"/>
            </w:tcBorders>
            <w:tcPrChange w:id="353" w:author="Huawei" w:date="2021-04-27T11:13:00Z">
              <w:tcPr>
                <w:tcW w:w="1033" w:type="pct"/>
                <w:gridSpan w:val="3"/>
                <w:tcBorders>
                  <w:top w:val="single" w:sz="4" w:space="0" w:color="auto"/>
                  <w:left w:val="single" w:sz="6" w:space="0" w:color="000000"/>
                  <w:bottom w:val="single" w:sz="6" w:space="0" w:color="000000"/>
                  <w:right w:val="single" w:sz="6" w:space="0" w:color="000000"/>
                </w:tcBorders>
              </w:tcPr>
            </w:tcPrChange>
          </w:tcPr>
          <w:p w14:paraId="7B251B6F" w14:textId="41D622A9" w:rsidR="00C80E16" w:rsidRDefault="008078CE" w:rsidP="00C80E16">
            <w:pPr>
              <w:pStyle w:val="TAL"/>
              <w:rPr>
                <w:ins w:id="354" w:author="Huawei" w:date="2021-04-27T11:13:00Z"/>
              </w:rPr>
            </w:pPr>
            <w:ins w:id="355" w:author="Huawei" w:date="2021-05-08T10:52:00Z">
              <w:r>
                <w:t>n/a</w:t>
              </w:r>
            </w:ins>
          </w:p>
        </w:tc>
        <w:tc>
          <w:tcPr>
            <w:tcW w:w="150" w:type="pct"/>
            <w:tcBorders>
              <w:top w:val="single" w:sz="4" w:space="0" w:color="auto"/>
              <w:left w:val="single" w:sz="6" w:space="0" w:color="000000"/>
              <w:bottom w:val="single" w:sz="4" w:space="0" w:color="auto"/>
              <w:right w:val="single" w:sz="6" w:space="0" w:color="000000"/>
            </w:tcBorders>
            <w:tcPrChange w:id="356" w:author="Huawei" w:date="2021-04-27T11:13:00Z">
              <w:tcPr>
                <w:tcW w:w="145" w:type="pct"/>
                <w:gridSpan w:val="3"/>
                <w:tcBorders>
                  <w:top w:val="single" w:sz="4" w:space="0" w:color="auto"/>
                  <w:left w:val="single" w:sz="6" w:space="0" w:color="000000"/>
                  <w:bottom w:val="single" w:sz="6" w:space="0" w:color="000000"/>
                  <w:right w:val="single" w:sz="6" w:space="0" w:color="000000"/>
                </w:tcBorders>
              </w:tcPr>
            </w:tcPrChange>
          </w:tcPr>
          <w:p w14:paraId="599A73FF" w14:textId="77777777" w:rsidR="00C80E16" w:rsidRDefault="00C80E16" w:rsidP="00C80E16">
            <w:pPr>
              <w:pStyle w:val="TAC"/>
              <w:rPr>
                <w:ins w:id="357" w:author="Huawei" w:date="2021-04-27T11:13:00Z"/>
              </w:rPr>
            </w:pPr>
          </w:p>
        </w:tc>
        <w:tc>
          <w:tcPr>
            <w:tcW w:w="604" w:type="pct"/>
            <w:tcBorders>
              <w:top w:val="single" w:sz="4" w:space="0" w:color="auto"/>
              <w:left w:val="single" w:sz="6" w:space="0" w:color="000000"/>
              <w:bottom w:val="single" w:sz="4" w:space="0" w:color="auto"/>
              <w:right w:val="single" w:sz="6" w:space="0" w:color="000000"/>
            </w:tcBorders>
            <w:tcPrChange w:id="358" w:author="Huawei" w:date="2021-04-27T11:13:00Z">
              <w:tcPr>
                <w:tcW w:w="606" w:type="pct"/>
                <w:gridSpan w:val="3"/>
                <w:tcBorders>
                  <w:top w:val="single" w:sz="4" w:space="0" w:color="auto"/>
                  <w:left w:val="single" w:sz="6" w:space="0" w:color="000000"/>
                  <w:bottom w:val="single" w:sz="6" w:space="0" w:color="000000"/>
                  <w:right w:val="single" w:sz="6" w:space="0" w:color="000000"/>
                </w:tcBorders>
              </w:tcPr>
            </w:tcPrChange>
          </w:tcPr>
          <w:p w14:paraId="1560F573" w14:textId="77777777" w:rsidR="00C80E16" w:rsidRDefault="00C80E16" w:rsidP="00C80E16">
            <w:pPr>
              <w:pStyle w:val="TAL"/>
              <w:rPr>
                <w:ins w:id="359" w:author="Huawei" w:date="2021-04-27T11:13:00Z"/>
              </w:rPr>
            </w:pPr>
          </w:p>
        </w:tc>
        <w:tc>
          <w:tcPr>
            <w:tcW w:w="539" w:type="pct"/>
            <w:tcBorders>
              <w:top w:val="single" w:sz="4" w:space="0" w:color="auto"/>
              <w:left w:val="single" w:sz="6" w:space="0" w:color="000000"/>
              <w:bottom w:val="single" w:sz="4" w:space="0" w:color="auto"/>
              <w:right w:val="single" w:sz="6" w:space="0" w:color="000000"/>
            </w:tcBorders>
            <w:tcPrChange w:id="360" w:author="Huawei" w:date="2021-04-27T11:13:00Z">
              <w:tcPr>
                <w:tcW w:w="540" w:type="pct"/>
                <w:gridSpan w:val="3"/>
                <w:tcBorders>
                  <w:top w:val="single" w:sz="4" w:space="0" w:color="auto"/>
                  <w:left w:val="single" w:sz="6" w:space="0" w:color="000000"/>
                  <w:bottom w:val="single" w:sz="6" w:space="0" w:color="000000"/>
                  <w:right w:val="single" w:sz="6" w:space="0" w:color="000000"/>
                </w:tcBorders>
              </w:tcPr>
            </w:tcPrChange>
          </w:tcPr>
          <w:p w14:paraId="43B50143" w14:textId="438FA010" w:rsidR="00C80E16" w:rsidRDefault="00C80E16" w:rsidP="00C80E16">
            <w:pPr>
              <w:pStyle w:val="TAL"/>
              <w:rPr>
                <w:ins w:id="361" w:author="Huawei" w:date="2021-04-27T11:13:00Z"/>
              </w:rPr>
            </w:pPr>
            <w:ins w:id="362" w:author="Huawei" w:date="2021-04-27T11:13:00Z">
              <w:r w:rsidRPr="005E353C">
                <w:t>307 Temporary Redirect</w:t>
              </w:r>
            </w:ins>
          </w:p>
        </w:tc>
        <w:tc>
          <w:tcPr>
            <w:tcW w:w="2675" w:type="pct"/>
            <w:tcBorders>
              <w:top w:val="single" w:sz="4" w:space="0" w:color="auto"/>
              <w:left w:val="single" w:sz="6" w:space="0" w:color="000000"/>
              <w:bottom w:val="single" w:sz="4" w:space="0" w:color="auto"/>
              <w:right w:val="single" w:sz="6" w:space="0" w:color="000000"/>
            </w:tcBorders>
            <w:tcPrChange w:id="363" w:author="Huawei" w:date="2021-04-27T11:13:00Z">
              <w:tcPr>
                <w:tcW w:w="2677" w:type="pct"/>
                <w:gridSpan w:val="3"/>
                <w:tcBorders>
                  <w:top w:val="single" w:sz="4" w:space="0" w:color="auto"/>
                  <w:left w:val="single" w:sz="6" w:space="0" w:color="000000"/>
                  <w:bottom w:val="single" w:sz="6" w:space="0" w:color="000000"/>
                  <w:right w:val="single" w:sz="6" w:space="0" w:color="000000"/>
                </w:tcBorders>
              </w:tcPr>
            </w:tcPrChange>
          </w:tcPr>
          <w:p w14:paraId="77FC650B" w14:textId="385D6961" w:rsidR="00C80E16" w:rsidRDefault="00C80E16" w:rsidP="00C80E16">
            <w:pPr>
              <w:pStyle w:val="TAL"/>
              <w:rPr>
                <w:ins w:id="364" w:author="Huawei" w:date="2021-04-27T11:13:00Z"/>
              </w:rPr>
            </w:pPr>
            <w:ins w:id="365" w:author="Huawei" w:date="2021-04-27T11:13: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ins>
            <w:ins w:id="366" w:author="Huawei" w:date="2021-05-08T10:52:00Z">
              <w:r w:rsidR="00EC1247">
                <w:t>CAPIF core function</w:t>
              </w:r>
            </w:ins>
            <w:ins w:id="367" w:author="Huawei" w:date="2021-04-27T11:13:00Z">
              <w:r w:rsidRPr="005E353C">
                <w:t>.</w:t>
              </w:r>
            </w:ins>
          </w:p>
          <w:p w14:paraId="11FE41EE" w14:textId="551A1FC8" w:rsidR="00C80E16" w:rsidRDefault="00C80E16" w:rsidP="00C80E16">
            <w:pPr>
              <w:pStyle w:val="TAL"/>
              <w:rPr>
                <w:ins w:id="368" w:author="Huawei" w:date="2021-04-27T11:13:00Z"/>
              </w:rPr>
            </w:pPr>
            <w:ins w:id="369" w:author="Huawei" w:date="2021-04-27T11:13:00Z">
              <w:r>
                <w:t xml:space="preserve">Redirection handling is described in </w:t>
              </w:r>
              <w:proofErr w:type="spellStart"/>
              <w:r>
                <w:t>subclause</w:t>
              </w:r>
              <w:proofErr w:type="spellEnd"/>
              <w:r>
                <w:t> 5.2.10</w:t>
              </w:r>
            </w:ins>
            <w:ins w:id="370" w:author="Huawei" w:date="2021-05-08T10:52:00Z">
              <w:r w:rsidR="00EC1247">
                <w:t xml:space="preserve"> of 3GPP TS 29.122 [14]</w:t>
              </w:r>
            </w:ins>
            <w:ins w:id="371" w:author="Huawei" w:date="2021-04-27T11:13:00Z">
              <w:r>
                <w:t>.</w:t>
              </w:r>
            </w:ins>
          </w:p>
        </w:tc>
      </w:tr>
      <w:tr w:rsidR="00C80E16" w14:paraId="7838D5AB" w14:textId="77777777" w:rsidTr="00DC45DA">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72"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373" w:author="Huawei" w:date="2021-04-27T11:13:00Z"/>
          <w:trPrChange w:id="374" w:author="Huawei" w:date="2021-05-08T10:31:00Z">
            <w:trPr>
              <w:gridBefore w:val="1"/>
              <w:gridAfter w:val="0"/>
              <w:jc w:val="center"/>
            </w:trPr>
          </w:trPrChange>
        </w:trPr>
        <w:tc>
          <w:tcPr>
            <w:tcW w:w="1032" w:type="pct"/>
            <w:tcBorders>
              <w:top w:val="single" w:sz="4" w:space="0" w:color="auto"/>
              <w:left w:val="single" w:sz="6" w:space="0" w:color="000000"/>
              <w:bottom w:val="single" w:sz="4" w:space="0" w:color="auto"/>
              <w:right w:val="single" w:sz="6" w:space="0" w:color="000000"/>
            </w:tcBorders>
            <w:tcPrChange w:id="375" w:author="Huawei" w:date="2021-05-08T10:31:00Z">
              <w:tcPr>
                <w:tcW w:w="1032" w:type="pct"/>
                <w:gridSpan w:val="3"/>
                <w:tcBorders>
                  <w:top w:val="single" w:sz="4" w:space="0" w:color="auto"/>
                  <w:left w:val="single" w:sz="6" w:space="0" w:color="000000"/>
                  <w:bottom w:val="single" w:sz="6" w:space="0" w:color="000000"/>
                  <w:right w:val="single" w:sz="6" w:space="0" w:color="000000"/>
                </w:tcBorders>
              </w:tcPr>
            </w:tcPrChange>
          </w:tcPr>
          <w:p w14:paraId="0C621E49" w14:textId="4EFC7D7E" w:rsidR="00C80E16" w:rsidRDefault="008078CE" w:rsidP="00C80E16">
            <w:pPr>
              <w:pStyle w:val="TAL"/>
              <w:rPr>
                <w:ins w:id="376" w:author="Huawei" w:date="2021-04-27T11:13:00Z"/>
              </w:rPr>
            </w:pPr>
            <w:ins w:id="377" w:author="Huawei" w:date="2021-05-08T10:52:00Z">
              <w:r>
                <w:t>n/a</w:t>
              </w:r>
            </w:ins>
          </w:p>
        </w:tc>
        <w:tc>
          <w:tcPr>
            <w:tcW w:w="150" w:type="pct"/>
            <w:tcBorders>
              <w:top w:val="single" w:sz="4" w:space="0" w:color="auto"/>
              <w:left w:val="single" w:sz="6" w:space="0" w:color="000000"/>
              <w:bottom w:val="single" w:sz="4" w:space="0" w:color="auto"/>
              <w:right w:val="single" w:sz="6" w:space="0" w:color="000000"/>
            </w:tcBorders>
            <w:tcPrChange w:id="378" w:author="Huawei" w:date="2021-05-08T10:31:00Z">
              <w:tcPr>
                <w:tcW w:w="150" w:type="pct"/>
                <w:gridSpan w:val="3"/>
                <w:tcBorders>
                  <w:top w:val="single" w:sz="4" w:space="0" w:color="auto"/>
                  <w:left w:val="single" w:sz="6" w:space="0" w:color="000000"/>
                  <w:bottom w:val="single" w:sz="6" w:space="0" w:color="000000"/>
                  <w:right w:val="single" w:sz="6" w:space="0" w:color="000000"/>
                </w:tcBorders>
              </w:tcPr>
            </w:tcPrChange>
          </w:tcPr>
          <w:p w14:paraId="2B309264" w14:textId="77777777" w:rsidR="00C80E16" w:rsidRDefault="00C80E16" w:rsidP="00C80E16">
            <w:pPr>
              <w:pStyle w:val="TAC"/>
              <w:rPr>
                <w:ins w:id="379" w:author="Huawei" w:date="2021-04-27T11:13:00Z"/>
              </w:rPr>
            </w:pPr>
          </w:p>
        </w:tc>
        <w:tc>
          <w:tcPr>
            <w:tcW w:w="604" w:type="pct"/>
            <w:tcBorders>
              <w:top w:val="single" w:sz="4" w:space="0" w:color="auto"/>
              <w:left w:val="single" w:sz="6" w:space="0" w:color="000000"/>
              <w:bottom w:val="single" w:sz="4" w:space="0" w:color="auto"/>
              <w:right w:val="single" w:sz="6" w:space="0" w:color="000000"/>
            </w:tcBorders>
            <w:tcPrChange w:id="380" w:author="Huawei" w:date="2021-05-08T10:31:00Z">
              <w:tcPr>
                <w:tcW w:w="604" w:type="pct"/>
                <w:gridSpan w:val="3"/>
                <w:tcBorders>
                  <w:top w:val="single" w:sz="4" w:space="0" w:color="auto"/>
                  <w:left w:val="single" w:sz="6" w:space="0" w:color="000000"/>
                  <w:bottom w:val="single" w:sz="6" w:space="0" w:color="000000"/>
                  <w:right w:val="single" w:sz="6" w:space="0" w:color="000000"/>
                </w:tcBorders>
              </w:tcPr>
            </w:tcPrChange>
          </w:tcPr>
          <w:p w14:paraId="016CBED4" w14:textId="77777777" w:rsidR="00C80E16" w:rsidRDefault="00C80E16" w:rsidP="00C80E16">
            <w:pPr>
              <w:pStyle w:val="TAL"/>
              <w:rPr>
                <w:ins w:id="381" w:author="Huawei" w:date="2021-04-27T11:13:00Z"/>
              </w:rPr>
            </w:pPr>
          </w:p>
        </w:tc>
        <w:tc>
          <w:tcPr>
            <w:tcW w:w="539" w:type="pct"/>
            <w:tcBorders>
              <w:top w:val="single" w:sz="4" w:space="0" w:color="auto"/>
              <w:left w:val="single" w:sz="6" w:space="0" w:color="000000"/>
              <w:bottom w:val="single" w:sz="4" w:space="0" w:color="auto"/>
              <w:right w:val="single" w:sz="6" w:space="0" w:color="000000"/>
            </w:tcBorders>
            <w:tcPrChange w:id="382" w:author="Huawei" w:date="2021-05-08T10:31:00Z">
              <w:tcPr>
                <w:tcW w:w="539" w:type="pct"/>
                <w:gridSpan w:val="3"/>
                <w:tcBorders>
                  <w:top w:val="single" w:sz="4" w:space="0" w:color="auto"/>
                  <w:left w:val="single" w:sz="6" w:space="0" w:color="000000"/>
                  <w:bottom w:val="single" w:sz="6" w:space="0" w:color="000000"/>
                  <w:right w:val="single" w:sz="6" w:space="0" w:color="000000"/>
                </w:tcBorders>
              </w:tcPr>
            </w:tcPrChange>
          </w:tcPr>
          <w:p w14:paraId="43E17CD8" w14:textId="0200BA47" w:rsidR="00C80E16" w:rsidRDefault="00C80E16" w:rsidP="00C80E16">
            <w:pPr>
              <w:pStyle w:val="TAL"/>
              <w:rPr>
                <w:ins w:id="383" w:author="Huawei" w:date="2021-04-27T11:13:00Z"/>
              </w:rPr>
            </w:pPr>
            <w:ins w:id="384" w:author="Huawei" w:date="2021-04-27T11:13:00Z">
              <w:r w:rsidRPr="005E353C">
                <w:t>308 Permanent Redirect</w:t>
              </w:r>
            </w:ins>
          </w:p>
        </w:tc>
        <w:tc>
          <w:tcPr>
            <w:tcW w:w="2675" w:type="pct"/>
            <w:tcBorders>
              <w:top w:val="single" w:sz="4" w:space="0" w:color="auto"/>
              <w:left w:val="single" w:sz="6" w:space="0" w:color="000000"/>
              <w:bottom w:val="single" w:sz="4" w:space="0" w:color="auto"/>
              <w:right w:val="single" w:sz="6" w:space="0" w:color="000000"/>
            </w:tcBorders>
            <w:tcPrChange w:id="385" w:author="Huawei" w:date="2021-05-08T10:31:00Z">
              <w:tcPr>
                <w:tcW w:w="2675" w:type="pct"/>
                <w:gridSpan w:val="3"/>
                <w:tcBorders>
                  <w:top w:val="single" w:sz="4" w:space="0" w:color="auto"/>
                  <w:left w:val="single" w:sz="6" w:space="0" w:color="000000"/>
                  <w:bottom w:val="single" w:sz="6" w:space="0" w:color="000000"/>
                  <w:right w:val="single" w:sz="6" w:space="0" w:color="000000"/>
                </w:tcBorders>
              </w:tcPr>
            </w:tcPrChange>
          </w:tcPr>
          <w:p w14:paraId="70F6E033" w14:textId="1FA9DE3C" w:rsidR="00C80E16" w:rsidRDefault="00C80E16" w:rsidP="00C80E16">
            <w:pPr>
              <w:pStyle w:val="TAL"/>
              <w:rPr>
                <w:ins w:id="386" w:author="Huawei" w:date="2021-04-27T11:13:00Z"/>
              </w:rPr>
            </w:pPr>
            <w:ins w:id="387" w:author="Huawei" w:date="2021-04-27T11:13: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ins>
            <w:ins w:id="388" w:author="Huawei" w:date="2021-05-08T10:52:00Z">
              <w:r w:rsidR="00EC1247">
                <w:t>CAPIF core function</w:t>
              </w:r>
            </w:ins>
            <w:ins w:id="389" w:author="Huawei" w:date="2021-04-27T11:13:00Z">
              <w:r w:rsidRPr="005E353C">
                <w:t>.</w:t>
              </w:r>
            </w:ins>
          </w:p>
          <w:p w14:paraId="3C7F3C4B" w14:textId="135BB6FD" w:rsidR="00C80E16" w:rsidRDefault="00C80E16" w:rsidP="00C80E16">
            <w:pPr>
              <w:pStyle w:val="TAL"/>
              <w:rPr>
                <w:ins w:id="390" w:author="Huawei" w:date="2021-04-27T11:13:00Z"/>
              </w:rPr>
            </w:pPr>
            <w:ins w:id="391" w:author="Huawei" w:date="2021-04-27T11:13:00Z">
              <w:r>
                <w:t xml:space="preserve">Redirection handling is described in </w:t>
              </w:r>
              <w:proofErr w:type="spellStart"/>
              <w:r>
                <w:t>subclause</w:t>
              </w:r>
              <w:proofErr w:type="spellEnd"/>
              <w:r>
                <w:t> 5.2.10</w:t>
              </w:r>
            </w:ins>
            <w:ins w:id="392" w:author="Huawei" w:date="2021-05-08T10:52:00Z">
              <w:r w:rsidR="00EC1247">
                <w:t xml:space="preserve"> of 3GPP TS 29.122 [14]</w:t>
              </w:r>
            </w:ins>
            <w:ins w:id="393" w:author="Huawei" w:date="2021-04-27T11:13:00Z">
              <w:r>
                <w:t>.</w:t>
              </w:r>
            </w:ins>
          </w:p>
        </w:tc>
      </w:tr>
      <w:tr w:rsidR="00DC45DA" w14:paraId="387EB51A" w14:textId="77777777" w:rsidTr="00F93041">
        <w:trPr>
          <w:jc w:val="center"/>
          <w:ins w:id="394"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62CB9E24" w14:textId="0592F899" w:rsidR="00DC45DA" w:rsidRPr="005E353C" w:rsidRDefault="00DC45DA" w:rsidP="007311FE">
            <w:pPr>
              <w:pStyle w:val="TAN"/>
              <w:rPr>
                <w:ins w:id="395" w:author="Huawei" w:date="2021-05-08T10:31:00Z"/>
              </w:rPr>
            </w:pPr>
            <w:ins w:id="396" w:author="Huawei" w:date="2021-05-08T10:31:00Z">
              <w:r>
                <w:t>NOTE:</w:t>
              </w:r>
              <w:r>
                <w:tab/>
                <w:t>The mandatory HTTP error status codes for the PUT method listed in table 5.2.6-1 of 3GPP TS 29.122 [14] also apply.</w:t>
              </w:r>
            </w:ins>
          </w:p>
        </w:tc>
      </w:tr>
    </w:tbl>
    <w:p w14:paraId="0D43A39E" w14:textId="77777777" w:rsidR="00C80E16" w:rsidRDefault="00C80E16" w:rsidP="00C80E16">
      <w:pPr>
        <w:rPr>
          <w:ins w:id="397" w:author="Huawei" w:date="2021-04-27T11:13:00Z"/>
        </w:rPr>
      </w:pPr>
    </w:p>
    <w:p w14:paraId="76E8A210" w14:textId="57D7D01B" w:rsidR="00C80E16" w:rsidRPr="005E353C" w:rsidRDefault="00C80E16" w:rsidP="00C80E16">
      <w:pPr>
        <w:pStyle w:val="TH"/>
        <w:rPr>
          <w:ins w:id="398" w:author="Huawei" w:date="2021-04-27T11:13:00Z"/>
        </w:rPr>
      </w:pPr>
      <w:ins w:id="399" w:author="Huawei" w:date="2021-04-27T11:13:00Z">
        <w:r>
          <w:t>Table </w:t>
        </w:r>
      </w:ins>
      <w:ins w:id="400" w:author="Huawei" w:date="2021-05-08T11:03:00Z">
        <w:r w:rsidR="009468A6">
          <w:t>8.2.2.3.3.2</w:t>
        </w:r>
      </w:ins>
      <w:ins w:id="401" w:author="Huawei" w:date="2021-04-27T11:13:00Z">
        <w:r>
          <w:t>-</w:t>
        </w:r>
      </w:ins>
      <w:ins w:id="402" w:author="Huawei" w:date="2021-05-08T11:03:00Z">
        <w:r w:rsidR="009468A6">
          <w:t>4</w:t>
        </w:r>
      </w:ins>
      <w:ins w:id="403" w:author="Huawei" w:date="2021-04-27T11:13:00Z">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1B97A0DE" w14:textId="77777777" w:rsidTr="00F93041">
        <w:trPr>
          <w:jc w:val="center"/>
          <w:ins w:id="404"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9E2C75" w14:textId="77777777" w:rsidR="00C80E16" w:rsidRPr="005E353C" w:rsidRDefault="00C80E16" w:rsidP="00F93041">
            <w:pPr>
              <w:pStyle w:val="TAH"/>
              <w:rPr>
                <w:ins w:id="405" w:author="Huawei" w:date="2021-04-27T11:13:00Z"/>
              </w:rPr>
            </w:pPr>
            <w:ins w:id="406"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1C6D08" w14:textId="77777777" w:rsidR="00C80E16" w:rsidRPr="005E353C" w:rsidRDefault="00C80E16" w:rsidP="00F93041">
            <w:pPr>
              <w:pStyle w:val="TAH"/>
              <w:rPr>
                <w:ins w:id="407" w:author="Huawei" w:date="2021-04-27T11:13:00Z"/>
              </w:rPr>
            </w:pPr>
            <w:ins w:id="408"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8F8E4B" w14:textId="77777777" w:rsidR="00C80E16" w:rsidRPr="005E353C" w:rsidRDefault="00C80E16" w:rsidP="00F93041">
            <w:pPr>
              <w:pStyle w:val="TAH"/>
              <w:rPr>
                <w:ins w:id="409" w:author="Huawei" w:date="2021-04-27T11:13:00Z"/>
              </w:rPr>
            </w:pPr>
            <w:ins w:id="410"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752AA8A" w14:textId="77777777" w:rsidR="00C80E16" w:rsidRPr="005E353C" w:rsidRDefault="00C80E16" w:rsidP="00F93041">
            <w:pPr>
              <w:pStyle w:val="TAH"/>
              <w:rPr>
                <w:ins w:id="411" w:author="Huawei" w:date="2021-04-27T11:13:00Z"/>
              </w:rPr>
            </w:pPr>
            <w:ins w:id="412"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653B0F" w14:textId="77777777" w:rsidR="00C80E16" w:rsidRPr="005E353C" w:rsidRDefault="00C80E16" w:rsidP="00F93041">
            <w:pPr>
              <w:pStyle w:val="TAH"/>
              <w:rPr>
                <w:ins w:id="413" w:author="Huawei" w:date="2021-04-27T11:13:00Z"/>
              </w:rPr>
            </w:pPr>
            <w:ins w:id="414" w:author="Huawei" w:date="2021-04-27T11:13:00Z">
              <w:r w:rsidRPr="005E353C">
                <w:t>Description</w:t>
              </w:r>
            </w:ins>
          </w:p>
        </w:tc>
      </w:tr>
      <w:tr w:rsidR="00C80E16" w:rsidRPr="005E353C" w14:paraId="7563AA22" w14:textId="77777777" w:rsidTr="00F93041">
        <w:trPr>
          <w:jc w:val="center"/>
          <w:ins w:id="415"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2623" w14:textId="77777777" w:rsidR="00C80E16" w:rsidRPr="005E353C" w:rsidRDefault="00C80E16" w:rsidP="00F93041">
            <w:pPr>
              <w:pStyle w:val="TAL"/>
              <w:rPr>
                <w:ins w:id="416" w:author="Huawei" w:date="2021-04-27T11:13:00Z"/>
              </w:rPr>
            </w:pPr>
            <w:ins w:id="417"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ADADD1D" w14:textId="77777777" w:rsidR="00C80E16" w:rsidRPr="005E353C" w:rsidRDefault="00C80E16" w:rsidP="00F93041">
            <w:pPr>
              <w:pStyle w:val="TAL"/>
              <w:rPr>
                <w:ins w:id="418" w:author="Huawei" w:date="2021-04-27T11:13:00Z"/>
              </w:rPr>
            </w:pPr>
            <w:ins w:id="419"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961778D" w14:textId="77777777" w:rsidR="00C80E16" w:rsidRPr="005E353C" w:rsidRDefault="00C80E16" w:rsidP="00F93041">
            <w:pPr>
              <w:pStyle w:val="TAC"/>
              <w:rPr>
                <w:ins w:id="420" w:author="Huawei" w:date="2021-04-27T11:13:00Z"/>
              </w:rPr>
            </w:pPr>
            <w:ins w:id="421"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B344A25" w14:textId="77777777" w:rsidR="00C80E16" w:rsidRPr="005E353C" w:rsidRDefault="00C80E16" w:rsidP="00F93041">
            <w:pPr>
              <w:pStyle w:val="TAL"/>
              <w:rPr>
                <w:ins w:id="422" w:author="Huawei" w:date="2021-04-27T11:13:00Z"/>
              </w:rPr>
            </w:pPr>
            <w:ins w:id="423"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00D32D3" w14:textId="1E7256F2" w:rsidR="00C80E16" w:rsidRPr="005E353C" w:rsidRDefault="00C80E16" w:rsidP="00F93041">
            <w:pPr>
              <w:pStyle w:val="TAL"/>
              <w:rPr>
                <w:ins w:id="424" w:author="Huawei" w:date="2021-04-27T11:13:00Z"/>
              </w:rPr>
            </w:pPr>
            <w:ins w:id="425" w:author="Huawei" w:date="2021-04-27T11:13:00Z">
              <w:r w:rsidRPr="005E353C">
                <w:t xml:space="preserve">An alternative URI of the resource located in an alternative </w:t>
              </w:r>
            </w:ins>
            <w:ins w:id="426" w:author="Huawei" w:date="2021-05-08T10:52:00Z">
              <w:r w:rsidR="00EC1247">
                <w:t>CAPIF core function</w:t>
              </w:r>
            </w:ins>
            <w:ins w:id="427" w:author="Huawei" w:date="2021-04-27T11:13:00Z">
              <w:r w:rsidRPr="005E353C">
                <w:t>.</w:t>
              </w:r>
            </w:ins>
          </w:p>
        </w:tc>
      </w:tr>
    </w:tbl>
    <w:p w14:paraId="0B82C042" w14:textId="77777777" w:rsidR="00C80E16" w:rsidRPr="005E353C" w:rsidRDefault="00C80E16" w:rsidP="00C80E16">
      <w:pPr>
        <w:rPr>
          <w:ins w:id="428" w:author="Huawei" w:date="2021-04-27T11:13:00Z"/>
        </w:rPr>
      </w:pPr>
    </w:p>
    <w:p w14:paraId="321658A7" w14:textId="413D24BC" w:rsidR="00C80E16" w:rsidRPr="005E353C" w:rsidRDefault="00C80E16" w:rsidP="00C80E16">
      <w:pPr>
        <w:pStyle w:val="TH"/>
        <w:rPr>
          <w:ins w:id="429" w:author="Huawei" w:date="2021-04-27T11:13:00Z"/>
        </w:rPr>
      </w:pPr>
      <w:ins w:id="430" w:author="Huawei" w:date="2021-04-27T11:13:00Z">
        <w:r>
          <w:t>Table </w:t>
        </w:r>
      </w:ins>
      <w:ins w:id="431" w:author="Huawei" w:date="2021-05-08T11:03:00Z">
        <w:r w:rsidR="009468A6">
          <w:t>8.2.2.3.3.2</w:t>
        </w:r>
      </w:ins>
      <w:ins w:id="432" w:author="Huawei" w:date="2021-04-27T11:13:00Z">
        <w:r>
          <w:t>-</w:t>
        </w:r>
      </w:ins>
      <w:ins w:id="433" w:author="Huawei" w:date="2021-05-08T11:04:00Z">
        <w:r w:rsidR="009468A6">
          <w:t>5</w:t>
        </w:r>
      </w:ins>
      <w:ins w:id="434" w:author="Huawei" w:date="2021-04-27T11:13:00Z">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47A2B4FE" w14:textId="77777777" w:rsidTr="00F93041">
        <w:trPr>
          <w:jc w:val="center"/>
          <w:ins w:id="435"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53CCBF" w14:textId="77777777" w:rsidR="00C80E16" w:rsidRPr="005E353C" w:rsidRDefault="00C80E16" w:rsidP="00F93041">
            <w:pPr>
              <w:pStyle w:val="TAH"/>
              <w:rPr>
                <w:ins w:id="436" w:author="Huawei" w:date="2021-04-27T11:13:00Z"/>
              </w:rPr>
            </w:pPr>
            <w:ins w:id="437"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E27935" w14:textId="77777777" w:rsidR="00C80E16" w:rsidRPr="005E353C" w:rsidRDefault="00C80E16" w:rsidP="00F93041">
            <w:pPr>
              <w:pStyle w:val="TAH"/>
              <w:rPr>
                <w:ins w:id="438" w:author="Huawei" w:date="2021-04-27T11:13:00Z"/>
              </w:rPr>
            </w:pPr>
            <w:ins w:id="439"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50941B" w14:textId="77777777" w:rsidR="00C80E16" w:rsidRPr="005E353C" w:rsidRDefault="00C80E16" w:rsidP="00F93041">
            <w:pPr>
              <w:pStyle w:val="TAH"/>
              <w:rPr>
                <w:ins w:id="440" w:author="Huawei" w:date="2021-04-27T11:13:00Z"/>
              </w:rPr>
            </w:pPr>
            <w:ins w:id="441"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44ED64D" w14:textId="77777777" w:rsidR="00C80E16" w:rsidRPr="005E353C" w:rsidRDefault="00C80E16" w:rsidP="00F93041">
            <w:pPr>
              <w:pStyle w:val="TAH"/>
              <w:rPr>
                <w:ins w:id="442" w:author="Huawei" w:date="2021-04-27T11:13:00Z"/>
              </w:rPr>
            </w:pPr>
            <w:ins w:id="443"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F8049FA" w14:textId="77777777" w:rsidR="00C80E16" w:rsidRPr="005E353C" w:rsidRDefault="00C80E16" w:rsidP="00F93041">
            <w:pPr>
              <w:pStyle w:val="TAH"/>
              <w:rPr>
                <w:ins w:id="444" w:author="Huawei" w:date="2021-04-27T11:13:00Z"/>
              </w:rPr>
            </w:pPr>
            <w:ins w:id="445" w:author="Huawei" w:date="2021-04-27T11:13:00Z">
              <w:r w:rsidRPr="005E353C">
                <w:t>Description</w:t>
              </w:r>
            </w:ins>
          </w:p>
        </w:tc>
      </w:tr>
      <w:tr w:rsidR="00C80E16" w:rsidRPr="005E353C" w14:paraId="05C8F269" w14:textId="77777777" w:rsidTr="00F93041">
        <w:trPr>
          <w:jc w:val="center"/>
          <w:ins w:id="446"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063E74" w14:textId="77777777" w:rsidR="00C80E16" w:rsidRPr="005E353C" w:rsidRDefault="00C80E16" w:rsidP="00F93041">
            <w:pPr>
              <w:pStyle w:val="TAL"/>
              <w:rPr>
                <w:ins w:id="447" w:author="Huawei" w:date="2021-04-27T11:13:00Z"/>
              </w:rPr>
            </w:pPr>
            <w:ins w:id="448"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296BB3D" w14:textId="77777777" w:rsidR="00C80E16" w:rsidRPr="005E353C" w:rsidRDefault="00C80E16" w:rsidP="00F93041">
            <w:pPr>
              <w:pStyle w:val="TAL"/>
              <w:rPr>
                <w:ins w:id="449" w:author="Huawei" w:date="2021-04-27T11:13:00Z"/>
              </w:rPr>
            </w:pPr>
            <w:ins w:id="450"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B99D77E" w14:textId="77777777" w:rsidR="00C80E16" w:rsidRPr="005E353C" w:rsidRDefault="00C80E16" w:rsidP="00F93041">
            <w:pPr>
              <w:pStyle w:val="TAC"/>
              <w:rPr>
                <w:ins w:id="451" w:author="Huawei" w:date="2021-04-27T11:13:00Z"/>
              </w:rPr>
            </w:pPr>
            <w:ins w:id="452"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7ECEFCA" w14:textId="77777777" w:rsidR="00C80E16" w:rsidRPr="005E353C" w:rsidRDefault="00C80E16" w:rsidP="00F93041">
            <w:pPr>
              <w:pStyle w:val="TAL"/>
              <w:rPr>
                <w:ins w:id="453" w:author="Huawei" w:date="2021-04-27T11:13:00Z"/>
              </w:rPr>
            </w:pPr>
            <w:ins w:id="454"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7B7EB42" w14:textId="4BC4E5E7" w:rsidR="00C80E16" w:rsidRPr="005E353C" w:rsidRDefault="00C80E16" w:rsidP="00F93041">
            <w:pPr>
              <w:pStyle w:val="TAL"/>
              <w:rPr>
                <w:ins w:id="455" w:author="Huawei" w:date="2021-04-27T11:13:00Z"/>
              </w:rPr>
            </w:pPr>
            <w:ins w:id="456" w:author="Huawei" w:date="2021-04-27T11:13:00Z">
              <w:r w:rsidRPr="005E353C">
                <w:t xml:space="preserve">An alternative URI of the resource located in an alternative </w:t>
              </w:r>
            </w:ins>
            <w:ins w:id="457" w:author="Huawei" w:date="2021-05-08T10:52:00Z">
              <w:r w:rsidR="00EC1247">
                <w:t>CAPIF core function</w:t>
              </w:r>
            </w:ins>
            <w:ins w:id="458" w:author="Huawei" w:date="2021-04-27T11:13:00Z">
              <w:r w:rsidRPr="005E353C">
                <w:t>.</w:t>
              </w:r>
            </w:ins>
          </w:p>
        </w:tc>
      </w:tr>
    </w:tbl>
    <w:p w14:paraId="090858CD" w14:textId="77777777" w:rsidR="00C80E16" w:rsidRDefault="00C80E16" w:rsidP="00C80E16">
      <w:pPr>
        <w:rPr>
          <w:ins w:id="459" w:author="Huawei" w:date="2021-04-27T11:13:00Z"/>
        </w:rPr>
      </w:pPr>
    </w:p>
    <w:p w14:paraId="2613AE7C" w14:textId="77777777" w:rsidR="00C80E16" w:rsidRPr="00436579" w:rsidRDefault="00C80E16" w:rsidP="00C80E16"/>
    <w:p w14:paraId="4AFBF4FE" w14:textId="77777777" w:rsidR="00C80E16" w:rsidRPr="00C80E16" w:rsidRDefault="00C80E16" w:rsidP="00C80E16">
      <w:pPr>
        <w:rPr>
          <w:lang w:val="en-US" w:eastAsia="zh-CN"/>
        </w:rPr>
      </w:pPr>
    </w:p>
    <w:p w14:paraId="3EF2863F" w14:textId="77777777" w:rsidR="00C80E16" w:rsidRPr="00B61815" w:rsidRDefault="00C80E16" w:rsidP="00C80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B3A1F7" w14:textId="77777777" w:rsidR="00C80E16" w:rsidRDefault="00C80E16" w:rsidP="00C80E16">
      <w:pPr>
        <w:pStyle w:val="6"/>
      </w:pPr>
      <w:bookmarkStart w:id="460" w:name="_Toc28009832"/>
      <w:bookmarkStart w:id="461" w:name="_Toc34061951"/>
      <w:bookmarkStart w:id="462" w:name="_Toc36036707"/>
      <w:bookmarkStart w:id="463" w:name="_Toc43284954"/>
      <w:bookmarkStart w:id="464" w:name="_Toc45132733"/>
      <w:bookmarkStart w:id="465" w:name="_Toc51193427"/>
      <w:bookmarkStart w:id="466" w:name="_Toc51760626"/>
      <w:bookmarkStart w:id="467" w:name="_Toc59015076"/>
      <w:bookmarkStart w:id="468" w:name="_Toc59015592"/>
      <w:bookmarkStart w:id="469" w:name="_Toc68165634"/>
      <w:r>
        <w:t>8.2.2.3.3.3</w:t>
      </w:r>
      <w:r>
        <w:tab/>
        <w:t>DELETE</w:t>
      </w:r>
      <w:bookmarkEnd w:id="460"/>
      <w:bookmarkEnd w:id="461"/>
      <w:bookmarkEnd w:id="462"/>
      <w:bookmarkEnd w:id="463"/>
      <w:bookmarkEnd w:id="464"/>
      <w:bookmarkEnd w:id="465"/>
      <w:bookmarkEnd w:id="466"/>
      <w:bookmarkEnd w:id="467"/>
      <w:bookmarkEnd w:id="468"/>
      <w:bookmarkEnd w:id="469"/>
    </w:p>
    <w:p w14:paraId="2459539A" w14:textId="77777777" w:rsidR="00C80E16" w:rsidRDefault="00C80E16" w:rsidP="00C80E16">
      <w:r>
        <w:t>This method shall support the URI query parameters specified in table 8.2.2.3.3.3-1.</w:t>
      </w:r>
    </w:p>
    <w:p w14:paraId="11E910BE" w14:textId="77777777" w:rsidR="00C80E16" w:rsidRDefault="00C80E16" w:rsidP="00C80E16">
      <w:pPr>
        <w:pStyle w:val="TH"/>
        <w:rPr>
          <w:rFonts w:cs="Arial"/>
        </w:rPr>
      </w:pPr>
      <w:r>
        <w:t xml:space="preserve">Table 8.2.2.3.3.3-1: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80E16" w14:paraId="4E85D789"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33FBAD" w14:textId="77777777" w:rsidR="00C80E16" w:rsidRDefault="00C80E16"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64AED99" w14:textId="77777777" w:rsidR="00C80E16" w:rsidRDefault="00C80E16"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89C094" w14:textId="77777777" w:rsidR="00C80E16" w:rsidRDefault="00C80E16"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6ADB7DE" w14:textId="77777777" w:rsidR="00C80E16" w:rsidRDefault="00C80E16"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73B225" w14:textId="77777777" w:rsidR="00C80E16" w:rsidRDefault="00C80E16" w:rsidP="00F93041">
            <w:pPr>
              <w:pStyle w:val="TAH"/>
            </w:pPr>
            <w:r>
              <w:t>Description</w:t>
            </w:r>
          </w:p>
        </w:tc>
      </w:tr>
      <w:tr w:rsidR="00C80E16" w14:paraId="5C2DAAF6"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AA6F0B" w14:textId="77777777" w:rsidR="00C80E16" w:rsidRDefault="00C80E16"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48730137" w14:textId="77777777" w:rsidR="00C80E16" w:rsidRDefault="00C80E16"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7F027D82" w14:textId="77777777" w:rsidR="00C80E16" w:rsidRDefault="00C80E16"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1D95DEF6" w14:textId="77777777" w:rsidR="00C80E16" w:rsidRDefault="00C80E16"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9974B3A" w14:textId="77777777" w:rsidR="00C80E16" w:rsidRDefault="00C80E16" w:rsidP="00F93041">
            <w:pPr>
              <w:pStyle w:val="TAL"/>
            </w:pPr>
          </w:p>
        </w:tc>
      </w:tr>
    </w:tbl>
    <w:p w14:paraId="5F0496BA" w14:textId="77777777" w:rsidR="00C80E16" w:rsidRDefault="00C80E16" w:rsidP="00C80E16"/>
    <w:p w14:paraId="4E1744F9" w14:textId="77777777" w:rsidR="00C80E16" w:rsidRDefault="00C80E16" w:rsidP="00C80E16">
      <w:r>
        <w:t>This method shall support the request data structures specified in table 8.2.2.3.3.3-2 and the response data structures and response codes specified in table 8.2.2.3.3.3-3.</w:t>
      </w:r>
    </w:p>
    <w:p w14:paraId="6DBDD168" w14:textId="77777777" w:rsidR="00C80E16" w:rsidRDefault="00C80E16" w:rsidP="00C80E16">
      <w:pPr>
        <w:pStyle w:val="TH"/>
      </w:pPr>
      <w:r>
        <w:t xml:space="preserve">Table 8.2.2.3.3.3-2: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80E16" w14:paraId="2AF3FD9B"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6177187" w14:textId="77777777" w:rsidR="00C80E16" w:rsidRDefault="00C80E16"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C6B0D80" w14:textId="77777777" w:rsidR="00C80E16" w:rsidRDefault="00C80E16"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1F1CFF3" w14:textId="77777777" w:rsidR="00C80E16" w:rsidRDefault="00C80E16"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C37F36" w14:textId="77777777" w:rsidR="00C80E16" w:rsidRDefault="00C80E16" w:rsidP="00F93041">
            <w:pPr>
              <w:pStyle w:val="TAH"/>
            </w:pPr>
            <w:r>
              <w:t>Description</w:t>
            </w:r>
          </w:p>
        </w:tc>
      </w:tr>
      <w:tr w:rsidR="00C80E16" w14:paraId="3B0BFABA"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D54E59E" w14:textId="77777777" w:rsidR="00C80E16" w:rsidRDefault="00C80E16"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6CF9D515" w14:textId="77777777" w:rsidR="00C80E16" w:rsidRDefault="00C80E16"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47707C0B" w14:textId="77777777" w:rsidR="00C80E16" w:rsidRDefault="00C80E16"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41537DC0" w14:textId="77777777" w:rsidR="00C80E16" w:rsidRDefault="00C80E16" w:rsidP="00F93041">
            <w:pPr>
              <w:pStyle w:val="TAL"/>
            </w:pPr>
          </w:p>
        </w:tc>
      </w:tr>
    </w:tbl>
    <w:p w14:paraId="559E9274" w14:textId="77777777" w:rsidR="00C80E16" w:rsidRDefault="00C80E16" w:rsidP="00C80E16"/>
    <w:p w14:paraId="3F6540A9" w14:textId="77777777" w:rsidR="00C80E16" w:rsidRDefault="00C80E16" w:rsidP="00C80E16">
      <w:pPr>
        <w:pStyle w:val="TH"/>
      </w:pPr>
      <w:r>
        <w:t>Table 8.2.2.3.3.3-3: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470">
          <w:tblGrid>
            <w:gridCol w:w="12"/>
            <w:gridCol w:w="3"/>
            <w:gridCol w:w="1558"/>
            <w:gridCol w:w="12"/>
            <w:gridCol w:w="3"/>
            <w:gridCol w:w="414"/>
            <w:gridCol w:w="12"/>
            <w:gridCol w:w="3"/>
            <w:gridCol w:w="1222"/>
            <w:gridCol w:w="12"/>
            <w:gridCol w:w="3"/>
            <w:gridCol w:w="1097"/>
            <w:gridCol w:w="12"/>
            <w:gridCol w:w="3"/>
            <w:gridCol w:w="5167"/>
            <w:gridCol w:w="12"/>
            <w:gridCol w:w="3"/>
          </w:tblGrid>
        </w:tblGridChange>
      </w:tblGrid>
      <w:tr w:rsidR="00C80E16" w14:paraId="2CFE6A7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A6E690A" w14:textId="77777777" w:rsidR="00C80E16" w:rsidRDefault="00C80E16"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8C06FB5" w14:textId="77777777" w:rsidR="00C80E16" w:rsidRDefault="00C80E16"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98A731B" w14:textId="77777777" w:rsidR="00C80E16" w:rsidRDefault="00C80E16"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F6EB26C" w14:textId="77777777" w:rsidR="00C80E16" w:rsidRDefault="00C80E16" w:rsidP="00F93041">
            <w:pPr>
              <w:pStyle w:val="TAH"/>
            </w:pPr>
            <w:r>
              <w:t>Response</w:t>
            </w:r>
          </w:p>
          <w:p w14:paraId="24BF8405" w14:textId="77777777" w:rsidR="00C80E16" w:rsidRDefault="00C80E16"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623882CA" w14:textId="77777777" w:rsidR="00C80E16" w:rsidRDefault="00C80E16" w:rsidP="00F93041">
            <w:pPr>
              <w:pStyle w:val="TAH"/>
            </w:pPr>
            <w:r>
              <w:t>Description</w:t>
            </w:r>
          </w:p>
        </w:tc>
      </w:tr>
      <w:tr w:rsidR="00C80E16" w14:paraId="1469B257"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71"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472" w:author="Huawei" w:date="2021-04-27T11:13:00Z">
            <w:trPr>
              <w:gridBefore w:val="2"/>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473" w:author="Huawei" w:date="2021-04-27T11:13:00Z">
              <w:tcPr>
                <w:tcW w:w="825" w:type="pct"/>
                <w:gridSpan w:val="3"/>
                <w:tcBorders>
                  <w:top w:val="single" w:sz="4" w:space="0" w:color="auto"/>
                  <w:left w:val="single" w:sz="6" w:space="0" w:color="000000"/>
                  <w:bottom w:val="single" w:sz="6" w:space="0" w:color="000000"/>
                  <w:right w:val="single" w:sz="6" w:space="0" w:color="000000"/>
                </w:tcBorders>
                <w:hideMark/>
              </w:tcPr>
            </w:tcPrChange>
          </w:tcPr>
          <w:p w14:paraId="3746D3A3" w14:textId="77777777" w:rsidR="00C80E16" w:rsidRDefault="00C80E16"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474" w:author="Huawei" w:date="2021-04-27T11:13:00Z">
              <w:tcPr>
                <w:tcW w:w="225" w:type="pct"/>
                <w:gridSpan w:val="3"/>
                <w:tcBorders>
                  <w:top w:val="single" w:sz="4" w:space="0" w:color="auto"/>
                  <w:left w:val="single" w:sz="6" w:space="0" w:color="000000"/>
                  <w:bottom w:val="single" w:sz="6" w:space="0" w:color="000000"/>
                  <w:right w:val="single" w:sz="6" w:space="0" w:color="000000"/>
                </w:tcBorders>
                <w:hideMark/>
              </w:tcPr>
            </w:tcPrChange>
          </w:tcPr>
          <w:p w14:paraId="3331D27B" w14:textId="77777777" w:rsidR="00C80E16" w:rsidRDefault="00C80E16"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475" w:author="Huawei" w:date="2021-04-27T11:13:00Z">
              <w:tcPr>
                <w:tcW w:w="649" w:type="pct"/>
                <w:gridSpan w:val="3"/>
                <w:tcBorders>
                  <w:top w:val="single" w:sz="4" w:space="0" w:color="auto"/>
                  <w:left w:val="single" w:sz="6" w:space="0" w:color="000000"/>
                  <w:bottom w:val="single" w:sz="6" w:space="0" w:color="000000"/>
                  <w:right w:val="single" w:sz="6" w:space="0" w:color="000000"/>
                </w:tcBorders>
                <w:hideMark/>
              </w:tcPr>
            </w:tcPrChange>
          </w:tcPr>
          <w:p w14:paraId="1964905A" w14:textId="77777777" w:rsidR="00C80E16" w:rsidRDefault="00C80E16"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476" w:author="Huawei" w:date="2021-04-27T11:13:00Z">
              <w:tcPr>
                <w:tcW w:w="583" w:type="pct"/>
                <w:gridSpan w:val="3"/>
                <w:tcBorders>
                  <w:top w:val="single" w:sz="4" w:space="0" w:color="auto"/>
                  <w:left w:val="single" w:sz="6" w:space="0" w:color="000000"/>
                  <w:bottom w:val="single" w:sz="6" w:space="0" w:color="000000"/>
                  <w:right w:val="single" w:sz="6" w:space="0" w:color="000000"/>
                </w:tcBorders>
                <w:hideMark/>
              </w:tcPr>
            </w:tcPrChange>
          </w:tcPr>
          <w:p w14:paraId="4202941A" w14:textId="77777777" w:rsidR="00C80E16" w:rsidRDefault="00C80E16" w:rsidP="00F93041">
            <w:pPr>
              <w:pStyle w:val="TAL"/>
            </w:pPr>
            <w:r>
              <w:t>204 No Content</w:t>
            </w:r>
          </w:p>
        </w:tc>
        <w:tc>
          <w:tcPr>
            <w:tcW w:w="2718" w:type="pct"/>
            <w:tcBorders>
              <w:top w:val="single" w:sz="4" w:space="0" w:color="auto"/>
              <w:left w:val="single" w:sz="6" w:space="0" w:color="000000"/>
              <w:bottom w:val="single" w:sz="4" w:space="0" w:color="auto"/>
              <w:right w:val="single" w:sz="6" w:space="0" w:color="000000"/>
            </w:tcBorders>
            <w:hideMark/>
            <w:tcPrChange w:id="477" w:author="Huawei" w:date="2021-04-27T11:13:00Z">
              <w:tcPr>
                <w:tcW w:w="2718" w:type="pct"/>
                <w:gridSpan w:val="3"/>
                <w:tcBorders>
                  <w:top w:val="single" w:sz="4" w:space="0" w:color="auto"/>
                  <w:left w:val="single" w:sz="6" w:space="0" w:color="000000"/>
                  <w:bottom w:val="single" w:sz="6" w:space="0" w:color="000000"/>
                  <w:right w:val="single" w:sz="6" w:space="0" w:color="000000"/>
                </w:tcBorders>
                <w:hideMark/>
              </w:tcPr>
            </w:tcPrChange>
          </w:tcPr>
          <w:p w14:paraId="77F88741" w14:textId="77777777" w:rsidR="00C80E16" w:rsidRDefault="00C80E16" w:rsidP="00F93041">
            <w:pPr>
              <w:pStyle w:val="TAL"/>
            </w:pPr>
            <w:r>
              <w:t xml:space="preserve">The individual published service API matching the </w:t>
            </w:r>
            <w:proofErr w:type="spellStart"/>
            <w:r>
              <w:t>serviceApiId</w:t>
            </w:r>
            <w:proofErr w:type="spellEnd"/>
            <w:r>
              <w:t xml:space="preserve"> is deleted. </w:t>
            </w:r>
          </w:p>
        </w:tc>
      </w:tr>
      <w:tr w:rsidR="00C80E16" w14:paraId="33142075"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78"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479" w:author="Huawei" w:date="2021-04-27T11:13:00Z"/>
          <w:trPrChange w:id="480" w:author="Huawei" w:date="2021-04-27T11:13:00Z">
            <w:trPr>
              <w:gridBefore w:val="2"/>
              <w:jc w:val="center"/>
            </w:trPr>
          </w:trPrChange>
        </w:trPr>
        <w:tc>
          <w:tcPr>
            <w:tcW w:w="825" w:type="pct"/>
            <w:tcBorders>
              <w:top w:val="single" w:sz="4" w:space="0" w:color="auto"/>
              <w:left w:val="single" w:sz="6" w:space="0" w:color="000000"/>
              <w:bottom w:val="single" w:sz="4" w:space="0" w:color="auto"/>
              <w:right w:val="single" w:sz="6" w:space="0" w:color="000000"/>
            </w:tcBorders>
            <w:tcPrChange w:id="481" w:author="Huawei" w:date="2021-04-27T11:13:00Z">
              <w:tcPr>
                <w:tcW w:w="825" w:type="pct"/>
                <w:gridSpan w:val="3"/>
                <w:tcBorders>
                  <w:top w:val="single" w:sz="4" w:space="0" w:color="auto"/>
                  <w:left w:val="single" w:sz="6" w:space="0" w:color="000000"/>
                  <w:bottom w:val="single" w:sz="6" w:space="0" w:color="000000"/>
                  <w:right w:val="single" w:sz="6" w:space="0" w:color="000000"/>
                </w:tcBorders>
              </w:tcPr>
            </w:tcPrChange>
          </w:tcPr>
          <w:p w14:paraId="21B23FB1" w14:textId="54AF7CD8" w:rsidR="00C80E16" w:rsidRDefault="00B4451A" w:rsidP="00C80E16">
            <w:pPr>
              <w:pStyle w:val="TAL"/>
              <w:rPr>
                <w:ins w:id="482" w:author="Huawei" w:date="2021-04-27T11:13:00Z"/>
              </w:rPr>
            </w:pPr>
            <w:ins w:id="483" w:author="Huawei" w:date="2021-05-08T10:53:00Z">
              <w:r>
                <w:t>n/a</w:t>
              </w:r>
            </w:ins>
          </w:p>
        </w:tc>
        <w:tc>
          <w:tcPr>
            <w:tcW w:w="225" w:type="pct"/>
            <w:tcBorders>
              <w:top w:val="single" w:sz="4" w:space="0" w:color="auto"/>
              <w:left w:val="single" w:sz="6" w:space="0" w:color="000000"/>
              <w:bottom w:val="single" w:sz="4" w:space="0" w:color="auto"/>
              <w:right w:val="single" w:sz="6" w:space="0" w:color="000000"/>
            </w:tcBorders>
            <w:tcPrChange w:id="484" w:author="Huawei" w:date="2021-04-27T11:13:00Z">
              <w:tcPr>
                <w:tcW w:w="225" w:type="pct"/>
                <w:gridSpan w:val="3"/>
                <w:tcBorders>
                  <w:top w:val="single" w:sz="4" w:space="0" w:color="auto"/>
                  <w:left w:val="single" w:sz="6" w:space="0" w:color="000000"/>
                  <w:bottom w:val="single" w:sz="6" w:space="0" w:color="000000"/>
                  <w:right w:val="single" w:sz="6" w:space="0" w:color="000000"/>
                </w:tcBorders>
              </w:tcPr>
            </w:tcPrChange>
          </w:tcPr>
          <w:p w14:paraId="4E423534" w14:textId="77777777" w:rsidR="00C80E16" w:rsidRDefault="00C80E16" w:rsidP="00C80E16">
            <w:pPr>
              <w:pStyle w:val="TAC"/>
              <w:rPr>
                <w:ins w:id="485" w:author="Huawei" w:date="2021-04-27T11:13:00Z"/>
              </w:rPr>
            </w:pPr>
          </w:p>
        </w:tc>
        <w:tc>
          <w:tcPr>
            <w:tcW w:w="649" w:type="pct"/>
            <w:tcBorders>
              <w:top w:val="single" w:sz="4" w:space="0" w:color="auto"/>
              <w:left w:val="single" w:sz="6" w:space="0" w:color="000000"/>
              <w:bottom w:val="single" w:sz="4" w:space="0" w:color="auto"/>
              <w:right w:val="single" w:sz="6" w:space="0" w:color="000000"/>
            </w:tcBorders>
            <w:tcPrChange w:id="486" w:author="Huawei" w:date="2021-04-27T11:13:00Z">
              <w:tcPr>
                <w:tcW w:w="649" w:type="pct"/>
                <w:gridSpan w:val="3"/>
                <w:tcBorders>
                  <w:top w:val="single" w:sz="4" w:space="0" w:color="auto"/>
                  <w:left w:val="single" w:sz="6" w:space="0" w:color="000000"/>
                  <w:bottom w:val="single" w:sz="6" w:space="0" w:color="000000"/>
                  <w:right w:val="single" w:sz="6" w:space="0" w:color="000000"/>
                </w:tcBorders>
              </w:tcPr>
            </w:tcPrChange>
          </w:tcPr>
          <w:p w14:paraId="5CFFE5CE" w14:textId="77777777" w:rsidR="00C80E16" w:rsidRDefault="00C80E16" w:rsidP="00C80E16">
            <w:pPr>
              <w:pStyle w:val="TAL"/>
              <w:rPr>
                <w:ins w:id="487" w:author="Huawei" w:date="2021-04-27T11:13:00Z"/>
              </w:rPr>
            </w:pPr>
          </w:p>
        </w:tc>
        <w:tc>
          <w:tcPr>
            <w:tcW w:w="583" w:type="pct"/>
            <w:tcBorders>
              <w:top w:val="single" w:sz="4" w:space="0" w:color="auto"/>
              <w:left w:val="single" w:sz="6" w:space="0" w:color="000000"/>
              <w:bottom w:val="single" w:sz="4" w:space="0" w:color="auto"/>
              <w:right w:val="single" w:sz="6" w:space="0" w:color="000000"/>
            </w:tcBorders>
            <w:tcPrChange w:id="488" w:author="Huawei" w:date="2021-04-27T11:13:00Z">
              <w:tcPr>
                <w:tcW w:w="583" w:type="pct"/>
                <w:gridSpan w:val="3"/>
                <w:tcBorders>
                  <w:top w:val="single" w:sz="4" w:space="0" w:color="auto"/>
                  <w:left w:val="single" w:sz="6" w:space="0" w:color="000000"/>
                  <w:bottom w:val="single" w:sz="6" w:space="0" w:color="000000"/>
                  <w:right w:val="single" w:sz="6" w:space="0" w:color="000000"/>
                </w:tcBorders>
              </w:tcPr>
            </w:tcPrChange>
          </w:tcPr>
          <w:p w14:paraId="601FE879" w14:textId="693E086A" w:rsidR="00C80E16" w:rsidRDefault="00C80E16" w:rsidP="00C80E16">
            <w:pPr>
              <w:pStyle w:val="TAL"/>
              <w:rPr>
                <w:ins w:id="489" w:author="Huawei" w:date="2021-04-27T11:13:00Z"/>
              </w:rPr>
            </w:pPr>
            <w:ins w:id="490" w:author="Huawei" w:date="2021-04-27T11:13: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tcPrChange w:id="491" w:author="Huawei" w:date="2021-04-27T11:13:00Z">
              <w:tcPr>
                <w:tcW w:w="2718" w:type="pct"/>
                <w:gridSpan w:val="3"/>
                <w:tcBorders>
                  <w:top w:val="single" w:sz="4" w:space="0" w:color="auto"/>
                  <w:left w:val="single" w:sz="6" w:space="0" w:color="000000"/>
                  <w:bottom w:val="single" w:sz="6" w:space="0" w:color="000000"/>
                  <w:right w:val="single" w:sz="6" w:space="0" w:color="000000"/>
                </w:tcBorders>
              </w:tcPr>
            </w:tcPrChange>
          </w:tcPr>
          <w:p w14:paraId="0BD5B822" w14:textId="3D81433A" w:rsidR="00C80E16" w:rsidRDefault="00C80E16" w:rsidP="00C80E16">
            <w:pPr>
              <w:pStyle w:val="TAL"/>
              <w:rPr>
                <w:ins w:id="492" w:author="Huawei" w:date="2021-04-27T11:13:00Z"/>
              </w:rPr>
            </w:pPr>
            <w:ins w:id="493" w:author="Huawei" w:date="2021-04-27T11:13:00Z">
              <w:r w:rsidRPr="005E353C">
                <w:t xml:space="preserve">Temporary redirection, during </w:t>
              </w:r>
              <w:r>
                <w:t>resource</w:t>
              </w:r>
              <w:r w:rsidRPr="005E353C">
                <w:t xml:space="preserve"> termination. The response shall include a Location header field containing an alternative URI of the resource located in an alternative </w:t>
              </w:r>
            </w:ins>
            <w:ins w:id="494" w:author="Huawei" w:date="2021-05-08T10:52:00Z">
              <w:r w:rsidR="00EC1247">
                <w:t>CAPIF core function</w:t>
              </w:r>
            </w:ins>
            <w:ins w:id="495" w:author="Huawei" w:date="2021-04-27T11:13:00Z">
              <w:r w:rsidRPr="005E353C">
                <w:t>.</w:t>
              </w:r>
            </w:ins>
          </w:p>
          <w:p w14:paraId="43266597" w14:textId="092DA849" w:rsidR="00C80E16" w:rsidRDefault="00C80E16" w:rsidP="00C80E16">
            <w:pPr>
              <w:pStyle w:val="TAL"/>
              <w:rPr>
                <w:ins w:id="496" w:author="Huawei" w:date="2021-04-27T11:13:00Z"/>
              </w:rPr>
            </w:pPr>
            <w:ins w:id="497" w:author="Huawei" w:date="2021-04-27T11:13:00Z">
              <w:r>
                <w:t xml:space="preserve">Redirection handling is described in </w:t>
              </w:r>
              <w:proofErr w:type="spellStart"/>
              <w:r>
                <w:t>subclause</w:t>
              </w:r>
              <w:proofErr w:type="spellEnd"/>
              <w:r>
                <w:t> 5.2.10</w:t>
              </w:r>
            </w:ins>
            <w:ins w:id="498" w:author="Huawei" w:date="2021-05-08T10:52:00Z">
              <w:r w:rsidR="00EC1247">
                <w:t xml:space="preserve"> of 3GPP TS 29.122 [14]</w:t>
              </w:r>
            </w:ins>
            <w:ins w:id="499" w:author="Huawei" w:date="2021-04-27T11:13:00Z">
              <w:r>
                <w:t>.</w:t>
              </w:r>
            </w:ins>
          </w:p>
        </w:tc>
      </w:tr>
      <w:tr w:rsidR="00C80E16" w14:paraId="0BC63C10" w14:textId="77777777" w:rsidTr="00BF075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500"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501" w:author="Huawei" w:date="2021-04-27T11:13:00Z"/>
          <w:trPrChange w:id="502" w:author="Huawei" w:date="2021-05-08T10:31:00Z">
            <w:trPr>
              <w:gridBefore w:val="1"/>
              <w:gridAfter w:val="0"/>
              <w:jc w:val="center"/>
            </w:trPr>
          </w:trPrChange>
        </w:trPr>
        <w:tc>
          <w:tcPr>
            <w:tcW w:w="825" w:type="pct"/>
            <w:tcBorders>
              <w:top w:val="single" w:sz="4" w:space="0" w:color="auto"/>
              <w:left w:val="single" w:sz="6" w:space="0" w:color="000000"/>
              <w:bottom w:val="single" w:sz="4" w:space="0" w:color="auto"/>
              <w:right w:val="single" w:sz="6" w:space="0" w:color="000000"/>
            </w:tcBorders>
            <w:tcPrChange w:id="503" w:author="Huawei" w:date="2021-05-08T10:31:00Z">
              <w:tcPr>
                <w:tcW w:w="825" w:type="pct"/>
                <w:gridSpan w:val="3"/>
                <w:tcBorders>
                  <w:top w:val="single" w:sz="4" w:space="0" w:color="auto"/>
                  <w:left w:val="single" w:sz="6" w:space="0" w:color="000000"/>
                  <w:bottom w:val="single" w:sz="6" w:space="0" w:color="000000"/>
                  <w:right w:val="single" w:sz="6" w:space="0" w:color="000000"/>
                </w:tcBorders>
              </w:tcPr>
            </w:tcPrChange>
          </w:tcPr>
          <w:p w14:paraId="799D5575" w14:textId="6B554521" w:rsidR="00C80E16" w:rsidRDefault="00B4451A" w:rsidP="00C80E16">
            <w:pPr>
              <w:pStyle w:val="TAL"/>
              <w:rPr>
                <w:ins w:id="504" w:author="Huawei" w:date="2021-04-27T11:13:00Z"/>
              </w:rPr>
            </w:pPr>
            <w:ins w:id="505" w:author="Huawei" w:date="2021-05-08T10:53:00Z">
              <w:r>
                <w:t>n/a</w:t>
              </w:r>
            </w:ins>
          </w:p>
        </w:tc>
        <w:tc>
          <w:tcPr>
            <w:tcW w:w="225" w:type="pct"/>
            <w:tcBorders>
              <w:top w:val="single" w:sz="4" w:space="0" w:color="auto"/>
              <w:left w:val="single" w:sz="6" w:space="0" w:color="000000"/>
              <w:bottom w:val="single" w:sz="4" w:space="0" w:color="auto"/>
              <w:right w:val="single" w:sz="6" w:space="0" w:color="000000"/>
            </w:tcBorders>
            <w:tcPrChange w:id="506" w:author="Huawei" w:date="2021-05-08T10:31:00Z">
              <w:tcPr>
                <w:tcW w:w="225" w:type="pct"/>
                <w:gridSpan w:val="3"/>
                <w:tcBorders>
                  <w:top w:val="single" w:sz="4" w:space="0" w:color="auto"/>
                  <w:left w:val="single" w:sz="6" w:space="0" w:color="000000"/>
                  <w:bottom w:val="single" w:sz="6" w:space="0" w:color="000000"/>
                  <w:right w:val="single" w:sz="6" w:space="0" w:color="000000"/>
                </w:tcBorders>
              </w:tcPr>
            </w:tcPrChange>
          </w:tcPr>
          <w:p w14:paraId="23E45E9E" w14:textId="77777777" w:rsidR="00C80E16" w:rsidRDefault="00C80E16" w:rsidP="00C80E16">
            <w:pPr>
              <w:pStyle w:val="TAC"/>
              <w:rPr>
                <w:ins w:id="507" w:author="Huawei" w:date="2021-04-27T11:13:00Z"/>
              </w:rPr>
            </w:pPr>
          </w:p>
        </w:tc>
        <w:tc>
          <w:tcPr>
            <w:tcW w:w="649" w:type="pct"/>
            <w:tcBorders>
              <w:top w:val="single" w:sz="4" w:space="0" w:color="auto"/>
              <w:left w:val="single" w:sz="6" w:space="0" w:color="000000"/>
              <w:bottom w:val="single" w:sz="4" w:space="0" w:color="auto"/>
              <w:right w:val="single" w:sz="6" w:space="0" w:color="000000"/>
            </w:tcBorders>
            <w:tcPrChange w:id="508" w:author="Huawei" w:date="2021-05-08T10:31:00Z">
              <w:tcPr>
                <w:tcW w:w="649" w:type="pct"/>
                <w:gridSpan w:val="3"/>
                <w:tcBorders>
                  <w:top w:val="single" w:sz="4" w:space="0" w:color="auto"/>
                  <w:left w:val="single" w:sz="6" w:space="0" w:color="000000"/>
                  <w:bottom w:val="single" w:sz="6" w:space="0" w:color="000000"/>
                  <w:right w:val="single" w:sz="6" w:space="0" w:color="000000"/>
                </w:tcBorders>
              </w:tcPr>
            </w:tcPrChange>
          </w:tcPr>
          <w:p w14:paraId="0B0EA9A5" w14:textId="77777777" w:rsidR="00C80E16" w:rsidRDefault="00C80E16" w:rsidP="00C80E16">
            <w:pPr>
              <w:pStyle w:val="TAL"/>
              <w:rPr>
                <w:ins w:id="509" w:author="Huawei" w:date="2021-04-27T11:13:00Z"/>
              </w:rPr>
            </w:pPr>
          </w:p>
        </w:tc>
        <w:tc>
          <w:tcPr>
            <w:tcW w:w="583" w:type="pct"/>
            <w:tcBorders>
              <w:top w:val="single" w:sz="4" w:space="0" w:color="auto"/>
              <w:left w:val="single" w:sz="6" w:space="0" w:color="000000"/>
              <w:bottom w:val="single" w:sz="4" w:space="0" w:color="auto"/>
              <w:right w:val="single" w:sz="6" w:space="0" w:color="000000"/>
            </w:tcBorders>
            <w:tcPrChange w:id="510" w:author="Huawei" w:date="2021-05-08T10:31:00Z">
              <w:tcPr>
                <w:tcW w:w="583" w:type="pct"/>
                <w:gridSpan w:val="3"/>
                <w:tcBorders>
                  <w:top w:val="single" w:sz="4" w:space="0" w:color="auto"/>
                  <w:left w:val="single" w:sz="6" w:space="0" w:color="000000"/>
                  <w:bottom w:val="single" w:sz="6" w:space="0" w:color="000000"/>
                  <w:right w:val="single" w:sz="6" w:space="0" w:color="000000"/>
                </w:tcBorders>
              </w:tcPr>
            </w:tcPrChange>
          </w:tcPr>
          <w:p w14:paraId="4C8ED50A" w14:textId="6EEC7EE3" w:rsidR="00C80E16" w:rsidRDefault="00C80E16" w:rsidP="00C80E16">
            <w:pPr>
              <w:pStyle w:val="TAL"/>
              <w:rPr>
                <w:ins w:id="511" w:author="Huawei" w:date="2021-04-27T11:13:00Z"/>
              </w:rPr>
            </w:pPr>
            <w:ins w:id="512" w:author="Huawei" w:date="2021-04-27T11:13: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tcPrChange w:id="513" w:author="Huawei" w:date="2021-05-08T10:31:00Z">
              <w:tcPr>
                <w:tcW w:w="2718" w:type="pct"/>
                <w:gridSpan w:val="3"/>
                <w:tcBorders>
                  <w:top w:val="single" w:sz="4" w:space="0" w:color="auto"/>
                  <w:left w:val="single" w:sz="6" w:space="0" w:color="000000"/>
                  <w:bottom w:val="single" w:sz="6" w:space="0" w:color="000000"/>
                  <w:right w:val="single" w:sz="6" w:space="0" w:color="000000"/>
                </w:tcBorders>
              </w:tcPr>
            </w:tcPrChange>
          </w:tcPr>
          <w:p w14:paraId="01CCAEDF" w14:textId="21522F8B" w:rsidR="00C80E16" w:rsidRDefault="00C80E16" w:rsidP="00C80E16">
            <w:pPr>
              <w:pStyle w:val="TAL"/>
              <w:rPr>
                <w:ins w:id="514" w:author="Huawei" w:date="2021-04-27T11:13:00Z"/>
              </w:rPr>
            </w:pPr>
            <w:ins w:id="515" w:author="Huawei" w:date="2021-04-27T11:13:00Z">
              <w:r w:rsidRPr="005E353C">
                <w:t xml:space="preserve">Permanent redirection, during </w:t>
              </w:r>
              <w:r>
                <w:t>resource</w:t>
              </w:r>
              <w:r w:rsidRPr="005E353C">
                <w:t xml:space="preserve"> termination. The response shall include a Location header field containing an alternative URI of the resource located in an alternative </w:t>
              </w:r>
            </w:ins>
            <w:ins w:id="516" w:author="Huawei" w:date="2021-05-08T10:52:00Z">
              <w:r w:rsidR="00EC1247">
                <w:t>CAPIF core function</w:t>
              </w:r>
            </w:ins>
            <w:ins w:id="517" w:author="Huawei" w:date="2021-04-27T11:13:00Z">
              <w:r w:rsidRPr="005E353C">
                <w:t>.</w:t>
              </w:r>
            </w:ins>
          </w:p>
          <w:p w14:paraId="1E8FC005" w14:textId="36DF072E" w:rsidR="00C80E16" w:rsidRDefault="00C80E16" w:rsidP="00C80E16">
            <w:pPr>
              <w:pStyle w:val="TAL"/>
              <w:rPr>
                <w:ins w:id="518" w:author="Huawei" w:date="2021-04-27T11:13:00Z"/>
              </w:rPr>
            </w:pPr>
            <w:ins w:id="519" w:author="Huawei" w:date="2021-04-27T11:13:00Z">
              <w:r>
                <w:t xml:space="preserve">Redirection handling is described in </w:t>
              </w:r>
              <w:proofErr w:type="spellStart"/>
              <w:r>
                <w:t>subclause</w:t>
              </w:r>
              <w:proofErr w:type="spellEnd"/>
              <w:r>
                <w:t> 5.2.10</w:t>
              </w:r>
            </w:ins>
            <w:ins w:id="520" w:author="Huawei" w:date="2021-05-08T10:52:00Z">
              <w:r w:rsidR="00EC1247">
                <w:t xml:space="preserve"> of 3GPP TS 29.122 [14]</w:t>
              </w:r>
            </w:ins>
            <w:ins w:id="521" w:author="Huawei" w:date="2021-04-27T11:13:00Z">
              <w:r>
                <w:t>.</w:t>
              </w:r>
            </w:ins>
          </w:p>
        </w:tc>
      </w:tr>
      <w:tr w:rsidR="00BF075E" w14:paraId="413FBD06" w14:textId="77777777" w:rsidTr="00F93041">
        <w:trPr>
          <w:jc w:val="center"/>
          <w:ins w:id="522"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1F880BF7" w14:textId="0D58FD93" w:rsidR="00BF075E" w:rsidRPr="005E353C" w:rsidRDefault="00BF075E" w:rsidP="007311FE">
            <w:pPr>
              <w:pStyle w:val="TAN"/>
              <w:rPr>
                <w:ins w:id="523" w:author="Huawei" w:date="2021-05-08T10:31:00Z"/>
              </w:rPr>
            </w:pPr>
            <w:ins w:id="524" w:author="Huawei" w:date="2021-05-08T10:31:00Z">
              <w:r>
                <w:t>NOTE:</w:t>
              </w:r>
              <w:r>
                <w:tab/>
                <w:t>The mandatory HTTP error status codes for the DELETE method listed in table 5.2.6-1 of 3GPP TS 29.122 [14] also apply.</w:t>
              </w:r>
            </w:ins>
          </w:p>
        </w:tc>
      </w:tr>
    </w:tbl>
    <w:p w14:paraId="1A48E95F" w14:textId="77777777" w:rsidR="00C80E16" w:rsidRDefault="00C80E16" w:rsidP="00C80E16">
      <w:pPr>
        <w:rPr>
          <w:ins w:id="525" w:author="Huawei" w:date="2021-04-27T11:13:00Z"/>
        </w:rPr>
      </w:pPr>
    </w:p>
    <w:p w14:paraId="7A2DADDC" w14:textId="1B397D61" w:rsidR="00C80E16" w:rsidRPr="005E353C" w:rsidRDefault="00C80E16" w:rsidP="00C80E16">
      <w:pPr>
        <w:pStyle w:val="TH"/>
        <w:rPr>
          <w:ins w:id="526" w:author="Huawei" w:date="2021-04-27T11:13:00Z"/>
        </w:rPr>
      </w:pPr>
      <w:ins w:id="527" w:author="Huawei" w:date="2021-04-27T11:13:00Z">
        <w:r>
          <w:t>Table </w:t>
        </w:r>
      </w:ins>
      <w:ins w:id="528" w:author="Huawei" w:date="2021-05-08T11:04:00Z">
        <w:r w:rsidR="000D7270">
          <w:t>8.2.2.3.3.3</w:t>
        </w:r>
      </w:ins>
      <w:ins w:id="529" w:author="Huawei" w:date="2021-04-27T11:13:00Z">
        <w:r>
          <w:t>-</w:t>
        </w:r>
      </w:ins>
      <w:ins w:id="530" w:author="Huawei" w:date="2021-05-08T11:04:00Z">
        <w:r w:rsidR="000D7270">
          <w:t>4</w:t>
        </w:r>
      </w:ins>
      <w:ins w:id="531" w:author="Huawei" w:date="2021-04-27T11:13:00Z">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52F006F9" w14:textId="77777777" w:rsidTr="00F93041">
        <w:trPr>
          <w:jc w:val="center"/>
          <w:ins w:id="532"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73D4A5" w14:textId="77777777" w:rsidR="00C80E16" w:rsidRPr="005E353C" w:rsidRDefault="00C80E16" w:rsidP="00F93041">
            <w:pPr>
              <w:pStyle w:val="TAH"/>
              <w:rPr>
                <w:ins w:id="533" w:author="Huawei" w:date="2021-04-27T11:13:00Z"/>
              </w:rPr>
            </w:pPr>
            <w:ins w:id="534"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7B1A45F" w14:textId="77777777" w:rsidR="00C80E16" w:rsidRPr="005E353C" w:rsidRDefault="00C80E16" w:rsidP="00F93041">
            <w:pPr>
              <w:pStyle w:val="TAH"/>
              <w:rPr>
                <w:ins w:id="535" w:author="Huawei" w:date="2021-04-27T11:13:00Z"/>
              </w:rPr>
            </w:pPr>
            <w:ins w:id="536"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4FB8F9A" w14:textId="77777777" w:rsidR="00C80E16" w:rsidRPr="005E353C" w:rsidRDefault="00C80E16" w:rsidP="00F93041">
            <w:pPr>
              <w:pStyle w:val="TAH"/>
              <w:rPr>
                <w:ins w:id="537" w:author="Huawei" w:date="2021-04-27T11:13:00Z"/>
              </w:rPr>
            </w:pPr>
            <w:ins w:id="538"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1C0DE8A" w14:textId="77777777" w:rsidR="00C80E16" w:rsidRPr="005E353C" w:rsidRDefault="00C80E16" w:rsidP="00F93041">
            <w:pPr>
              <w:pStyle w:val="TAH"/>
              <w:rPr>
                <w:ins w:id="539" w:author="Huawei" w:date="2021-04-27T11:13:00Z"/>
              </w:rPr>
            </w:pPr>
            <w:ins w:id="540"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261492" w14:textId="77777777" w:rsidR="00C80E16" w:rsidRPr="005E353C" w:rsidRDefault="00C80E16" w:rsidP="00F93041">
            <w:pPr>
              <w:pStyle w:val="TAH"/>
              <w:rPr>
                <w:ins w:id="541" w:author="Huawei" w:date="2021-04-27T11:13:00Z"/>
              </w:rPr>
            </w:pPr>
            <w:ins w:id="542" w:author="Huawei" w:date="2021-04-27T11:13:00Z">
              <w:r w:rsidRPr="005E353C">
                <w:t>Description</w:t>
              </w:r>
            </w:ins>
          </w:p>
        </w:tc>
      </w:tr>
      <w:tr w:rsidR="00C80E16" w:rsidRPr="005E353C" w14:paraId="3AA2092D" w14:textId="77777777" w:rsidTr="00F93041">
        <w:trPr>
          <w:jc w:val="center"/>
          <w:ins w:id="543"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D485872" w14:textId="77777777" w:rsidR="00C80E16" w:rsidRPr="005E353C" w:rsidRDefault="00C80E16" w:rsidP="00F93041">
            <w:pPr>
              <w:pStyle w:val="TAL"/>
              <w:rPr>
                <w:ins w:id="544" w:author="Huawei" w:date="2021-04-27T11:13:00Z"/>
              </w:rPr>
            </w:pPr>
            <w:ins w:id="545"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B75ED06" w14:textId="77777777" w:rsidR="00C80E16" w:rsidRPr="005E353C" w:rsidRDefault="00C80E16" w:rsidP="00F93041">
            <w:pPr>
              <w:pStyle w:val="TAL"/>
              <w:rPr>
                <w:ins w:id="546" w:author="Huawei" w:date="2021-04-27T11:13:00Z"/>
              </w:rPr>
            </w:pPr>
            <w:ins w:id="547"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612D054" w14:textId="77777777" w:rsidR="00C80E16" w:rsidRPr="005E353C" w:rsidRDefault="00C80E16" w:rsidP="00F93041">
            <w:pPr>
              <w:pStyle w:val="TAC"/>
              <w:rPr>
                <w:ins w:id="548" w:author="Huawei" w:date="2021-04-27T11:13:00Z"/>
              </w:rPr>
            </w:pPr>
            <w:ins w:id="549"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ACEF57E" w14:textId="77777777" w:rsidR="00C80E16" w:rsidRPr="005E353C" w:rsidRDefault="00C80E16" w:rsidP="00F93041">
            <w:pPr>
              <w:pStyle w:val="TAL"/>
              <w:rPr>
                <w:ins w:id="550" w:author="Huawei" w:date="2021-04-27T11:13:00Z"/>
              </w:rPr>
            </w:pPr>
            <w:ins w:id="551"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ACA77C" w14:textId="4E0F7F03" w:rsidR="00C80E16" w:rsidRPr="005E353C" w:rsidRDefault="00C80E16" w:rsidP="00F93041">
            <w:pPr>
              <w:pStyle w:val="TAL"/>
              <w:rPr>
                <w:ins w:id="552" w:author="Huawei" w:date="2021-04-27T11:13:00Z"/>
              </w:rPr>
            </w:pPr>
            <w:ins w:id="553" w:author="Huawei" w:date="2021-04-27T11:13:00Z">
              <w:r w:rsidRPr="005E353C">
                <w:t xml:space="preserve">An alternative URI of the resource located in an alternative </w:t>
              </w:r>
            </w:ins>
            <w:ins w:id="554" w:author="Huawei" w:date="2021-05-08T10:52:00Z">
              <w:r w:rsidR="00EC1247">
                <w:t>CAPIF core function</w:t>
              </w:r>
            </w:ins>
            <w:ins w:id="555" w:author="Huawei" w:date="2021-04-27T11:13:00Z">
              <w:r w:rsidRPr="005E353C">
                <w:t>.</w:t>
              </w:r>
            </w:ins>
          </w:p>
        </w:tc>
      </w:tr>
    </w:tbl>
    <w:p w14:paraId="7546E7F9" w14:textId="77777777" w:rsidR="00C80E16" w:rsidRPr="005E353C" w:rsidRDefault="00C80E16" w:rsidP="00C80E16">
      <w:pPr>
        <w:rPr>
          <w:ins w:id="556" w:author="Huawei" w:date="2021-04-27T11:13:00Z"/>
        </w:rPr>
      </w:pPr>
    </w:p>
    <w:p w14:paraId="3C3E397D" w14:textId="1327B1BE" w:rsidR="00C80E16" w:rsidRPr="005E353C" w:rsidRDefault="00C80E16" w:rsidP="00C80E16">
      <w:pPr>
        <w:pStyle w:val="TH"/>
        <w:rPr>
          <w:ins w:id="557" w:author="Huawei" w:date="2021-04-27T11:13:00Z"/>
        </w:rPr>
      </w:pPr>
      <w:ins w:id="558" w:author="Huawei" w:date="2021-04-27T11:13:00Z">
        <w:r w:rsidRPr="005E353C">
          <w:t>Table</w:t>
        </w:r>
        <w:r>
          <w:rPr>
            <w:rFonts w:cs="Arial"/>
          </w:rPr>
          <w:t> </w:t>
        </w:r>
      </w:ins>
      <w:ins w:id="559" w:author="Huawei" w:date="2021-05-08T11:04:00Z">
        <w:r w:rsidR="000D7270">
          <w:t>8.2.2.3.3.3</w:t>
        </w:r>
      </w:ins>
      <w:ins w:id="560" w:author="Huawei" w:date="2021-04-27T11:13:00Z">
        <w:r>
          <w:t>-</w:t>
        </w:r>
      </w:ins>
      <w:ins w:id="561" w:author="Huawei" w:date="2021-05-08T11:04:00Z">
        <w:r w:rsidR="000D7270">
          <w:t>5</w:t>
        </w:r>
      </w:ins>
      <w:ins w:id="562" w:author="Huawei" w:date="2021-04-27T11:13:00Z">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689FED15" w14:textId="77777777" w:rsidTr="00F93041">
        <w:trPr>
          <w:jc w:val="center"/>
          <w:ins w:id="563"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3037F8" w14:textId="77777777" w:rsidR="00C80E16" w:rsidRPr="005E353C" w:rsidRDefault="00C80E16" w:rsidP="00F93041">
            <w:pPr>
              <w:pStyle w:val="TAH"/>
              <w:rPr>
                <w:ins w:id="564" w:author="Huawei" w:date="2021-04-27T11:13:00Z"/>
              </w:rPr>
            </w:pPr>
            <w:ins w:id="565"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6DFEA7A" w14:textId="77777777" w:rsidR="00C80E16" w:rsidRPr="005E353C" w:rsidRDefault="00C80E16" w:rsidP="00F93041">
            <w:pPr>
              <w:pStyle w:val="TAH"/>
              <w:rPr>
                <w:ins w:id="566" w:author="Huawei" w:date="2021-04-27T11:13:00Z"/>
              </w:rPr>
            </w:pPr>
            <w:ins w:id="567"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7332BCE" w14:textId="77777777" w:rsidR="00C80E16" w:rsidRPr="005E353C" w:rsidRDefault="00C80E16" w:rsidP="00F93041">
            <w:pPr>
              <w:pStyle w:val="TAH"/>
              <w:rPr>
                <w:ins w:id="568" w:author="Huawei" w:date="2021-04-27T11:13:00Z"/>
              </w:rPr>
            </w:pPr>
            <w:ins w:id="569"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1243D60" w14:textId="77777777" w:rsidR="00C80E16" w:rsidRPr="005E353C" w:rsidRDefault="00C80E16" w:rsidP="00F93041">
            <w:pPr>
              <w:pStyle w:val="TAH"/>
              <w:rPr>
                <w:ins w:id="570" w:author="Huawei" w:date="2021-04-27T11:13:00Z"/>
              </w:rPr>
            </w:pPr>
            <w:ins w:id="571"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5366EA" w14:textId="77777777" w:rsidR="00C80E16" w:rsidRPr="005E353C" w:rsidRDefault="00C80E16" w:rsidP="00F93041">
            <w:pPr>
              <w:pStyle w:val="TAH"/>
              <w:rPr>
                <w:ins w:id="572" w:author="Huawei" w:date="2021-04-27T11:13:00Z"/>
              </w:rPr>
            </w:pPr>
            <w:ins w:id="573" w:author="Huawei" w:date="2021-04-27T11:13:00Z">
              <w:r w:rsidRPr="005E353C">
                <w:t>Description</w:t>
              </w:r>
            </w:ins>
          </w:p>
        </w:tc>
      </w:tr>
      <w:tr w:rsidR="00C80E16" w:rsidRPr="005E353C" w14:paraId="16A5CD31" w14:textId="77777777" w:rsidTr="00F93041">
        <w:trPr>
          <w:jc w:val="center"/>
          <w:ins w:id="574"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5722CF" w14:textId="77777777" w:rsidR="00C80E16" w:rsidRPr="005E353C" w:rsidRDefault="00C80E16" w:rsidP="00F93041">
            <w:pPr>
              <w:pStyle w:val="TAL"/>
              <w:rPr>
                <w:ins w:id="575" w:author="Huawei" w:date="2021-04-27T11:13:00Z"/>
              </w:rPr>
            </w:pPr>
            <w:ins w:id="576"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BDF336B" w14:textId="77777777" w:rsidR="00C80E16" w:rsidRPr="005E353C" w:rsidRDefault="00C80E16" w:rsidP="00F93041">
            <w:pPr>
              <w:pStyle w:val="TAL"/>
              <w:rPr>
                <w:ins w:id="577" w:author="Huawei" w:date="2021-04-27T11:13:00Z"/>
              </w:rPr>
            </w:pPr>
            <w:ins w:id="578"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CC47002" w14:textId="77777777" w:rsidR="00C80E16" w:rsidRPr="005E353C" w:rsidRDefault="00C80E16" w:rsidP="00F93041">
            <w:pPr>
              <w:pStyle w:val="TAC"/>
              <w:rPr>
                <w:ins w:id="579" w:author="Huawei" w:date="2021-04-27T11:13:00Z"/>
              </w:rPr>
            </w:pPr>
            <w:ins w:id="580"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709B1ED" w14:textId="77777777" w:rsidR="00C80E16" w:rsidRPr="005E353C" w:rsidRDefault="00C80E16" w:rsidP="00F93041">
            <w:pPr>
              <w:pStyle w:val="TAL"/>
              <w:rPr>
                <w:ins w:id="581" w:author="Huawei" w:date="2021-04-27T11:13:00Z"/>
              </w:rPr>
            </w:pPr>
            <w:ins w:id="582"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FBA997" w14:textId="16C0CB34" w:rsidR="00C80E16" w:rsidRPr="005E353C" w:rsidRDefault="00C80E16" w:rsidP="00F93041">
            <w:pPr>
              <w:pStyle w:val="TAL"/>
              <w:rPr>
                <w:ins w:id="583" w:author="Huawei" w:date="2021-04-27T11:13:00Z"/>
              </w:rPr>
            </w:pPr>
            <w:ins w:id="584" w:author="Huawei" w:date="2021-04-27T11:13:00Z">
              <w:r w:rsidRPr="005E353C">
                <w:t xml:space="preserve">An alternative URI of the resource located in an alternative </w:t>
              </w:r>
            </w:ins>
            <w:ins w:id="585" w:author="Huawei" w:date="2021-05-08T10:54:00Z">
              <w:r w:rsidR="00EB75D5">
                <w:t>CAPIF core function</w:t>
              </w:r>
            </w:ins>
            <w:ins w:id="586" w:author="Huawei" w:date="2021-04-27T11:13:00Z">
              <w:r w:rsidRPr="005E353C">
                <w:t>.</w:t>
              </w:r>
            </w:ins>
          </w:p>
        </w:tc>
      </w:tr>
    </w:tbl>
    <w:p w14:paraId="71BD8147" w14:textId="77777777" w:rsidR="00C80E16" w:rsidRDefault="00C80E16" w:rsidP="00C80E16">
      <w:pPr>
        <w:rPr>
          <w:ins w:id="587" w:author="Huawei" w:date="2021-04-27T11:13:00Z"/>
        </w:rPr>
      </w:pPr>
    </w:p>
    <w:p w14:paraId="35EB7279" w14:textId="77777777" w:rsidR="00C80E16" w:rsidRPr="00C80E16" w:rsidRDefault="00C80E16" w:rsidP="00C80E16"/>
    <w:p w14:paraId="3BE9FF16" w14:textId="77777777" w:rsidR="00D05793" w:rsidRPr="00C80E16" w:rsidRDefault="00D05793" w:rsidP="00D05793">
      <w:pPr>
        <w:rPr>
          <w:lang w:eastAsia="zh-CN"/>
        </w:rPr>
      </w:pPr>
    </w:p>
    <w:p w14:paraId="1AEBC40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DB0DDE" w14:textId="77777777" w:rsidR="00F01FFD" w:rsidRDefault="00F01FFD" w:rsidP="00F01FFD">
      <w:pPr>
        <w:pStyle w:val="6"/>
      </w:pPr>
      <w:bookmarkStart w:id="588" w:name="_Toc28009864"/>
      <w:bookmarkStart w:id="589" w:name="_Toc34061984"/>
      <w:bookmarkStart w:id="590" w:name="_Toc36036740"/>
      <w:bookmarkStart w:id="591" w:name="_Toc43284987"/>
      <w:bookmarkStart w:id="592" w:name="_Toc45132766"/>
      <w:bookmarkStart w:id="593" w:name="_Toc51193460"/>
      <w:bookmarkStart w:id="594" w:name="_Toc51760659"/>
      <w:bookmarkStart w:id="595" w:name="_Toc59015109"/>
      <w:bookmarkStart w:id="596" w:name="_Toc59015625"/>
      <w:bookmarkStart w:id="597" w:name="_Toc68165667"/>
      <w:r>
        <w:lastRenderedPageBreak/>
        <w:t>8.3.2.2.3.1</w:t>
      </w:r>
      <w:r>
        <w:tab/>
      </w:r>
      <w:r>
        <w:rPr>
          <w:lang w:val="en-US"/>
        </w:rPr>
        <w:t>POST</w:t>
      </w:r>
      <w:bookmarkEnd w:id="588"/>
      <w:bookmarkEnd w:id="589"/>
      <w:bookmarkEnd w:id="590"/>
      <w:bookmarkEnd w:id="591"/>
      <w:bookmarkEnd w:id="592"/>
      <w:bookmarkEnd w:id="593"/>
      <w:bookmarkEnd w:id="594"/>
      <w:bookmarkEnd w:id="595"/>
      <w:bookmarkEnd w:id="596"/>
      <w:bookmarkEnd w:id="597"/>
    </w:p>
    <w:p w14:paraId="3AAFD398" w14:textId="77777777" w:rsidR="00F01FFD" w:rsidRDefault="00F01FFD" w:rsidP="00F01FFD">
      <w:r>
        <w:t>This method shall support the URI query parameters specified in table 8.3.2.2.3.1-1.</w:t>
      </w:r>
    </w:p>
    <w:p w14:paraId="06552ED0" w14:textId="77777777" w:rsidR="00F01FFD" w:rsidRDefault="00F01FFD" w:rsidP="00F01FFD">
      <w:pPr>
        <w:pStyle w:val="TH"/>
        <w:rPr>
          <w:rFonts w:cs="Arial"/>
        </w:rPr>
      </w:pPr>
      <w:r>
        <w:t xml:space="preserve">Table 8.3.2.2.3.1-1: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722D4DA8"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CF184B5"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7CCE8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0AC78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396A897"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CE9B6B" w14:textId="77777777" w:rsidR="00F01FFD" w:rsidRDefault="00F01FFD" w:rsidP="00F93041">
            <w:pPr>
              <w:pStyle w:val="TAH"/>
            </w:pPr>
            <w:r>
              <w:t>Description</w:t>
            </w:r>
          </w:p>
        </w:tc>
      </w:tr>
      <w:tr w:rsidR="00F01FFD" w14:paraId="420B9400"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F09148D"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A663C1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F1B1FA9"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3E9A54CF"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1B46ECD" w14:textId="77777777" w:rsidR="00F01FFD" w:rsidRDefault="00F01FFD" w:rsidP="00F93041">
            <w:pPr>
              <w:pStyle w:val="TAL"/>
            </w:pPr>
          </w:p>
        </w:tc>
      </w:tr>
    </w:tbl>
    <w:p w14:paraId="5139A28F" w14:textId="77777777" w:rsidR="00F01FFD" w:rsidRDefault="00F01FFD" w:rsidP="00F01FFD"/>
    <w:p w14:paraId="2B1E2AA2" w14:textId="77777777" w:rsidR="00F01FFD" w:rsidRDefault="00F01FFD" w:rsidP="00F01FFD">
      <w:r>
        <w:t>This method shall support the request data structures specified in table 8.3.2.2.3.1-2 and the response data structures and response codes specified in table 8.3.2.2.3.1-3.</w:t>
      </w:r>
    </w:p>
    <w:p w14:paraId="3F5644CB" w14:textId="77777777" w:rsidR="00F01FFD" w:rsidRDefault="00F01FFD" w:rsidP="00F01FFD">
      <w:pPr>
        <w:pStyle w:val="TH"/>
      </w:pPr>
      <w:r>
        <w:t xml:space="preserve">Table 8.3.2.2.3.1-2: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B47DAFA"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B9A0592"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0ED4AC7A"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0FE9704E"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862BB8" w14:textId="77777777" w:rsidR="00F01FFD" w:rsidRDefault="00F01FFD" w:rsidP="00F93041">
            <w:pPr>
              <w:pStyle w:val="TAH"/>
            </w:pPr>
            <w:r>
              <w:t>Description</w:t>
            </w:r>
          </w:p>
        </w:tc>
      </w:tr>
      <w:tr w:rsidR="00F01FFD" w14:paraId="73F528A5"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0EA89E50" w14:textId="77777777" w:rsidR="00F01FFD" w:rsidRDefault="00F01FFD" w:rsidP="00F93041">
            <w:pPr>
              <w:pStyle w:val="TAL"/>
            </w:pPr>
            <w:proofErr w:type="spellStart"/>
            <w:r>
              <w:t>EventSubscription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75CE0F58"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7D2F8A37"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23D66BE0" w14:textId="77777777" w:rsidR="00F01FFD" w:rsidRDefault="00F01FFD" w:rsidP="00F93041">
            <w:pPr>
              <w:pStyle w:val="TAL"/>
            </w:pPr>
            <w:r>
              <w:t>Create a new individual CAPIF Events Subscription resource.</w:t>
            </w:r>
          </w:p>
        </w:tc>
      </w:tr>
    </w:tbl>
    <w:p w14:paraId="1F252B98" w14:textId="77777777" w:rsidR="00F01FFD" w:rsidRDefault="00F01FFD" w:rsidP="00F01FFD"/>
    <w:p w14:paraId="70061E30" w14:textId="77777777" w:rsidR="00F01FFD" w:rsidRDefault="00F01FFD" w:rsidP="00F01FFD">
      <w:pPr>
        <w:pStyle w:val="TH"/>
      </w:pPr>
      <w:r>
        <w:t>Table 8.3.2.2.3.1-3: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434"/>
        <w:gridCol w:w="1235"/>
        <w:gridCol w:w="1110"/>
        <w:gridCol w:w="5167"/>
        <w:tblGridChange w:id="598">
          <w:tblGrid>
            <w:gridCol w:w="12"/>
            <w:gridCol w:w="1575"/>
            <w:gridCol w:w="12"/>
            <w:gridCol w:w="422"/>
            <w:gridCol w:w="9"/>
            <w:gridCol w:w="1226"/>
            <w:gridCol w:w="5"/>
            <w:gridCol w:w="1105"/>
            <w:gridCol w:w="1"/>
            <w:gridCol w:w="5166"/>
            <w:gridCol w:w="12"/>
          </w:tblGrid>
        </w:tblGridChange>
      </w:tblGrid>
      <w:tr w:rsidR="00F01FFD" w14:paraId="6FD74434" w14:textId="77777777" w:rsidTr="00063AA7">
        <w:trPr>
          <w:jc w:val="center"/>
        </w:trPr>
        <w:tc>
          <w:tcPr>
            <w:tcW w:w="832" w:type="pct"/>
            <w:tcBorders>
              <w:top w:val="single" w:sz="4" w:space="0" w:color="auto"/>
              <w:left w:val="single" w:sz="4" w:space="0" w:color="auto"/>
              <w:bottom w:val="single" w:sz="4" w:space="0" w:color="auto"/>
              <w:right w:val="single" w:sz="4" w:space="0" w:color="auto"/>
            </w:tcBorders>
            <w:shd w:val="clear" w:color="auto" w:fill="C0C0C0"/>
            <w:hideMark/>
          </w:tcPr>
          <w:p w14:paraId="35C10B94" w14:textId="77777777" w:rsidR="00F01FFD" w:rsidRDefault="00F01FFD" w:rsidP="00F93041">
            <w:pPr>
              <w:pStyle w:val="TAH"/>
            </w:pPr>
            <w:r>
              <w:t>Data type</w:t>
            </w:r>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49E5F539" w14:textId="77777777" w:rsidR="00F01FFD" w:rsidRDefault="00F01FFD" w:rsidP="00F93041">
            <w:pPr>
              <w:pStyle w:val="TAH"/>
            </w:pPr>
            <w:r>
              <w:t>P</w:t>
            </w:r>
          </w:p>
        </w:tc>
        <w:tc>
          <w:tcPr>
            <w:tcW w:w="646" w:type="pct"/>
            <w:tcBorders>
              <w:top w:val="single" w:sz="4" w:space="0" w:color="auto"/>
              <w:left w:val="single" w:sz="4" w:space="0" w:color="auto"/>
              <w:bottom w:val="single" w:sz="4" w:space="0" w:color="auto"/>
              <w:right w:val="single" w:sz="4" w:space="0" w:color="auto"/>
            </w:tcBorders>
            <w:shd w:val="clear" w:color="auto" w:fill="C0C0C0"/>
            <w:hideMark/>
          </w:tcPr>
          <w:p w14:paraId="15FD57FD" w14:textId="77777777" w:rsidR="00F01FFD" w:rsidRDefault="00F01FFD" w:rsidP="00F93041">
            <w:pPr>
              <w:pStyle w:val="TAH"/>
            </w:pPr>
            <w:r>
              <w:t>Cardinality</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332534F1" w14:textId="77777777" w:rsidR="00F01FFD" w:rsidRDefault="00F01FFD" w:rsidP="00F93041">
            <w:pPr>
              <w:pStyle w:val="TAH"/>
            </w:pPr>
            <w:r>
              <w:t>Response</w:t>
            </w:r>
          </w:p>
          <w:p w14:paraId="356CC596" w14:textId="77777777" w:rsidR="00F01FFD" w:rsidRDefault="00F01FFD" w:rsidP="00F93041">
            <w:pPr>
              <w:pStyle w:val="TAH"/>
            </w:pPr>
            <w:r>
              <w:t>codes</w:t>
            </w:r>
          </w:p>
        </w:tc>
        <w:tc>
          <w:tcPr>
            <w:tcW w:w="2716" w:type="pct"/>
            <w:tcBorders>
              <w:top w:val="single" w:sz="4" w:space="0" w:color="auto"/>
              <w:left w:val="single" w:sz="4" w:space="0" w:color="auto"/>
              <w:bottom w:val="single" w:sz="4" w:space="0" w:color="auto"/>
              <w:right w:val="single" w:sz="4" w:space="0" w:color="auto"/>
            </w:tcBorders>
            <w:shd w:val="clear" w:color="auto" w:fill="C0C0C0"/>
            <w:hideMark/>
          </w:tcPr>
          <w:p w14:paraId="28E4E2A3" w14:textId="77777777" w:rsidR="00F01FFD" w:rsidRDefault="00F01FFD" w:rsidP="00F93041">
            <w:pPr>
              <w:pStyle w:val="TAH"/>
            </w:pPr>
            <w:r>
              <w:t>Description</w:t>
            </w:r>
          </w:p>
        </w:tc>
      </w:tr>
      <w:tr w:rsidR="00F01FFD" w14:paraId="1993858F" w14:textId="77777777" w:rsidTr="00063AA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599"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600" w:author="Huawei" w:date="2021-05-08T10:31: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601" w:author="Huawei" w:date="2021-05-08T10:31: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3060798D" w14:textId="77777777" w:rsidR="00F01FFD" w:rsidRDefault="00F01FFD" w:rsidP="00F93041">
            <w:pPr>
              <w:pStyle w:val="TAL"/>
            </w:pPr>
            <w:proofErr w:type="spellStart"/>
            <w:r>
              <w:t>EventSubscription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Change w:id="602" w:author="Huawei" w:date="2021-05-08T10:31:00Z">
              <w:tcPr>
                <w:tcW w:w="228" w:type="pct"/>
                <w:gridSpan w:val="2"/>
                <w:tcBorders>
                  <w:top w:val="single" w:sz="4" w:space="0" w:color="auto"/>
                  <w:left w:val="single" w:sz="6" w:space="0" w:color="000000"/>
                  <w:bottom w:val="single" w:sz="6" w:space="0" w:color="000000"/>
                  <w:right w:val="single" w:sz="6" w:space="0" w:color="000000"/>
                </w:tcBorders>
                <w:hideMark/>
              </w:tcPr>
            </w:tcPrChange>
          </w:tcPr>
          <w:p w14:paraId="0023D70A" w14:textId="77777777" w:rsidR="00F01FFD" w:rsidRDefault="00F01FFD" w:rsidP="00F93041">
            <w:pPr>
              <w:pStyle w:val="TAC"/>
            </w:pPr>
            <w:r>
              <w:t>M</w:t>
            </w:r>
          </w:p>
        </w:tc>
        <w:tc>
          <w:tcPr>
            <w:tcW w:w="648" w:type="pct"/>
            <w:tcBorders>
              <w:top w:val="single" w:sz="4" w:space="0" w:color="auto"/>
              <w:left w:val="single" w:sz="6" w:space="0" w:color="000000"/>
              <w:bottom w:val="single" w:sz="4" w:space="0" w:color="auto"/>
              <w:right w:val="single" w:sz="6" w:space="0" w:color="000000"/>
            </w:tcBorders>
            <w:hideMark/>
            <w:tcPrChange w:id="603" w:author="Huawei" w:date="2021-05-08T10:31:00Z">
              <w:tcPr>
                <w:tcW w:w="648" w:type="pct"/>
                <w:gridSpan w:val="2"/>
                <w:tcBorders>
                  <w:top w:val="single" w:sz="4" w:space="0" w:color="auto"/>
                  <w:left w:val="single" w:sz="6" w:space="0" w:color="000000"/>
                  <w:bottom w:val="single" w:sz="6" w:space="0" w:color="000000"/>
                  <w:right w:val="single" w:sz="6" w:space="0" w:color="000000"/>
                </w:tcBorders>
                <w:hideMark/>
              </w:tcPr>
            </w:tcPrChange>
          </w:tcPr>
          <w:p w14:paraId="79FD52AD" w14:textId="77777777" w:rsidR="00F01FFD" w:rsidRDefault="00F01FFD" w:rsidP="00F93041">
            <w:pPr>
              <w:pStyle w:val="TAL"/>
            </w:pPr>
            <w:r>
              <w:t>1</w:t>
            </w:r>
          </w:p>
        </w:tc>
        <w:tc>
          <w:tcPr>
            <w:tcW w:w="582" w:type="pct"/>
            <w:tcBorders>
              <w:top w:val="single" w:sz="4" w:space="0" w:color="auto"/>
              <w:left w:val="single" w:sz="6" w:space="0" w:color="000000"/>
              <w:bottom w:val="single" w:sz="4" w:space="0" w:color="auto"/>
              <w:right w:val="single" w:sz="6" w:space="0" w:color="000000"/>
            </w:tcBorders>
            <w:hideMark/>
            <w:tcPrChange w:id="604" w:author="Huawei" w:date="2021-05-08T10:31:00Z">
              <w:tcPr>
                <w:tcW w:w="582" w:type="pct"/>
                <w:gridSpan w:val="2"/>
                <w:tcBorders>
                  <w:top w:val="single" w:sz="4" w:space="0" w:color="auto"/>
                  <w:left w:val="single" w:sz="6" w:space="0" w:color="000000"/>
                  <w:bottom w:val="single" w:sz="6" w:space="0" w:color="000000"/>
                  <w:right w:val="single" w:sz="6" w:space="0" w:color="000000"/>
                </w:tcBorders>
                <w:hideMark/>
              </w:tcPr>
            </w:tcPrChange>
          </w:tcPr>
          <w:p w14:paraId="0659B1F6" w14:textId="77777777" w:rsidR="00F01FFD" w:rsidRDefault="00F01FFD"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605" w:author="Huawei" w:date="2021-05-08T10:31: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3A0CD6A7" w14:textId="77777777" w:rsidR="00F01FFD" w:rsidRDefault="00F01FFD" w:rsidP="00F93041">
            <w:pPr>
              <w:pStyle w:val="TAL"/>
            </w:pPr>
            <w:r>
              <w:t>CAPIF Events Subscription resource created successfully.</w:t>
            </w:r>
            <w:r>
              <w:br/>
            </w:r>
            <w:r>
              <w:br/>
              <w:t>The URI of the created resource shall be returned in the "Location" HTTP header</w:t>
            </w:r>
          </w:p>
        </w:tc>
      </w:tr>
      <w:tr w:rsidR="00063AA7" w14:paraId="446DD723" w14:textId="77777777" w:rsidTr="00F93041">
        <w:trPr>
          <w:jc w:val="center"/>
          <w:ins w:id="606"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0A00313E" w14:textId="22CB3ADA" w:rsidR="00063AA7" w:rsidRDefault="00063AA7" w:rsidP="007311FE">
            <w:pPr>
              <w:pStyle w:val="TAN"/>
              <w:rPr>
                <w:ins w:id="607" w:author="Huawei" w:date="2021-05-08T10:31:00Z"/>
              </w:rPr>
            </w:pPr>
            <w:ins w:id="608" w:author="Huawei" w:date="2021-05-08T10:31:00Z">
              <w:r>
                <w:t>NOTE:</w:t>
              </w:r>
              <w:r>
                <w:tab/>
                <w:t>The mandatory HTTP error status codes for the POST method listed in table 5.2.6-1 of 3GPP TS 29.122 [14] also apply.</w:t>
              </w:r>
            </w:ins>
          </w:p>
        </w:tc>
      </w:tr>
    </w:tbl>
    <w:p w14:paraId="4B777DF7" w14:textId="77777777" w:rsidR="00F01FFD" w:rsidRDefault="00F01FFD" w:rsidP="00F01FFD"/>
    <w:p w14:paraId="42283D5A" w14:textId="77777777" w:rsidR="00F01FFD" w:rsidRDefault="00F01FFD" w:rsidP="00F01FFD">
      <w:pPr>
        <w:pStyle w:val="TH"/>
      </w:pPr>
      <w:r>
        <w:t>Table</w:t>
      </w:r>
      <w:r>
        <w:rPr>
          <w:noProof/>
        </w:rPr>
        <w:t> </w:t>
      </w:r>
      <w:r>
        <w:t xml:space="preserve">8.3.2.2.3.1-4: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39FA399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C6909F"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8A6DEF5"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4C4238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3932F81"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0925CAD" w14:textId="77777777" w:rsidR="00F01FFD" w:rsidRDefault="00F01FFD" w:rsidP="00F93041">
            <w:pPr>
              <w:pStyle w:val="TAH"/>
            </w:pPr>
            <w:r>
              <w:t>Description</w:t>
            </w:r>
          </w:p>
        </w:tc>
      </w:tr>
      <w:tr w:rsidR="00F01FFD" w14:paraId="2602B671"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F7FCFC9"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755336DF"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46CF596"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3316369D"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639E492" w14:textId="77777777" w:rsidR="00F01FFD" w:rsidRDefault="00F01FFD" w:rsidP="00F93041">
            <w:pPr>
              <w:pStyle w:val="TAL"/>
            </w:pPr>
            <w:r>
              <w:t>Contains the URI of the newly created resource, according to the structure: {apiRoot}/capif-events/&lt;apiVersion&gt;/{subscriberId}/subscriptions/{subscriptionId}</w:t>
            </w:r>
          </w:p>
        </w:tc>
      </w:tr>
    </w:tbl>
    <w:p w14:paraId="4FAFEE66" w14:textId="77777777" w:rsidR="00F77C65" w:rsidRPr="00F01FFD" w:rsidRDefault="00F77C65" w:rsidP="00F77C65"/>
    <w:p w14:paraId="61CC6D53" w14:textId="77777777" w:rsidR="00D05793" w:rsidRPr="00F77C65" w:rsidRDefault="00D05793" w:rsidP="00D05793">
      <w:pPr>
        <w:rPr>
          <w:lang w:eastAsia="zh-CN"/>
        </w:rPr>
      </w:pPr>
    </w:p>
    <w:p w14:paraId="7A8B041B"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215840" w14:textId="77777777" w:rsidR="00F01FFD" w:rsidRDefault="00F01FFD" w:rsidP="00F01FFD">
      <w:pPr>
        <w:pStyle w:val="6"/>
        <w:rPr>
          <w:lang w:val="en-IN"/>
        </w:rPr>
      </w:pPr>
      <w:bookmarkStart w:id="609" w:name="_Toc28009870"/>
      <w:bookmarkStart w:id="610" w:name="_Toc34061990"/>
      <w:bookmarkStart w:id="611" w:name="_Toc36036746"/>
      <w:bookmarkStart w:id="612" w:name="_Toc43284993"/>
      <w:bookmarkStart w:id="613" w:name="_Toc45132772"/>
      <w:bookmarkStart w:id="614" w:name="_Toc51193466"/>
      <w:bookmarkStart w:id="615" w:name="_Toc51760665"/>
      <w:bookmarkStart w:id="616" w:name="_Toc59015115"/>
      <w:bookmarkStart w:id="617" w:name="_Toc59015631"/>
      <w:bookmarkStart w:id="618" w:name="_Toc68165673"/>
      <w:r>
        <w:rPr>
          <w:lang w:val="en-IN"/>
        </w:rPr>
        <w:t>8.3.2.3.3.1</w:t>
      </w:r>
      <w:r>
        <w:rPr>
          <w:lang w:val="en-IN"/>
        </w:rPr>
        <w:tab/>
        <w:t>DELETE</w:t>
      </w:r>
      <w:bookmarkEnd w:id="609"/>
      <w:bookmarkEnd w:id="610"/>
      <w:bookmarkEnd w:id="611"/>
      <w:bookmarkEnd w:id="612"/>
      <w:bookmarkEnd w:id="613"/>
      <w:bookmarkEnd w:id="614"/>
      <w:bookmarkEnd w:id="615"/>
      <w:bookmarkEnd w:id="616"/>
      <w:bookmarkEnd w:id="617"/>
      <w:bookmarkEnd w:id="618"/>
    </w:p>
    <w:p w14:paraId="30434892" w14:textId="77777777" w:rsidR="00F01FFD" w:rsidRDefault="00F01FFD" w:rsidP="00F01FFD">
      <w:r>
        <w:t>This method shall support the URI query parameters specified in table 8.3.2.3.3.1-1.</w:t>
      </w:r>
    </w:p>
    <w:p w14:paraId="2043E128" w14:textId="77777777" w:rsidR="00F01FFD" w:rsidRDefault="00F01FFD" w:rsidP="00F01FFD">
      <w:pPr>
        <w:pStyle w:val="TH"/>
        <w:rPr>
          <w:rFonts w:cs="Arial"/>
        </w:rPr>
      </w:pPr>
      <w:r>
        <w:t xml:space="preserve">Table 8.3.2.3.3.1-1: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6D2BCAB"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218662"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2D490D"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0583D55"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435B5E8"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903874" w14:textId="77777777" w:rsidR="00F01FFD" w:rsidRDefault="00F01FFD" w:rsidP="00F93041">
            <w:pPr>
              <w:pStyle w:val="TAH"/>
            </w:pPr>
            <w:r>
              <w:t>Description</w:t>
            </w:r>
          </w:p>
        </w:tc>
      </w:tr>
      <w:tr w:rsidR="00F01FFD" w14:paraId="741CEF5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D9CAFC8"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F10665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63322962"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166A8D77"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0C1C12F" w14:textId="77777777" w:rsidR="00F01FFD" w:rsidRDefault="00F01FFD" w:rsidP="00F93041">
            <w:pPr>
              <w:pStyle w:val="TAL"/>
            </w:pPr>
          </w:p>
        </w:tc>
      </w:tr>
    </w:tbl>
    <w:p w14:paraId="15165FC1" w14:textId="77777777" w:rsidR="00F01FFD" w:rsidRDefault="00F01FFD" w:rsidP="00F01FFD"/>
    <w:p w14:paraId="16643ADE" w14:textId="77777777" w:rsidR="00F01FFD" w:rsidRDefault="00F01FFD" w:rsidP="00F01FFD">
      <w:r>
        <w:t>This method shall support the request data structures specified in table 8.3.2.3.3.1-2 and the response data structures and response codes specified in table 8.3.2.3.3.1-3.</w:t>
      </w:r>
    </w:p>
    <w:p w14:paraId="1E3322A1" w14:textId="77777777" w:rsidR="00F01FFD" w:rsidRDefault="00F01FFD" w:rsidP="00F01FFD">
      <w:pPr>
        <w:pStyle w:val="TH"/>
      </w:pPr>
      <w:r>
        <w:t xml:space="preserve">Table 8.3.2.3.3.1-2: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A6B4B0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AC43502"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432623F"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5BEFE087"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858C7D" w14:textId="77777777" w:rsidR="00F01FFD" w:rsidRDefault="00F01FFD" w:rsidP="00F93041">
            <w:pPr>
              <w:pStyle w:val="TAH"/>
            </w:pPr>
            <w:r>
              <w:t>Description</w:t>
            </w:r>
          </w:p>
        </w:tc>
      </w:tr>
      <w:tr w:rsidR="00F01FFD" w14:paraId="27C582F9"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tcPr>
          <w:p w14:paraId="112A77E2"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14:paraId="2545C3E3"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tcPr>
          <w:p w14:paraId="0078AA72"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tcPr>
          <w:p w14:paraId="302F75C3" w14:textId="77777777" w:rsidR="00F01FFD" w:rsidRDefault="00F01FFD" w:rsidP="00F93041">
            <w:pPr>
              <w:pStyle w:val="TAL"/>
            </w:pPr>
          </w:p>
        </w:tc>
      </w:tr>
    </w:tbl>
    <w:p w14:paraId="5F3E5439" w14:textId="77777777" w:rsidR="00F01FFD" w:rsidRDefault="00F01FFD" w:rsidP="00F01FFD"/>
    <w:p w14:paraId="7531F505" w14:textId="77777777" w:rsidR="00F01FFD" w:rsidRDefault="00F01FFD" w:rsidP="00F01FFD">
      <w:pPr>
        <w:pStyle w:val="TH"/>
      </w:pPr>
      <w:r>
        <w:lastRenderedPageBreak/>
        <w:t>Table 8.3.2.3.3.1-3: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619">
          <w:tblGrid>
            <w:gridCol w:w="12"/>
            <w:gridCol w:w="1559"/>
            <w:gridCol w:w="12"/>
            <w:gridCol w:w="417"/>
            <w:gridCol w:w="12"/>
            <w:gridCol w:w="1225"/>
            <w:gridCol w:w="12"/>
            <w:gridCol w:w="1100"/>
            <w:gridCol w:w="12"/>
            <w:gridCol w:w="5172"/>
            <w:gridCol w:w="12"/>
          </w:tblGrid>
        </w:tblGridChange>
      </w:tblGrid>
      <w:tr w:rsidR="00F01FFD" w14:paraId="74BF9252"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891AEF7"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27F1EDCF"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73CDAE5"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4A63B9D" w14:textId="77777777" w:rsidR="00F01FFD" w:rsidRDefault="00F01FFD" w:rsidP="00F93041">
            <w:pPr>
              <w:pStyle w:val="TAH"/>
            </w:pPr>
            <w:r>
              <w:t>Response</w:t>
            </w:r>
          </w:p>
          <w:p w14:paraId="3849C742"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016E04EC" w14:textId="77777777" w:rsidR="00F01FFD" w:rsidRDefault="00F01FFD" w:rsidP="00F93041">
            <w:pPr>
              <w:pStyle w:val="TAH"/>
            </w:pPr>
            <w:r>
              <w:t>Description</w:t>
            </w:r>
          </w:p>
        </w:tc>
      </w:tr>
      <w:tr w:rsidR="00F01FFD" w14:paraId="15AEFBF3" w14:textId="77777777" w:rsidTr="00063AA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620"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621" w:author="Huawei" w:date="2021-05-08T10:31: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tcPrChange w:id="622" w:author="Huawei" w:date="2021-05-08T10:31:00Z">
              <w:tcPr>
                <w:tcW w:w="824" w:type="pct"/>
                <w:gridSpan w:val="2"/>
                <w:tcBorders>
                  <w:top w:val="single" w:sz="4" w:space="0" w:color="auto"/>
                  <w:left w:val="single" w:sz="6" w:space="0" w:color="000000"/>
                  <w:bottom w:val="single" w:sz="6" w:space="0" w:color="000000"/>
                  <w:right w:val="single" w:sz="6" w:space="0" w:color="000000"/>
                </w:tcBorders>
              </w:tcPr>
            </w:tcPrChange>
          </w:tcPr>
          <w:p w14:paraId="745D43A8"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tcPrChange w:id="623" w:author="Huawei" w:date="2021-05-08T10:31:00Z">
              <w:tcPr>
                <w:tcW w:w="225" w:type="pct"/>
                <w:gridSpan w:val="2"/>
                <w:tcBorders>
                  <w:top w:val="single" w:sz="4" w:space="0" w:color="auto"/>
                  <w:left w:val="single" w:sz="6" w:space="0" w:color="000000"/>
                  <w:bottom w:val="single" w:sz="6" w:space="0" w:color="000000"/>
                  <w:right w:val="single" w:sz="6" w:space="0" w:color="000000"/>
                </w:tcBorders>
              </w:tcPr>
            </w:tcPrChange>
          </w:tcPr>
          <w:p w14:paraId="38F970C1"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tcPrChange w:id="624" w:author="Huawei" w:date="2021-05-08T10:31:00Z">
              <w:tcPr>
                <w:tcW w:w="649" w:type="pct"/>
                <w:gridSpan w:val="2"/>
                <w:tcBorders>
                  <w:top w:val="single" w:sz="4" w:space="0" w:color="auto"/>
                  <w:left w:val="single" w:sz="6" w:space="0" w:color="000000"/>
                  <w:bottom w:val="single" w:sz="6" w:space="0" w:color="000000"/>
                  <w:right w:val="single" w:sz="6" w:space="0" w:color="000000"/>
                </w:tcBorders>
              </w:tcPr>
            </w:tcPrChange>
          </w:tcPr>
          <w:p w14:paraId="5467652B"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tcPrChange w:id="625" w:author="Huawei" w:date="2021-05-08T10:31:00Z">
              <w:tcPr>
                <w:tcW w:w="583" w:type="pct"/>
                <w:gridSpan w:val="2"/>
                <w:tcBorders>
                  <w:top w:val="single" w:sz="4" w:space="0" w:color="auto"/>
                  <w:left w:val="single" w:sz="6" w:space="0" w:color="000000"/>
                  <w:bottom w:val="single" w:sz="6" w:space="0" w:color="000000"/>
                  <w:right w:val="single" w:sz="6" w:space="0" w:color="000000"/>
                </w:tcBorders>
              </w:tcPr>
            </w:tcPrChange>
          </w:tcPr>
          <w:p w14:paraId="1DA10049"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626" w:author="Huawei" w:date="2021-05-08T10:31:00Z">
              <w:tcPr>
                <w:tcW w:w="2719" w:type="pct"/>
                <w:gridSpan w:val="2"/>
                <w:tcBorders>
                  <w:top w:val="single" w:sz="4" w:space="0" w:color="auto"/>
                  <w:left w:val="single" w:sz="6" w:space="0" w:color="000000"/>
                  <w:bottom w:val="single" w:sz="6" w:space="0" w:color="000000"/>
                  <w:right w:val="single" w:sz="6" w:space="0" w:color="000000"/>
                </w:tcBorders>
              </w:tcPr>
            </w:tcPrChange>
          </w:tcPr>
          <w:p w14:paraId="4494A5F2" w14:textId="77777777" w:rsidR="00F01FFD" w:rsidRDefault="00F01FFD" w:rsidP="00F93041">
            <w:pPr>
              <w:pStyle w:val="TAL"/>
            </w:pPr>
            <w:r>
              <w:t xml:space="preserve">The individual CAPIF Events Subscription matching the </w:t>
            </w:r>
            <w:proofErr w:type="spellStart"/>
            <w:r>
              <w:t>subscriptionId</w:t>
            </w:r>
            <w:proofErr w:type="spellEnd"/>
            <w:r>
              <w:t xml:space="preserve"> is deleted.</w:t>
            </w:r>
          </w:p>
        </w:tc>
      </w:tr>
      <w:tr w:rsidR="00802CF5" w14:paraId="1C3D2CB9" w14:textId="77777777" w:rsidTr="00063AA7">
        <w:trPr>
          <w:jc w:val="center"/>
          <w:ins w:id="627" w:author="Huawei" w:date="2021-05-08T10:54:00Z"/>
        </w:trPr>
        <w:tc>
          <w:tcPr>
            <w:tcW w:w="824" w:type="pct"/>
            <w:tcBorders>
              <w:top w:val="single" w:sz="4" w:space="0" w:color="auto"/>
              <w:left w:val="single" w:sz="6" w:space="0" w:color="000000"/>
              <w:bottom w:val="single" w:sz="4" w:space="0" w:color="auto"/>
              <w:right w:val="single" w:sz="6" w:space="0" w:color="000000"/>
            </w:tcBorders>
          </w:tcPr>
          <w:p w14:paraId="21ADABCD" w14:textId="0EFAF591" w:rsidR="00802CF5" w:rsidRDefault="00802CF5" w:rsidP="00802CF5">
            <w:pPr>
              <w:pStyle w:val="TAL"/>
              <w:rPr>
                <w:ins w:id="628" w:author="Huawei" w:date="2021-05-08T10:54:00Z"/>
              </w:rPr>
            </w:pPr>
            <w:ins w:id="629" w:author="Huawei" w:date="2021-05-08T11:04:00Z">
              <w:r>
                <w:t>n/a</w:t>
              </w:r>
            </w:ins>
          </w:p>
        </w:tc>
        <w:tc>
          <w:tcPr>
            <w:tcW w:w="225" w:type="pct"/>
            <w:tcBorders>
              <w:top w:val="single" w:sz="4" w:space="0" w:color="auto"/>
              <w:left w:val="single" w:sz="6" w:space="0" w:color="000000"/>
              <w:bottom w:val="single" w:sz="4" w:space="0" w:color="auto"/>
              <w:right w:val="single" w:sz="6" w:space="0" w:color="000000"/>
            </w:tcBorders>
          </w:tcPr>
          <w:p w14:paraId="1EA4942B" w14:textId="77777777" w:rsidR="00802CF5" w:rsidRDefault="00802CF5" w:rsidP="00802CF5">
            <w:pPr>
              <w:pStyle w:val="TAC"/>
              <w:rPr>
                <w:ins w:id="630" w:author="Huawei" w:date="2021-05-08T10:54:00Z"/>
              </w:rPr>
            </w:pPr>
          </w:p>
        </w:tc>
        <w:tc>
          <w:tcPr>
            <w:tcW w:w="649" w:type="pct"/>
            <w:tcBorders>
              <w:top w:val="single" w:sz="4" w:space="0" w:color="auto"/>
              <w:left w:val="single" w:sz="6" w:space="0" w:color="000000"/>
              <w:bottom w:val="single" w:sz="4" w:space="0" w:color="auto"/>
              <w:right w:val="single" w:sz="6" w:space="0" w:color="000000"/>
            </w:tcBorders>
          </w:tcPr>
          <w:p w14:paraId="2AD5050C" w14:textId="77777777" w:rsidR="00802CF5" w:rsidRDefault="00802CF5" w:rsidP="00802CF5">
            <w:pPr>
              <w:pStyle w:val="TAL"/>
              <w:rPr>
                <w:ins w:id="631" w:author="Huawei" w:date="2021-05-08T10:54:00Z"/>
              </w:rPr>
            </w:pPr>
          </w:p>
        </w:tc>
        <w:tc>
          <w:tcPr>
            <w:tcW w:w="583" w:type="pct"/>
            <w:tcBorders>
              <w:top w:val="single" w:sz="4" w:space="0" w:color="auto"/>
              <w:left w:val="single" w:sz="6" w:space="0" w:color="000000"/>
              <w:bottom w:val="single" w:sz="4" w:space="0" w:color="auto"/>
              <w:right w:val="single" w:sz="6" w:space="0" w:color="000000"/>
            </w:tcBorders>
          </w:tcPr>
          <w:p w14:paraId="492F6584" w14:textId="4CAB7CF0" w:rsidR="00802CF5" w:rsidRDefault="00802CF5" w:rsidP="00802CF5">
            <w:pPr>
              <w:pStyle w:val="TAL"/>
              <w:rPr>
                <w:ins w:id="632" w:author="Huawei" w:date="2021-05-08T10:54:00Z"/>
              </w:rPr>
            </w:pPr>
            <w:ins w:id="633" w:author="Huawei" w:date="2021-05-08T11:04: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69E4E50B" w14:textId="77777777" w:rsidR="00802CF5" w:rsidRDefault="00802CF5" w:rsidP="00802CF5">
            <w:pPr>
              <w:pStyle w:val="TAL"/>
              <w:rPr>
                <w:ins w:id="634" w:author="Huawei" w:date="2021-05-08T11:04:00Z"/>
              </w:rPr>
            </w:pPr>
            <w:ins w:id="635" w:author="Huawei" w:date="2021-05-08T11:04: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3A564FB9" w14:textId="0D33B961" w:rsidR="00802CF5" w:rsidRDefault="00802CF5" w:rsidP="00802CF5">
            <w:pPr>
              <w:pStyle w:val="TAL"/>
              <w:rPr>
                <w:ins w:id="636" w:author="Huawei" w:date="2021-05-08T10:54:00Z"/>
              </w:rPr>
            </w:pPr>
            <w:ins w:id="637" w:author="Huawei" w:date="2021-05-08T11:04:00Z">
              <w:r>
                <w:t xml:space="preserve">Redirection handling is described in </w:t>
              </w:r>
              <w:proofErr w:type="spellStart"/>
              <w:r>
                <w:t>subclause</w:t>
              </w:r>
              <w:proofErr w:type="spellEnd"/>
              <w:r>
                <w:t> 5.2.10 of 3GPP TS 29.122 [14].</w:t>
              </w:r>
            </w:ins>
          </w:p>
        </w:tc>
      </w:tr>
      <w:tr w:rsidR="00802CF5" w14:paraId="6C651883" w14:textId="77777777" w:rsidTr="00063AA7">
        <w:trPr>
          <w:jc w:val="center"/>
          <w:ins w:id="638" w:author="Huawei" w:date="2021-05-08T10:54:00Z"/>
        </w:trPr>
        <w:tc>
          <w:tcPr>
            <w:tcW w:w="824" w:type="pct"/>
            <w:tcBorders>
              <w:top w:val="single" w:sz="4" w:space="0" w:color="auto"/>
              <w:left w:val="single" w:sz="6" w:space="0" w:color="000000"/>
              <w:bottom w:val="single" w:sz="4" w:space="0" w:color="auto"/>
              <w:right w:val="single" w:sz="6" w:space="0" w:color="000000"/>
            </w:tcBorders>
          </w:tcPr>
          <w:p w14:paraId="2CDB3B7D" w14:textId="145B84AD" w:rsidR="00802CF5" w:rsidRDefault="00802CF5" w:rsidP="00802CF5">
            <w:pPr>
              <w:pStyle w:val="TAL"/>
              <w:rPr>
                <w:ins w:id="639" w:author="Huawei" w:date="2021-05-08T10:54:00Z"/>
              </w:rPr>
            </w:pPr>
            <w:ins w:id="640" w:author="Huawei" w:date="2021-05-08T11:04:00Z">
              <w:r>
                <w:t>n/a</w:t>
              </w:r>
            </w:ins>
          </w:p>
        </w:tc>
        <w:tc>
          <w:tcPr>
            <w:tcW w:w="225" w:type="pct"/>
            <w:tcBorders>
              <w:top w:val="single" w:sz="4" w:space="0" w:color="auto"/>
              <w:left w:val="single" w:sz="6" w:space="0" w:color="000000"/>
              <w:bottom w:val="single" w:sz="4" w:space="0" w:color="auto"/>
              <w:right w:val="single" w:sz="6" w:space="0" w:color="000000"/>
            </w:tcBorders>
          </w:tcPr>
          <w:p w14:paraId="7186079F" w14:textId="77777777" w:rsidR="00802CF5" w:rsidRDefault="00802CF5" w:rsidP="00802CF5">
            <w:pPr>
              <w:pStyle w:val="TAC"/>
              <w:rPr>
                <w:ins w:id="641" w:author="Huawei" w:date="2021-05-08T10:54:00Z"/>
              </w:rPr>
            </w:pPr>
          </w:p>
        </w:tc>
        <w:tc>
          <w:tcPr>
            <w:tcW w:w="649" w:type="pct"/>
            <w:tcBorders>
              <w:top w:val="single" w:sz="4" w:space="0" w:color="auto"/>
              <w:left w:val="single" w:sz="6" w:space="0" w:color="000000"/>
              <w:bottom w:val="single" w:sz="4" w:space="0" w:color="auto"/>
              <w:right w:val="single" w:sz="6" w:space="0" w:color="000000"/>
            </w:tcBorders>
          </w:tcPr>
          <w:p w14:paraId="3DDF429B" w14:textId="77777777" w:rsidR="00802CF5" w:rsidRDefault="00802CF5" w:rsidP="00802CF5">
            <w:pPr>
              <w:pStyle w:val="TAL"/>
              <w:rPr>
                <w:ins w:id="642" w:author="Huawei" w:date="2021-05-08T10:54:00Z"/>
              </w:rPr>
            </w:pPr>
          </w:p>
        </w:tc>
        <w:tc>
          <w:tcPr>
            <w:tcW w:w="583" w:type="pct"/>
            <w:tcBorders>
              <w:top w:val="single" w:sz="4" w:space="0" w:color="auto"/>
              <w:left w:val="single" w:sz="6" w:space="0" w:color="000000"/>
              <w:bottom w:val="single" w:sz="4" w:space="0" w:color="auto"/>
              <w:right w:val="single" w:sz="6" w:space="0" w:color="000000"/>
            </w:tcBorders>
          </w:tcPr>
          <w:p w14:paraId="390AFC77" w14:textId="15FD8A70" w:rsidR="00802CF5" w:rsidRDefault="00802CF5" w:rsidP="00802CF5">
            <w:pPr>
              <w:pStyle w:val="TAL"/>
              <w:rPr>
                <w:ins w:id="643" w:author="Huawei" w:date="2021-05-08T10:54:00Z"/>
              </w:rPr>
            </w:pPr>
            <w:ins w:id="644" w:author="Huawei" w:date="2021-05-08T11:04: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3AB496E5" w14:textId="77777777" w:rsidR="00802CF5" w:rsidRDefault="00802CF5" w:rsidP="00802CF5">
            <w:pPr>
              <w:pStyle w:val="TAL"/>
              <w:rPr>
                <w:ins w:id="645" w:author="Huawei" w:date="2021-05-08T11:04:00Z"/>
              </w:rPr>
            </w:pPr>
            <w:ins w:id="646" w:author="Huawei" w:date="2021-05-08T11:04: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758437FF" w14:textId="3D0DAF7A" w:rsidR="00802CF5" w:rsidRDefault="00802CF5" w:rsidP="00802CF5">
            <w:pPr>
              <w:pStyle w:val="TAL"/>
              <w:rPr>
                <w:ins w:id="647" w:author="Huawei" w:date="2021-05-08T10:54:00Z"/>
              </w:rPr>
            </w:pPr>
            <w:ins w:id="648" w:author="Huawei" w:date="2021-05-08T11:04:00Z">
              <w:r>
                <w:t xml:space="preserve">Redirection handling is described in </w:t>
              </w:r>
              <w:proofErr w:type="spellStart"/>
              <w:r>
                <w:t>subclause</w:t>
              </w:r>
              <w:proofErr w:type="spellEnd"/>
              <w:r>
                <w:t> 5.2.10 of 3GPP TS 29.122 [14].</w:t>
              </w:r>
            </w:ins>
          </w:p>
        </w:tc>
      </w:tr>
      <w:tr w:rsidR="00063AA7" w14:paraId="22F46FD4" w14:textId="77777777" w:rsidTr="00063AA7">
        <w:trPr>
          <w:jc w:val="center"/>
          <w:ins w:id="649" w:author="Huawei" w:date="2021-05-08T10:31:00Z"/>
        </w:trPr>
        <w:tc>
          <w:tcPr>
            <w:tcW w:w="5000" w:type="pct"/>
            <w:gridSpan w:val="5"/>
            <w:tcBorders>
              <w:top w:val="single" w:sz="4" w:space="0" w:color="auto"/>
              <w:left w:val="single" w:sz="6" w:space="0" w:color="000000"/>
              <w:bottom w:val="single" w:sz="6" w:space="0" w:color="000000"/>
              <w:right w:val="single" w:sz="6" w:space="0" w:color="000000"/>
            </w:tcBorders>
          </w:tcPr>
          <w:p w14:paraId="226BF721" w14:textId="33400C42" w:rsidR="00063AA7" w:rsidRDefault="00063AA7" w:rsidP="007311FE">
            <w:pPr>
              <w:pStyle w:val="TAN"/>
              <w:rPr>
                <w:ins w:id="650" w:author="Huawei" w:date="2021-05-08T10:31:00Z"/>
              </w:rPr>
            </w:pPr>
            <w:ins w:id="651" w:author="Huawei" w:date="2021-05-08T10:32:00Z">
              <w:r>
                <w:t>NOTE:</w:t>
              </w:r>
              <w:r>
                <w:tab/>
                <w:t>The mandatory HTTP error status codes for the DELETE method listed in table 5.2.6-1 of 3GPP TS 29.122 [14] also apply.</w:t>
              </w:r>
            </w:ins>
          </w:p>
        </w:tc>
      </w:tr>
    </w:tbl>
    <w:p w14:paraId="23F39D08" w14:textId="77777777" w:rsidR="00802CF5" w:rsidRDefault="00802CF5" w:rsidP="00802CF5">
      <w:pPr>
        <w:rPr>
          <w:ins w:id="652" w:author="Huawei" w:date="2021-05-08T11:04:00Z"/>
        </w:rPr>
      </w:pPr>
    </w:p>
    <w:p w14:paraId="53DBF5E6" w14:textId="6183649E" w:rsidR="00802CF5" w:rsidRPr="005E353C" w:rsidRDefault="00802CF5" w:rsidP="00802CF5">
      <w:pPr>
        <w:pStyle w:val="TH"/>
        <w:rPr>
          <w:ins w:id="653" w:author="Huawei" w:date="2021-05-08T11:04:00Z"/>
        </w:rPr>
      </w:pPr>
      <w:ins w:id="654" w:author="Huawei" w:date="2021-05-08T11:04:00Z">
        <w:r>
          <w:t>Table </w:t>
        </w:r>
      </w:ins>
      <w:ins w:id="655" w:author="Huawei" w:date="2021-05-08T11:05:00Z">
        <w:r>
          <w:t>8.3.2.3.3.1</w:t>
        </w:r>
      </w:ins>
      <w:ins w:id="656" w:author="Huawei" w:date="2021-05-08T11:04: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2CF5" w:rsidRPr="005E353C" w14:paraId="58C45641" w14:textId="77777777" w:rsidTr="00E61DA8">
        <w:trPr>
          <w:jc w:val="center"/>
          <w:ins w:id="657" w:author="Huawei" w:date="2021-05-08T11:0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756906" w14:textId="77777777" w:rsidR="00802CF5" w:rsidRPr="005E353C" w:rsidRDefault="00802CF5" w:rsidP="00E61DA8">
            <w:pPr>
              <w:pStyle w:val="TAH"/>
              <w:rPr>
                <w:ins w:id="658" w:author="Huawei" w:date="2021-05-08T11:04:00Z"/>
              </w:rPr>
            </w:pPr>
            <w:ins w:id="659" w:author="Huawei" w:date="2021-05-08T11:0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4AD74F" w14:textId="77777777" w:rsidR="00802CF5" w:rsidRPr="005E353C" w:rsidRDefault="00802CF5" w:rsidP="00E61DA8">
            <w:pPr>
              <w:pStyle w:val="TAH"/>
              <w:rPr>
                <w:ins w:id="660" w:author="Huawei" w:date="2021-05-08T11:04:00Z"/>
              </w:rPr>
            </w:pPr>
            <w:ins w:id="661" w:author="Huawei" w:date="2021-05-08T11:0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132BA27" w14:textId="77777777" w:rsidR="00802CF5" w:rsidRPr="005E353C" w:rsidRDefault="00802CF5" w:rsidP="00E61DA8">
            <w:pPr>
              <w:pStyle w:val="TAH"/>
              <w:rPr>
                <w:ins w:id="662" w:author="Huawei" w:date="2021-05-08T11:04:00Z"/>
              </w:rPr>
            </w:pPr>
            <w:ins w:id="663" w:author="Huawei" w:date="2021-05-08T11:0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21C5CCF" w14:textId="77777777" w:rsidR="00802CF5" w:rsidRPr="005E353C" w:rsidRDefault="00802CF5" w:rsidP="00E61DA8">
            <w:pPr>
              <w:pStyle w:val="TAH"/>
              <w:rPr>
                <w:ins w:id="664" w:author="Huawei" w:date="2021-05-08T11:04:00Z"/>
              </w:rPr>
            </w:pPr>
            <w:ins w:id="665" w:author="Huawei" w:date="2021-05-08T11:0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214798" w14:textId="77777777" w:rsidR="00802CF5" w:rsidRPr="005E353C" w:rsidRDefault="00802CF5" w:rsidP="00E61DA8">
            <w:pPr>
              <w:pStyle w:val="TAH"/>
              <w:rPr>
                <w:ins w:id="666" w:author="Huawei" w:date="2021-05-08T11:04:00Z"/>
              </w:rPr>
            </w:pPr>
            <w:ins w:id="667" w:author="Huawei" w:date="2021-05-08T11:04:00Z">
              <w:r w:rsidRPr="005E353C">
                <w:t>Description</w:t>
              </w:r>
            </w:ins>
          </w:p>
        </w:tc>
      </w:tr>
      <w:tr w:rsidR="00802CF5" w:rsidRPr="005E353C" w14:paraId="249AF92C" w14:textId="77777777" w:rsidTr="00E61DA8">
        <w:trPr>
          <w:jc w:val="center"/>
          <w:ins w:id="668" w:author="Huawei" w:date="2021-05-08T11: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2DD2C0" w14:textId="77777777" w:rsidR="00802CF5" w:rsidRPr="005E353C" w:rsidRDefault="00802CF5" w:rsidP="00E61DA8">
            <w:pPr>
              <w:pStyle w:val="TAL"/>
              <w:rPr>
                <w:ins w:id="669" w:author="Huawei" w:date="2021-05-08T11:04:00Z"/>
              </w:rPr>
            </w:pPr>
            <w:ins w:id="670" w:author="Huawei" w:date="2021-05-08T11:0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BFB1979" w14:textId="77777777" w:rsidR="00802CF5" w:rsidRPr="005E353C" w:rsidRDefault="00802CF5" w:rsidP="00E61DA8">
            <w:pPr>
              <w:pStyle w:val="TAL"/>
              <w:rPr>
                <w:ins w:id="671" w:author="Huawei" w:date="2021-05-08T11:04:00Z"/>
              </w:rPr>
            </w:pPr>
            <w:ins w:id="672" w:author="Huawei" w:date="2021-05-08T11:0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B0CE50B" w14:textId="77777777" w:rsidR="00802CF5" w:rsidRPr="005E353C" w:rsidRDefault="00802CF5" w:rsidP="00E61DA8">
            <w:pPr>
              <w:pStyle w:val="TAC"/>
              <w:rPr>
                <w:ins w:id="673" w:author="Huawei" w:date="2021-05-08T11:04:00Z"/>
              </w:rPr>
            </w:pPr>
            <w:ins w:id="674" w:author="Huawei" w:date="2021-05-08T11:0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8BB7F50" w14:textId="77777777" w:rsidR="00802CF5" w:rsidRPr="005E353C" w:rsidRDefault="00802CF5" w:rsidP="00E61DA8">
            <w:pPr>
              <w:pStyle w:val="TAL"/>
              <w:rPr>
                <w:ins w:id="675" w:author="Huawei" w:date="2021-05-08T11:04:00Z"/>
              </w:rPr>
            </w:pPr>
            <w:ins w:id="676" w:author="Huawei" w:date="2021-05-08T11:0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C0FC8E7" w14:textId="77777777" w:rsidR="00802CF5" w:rsidRPr="005E353C" w:rsidRDefault="00802CF5" w:rsidP="00E61DA8">
            <w:pPr>
              <w:pStyle w:val="TAL"/>
              <w:rPr>
                <w:ins w:id="677" w:author="Huawei" w:date="2021-05-08T11:04:00Z"/>
              </w:rPr>
            </w:pPr>
            <w:ins w:id="678" w:author="Huawei" w:date="2021-05-08T11:04:00Z">
              <w:r w:rsidRPr="005E353C">
                <w:t xml:space="preserve">An alternative URI of the resource located in an alternative </w:t>
              </w:r>
              <w:r>
                <w:t>CAPIF core function</w:t>
              </w:r>
              <w:r w:rsidRPr="005E353C">
                <w:t>.</w:t>
              </w:r>
            </w:ins>
          </w:p>
        </w:tc>
      </w:tr>
    </w:tbl>
    <w:p w14:paraId="6855C9C0" w14:textId="77777777" w:rsidR="00802CF5" w:rsidRPr="005E353C" w:rsidRDefault="00802CF5" w:rsidP="00802CF5">
      <w:pPr>
        <w:rPr>
          <w:ins w:id="679" w:author="Huawei" w:date="2021-05-08T11:04:00Z"/>
        </w:rPr>
      </w:pPr>
    </w:p>
    <w:p w14:paraId="3E29B081" w14:textId="1031A709" w:rsidR="00802CF5" w:rsidRPr="005E353C" w:rsidRDefault="00802CF5" w:rsidP="00802CF5">
      <w:pPr>
        <w:pStyle w:val="TH"/>
        <w:rPr>
          <w:ins w:id="680" w:author="Huawei" w:date="2021-05-08T11:04:00Z"/>
        </w:rPr>
      </w:pPr>
      <w:ins w:id="681" w:author="Huawei" w:date="2021-05-08T11:04:00Z">
        <w:r w:rsidRPr="005E353C">
          <w:t>Table</w:t>
        </w:r>
        <w:r>
          <w:rPr>
            <w:rFonts w:cs="Arial"/>
          </w:rPr>
          <w:t> </w:t>
        </w:r>
      </w:ins>
      <w:ins w:id="682" w:author="Huawei" w:date="2021-05-08T11:05:00Z">
        <w:r>
          <w:t>8.3.2.3.3.1</w:t>
        </w:r>
      </w:ins>
      <w:ins w:id="683" w:author="Huawei" w:date="2021-05-08T11:04: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2CF5" w:rsidRPr="005E353C" w14:paraId="5BF5238D" w14:textId="77777777" w:rsidTr="00E61DA8">
        <w:trPr>
          <w:jc w:val="center"/>
          <w:ins w:id="684" w:author="Huawei" w:date="2021-05-08T11:0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6511F6" w14:textId="77777777" w:rsidR="00802CF5" w:rsidRPr="005E353C" w:rsidRDefault="00802CF5" w:rsidP="00E61DA8">
            <w:pPr>
              <w:pStyle w:val="TAH"/>
              <w:rPr>
                <w:ins w:id="685" w:author="Huawei" w:date="2021-05-08T11:04:00Z"/>
              </w:rPr>
            </w:pPr>
            <w:ins w:id="686" w:author="Huawei" w:date="2021-05-08T11:0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06F070D" w14:textId="77777777" w:rsidR="00802CF5" w:rsidRPr="005E353C" w:rsidRDefault="00802CF5" w:rsidP="00E61DA8">
            <w:pPr>
              <w:pStyle w:val="TAH"/>
              <w:rPr>
                <w:ins w:id="687" w:author="Huawei" w:date="2021-05-08T11:04:00Z"/>
              </w:rPr>
            </w:pPr>
            <w:ins w:id="688" w:author="Huawei" w:date="2021-05-08T11:0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6E3ACA" w14:textId="77777777" w:rsidR="00802CF5" w:rsidRPr="005E353C" w:rsidRDefault="00802CF5" w:rsidP="00E61DA8">
            <w:pPr>
              <w:pStyle w:val="TAH"/>
              <w:rPr>
                <w:ins w:id="689" w:author="Huawei" w:date="2021-05-08T11:04:00Z"/>
              </w:rPr>
            </w:pPr>
            <w:ins w:id="690" w:author="Huawei" w:date="2021-05-08T11:0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D232A5" w14:textId="77777777" w:rsidR="00802CF5" w:rsidRPr="005E353C" w:rsidRDefault="00802CF5" w:rsidP="00E61DA8">
            <w:pPr>
              <w:pStyle w:val="TAH"/>
              <w:rPr>
                <w:ins w:id="691" w:author="Huawei" w:date="2021-05-08T11:04:00Z"/>
              </w:rPr>
            </w:pPr>
            <w:ins w:id="692" w:author="Huawei" w:date="2021-05-08T11:0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EDC6EC" w14:textId="77777777" w:rsidR="00802CF5" w:rsidRPr="005E353C" w:rsidRDefault="00802CF5" w:rsidP="00E61DA8">
            <w:pPr>
              <w:pStyle w:val="TAH"/>
              <w:rPr>
                <w:ins w:id="693" w:author="Huawei" w:date="2021-05-08T11:04:00Z"/>
              </w:rPr>
            </w:pPr>
            <w:ins w:id="694" w:author="Huawei" w:date="2021-05-08T11:04:00Z">
              <w:r w:rsidRPr="005E353C">
                <w:t>Description</w:t>
              </w:r>
            </w:ins>
          </w:p>
        </w:tc>
      </w:tr>
      <w:tr w:rsidR="00802CF5" w:rsidRPr="005E353C" w14:paraId="0379DF6F" w14:textId="77777777" w:rsidTr="00E61DA8">
        <w:trPr>
          <w:jc w:val="center"/>
          <w:ins w:id="695" w:author="Huawei" w:date="2021-05-08T11: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61AD90" w14:textId="77777777" w:rsidR="00802CF5" w:rsidRPr="005E353C" w:rsidRDefault="00802CF5" w:rsidP="00E61DA8">
            <w:pPr>
              <w:pStyle w:val="TAL"/>
              <w:rPr>
                <w:ins w:id="696" w:author="Huawei" w:date="2021-05-08T11:04:00Z"/>
              </w:rPr>
            </w:pPr>
            <w:ins w:id="697" w:author="Huawei" w:date="2021-05-08T11:0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C4C693E" w14:textId="77777777" w:rsidR="00802CF5" w:rsidRPr="005E353C" w:rsidRDefault="00802CF5" w:rsidP="00E61DA8">
            <w:pPr>
              <w:pStyle w:val="TAL"/>
              <w:rPr>
                <w:ins w:id="698" w:author="Huawei" w:date="2021-05-08T11:04:00Z"/>
              </w:rPr>
            </w:pPr>
            <w:ins w:id="699" w:author="Huawei" w:date="2021-05-08T11:0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A6E5A00" w14:textId="77777777" w:rsidR="00802CF5" w:rsidRPr="005E353C" w:rsidRDefault="00802CF5" w:rsidP="00E61DA8">
            <w:pPr>
              <w:pStyle w:val="TAC"/>
              <w:rPr>
                <w:ins w:id="700" w:author="Huawei" w:date="2021-05-08T11:04:00Z"/>
              </w:rPr>
            </w:pPr>
            <w:ins w:id="701" w:author="Huawei" w:date="2021-05-08T11:0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7F69BF" w14:textId="77777777" w:rsidR="00802CF5" w:rsidRPr="005E353C" w:rsidRDefault="00802CF5" w:rsidP="00E61DA8">
            <w:pPr>
              <w:pStyle w:val="TAL"/>
              <w:rPr>
                <w:ins w:id="702" w:author="Huawei" w:date="2021-05-08T11:04:00Z"/>
              </w:rPr>
            </w:pPr>
            <w:ins w:id="703" w:author="Huawei" w:date="2021-05-08T11:0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108A39F" w14:textId="77777777" w:rsidR="00802CF5" w:rsidRPr="005E353C" w:rsidRDefault="00802CF5" w:rsidP="00E61DA8">
            <w:pPr>
              <w:pStyle w:val="TAL"/>
              <w:rPr>
                <w:ins w:id="704" w:author="Huawei" w:date="2021-05-08T11:04:00Z"/>
              </w:rPr>
            </w:pPr>
            <w:ins w:id="705" w:author="Huawei" w:date="2021-05-08T11:04:00Z">
              <w:r w:rsidRPr="005E353C">
                <w:t xml:space="preserve">An alternative URI of the resource located in an alternative </w:t>
              </w:r>
              <w:r>
                <w:t>CAPIF core function</w:t>
              </w:r>
              <w:r w:rsidRPr="005E353C">
                <w:t>.</w:t>
              </w:r>
            </w:ins>
          </w:p>
        </w:tc>
      </w:tr>
    </w:tbl>
    <w:p w14:paraId="422982C9" w14:textId="77777777" w:rsidR="00D05793" w:rsidRPr="00802CF5" w:rsidRDefault="00D05793" w:rsidP="00D05793">
      <w:pPr>
        <w:rPr>
          <w:lang w:eastAsia="zh-CN"/>
        </w:rPr>
      </w:pPr>
    </w:p>
    <w:p w14:paraId="4D8B1FF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01412F" w14:textId="77777777" w:rsidR="00F01FFD" w:rsidRDefault="00F01FFD" w:rsidP="00F01FFD">
      <w:pPr>
        <w:pStyle w:val="5"/>
        <w:rPr>
          <w:lang w:val="en-IN"/>
        </w:rPr>
      </w:pPr>
      <w:bookmarkStart w:id="706" w:name="_Toc28009876"/>
      <w:bookmarkStart w:id="707" w:name="_Toc34061996"/>
      <w:bookmarkStart w:id="708" w:name="_Toc36036752"/>
      <w:bookmarkStart w:id="709" w:name="_Toc43284999"/>
      <w:bookmarkStart w:id="710" w:name="_Toc45132778"/>
      <w:bookmarkStart w:id="711" w:name="_Toc51193472"/>
      <w:bookmarkStart w:id="712" w:name="_Toc51760671"/>
      <w:bookmarkStart w:id="713" w:name="_Toc59015121"/>
      <w:bookmarkStart w:id="714" w:name="_Toc59015637"/>
      <w:bookmarkStart w:id="715" w:name="_Toc68165679"/>
      <w:r>
        <w:rPr>
          <w:lang w:val="en-IN"/>
        </w:rPr>
        <w:t>8.3.3.2.2</w:t>
      </w:r>
      <w:r>
        <w:rPr>
          <w:lang w:val="en-IN"/>
        </w:rPr>
        <w:tab/>
        <w:t>Notification definition</w:t>
      </w:r>
      <w:bookmarkEnd w:id="706"/>
      <w:bookmarkEnd w:id="707"/>
      <w:bookmarkEnd w:id="708"/>
      <w:bookmarkEnd w:id="709"/>
      <w:bookmarkEnd w:id="710"/>
      <w:bookmarkEnd w:id="711"/>
      <w:bookmarkEnd w:id="712"/>
      <w:bookmarkEnd w:id="713"/>
      <w:bookmarkEnd w:id="714"/>
      <w:bookmarkEnd w:id="715"/>
    </w:p>
    <w:p w14:paraId="472E8057" w14:textId="77777777" w:rsidR="00F01FFD" w:rsidRDefault="00F01FFD" w:rsidP="00F01FFD">
      <w:r>
        <w:t xml:space="preserve">The POST method shall be used for Event notification and the URI shall be the one provided by the Subscriber during the subscription to the event. </w:t>
      </w:r>
    </w:p>
    <w:p w14:paraId="5DFE6265"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03119FE7" w14:textId="77777777" w:rsidR="00F01FFD" w:rsidRDefault="00F01FFD" w:rsidP="00F01FFD">
      <w:r>
        <w:t>This method shall support the URI query parameters specified in table 8.3.3.2.2.1-1.</w:t>
      </w:r>
    </w:p>
    <w:p w14:paraId="563000E9" w14:textId="77777777" w:rsidR="00F01FFD" w:rsidRDefault="00F01FFD" w:rsidP="00F01FFD">
      <w:pPr>
        <w:pStyle w:val="TH"/>
        <w:rPr>
          <w:rFonts w:cs="Arial"/>
        </w:rPr>
      </w:pPr>
      <w:r>
        <w:t>Table 8.3.3.2.2-1: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D5F343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A9FD9FE"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17AAC9B"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3C8D26"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FFFD8A7"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273D15" w14:textId="77777777" w:rsidR="00F01FFD" w:rsidRDefault="00F01FFD" w:rsidP="00F93041">
            <w:pPr>
              <w:pStyle w:val="TAH"/>
            </w:pPr>
            <w:r>
              <w:t>Description</w:t>
            </w:r>
          </w:p>
        </w:tc>
      </w:tr>
      <w:tr w:rsidR="00F01FFD" w14:paraId="0D115438"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863A0F6"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122DBED"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115BF5C8"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0FF0B59A"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0739469" w14:textId="77777777" w:rsidR="00F01FFD" w:rsidRDefault="00F01FFD" w:rsidP="00F93041">
            <w:pPr>
              <w:pStyle w:val="TAL"/>
            </w:pPr>
          </w:p>
        </w:tc>
      </w:tr>
    </w:tbl>
    <w:p w14:paraId="6CD8942D" w14:textId="77777777" w:rsidR="00F01FFD" w:rsidRDefault="00F01FFD" w:rsidP="00F01FFD"/>
    <w:p w14:paraId="4BB96627" w14:textId="77777777" w:rsidR="00F01FFD" w:rsidRDefault="00F01FFD" w:rsidP="00F01FFD">
      <w:r>
        <w:t>This method shall support the request data structures specified in table 8.3.3.2.2-2 and the response data structures and response codes specified in table 8.3.3.2.2-3.</w:t>
      </w:r>
    </w:p>
    <w:p w14:paraId="2290BDE9" w14:textId="77777777" w:rsidR="00F01FFD" w:rsidRDefault="00F01FFD" w:rsidP="00F01FFD">
      <w:pPr>
        <w:pStyle w:val="TH"/>
      </w:pPr>
      <w:r>
        <w:t>Table 8.3.3.2.2-2: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428BDD7A"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25D26205"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3073382"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164FC5F7"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6A5001" w14:textId="77777777" w:rsidR="00F01FFD" w:rsidRDefault="00F01FFD" w:rsidP="00F93041">
            <w:pPr>
              <w:pStyle w:val="TAH"/>
            </w:pPr>
            <w:r>
              <w:t>Description</w:t>
            </w:r>
          </w:p>
        </w:tc>
      </w:tr>
      <w:tr w:rsidR="00F01FFD" w14:paraId="15D9155C"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0ABC641F" w14:textId="77777777" w:rsidR="00F01FFD" w:rsidRDefault="00F01FFD" w:rsidP="00F93041">
            <w:pPr>
              <w:pStyle w:val="TAL"/>
            </w:pPr>
            <w:proofErr w:type="spellStart"/>
            <w:r>
              <w:t>EventNotification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7859A1B8"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219E1358"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4858E86A" w14:textId="77777777" w:rsidR="00F01FFD" w:rsidRDefault="00F01FFD" w:rsidP="00F93041">
            <w:pPr>
              <w:pStyle w:val="TAL"/>
            </w:pPr>
            <w:r>
              <w:t>Notification information of a CAPIF Event</w:t>
            </w:r>
          </w:p>
        </w:tc>
      </w:tr>
    </w:tbl>
    <w:p w14:paraId="44151EA6" w14:textId="77777777" w:rsidR="00F01FFD" w:rsidRDefault="00F01FFD" w:rsidP="00F01FFD"/>
    <w:p w14:paraId="794590EE" w14:textId="77777777" w:rsidR="00F01FFD" w:rsidRDefault="00F01FFD" w:rsidP="00F01FFD">
      <w:pPr>
        <w:pStyle w:val="TH"/>
      </w:pPr>
      <w:r>
        <w:lastRenderedPageBreak/>
        <w:t>Table 8.3.3.2.2-3: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716">
          <w:tblGrid>
            <w:gridCol w:w="12"/>
            <w:gridCol w:w="1902"/>
            <w:gridCol w:w="12"/>
            <w:gridCol w:w="398"/>
            <w:gridCol w:w="12"/>
            <w:gridCol w:w="1140"/>
            <w:gridCol w:w="12"/>
            <w:gridCol w:w="1496"/>
            <w:gridCol w:w="12"/>
            <w:gridCol w:w="4537"/>
            <w:gridCol w:w="12"/>
          </w:tblGrid>
        </w:tblGridChange>
      </w:tblGrid>
      <w:tr w:rsidR="00F01FFD" w14:paraId="356F8414"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7CD5F75D"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377FA332"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6A48B1C"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17971C2"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0B0E0F59" w14:textId="77777777" w:rsidR="00F01FFD" w:rsidRDefault="00F01FFD" w:rsidP="00F93041">
            <w:pPr>
              <w:pStyle w:val="TAH"/>
            </w:pPr>
            <w:r>
              <w:t>Description</w:t>
            </w:r>
          </w:p>
        </w:tc>
      </w:tr>
      <w:tr w:rsidR="00F01FFD" w14:paraId="67863771"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717"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718" w:author="Huawei" w:date="2021-05-08T10:32: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719" w:author="Huawei" w:date="2021-05-08T10:32: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122AB654"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720" w:author="Huawei" w:date="2021-05-08T10:32:00Z">
              <w:tcPr>
                <w:tcW w:w="215" w:type="pct"/>
                <w:gridSpan w:val="2"/>
                <w:tcBorders>
                  <w:top w:val="single" w:sz="4" w:space="0" w:color="auto"/>
                  <w:left w:val="single" w:sz="6" w:space="0" w:color="000000"/>
                  <w:bottom w:val="single" w:sz="6" w:space="0" w:color="000000"/>
                  <w:right w:val="single" w:sz="6" w:space="0" w:color="000000"/>
                </w:tcBorders>
              </w:tcPr>
            </w:tcPrChange>
          </w:tcPr>
          <w:p w14:paraId="0BA17DCD"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721" w:author="Huawei" w:date="2021-05-08T10:32:00Z">
              <w:tcPr>
                <w:tcW w:w="604" w:type="pct"/>
                <w:gridSpan w:val="2"/>
                <w:tcBorders>
                  <w:top w:val="single" w:sz="4" w:space="0" w:color="auto"/>
                  <w:left w:val="single" w:sz="6" w:space="0" w:color="000000"/>
                  <w:bottom w:val="single" w:sz="6" w:space="0" w:color="000000"/>
                  <w:right w:val="single" w:sz="6" w:space="0" w:color="000000"/>
                </w:tcBorders>
              </w:tcPr>
            </w:tcPrChange>
          </w:tcPr>
          <w:p w14:paraId="4D63C750"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722" w:author="Huawei" w:date="2021-05-08T10:32: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07E2177E"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723" w:author="Huawei" w:date="2021-05-08T10:32: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07ABDE92" w14:textId="77777777" w:rsidR="00F01FFD" w:rsidRDefault="00F01FFD" w:rsidP="00F93041">
            <w:pPr>
              <w:pStyle w:val="TAL"/>
            </w:pPr>
            <w:r>
              <w:t>The receipt of the Notification is acknowledged.</w:t>
            </w:r>
          </w:p>
        </w:tc>
      </w:tr>
      <w:tr w:rsidR="000B26A3" w14:paraId="43B907CC" w14:textId="77777777" w:rsidTr="00D8163D">
        <w:trPr>
          <w:jc w:val="center"/>
          <w:ins w:id="724" w:author="Huawei" w:date="2021-05-08T10:54:00Z"/>
        </w:trPr>
        <w:tc>
          <w:tcPr>
            <w:tcW w:w="1004" w:type="pct"/>
            <w:tcBorders>
              <w:top w:val="single" w:sz="4" w:space="0" w:color="auto"/>
              <w:left w:val="single" w:sz="6" w:space="0" w:color="000000"/>
              <w:bottom w:val="single" w:sz="4" w:space="0" w:color="auto"/>
              <w:right w:val="single" w:sz="6" w:space="0" w:color="000000"/>
            </w:tcBorders>
          </w:tcPr>
          <w:p w14:paraId="721AB667" w14:textId="14846F2B" w:rsidR="000B26A3" w:rsidRDefault="005F4B54" w:rsidP="000B26A3">
            <w:pPr>
              <w:pStyle w:val="TAL"/>
              <w:rPr>
                <w:ins w:id="725" w:author="Huawei" w:date="2021-05-08T10:54:00Z"/>
              </w:rPr>
            </w:pPr>
            <w:ins w:id="726" w:author="Huawei" w:date="2021-05-08T10:55:00Z">
              <w:r>
                <w:t>n/a</w:t>
              </w:r>
            </w:ins>
          </w:p>
        </w:tc>
        <w:tc>
          <w:tcPr>
            <w:tcW w:w="215" w:type="pct"/>
            <w:tcBorders>
              <w:top w:val="single" w:sz="4" w:space="0" w:color="auto"/>
              <w:left w:val="single" w:sz="6" w:space="0" w:color="000000"/>
              <w:bottom w:val="single" w:sz="4" w:space="0" w:color="auto"/>
              <w:right w:val="single" w:sz="6" w:space="0" w:color="000000"/>
            </w:tcBorders>
          </w:tcPr>
          <w:p w14:paraId="05D477AC" w14:textId="77777777" w:rsidR="000B26A3" w:rsidRDefault="000B26A3" w:rsidP="000B26A3">
            <w:pPr>
              <w:pStyle w:val="TAC"/>
              <w:rPr>
                <w:ins w:id="727" w:author="Huawei" w:date="2021-05-08T10:54:00Z"/>
              </w:rPr>
            </w:pPr>
          </w:p>
        </w:tc>
        <w:tc>
          <w:tcPr>
            <w:tcW w:w="604" w:type="pct"/>
            <w:tcBorders>
              <w:top w:val="single" w:sz="4" w:space="0" w:color="auto"/>
              <w:left w:val="single" w:sz="6" w:space="0" w:color="000000"/>
              <w:bottom w:val="single" w:sz="4" w:space="0" w:color="auto"/>
              <w:right w:val="single" w:sz="6" w:space="0" w:color="000000"/>
            </w:tcBorders>
          </w:tcPr>
          <w:p w14:paraId="42FFA47A" w14:textId="77777777" w:rsidR="000B26A3" w:rsidRDefault="000B26A3" w:rsidP="000B26A3">
            <w:pPr>
              <w:pStyle w:val="TAC"/>
              <w:rPr>
                <w:ins w:id="728" w:author="Huawei" w:date="2021-05-08T10:54:00Z"/>
              </w:rPr>
            </w:pPr>
          </w:p>
        </w:tc>
        <w:tc>
          <w:tcPr>
            <w:tcW w:w="791" w:type="pct"/>
            <w:tcBorders>
              <w:top w:val="single" w:sz="4" w:space="0" w:color="auto"/>
              <w:left w:val="single" w:sz="6" w:space="0" w:color="000000"/>
              <w:bottom w:val="single" w:sz="4" w:space="0" w:color="auto"/>
              <w:right w:val="single" w:sz="6" w:space="0" w:color="000000"/>
            </w:tcBorders>
          </w:tcPr>
          <w:p w14:paraId="6455AF7D" w14:textId="50E37ED9" w:rsidR="000B26A3" w:rsidRDefault="000B26A3" w:rsidP="000B26A3">
            <w:pPr>
              <w:pStyle w:val="TAL"/>
              <w:rPr>
                <w:ins w:id="729" w:author="Huawei" w:date="2021-05-08T10:54:00Z"/>
              </w:rPr>
            </w:pPr>
            <w:ins w:id="730" w:author="Huawei" w:date="2021-05-08T10:54: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428631EF" w14:textId="27D07FB2" w:rsidR="000B26A3" w:rsidRPr="007932E2" w:rsidRDefault="000B26A3" w:rsidP="000B26A3">
            <w:pPr>
              <w:pStyle w:val="TAL"/>
              <w:rPr>
                <w:ins w:id="731" w:author="Huawei" w:date="2021-05-08T10:54:00Z"/>
              </w:rPr>
            </w:pPr>
            <w:ins w:id="732" w:author="Huawei" w:date="2021-05-08T10:54:00Z">
              <w:r w:rsidRPr="00F266F4">
                <w:t xml:space="preserve">Temporary redirection, during notification. The response shall include a Location header field containing an alternative URI representing the end point of an alternative </w:t>
              </w:r>
            </w:ins>
            <w:ins w:id="733" w:author="Huawei" w:date="2021-05-08T11:02:00Z">
              <w:r w:rsidR="00767721">
                <w:t>notification destination</w:t>
              </w:r>
            </w:ins>
            <w:ins w:id="734" w:author="Huawei" w:date="2021-05-08T10:54:00Z">
              <w:r>
                <w:t xml:space="preserve"> </w:t>
              </w:r>
              <w:r w:rsidRPr="007932E2">
                <w:t>where the notification should be sent.</w:t>
              </w:r>
            </w:ins>
          </w:p>
          <w:p w14:paraId="463A4014" w14:textId="7FB23B5F" w:rsidR="000B26A3" w:rsidRDefault="000B26A3" w:rsidP="000B26A3">
            <w:pPr>
              <w:pStyle w:val="TAL"/>
              <w:rPr>
                <w:ins w:id="735" w:author="Huawei" w:date="2021-05-08T10:54:00Z"/>
              </w:rPr>
            </w:pPr>
            <w:ins w:id="736" w:author="Huawei" w:date="2021-05-08T10:54:00Z">
              <w:r>
                <w:t xml:space="preserve">Redirection handling is described in </w:t>
              </w:r>
              <w:proofErr w:type="spellStart"/>
              <w:r>
                <w:t>subclause</w:t>
              </w:r>
              <w:proofErr w:type="spellEnd"/>
              <w:r>
                <w:t> 5.2.10 of 3GPP TS 29.122 [4]</w:t>
              </w:r>
              <w:r w:rsidRPr="00D51ECC">
                <w:t>.</w:t>
              </w:r>
            </w:ins>
          </w:p>
        </w:tc>
      </w:tr>
      <w:tr w:rsidR="000B26A3" w14:paraId="5F5EA4F6" w14:textId="77777777" w:rsidTr="00D8163D">
        <w:trPr>
          <w:jc w:val="center"/>
          <w:ins w:id="737" w:author="Huawei" w:date="2021-05-08T10:54:00Z"/>
        </w:trPr>
        <w:tc>
          <w:tcPr>
            <w:tcW w:w="1004" w:type="pct"/>
            <w:tcBorders>
              <w:top w:val="single" w:sz="4" w:space="0" w:color="auto"/>
              <w:left w:val="single" w:sz="6" w:space="0" w:color="000000"/>
              <w:bottom w:val="single" w:sz="4" w:space="0" w:color="auto"/>
              <w:right w:val="single" w:sz="6" w:space="0" w:color="000000"/>
            </w:tcBorders>
          </w:tcPr>
          <w:p w14:paraId="2C9A0834" w14:textId="2195EA96" w:rsidR="000B26A3" w:rsidRDefault="005F4B54" w:rsidP="000B26A3">
            <w:pPr>
              <w:pStyle w:val="TAL"/>
              <w:rPr>
                <w:ins w:id="738" w:author="Huawei" w:date="2021-05-08T10:54:00Z"/>
              </w:rPr>
            </w:pPr>
            <w:ins w:id="739" w:author="Huawei" w:date="2021-05-08T10:55:00Z">
              <w:r>
                <w:t>n/a</w:t>
              </w:r>
            </w:ins>
          </w:p>
        </w:tc>
        <w:tc>
          <w:tcPr>
            <w:tcW w:w="215" w:type="pct"/>
            <w:tcBorders>
              <w:top w:val="single" w:sz="4" w:space="0" w:color="auto"/>
              <w:left w:val="single" w:sz="6" w:space="0" w:color="000000"/>
              <w:bottom w:val="single" w:sz="4" w:space="0" w:color="auto"/>
              <w:right w:val="single" w:sz="6" w:space="0" w:color="000000"/>
            </w:tcBorders>
          </w:tcPr>
          <w:p w14:paraId="2C398863" w14:textId="77777777" w:rsidR="000B26A3" w:rsidRDefault="000B26A3" w:rsidP="000B26A3">
            <w:pPr>
              <w:pStyle w:val="TAC"/>
              <w:rPr>
                <w:ins w:id="740" w:author="Huawei" w:date="2021-05-08T10:54:00Z"/>
              </w:rPr>
            </w:pPr>
          </w:p>
        </w:tc>
        <w:tc>
          <w:tcPr>
            <w:tcW w:w="604" w:type="pct"/>
            <w:tcBorders>
              <w:top w:val="single" w:sz="4" w:space="0" w:color="auto"/>
              <w:left w:val="single" w:sz="6" w:space="0" w:color="000000"/>
              <w:bottom w:val="single" w:sz="4" w:space="0" w:color="auto"/>
              <w:right w:val="single" w:sz="6" w:space="0" w:color="000000"/>
            </w:tcBorders>
          </w:tcPr>
          <w:p w14:paraId="3631FB1B" w14:textId="77777777" w:rsidR="000B26A3" w:rsidRDefault="000B26A3" w:rsidP="000B26A3">
            <w:pPr>
              <w:pStyle w:val="TAC"/>
              <w:rPr>
                <w:ins w:id="741" w:author="Huawei" w:date="2021-05-08T10:54:00Z"/>
              </w:rPr>
            </w:pPr>
          </w:p>
        </w:tc>
        <w:tc>
          <w:tcPr>
            <w:tcW w:w="791" w:type="pct"/>
            <w:tcBorders>
              <w:top w:val="single" w:sz="4" w:space="0" w:color="auto"/>
              <w:left w:val="single" w:sz="6" w:space="0" w:color="000000"/>
              <w:bottom w:val="single" w:sz="4" w:space="0" w:color="auto"/>
              <w:right w:val="single" w:sz="6" w:space="0" w:color="000000"/>
            </w:tcBorders>
          </w:tcPr>
          <w:p w14:paraId="367B1D0A" w14:textId="00F9C6DA" w:rsidR="000B26A3" w:rsidRDefault="000B26A3" w:rsidP="000B26A3">
            <w:pPr>
              <w:pStyle w:val="TAL"/>
              <w:rPr>
                <w:ins w:id="742" w:author="Huawei" w:date="2021-05-08T10:54:00Z"/>
              </w:rPr>
            </w:pPr>
            <w:ins w:id="743" w:author="Huawei" w:date="2021-05-08T10:54: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94E5B70" w14:textId="241330CF" w:rsidR="000B26A3" w:rsidRPr="007932E2" w:rsidRDefault="000B26A3" w:rsidP="000B26A3">
            <w:pPr>
              <w:pStyle w:val="TAL"/>
              <w:rPr>
                <w:ins w:id="744" w:author="Huawei" w:date="2021-05-08T10:54:00Z"/>
              </w:rPr>
            </w:pPr>
            <w:ins w:id="745" w:author="Huawei" w:date="2021-05-08T10:54:00Z">
              <w:r w:rsidRPr="00F266F4">
                <w:t xml:space="preserve">Permanent redirection, during notification. The response shall include a Location header field containing an </w:t>
              </w:r>
              <w:r w:rsidRPr="007932E2">
                <w:t xml:space="preserve">alternative URI representing the end point of an alternative </w:t>
              </w:r>
            </w:ins>
            <w:ins w:id="746" w:author="Huawei" w:date="2021-05-08T11:02:00Z">
              <w:r w:rsidR="00FD6CD5">
                <w:t>notification destination</w:t>
              </w:r>
            </w:ins>
            <w:ins w:id="747" w:author="Huawei" w:date="2021-05-08T10:54:00Z">
              <w:r>
                <w:t xml:space="preserve"> </w:t>
              </w:r>
              <w:r w:rsidRPr="007932E2">
                <w:t>where the notification should be sent.</w:t>
              </w:r>
            </w:ins>
          </w:p>
          <w:p w14:paraId="2C15E77E" w14:textId="5E154E39" w:rsidR="000B26A3" w:rsidRDefault="000B26A3" w:rsidP="000B26A3">
            <w:pPr>
              <w:pStyle w:val="TAL"/>
              <w:rPr>
                <w:ins w:id="748" w:author="Huawei" w:date="2021-05-08T10:54:00Z"/>
              </w:rPr>
            </w:pPr>
            <w:ins w:id="749" w:author="Huawei" w:date="2021-05-08T10:54:00Z">
              <w:r>
                <w:t xml:space="preserve">Redirection handling is described in </w:t>
              </w:r>
              <w:proofErr w:type="spellStart"/>
              <w:r>
                <w:t>subclause</w:t>
              </w:r>
              <w:proofErr w:type="spellEnd"/>
              <w:r>
                <w:t> 5.2.10 of 3GPP TS 29.122 [4]</w:t>
              </w:r>
              <w:r w:rsidRPr="0043287F">
                <w:t>.</w:t>
              </w:r>
            </w:ins>
          </w:p>
        </w:tc>
      </w:tr>
      <w:tr w:rsidR="00D8163D" w14:paraId="2F90BC6F" w14:textId="77777777" w:rsidTr="00D8163D">
        <w:trPr>
          <w:jc w:val="center"/>
          <w:ins w:id="750"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C562330" w14:textId="39259209" w:rsidR="00D8163D" w:rsidRDefault="00D8163D" w:rsidP="007311FE">
            <w:pPr>
              <w:pStyle w:val="TAN"/>
              <w:rPr>
                <w:ins w:id="751" w:author="Huawei" w:date="2021-05-08T10:32:00Z"/>
              </w:rPr>
            </w:pPr>
            <w:ins w:id="752" w:author="Huawei" w:date="2021-05-08T10:32:00Z">
              <w:r>
                <w:t>NOTE:</w:t>
              </w:r>
              <w:r>
                <w:tab/>
                <w:t>The mandatory HTTP error status codes for the POST method listed in table 5.2.6-1 of 3GPP TS 29.122 [14] also apply.</w:t>
              </w:r>
            </w:ins>
          </w:p>
        </w:tc>
      </w:tr>
    </w:tbl>
    <w:p w14:paraId="34A02C2E" w14:textId="77777777" w:rsidR="003118A5" w:rsidRDefault="003118A5" w:rsidP="003118A5">
      <w:pPr>
        <w:rPr>
          <w:ins w:id="753" w:author="Huawei" w:date="2021-05-08T10:55:00Z"/>
          <w:noProof/>
        </w:rPr>
      </w:pPr>
    </w:p>
    <w:p w14:paraId="7FCB9DD9" w14:textId="17BFE2D2" w:rsidR="003118A5" w:rsidRPr="005E353C" w:rsidRDefault="0021014E" w:rsidP="003118A5">
      <w:pPr>
        <w:pStyle w:val="TH"/>
        <w:rPr>
          <w:ins w:id="754" w:author="Huawei" w:date="2021-05-08T10:55:00Z"/>
        </w:rPr>
      </w:pPr>
      <w:ins w:id="755" w:author="Huawei" w:date="2021-05-08T11:05:00Z">
        <w:r>
          <w:t>Table 8.3.3.2.2-4</w:t>
        </w:r>
      </w:ins>
      <w:ins w:id="756" w:author="Huawei" w:date="2021-05-08T10:55:00Z">
        <w:r w:rsidR="003118A5"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118A5" w:rsidRPr="005E353C" w14:paraId="58240C19" w14:textId="77777777" w:rsidTr="00E61DA8">
        <w:trPr>
          <w:jc w:val="center"/>
          <w:ins w:id="757" w:author="Huawei" w:date="2021-05-08T10: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173966D" w14:textId="77777777" w:rsidR="003118A5" w:rsidRPr="005E353C" w:rsidRDefault="003118A5" w:rsidP="00E61DA8">
            <w:pPr>
              <w:pStyle w:val="TAH"/>
              <w:rPr>
                <w:ins w:id="758" w:author="Huawei" w:date="2021-05-08T10:55:00Z"/>
              </w:rPr>
            </w:pPr>
            <w:ins w:id="759" w:author="Huawei" w:date="2021-05-08T10:55: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5EB289" w14:textId="77777777" w:rsidR="003118A5" w:rsidRPr="005E353C" w:rsidRDefault="003118A5" w:rsidP="00E61DA8">
            <w:pPr>
              <w:pStyle w:val="TAH"/>
              <w:rPr>
                <w:ins w:id="760" w:author="Huawei" w:date="2021-05-08T10:55:00Z"/>
              </w:rPr>
            </w:pPr>
            <w:ins w:id="761" w:author="Huawei" w:date="2021-05-08T10:55: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DF3EA90" w14:textId="77777777" w:rsidR="003118A5" w:rsidRPr="005E353C" w:rsidRDefault="003118A5" w:rsidP="00E61DA8">
            <w:pPr>
              <w:pStyle w:val="TAH"/>
              <w:rPr>
                <w:ins w:id="762" w:author="Huawei" w:date="2021-05-08T10:55:00Z"/>
              </w:rPr>
            </w:pPr>
            <w:ins w:id="763" w:author="Huawei" w:date="2021-05-08T10:55: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17A8A60" w14:textId="77777777" w:rsidR="003118A5" w:rsidRPr="005E353C" w:rsidRDefault="003118A5" w:rsidP="00E61DA8">
            <w:pPr>
              <w:pStyle w:val="TAH"/>
              <w:rPr>
                <w:ins w:id="764" w:author="Huawei" w:date="2021-05-08T10:55:00Z"/>
              </w:rPr>
            </w:pPr>
            <w:ins w:id="765" w:author="Huawei" w:date="2021-05-08T10:55: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51B6CA7" w14:textId="77777777" w:rsidR="003118A5" w:rsidRPr="005E353C" w:rsidRDefault="003118A5" w:rsidP="00E61DA8">
            <w:pPr>
              <w:pStyle w:val="TAH"/>
              <w:rPr>
                <w:ins w:id="766" w:author="Huawei" w:date="2021-05-08T10:55:00Z"/>
              </w:rPr>
            </w:pPr>
            <w:ins w:id="767" w:author="Huawei" w:date="2021-05-08T10:55:00Z">
              <w:r w:rsidRPr="005E353C">
                <w:t>Description</w:t>
              </w:r>
            </w:ins>
          </w:p>
        </w:tc>
      </w:tr>
      <w:tr w:rsidR="003118A5" w:rsidRPr="005E353C" w14:paraId="41E5AF98" w14:textId="77777777" w:rsidTr="00E61DA8">
        <w:trPr>
          <w:jc w:val="center"/>
          <w:ins w:id="768" w:author="Huawei" w:date="2021-05-08T10:5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F0F538" w14:textId="77777777" w:rsidR="003118A5" w:rsidRPr="005E353C" w:rsidRDefault="003118A5" w:rsidP="00E61DA8">
            <w:pPr>
              <w:pStyle w:val="TAL"/>
              <w:rPr>
                <w:ins w:id="769" w:author="Huawei" w:date="2021-05-08T10:55:00Z"/>
              </w:rPr>
            </w:pPr>
            <w:ins w:id="770" w:author="Huawei" w:date="2021-05-08T10:55: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BFC52E4" w14:textId="77777777" w:rsidR="003118A5" w:rsidRPr="005E353C" w:rsidRDefault="003118A5" w:rsidP="00E61DA8">
            <w:pPr>
              <w:pStyle w:val="TAL"/>
              <w:rPr>
                <w:ins w:id="771" w:author="Huawei" w:date="2021-05-08T10:55:00Z"/>
              </w:rPr>
            </w:pPr>
            <w:ins w:id="772" w:author="Huawei" w:date="2021-05-08T10:55: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A04BDE3" w14:textId="77777777" w:rsidR="003118A5" w:rsidRPr="005E353C" w:rsidRDefault="003118A5" w:rsidP="00E61DA8">
            <w:pPr>
              <w:pStyle w:val="TAC"/>
              <w:rPr>
                <w:ins w:id="773" w:author="Huawei" w:date="2021-05-08T10:55:00Z"/>
              </w:rPr>
            </w:pPr>
            <w:ins w:id="774" w:author="Huawei" w:date="2021-05-08T10:55: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2F564C2" w14:textId="77777777" w:rsidR="003118A5" w:rsidRPr="005E353C" w:rsidRDefault="003118A5" w:rsidP="00E61DA8">
            <w:pPr>
              <w:pStyle w:val="TAL"/>
              <w:rPr>
                <w:ins w:id="775" w:author="Huawei" w:date="2021-05-08T10:55:00Z"/>
              </w:rPr>
            </w:pPr>
            <w:ins w:id="776" w:author="Huawei" w:date="2021-05-08T10:55: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B2768A0" w14:textId="03004228" w:rsidR="003118A5" w:rsidRPr="005E353C" w:rsidRDefault="003118A5" w:rsidP="00E61DA8">
            <w:pPr>
              <w:pStyle w:val="TAL"/>
              <w:rPr>
                <w:ins w:id="777" w:author="Huawei" w:date="2021-05-08T10:55:00Z"/>
              </w:rPr>
            </w:pPr>
            <w:ins w:id="778" w:author="Huawei" w:date="2021-05-08T10:55:00Z">
              <w:r w:rsidRPr="005E353C">
                <w:t xml:space="preserve">An alternative URI representing the end point of an alternative </w:t>
              </w:r>
            </w:ins>
            <w:ins w:id="779" w:author="Huawei" w:date="2021-05-08T11:02:00Z">
              <w:r w:rsidR="00704B85">
                <w:t>notification destination</w:t>
              </w:r>
            </w:ins>
            <w:ins w:id="780" w:author="Huawei" w:date="2021-05-08T10:55:00Z">
              <w:r>
                <w:t xml:space="preserve"> towards which</w:t>
              </w:r>
              <w:r w:rsidRPr="005E353C">
                <w:t xml:space="preserve"> the notification should be </w:t>
              </w:r>
              <w:r>
                <w:t>redirected</w:t>
              </w:r>
              <w:r w:rsidRPr="005E353C">
                <w:t>.</w:t>
              </w:r>
            </w:ins>
          </w:p>
        </w:tc>
      </w:tr>
    </w:tbl>
    <w:p w14:paraId="238E4285" w14:textId="77777777" w:rsidR="003118A5" w:rsidRPr="005E353C" w:rsidRDefault="003118A5" w:rsidP="003118A5">
      <w:pPr>
        <w:rPr>
          <w:ins w:id="781" w:author="Huawei" w:date="2021-05-08T10:55:00Z"/>
        </w:rPr>
      </w:pPr>
    </w:p>
    <w:p w14:paraId="239ABC2A" w14:textId="7573895F" w:rsidR="003118A5" w:rsidRPr="005E353C" w:rsidRDefault="0021014E" w:rsidP="003118A5">
      <w:pPr>
        <w:pStyle w:val="TH"/>
        <w:rPr>
          <w:ins w:id="782" w:author="Huawei" w:date="2021-05-08T10:55:00Z"/>
        </w:rPr>
      </w:pPr>
      <w:ins w:id="783" w:author="Huawei" w:date="2021-05-08T11:05:00Z">
        <w:r>
          <w:t>Table 8.3.3.2.2-5</w:t>
        </w:r>
      </w:ins>
      <w:ins w:id="784" w:author="Huawei" w:date="2021-05-08T10:55:00Z">
        <w:r w:rsidR="003118A5"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118A5" w:rsidRPr="005E353C" w14:paraId="6A6D6E4D" w14:textId="77777777" w:rsidTr="00E61DA8">
        <w:trPr>
          <w:jc w:val="center"/>
          <w:ins w:id="785" w:author="Huawei" w:date="2021-05-08T10: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31548E" w14:textId="77777777" w:rsidR="003118A5" w:rsidRPr="005E353C" w:rsidRDefault="003118A5" w:rsidP="00E61DA8">
            <w:pPr>
              <w:pStyle w:val="TAH"/>
              <w:rPr>
                <w:ins w:id="786" w:author="Huawei" w:date="2021-05-08T10:55:00Z"/>
              </w:rPr>
            </w:pPr>
            <w:ins w:id="787" w:author="Huawei" w:date="2021-05-08T10:55: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9856F07" w14:textId="77777777" w:rsidR="003118A5" w:rsidRPr="005E353C" w:rsidRDefault="003118A5" w:rsidP="00E61DA8">
            <w:pPr>
              <w:pStyle w:val="TAH"/>
              <w:rPr>
                <w:ins w:id="788" w:author="Huawei" w:date="2021-05-08T10:55:00Z"/>
              </w:rPr>
            </w:pPr>
            <w:ins w:id="789" w:author="Huawei" w:date="2021-05-08T10:55: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F013629" w14:textId="77777777" w:rsidR="003118A5" w:rsidRPr="005E353C" w:rsidRDefault="003118A5" w:rsidP="00E61DA8">
            <w:pPr>
              <w:pStyle w:val="TAH"/>
              <w:rPr>
                <w:ins w:id="790" w:author="Huawei" w:date="2021-05-08T10:55:00Z"/>
              </w:rPr>
            </w:pPr>
            <w:ins w:id="791" w:author="Huawei" w:date="2021-05-08T10:55: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C87B2D6" w14:textId="77777777" w:rsidR="003118A5" w:rsidRPr="005E353C" w:rsidRDefault="003118A5" w:rsidP="00E61DA8">
            <w:pPr>
              <w:pStyle w:val="TAH"/>
              <w:rPr>
                <w:ins w:id="792" w:author="Huawei" w:date="2021-05-08T10:55:00Z"/>
              </w:rPr>
            </w:pPr>
            <w:ins w:id="793" w:author="Huawei" w:date="2021-05-08T10:55: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E4A3D0" w14:textId="77777777" w:rsidR="003118A5" w:rsidRPr="005E353C" w:rsidRDefault="003118A5" w:rsidP="00E61DA8">
            <w:pPr>
              <w:pStyle w:val="TAH"/>
              <w:rPr>
                <w:ins w:id="794" w:author="Huawei" w:date="2021-05-08T10:55:00Z"/>
              </w:rPr>
            </w:pPr>
            <w:ins w:id="795" w:author="Huawei" w:date="2021-05-08T10:55:00Z">
              <w:r w:rsidRPr="005E353C">
                <w:t>Description</w:t>
              </w:r>
            </w:ins>
          </w:p>
        </w:tc>
      </w:tr>
      <w:tr w:rsidR="003118A5" w:rsidRPr="005E353C" w14:paraId="7B02D3EA" w14:textId="77777777" w:rsidTr="00E61DA8">
        <w:trPr>
          <w:jc w:val="center"/>
          <w:ins w:id="796" w:author="Huawei" w:date="2021-05-08T10:5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2D770A" w14:textId="77777777" w:rsidR="003118A5" w:rsidRPr="005E353C" w:rsidRDefault="003118A5" w:rsidP="00E61DA8">
            <w:pPr>
              <w:pStyle w:val="TAL"/>
              <w:rPr>
                <w:ins w:id="797" w:author="Huawei" w:date="2021-05-08T10:55:00Z"/>
              </w:rPr>
            </w:pPr>
            <w:ins w:id="798" w:author="Huawei" w:date="2021-05-08T10:55: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023C5FCD" w14:textId="77777777" w:rsidR="003118A5" w:rsidRPr="005E353C" w:rsidRDefault="003118A5" w:rsidP="00E61DA8">
            <w:pPr>
              <w:pStyle w:val="TAL"/>
              <w:rPr>
                <w:ins w:id="799" w:author="Huawei" w:date="2021-05-08T10:55:00Z"/>
              </w:rPr>
            </w:pPr>
            <w:ins w:id="800" w:author="Huawei" w:date="2021-05-08T10:55: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133F28C" w14:textId="77777777" w:rsidR="003118A5" w:rsidRPr="005E353C" w:rsidRDefault="003118A5" w:rsidP="00E61DA8">
            <w:pPr>
              <w:pStyle w:val="TAC"/>
              <w:rPr>
                <w:ins w:id="801" w:author="Huawei" w:date="2021-05-08T10:55:00Z"/>
              </w:rPr>
            </w:pPr>
            <w:ins w:id="802" w:author="Huawei" w:date="2021-05-08T10:55: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0ECC2BE" w14:textId="77777777" w:rsidR="003118A5" w:rsidRPr="005E353C" w:rsidRDefault="003118A5" w:rsidP="00E61DA8">
            <w:pPr>
              <w:pStyle w:val="TAL"/>
              <w:rPr>
                <w:ins w:id="803" w:author="Huawei" w:date="2021-05-08T10:55:00Z"/>
              </w:rPr>
            </w:pPr>
            <w:ins w:id="804" w:author="Huawei" w:date="2021-05-08T10:55: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5F7B5B6" w14:textId="7E90F8A9" w:rsidR="003118A5" w:rsidRPr="005E353C" w:rsidRDefault="003118A5" w:rsidP="00E61DA8">
            <w:pPr>
              <w:pStyle w:val="TAL"/>
              <w:rPr>
                <w:ins w:id="805" w:author="Huawei" w:date="2021-05-08T10:55:00Z"/>
              </w:rPr>
            </w:pPr>
            <w:ins w:id="806" w:author="Huawei" w:date="2021-05-08T10:55:00Z">
              <w:r w:rsidRPr="005E353C">
                <w:t xml:space="preserve">An alternative URI representing the end point of an alternative </w:t>
              </w:r>
            </w:ins>
            <w:ins w:id="807" w:author="Huawei" w:date="2021-05-08T11:03:00Z">
              <w:r w:rsidR="00704B85">
                <w:t>notification destination</w:t>
              </w:r>
            </w:ins>
            <w:ins w:id="808" w:author="Huawei" w:date="2021-05-08T10:55:00Z">
              <w:r>
                <w:t xml:space="preserve"> towards which</w:t>
              </w:r>
              <w:r w:rsidRPr="005E353C">
                <w:t xml:space="preserve"> the notification should be </w:t>
              </w:r>
              <w:r>
                <w:t>redirected</w:t>
              </w:r>
              <w:r w:rsidRPr="005E353C">
                <w:t>.</w:t>
              </w:r>
            </w:ins>
          </w:p>
        </w:tc>
      </w:tr>
    </w:tbl>
    <w:p w14:paraId="2309D0EE" w14:textId="77777777" w:rsidR="00F01FFD" w:rsidRPr="00C47861" w:rsidRDefault="00F01FFD" w:rsidP="00F01FFD"/>
    <w:p w14:paraId="6D56942E" w14:textId="77777777" w:rsidR="00D05793" w:rsidRPr="00F77C65" w:rsidRDefault="00D05793" w:rsidP="00D05793">
      <w:pPr>
        <w:rPr>
          <w:lang w:eastAsia="zh-CN"/>
        </w:rPr>
      </w:pPr>
    </w:p>
    <w:p w14:paraId="2D7FAB2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A6B918" w14:textId="77777777" w:rsidR="00F01FFD" w:rsidRDefault="00F01FFD" w:rsidP="00F01FFD">
      <w:pPr>
        <w:pStyle w:val="6"/>
      </w:pPr>
      <w:bookmarkStart w:id="809" w:name="_Toc28009900"/>
      <w:bookmarkStart w:id="810" w:name="_Toc34062020"/>
      <w:bookmarkStart w:id="811" w:name="_Toc36036776"/>
      <w:bookmarkStart w:id="812" w:name="_Toc43285024"/>
      <w:bookmarkStart w:id="813" w:name="_Toc45132803"/>
      <w:bookmarkStart w:id="814" w:name="_Toc51193497"/>
      <w:bookmarkStart w:id="815" w:name="_Toc51760696"/>
      <w:bookmarkStart w:id="816" w:name="_Toc59015146"/>
      <w:bookmarkStart w:id="817" w:name="_Toc59015662"/>
      <w:bookmarkStart w:id="818" w:name="_Toc68165704"/>
      <w:r>
        <w:t>8.4.2.2.3.1</w:t>
      </w:r>
      <w:r>
        <w:tab/>
      </w:r>
      <w:r>
        <w:rPr>
          <w:lang w:val="en-IN"/>
        </w:rPr>
        <w:t>POST</w:t>
      </w:r>
      <w:bookmarkEnd w:id="809"/>
      <w:bookmarkEnd w:id="810"/>
      <w:bookmarkEnd w:id="811"/>
      <w:bookmarkEnd w:id="812"/>
      <w:bookmarkEnd w:id="813"/>
      <w:bookmarkEnd w:id="814"/>
      <w:bookmarkEnd w:id="815"/>
      <w:bookmarkEnd w:id="816"/>
      <w:bookmarkEnd w:id="817"/>
      <w:bookmarkEnd w:id="818"/>
    </w:p>
    <w:p w14:paraId="7817A681" w14:textId="77777777" w:rsidR="00F01FFD" w:rsidRDefault="00F01FFD" w:rsidP="00F01FFD">
      <w:r>
        <w:t>This method shall support the URI query parameters specified in table 8.4.2.2.3.1-1.</w:t>
      </w:r>
    </w:p>
    <w:p w14:paraId="3E5BAC6F" w14:textId="77777777" w:rsidR="00F01FFD" w:rsidRDefault="00F01FFD" w:rsidP="00F01FFD">
      <w:pPr>
        <w:pStyle w:val="TH"/>
        <w:rPr>
          <w:rFonts w:cs="Arial"/>
        </w:rPr>
      </w:pPr>
      <w:r>
        <w:t xml:space="preserve">Table 8.4.2.2.3.1-1: URI query parameters supported by the </w:t>
      </w:r>
      <w:r>
        <w:rPr>
          <w:lang w:val="en-IN"/>
        </w:rPr>
        <w:t>POST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43A983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F2E4AE"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A3BD68E"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4A2DC46"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E96FB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6F130C" w14:textId="77777777" w:rsidR="00F01FFD" w:rsidRDefault="00F01FFD" w:rsidP="00F93041">
            <w:pPr>
              <w:pStyle w:val="TAH"/>
            </w:pPr>
            <w:r>
              <w:t>Description</w:t>
            </w:r>
          </w:p>
        </w:tc>
      </w:tr>
      <w:tr w:rsidR="00F01FFD" w14:paraId="64AD98E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EE3C31"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C87DED9"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37CE368"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092CC595"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5A48C78" w14:textId="77777777" w:rsidR="00F01FFD" w:rsidRDefault="00F01FFD" w:rsidP="00F93041">
            <w:pPr>
              <w:pStyle w:val="TAL"/>
            </w:pPr>
          </w:p>
        </w:tc>
      </w:tr>
    </w:tbl>
    <w:p w14:paraId="72D0CB48" w14:textId="77777777" w:rsidR="00F01FFD" w:rsidRDefault="00F01FFD" w:rsidP="00F01FFD"/>
    <w:p w14:paraId="4F138DC7" w14:textId="77777777" w:rsidR="00F01FFD" w:rsidRDefault="00F01FFD" w:rsidP="00F01FFD">
      <w:r>
        <w:t>This method shall support the request data structures specified in table 8.4.2.2.3.1-2 and the response data structures and response codes specified in table 8.4.2.2.3.1-3.</w:t>
      </w:r>
    </w:p>
    <w:p w14:paraId="3C32F89D" w14:textId="77777777" w:rsidR="00F01FFD" w:rsidRDefault="00F01FFD" w:rsidP="00F01FFD">
      <w:pPr>
        <w:pStyle w:val="TH"/>
      </w:pPr>
      <w:r>
        <w:t xml:space="preserve">Table 8.4.2.2.3.1-2: Data structures supported by the </w:t>
      </w:r>
      <w:r>
        <w:rPr>
          <w:lang w:val="en-IN"/>
        </w:rPr>
        <w:t>POST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5FB70127"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A787967"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AD61A2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2B5B9FD"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ACC965" w14:textId="77777777" w:rsidR="00F01FFD" w:rsidRDefault="00F01FFD" w:rsidP="00F93041">
            <w:pPr>
              <w:pStyle w:val="TAH"/>
            </w:pPr>
            <w:r>
              <w:t>Description</w:t>
            </w:r>
          </w:p>
        </w:tc>
      </w:tr>
      <w:tr w:rsidR="00F01FFD" w14:paraId="0758F162"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0AB430BA" w14:textId="77777777" w:rsidR="00F01FFD" w:rsidRDefault="00F01FFD" w:rsidP="00F93041">
            <w:pPr>
              <w:pStyle w:val="TAL"/>
            </w:pPr>
            <w:proofErr w:type="spellStart"/>
            <w:r>
              <w:t>APIInvokerEnrolmentDetails</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DBE1734"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408CF23E"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7A3611E2" w14:textId="77777777" w:rsidR="00F01FFD" w:rsidRDefault="00F01FFD" w:rsidP="00F93041">
            <w:pPr>
              <w:pStyle w:val="TAL"/>
            </w:pPr>
            <w:r>
              <w:t>Enrolment details of the API invoker including notification destination URI for any on-boarding related notifications and an optional list of APIs the API invoker intends to invoke while on-board.</w:t>
            </w:r>
          </w:p>
        </w:tc>
      </w:tr>
    </w:tbl>
    <w:p w14:paraId="7A30EDD4" w14:textId="77777777" w:rsidR="00F01FFD" w:rsidRDefault="00F01FFD" w:rsidP="00F01FFD"/>
    <w:p w14:paraId="4220C4D1" w14:textId="77777777" w:rsidR="00F01FFD" w:rsidRDefault="00F01FFD" w:rsidP="00F01FFD">
      <w:pPr>
        <w:pStyle w:val="TH"/>
      </w:pPr>
      <w:r>
        <w:lastRenderedPageBreak/>
        <w:t>Table 8.4.2.2.3.1-3: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435"/>
        <w:gridCol w:w="1068"/>
        <w:gridCol w:w="997"/>
        <w:gridCol w:w="4646"/>
        <w:tblGridChange w:id="819">
          <w:tblGrid>
            <w:gridCol w:w="12"/>
            <w:gridCol w:w="2375"/>
            <w:gridCol w:w="12"/>
            <w:gridCol w:w="406"/>
            <w:gridCol w:w="17"/>
            <w:gridCol w:w="1050"/>
            <w:gridCol w:w="18"/>
            <w:gridCol w:w="979"/>
            <w:gridCol w:w="18"/>
            <w:gridCol w:w="4646"/>
            <w:gridCol w:w="12"/>
          </w:tblGrid>
        </w:tblGridChange>
      </w:tblGrid>
      <w:tr w:rsidR="00F01FFD" w14:paraId="26B561CF" w14:textId="77777777" w:rsidTr="00D8163D">
        <w:trPr>
          <w:jc w:val="center"/>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7E2B67DB" w14:textId="77777777" w:rsidR="00F01FFD" w:rsidRDefault="00F01FFD" w:rsidP="00F93041">
            <w:pPr>
              <w:pStyle w:val="TAH"/>
            </w:pPr>
            <w:r>
              <w:t>Data type</w:t>
            </w:r>
          </w:p>
        </w:tc>
        <w:tc>
          <w:tcPr>
            <w:tcW w:w="213" w:type="pct"/>
            <w:tcBorders>
              <w:top w:val="single" w:sz="4" w:space="0" w:color="auto"/>
              <w:left w:val="single" w:sz="4" w:space="0" w:color="auto"/>
              <w:bottom w:val="single" w:sz="4" w:space="0" w:color="auto"/>
              <w:right w:val="single" w:sz="4" w:space="0" w:color="auto"/>
            </w:tcBorders>
            <w:shd w:val="clear" w:color="auto" w:fill="C0C0C0"/>
            <w:hideMark/>
          </w:tcPr>
          <w:p w14:paraId="623C25E8"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871E1B" w14:textId="77777777" w:rsidR="00F01FFD" w:rsidRDefault="00F01FFD" w:rsidP="00F93041">
            <w:pPr>
              <w:pStyle w:val="TAH"/>
            </w:pPr>
            <w:r>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29AD012" w14:textId="77777777" w:rsidR="00F01FFD" w:rsidRDefault="00F01FFD" w:rsidP="00F93041">
            <w:pPr>
              <w:pStyle w:val="TAH"/>
            </w:pPr>
            <w:r>
              <w:t>Response</w:t>
            </w:r>
          </w:p>
          <w:p w14:paraId="782D0958" w14:textId="77777777" w:rsidR="00F01FFD" w:rsidRDefault="00F01FFD" w:rsidP="00F93041">
            <w:pPr>
              <w:pStyle w:val="TAH"/>
            </w:pPr>
            <w:r>
              <w:t>codes</w:t>
            </w:r>
          </w:p>
        </w:tc>
        <w:tc>
          <w:tcPr>
            <w:tcW w:w="2453" w:type="pct"/>
            <w:tcBorders>
              <w:top w:val="single" w:sz="4" w:space="0" w:color="auto"/>
              <w:left w:val="single" w:sz="4" w:space="0" w:color="auto"/>
              <w:bottom w:val="single" w:sz="4" w:space="0" w:color="auto"/>
              <w:right w:val="single" w:sz="4" w:space="0" w:color="auto"/>
            </w:tcBorders>
            <w:shd w:val="clear" w:color="auto" w:fill="C0C0C0"/>
            <w:hideMark/>
          </w:tcPr>
          <w:p w14:paraId="72CC67C2" w14:textId="77777777" w:rsidR="00F01FFD" w:rsidRDefault="00F01FFD" w:rsidP="00F93041">
            <w:pPr>
              <w:pStyle w:val="TAH"/>
            </w:pPr>
            <w:r>
              <w:t>Description</w:t>
            </w:r>
          </w:p>
        </w:tc>
      </w:tr>
      <w:tr w:rsidR="00F01FFD" w14:paraId="7E0FC8DF" w14:textId="77777777" w:rsidTr="00F93041">
        <w:trPr>
          <w:jc w:val="center"/>
        </w:trPr>
        <w:tc>
          <w:tcPr>
            <w:tcW w:w="1234" w:type="pct"/>
            <w:tcBorders>
              <w:top w:val="single" w:sz="4" w:space="0" w:color="auto"/>
              <w:left w:val="single" w:sz="6" w:space="0" w:color="000000"/>
              <w:bottom w:val="single" w:sz="6" w:space="0" w:color="000000"/>
              <w:right w:val="single" w:sz="6" w:space="0" w:color="000000"/>
            </w:tcBorders>
            <w:hideMark/>
          </w:tcPr>
          <w:p w14:paraId="1775FE12" w14:textId="77777777" w:rsidR="00F01FFD" w:rsidRDefault="00F01FFD" w:rsidP="00F93041">
            <w:pPr>
              <w:pStyle w:val="TAL"/>
            </w:pPr>
            <w:proofErr w:type="spellStart"/>
            <w:r>
              <w:t>APIInvokerEnrolmentDetails</w:t>
            </w:r>
            <w:proofErr w:type="spellEnd"/>
          </w:p>
        </w:tc>
        <w:tc>
          <w:tcPr>
            <w:tcW w:w="228" w:type="pct"/>
            <w:tcBorders>
              <w:top w:val="single" w:sz="4" w:space="0" w:color="auto"/>
              <w:left w:val="single" w:sz="6" w:space="0" w:color="000000"/>
              <w:bottom w:val="single" w:sz="6" w:space="0" w:color="000000"/>
              <w:right w:val="single" w:sz="6" w:space="0" w:color="000000"/>
            </w:tcBorders>
            <w:hideMark/>
          </w:tcPr>
          <w:p w14:paraId="24A0B109" w14:textId="77777777" w:rsidR="00F01FFD" w:rsidRDefault="00F01FFD" w:rsidP="00F93041">
            <w:pPr>
              <w:pStyle w:val="TAC"/>
            </w:pPr>
            <w:r>
              <w:t xml:space="preserve">M </w:t>
            </w:r>
          </w:p>
        </w:tc>
        <w:tc>
          <w:tcPr>
            <w:tcW w:w="551" w:type="pct"/>
            <w:tcBorders>
              <w:top w:val="single" w:sz="4" w:space="0" w:color="auto"/>
              <w:left w:val="single" w:sz="6" w:space="0" w:color="000000"/>
              <w:bottom w:val="single" w:sz="6" w:space="0" w:color="000000"/>
              <w:right w:val="single" w:sz="6" w:space="0" w:color="000000"/>
            </w:tcBorders>
            <w:hideMark/>
          </w:tcPr>
          <w:p w14:paraId="43B47E76" w14:textId="77777777" w:rsidR="00F01FFD" w:rsidRDefault="00F01FFD" w:rsidP="00F93041">
            <w:pPr>
              <w:pStyle w:val="TAL"/>
            </w:pPr>
            <w:r>
              <w:t>1</w:t>
            </w:r>
          </w:p>
        </w:tc>
        <w:tc>
          <w:tcPr>
            <w:tcW w:w="520" w:type="pct"/>
            <w:tcBorders>
              <w:top w:val="single" w:sz="4" w:space="0" w:color="auto"/>
              <w:left w:val="single" w:sz="6" w:space="0" w:color="000000"/>
              <w:bottom w:val="single" w:sz="6" w:space="0" w:color="000000"/>
              <w:right w:val="single" w:sz="6" w:space="0" w:color="000000"/>
            </w:tcBorders>
            <w:hideMark/>
          </w:tcPr>
          <w:p w14:paraId="7E6446AF" w14:textId="77777777" w:rsidR="00F01FFD" w:rsidRDefault="00F01FFD" w:rsidP="00F93041">
            <w:pPr>
              <w:pStyle w:val="TAL"/>
            </w:pPr>
            <w:r>
              <w:t>201 Created</w:t>
            </w:r>
          </w:p>
        </w:tc>
        <w:tc>
          <w:tcPr>
            <w:tcW w:w="2467" w:type="pct"/>
            <w:tcBorders>
              <w:top w:val="single" w:sz="4" w:space="0" w:color="auto"/>
              <w:left w:val="single" w:sz="6" w:space="0" w:color="000000"/>
              <w:bottom w:val="single" w:sz="6" w:space="0" w:color="000000"/>
              <w:right w:val="single" w:sz="6" w:space="0" w:color="000000"/>
            </w:tcBorders>
            <w:hideMark/>
          </w:tcPr>
          <w:p w14:paraId="67F8B543" w14:textId="77777777" w:rsidR="00F01FFD" w:rsidRDefault="00F01FFD" w:rsidP="00F93041">
            <w:pPr>
              <w:pStyle w:val="TAL"/>
            </w:pPr>
            <w:r>
              <w:t xml:space="preserve">API invoker on-boarded successfully </w:t>
            </w:r>
          </w:p>
          <w:p w14:paraId="4B4EB7C3" w14:textId="77777777" w:rsidR="00F01FFD" w:rsidRDefault="00F01FFD" w:rsidP="00F93041">
            <w:pPr>
              <w:pStyle w:val="TAL"/>
            </w:pPr>
          </w:p>
          <w:p w14:paraId="25EC8750" w14:textId="77777777" w:rsidR="00F01FFD" w:rsidRDefault="00F01FFD" w:rsidP="00F93041">
            <w:pPr>
              <w:pStyle w:val="TAL"/>
            </w:pPr>
            <w:r>
              <w:t xml:space="preserve">The URI of the created resource shall be returned in the "Location" HTTP header. A list of APIs the API invoker is allowed to invoke while on-board may also be included as part of the </w:t>
            </w:r>
            <w:proofErr w:type="spellStart"/>
            <w:r>
              <w:t>APIInvokerEnrolmentDetails</w:t>
            </w:r>
            <w:proofErr w:type="spellEnd"/>
            <w:r>
              <w:t xml:space="preserve"> which is provided in the response body, if requested in the POST request.</w:t>
            </w:r>
          </w:p>
        </w:tc>
      </w:tr>
      <w:tr w:rsidR="00F01FFD" w14:paraId="3EDEF416"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820"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821" w:author="Huawei" w:date="2021-05-08T10:32:00Z">
            <w:trPr>
              <w:gridBefore w:val="1"/>
              <w:jc w:val="center"/>
            </w:trPr>
          </w:trPrChange>
        </w:trPr>
        <w:tc>
          <w:tcPr>
            <w:tcW w:w="1234" w:type="pct"/>
            <w:tcBorders>
              <w:top w:val="single" w:sz="4" w:space="0" w:color="auto"/>
              <w:left w:val="single" w:sz="6" w:space="0" w:color="000000"/>
              <w:bottom w:val="single" w:sz="4" w:space="0" w:color="auto"/>
              <w:right w:val="single" w:sz="6" w:space="0" w:color="000000"/>
            </w:tcBorders>
            <w:hideMark/>
            <w:tcPrChange w:id="822" w:author="Huawei" w:date="2021-05-08T10:32:00Z">
              <w:tcPr>
                <w:tcW w:w="1234" w:type="pct"/>
                <w:gridSpan w:val="2"/>
                <w:tcBorders>
                  <w:top w:val="single" w:sz="4" w:space="0" w:color="auto"/>
                  <w:left w:val="single" w:sz="6" w:space="0" w:color="000000"/>
                  <w:bottom w:val="single" w:sz="6" w:space="0" w:color="000000"/>
                  <w:right w:val="single" w:sz="6" w:space="0" w:color="000000"/>
                </w:tcBorders>
                <w:hideMark/>
              </w:tcPr>
            </w:tcPrChange>
          </w:tcPr>
          <w:p w14:paraId="3E9A17C9" w14:textId="77777777" w:rsidR="00F01FFD" w:rsidRDefault="00F01FFD" w:rsidP="00F93041">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Change w:id="823" w:author="Huawei" w:date="2021-05-08T10:32:00Z">
              <w:tcPr>
                <w:tcW w:w="228" w:type="pct"/>
                <w:tcBorders>
                  <w:top w:val="single" w:sz="4" w:space="0" w:color="auto"/>
                  <w:left w:val="single" w:sz="6" w:space="0" w:color="000000"/>
                  <w:bottom w:val="single" w:sz="6" w:space="0" w:color="000000"/>
                  <w:right w:val="single" w:sz="6" w:space="0" w:color="000000"/>
                </w:tcBorders>
                <w:hideMark/>
              </w:tcPr>
            </w:tcPrChange>
          </w:tcPr>
          <w:p w14:paraId="388F4EC4" w14:textId="77777777" w:rsidR="00F01FFD" w:rsidRDefault="00F01FFD" w:rsidP="00F93041">
            <w:pPr>
              <w:pStyle w:val="TAC"/>
            </w:pPr>
          </w:p>
        </w:tc>
        <w:tc>
          <w:tcPr>
            <w:tcW w:w="551" w:type="pct"/>
            <w:tcBorders>
              <w:top w:val="single" w:sz="4" w:space="0" w:color="auto"/>
              <w:left w:val="single" w:sz="6" w:space="0" w:color="000000"/>
              <w:bottom w:val="single" w:sz="4" w:space="0" w:color="auto"/>
              <w:right w:val="single" w:sz="6" w:space="0" w:color="000000"/>
            </w:tcBorders>
            <w:hideMark/>
            <w:tcPrChange w:id="824" w:author="Huawei" w:date="2021-05-08T10:32:00Z">
              <w:tcPr>
                <w:tcW w:w="551" w:type="pct"/>
                <w:gridSpan w:val="2"/>
                <w:tcBorders>
                  <w:top w:val="single" w:sz="4" w:space="0" w:color="auto"/>
                  <w:left w:val="single" w:sz="6" w:space="0" w:color="000000"/>
                  <w:bottom w:val="single" w:sz="6" w:space="0" w:color="000000"/>
                  <w:right w:val="single" w:sz="6" w:space="0" w:color="000000"/>
                </w:tcBorders>
                <w:hideMark/>
              </w:tcPr>
            </w:tcPrChange>
          </w:tcPr>
          <w:p w14:paraId="6CCD7963" w14:textId="77777777" w:rsidR="00F01FFD" w:rsidRDefault="00F01FFD" w:rsidP="00F93041">
            <w:pPr>
              <w:pStyle w:val="TAL"/>
            </w:pPr>
          </w:p>
        </w:tc>
        <w:tc>
          <w:tcPr>
            <w:tcW w:w="520" w:type="pct"/>
            <w:tcBorders>
              <w:top w:val="single" w:sz="4" w:space="0" w:color="auto"/>
              <w:left w:val="single" w:sz="6" w:space="0" w:color="000000"/>
              <w:bottom w:val="single" w:sz="4" w:space="0" w:color="auto"/>
              <w:right w:val="single" w:sz="6" w:space="0" w:color="000000"/>
            </w:tcBorders>
            <w:hideMark/>
            <w:tcPrChange w:id="825" w:author="Huawei" w:date="2021-05-08T10:32:00Z">
              <w:tcPr>
                <w:tcW w:w="520" w:type="pct"/>
                <w:gridSpan w:val="2"/>
                <w:tcBorders>
                  <w:top w:val="single" w:sz="4" w:space="0" w:color="auto"/>
                  <w:left w:val="single" w:sz="6" w:space="0" w:color="000000"/>
                  <w:bottom w:val="single" w:sz="6" w:space="0" w:color="000000"/>
                  <w:right w:val="single" w:sz="6" w:space="0" w:color="000000"/>
                </w:tcBorders>
                <w:hideMark/>
              </w:tcPr>
            </w:tcPrChange>
          </w:tcPr>
          <w:p w14:paraId="21B6B00C" w14:textId="77777777" w:rsidR="00F01FFD" w:rsidRDefault="00F01FFD" w:rsidP="00F93041">
            <w:pPr>
              <w:pStyle w:val="TAL"/>
            </w:pPr>
            <w:r>
              <w:t>202 Accepted</w:t>
            </w:r>
          </w:p>
        </w:tc>
        <w:tc>
          <w:tcPr>
            <w:tcW w:w="2467" w:type="pct"/>
            <w:tcBorders>
              <w:top w:val="single" w:sz="4" w:space="0" w:color="auto"/>
              <w:left w:val="single" w:sz="6" w:space="0" w:color="000000"/>
              <w:bottom w:val="single" w:sz="4" w:space="0" w:color="auto"/>
              <w:right w:val="single" w:sz="6" w:space="0" w:color="000000"/>
            </w:tcBorders>
            <w:hideMark/>
            <w:tcPrChange w:id="826" w:author="Huawei" w:date="2021-05-08T10:32:00Z">
              <w:tcPr>
                <w:tcW w:w="2467" w:type="pct"/>
                <w:gridSpan w:val="3"/>
                <w:tcBorders>
                  <w:top w:val="single" w:sz="4" w:space="0" w:color="auto"/>
                  <w:left w:val="single" w:sz="6" w:space="0" w:color="000000"/>
                  <w:bottom w:val="single" w:sz="6" w:space="0" w:color="000000"/>
                  <w:right w:val="single" w:sz="6" w:space="0" w:color="000000"/>
                </w:tcBorders>
                <w:hideMark/>
              </w:tcPr>
            </w:tcPrChange>
          </w:tcPr>
          <w:p w14:paraId="788C712E" w14:textId="77777777" w:rsidR="00F01FFD" w:rsidRDefault="00F01FFD" w:rsidP="00F93041">
            <w:pPr>
              <w:pStyle w:val="TAL"/>
            </w:pPr>
            <w:r>
              <w:t xml:space="preserve">The CAPIF core has accepted the </w:t>
            </w:r>
            <w:proofErr w:type="spellStart"/>
            <w:r>
              <w:t>Onboarding</w:t>
            </w:r>
            <w:proofErr w:type="spellEnd"/>
            <w:r>
              <w:t xml:space="preserve"> request and is processing it. When processing is completed, the CAPIF core function will send a </w:t>
            </w:r>
            <w:proofErr w:type="spellStart"/>
            <w:r>
              <w:t>Notify_Onboarding_Completion</w:t>
            </w:r>
            <w:proofErr w:type="spellEnd"/>
            <w:r>
              <w:t xml:space="preserve"> notification to the requesting API invoker. See </w:t>
            </w:r>
            <w:proofErr w:type="spellStart"/>
            <w:r>
              <w:t>subclause</w:t>
            </w:r>
            <w:proofErr w:type="spellEnd"/>
            <w:r>
              <w:t> 8.4.3.2.</w:t>
            </w:r>
          </w:p>
        </w:tc>
      </w:tr>
      <w:tr w:rsidR="00D8163D" w14:paraId="344878F4" w14:textId="77777777" w:rsidTr="00F93041">
        <w:trPr>
          <w:jc w:val="center"/>
          <w:ins w:id="827" w:author="Huawei" w:date="2021-05-08T10:32:00Z"/>
        </w:trPr>
        <w:tc>
          <w:tcPr>
            <w:tcW w:w="1" w:type="pct"/>
            <w:gridSpan w:val="5"/>
            <w:tcBorders>
              <w:top w:val="single" w:sz="4" w:space="0" w:color="auto"/>
              <w:left w:val="single" w:sz="6" w:space="0" w:color="000000"/>
              <w:bottom w:val="single" w:sz="6" w:space="0" w:color="000000"/>
              <w:right w:val="single" w:sz="6" w:space="0" w:color="000000"/>
            </w:tcBorders>
          </w:tcPr>
          <w:p w14:paraId="22F88D11" w14:textId="0729573D" w:rsidR="00D8163D" w:rsidRDefault="00D8163D" w:rsidP="007311FE">
            <w:pPr>
              <w:pStyle w:val="TAN"/>
              <w:rPr>
                <w:ins w:id="828" w:author="Huawei" w:date="2021-05-08T10:32:00Z"/>
              </w:rPr>
            </w:pPr>
            <w:ins w:id="829" w:author="Huawei" w:date="2021-05-08T10:32:00Z">
              <w:r>
                <w:t>NOTE:</w:t>
              </w:r>
              <w:r>
                <w:tab/>
                <w:t>The mandatory HTTP error status codes for the POST method listed in table 5.2.6-1 of 3GPP TS 29.122 [14] also apply.</w:t>
              </w:r>
            </w:ins>
          </w:p>
        </w:tc>
      </w:tr>
    </w:tbl>
    <w:p w14:paraId="0A46CBEF" w14:textId="77777777" w:rsidR="00F01FFD" w:rsidRDefault="00F01FFD" w:rsidP="00F01FFD"/>
    <w:p w14:paraId="590A3E6E" w14:textId="77777777" w:rsidR="00F01FFD" w:rsidRDefault="00F01FFD" w:rsidP="00F01FFD">
      <w:pPr>
        <w:pStyle w:val="TH"/>
      </w:pPr>
      <w:r>
        <w:t>Table</w:t>
      </w:r>
      <w:r>
        <w:rPr>
          <w:noProof/>
        </w:rPr>
        <w:t> </w:t>
      </w:r>
      <w:r>
        <w:t xml:space="preserve">8.4.2.2.3.1-4: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473E60B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09DB0C"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255A71"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0B56EC"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128C94"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EA7D25F" w14:textId="77777777" w:rsidR="00F01FFD" w:rsidRDefault="00F01FFD" w:rsidP="00F93041">
            <w:pPr>
              <w:pStyle w:val="TAH"/>
            </w:pPr>
            <w:r>
              <w:t>Description</w:t>
            </w:r>
          </w:p>
        </w:tc>
      </w:tr>
      <w:tr w:rsidR="00F01FFD" w14:paraId="7D5D51C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F118DB9"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F76B6FE"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2856FE60"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C696305"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2088EDB" w14:textId="77777777" w:rsidR="00F01FFD" w:rsidRDefault="00F01FFD" w:rsidP="00F93041">
            <w:pPr>
              <w:pStyle w:val="TAL"/>
            </w:pPr>
            <w:r>
              <w:t>Contains the URI of the newly created resource, according to the structure: {apiRoot}/api-invoker-management/&lt;apiVersion&gt;/onboardedInvokers/{onboardingId}</w:t>
            </w:r>
          </w:p>
        </w:tc>
      </w:tr>
    </w:tbl>
    <w:p w14:paraId="00183B69" w14:textId="77777777" w:rsidR="00F01FFD" w:rsidRDefault="00F01FFD" w:rsidP="00F01FFD"/>
    <w:p w14:paraId="15D626E1" w14:textId="77777777" w:rsidR="00D05793" w:rsidRPr="00F01FFD" w:rsidRDefault="00D05793" w:rsidP="00D05793">
      <w:pPr>
        <w:rPr>
          <w:lang w:eastAsia="zh-CN"/>
        </w:rPr>
      </w:pPr>
    </w:p>
    <w:p w14:paraId="539E3731"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68C9F8" w14:textId="77777777" w:rsidR="00F01FFD" w:rsidRDefault="00F01FFD" w:rsidP="00F01FFD">
      <w:pPr>
        <w:pStyle w:val="6"/>
        <w:rPr>
          <w:lang w:val="en-IN"/>
        </w:rPr>
      </w:pPr>
      <w:bookmarkStart w:id="830" w:name="_Toc28009901"/>
      <w:bookmarkStart w:id="831" w:name="_Toc34062021"/>
      <w:bookmarkStart w:id="832" w:name="_Toc36036777"/>
      <w:bookmarkStart w:id="833" w:name="_Toc43285025"/>
      <w:bookmarkStart w:id="834" w:name="_Toc45132804"/>
      <w:bookmarkStart w:id="835" w:name="_Toc51193498"/>
      <w:bookmarkStart w:id="836" w:name="_Toc51760697"/>
      <w:bookmarkStart w:id="837" w:name="_Toc59015147"/>
      <w:bookmarkStart w:id="838" w:name="_Toc59015663"/>
      <w:bookmarkStart w:id="839" w:name="_Toc68165705"/>
      <w:r>
        <w:t>8.4.2.3.3.</w:t>
      </w:r>
      <w:r>
        <w:rPr>
          <w:lang w:val="en-IN"/>
        </w:rPr>
        <w:t>2</w:t>
      </w:r>
      <w:r>
        <w:tab/>
      </w:r>
      <w:r>
        <w:rPr>
          <w:lang w:val="en-IN"/>
        </w:rPr>
        <w:t>PUT</w:t>
      </w:r>
      <w:bookmarkEnd w:id="830"/>
      <w:bookmarkEnd w:id="831"/>
      <w:bookmarkEnd w:id="832"/>
      <w:bookmarkEnd w:id="833"/>
      <w:bookmarkEnd w:id="834"/>
      <w:bookmarkEnd w:id="835"/>
      <w:bookmarkEnd w:id="836"/>
      <w:bookmarkEnd w:id="837"/>
      <w:bookmarkEnd w:id="838"/>
      <w:bookmarkEnd w:id="839"/>
    </w:p>
    <w:p w14:paraId="1218EE30" w14:textId="77777777" w:rsidR="00F01FFD" w:rsidRDefault="00F01FFD" w:rsidP="00F01FFD">
      <w:r>
        <w:t xml:space="preserve">The PUT method allows updating the API invoker details of the </w:t>
      </w:r>
      <w:proofErr w:type="spellStart"/>
      <w:r>
        <w:t>onboarded</w:t>
      </w:r>
      <w:proofErr w:type="spellEnd"/>
      <w:r>
        <w:t xml:space="preserve"> API invoker. This method shall support the URI query parameters specified in table 8.4.2.3.3.2-1.</w:t>
      </w:r>
    </w:p>
    <w:p w14:paraId="617658AA" w14:textId="77777777" w:rsidR="00F01FFD" w:rsidRDefault="00F01FFD" w:rsidP="00F01FFD">
      <w:pPr>
        <w:pStyle w:val="TH"/>
        <w:rPr>
          <w:rFonts w:cs="Arial"/>
        </w:rPr>
      </w:pPr>
      <w:r>
        <w:t xml:space="preserve">Table 8.4.2.3.3.2-1: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163847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4345890"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73647E2"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8706C17"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BEF70AB"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C22072" w14:textId="77777777" w:rsidR="00F01FFD" w:rsidRDefault="00F01FFD" w:rsidP="00F93041">
            <w:pPr>
              <w:pStyle w:val="TAH"/>
            </w:pPr>
            <w:r>
              <w:t>Description</w:t>
            </w:r>
          </w:p>
        </w:tc>
      </w:tr>
      <w:tr w:rsidR="00F01FFD" w14:paraId="0E7ABBCA"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1DD94EA"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CA673A8"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08AFB2AD"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57665BA1"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0CD625F4" w14:textId="77777777" w:rsidR="00F01FFD" w:rsidRDefault="00F01FFD" w:rsidP="00F93041">
            <w:pPr>
              <w:pStyle w:val="TAL"/>
            </w:pPr>
          </w:p>
        </w:tc>
      </w:tr>
    </w:tbl>
    <w:p w14:paraId="1582E610" w14:textId="77777777" w:rsidR="00F01FFD" w:rsidRDefault="00F01FFD" w:rsidP="00F01FFD"/>
    <w:p w14:paraId="59C0B7B2" w14:textId="77777777" w:rsidR="00F01FFD" w:rsidRDefault="00F01FFD" w:rsidP="00F01FFD">
      <w:r>
        <w:t>This method shall support the request data structures specified in the table 8.4.2.3.3.2-2 and the response data structures and response codes specified in the table 8.4.2.3.3.2-3.</w:t>
      </w:r>
    </w:p>
    <w:p w14:paraId="5154173B" w14:textId="77777777" w:rsidR="00F01FFD" w:rsidRDefault="00F01FFD" w:rsidP="00F01FFD">
      <w:pPr>
        <w:pStyle w:val="TH"/>
      </w:pPr>
      <w:r>
        <w:t xml:space="preserve">Table 8.4.2.3.3.2-2: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23C1E04D"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20C1E08"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5E8EC7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3C3E5ED"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586906" w14:textId="77777777" w:rsidR="00F01FFD" w:rsidRDefault="00F01FFD" w:rsidP="00F93041">
            <w:pPr>
              <w:pStyle w:val="TAH"/>
            </w:pPr>
            <w:r>
              <w:t>Description</w:t>
            </w:r>
          </w:p>
        </w:tc>
      </w:tr>
      <w:tr w:rsidR="00F01FFD" w14:paraId="79482F86"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5FC6AAA2" w14:textId="77777777" w:rsidR="00F01FFD" w:rsidRDefault="00F01FFD" w:rsidP="00F93041">
            <w:pPr>
              <w:pStyle w:val="TAL"/>
            </w:pPr>
            <w:proofErr w:type="spellStart"/>
            <w:r>
              <w:t>APIInvokerEnrolmentDetails</w:t>
            </w:r>
            <w:proofErr w:type="spellEnd"/>
          </w:p>
        </w:tc>
        <w:tc>
          <w:tcPr>
            <w:tcW w:w="422" w:type="dxa"/>
            <w:tcBorders>
              <w:top w:val="single" w:sz="4" w:space="0" w:color="auto"/>
              <w:left w:val="single" w:sz="6" w:space="0" w:color="000000"/>
              <w:bottom w:val="single" w:sz="4" w:space="0" w:color="auto"/>
              <w:right w:val="single" w:sz="6" w:space="0" w:color="000000"/>
            </w:tcBorders>
          </w:tcPr>
          <w:p w14:paraId="638CFFB0" w14:textId="77777777" w:rsidR="00F01FFD" w:rsidRDefault="00F01FFD" w:rsidP="00F93041">
            <w:pPr>
              <w:pStyle w:val="TAL"/>
            </w:pPr>
            <w:r>
              <w:t>M</w:t>
            </w:r>
          </w:p>
        </w:tc>
        <w:tc>
          <w:tcPr>
            <w:tcW w:w="1264" w:type="dxa"/>
            <w:tcBorders>
              <w:top w:val="single" w:sz="4" w:space="0" w:color="auto"/>
              <w:left w:val="single" w:sz="6" w:space="0" w:color="000000"/>
              <w:bottom w:val="single" w:sz="4" w:space="0" w:color="auto"/>
              <w:right w:val="single" w:sz="6" w:space="0" w:color="000000"/>
            </w:tcBorders>
          </w:tcPr>
          <w:p w14:paraId="3339DFED" w14:textId="77777777" w:rsidR="00F01FFD" w:rsidRDefault="00F01FFD" w:rsidP="00F93041">
            <w:pPr>
              <w:pStyle w:val="TAL"/>
            </w:pPr>
            <w:r>
              <w:t>1</w:t>
            </w:r>
          </w:p>
        </w:tc>
        <w:tc>
          <w:tcPr>
            <w:tcW w:w="6380" w:type="dxa"/>
            <w:tcBorders>
              <w:top w:val="single" w:sz="4" w:space="0" w:color="auto"/>
              <w:left w:val="single" w:sz="6" w:space="0" w:color="000000"/>
              <w:bottom w:val="single" w:sz="4" w:space="0" w:color="auto"/>
              <w:right w:val="single" w:sz="6" w:space="0" w:color="000000"/>
            </w:tcBorders>
          </w:tcPr>
          <w:p w14:paraId="4E504A88" w14:textId="77777777" w:rsidR="00F01FFD" w:rsidRDefault="00F01FFD" w:rsidP="00F93041">
            <w:pPr>
              <w:pStyle w:val="TAL"/>
            </w:pPr>
            <w:r>
              <w:t>Updated details of the API invoker and a notification destination URI for any update request related notifications.</w:t>
            </w:r>
          </w:p>
        </w:tc>
      </w:tr>
    </w:tbl>
    <w:p w14:paraId="61542C00" w14:textId="77777777" w:rsidR="00F01FFD" w:rsidRDefault="00F01FFD" w:rsidP="00F01FFD"/>
    <w:p w14:paraId="7528F3CF" w14:textId="77777777" w:rsidR="00F01FFD" w:rsidRDefault="00F01FFD" w:rsidP="00F01FFD">
      <w:pPr>
        <w:pStyle w:val="TH"/>
      </w:pPr>
      <w:r>
        <w:lastRenderedPageBreak/>
        <w:t>Table 8.4.2.3.3.2-3: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429"/>
        <w:gridCol w:w="1237"/>
        <w:gridCol w:w="1112"/>
        <w:gridCol w:w="4368"/>
        <w:tblGridChange w:id="840">
          <w:tblGrid>
            <w:gridCol w:w="12"/>
            <w:gridCol w:w="2375"/>
            <w:gridCol w:w="12"/>
            <w:gridCol w:w="286"/>
            <w:gridCol w:w="131"/>
            <w:gridCol w:w="936"/>
            <w:gridCol w:w="301"/>
            <w:gridCol w:w="696"/>
            <w:gridCol w:w="416"/>
            <w:gridCol w:w="4368"/>
            <w:gridCol w:w="12"/>
          </w:tblGrid>
        </w:tblGridChange>
      </w:tblGrid>
      <w:tr w:rsidR="00F01FFD" w14:paraId="47844065" w14:textId="77777777" w:rsidTr="00436579">
        <w:trPr>
          <w:jc w:val="center"/>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3F1E370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0532A21A"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28171A7"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AF1BB9B" w14:textId="77777777" w:rsidR="00F01FFD" w:rsidRDefault="00F01FFD" w:rsidP="00F93041">
            <w:pPr>
              <w:pStyle w:val="TAH"/>
            </w:pPr>
            <w:r>
              <w:t>Response</w:t>
            </w:r>
          </w:p>
          <w:p w14:paraId="66B6FC08" w14:textId="77777777" w:rsidR="00F01FFD" w:rsidRDefault="00F01FFD" w:rsidP="00F93041">
            <w:pPr>
              <w:pStyle w:val="TAH"/>
            </w:pPr>
            <w:r>
              <w:t>codes</w:t>
            </w:r>
          </w:p>
        </w:tc>
        <w:tc>
          <w:tcPr>
            <w:tcW w:w="2291" w:type="pct"/>
            <w:tcBorders>
              <w:top w:val="single" w:sz="4" w:space="0" w:color="auto"/>
              <w:left w:val="single" w:sz="4" w:space="0" w:color="auto"/>
              <w:bottom w:val="single" w:sz="4" w:space="0" w:color="auto"/>
              <w:right w:val="single" w:sz="4" w:space="0" w:color="auto"/>
            </w:tcBorders>
            <w:shd w:val="clear" w:color="auto" w:fill="C0C0C0"/>
            <w:hideMark/>
          </w:tcPr>
          <w:p w14:paraId="14EF9DC5" w14:textId="77777777" w:rsidR="00F01FFD" w:rsidRDefault="00F01FFD" w:rsidP="00F93041">
            <w:pPr>
              <w:pStyle w:val="TAH"/>
            </w:pPr>
            <w:r>
              <w:t>Description</w:t>
            </w:r>
          </w:p>
        </w:tc>
      </w:tr>
      <w:tr w:rsidR="00F01FFD" w14:paraId="32C8D5CB" w14:textId="77777777" w:rsidTr="00436579">
        <w:trPr>
          <w:jc w:val="center"/>
        </w:trPr>
        <w:tc>
          <w:tcPr>
            <w:tcW w:w="1252" w:type="pct"/>
            <w:tcBorders>
              <w:top w:val="single" w:sz="4" w:space="0" w:color="auto"/>
              <w:left w:val="single" w:sz="6" w:space="0" w:color="000000"/>
              <w:bottom w:val="single" w:sz="4" w:space="0" w:color="auto"/>
              <w:right w:val="single" w:sz="6" w:space="0" w:color="000000"/>
            </w:tcBorders>
          </w:tcPr>
          <w:p w14:paraId="37A73484" w14:textId="77777777" w:rsidR="00F01FFD" w:rsidRDefault="00F01FFD" w:rsidP="00F93041">
            <w:pPr>
              <w:pStyle w:val="TAL"/>
            </w:pPr>
            <w:proofErr w:type="spellStart"/>
            <w:r>
              <w:t>APIInvokerEnrolmentDetails</w:t>
            </w:r>
            <w:proofErr w:type="spellEnd"/>
          </w:p>
        </w:tc>
        <w:tc>
          <w:tcPr>
            <w:tcW w:w="225" w:type="pct"/>
            <w:tcBorders>
              <w:top w:val="single" w:sz="4" w:space="0" w:color="auto"/>
              <w:left w:val="single" w:sz="6" w:space="0" w:color="000000"/>
              <w:bottom w:val="single" w:sz="4" w:space="0" w:color="auto"/>
              <w:right w:val="single" w:sz="6" w:space="0" w:color="000000"/>
            </w:tcBorders>
          </w:tcPr>
          <w:p w14:paraId="24966CEB" w14:textId="77777777" w:rsidR="00F01FFD" w:rsidRDefault="00F01FFD" w:rsidP="00F93041">
            <w:pPr>
              <w:pStyle w:val="TAL"/>
            </w:pPr>
            <w:r>
              <w:t>M</w:t>
            </w:r>
          </w:p>
        </w:tc>
        <w:tc>
          <w:tcPr>
            <w:tcW w:w="649" w:type="pct"/>
            <w:tcBorders>
              <w:top w:val="single" w:sz="4" w:space="0" w:color="auto"/>
              <w:left w:val="single" w:sz="6" w:space="0" w:color="000000"/>
              <w:bottom w:val="single" w:sz="4" w:space="0" w:color="auto"/>
              <w:right w:val="single" w:sz="6" w:space="0" w:color="000000"/>
            </w:tcBorders>
          </w:tcPr>
          <w:p w14:paraId="39DD395B"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tcPr>
          <w:p w14:paraId="76EE248F" w14:textId="77777777" w:rsidR="00F01FFD" w:rsidRDefault="00F01FFD" w:rsidP="00F93041">
            <w:pPr>
              <w:pStyle w:val="TAL"/>
            </w:pPr>
            <w:r>
              <w:t>200 OK</w:t>
            </w:r>
          </w:p>
        </w:tc>
        <w:tc>
          <w:tcPr>
            <w:tcW w:w="2291" w:type="pct"/>
            <w:tcBorders>
              <w:top w:val="single" w:sz="4" w:space="0" w:color="auto"/>
              <w:left w:val="single" w:sz="6" w:space="0" w:color="000000"/>
              <w:bottom w:val="single" w:sz="4" w:space="0" w:color="auto"/>
              <w:right w:val="single" w:sz="6" w:space="0" w:color="000000"/>
            </w:tcBorders>
          </w:tcPr>
          <w:p w14:paraId="28FD6D40" w14:textId="77777777" w:rsidR="00F01FFD" w:rsidRDefault="00F01FFD" w:rsidP="00F93041">
            <w:pPr>
              <w:pStyle w:val="TAL"/>
            </w:pPr>
            <w:r>
              <w:t xml:space="preserve">API invoker’s information updated successfully. </w:t>
            </w:r>
          </w:p>
          <w:p w14:paraId="1D54E7ED" w14:textId="77777777" w:rsidR="00F01FFD" w:rsidRDefault="00F01FFD" w:rsidP="00F93041">
            <w:pPr>
              <w:pStyle w:val="TAL"/>
            </w:pPr>
          </w:p>
          <w:p w14:paraId="5D522100" w14:textId="77777777" w:rsidR="00F01FFD" w:rsidRDefault="00F01FFD" w:rsidP="00F93041">
            <w:pPr>
              <w:pStyle w:val="TAL"/>
              <w:rPr>
                <w:b/>
              </w:rPr>
            </w:pPr>
            <w:r>
              <w:t xml:space="preserve">Updated details of the API invoker as part of the </w:t>
            </w:r>
            <w:proofErr w:type="spellStart"/>
            <w:r>
              <w:t>APIInvokerEnrolmentDetails</w:t>
            </w:r>
            <w:proofErr w:type="spellEnd"/>
            <w:r>
              <w:t>, which is provided in the response body.</w:t>
            </w:r>
          </w:p>
        </w:tc>
      </w:tr>
      <w:tr w:rsidR="00F01FFD" w14:paraId="631C0502" w14:textId="77777777" w:rsidTr="00436579">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841"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842" w:author="Huawei" w:date="2021-05-08T10:32:00Z">
            <w:trPr>
              <w:gridBefore w:val="1"/>
              <w:jc w:val="center"/>
            </w:trPr>
          </w:trPrChange>
        </w:trPr>
        <w:tc>
          <w:tcPr>
            <w:tcW w:w="1252" w:type="pct"/>
            <w:tcBorders>
              <w:top w:val="single" w:sz="4" w:space="0" w:color="auto"/>
              <w:left w:val="single" w:sz="6" w:space="0" w:color="000000"/>
              <w:bottom w:val="single" w:sz="4" w:space="0" w:color="auto"/>
              <w:right w:val="single" w:sz="6" w:space="0" w:color="000000"/>
            </w:tcBorders>
            <w:tcPrChange w:id="843" w:author="Huawei" w:date="2021-05-08T10:32:00Z">
              <w:tcPr>
                <w:tcW w:w="824" w:type="pct"/>
                <w:gridSpan w:val="2"/>
                <w:tcBorders>
                  <w:top w:val="single" w:sz="4" w:space="0" w:color="auto"/>
                  <w:left w:val="single" w:sz="6" w:space="0" w:color="000000"/>
                  <w:bottom w:val="single" w:sz="6" w:space="0" w:color="000000"/>
                  <w:right w:val="single" w:sz="6" w:space="0" w:color="000000"/>
                </w:tcBorders>
              </w:tcPr>
            </w:tcPrChange>
          </w:tcPr>
          <w:p w14:paraId="5DBE8996"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tcPrChange w:id="844" w:author="Huawei" w:date="2021-05-08T10:32:00Z">
              <w:tcPr>
                <w:tcW w:w="225" w:type="pct"/>
                <w:tcBorders>
                  <w:top w:val="single" w:sz="4" w:space="0" w:color="auto"/>
                  <w:left w:val="single" w:sz="6" w:space="0" w:color="000000"/>
                  <w:bottom w:val="single" w:sz="6" w:space="0" w:color="000000"/>
                  <w:right w:val="single" w:sz="6" w:space="0" w:color="000000"/>
                </w:tcBorders>
              </w:tcPr>
            </w:tcPrChange>
          </w:tcPr>
          <w:p w14:paraId="71B12C36" w14:textId="77777777" w:rsidR="00F01FFD" w:rsidRDefault="00F01FFD" w:rsidP="00F93041">
            <w:pPr>
              <w:pStyle w:val="TAL"/>
            </w:pPr>
          </w:p>
        </w:tc>
        <w:tc>
          <w:tcPr>
            <w:tcW w:w="649" w:type="pct"/>
            <w:tcBorders>
              <w:top w:val="single" w:sz="4" w:space="0" w:color="auto"/>
              <w:left w:val="single" w:sz="6" w:space="0" w:color="000000"/>
              <w:bottom w:val="single" w:sz="4" w:space="0" w:color="auto"/>
              <w:right w:val="single" w:sz="6" w:space="0" w:color="000000"/>
            </w:tcBorders>
            <w:tcPrChange w:id="845" w:author="Huawei" w:date="2021-05-08T10:32:00Z">
              <w:tcPr>
                <w:tcW w:w="649" w:type="pct"/>
                <w:gridSpan w:val="2"/>
                <w:tcBorders>
                  <w:top w:val="single" w:sz="4" w:space="0" w:color="auto"/>
                  <w:left w:val="single" w:sz="6" w:space="0" w:color="000000"/>
                  <w:bottom w:val="single" w:sz="6" w:space="0" w:color="000000"/>
                  <w:right w:val="single" w:sz="6" w:space="0" w:color="000000"/>
                </w:tcBorders>
              </w:tcPr>
            </w:tcPrChange>
          </w:tcPr>
          <w:p w14:paraId="34FA02F6"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tcPrChange w:id="846" w:author="Huawei" w:date="2021-05-08T10:32:00Z">
              <w:tcPr>
                <w:tcW w:w="583" w:type="pct"/>
                <w:gridSpan w:val="2"/>
                <w:tcBorders>
                  <w:top w:val="single" w:sz="4" w:space="0" w:color="auto"/>
                  <w:left w:val="single" w:sz="6" w:space="0" w:color="000000"/>
                  <w:bottom w:val="single" w:sz="6" w:space="0" w:color="000000"/>
                  <w:right w:val="single" w:sz="6" w:space="0" w:color="000000"/>
                </w:tcBorders>
              </w:tcPr>
            </w:tcPrChange>
          </w:tcPr>
          <w:p w14:paraId="76506E35" w14:textId="77777777" w:rsidR="00F01FFD" w:rsidRDefault="00F01FFD" w:rsidP="00F93041">
            <w:pPr>
              <w:pStyle w:val="TAL"/>
            </w:pPr>
            <w:r>
              <w:t>202 Accepted</w:t>
            </w:r>
          </w:p>
        </w:tc>
        <w:tc>
          <w:tcPr>
            <w:tcW w:w="2291" w:type="pct"/>
            <w:tcBorders>
              <w:top w:val="single" w:sz="4" w:space="0" w:color="auto"/>
              <w:left w:val="single" w:sz="6" w:space="0" w:color="000000"/>
              <w:bottom w:val="single" w:sz="4" w:space="0" w:color="auto"/>
              <w:right w:val="single" w:sz="6" w:space="0" w:color="000000"/>
            </w:tcBorders>
            <w:tcPrChange w:id="847" w:author="Huawei" w:date="2021-05-08T10:32:00Z">
              <w:tcPr>
                <w:tcW w:w="2719" w:type="pct"/>
                <w:gridSpan w:val="3"/>
                <w:tcBorders>
                  <w:top w:val="single" w:sz="4" w:space="0" w:color="auto"/>
                  <w:left w:val="single" w:sz="6" w:space="0" w:color="000000"/>
                  <w:bottom w:val="single" w:sz="6" w:space="0" w:color="000000"/>
                  <w:right w:val="single" w:sz="6" w:space="0" w:color="000000"/>
                </w:tcBorders>
              </w:tcPr>
            </w:tcPrChange>
          </w:tcPr>
          <w:p w14:paraId="06A0D51A" w14:textId="77777777" w:rsidR="00F01FFD" w:rsidRDefault="00F01FFD" w:rsidP="00F93041">
            <w:pPr>
              <w:pStyle w:val="TAL"/>
              <w:rPr>
                <w:b/>
              </w:rPr>
            </w:pPr>
            <w:r>
              <w:t xml:space="preserve">The CAPIF core has accepted the Update details request and is processing it. When processing is completed, the CAPIF core function will send a </w:t>
            </w:r>
            <w:proofErr w:type="spellStart"/>
            <w:r>
              <w:rPr>
                <w:lang w:val="en-IN"/>
              </w:rPr>
              <w:t>Notify_Update_Completion</w:t>
            </w:r>
            <w:proofErr w:type="spellEnd"/>
            <w:r>
              <w:t xml:space="preserve"> notification to the requesting API invoker. See sub clause 8.4.3.3.</w:t>
            </w:r>
          </w:p>
        </w:tc>
      </w:tr>
      <w:tr w:rsidR="00436579" w14:paraId="5AE42E48" w14:textId="77777777" w:rsidTr="00436579">
        <w:trPr>
          <w:jc w:val="center"/>
          <w:ins w:id="848" w:author="Huawei" w:date="2021-05-08T11:06:00Z"/>
        </w:trPr>
        <w:tc>
          <w:tcPr>
            <w:tcW w:w="1252" w:type="pct"/>
            <w:tcBorders>
              <w:top w:val="single" w:sz="4" w:space="0" w:color="auto"/>
              <w:left w:val="single" w:sz="6" w:space="0" w:color="000000"/>
              <w:bottom w:val="single" w:sz="4" w:space="0" w:color="auto"/>
              <w:right w:val="single" w:sz="6" w:space="0" w:color="000000"/>
            </w:tcBorders>
          </w:tcPr>
          <w:p w14:paraId="7DEFFF5F" w14:textId="5AD78968" w:rsidR="00436579" w:rsidRDefault="00436579" w:rsidP="00436579">
            <w:pPr>
              <w:pStyle w:val="TAL"/>
              <w:rPr>
                <w:ins w:id="849" w:author="Huawei" w:date="2021-05-08T11:06:00Z"/>
              </w:rPr>
            </w:pPr>
            <w:ins w:id="850"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7B24EB1A" w14:textId="77777777" w:rsidR="00436579" w:rsidRDefault="00436579" w:rsidP="00436579">
            <w:pPr>
              <w:pStyle w:val="TAL"/>
              <w:rPr>
                <w:ins w:id="851" w:author="Huawei" w:date="2021-05-08T11:06:00Z"/>
              </w:rPr>
            </w:pPr>
          </w:p>
        </w:tc>
        <w:tc>
          <w:tcPr>
            <w:tcW w:w="649" w:type="pct"/>
            <w:tcBorders>
              <w:top w:val="single" w:sz="4" w:space="0" w:color="auto"/>
              <w:left w:val="single" w:sz="6" w:space="0" w:color="000000"/>
              <w:bottom w:val="single" w:sz="4" w:space="0" w:color="auto"/>
              <w:right w:val="single" w:sz="6" w:space="0" w:color="000000"/>
            </w:tcBorders>
          </w:tcPr>
          <w:p w14:paraId="525C2D92" w14:textId="77777777" w:rsidR="00436579" w:rsidRDefault="00436579" w:rsidP="00436579">
            <w:pPr>
              <w:pStyle w:val="TAL"/>
              <w:rPr>
                <w:ins w:id="852" w:author="Huawei" w:date="2021-05-08T11:06:00Z"/>
              </w:rPr>
            </w:pPr>
          </w:p>
        </w:tc>
        <w:tc>
          <w:tcPr>
            <w:tcW w:w="583" w:type="pct"/>
            <w:tcBorders>
              <w:top w:val="single" w:sz="4" w:space="0" w:color="auto"/>
              <w:left w:val="single" w:sz="6" w:space="0" w:color="000000"/>
              <w:bottom w:val="single" w:sz="4" w:space="0" w:color="auto"/>
              <w:right w:val="single" w:sz="6" w:space="0" w:color="000000"/>
            </w:tcBorders>
          </w:tcPr>
          <w:p w14:paraId="354D0DE3" w14:textId="19BF31C7" w:rsidR="00436579" w:rsidRDefault="00436579" w:rsidP="00436579">
            <w:pPr>
              <w:pStyle w:val="TAL"/>
              <w:rPr>
                <w:ins w:id="853" w:author="Huawei" w:date="2021-05-08T11:06:00Z"/>
              </w:rPr>
            </w:pPr>
            <w:ins w:id="854" w:author="Huawei" w:date="2021-05-08T11:07:00Z">
              <w:r w:rsidRPr="005E353C">
                <w:t>307 Temporary Redirect</w:t>
              </w:r>
            </w:ins>
          </w:p>
        </w:tc>
        <w:tc>
          <w:tcPr>
            <w:tcW w:w="2291" w:type="pct"/>
            <w:tcBorders>
              <w:top w:val="single" w:sz="4" w:space="0" w:color="auto"/>
              <w:left w:val="single" w:sz="6" w:space="0" w:color="000000"/>
              <w:bottom w:val="single" w:sz="4" w:space="0" w:color="auto"/>
              <w:right w:val="single" w:sz="6" w:space="0" w:color="000000"/>
            </w:tcBorders>
          </w:tcPr>
          <w:p w14:paraId="56E54E59" w14:textId="77777777" w:rsidR="00436579" w:rsidRDefault="00436579" w:rsidP="00436579">
            <w:pPr>
              <w:pStyle w:val="TAL"/>
              <w:rPr>
                <w:ins w:id="855" w:author="Huawei" w:date="2021-05-08T11:07:00Z"/>
              </w:rPr>
            </w:pPr>
            <w:ins w:id="856" w:author="Huawei" w:date="2021-05-08T11:07: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681A7AC1" w14:textId="35FB88DF" w:rsidR="00436579" w:rsidRDefault="00436579" w:rsidP="00436579">
            <w:pPr>
              <w:pStyle w:val="TAL"/>
              <w:rPr>
                <w:ins w:id="857" w:author="Huawei" w:date="2021-05-08T11:06:00Z"/>
              </w:rPr>
            </w:pPr>
            <w:ins w:id="858" w:author="Huawei" w:date="2021-05-08T11:07:00Z">
              <w:r>
                <w:t xml:space="preserve">Redirection handling is described in </w:t>
              </w:r>
              <w:proofErr w:type="spellStart"/>
              <w:r>
                <w:t>subclause</w:t>
              </w:r>
              <w:proofErr w:type="spellEnd"/>
              <w:r>
                <w:t> 5.2.10 of 3GPP TS 29.122 [14].</w:t>
              </w:r>
            </w:ins>
          </w:p>
        </w:tc>
      </w:tr>
      <w:tr w:rsidR="00436579" w14:paraId="60AA33F5" w14:textId="77777777" w:rsidTr="00436579">
        <w:trPr>
          <w:jc w:val="center"/>
          <w:ins w:id="859" w:author="Huawei" w:date="2021-05-08T11:06:00Z"/>
        </w:trPr>
        <w:tc>
          <w:tcPr>
            <w:tcW w:w="1252" w:type="pct"/>
            <w:tcBorders>
              <w:top w:val="single" w:sz="4" w:space="0" w:color="auto"/>
              <w:left w:val="single" w:sz="6" w:space="0" w:color="000000"/>
              <w:bottom w:val="single" w:sz="4" w:space="0" w:color="auto"/>
              <w:right w:val="single" w:sz="6" w:space="0" w:color="000000"/>
            </w:tcBorders>
          </w:tcPr>
          <w:p w14:paraId="0AC79D4F" w14:textId="0DBE9301" w:rsidR="00436579" w:rsidRDefault="00436579" w:rsidP="00436579">
            <w:pPr>
              <w:pStyle w:val="TAL"/>
              <w:rPr>
                <w:ins w:id="860" w:author="Huawei" w:date="2021-05-08T11:06:00Z"/>
              </w:rPr>
            </w:pPr>
            <w:ins w:id="861"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26EA92E1" w14:textId="77777777" w:rsidR="00436579" w:rsidRDefault="00436579" w:rsidP="00436579">
            <w:pPr>
              <w:pStyle w:val="TAL"/>
              <w:rPr>
                <w:ins w:id="862" w:author="Huawei" w:date="2021-05-08T11:06:00Z"/>
              </w:rPr>
            </w:pPr>
          </w:p>
        </w:tc>
        <w:tc>
          <w:tcPr>
            <w:tcW w:w="649" w:type="pct"/>
            <w:tcBorders>
              <w:top w:val="single" w:sz="4" w:space="0" w:color="auto"/>
              <w:left w:val="single" w:sz="6" w:space="0" w:color="000000"/>
              <w:bottom w:val="single" w:sz="4" w:space="0" w:color="auto"/>
              <w:right w:val="single" w:sz="6" w:space="0" w:color="000000"/>
            </w:tcBorders>
          </w:tcPr>
          <w:p w14:paraId="1011778A" w14:textId="77777777" w:rsidR="00436579" w:rsidRDefault="00436579" w:rsidP="00436579">
            <w:pPr>
              <w:pStyle w:val="TAL"/>
              <w:rPr>
                <w:ins w:id="863" w:author="Huawei" w:date="2021-05-08T11:06:00Z"/>
              </w:rPr>
            </w:pPr>
          </w:p>
        </w:tc>
        <w:tc>
          <w:tcPr>
            <w:tcW w:w="583" w:type="pct"/>
            <w:tcBorders>
              <w:top w:val="single" w:sz="4" w:space="0" w:color="auto"/>
              <w:left w:val="single" w:sz="6" w:space="0" w:color="000000"/>
              <w:bottom w:val="single" w:sz="4" w:space="0" w:color="auto"/>
              <w:right w:val="single" w:sz="6" w:space="0" w:color="000000"/>
            </w:tcBorders>
          </w:tcPr>
          <w:p w14:paraId="0923ACA6" w14:textId="631A457C" w:rsidR="00436579" w:rsidRDefault="00436579" w:rsidP="00436579">
            <w:pPr>
              <w:pStyle w:val="TAL"/>
              <w:rPr>
                <w:ins w:id="864" w:author="Huawei" w:date="2021-05-08T11:06:00Z"/>
              </w:rPr>
            </w:pPr>
            <w:ins w:id="865" w:author="Huawei" w:date="2021-05-08T11:07:00Z">
              <w:r w:rsidRPr="005E353C">
                <w:t>308 Permanent Redirect</w:t>
              </w:r>
            </w:ins>
          </w:p>
        </w:tc>
        <w:tc>
          <w:tcPr>
            <w:tcW w:w="2291" w:type="pct"/>
            <w:tcBorders>
              <w:top w:val="single" w:sz="4" w:space="0" w:color="auto"/>
              <w:left w:val="single" w:sz="6" w:space="0" w:color="000000"/>
              <w:bottom w:val="single" w:sz="4" w:space="0" w:color="auto"/>
              <w:right w:val="single" w:sz="6" w:space="0" w:color="000000"/>
            </w:tcBorders>
          </w:tcPr>
          <w:p w14:paraId="01E881C3" w14:textId="77777777" w:rsidR="00436579" w:rsidRDefault="00436579" w:rsidP="00436579">
            <w:pPr>
              <w:pStyle w:val="TAL"/>
              <w:rPr>
                <w:ins w:id="866" w:author="Huawei" w:date="2021-05-08T11:07:00Z"/>
              </w:rPr>
            </w:pPr>
            <w:ins w:id="867" w:author="Huawei" w:date="2021-05-08T11:07: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38A302AB" w14:textId="4FC6D5E7" w:rsidR="00436579" w:rsidRDefault="00436579" w:rsidP="00436579">
            <w:pPr>
              <w:pStyle w:val="TAL"/>
              <w:rPr>
                <w:ins w:id="868" w:author="Huawei" w:date="2021-05-08T11:06:00Z"/>
              </w:rPr>
            </w:pPr>
            <w:ins w:id="869" w:author="Huawei" w:date="2021-05-08T11:07:00Z">
              <w:r>
                <w:t xml:space="preserve">Redirection handling is described in </w:t>
              </w:r>
              <w:proofErr w:type="spellStart"/>
              <w:r>
                <w:t>subclause</w:t>
              </w:r>
              <w:proofErr w:type="spellEnd"/>
              <w:r>
                <w:t> 5.2.10 of 3GPP TS 29.122 [14].</w:t>
              </w:r>
            </w:ins>
          </w:p>
        </w:tc>
      </w:tr>
      <w:tr w:rsidR="00D8163D" w14:paraId="4C9AB829" w14:textId="77777777" w:rsidTr="00436579">
        <w:trPr>
          <w:jc w:val="center"/>
          <w:ins w:id="870"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E0F50C8" w14:textId="5EBD9D8C" w:rsidR="00D8163D" w:rsidRDefault="00D8163D" w:rsidP="007311FE">
            <w:pPr>
              <w:pStyle w:val="TAN"/>
              <w:rPr>
                <w:ins w:id="871" w:author="Huawei" w:date="2021-05-08T10:32:00Z"/>
              </w:rPr>
            </w:pPr>
            <w:ins w:id="872" w:author="Huawei" w:date="2021-05-08T10:32:00Z">
              <w:r>
                <w:t>NOTE:</w:t>
              </w:r>
              <w:r>
                <w:tab/>
                <w:t>The mandatory HTTP error status codes for the PUT method listed in table 5.2.6-1 of 3GPP TS 29.122 [14] also apply.</w:t>
              </w:r>
            </w:ins>
          </w:p>
        </w:tc>
      </w:tr>
    </w:tbl>
    <w:p w14:paraId="1688EF88" w14:textId="77777777" w:rsidR="00436579" w:rsidRDefault="00436579" w:rsidP="00436579">
      <w:pPr>
        <w:rPr>
          <w:ins w:id="873" w:author="Huawei" w:date="2021-05-08T11:07:00Z"/>
        </w:rPr>
      </w:pPr>
    </w:p>
    <w:p w14:paraId="1E59F12D" w14:textId="0F12B981" w:rsidR="00436579" w:rsidRPr="005E353C" w:rsidRDefault="00436579" w:rsidP="00436579">
      <w:pPr>
        <w:pStyle w:val="TH"/>
        <w:rPr>
          <w:ins w:id="874" w:author="Huawei" w:date="2021-05-08T11:07:00Z"/>
        </w:rPr>
      </w:pPr>
      <w:ins w:id="875" w:author="Huawei" w:date="2021-05-08T11:07:00Z">
        <w:r>
          <w:t>Table 8.4.2.3.3.2-4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36579" w:rsidRPr="005E353C" w14:paraId="60C5B0AB" w14:textId="77777777" w:rsidTr="00E61DA8">
        <w:trPr>
          <w:jc w:val="center"/>
          <w:ins w:id="876" w:author="Huawei" w:date="2021-05-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860ABC" w14:textId="77777777" w:rsidR="00436579" w:rsidRPr="005E353C" w:rsidRDefault="00436579" w:rsidP="00E61DA8">
            <w:pPr>
              <w:pStyle w:val="TAH"/>
              <w:rPr>
                <w:ins w:id="877" w:author="Huawei" w:date="2021-05-08T11:07:00Z"/>
              </w:rPr>
            </w:pPr>
            <w:ins w:id="878" w:author="Huawei" w:date="2021-05-08T11:0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56C1C2" w14:textId="77777777" w:rsidR="00436579" w:rsidRPr="005E353C" w:rsidRDefault="00436579" w:rsidP="00E61DA8">
            <w:pPr>
              <w:pStyle w:val="TAH"/>
              <w:rPr>
                <w:ins w:id="879" w:author="Huawei" w:date="2021-05-08T11:07:00Z"/>
              </w:rPr>
            </w:pPr>
            <w:ins w:id="880" w:author="Huawei" w:date="2021-05-08T11:0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B542C3B" w14:textId="77777777" w:rsidR="00436579" w:rsidRPr="005E353C" w:rsidRDefault="00436579" w:rsidP="00E61DA8">
            <w:pPr>
              <w:pStyle w:val="TAH"/>
              <w:rPr>
                <w:ins w:id="881" w:author="Huawei" w:date="2021-05-08T11:07:00Z"/>
              </w:rPr>
            </w:pPr>
            <w:ins w:id="882" w:author="Huawei" w:date="2021-05-08T11:0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31BDD4" w14:textId="77777777" w:rsidR="00436579" w:rsidRPr="005E353C" w:rsidRDefault="00436579" w:rsidP="00E61DA8">
            <w:pPr>
              <w:pStyle w:val="TAH"/>
              <w:rPr>
                <w:ins w:id="883" w:author="Huawei" w:date="2021-05-08T11:07:00Z"/>
              </w:rPr>
            </w:pPr>
            <w:ins w:id="884" w:author="Huawei" w:date="2021-05-08T11:0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A4C6B84" w14:textId="77777777" w:rsidR="00436579" w:rsidRPr="005E353C" w:rsidRDefault="00436579" w:rsidP="00E61DA8">
            <w:pPr>
              <w:pStyle w:val="TAH"/>
              <w:rPr>
                <w:ins w:id="885" w:author="Huawei" w:date="2021-05-08T11:07:00Z"/>
              </w:rPr>
            </w:pPr>
            <w:ins w:id="886" w:author="Huawei" w:date="2021-05-08T11:07:00Z">
              <w:r w:rsidRPr="005E353C">
                <w:t>Description</w:t>
              </w:r>
            </w:ins>
          </w:p>
        </w:tc>
      </w:tr>
      <w:tr w:rsidR="00436579" w:rsidRPr="005E353C" w14:paraId="7D171E78" w14:textId="77777777" w:rsidTr="00E61DA8">
        <w:trPr>
          <w:jc w:val="center"/>
          <w:ins w:id="887" w:author="Huawei" w:date="2021-05-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178AEE" w14:textId="77777777" w:rsidR="00436579" w:rsidRPr="005E353C" w:rsidRDefault="00436579" w:rsidP="00E61DA8">
            <w:pPr>
              <w:pStyle w:val="TAL"/>
              <w:rPr>
                <w:ins w:id="888" w:author="Huawei" w:date="2021-05-08T11:07:00Z"/>
              </w:rPr>
            </w:pPr>
            <w:ins w:id="889" w:author="Huawei" w:date="2021-05-08T11:0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1399B22" w14:textId="77777777" w:rsidR="00436579" w:rsidRPr="005E353C" w:rsidRDefault="00436579" w:rsidP="00E61DA8">
            <w:pPr>
              <w:pStyle w:val="TAL"/>
              <w:rPr>
                <w:ins w:id="890" w:author="Huawei" w:date="2021-05-08T11:07:00Z"/>
              </w:rPr>
            </w:pPr>
            <w:ins w:id="891" w:author="Huawei" w:date="2021-05-08T11:0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A015CEA" w14:textId="77777777" w:rsidR="00436579" w:rsidRPr="005E353C" w:rsidRDefault="00436579" w:rsidP="00E61DA8">
            <w:pPr>
              <w:pStyle w:val="TAC"/>
              <w:rPr>
                <w:ins w:id="892" w:author="Huawei" w:date="2021-05-08T11:07:00Z"/>
              </w:rPr>
            </w:pPr>
            <w:ins w:id="893" w:author="Huawei" w:date="2021-05-08T11:0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15656B3" w14:textId="77777777" w:rsidR="00436579" w:rsidRPr="005E353C" w:rsidRDefault="00436579" w:rsidP="00E61DA8">
            <w:pPr>
              <w:pStyle w:val="TAL"/>
              <w:rPr>
                <w:ins w:id="894" w:author="Huawei" w:date="2021-05-08T11:07:00Z"/>
              </w:rPr>
            </w:pPr>
            <w:ins w:id="895" w:author="Huawei" w:date="2021-05-08T11:0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48D4C3" w14:textId="77777777" w:rsidR="00436579" w:rsidRPr="005E353C" w:rsidRDefault="00436579" w:rsidP="00E61DA8">
            <w:pPr>
              <w:pStyle w:val="TAL"/>
              <w:rPr>
                <w:ins w:id="896" w:author="Huawei" w:date="2021-05-08T11:07:00Z"/>
              </w:rPr>
            </w:pPr>
            <w:ins w:id="897" w:author="Huawei" w:date="2021-05-08T11:07:00Z">
              <w:r w:rsidRPr="005E353C">
                <w:t xml:space="preserve">An alternative URI of the resource located in an alternative </w:t>
              </w:r>
              <w:r>
                <w:t>CAPIF core function</w:t>
              </w:r>
              <w:r w:rsidRPr="005E353C">
                <w:t>.</w:t>
              </w:r>
            </w:ins>
          </w:p>
        </w:tc>
      </w:tr>
    </w:tbl>
    <w:p w14:paraId="7AF8D56E" w14:textId="77777777" w:rsidR="00436579" w:rsidRPr="005E353C" w:rsidRDefault="00436579" w:rsidP="00436579">
      <w:pPr>
        <w:rPr>
          <w:ins w:id="898" w:author="Huawei" w:date="2021-05-08T11:07:00Z"/>
        </w:rPr>
      </w:pPr>
    </w:p>
    <w:p w14:paraId="3720D645" w14:textId="64383B2B" w:rsidR="00436579" w:rsidRPr="005E353C" w:rsidRDefault="00436579" w:rsidP="00436579">
      <w:pPr>
        <w:pStyle w:val="TH"/>
        <w:rPr>
          <w:ins w:id="899" w:author="Huawei" w:date="2021-05-08T11:07:00Z"/>
        </w:rPr>
      </w:pPr>
      <w:ins w:id="900" w:author="Huawei" w:date="2021-05-08T11:07:00Z">
        <w:r>
          <w:t>Table 8.4.2.3.3.2-5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36579" w:rsidRPr="005E353C" w14:paraId="6BEEF27A" w14:textId="77777777" w:rsidTr="00E61DA8">
        <w:trPr>
          <w:jc w:val="center"/>
          <w:ins w:id="901" w:author="Huawei" w:date="2021-05-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C8F1E8" w14:textId="77777777" w:rsidR="00436579" w:rsidRPr="005E353C" w:rsidRDefault="00436579" w:rsidP="00E61DA8">
            <w:pPr>
              <w:pStyle w:val="TAH"/>
              <w:rPr>
                <w:ins w:id="902" w:author="Huawei" w:date="2021-05-08T11:07:00Z"/>
              </w:rPr>
            </w:pPr>
            <w:ins w:id="903" w:author="Huawei" w:date="2021-05-08T11:0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506C8" w14:textId="77777777" w:rsidR="00436579" w:rsidRPr="005E353C" w:rsidRDefault="00436579" w:rsidP="00E61DA8">
            <w:pPr>
              <w:pStyle w:val="TAH"/>
              <w:rPr>
                <w:ins w:id="904" w:author="Huawei" w:date="2021-05-08T11:07:00Z"/>
              </w:rPr>
            </w:pPr>
            <w:ins w:id="905" w:author="Huawei" w:date="2021-05-08T11:0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711F4A9" w14:textId="77777777" w:rsidR="00436579" w:rsidRPr="005E353C" w:rsidRDefault="00436579" w:rsidP="00E61DA8">
            <w:pPr>
              <w:pStyle w:val="TAH"/>
              <w:rPr>
                <w:ins w:id="906" w:author="Huawei" w:date="2021-05-08T11:07:00Z"/>
              </w:rPr>
            </w:pPr>
            <w:ins w:id="907" w:author="Huawei" w:date="2021-05-08T11:0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6E3C53F" w14:textId="77777777" w:rsidR="00436579" w:rsidRPr="005E353C" w:rsidRDefault="00436579" w:rsidP="00E61DA8">
            <w:pPr>
              <w:pStyle w:val="TAH"/>
              <w:rPr>
                <w:ins w:id="908" w:author="Huawei" w:date="2021-05-08T11:07:00Z"/>
              </w:rPr>
            </w:pPr>
            <w:ins w:id="909" w:author="Huawei" w:date="2021-05-08T11:0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B12D12A" w14:textId="77777777" w:rsidR="00436579" w:rsidRPr="005E353C" w:rsidRDefault="00436579" w:rsidP="00E61DA8">
            <w:pPr>
              <w:pStyle w:val="TAH"/>
              <w:rPr>
                <w:ins w:id="910" w:author="Huawei" w:date="2021-05-08T11:07:00Z"/>
              </w:rPr>
            </w:pPr>
            <w:ins w:id="911" w:author="Huawei" w:date="2021-05-08T11:07:00Z">
              <w:r w:rsidRPr="005E353C">
                <w:t>Description</w:t>
              </w:r>
            </w:ins>
          </w:p>
        </w:tc>
      </w:tr>
      <w:tr w:rsidR="00436579" w:rsidRPr="005E353C" w14:paraId="63A85B81" w14:textId="77777777" w:rsidTr="00E61DA8">
        <w:trPr>
          <w:jc w:val="center"/>
          <w:ins w:id="912" w:author="Huawei" w:date="2021-05-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D91154" w14:textId="77777777" w:rsidR="00436579" w:rsidRPr="005E353C" w:rsidRDefault="00436579" w:rsidP="00E61DA8">
            <w:pPr>
              <w:pStyle w:val="TAL"/>
              <w:rPr>
                <w:ins w:id="913" w:author="Huawei" w:date="2021-05-08T11:07:00Z"/>
              </w:rPr>
            </w:pPr>
            <w:ins w:id="914" w:author="Huawei" w:date="2021-05-08T11:0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A7AA9A4" w14:textId="77777777" w:rsidR="00436579" w:rsidRPr="005E353C" w:rsidRDefault="00436579" w:rsidP="00E61DA8">
            <w:pPr>
              <w:pStyle w:val="TAL"/>
              <w:rPr>
                <w:ins w:id="915" w:author="Huawei" w:date="2021-05-08T11:07:00Z"/>
              </w:rPr>
            </w:pPr>
            <w:ins w:id="916" w:author="Huawei" w:date="2021-05-08T11:0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ECAE885" w14:textId="77777777" w:rsidR="00436579" w:rsidRPr="005E353C" w:rsidRDefault="00436579" w:rsidP="00E61DA8">
            <w:pPr>
              <w:pStyle w:val="TAC"/>
              <w:rPr>
                <w:ins w:id="917" w:author="Huawei" w:date="2021-05-08T11:07:00Z"/>
              </w:rPr>
            </w:pPr>
            <w:ins w:id="918" w:author="Huawei" w:date="2021-05-08T11:0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9471E65" w14:textId="77777777" w:rsidR="00436579" w:rsidRPr="005E353C" w:rsidRDefault="00436579" w:rsidP="00E61DA8">
            <w:pPr>
              <w:pStyle w:val="TAL"/>
              <w:rPr>
                <w:ins w:id="919" w:author="Huawei" w:date="2021-05-08T11:07:00Z"/>
              </w:rPr>
            </w:pPr>
            <w:ins w:id="920" w:author="Huawei" w:date="2021-05-08T11:0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65C7A2" w14:textId="77777777" w:rsidR="00436579" w:rsidRPr="005E353C" w:rsidRDefault="00436579" w:rsidP="00E61DA8">
            <w:pPr>
              <w:pStyle w:val="TAL"/>
              <w:rPr>
                <w:ins w:id="921" w:author="Huawei" w:date="2021-05-08T11:07:00Z"/>
              </w:rPr>
            </w:pPr>
            <w:ins w:id="922" w:author="Huawei" w:date="2021-05-08T11:07:00Z">
              <w:r w:rsidRPr="005E353C">
                <w:t xml:space="preserve">An alternative URI of the resource located in an alternative </w:t>
              </w:r>
              <w:r>
                <w:t>CAPIF core function</w:t>
              </w:r>
              <w:r w:rsidRPr="005E353C">
                <w:t>.</w:t>
              </w:r>
            </w:ins>
          </w:p>
        </w:tc>
      </w:tr>
    </w:tbl>
    <w:p w14:paraId="44F91144" w14:textId="77777777" w:rsidR="00F01FFD" w:rsidRPr="00436579" w:rsidRDefault="00F01FFD" w:rsidP="00F01FFD"/>
    <w:p w14:paraId="77B82824" w14:textId="77777777" w:rsidR="00D05793" w:rsidRPr="00F77C65" w:rsidRDefault="00D05793" w:rsidP="00D05793">
      <w:pPr>
        <w:rPr>
          <w:lang w:eastAsia="zh-CN"/>
        </w:rPr>
      </w:pPr>
    </w:p>
    <w:p w14:paraId="6EE8E902"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074FCE5" w14:textId="77777777" w:rsidR="00F01FFD" w:rsidRDefault="00F01FFD" w:rsidP="00F01FFD">
      <w:pPr>
        <w:pStyle w:val="6"/>
        <w:rPr>
          <w:lang w:val="en-IN"/>
        </w:rPr>
      </w:pPr>
      <w:bookmarkStart w:id="923" w:name="_Toc28009907"/>
      <w:bookmarkStart w:id="924" w:name="_Toc34062027"/>
      <w:bookmarkStart w:id="925" w:name="_Toc36036783"/>
      <w:bookmarkStart w:id="926" w:name="_Toc43285031"/>
      <w:bookmarkStart w:id="927" w:name="_Toc45132810"/>
      <w:bookmarkStart w:id="928" w:name="_Toc51193504"/>
      <w:bookmarkStart w:id="929" w:name="_Toc51760703"/>
      <w:bookmarkStart w:id="930" w:name="_Toc59015153"/>
      <w:bookmarkStart w:id="931" w:name="_Toc59015669"/>
      <w:bookmarkStart w:id="932" w:name="_Toc68165711"/>
      <w:r>
        <w:rPr>
          <w:lang w:val="en-IN"/>
        </w:rPr>
        <w:t>8.4.2.3.3.1</w:t>
      </w:r>
      <w:r>
        <w:rPr>
          <w:lang w:val="en-IN"/>
        </w:rPr>
        <w:tab/>
        <w:t>DELETE</w:t>
      </w:r>
      <w:bookmarkEnd w:id="923"/>
      <w:bookmarkEnd w:id="924"/>
      <w:bookmarkEnd w:id="925"/>
      <w:bookmarkEnd w:id="926"/>
      <w:bookmarkEnd w:id="927"/>
      <w:bookmarkEnd w:id="928"/>
      <w:bookmarkEnd w:id="929"/>
      <w:bookmarkEnd w:id="930"/>
      <w:bookmarkEnd w:id="931"/>
      <w:bookmarkEnd w:id="932"/>
    </w:p>
    <w:p w14:paraId="3316C186" w14:textId="77777777" w:rsidR="00F01FFD" w:rsidRDefault="00F01FFD" w:rsidP="00F01FFD">
      <w:r>
        <w:t>This method shall support the URI query parameters specified in table 8.4.2.3.3.1-1.</w:t>
      </w:r>
    </w:p>
    <w:p w14:paraId="0B0AED7A" w14:textId="77777777" w:rsidR="00F01FFD" w:rsidRDefault="00F01FFD" w:rsidP="00F01FFD">
      <w:pPr>
        <w:pStyle w:val="TH"/>
        <w:rPr>
          <w:rFonts w:cs="Arial"/>
        </w:rPr>
      </w:pPr>
      <w:r>
        <w:t xml:space="preserve">Table 8.4.2.3.3.1-1: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65DB3A4B"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D4512D9"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DF0EB25"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E79BBE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F29DE50"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427DA6" w14:textId="77777777" w:rsidR="00F01FFD" w:rsidRDefault="00F01FFD" w:rsidP="00F93041">
            <w:pPr>
              <w:pStyle w:val="TAH"/>
            </w:pPr>
            <w:r>
              <w:t>Description</w:t>
            </w:r>
          </w:p>
        </w:tc>
      </w:tr>
      <w:tr w:rsidR="00F01FFD" w14:paraId="790C7695"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584C2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46E462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3585A1FB"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62A3D7EC"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29F6C59" w14:textId="77777777" w:rsidR="00F01FFD" w:rsidRDefault="00F01FFD" w:rsidP="00F93041">
            <w:pPr>
              <w:pStyle w:val="TAL"/>
            </w:pPr>
          </w:p>
        </w:tc>
      </w:tr>
    </w:tbl>
    <w:p w14:paraId="6E2E33AD" w14:textId="77777777" w:rsidR="00F01FFD" w:rsidRDefault="00F01FFD" w:rsidP="00F01FFD"/>
    <w:p w14:paraId="7D81764B" w14:textId="77777777" w:rsidR="00F01FFD" w:rsidRDefault="00F01FFD" w:rsidP="00F01FFD">
      <w:r>
        <w:t>This method shall support the response codes specified in table 8.4.2.3.3.1-2 and the response data structures and response codes specified in table 8.4.2.3.3.1-3.</w:t>
      </w:r>
    </w:p>
    <w:p w14:paraId="6AA42496" w14:textId="77777777" w:rsidR="00F01FFD" w:rsidRDefault="00F01FFD" w:rsidP="00F01FFD">
      <w:pPr>
        <w:pStyle w:val="TH"/>
      </w:pPr>
      <w:r>
        <w:t xml:space="preserve">Table 8.4.2.3.3.1-2: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DF89ACF"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61C8CBF"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005057B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5413F7A"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CEFCE" w14:textId="77777777" w:rsidR="00F01FFD" w:rsidRDefault="00F01FFD" w:rsidP="00F93041">
            <w:pPr>
              <w:pStyle w:val="TAH"/>
            </w:pPr>
            <w:r>
              <w:t>Description</w:t>
            </w:r>
          </w:p>
        </w:tc>
      </w:tr>
      <w:tr w:rsidR="00F01FFD" w14:paraId="004F1B45"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4557E365" w14:textId="77777777" w:rsidR="00F01FFD" w:rsidRDefault="00F01FFD" w:rsidP="00F93041">
            <w:pPr>
              <w:pStyle w:val="TAL"/>
            </w:pPr>
            <w:r>
              <w:t>n/a</w:t>
            </w:r>
          </w:p>
        </w:tc>
        <w:tc>
          <w:tcPr>
            <w:tcW w:w="422" w:type="dxa"/>
            <w:tcBorders>
              <w:top w:val="single" w:sz="4" w:space="0" w:color="auto"/>
              <w:left w:val="single" w:sz="6" w:space="0" w:color="000000"/>
              <w:bottom w:val="single" w:sz="4" w:space="0" w:color="auto"/>
              <w:right w:val="single" w:sz="6" w:space="0" w:color="000000"/>
            </w:tcBorders>
          </w:tcPr>
          <w:p w14:paraId="57BB7E9E" w14:textId="77777777" w:rsidR="00F01FFD" w:rsidRDefault="00F01FFD" w:rsidP="00F93041">
            <w:pPr>
              <w:pStyle w:val="TAC"/>
            </w:pPr>
          </w:p>
        </w:tc>
        <w:tc>
          <w:tcPr>
            <w:tcW w:w="1264" w:type="dxa"/>
            <w:tcBorders>
              <w:top w:val="single" w:sz="4" w:space="0" w:color="auto"/>
              <w:left w:val="single" w:sz="6" w:space="0" w:color="000000"/>
              <w:bottom w:val="single" w:sz="4" w:space="0" w:color="auto"/>
              <w:right w:val="single" w:sz="6" w:space="0" w:color="000000"/>
            </w:tcBorders>
          </w:tcPr>
          <w:p w14:paraId="4EF566F0" w14:textId="77777777" w:rsidR="00F01FFD" w:rsidRDefault="00F01FFD" w:rsidP="00F93041">
            <w:pPr>
              <w:pStyle w:val="TAL"/>
            </w:pPr>
          </w:p>
        </w:tc>
        <w:tc>
          <w:tcPr>
            <w:tcW w:w="6380" w:type="dxa"/>
            <w:tcBorders>
              <w:top w:val="single" w:sz="4" w:space="0" w:color="auto"/>
              <w:left w:val="single" w:sz="6" w:space="0" w:color="000000"/>
              <w:bottom w:val="single" w:sz="4" w:space="0" w:color="auto"/>
              <w:right w:val="single" w:sz="6" w:space="0" w:color="000000"/>
            </w:tcBorders>
          </w:tcPr>
          <w:p w14:paraId="377AE279" w14:textId="77777777" w:rsidR="00F01FFD" w:rsidRDefault="00F01FFD" w:rsidP="00F93041">
            <w:pPr>
              <w:pStyle w:val="TAL"/>
            </w:pPr>
          </w:p>
        </w:tc>
      </w:tr>
    </w:tbl>
    <w:p w14:paraId="75D5DB56" w14:textId="77777777" w:rsidR="00F01FFD" w:rsidRDefault="00F01FFD" w:rsidP="00F01FFD"/>
    <w:p w14:paraId="284C7811" w14:textId="77777777" w:rsidR="00F01FFD" w:rsidRDefault="00F01FFD" w:rsidP="00F01FFD">
      <w:pPr>
        <w:pStyle w:val="TH"/>
      </w:pPr>
      <w:r>
        <w:lastRenderedPageBreak/>
        <w:t>Table 8.4.2.3.3.1-3: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933">
          <w:tblGrid>
            <w:gridCol w:w="12"/>
            <w:gridCol w:w="1559"/>
            <w:gridCol w:w="12"/>
            <w:gridCol w:w="417"/>
            <w:gridCol w:w="12"/>
            <w:gridCol w:w="1225"/>
            <w:gridCol w:w="12"/>
            <w:gridCol w:w="1100"/>
            <w:gridCol w:w="12"/>
            <w:gridCol w:w="5172"/>
            <w:gridCol w:w="12"/>
          </w:tblGrid>
        </w:tblGridChange>
      </w:tblGrid>
      <w:tr w:rsidR="00F01FFD" w14:paraId="07AE85A6"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8A6F5C7"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582F7F5A"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135720B"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A64DB5F" w14:textId="77777777" w:rsidR="00F01FFD" w:rsidRDefault="00F01FFD" w:rsidP="00F93041">
            <w:pPr>
              <w:pStyle w:val="TAH"/>
            </w:pPr>
            <w:r>
              <w:t>Response</w:t>
            </w:r>
          </w:p>
          <w:p w14:paraId="3A40C160"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61474EFF" w14:textId="77777777" w:rsidR="00F01FFD" w:rsidRDefault="00F01FFD" w:rsidP="00F93041">
            <w:pPr>
              <w:pStyle w:val="TAH"/>
            </w:pPr>
            <w:r>
              <w:t>Description</w:t>
            </w:r>
          </w:p>
        </w:tc>
      </w:tr>
      <w:tr w:rsidR="00F01FFD" w14:paraId="16386A6B"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934"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935" w:author="Huawei" w:date="2021-05-08T10:32: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936" w:author="Huawei" w:date="2021-05-08T10:32: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4D49F231"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937" w:author="Huawei" w:date="2021-05-08T10:32: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28DD272E"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938" w:author="Huawei" w:date="2021-05-08T10:32: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734E055"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939" w:author="Huawei" w:date="2021-05-08T10:32: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528F07CD"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940" w:author="Huawei" w:date="2021-05-08T10:32:00Z">
              <w:tcPr>
                <w:tcW w:w="2719" w:type="pct"/>
                <w:gridSpan w:val="2"/>
                <w:tcBorders>
                  <w:top w:val="single" w:sz="4" w:space="0" w:color="auto"/>
                  <w:left w:val="single" w:sz="6" w:space="0" w:color="000000"/>
                  <w:bottom w:val="single" w:sz="6" w:space="0" w:color="000000"/>
                  <w:right w:val="single" w:sz="6" w:space="0" w:color="000000"/>
                </w:tcBorders>
              </w:tcPr>
            </w:tcPrChange>
          </w:tcPr>
          <w:p w14:paraId="542B2507" w14:textId="77777777" w:rsidR="00F01FFD" w:rsidRDefault="00F01FFD" w:rsidP="00F93041">
            <w:pPr>
              <w:pStyle w:val="TF"/>
              <w:jc w:val="left"/>
              <w:rPr>
                <w:b w:val="0"/>
                <w:sz w:val="18"/>
              </w:rPr>
            </w:pPr>
            <w:r>
              <w:rPr>
                <w:b w:val="0"/>
                <w:sz w:val="18"/>
              </w:rPr>
              <w:t xml:space="preserve">The individual on-boarded API invoker matching the </w:t>
            </w:r>
            <w:proofErr w:type="spellStart"/>
            <w:r>
              <w:rPr>
                <w:b w:val="0"/>
                <w:sz w:val="18"/>
              </w:rPr>
              <w:t>onboardingId</w:t>
            </w:r>
            <w:proofErr w:type="spellEnd"/>
            <w:r>
              <w:rPr>
                <w:b w:val="0"/>
                <w:sz w:val="18"/>
              </w:rPr>
              <w:t xml:space="preserve"> is deleted</w:t>
            </w:r>
          </w:p>
        </w:tc>
      </w:tr>
      <w:tr w:rsidR="00A172A2" w14:paraId="5A3C4BC2" w14:textId="77777777" w:rsidTr="00D8163D">
        <w:trPr>
          <w:jc w:val="center"/>
          <w:ins w:id="941" w:author="Huawei" w:date="2021-05-08T11:07:00Z"/>
        </w:trPr>
        <w:tc>
          <w:tcPr>
            <w:tcW w:w="824" w:type="pct"/>
            <w:tcBorders>
              <w:top w:val="single" w:sz="4" w:space="0" w:color="auto"/>
              <w:left w:val="single" w:sz="6" w:space="0" w:color="000000"/>
              <w:bottom w:val="single" w:sz="4" w:space="0" w:color="auto"/>
              <w:right w:val="single" w:sz="6" w:space="0" w:color="000000"/>
            </w:tcBorders>
          </w:tcPr>
          <w:p w14:paraId="728B8401" w14:textId="2323342A" w:rsidR="00A172A2" w:rsidRDefault="00A172A2" w:rsidP="00A172A2">
            <w:pPr>
              <w:pStyle w:val="TAL"/>
              <w:rPr>
                <w:ins w:id="942" w:author="Huawei" w:date="2021-05-08T11:07:00Z"/>
              </w:rPr>
            </w:pPr>
            <w:ins w:id="943"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6D54007D" w14:textId="77777777" w:rsidR="00A172A2" w:rsidRDefault="00A172A2" w:rsidP="00A172A2">
            <w:pPr>
              <w:pStyle w:val="TAC"/>
              <w:rPr>
                <w:ins w:id="944" w:author="Huawei" w:date="2021-05-08T11:07:00Z"/>
              </w:rPr>
            </w:pPr>
          </w:p>
        </w:tc>
        <w:tc>
          <w:tcPr>
            <w:tcW w:w="649" w:type="pct"/>
            <w:tcBorders>
              <w:top w:val="single" w:sz="4" w:space="0" w:color="auto"/>
              <w:left w:val="single" w:sz="6" w:space="0" w:color="000000"/>
              <w:bottom w:val="single" w:sz="4" w:space="0" w:color="auto"/>
              <w:right w:val="single" w:sz="6" w:space="0" w:color="000000"/>
            </w:tcBorders>
          </w:tcPr>
          <w:p w14:paraId="4AA3AB6D" w14:textId="77777777" w:rsidR="00A172A2" w:rsidRDefault="00A172A2" w:rsidP="00A172A2">
            <w:pPr>
              <w:pStyle w:val="TAL"/>
              <w:rPr>
                <w:ins w:id="945" w:author="Huawei" w:date="2021-05-08T11:07:00Z"/>
              </w:rPr>
            </w:pPr>
          </w:p>
        </w:tc>
        <w:tc>
          <w:tcPr>
            <w:tcW w:w="583" w:type="pct"/>
            <w:tcBorders>
              <w:top w:val="single" w:sz="4" w:space="0" w:color="auto"/>
              <w:left w:val="single" w:sz="6" w:space="0" w:color="000000"/>
              <w:bottom w:val="single" w:sz="4" w:space="0" w:color="auto"/>
              <w:right w:val="single" w:sz="6" w:space="0" w:color="000000"/>
            </w:tcBorders>
          </w:tcPr>
          <w:p w14:paraId="03F463B8" w14:textId="1894F671" w:rsidR="00A172A2" w:rsidRDefault="00A172A2" w:rsidP="00A172A2">
            <w:pPr>
              <w:pStyle w:val="TAL"/>
              <w:rPr>
                <w:ins w:id="946" w:author="Huawei" w:date="2021-05-08T11:07:00Z"/>
              </w:rPr>
            </w:pPr>
            <w:ins w:id="947" w:author="Huawei" w:date="2021-05-08T11:07: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25BF15F5" w14:textId="77777777" w:rsidR="00A172A2" w:rsidRDefault="00A172A2" w:rsidP="00A172A2">
            <w:pPr>
              <w:pStyle w:val="TAL"/>
              <w:rPr>
                <w:ins w:id="948" w:author="Huawei" w:date="2021-05-08T11:07:00Z"/>
              </w:rPr>
            </w:pPr>
            <w:ins w:id="949" w:author="Huawei" w:date="2021-05-08T11:07: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51A24BA1" w14:textId="2EBA27BB" w:rsidR="00A172A2" w:rsidRPr="00A172A2" w:rsidRDefault="00A172A2" w:rsidP="00A172A2">
            <w:pPr>
              <w:pStyle w:val="TF"/>
              <w:spacing w:after="0"/>
              <w:jc w:val="left"/>
              <w:rPr>
                <w:ins w:id="950" w:author="Huawei" w:date="2021-05-08T11:07:00Z"/>
                <w:b w:val="0"/>
                <w:sz w:val="18"/>
              </w:rPr>
            </w:pPr>
            <w:ins w:id="951" w:author="Huawei" w:date="2021-05-08T11:07:00Z">
              <w:r w:rsidRPr="00A172A2">
                <w:rPr>
                  <w:b w:val="0"/>
                  <w:sz w:val="18"/>
                </w:rPr>
                <w:t xml:space="preserve">Redirection handling is described in </w:t>
              </w:r>
              <w:proofErr w:type="spellStart"/>
              <w:r w:rsidRPr="00A172A2">
                <w:rPr>
                  <w:b w:val="0"/>
                  <w:sz w:val="18"/>
                </w:rPr>
                <w:t>subclause</w:t>
              </w:r>
              <w:proofErr w:type="spellEnd"/>
              <w:r w:rsidRPr="00A172A2">
                <w:rPr>
                  <w:b w:val="0"/>
                  <w:sz w:val="18"/>
                </w:rPr>
                <w:t> 5.2.10 of 3GPP TS 29.122 [14].</w:t>
              </w:r>
            </w:ins>
          </w:p>
        </w:tc>
      </w:tr>
      <w:tr w:rsidR="00A172A2" w14:paraId="3010A78E" w14:textId="77777777" w:rsidTr="00D8163D">
        <w:trPr>
          <w:jc w:val="center"/>
          <w:ins w:id="952" w:author="Huawei" w:date="2021-05-08T11:07:00Z"/>
        </w:trPr>
        <w:tc>
          <w:tcPr>
            <w:tcW w:w="824" w:type="pct"/>
            <w:tcBorders>
              <w:top w:val="single" w:sz="4" w:space="0" w:color="auto"/>
              <w:left w:val="single" w:sz="6" w:space="0" w:color="000000"/>
              <w:bottom w:val="single" w:sz="4" w:space="0" w:color="auto"/>
              <w:right w:val="single" w:sz="6" w:space="0" w:color="000000"/>
            </w:tcBorders>
          </w:tcPr>
          <w:p w14:paraId="68DD9E72" w14:textId="3692EE9A" w:rsidR="00A172A2" w:rsidRDefault="00A172A2" w:rsidP="00A172A2">
            <w:pPr>
              <w:pStyle w:val="TAL"/>
              <w:rPr>
                <w:ins w:id="953" w:author="Huawei" w:date="2021-05-08T11:07:00Z"/>
              </w:rPr>
            </w:pPr>
            <w:ins w:id="954"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191470D4" w14:textId="77777777" w:rsidR="00A172A2" w:rsidRDefault="00A172A2" w:rsidP="00A172A2">
            <w:pPr>
              <w:pStyle w:val="TAC"/>
              <w:rPr>
                <w:ins w:id="955" w:author="Huawei" w:date="2021-05-08T11:07:00Z"/>
              </w:rPr>
            </w:pPr>
          </w:p>
        </w:tc>
        <w:tc>
          <w:tcPr>
            <w:tcW w:w="649" w:type="pct"/>
            <w:tcBorders>
              <w:top w:val="single" w:sz="4" w:space="0" w:color="auto"/>
              <w:left w:val="single" w:sz="6" w:space="0" w:color="000000"/>
              <w:bottom w:val="single" w:sz="4" w:space="0" w:color="auto"/>
              <w:right w:val="single" w:sz="6" w:space="0" w:color="000000"/>
            </w:tcBorders>
          </w:tcPr>
          <w:p w14:paraId="403940B2" w14:textId="77777777" w:rsidR="00A172A2" w:rsidRDefault="00A172A2" w:rsidP="00A172A2">
            <w:pPr>
              <w:pStyle w:val="TAL"/>
              <w:rPr>
                <w:ins w:id="956" w:author="Huawei" w:date="2021-05-08T11:07:00Z"/>
              </w:rPr>
            </w:pPr>
          </w:p>
        </w:tc>
        <w:tc>
          <w:tcPr>
            <w:tcW w:w="583" w:type="pct"/>
            <w:tcBorders>
              <w:top w:val="single" w:sz="4" w:space="0" w:color="auto"/>
              <w:left w:val="single" w:sz="6" w:space="0" w:color="000000"/>
              <w:bottom w:val="single" w:sz="4" w:space="0" w:color="auto"/>
              <w:right w:val="single" w:sz="6" w:space="0" w:color="000000"/>
            </w:tcBorders>
          </w:tcPr>
          <w:p w14:paraId="6F73B1AC" w14:textId="3DD8503A" w:rsidR="00A172A2" w:rsidRDefault="00A172A2" w:rsidP="00A172A2">
            <w:pPr>
              <w:pStyle w:val="TAL"/>
              <w:rPr>
                <w:ins w:id="957" w:author="Huawei" w:date="2021-05-08T11:07:00Z"/>
              </w:rPr>
            </w:pPr>
            <w:ins w:id="958" w:author="Huawei" w:date="2021-05-08T11:07: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2E8AA972" w14:textId="77777777" w:rsidR="00A172A2" w:rsidRDefault="00A172A2" w:rsidP="00A172A2">
            <w:pPr>
              <w:pStyle w:val="TAL"/>
              <w:rPr>
                <w:ins w:id="959" w:author="Huawei" w:date="2021-05-08T11:07:00Z"/>
              </w:rPr>
            </w:pPr>
            <w:ins w:id="960" w:author="Huawei" w:date="2021-05-08T11:07: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4473F87D" w14:textId="1893553B" w:rsidR="00A172A2" w:rsidRPr="00A172A2" w:rsidRDefault="00A172A2" w:rsidP="00A172A2">
            <w:pPr>
              <w:pStyle w:val="TF"/>
              <w:spacing w:after="0"/>
              <w:jc w:val="left"/>
              <w:rPr>
                <w:ins w:id="961" w:author="Huawei" w:date="2021-05-08T11:07:00Z"/>
                <w:b w:val="0"/>
                <w:sz w:val="18"/>
              </w:rPr>
            </w:pPr>
            <w:ins w:id="962" w:author="Huawei" w:date="2021-05-08T11:07:00Z">
              <w:r w:rsidRPr="00A172A2">
                <w:rPr>
                  <w:b w:val="0"/>
                  <w:sz w:val="18"/>
                </w:rPr>
                <w:t xml:space="preserve">Redirection handling is described in </w:t>
              </w:r>
              <w:proofErr w:type="spellStart"/>
              <w:r w:rsidRPr="00A172A2">
                <w:rPr>
                  <w:b w:val="0"/>
                  <w:sz w:val="18"/>
                </w:rPr>
                <w:t>subclause</w:t>
              </w:r>
              <w:proofErr w:type="spellEnd"/>
              <w:r w:rsidRPr="00A172A2">
                <w:rPr>
                  <w:b w:val="0"/>
                  <w:sz w:val="18"/>
                </w:rPr>
                <w:t> 5.2.10 of 3GPP TS 29.122 [14].</w:t>
              </w:r>
            </w:ins>
          </w:p>
        </w:tc>
      </w:tr>
      <w:tr w:rsidR="00D8163D" w14:paraId="4B3AE13D" w14:textId="77777777" w:rsidTr="00D8163D">
        <w:trPr>
          <w:jc w:val="center"/>
          <w:ins w:id="963"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27FC87B" w14:textId="5227E4E9" w:rsidR="00D8163D" w:rsidRPr="00D8163D" w:rsidRDefault="00D8163D" w:rsidP="006E7FB6">
            <w:pPr>
              <w:pStyle w:val="TAN"/>
              <w:rPr>
                <w:ins w:id="964" w:author="Huawei" w:date="2021-05-08T10:32:00Z"/>
                <w:b/>
              </w:rPr>
            </w:pPr>
            <w:ins w:id="965" w:author="Huawei" w:date="2021-05-08T10:32:00Z">
              <w:r w:rsidRPr="007311FE">
                <w:t>NOTE:</w:t>
              </w:r>
              <w:r w:rsidRPr="007311FE">
                <w:tab/>
                <w:t xml:space="preserve">The mandatory HTTP error status codes for the </w:t>
              </w:r>
            </w:ins>
            <w:ins w:id="966" w:author="Huawei" w:date="2021-05-08T10:42:00Z">
              <w:r w:rsidR="006E7FB6">
                <w:t>DELETE</w:t>
              </w:r>
            </w:ins>
            <w:ins w:id="967" w:author="Huawei" w:date="2021-05-08T10:32:00Z">
              <w:r w:rsidRPr="007311FE">
                <w:t xml:space="preserve"> method listed in table 5.2.6-1 of 3GPP TS 29.122 [14] also apply.</w:t>
              </w:r>
            </w:ins>
          </w:p>
        </w:tc>
      </w:tr>
    </w:tbl>
    <w:p w14:paraId="675FB964" w14:textId="77777777" w:rsidR="00EF754D" w:rsidRDefault="00EF754D" w:rsidP="00EF754D">
      <w:pPr>
        <w:rPr>
          <w:ins w:id="968" w:author="Huawei" w:date="2021-05-08T11:08:00Z"/>
        </w:rPr>
      </w:pPr>
    </w:p>
    <w:p w14:paraId="5E582790" w14:textId="0349BEEA" w:rsidR="00EF754D" w:rsidRPr="005E353C" w:rsidRDefault="00EF754D" w:rsidP="00EF754D">
      <w:pPr>
        <w:pStyle w:val="TH"/>
        <w:rPr>
          <w:ins w:id="969" w:author="Huawei" w:date="2021-05-08T11:08:00Z"/>
        </w:rPr>
      </w:pPr>
      <w:ins w:id="970" w:author="Huawei" w:date="2021-05-08T11:08:00Z">
        <w:r>
          <w:t>Table </w:t>
        </w:r>
      </w:ins>
      <w:ins w:id="971" w:author="Huawei" w:date="2021-05-08T11:09:00Z">
        <w:r>
          <w:t>8.4.2.3.3.1</w:t>
        </w:r>
      </w:ins>
      <w:ins w:id="972" w:author="Huawei" w:date="2021-05-08T11:08: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F754D" w:rsidRPr="005E353C" w14:paraId="348E89FC" w14:textId="77777777" w:rsidTr="00E61DA8">
        <w:trPr>
          <w:jc w:val="center"/>
          <w:ins w:id="973" w:author="Huawei" w:date="2021-05-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6F2B147" w14:textId="77777777" w:rsidR="00EF754D" w:rsidRPr="005E353C" w:rsidRDefault="00EF754D" w:rsidP="00E61DA8">
            <w:pPr>
              <w:pStyle w:val="TAH"/>
              <w:rPr>
                <w:ins w:id="974" w:author="Huawei" w:date="2021-05-08T11:08:00Z"/>
              </w:rPr>
            </w:pPr>
            <w:ins w:id="975" w:author="Huawei" w:date="2021-05-08T11:0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787D532" w14:textId="77777777" w:rsidR="00EF754D" w:rsidRPr="005E353C" w:rsidRDefault="00EF754D" w:rsidP="00E61DA8">
            <w:pPr>
              <w:pStyle w:val="TAH"/>
              <w:rPr>
                <w:ins w:id="976" w:author="Huawei" w:date="2021-05-08T11:08:00Z"/>
              </w:rPr>
            </w:pPr>
            <w:ins w:id="977" w:author="Huawei" w:date="2021-05-08T11:0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0AC84B" w14:textId="77777777" w:rsidR="00EF754D" w:rsidRPr="005E353C" w:rsidRDefault="00EF754D" w:rsidP="00E61DA8">
            <w:pPr>
              <w:pStyle w:val="TAH"/>
              <w:rPr>
                <w:ins w:id="978" w:author="Huawei" w:date="2021-05-08T11:08:00Z"/>
              </w:rPr>
            </w:pPr>
            <w:ins w:id="979" w:author="Huawei" w:date="2021-05-08T11:0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B292A7" w14:textId="77777777" w:rsidR="00EF754D" w:rsidRPr="005E353C" w:rsidRDefault="00EF754D" w:rsidP="00E61DA8">
            <w:pPr>
              <w:pStyle w:val="TAH"/>
              <w:rPr>
                <w:ins w:id="980" w:author="Huawei" w:date="2021-05-08T11:08:00Z"/>
              </w:rPr>
            </w:pPr>
            <w:ins w:id="981" w:author="Huawei" w:date="2021-05-08T11:0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B0ED5C" w14:textId="77777777" w:rsidR="00EF754D" w:rsidRPr="005E353C" w:rsidRDefault="00EF754D" w:rsidP="00E61DA8">
            <w:pPr>
              <w:pStyle w:val="TAH"/>
              <w:rPr>
                <w:ins w:id="982" w:author="Huawei" w:date="2021-05-08T11:08:00Z"/>
              </w:rPr>
            </w:pPr>
            <w:ins w:id="983" w:author="Huawei" w:date="2021-05-08T11:08:00Z">
              <w:r w:rsidRPr="005E353C">
                <w:t>Description</w:t>
              </w:r>
            </w:ins>
          </w:p>
        </w:tc>
      </w:tr>
      <w:tr w:rsidR="00EF754D" w:rsidRPr="005E353C" w14:paraId="5E253325" w14:textId="77777777" w:rsidTr="00E61DA8">
        <w:trPr>
          <w:jc w:val="center"/>
          <w:ins w:id="984" w:author="Huawei" w:date="2021-05-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505ECA" w14:textId="77777777" w:rsidR="00EF754D" w:rsidRPr="005E353C" w:rsidRDefault="00EF754D" w:rsidP="00E61DA8">
            <w:pPr>
              <w:pStyle w:val="TAL"/>
              <w:rPr>
                <w:ins w:id="985" w:author="Huawei" w:date="2021-05-08T11:08:00Z"/>
              </w:rPr>
            </w:pPr>
            <w:ins w:id="986" w:author="Huawei" w:date="2021-05-08T11:0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55147D8" w14:textId="77777777" w:rsidR="00EF754D" w:rsidRPr="005E353C" w:rsidRDefault="00EF754D" w:rsidP="00E61DA8">
            <w:pPr>
              <w:pStyle w:val="TAL"/>
              <w:rPr>
                <w:ins w:id="987" w:author="Huawei" w:date="2021-05-08T11:08:00Z"/>
              </w:rPr>
            </w:pPr>
            <w:ins w:id="988" w:author="Huawei" w:date="2021-05-08T11:0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A3E08DB" w14:textId="77777777" w:rsidR="00EF754D" w:rsidRPr="005E353C" w:rsidRDefault="00EF754D" w:rsidP="00E61DA8">
            <w:pPr>
              <w:pStyle w:val="TAC"/>
              <w:rPr>
                <w:ins w:id="989" w:author="Huawei" w:date="2021-05-08T11:08:00Z"/>
              </w:rPr>
            </w:pPr>
            <w:ins w:id="990" w:author="Huawei" w:date="2021-05-08T11:0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8E675CE" w14:textId="77777777" w:rsidR="00EF754D" w:rsidRPr="005E353C" w:rsidRDefault="00EF754D" w:rsidP="00E61DA8">
            <w:pPr>
              <w:pStyle w:val="TAL"/>
              <w:rPr>
                <w:ins w:id="991" w:author="Huawei" w:date="2021-05-08T11:08:00Z"/>
              </w:rPr>
            </w:pPr>
            <w:ins w:id="992" w:author="Huawei" w:date="2021-05-08T11:0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C4214D0" w14:textId="77777777" w:rsidR="00EF754D" w:rsidRPr="005E353C" w:rsidRDefault="00EF754D" w:rsidP="00E61DA8">
            <w:pPr>
              <w:pStyle w:val="TAL"/>
              <w:rPr>
                <w:ins w:id="993" w:author="Huawei" w:date="2021-05-08T11:08:00Z"/>
              </w:rPr>
            </w:pPr>
            <w:ins w:id="994" w:author="Huawei" w:date="2021-05-08T11:08:00Z">
              <w:r w:rsidRPr="005E353C">
                <w:t xml:space="preserve">An alternative URI of the resource located in an alternative </w:t>
              </w:r>
              <w:r>
                <w:t>CAPIF core function</w:t>
              </w:r>
              <w:r w:rsidRPr="005E353C">
                <w:t>.</w:t>
              </w:r>
            </w:ins>
          </w:p>
        </w:tc>
      </w:tr>
    </w:tbl>
    <w:p w14:paraId="54280C80" w14:textId="77777777" w:rsidR="00EF754D" w:rsidRPr="005E353C" w:rsidRDefault="00EF754D" w:rsidP="00EF754D">
      <w:pPr>
        <w:rPr>
          <w:ins w:id="995" w:author="Huawei" w:date="2021-05-08T11:08:00Z"/>
        </w:rPr>
      </w:pPr>
    </w:p>
    <w:p w14:paraId="1F746038" w14:textId="59F491C6" w:rsidR="00EF754D" w:rsidRPr="005E353C" w:rsidRDefault="00EF754D" w:rsidP="00EF754D">
      <w:pPr>
        <w:pStyle w:val="TH"/>
        <w:rPr>
          <w:ins w:id="996" w:author="Huawei" w:date="2021-05-08T11:08:00Z"/>
        </w:rPr>
      </w:pPr>
      <w:ins w:id="997" w:author="Huawei" w:date="2021-05-08T11:08:00Z">
        <w:r w:rsidRPr="005E353C">
          <w:t>Table</w:t>
        </w:r>
        <w:r>
          <w:rPr>
            <w:rFonts w:cs="Arial"/>
          </w:rPr>
          <w:t> </w:t>
        </w:r>
      </w:ins>
      <w:ins w:id="998" w:author="Huawei" w:date="2021-05-08T11:09:00Z">
        <w:r>
          <w:t>8.4.2.3.3.1</w:t>
        </w:r>
      </w:ins>
      <w:ins w:id="999" w:author="Huawei" w:date="2021-05-08T11:08: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F754D" w:rsidRPr="005E353C" w14:paraId="53753C3F" w14:textId="77777777" w:rsidTr="00E61DA8">
        <w:trPr>
          <w:jc w:val="center"/>
          <w:ins w:id="1000" w:author="Huawei" w:date="2021-05-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E9C1664" w14:textId="77777777" w:rsidR="00EF754D" w:rsidRPr="005E353C" w:rsidRDefault="00EF754D" w:rsidP="00E61DA8">
            <w:pPr>
              <w:pStyle w:val="TAH"/>
              <w:rPr>
                <w:ins w:id="1001" w:author="Huawei" w:date="2021-05-08T11:08:00Z"/>
              </w:rPr>
            </w:pPr>
            <w:ins w:id="1002" w:author="Huawei" w:date="2021-05-08T11:0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513D032" w14:textId="77777777" w:rsidR="00EF754D" w:rsidRPr="005E353C" w:rsidRDefault="00EF754D" w:rsidP="00E61DA8">
            <w:pPr>
              <w:pStyle w:val="TAH"/>
              <w:rPr>
                <w:ins w:id="1003" w:author="Huawei" w:date="2021-05-08T11:08:00Z"/>
              </w:rPr>
            </w:pPr>
            <w:ins w:id="1004" w:author="Huawei" w:date="2021-05-08T11:0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26EE25" w14:textId="77777777" w:rsidR="00EF754D" w:rsidRPr="005E353C" w:rsidRDefault="00EF754D" w:rsidP="00E61DA8">
            <w:pPr>
              <w:pStyle w:val="TAH"/>
              <w:rPr>
                <w:ins w:id="1005" w:author="Huawei" w:date="2021-05-08T11:08:00Z"/>
              </w:rPr>
            </w:pPr>
            <w:ins w:id="1006" w:author="Huawei" w:date="2021-05-08T11:0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8AF56F" w14:textId="77777777" w:rsidR="00EF754D" w:rsidRPr="005E353C" w:rsidRDefault="00EF754D" w:rsidP="00E61DA8">
            <w:pPr>
              <w:pStyle w:val="TAH"/>
              <w:rPr>
                <w:ins w:id="1007" w:author="Huawei" w:date="2021-05-08T11:08:00Z"/>
              </w:rPr>
            </w:pPr>
            <w:ins w:id="1008" w:author="Huawei" w:date="2021-05-08T11:0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F65DB2" w14:textId="77777777" w:rsidR="00EF754D" w:rsidRPr="005E353C" w:rsidRDefault="00EF754D" w:rsidP="00E61DA8">
            <w:pPr>
              <w:pStyle w:val="TAH"/>
              <w:rPr>
                <w:ins w:id="1009" w:author="Huawei" w:date="2021-05-08T11:08:00Z"/>
              </w:rPr>
            </w:pPr>
            <w:ins w:id="1010" w:author="Huawei" w:date="2021-05-08T11:08:00Z">
              <w:r w:rsidRPr="005E353C">
                <w:t>Description</w:t>
              </w:r>
            </w:ins>
          </w:p>
        </w:tc>
      </w:tr>
      <w:tr w:rsidR="00EF754D" w:rsidRPr="005E353C" w14:paraId="2D10B426" w14:textId="77777777" w:rsidTr="00E61DA8">
        <w:trPr>
          <w:jc w:val="center"/>
          <w:ins w:id="1011" w:author="Huawei" w:date="2021-05-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951AC5" w14:textId="77777777" w:rsidR="00EF754D" w:rsidRPr="005E353C" w:rsidRDefault="00EF754D" w:rsidP="00E61DA8">
            <w:pPr>
              <w:pStyle w:val="TAL"/>
              <w:rPr>
                <w:ins w:id="1012" w:author="Huawei" w:date="2021-05-08T11:08:00Z"/>
              </w:rPr>
            </w:pPr>
            <w:ins w:id="1013" w:author="Huawei" w:date="2021-05-08T11:0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A30E843" w14:textId="77777777" w:rsidR="00EF754D" w:rsidRPr="005E353C" w:rsidRDefault="00EF754D" w:rsidP="00E61DA8">
            <w:pPr>
              <w:pStyle w:val="TAL"/>
              <w:rPr>
                <w:ins w:id="1014" w:author="Huawei" w:date="2021-05-08T11:08:00Z"/>
              </w:rPr>
            </w:pPr>
            <w:ins w:id="1015" w:author="Huawei" w:date="2021-05-08T11:0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14B0D02" w14:textId="77777777" w:rsidR="00EF754D" w:rsidRPr="005E353C" w:rsidRDefault="00EF754D" w:rsidP="00E61DA8">
            <w:pPr>
              <w:pStyle w:val="TAC"/>
              <w:rPr>
                <w:ins w:id="1016" w:author="Huawei" w:date="2021-05-08T11:08:00Z"/>
              </w:rPr>
            </w:pPr>
            <w:ins w:id="1017" w:author="Huawei" w:date="2021-05-08T11:0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73EE82F" w14:textId="77777777" w:rsidR="00EF754D" w:rsidRPr="005E353C" w:rsidRDefault="00EF754D" w:rsidP="00E61DA8">
            <w:pPr>
              <w:pStyle w:val="TAL"/>
              <w:rPr>
                <w:ins w:id="1018" w:author="Huawei" w:date="2021-05-08T11:08:00Z"/>
              </w:rPr>
            </w:pPr>
            <w:ins w:id="1019" w:author="Huawei" w:date="2021-05-08T11:0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5E2079" w14:textId="77777777" w:rsidR="00EF754D" w:rsidRPr="005E353C" w:rsidRDefault="00EF754D" w:rsidP="00E61DA8">
            <w:pPr>
              <w:pStyle w:val="TAL"/>
              <w:rPr>
                <w:ins w:id="1020" w:author="Huawei" w:date="2021-05-08T11:08:00Z"/>
              </w:rPr>
            </w:pPr>
            <w:ins w:id="1021" w:author="Huawei" w:date="2021-05-08T11:08:00Z">
              <w:r w:rsidRPr="005E353C">
                <w:t xml:space="preserve">An alternative URI of the resource located in an alternative </w:t>
              </w:r>
              <w:r>
                <w:t>CAPIF core function</w:t>
              </w:r>
              <w:r w:rsidRPr="005E353C">
                <w:t>.</w:t>
              </w:r>
            </w:ins>
          </w:p>
        </w:tc>
      </w:tr>
    </w:tbl>
    <w:p w14:paraId="0D573B6E" w14:textId="77777777" w:rsidR="00F01FFD" w:rsidRPr="00EF754D" w:rsidRDefault="00F01FFD" w:rsidP="00F01FFD"/>
    <w:p w14:paraId="783FDC59" w14:textId="77777777" w:rsidR="00D05793" w:rsidRPr="00F01FFD" w:rsidRDefault="00D05793" w:rsidP="00D05793">
      <w:pPr>
        <w:rPr>
          <w:lang w:val="en-US" w:eastAsia="zh-CN"/>
        </w:rPr>
      </w:pPr>
    </w:p>
    <w:p w14:paraId="44F52E74"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F53B08" w14:textId="77777777" w:rsidR="00F01FFD" w:rsidRDefault="00F01FFD" w:rsidP="00F01FFD">
      <w:pPr>
        <w:pStyle w:val="5"/>
        <w:rPr>
          <w:lang w:val="en-IN"/>
        </w:rPr>
      </w:pPr>
      <w:bookmarkStart w:id="1022" w:name="_Toc28009913"/>
      <w:bookmarkStart w:id="1023" w:name="_Toc34062033"/>
      <w:bookmarkStart w:id="1024" w:name="_Toc36036789"/>
      <w:bookmarkStart w:id="1025" w:name="_Toc43285037"/>
      <w:bookmarkStart w:id="1026" w:name="_Toc45132816"/>
      <w:bookmarkStart w:id="1027" w:name="_Toc51193510"/>
      <w:bookmarkStart w:id="1028" w:name="_Toc51760709"/>
      <w:bookmarkStart w:id="1029" w:name="_Toc59015159"/>
      <w:bookmarkStart w:id="1030" w:name="_Toc59015675"/>
      <w:bookmarkStart w:id="1031" w:name="_Toc68165717"/>
      <w:r>
        <w:rPr>
          <w:lang w:val="en-IN"/>
        </w:rPr>
        <w:t>8.4.3.2.2</w:t>
      </w:r>
      <w:r>
        <w:rPr>
          <w:lang w:val="en-IN"/>
        </w:rPr>
        <w:tab/>
        <w:t>Notification definition</w:t>
      </w:r>
      <w:bookmarkEnd w:id="1022"/>
      <w:bookmarkEnd w:id="1023"/>
      <w:bookmarkEnd w:id="1024"/>
      <w:bookmarkEnd w:id="1025"/>
      <w:bookmarkEnd w:id="1026"/>
      <w:bookmarkEnd w:id="1027"/>
      <w:bookmarkEnd w:id="1028"/>
      <w:bookmarkEnd w:id="1029"/>
      <w:bookmarkEnd w:id="1030"/>
      <w:bookmarkEnd w:id="1031"/>
    </w:p>
    <w:p w14:paraId="63E67693" w14:textId="77777777" w:rsidR="00F01FFD" w:rsidRDefault="00F01FFD" w:rsidP="00F01FFD">
      <w:r>
        <w:t xml:space="preserve">The POST method shall be used for </w:t>
      </w:r>
      <w:r>
        <w:rPr>
          <w:noProof/>
          <w:lang w:val="en-US"/>
        </w:rPr>
        <w:t>Notify_Onboarding_Completion</w:t>
      </w:r>
      <w:r>
        <w:t xml:space="preserve"> and the URI shall be the one provided by the API invoker during the on-boarding request. </w:t>
      </w:r>
    </w:p>
    <w:p w14:paraId="1B5FC8FC"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4AE2E62" w14:textId="77777777" w:rsidR="00F01FFD" w:rsidRDefault="00F01FFD" w:rsidP="00F01FFD">
      <w:r>
        <w:t>This method shall support the URI query parameters specified in table 8.4.3.2.2-1.</w:t>
      </w:r>
    </w:p>
    <w:p w14:paraId="69364056" w14:textId="77777777" w:rsidR="00F01FFD" w:rsidRDefault="00F01FFD" w:rsidP="00F01FFD">
      <w:pPr>
        <w:pStyle w:val="TH"/>
        <w:rPr>
          <w:rFonts w:cs="Arial"/>
        </w:rPr>
      </w:pPr>
      <w:r>
        <w:t>Table 8.4.3.2.2-1: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4C590C22"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14F222B"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DEC049"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383833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4EA961"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C4CF7F" w14:textId="77777777" w:rsidR="00F01FFD" w:rsidRDefault="00F01FFD" w:rsidP="00F93041">
            <w:pPr>
              <w:pStyle w:val="TAH"/>
            </w:pPr>
            <w:r>
              <w:t>Description</w:t>
            </w:r>
          </w:p>
        </w:tc>
      </w:tr>
      <w:tr w:rsidR="00F01FFD" w14:paraId="63E2A26F"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335BC2"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4053C81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692EFC8E"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A9BBF42"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405217D" w14:textId="77777777" w:rsidR="00F01FFD" w:rsidRDefault="00F01FFD" w:rsidP="00F93041">
            <w:pPr>
              <w:pStyle w:val="TAL"/>
            </w:pPr>
          </w:p>
        </w:tc>
      </w:tr>
    </w:tbl>
    <w:p w14:paraId="087E56FE" w14:textId="77777777" w:rsidR="00F01FFD" w:rsidRDefault="00F01FFD" w:rsidP="00F01FFD"/>
    <w:p w14:paraId="71DBF981" w14:textId="77777777" w:rsidR="00F01FFD" w:rsidRDefault="00F01FFD" w:rsidP="00F01FFD">
      <w:r>
        <w:t>This method shall support the request data structures specified in table 8.4.3.2.2-2 and the response data structures and response codes specified in table 8.4.3.2.2-3.</w:t>
      </w:r>
    </w:p>
    <w:p w14:paraId="1EFFC2A6" w14:textId="77777777" w:rsidR="00F01FFD" w:rsidRDefault="00F01FFD" w:rsidP="00F01FFD">
      <w:pPr>
        <w:pStyle w:val="TH"/>
      </w:pPr>
      <w:r>
        <w:t>Table 8.4.3.2.2-2: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119382E1"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54DB2CA6"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774CCE0B"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588971DB"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E1D41F" w14:textId="77777777" w:rsidR="00F01FFD" w:rsidRDefault="00F01FFD" w:rsidP="00F93041">
            <w:pPr>
              <w:pStyle w:val="TAH"/>
            </w:pPr>
            <w:r>
              <w:t>Description</w:t>
            </w:r>
          </w:p>
        </w:tc>
      </w:tr>
      <w:tr w:rsidR="00F01FFD" w14:paraId="53ACA35B"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6310AE81" w14:textId="77777777" w:rsidR="00F01FFD" w:rsidRDefault="00F01FFD" w:rsidP="00F93041">
            <w:pPr>
              <w:pStyle w:val="TAL"/>
            </w:pPr>
            <w:proofErr w:type="spellStart"/>
            <w:r>
              <w:t>OnboardingNotification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1203709E"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29042A80" w14:textId="77777777" w:rsidR="00F01FFD" w:rsidRDefault="00F01FFD" w:rsidP="00F93041">
            <w:pPr>
              <w:pStyle w:val="TAC"/>
            </w:pPr>
            <w:r>
              <w:t>1</w:t>
            </w:r>
          </w:p>
        </w:tc>
        <w:tc>
          <w:tcPr>
            <w:tcW w:w="4980" w:type="dxa"/>
            <w:tcBorders>
              <w:top w:val="single" w:sz="4" w:space="0" w:color="auto"/>
              <w:left w:val="single" w:sz="6" w:space="0" w:color="000000"/>
              <w:bottom w:val="single" w:sz="6" w:space="0" w:color="000000"/>
              <w:right w:val="single" w:sz="6" w:space="0" w:color="000000"/>
            </w:tcBorders>
            <w:hideMark/>
          </w:tcPr>
          <w:p w14:paraId="1FDF46D2" w14:textId="77777777" w:rsidR="00F01FFD" w:rsidRDefault="00F01FFD" w:rsidP="00F93041">
            <w:pPr>
              <w:pStyle w:val="TAL"/>
            </w:pPr>
            <w:r>
              <w:t>Notification with on-boarding result</w:t>
            </w:r>
          </w:p>
        </w:tc>
      </w:tr>
    </w:tbl>
    <w:p w14:paraId="2103B553" w14:textId="77777777" w:rsidR="00F01FFD" w:rsidRDefault="00F01FFD" w:rsidP="00F01FFD"/>
    <w:p w14:paraId="264FEDC5" w14:textId="77777777" w:rsidR="00F01FFD" w:rsidRDefault="00F01FFD" w:rsidP="00F01FFD">
      <w:pPr>
        <w:pStyle w:val="TH"/>
      </w:pPr>
      <w:r>
        <w:lastRenderedPageBreak/>
        <w:t>Table 8.4.3.2.2-3: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032">
          <w:tblGrid>
            <w:gridCol w:w="12"/>
            <w:gridCol w:w="1902"/>
            <w:gridCol w:w="12"/>
            <w:gridCol w:w="398"/>
            <w:gridCol w:w="12"/>
            <w:gridCol w:w="1140"/>
            <w:gridCol w:w="12"/>
            <w:gridCol w:w="1496"/>
            <w:gridCol w:w="12"/>
            <w:gridCol w:w="4537"/>
            <w:gridCol w:w="12"/>
          </w:tblGrid>
        </w:tblGridChange>
      </w:tblGrid>
      <w:tr w:rsidR="00F01FFD" w14:paraId="0EEBBED1"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63617661"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2D0762F2"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0F6BB37C"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31D16028"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4862BCA4" w14:textId="77777777" w:rsidR="00F01FFD" w:rsidRDefault="00F01FFD" w:rsidP="00F93041">
            <w:pPr>
              <w:pStyle w:val="TAH"/>
            </w:pPr>
            <w:r>
              <w:t>Description</w:t>
            </w:r>
          </w:p>
        </w:tc>
      </w:tr>
      <w:tr w:rsidR="00F01FFD" w14:paraId="5DEC1EF7"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033"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034" w:author="Huawei" w:date="2021-05-08T10:33: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035" w:author="Huawei" w:date="2021-05-08T10:33: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0504063C"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036" w:author="Huawei" w:date="2021-05-08T10:33:00Z">
              <w:tcPr>
                <w:tcW w:w="215" w:type="pct"/>
                <w:gridSpan w:val="2"/>
                <w:tcBorders>
                  <w:top w:val="single" w:sz="4" w:space="0" w:color="auto"/>
                  <w:left w:val="single" w:sz="6" w:space="0" w:color="000000"/>
                  <w:bottom w:val="single" w:sz="6" w:space="0" w:color="000000"/>
                  <w:right w:val="single" w:sz="6" w:space="0" w:color="000000"/>
                </w:tcBorders>
              </w:tcPr>
            </w:tcPrChange>
          </w:tcPr>
          <w:p w14:paraId="066FE904"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1037" w:author="Huawei" w:date="2021-05-08T10:33:00Z">
              <w:tcPr>
                <w:tcW w:w="604" w:type="pct"/>
                <w:gridSpan w:val="2"/>
                <w:tcBorders>
                  <w:top w:val="single" w:sz="4" w:space="0" w:color="auto"/>
                  <w:left w:val="single" w:sz="6" w:space="0" w:color="000000"/>
                  <w:bottom w:val="single" w:sz="6" w:space="0" w:color="000000"/>
                  <w:right w:val="single" w:sz="6" w:space="0" w:color="000000"/>
                </w:tcBorders>
              </w:tcPr>
            </w:tcPrChange>
          </w:tcPr>
          <w:p w14:paraId="0E4B014B"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1038" w:author="Huawei" w:date="2021-05-08T10:33: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6E7D4E9E"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039" w:author="Huawei" w:date="2021-05-08T10:33: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583E0253" w14:textId="77777777" w:rsidR="00F01FFD" w:rsidRDefault="00F01FFD" w:rsidP="00F93041">
            <w:pPr>
              <w:pStyle w:val="TAL"/>
            </w:pPr>
            <w:r>
              <w:t>The receipt of the Notification is acknowledged.</w:t>
            </w:r>
          </w:p>
        </w:tc>
      </w:tr>
      <w:tr w:rsidR="00C47861" w14:paraId="09E59CA8" w14:textId="77777777" w:rsidTr="00D8163D">
        <w:trPr>
          <w:jc w:val="center"/>
          <w:ins w:id="1040" w:author="Huawei" w:date="2021-05-08T11:41:00Z"/>
        </w:trPr>
        <w:tc>
          <w:tcPr>
            <w:tcW w:w="1004" w:type="pct"/>
            <w:tcBorders>
              <w:top w:val="single" w:sz="4" w:space="0" w:color="auto"/>
              <w:left w:val="single" w:sz="6" w:space="0" w:color="000000"/>
              <w:bottom w:val="single" w:sz="4" w:space="0" w:color="auto"/>
              <w:right w:val="single" w:sz="6" w:space="0" w:color="000000"/>
            </w:tcBorders>
          </w:tcPr>
          <w:p w14:paraId="22227B01" w14:textId="114AF307" w:rsidR="00C47861" w:rsidRDefault="00C47861" w:rsidP="00C47861">
            <w:pPr>
              <w:pStyle w:val="TAL"/>
              <w:rPr>
                <w:ins w:id="1041" w:author="Huawei" w:date="2021-05-08T11:41:00Z"/>
              </w:rPr>
            </w:pPr>
            <w:ins w:id="1042" w:author="Huawei" w:date="2021-05-08T11:41:00Z">
              <w:r>
                <w:t>n/a</w:t>
              </w:r>
            </w:ins>
          </w:p>
        </w:tc>
        <w:tc>
          <w:tcPr>
            <w:tcW w:w="215" w:type="pct"/>
            <w:tcBorders>
              <w:top w:val="single" w:sz="4" w:space="0" w:color="auto"/>
              <w:left w:val="single" w:sz="6" w:space="0" w:color="000000"/>
              <w:bottom w:val="single" w:sz="4" w:space="0" w:color="auto"/>
              <w:right w:val="single" w:sz="6" w:space="0" w:color="000000"/>
            </w:tcBorders>
          </w:tcPr>
          <w:p w14:paraId="1FD59E0C" w14:textId="77777777" w:rsidR="00C47861" w:rsidRDefault="00C47861" w:rsidP="00C47861">
            <w:pPr>
              <w:pStyle w:val="TAC"/>
              <w:rPr>
                <w:ins w:id="1043" w:author="Huawei" w:date="2021-05-08T11:41:00Z"/>
              </w:rPr>
            </w:pPr>
          </w:p>
        </w:tc>
        <w:tc>
          <w:tcPr>
            <w:tcW w:w="604" w:type="pct"/>
            <w:tcBorders>
              <w:top w:val="single" w:sz="4" w:space="0" w:color="auto"/>
              <w:left w:val="single" w:sz="6" w:space="0" w:color="000000"/>
              <w:bottom w:val="single" w:sz="4" w:space="0" w:color="auto"/>
              <w:right w:val="single" w:sz="6" w:space="0" w:color="000000"/>
            </w:tcBorders>
          </w:tcPr>
          <w:p w14:paraId="611CED2D" w14:textId="77777777" w:rsidR="00C47861" w:rsidRDefault="00C47861" w:rsidP="00C47861">
            <w:pPr>
              <w:pStyle w:val="TAC"/>
              <w:rPr>
                <w:ins w:id="1044" w:author="Huawei" w:date="2021-05-08T11:41:00Z"/>
              </w:rPr>
            </w:pPr>
          </w:p>
        </w:tc>
        <w:tc>
          <w:tcPr>
            <w:tcW w:w="791" w:type="pct"/>
            <w:tcBorders>
              <w:top w:val="single" w:sz="4" w:space="0" w:color="auto"/>
              <w:left w:val="single" w:sz="6" w:space="0" w:color="000000"/>
              <w:bottom w:val="single" w:sz="4" w:space="0" w:color="auto"/>
              <w:right w:val="single" w:sz="6" w:space="0" w:color="000000"/>
            </w:tcBorders>
          </w:tcPr>
          <w:p w14:paraId="2DC3C7BE" w14:textId="035A1602" w:rsidR="00C47861" w:rsidRDefault="00C47861" w:rsidP="00C47861">
            <w:pPr>
              <w:pStyle w:val="TAL"/>
              <w:rPr>
                <w:ins w:id="1045" w:author="Huawei" w:date="2021-05-08T11:41:00Z"/>
              </w:rPr>
            </w:pPr>
            <w:ins w:id="1046" w:author="Huawei" w:date="2021-05-08T11:41: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320B02A0" w14:textId="77777777" w:rsidR="00C47861" w:rsidRPr="007932E2" w:rsidRDefault="00C47861" w:rsidP="00C47861">
            <w:pPr>
              <w:pStyle w:val="TAL"/>
              <w:rPr>
                <w:ins w:id="1047" w:author="Huawei" w:date="2021-05-08T11:41:00Z"/>
              </w:rPr>
            </w:pPr>
            <w:ins w:id="1048" w:author="Huawei" w:date="2021-05-08T11:41: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4AD2892F" w14:textId="6B707AEE" w:rsidR="00C47861" w:rsidRDefault="00C47861" w:rsidP="00C47861">
            <w:pPr>
              <w:pStyle w:val="TAL"/>
              <w:rPr>
                <w:ins w:id="1049" w:author="Huawei" w:date="2021-05-08T11:41:00Z"/>
              </w:rPr>
            </w:pPr>
            <w:ins w:id="1050" w:author="Huawei" w:date="2021-05-08T11:41:00Z">
              <w:r>
                <w:t xml:space="preserve">Redirection handling is described in </w:t>
              </w:r>
              <w:proofErr w:type="spellStart"/>
              <w:r>
                <w:t>subclause</w:t>
              </w:r>
              <w:proofErr w:type="spellEnd"/>
              <w:r>
                <w:t> 5.2.10 of 3GPP TS 29.122 [4]</w:t>
              </w:r>
              <w:r w:rsidRPr="00D51ECC">
                <w:t>.</w:t>
              </w:r>
            </w:ins>
          </w:p>
        </w:tc>
      </w:tr>
      <w:tr w:rsidR="00C47861" w14:paraId="4A2F86F6" w14:textId="77777777" w:rsidTr="00D8163D">
        <w:trPr>
          <w:jc w:val="center"/>
          <w:ins w:id="1051" w:author="Huawei" w:date="2021-05-08T11:41:00Z"/>
        </w:trPr>
        <w:tc>
          <w:tcPr>
            <w:tcW w:w="1004" w:type="pct"/>
            <w:tcBorders>
              <w:top w:val="single" w:sz="4" w:space="0" w:color="auto"/>
              <w:left w:val="single" w:sz="6" w:space="0" w:color="000000"/>
              <w:bottom w:val="single" w:sz="4" w:space="0" w:color="auto"/>
              <w:right w:val="single" w:sz="6" w:space="0" w:color="000000"/>
            </w:tcBorders>
          </w:tcPr>
          <w:p w14:paraId="6287E4C2" w14:textId="5528EF40" w:rsidR="00C47861" w:rsidRDefault="00C47861" w:rsidP="00C47861">
            <w:pPr>
              <w:pStyle w:val="TAL"/>
              <w:rPr>
                <w:ins w:id="1052" w:author="Huawei" w:date="2021-05-08T11:41:00Z"/>
              </w:rPr>
            </w:pPr>
            <w:ins w:id="1053" w:author="Huawei" w:date="2021-05-08T11:41:00Z">
              <w:r>
                <w:t>n/a</w:t>
              </w:r>
            </w:ins>
          </w:p>
        </w:tc>
        <w:tc>
          <w:tcPr>
            <w:tcW w:w="215" w:type="pct"/>
            <w:tcBorders>
              <w:top w:val="single" w:sz="4" w:space="0" w:color="auto"/>
              <w:left w:val="single" w:sz="6" w:space="0" w:color="000000"/>
              <w:bottom w:val="single" w:sz="4" w:space="0" w:color="auto"/>
              <w:right w:val="single" w:sz="6" w:space="0" w:color="000000"/>
            </w:tcBorders>
          </w:tcPr>
          <w:p w14:paraId="125FC437" w14:textId="77777777" w:rsidR="00C47861" w:rsidRDefault="00C47861" w:rsidP="00C47861">
            <w:pPr>
              <w:pStyle w:val="TAC"/>
              <w:rPr>
                <w:ins w:id="1054" w:author="Huawei" w:date="2021-05-08T11:41:00Z"/>
              </w:rPr>
            </w:pPr>
          </w:p>
        </w:tc>
        <w:tc>
          <w:tcPr>
            <w:tcW w:w="604" w:type="pct"/>
            <w:tcBorders>
              <w:top w:val="single" w:sz="4" w:space="0" w:color="auto"/>
              <w:left w:val="single" w:sz="6" w:space="0" w:color="000000"/>
              <w:bottom w:val="single" w:sz="4" w:space="0" w:color="auto"/>
              <w:right w:val="single" w:sz="6" w:space="0" w:color="000000"/>
            </w:tcBorders>
          </w:tcPr>
          <w:p w14:paraId="7EF72E5F" w14:textId="77777777" w:rsidR="00C47861" w:rsidRDefault="00C47861" w:rsidP="00C47861">
            <w:pPr>
              <w:pStyle w:val="TAC"/>
              <w:rPr>
                <w:ins w:id="1055" w:author="Huawei" w:date="2021-05-08T11:41:00Z"/>
              </w:rPr>
            </w:pPr>
          </w:p>
        </w:tc>
        <w:tc>
          <w:tcPr>
            <w:tcW w:w="791" w:type="pct"/>
            <w:tcBorders>
              <w:top w:val="single" w:sz="4" w:space="0" w:color="auto"/>
              <w:left w:val="single" w:sz="6" w:space="0" w:color="000000"/>
              <w:bottom w:val="single" w:sz="4" w:space="0" w:color="auto"/>
              <w:right w:val="single" w:sz="6" w:space="0" w:color="000000"/>
            </w:tcBorders>
          </w:tcPr>
          <w:p w14:paraId="6BBADBC9" w14:textId="1E6F4E95" w:rsidR="00C47861" w:rsidRDefault="00C47861" w:rsidP="00C47861">
            <w:pPr>
              <w:pStyle w:val="TAL"/>
              <w:rPr>
                <w:ins w:id="1056" w:author="Huawei" w:date="2021-05-08T11:41:00Z"/>
              </w:rPr>
            </w:pPr>
            <w:ins w:id="1057" w:author="Huawei" w:date="2021-05-08T11:41: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2F2665EC" w14:textId="77777777" w:rsidR="00C47861" w:rsidRPr="007932E2" w:rsidRDefault="00C47861" w:rsidP="00C47861">
            <w:pPr>
              <w:pStyle w:val="TAL"/>
              <w:rPr>
                <w:ins w:id="1058" w:author="Huawei" w:date="2021-05-08T11:41:00Z"/>
              </w:rPr>
            </w:pPr>
            <w:ins w:id="1059" w:author="Huawei" w:date="2021-05-08T11:41: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7A8E8FCC" w14:textId="6F20E69F" w:rsidR="00C47861" w:rsidRDefault="00C47861" w:rsidP="00C47861">
            <w:pPr>
              <w:pStyle w:val="TAL"/>
              <w:rPr>
                <w:ins w:id="1060" w:author="Huawei" w:date="2021-05-08T11:41:00Z"/>
              </w:rPr>
            </w:pPr>
            <w:ins w:id="1061" w:author="Huawei" w:date="2021-05-08T11:41:00Z">
              <w:r>
                <w:t xml:space="preserve">Redirection handling is described in </w:t>
              </w:r>
              <w:proofErr w:type="spellStart"/>
              <w:r>
                <w:t>subclause</w:t>
              </w:r>
              <w:proofErr w:type="spellEnd"/>
              <w:r>
                <w:t> 5.2.10 of 3GPP TS 29.122 [4]</w:t>
              </w:r>
              <w:r w:rsidRPr="0043287F">
                <w:t>.</w:t>
              </w:r>
            </w:ins>
          </w:p>
        </w:tc>
      </w:tr>
      <w:tr w:rsidR="00D8163D" w14:paraId="49B14D72" w14:textId="77777777" w:rsidTr="00D8163D">
        <w:trPr>
          <w:jc w:val="center"/>
          <w:ins w:id="1062"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1AABBE54" w14:textId="0C50A856" w:rsidR="00D8163D" w:rsidRPr="00D8163D" w:rsidRDefault="00D8163D" w:rsidP="007311FE">
            <w:pPr>
              <w:pStyle w:val="TAN"/>
              <w:rPr>
                <w:ins w:id="1063" w:author="Huawei" w:date="2021-05-08T10:33:00Z"/>
              </w:rPr>
            </w:pPr>
            <w:ins w:id="1064" w:author="Huawei" w:date="2021-05-08T10:33:00Z">
              <w:r w:rsidRPr="00D8163D">
                <w:t>NOTE:</w:t>
              </w:r>
              <w:r w:rsidRPr="00D8163D">
                <w:tab/>
                <w:t>The mandatory HTTP error status codes for the POST method listed in table 5.2.6-1 of 3GPP TS 29.122 [14] also apply.</w:t>
              </w:r>
            </w:ins>
          </w:p>
        </w:tc>
      </w:tr>
    </w:tbl>
    <w:p w14:paraId="40B8D046" w14:textId="77777777" w:rsidR="00C47861" w:rsidRDefault="00C47861" w:rsidP="00C47861">
      <w:pPr>
        <w:rPr>
          <w:ins w:id="1065" w:author="Huawei" w:date="2021-05-08T11:42:00Z"/>
          <w:noProof/>
        </w:rPr>
      </w:pPr>
    </w:p>
    <w:p w14:paraId="0D1AEE77" w14:textId="35266521" w:rsidR="00C47861" w:rsidRPr="005E353C" w:rsidRDefault="00C47861" w:rsidP="00C47861">
      <w:pPr>
        <w:pStyle w:val="TH"/>
        <w:rPr>
          <w:ins w:id="1066" w:author="Huawei" w:date="2021-05-08T11:42:00Z"/>
        </w:rPr>
      </w:pPr>
      <w:ins w:id="1067" w:author="Huawei" w:date="2021-05-08T11:42:00Z">
        <w:r>
          <w:t>Table 8.4.3.2.2-4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7861" w:rsidRPr="005E353C" w14:paraId="19FCBCD0" w14:textId="77777777" w:rsidTr="00E61DA8">
        <w:trPr>
          <w:jc w:val="center"/>
          <w:ins w:id="1068"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3B0752" w14:textId="77777777" w:rsidR="00C47861" w:rsidRPr="005E353C" w:rsidRDefault="00C47861" w:rsidP="00E61DA8">
            <w:pPr>
              <w:pStyle w:val="TAH"/>
              <w:rPr>
                <w:ins w:id="1069" w:author="Huawei" w:date="2021-05-08T11:42:00Z"/>
              </w:rPr>
            </w:pPr>
            <w:ins w:id="1070"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94C88E" w14:textId="77777777" w:rsidR="00C47861" w:rsidRPr="005E353C" w:rsidRDefault="00C47861" w:rsidP="00E61DA8">
            <w:pPr>
              <w:pStyle w:val="TAH"/>
              <w:rPr>
                <w:ins w:id="1071" w:author="Huawei" w:date="2021-05-08T11:42:00Z"/>
              </w:rPr>
            </w:pPr>
            <w:ins w:id="1072"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2DEBB6A" w14:textId="77777777" w:rsidR="00C47861" w:rsidRPr="005E353C" w:rsidRDefault="00C47861" w:rsidP="00E61DA8">
            <w:pPr>
              <w:pStyle w:val="TAH"/>
              <w:rPr>
                <w:ins w:id="1073" w:author="Huawei" w:date="2021-05-08T11:42:00Z"/>
              </w:rPr>
            </w:pPr>
            <w:ins w:id="1074"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C8A475" w14:textId="77777777" w:rsidR="00C47861" w:rsidRPr="005E353C" w:rsidRDefault="00C47861" w:rsidP="00E61DA8">
            <w:pPr>
              <w:pStyle w:val="TAH"/>
              <w:rPr>
                <w:ins w:id="1075" w:author="Huawei" w:date="2021-05-08T11:42:00Z"/>
              </w:rPr>
            </w:pPr>
            <w:ins w:id="1076"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59D2E7" w14:textId="77777777" w:rsidR="00C47861" w:rsidRPr="005E353C" w:rsidRDefault="00C47861" w:rsidP="00E61DA8">
            <w:pPr>
              <w:pStyle w:val="TAH"/>
              <w:rPr>
                <w:ins w:id="1077" w:author="Huawei" w:date="2021-05-08T11:42:00Z"/>
              </w:rPr>
            </w:pPr>
            <w:ins w:id="1078" w:author="Huawei" w:date="2021-05-08T11:42:00Z">
              <w:r w:rsidRPr="005E353C">
                <w:t>Description</w:t>
              </w:r>
            </w:ins>
          </w:p>
        </w:tc>
      </w:tr>
      <w:tr w:rsidR="00C47861" w:rsidRPr="005E353C" w14:paraId="19600A00" w14:textId="77777777" w:rsidTr="00E61DA8">
        <w:trPr>
          <w:jc w:val="center"/>
          <w:ins w:id="1079"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FE449B0" w14:textId="77777777" w:rsidR="00C47861" w:rsidRPr="005E353C" w:rsidRDefault="00C47861" w:rsidP="00E61DA8">
            <w:pPr>
              <w:pStyle w:val="TAL"/>
              <w:rPr>
                <w:ins w:id="1080" w:author="Huawei" w:date="2021-05-08T11:42:00Z"/>
              </w:rPr>
            </w:pPr>
            <w:ins w:id="1081"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3EB9B69" w14:textId="77777777" w:rsidR="00C47861" w:rsidRPr="005E353C" w:rsidRDefault="00C47861" w:rsidP="00E61DA8">
            <w:pPr>
              <w:pStyle w:val="TAL"/>
              <w:rPr>
                <w:ins w:id="1082" w:author="Huawei" w:date="2021-05-08T11:42:00Z"/>
              </w:rPr>
            </w:pPr>
            <w:ins w:id="1083"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0B5E702" w14:textId="77777777" w:rsidR="00C47861" w:rsidRPr="005E353C" w:rsidRDefault="00C47861" w:rsidP="00E61DA8">
            <w:pPr>
              <w:pStyle w:val="TAC"/>
              <w:rPr>
                <w:ins w:id="1084" w:author="Huawei" w:date="2021-05-08T11:42:00Z"/>
              </w:rPr>
            </w:pPr>
            <w:ins w:id="1085"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D6C05BB" w14:textId="77777777" w:rsidR="00C47861" w:rsidRPr="005E353C" w:rsidRDefault="00C47861" w:rsidP="00E61DA8">
            <w:pPr>
              <w:pStyle w:val="TAL"/>
              <w:rPr>
                <w:ins w:id="1086" w:author="Huawei" w:date="2021-05-08T11:42:00Z"/>
              </w:rPr>
            </w:pPr>
            <w:ins w:id="1087"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4248DC8" w14:textId="77777777" w:rsidR="00C47861" w:rsidRPr="005E353C" w:rsidRDefault="00C47861" w:rsidP="00E61DA8">
            <w:pPr>
              <w:pStyle w:val="TAL"/>
              <w:rPr>
                <w:ins w:id="1088" w:author="Huawei" w:date="2021-05-08T11:42:00Z"/>
              </w:rPr>
            </w:pPr>
            <w:ins w:id="1089"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146C5B66" w14:textId="77777777" w:rsidR="00C47861" w:rsidRPr="005E353C" w:rsidRDefault="00C47861" w:rsidP="00C47861">
      <w:pPr>
        <w:rPr>
          <w:ins w:id="1090" w:author="Huawei" w:date="2021-05-08T11:42:00Z"/>
        </w:rPr>
      </w:pPr>
    </w:p>
    <w:p w14:paraId="1BFB10C7" w14:textId="0478A2D0" w:rsidR="00C47861" w:rsidRPr="005E353C" w:rsidRDefault="00C47861" w:rsidP="00C47861">
      <w:pPr>
        <w:pStyle w:val="TH"/>
        <w:rPr>
          <w:ins w:id="1091" w:author="Huawei" w:date="2021-05-08T11:42:00Z"/>
        </w:rPr>
      </w:pPr>
      <w:ins w:id="1092" w:author="Huawei" w:date="2021-05-08T11:42:00Z">
        <w:r>
          <w:t>Table 8.4.3.2.2-5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7861" w:rsidRPr="005E353C" w14:paraId="660A3356" w14:textId="77777777" w:rsidTr="00E61DA8">
        <w:trPr>
          <w:jc w:val="center"/>
          <w:ins w:id="1093"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BF6907" w14:textId="77777777" w:rsidR="00C47861" w:rsidRPr="005E353C" w:rsidRDefault="00C47861" w:rsidP="00E61DA8">
            <w:pPr>
              <w:pStyle w:val="TAH"/>
              <w:rPr>
                <w:ins w:id="1094" w:author="Huawei" w:date="2021-05-08T11:42:00Z"/>
              </w:rPr>
            </w:pPr>
            <w:ins w:id="1095"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2CF701" w14:textId="77777777" w:rsidR="00C47861" w:rsidRPr="005E353C" w:rsidRDefault="00C47861" w:rsidP="00E61DA8">
            <w:pPr>
              <w:pStyle w:val="TAH"/>
              <w:rPr>
                <w:ins w:id="1096" w:author="Huawei" w:date="2021-05-08T11:42:00Z"/>
              </w:rPr>
            </w:pPr>
            <w:ins w:id="1097"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B0CA373" w14:textId="77777777" w:rsidR="00C47861" w:rsidRPr="005E353C" w:rsidRDefault="00C47861" w:rsidP="00E61DA8">
            <w:pPr>
              <w:pStyle w:val="TAH"/>
              <w:rPr>
                <w:ins w:id="1098" w:author="Huawei" w:date="2021-05-08T11:42:00Z"/>
              </w:rPr>
            </w:pPr>
            <w:ins w:id="1099"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EE7548F" w14:textId="77777777" w:rsidR="00C47861" w:rsidRPr="005E353C" w:rsidRDefault="00C47861" w:rsidP="00E61DA8">
            <w:pPr>
              <w:pStyle w:val="TAH"/>
              <w:rPr>
                <w:ins w:id="1100" w:author="Huawei" w:date="2021-05-08T11:42:00Z"/>
              </w:rPr>
            </w:pPr>
            <w:ins w:id="1101"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BA3CD5D" w14:textId="77777777" w:rsidR="00C47861" w:rsidRPr="005E353C" w:rsidRDefault="00C47861" w:rsidP="00E61DA8">
            <w:pPr>
              <w:pStyle w:val="TAH"/>
              <w:rPr>
                <w:ins w:id="1102" w:author="Huawei" w:date="2021-05-08T11:42:00Z"/>
              </w:rPr>
            </w:pPr>
            <w:ins w:id="1103" w:author="Huawei" w:date="2021-05-08T11:42:00Z">
              <w:r w:rsidRPr="005E353C">
                <w:t>Description</w:t>
              </w:r>
            </w:ins>
          </w:p>
        </w:tc>
      </w:tr>
      <w:tr w:rsidR="00C47861" w:rsidRPr="005E353C" w14:paraId="018C6A84" w14:textId="77777777" w:rsidTr="00E61DA8">
        <w:trPr>
          <w:jc w:val="center"/>
          <w:ins w:id="1104"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60602E" w14:textId="77777777" w:rsidR="00C47861" w:rsidRPr="005E353C" w:rsidRDefault="00C47861" w:rsidP="00E61DA8">
            <w:pPr>
              <w:pStyle w:val="TAL"/>
              <w:rPr>
                <w:ins w:id="1105" w:author="Huawei" w:date="2021-05-08T11:42:00Z"/>
              </w:rPr>
            </w:pPr>
            <w:ins w:id="1106"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569ACD" w14:textId="77777777" w:rsidR="00C47861" w:rsidRPr="005E353C" w:rsidRDefault="00C47861" w:rsidP="00E61DA8">
            <w:pPr>
              <w:pStyle w:val="TAL"/>
              <w:rPr>
                <w:ins w:id="1107" w:author="Huawei" w:date="2021-05-08T11:42:00Z"/>
              </w:rPr>
            </w:pPr>
            <w:ins w:id="1108"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17D9F5D" w14:textId="77777777" w:rsidR="00C47861" w:rsidRPr="005E353C" w:rsidRDefault="00C47861" w:rsidP="00E61DA8">
            <w:pPr>
              <w:pStyle w:val="TAC"/>
              <w:rPr>
                <w:ins w:id="1109" w:author="Huawei" w:date="2021-05-08T11:42:00Z"/>
              </w:rPr>
            </w:pPr>
            <w:ins w:id="1110"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B57740C" w14:textId="77777777" w:rsidR="00C47861" w:rsidRPr="005E353C" w:rsidRDefault="00C47861" w:rsidP="00E61DA8">
            <w:pPr>
              <w:pStyle w:val="TAL"/>
              <w:rPr>
                <w:ins w:id="1111" w:author="Huawei" w:date="2021-05-08T11:42:00Z"/>
              </w:rPr>
            </w:pPr>
            <w:ins w:id="1112"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50BD238" w14:textId="77777777" w:rsidR="00C47861" w:rsidRPr="005E353C" w:rsidRDefault="00C47861" w:rsidP="00E61DA8">
            <w:pPr>
              <w:pStyle w:val="TAL"/>
              <w:rPr>
                <w:ins w:id="1113" w:author="Huawei" w:date="2021-05-08T11:42:00Z"/>
              </w:rPr>
            </w:pPr>
            <w:ins w:id="1114"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466CCA63" w14:textId="77777777" w:rsidR="00F01FFD" w:rsidRPr="00C47861" w:rsidRDefault="00F01FFD" w:rsidP="00F01FFD"/>
    <w:p w14:paraId="0D03F62E" w14:textId="77777777" w:rsidR="00D05793" w:rsidRPr="00F01FFD" w:rsidRDefault="00D05793" w:rsidP="00D05793">
      <w:pPr>
        <w:rPr>
          <w:lang w:val="en-US" w:eastAsia="zh-CN"/>
        </w:rPr>
      </w:pPr>
    </w:p>
    <w:p w14:paraId="6C07F49C"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4F13C1" w14:textId="77777777" w:rsidR="00F01FFD" w:rsidRDefault="00F01FFD" w:rsidP="00F01FFD">
      <w:pPr>
        <w:pStyle w:val="5"/>
        <w:rPr>
          <w:lang w:val="en-IN"/>
        </w:rPr>
      </w:pPr>
      <w:bookmarkStart w:id="1115" w:name="_Toc28009916"/>
      <w:bookmarkStart w:id="1116" w:name="_Toc34062036"/>
      <w:bookmarkStart w:id="1117" w:name="_Toc36036792"/>
      <w:bookmarkStart w:id="1118" w:name="_Toc43285040"/>
      <w:bookmarkStart w:id="1119" w:name="_Toc45132819"/>
      <w:bookmarkStart w:id="1120" w:name="_Toc51193513"/>
      <w:bookmarkStart w:id="1121" w:name="_Toc51760712"/>
      <w:bookmarkStart w:id="1122" w:name="_Toc59015162"/>
      <w:bookmarkStart w:id="1123" w:name="_Toc59015678"/>
      <w:bookmarkStart w:id="1124" w:name="_Toc68165720"/>
      <w:r>
        <w:rPr>
          <w:lang w:val="en-IN"/>
        </w:rPr>
        <w:t>8.4.3.3.2</w:t>
      </w:r>
      <w:r>
        <w:rPr>
          <w:lang w:val="en-IN"/>
        </w:rPr>
        <w:tab/>
        <w:t>Notification definition</w:t>
      </w:r>
      <w:bookmarkEnd w:id="1115"/>
      <w:bookmarkEnd w:id="1116"/>
      <w:bookmarkEnd w:id="1117"/>
      <w:bookmarkEnd w:id="1118"/>
      <w:bookmarkEnd w:id="1119"/>
      <w:bookmarkEnd w:id="1120"/>
      <w:bookmarkEnd w:id="1121"/>
      <w:bookmarkEnd w:id="1122"/>
      <w:bookmarkEnd w:id="1123"/>
      <w:bookmarkEnd w:id="1124"/>
    </w:p>
    <w:p w14:paraId="75B5C2AE" w14:textId="77777777" w:rsidR="00F01FFD" w:rsidRDefault="00F01FFD" w:rsidP="00F01FFD">
      <w:r>
        <w:t xml:space="preserve">The POST method shall be used for </w:t>
      </w:r>
      <w:r>
        <w:rPr>
          <w:noProof/>
          <w:lang w:val="en-US"/>
        </w:rPr>
        <w:t>Notify_Update_Completion</w:t>
      </w:r>
      <w:r>
        <w:t xml:space="preserve"> and the URI shall be the one provided by the API invoker during the API invoker details update request. </w:t>
      </w:r>
    </w:p>
    <w:p w14:paraId="58FA78E2"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1BFC50B1" w14:textId="77777777" w:rsidR="00F01FFD" w:rsidRDefault="00F01FFD" w:rsidP="00F01FFD">
      <w:r>
        <w:t>This method shall support the URI query parameters specified in table 8.4.3.3.2-1.</w:t>
      </w:r>
    </w:p>
    <w:p w14:paraId="39B060EE" w14:textId="77777777" w:rsidR="00F01FFD" w:rsidRDefault="00F01FFD" w:rsidP="00F01FFD">
      <w:pPr>
        <w:pStyle w:val="TH"/>
        <w:rPr>
          <w:rFonts w:cs="Arial"/>
        </w:rPr>
      </w:pPr>
      <w:r>
        <w:t>Table 8.4.3.3.2-1: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026ADC7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E836101"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12D3556"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E63F32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73902E"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6F2853" w14:textId="77777777" w:rsidR="00F01FFD" w:rsidRDefault="00F01FFD" w:rsidP="00F93041">
            <w:pPr>
              <w:pStyle w:val="TAH"/>
            </w:pPr>
            <w:r>
              <w:t>Description</w:t>
            </w:r>
          </w:p>
        </w:tc>
      </w:tr>
      <w:tr w:rsidR="00F01FFD" w14:paraId="77B32DE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8993CD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9BFDC0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067B8F4"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62F3105"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1B78787E" w14:textId="77777777" w:rsidR="00F01FFD" w:rsidRDefault="00F01FFD" w:rsidP="00F93041">
            <w:pPr>
              <w:pStyle w:val="TAL"/>
            </w:pPr>
          </w:p>
        </w:tc>
      </w:tr>
    </w:tbl>
    <w:p w14:paraId="2FF5A0C2" w14:textId="77777777" w:rsidR="00F01FFD" w:rsidRDefault="00F01FFD" w:rsidP="00F01FFD"/>
    <w:p w14:paraId="7D250D36" w14:textId="77777777" w:rsidR="00F01FFD" w:rsidRDefault="00F01FFD" w:rsidP="00F01FFD">
      <w:r>
        <w:t>This method shall support the request data structures specified in table 8.4.3.3.2-2 and the response data structures and response codes specified in table 8.4.3.3.2-3.</w:t>
      </w:r>
    </w:p>
    <w:p w14:paraId="1178CF8D" w14:textId="77777777" w:rsidR="00F01FFD" w:rsidRDefault="00F01FFD" w:rsidP="00F01FFD">
      <w:pPr>
        <w:pStyle w:val="TH"/>
      </w:pPr>
      <w:r>
        <w:t>Table 8.4.3.3.2-2: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42C2BCBF"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62BEFC4F"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3E2435B"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2A3EE00A"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259B47" w14:textId="77777777" w:rsidR="00F01FFD" w:rsidRDefault="00F01FFD" w:rsidP="00F93041">
            <w:pPr>
              <w:pStyle w:val="TAH"/>
            </w:pPr>
            <w:r>
              <w:t>Description</w:t>
            </w:r>
          </w:p>
        </w:tc>
      </w:tr>
      <w:tr w:rsidR="00F01FFD" w14:paraId="7D66F6D0"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43CFCFF1" w14:textId="77777777" w:rsidR="00F01FFD" w:rsidRDefault="00F01FFD" w:rsidP="00F93041">
            <w:pPr>
              <w:pStyle w:val="TAL"/>
            </w:pPr>
            <w:proofErr w:type="spellStart"/>
            <w:r>
              <w:t>OnboardingNotification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16692140" w14:textId="77777777" w:rsidR="00F01FFD" w:rsidRDefault="00F01FFD" w:rsidP="00F93041">
            <w:pPr>
              <w:pStyle w:val="TAL"/>
            </w:pPr>
            <w:r>
              <w:t>M</w:t>
            </w:r>
          </w:p>
        </w:tc>
        <w:tc>
          <w:tcPr>
            <w:tcW w:w="1350" w:type="dxa"/>
            <w:tcBorders>
              <w:top w:val="single" w:sz="4" w:space="0" w:color="auto"/>
              <w:left w:val="single" w:sz="6" w:space="0" w:color="000000"/>
              <w:bottom w:val="single" w:sz="6" w:space="0" w:color="000000"/>
              <w:right w:val="single" w:sz="6" w:space="0" w:color="000000"/>
            </w:tcBorders>
            <w:hideMark/>
          </w:tcPr>
          <w:p w14:paraId="5A2D5FC7"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19C032BB" w14:textId="77777777" w:rsidR="00F01FFD" w:rsidRDefault="00F01FFD" w:rsidP="00F93041">
            <w:pPr>
              <w:pStyle w:val="TAL"/>
            </w:pPr>
            <w:r>
              <w:t>Notification with API Invoker’s details update result.</w:t>
            </w:r>
          </w:p>
        </w:tc>
      </w:tr>
    </w:tbl>
    <w:p w14:paraId="72178351" w14:textId="77777777" w:rsidR="00F01FFD" w:rsidRDefault="00F01FFD" w:rsidP="00F01FFD"/>
    <w:p w14:paraId="0B15C113" w14:textId="77777777" w:rsidR="00F01FFD" w:rsidRDefault="00F01FFD" w:rsidP="00F01FFD">
      <w:pPr>
        <w:pStyle w:val="TH"/>
      </w:pPr>
      <w:r>
        <w:lastRenderedPageBreak/>
        <w:t>Table 8.4.3.3.2-3: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125">
          <w:tblGrid>
            <w:gridCol w:w="12"/>
            <w:gridCol w:w="1902"/>
            <w:gridCol w:w="12"/>
            <w:gridCol w:w="398"/>
            <w:gridCol w:w="12"/>
            <w:gridCol w:w="1140"/>
            <w:gridCol w:w="12"/>
            <w:gridCol w:w="1496"/>
            <w:gridCol w:w="12"/>
            <w:gridCol w:w="4537"/>
            <w:gridCol w:w="12"/>
          </w:tblGrid>
        </w:tblGridChange>
      </w:tblGrid>
      <w:tr w:rsidR="00F01FFD" w14:paraId="4B9EA1E6"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5C9CB91D"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037664C1"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0040412"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51D1D13"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8F14988" w14:textId="77777777" w:rsidR="00F01FFD" w:rsidRDefault="00F01FFD" w:rsidP="00F93041">
            <w:pPr>
              <w:pStyle w:val="TAH"/>
            </w:pPr>
            <w:r>
              <w:t>Description</w:t>
            </w:r>
          </w:p>
        </w:tc>
      </w:tr>
      <w:tr w:rsidR="00F01FFD" w14:paraId="676DFFD7"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126"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127" w:author="Huawei" w:date="2021-05-08T10:33: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128" w:author="Huawei" w:date="2021-05-08T10:33: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1FB5D6F0"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129" w:author="Huawei" w:date="2021-05-08T10:33:00Z">
              <w:tcPr>
                <w:tcW w:w="215" w:type="pct"/>
                <w:gridSpan w:val="2"/>
                <w:tcBorders>
                  <w:top w:val="single" w:sz="4" w:space="0" w:color="auto"/>
                  <w:left w:val="single" w:sz="6" w:space="0" w:color="000000"/>
                  <w:bottom w:val="single" w:sz="6" w:space="0" w:color="000000"/>
                  <w:right w:val="single" w:sz="6" w:space="0" w:color="000000"/>
                </w:tcBorders>
              </w:tcPr>
            </w:tcPrChange>
          </w:tcPr>
          <w:p w14:paraId="1E037B9F" w14:textId="77777777" w:rsidR="00F01FFD" w:rsidRDefault="00F01FFD" w:rsidP="00F93041">
            <w:pPr>
              <w:pStyle w:val="TAL"/>
            </w:pPr>
          </w:p>
        </w:tc>
        <w:tc>
          <w:tcPr>
            <w:tcW w:w="604" w:type="pct"/>
            <w:tcBorders>
              <w:top w:val="single" w:sz="4" w:space="0" w:color="auto"/>
              <w:left w:val="single" w:sz="6" w:space="0" w:color="000000"/>
              <w:bottom w:val="single" w:sz="4" w:space="0" w:color="auto"/>
              <w:right w:val="single" w:sz="6" w:space="0" w:color="000000"/>
            </w:tcBorders>
            <w:tcPrChange w:id="1130" w:author="Huawei" w:date="2021-05-08T10:33:00Z">
              <w:tcPr>
                <w:tcW w:w="604" w:type="pct"/>
                <w:gridSpan w:val="2"/>
                <w:tcBorders>
                  <w:top w:val="single" w:sz="4" w:space="0" w:color="auto"/>
                  <w:left w:val="single" w:sz="6" w:space="0" w:color="000000"/>
                  <w:bottom w:val="single" w:sz="6" w:space="0" w:color="000000"/>
                  <w:right w:val="single" w:sz="6" w:space="0" w:color="000000"/>
                </w:tcBorders>
              </w:tcPr>
            </w:tcPrChange>
          </w:tcPr>
          <w:p w14:paraId="06AA52B7" w14:textId="77777777" w:rsidR="00F01FFD" w:rsidRDefault="00F01FFD" w:rsidP="00F93041">
            <w:pPr>
              <w:pStyle w:val="TAL"/>
            </w:pPr>
          </w:p>
        </w:tc>
        <w:tc>
          <w:tcPr>
            <w:tcW w:w="791" w:type="pct"/>
            <w:tcBorders>
              <w:top w:val="single" w:sz="4" w:space="0" w:color="auto"/>
              <w:left w:val="single" w:sz="6" w:space="0" w:color="000000"/>
              <w:bottom w:val="single" w:sz="4" w:space="0" w:color="auto"/>
              <w:right w:val="single" w:sz="6" w:space="0" w:color="000000"/>
            </w:tcBorders>
            <w:hideMark/>
            <w:tcPrChange w:id="1131" w:author="Huawei" w:date="2021-05-08T10:33: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4F33E2B0"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132" w:author="Huawei" w:date="2021-05-08T10:33: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148C5A39" w14:textId="77777777" w:rsidR="00F01FFD" w:rsidRDefault="00F01FFD" w:rsidP="00F93041">
            <w:pPr>
              <w:pStyle w:val="TAL"/>
            </w:pPr>
            <w:r>
              <w:t>The receipt of the Notification is acknowledged.</w:t>
            </w:r>
          </w:p>
        </w:tc>
      </w:tr>
      <w:tr w:rsidR="002072AC" w14:paraId="75829020" w14:textId="77777777" w:rsidTr="00D8163D">
        <w:trPr>
          <w:jc w:val="center"/>
          <w:ins w:id="1133" w:author="Huawei" w:date="2021-05-08T11:42:00Z"/>
        </w:trPr>
        <w:tc>
          <w:tcPr>
            <w:tcW w:w="1004" w:type="pct"/>
            <w:tcBorders>
              <w:top w:val="single" w:sz="4" w:space="0" w:color="auto"/>
              <w:left w:val="single" w:sz="6" w:space="0" w:color="000000"/>
              <w:bottom w:val="single" w:sz="4" w:space="0" w:color="auto"/>
              <w:right w:val="single" w:sz="6" w:space="0" w:color="000000"/>
            </w:tcBorders>
          </w:tcPr>
          <w:p w14:paraId="08B1DF1B" w14:textId="57AF013C" w:rsidR="002072AC" w:rsidRDefault="002072AC" w:rsidP="002072AC">
            <w:pPr>
              <w:pStyle w:val="TAL"/>
              <w:rPr>
                <w:ins w:id="1134" w:author="Huawei" w:date="2021-05-08T11:42:00Z"/>
              </w:rPr>
            </w:pPr>
            <w:ins w:id="1135" w:author="Huawei" w:date="2021-05-08T11:42:00Z">
              <w:r>
                <w:t>n/a</w:t>
              </w:r>
            </w:ins>
          </w:p>
        </w:tc>
        <w:tc>
          <w:tcPr>
            <w:tcW w:w="215" w:type="pct"/>
            <w:tcBorders>
              <w:top w:val="single" w:sz="4" w:space="0" w:color="auto"/>
              <w:left w:val="single" w:sz="6" w:space="0" w:color="000000"/>
              <w:bottom w:val="single" w:sz="4" w:space="0" w:color="auto"/>
              <w:right w:val="single" w:sz="6" w:space="0" w:color="000000"/>
            </w:tcBorders>
          </w:tcPr>
          <w:p w14:paraId="2AC8B64C" w14:textId="77777777" w:rsidR="002072AC" w:rsidRDefault="002072AC" w:rsidP="002072AC">
            <w:pPr>
              <w:pStyle w:val="TAL"/>
              <w:rPr>
                <w:ins w:id="1136" w:author="Huawei" w:date="2021-05-08T11:42:00Z"/>
              </w:rPr>
            </w:pPr>
          </w:p>
        </w:tc>
        <w:tc>
          <w:tcPr>
            <w:tcW w:w="604" w:type="pct"/>
            <w:tcBorders>
              <w:top w:val="single" w:sz="4" w:space="0" w:color="auto"/>
              <w:left w:val="single" w:sz="6" w:space="0" w:color="000000"/>
              <w:bottom w:val="single" w:sz="4" w:space="0" w:color="auto"/>
              <w:right w:val="single" w:sz="6" w:space="0" w:color="000000"/>
            </w:tcBorders>
          </w:tcPr>
          <w:p w14:paraId="710650E1" w14:textId="77777777" w:rsidR="002072AC" w:rsidRDefault="002072AC" w:rsidP="002072AC">
            <w:pPr>
              <w:pStyle w:val="TAL"/>
              <w:rPr>
                <w:ins w:id="1137" w:author="Huawei" w:date="2021-05-08T11:42:00Z"/>
              </w:rPr>
            </w:pPr>
          </w:p>
        </w:tc>
        <w:tc>
          <w:tcPr>
            <w:tcW w:w="791" w:type="pct"/>
            <w:tcBorders>
              <w:top w:val="single" w:sz="4" w:space="0" w:color="auto"/>
              <w:left w:val="single" w:sz="6" w:space="0" w:color="000000"/>
              <w:bottom w:val="single" w:sz="4" w:space="0" w:color="auto"/>
              <w:right w:val="single" w:sz="6" w:space="0" w:color="000000"/>
            </w:tcBorders>
          </w:tcPr>
          <w:p w14:paraId="1A59CEB0" w14:textId="6FCF456B" w:rsidR="002072AC" w:rsidRDefault="002072AC" w:rsidP="002072AC">
            <w:pPr>
              <w:pStyle w:val="TAL"/>
              <w:rPr>
                <w:ins w:id="1138" w:author="Huawei" w:date="2021-05-08T11:42:00Z"/>
              </w:rPr>
            </w:pPr>
            <w:ins w:id="1139" w:author="Huawei" w:date="2021-05-08T11:42: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7DA705EA" w14:textId="77777777" w:rsidR="002072AC" w:rsidRPr="007932E2" w:rsidRDefault="002072AC" w:rsidP="002072AC">
            <w:pPr>
              <w:pStyle w:val="TAL"/>
              <w:rPr>
                <w:ins w:id="1140" w:author="Huawei" w:date="2021-05-08T11:42:00Z"/>
              </w:rPr>
            </w:pPr>
            <w:ins w:id="1141" w:author="Huawei" w:date="2021-05-08T11:42: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025AEEAA" w14:textId="0B9ADF84" w:rsidR="002072AC" w:rsidRDefault="002072AC" w:rsidP="002072AC">
            <w:pPr>
              <w:pStyle w:val="TAL"/>
              <w:rPr>
                <w:ins w:id="1142" w:author="Huawei" w:date="2021-05-08T11:42:00Z"/>
              </w:rPr>
            </w:pPr>
            <w:ins w:id="1143" w:author="Huawei" w:date="2021-05-08T11:42:00Z">
              <w:r>
                <w:t xml:space="preserve">Redirection handling is described in </w:t>
              </w:r>
              <w:proofErr w:type="spellStart"/>
              <w:r>
                <w:t>subclause</w:t>
              </w:r>
              <w:proofErr w:type="spellEnd"/>
              <w:r>
                <w:t> 5.2.10 of 3GPP TS 29.122 [4]</w:t>
              </w:r>
              <w:r w:rsidRPr="00D51ECC">
                <w:t>.</w:t>
              </w:r>
            </w:ins>
          </w:p>
        </w:tc>
      </w:tr>
      <w:tr w:rsidR="002072AC" w14:paraId="6AE09511" w14:textId="77777777" w:rsidTr="00D8163D">
        <w:trPr>
          <w:jc w:val="center"/>
          <w:ins w:id="1144" w:author="Huawei" w:date="2021-05-08T11:42:00Z"/>
        </w:trPr>
        <w:tc>
          <w:tcPr>
            <w:tcW w:w="1004" w:type="pct"/>
            <w:tcBorders>
              <w:top w:val="single" w:sz="4" w:space="0" w:color="auto"/>
              <w:left w:val="single" w:sz="6" w:space="0" w:color="000000"/>
              <w:bottom w:val="single" w:sz="4" w:space="0" w:color="auto"/>
              <w:right w:val="single" w:sz="6" w:space="0" w:color="000000"/>
            </w:tcBorders>
          </w:tcPr>
          <w:p w14:paraId="41989800" w14:textId="4F7D8805" w:rsidR="002072AC" w:rsidRDefault="002072AC" w:rsidP="002072AC">
            <w:pPr>
              <w:pStyle w:val="TAL"/>
              <w:rPr>
                <w:ins w:id="1145" w:author="Huawei" w:date="2021-05-08T11:42:00Z"/>
              </w:rPr>
            </w:pPr>
            <w:ins w:id="1146" w:author="Huawei" w:date="2021-05-08T11:42:00Z">
              <w:r>
                <w:t>n/a</w:t>
              </w:r>
            </w:ins>
          </w:p>
        </w:tc>
        <w:tc>
          <w:tcPr>
            <w:tcW w:w="215" w:type="pct"/>
            <w:tcBorders>
              <w:top w:val="single" w:sz="4" w:space="0" w:color="auto"/>
              <w:left w:val="single" w:sz="6" w:space="0" w:color="000000"/>
              <w:bottom w:val="single" w:sz="4" w:space="0" w:color="auto"/>
              <w:right w:val="single" w:sz="6" w:space="0" w:color="000000"/>
            </w:tcBorders>
          </w:tcPr>
          <w:p w14:paraId="160C1237" w14:textId="77777777" w:rsidR="002072AC" w:rsidRDefault="002072AC" w:rsidP="002072AC">
            <w:pPr>
              <w:pStyle w:val="TAL"/>
              <w:rPr>
                <w:ins w:id="1147" w:author="Huawei" w:date="2021-05-08T11:42:00Z"/>
              </w:rPr>
            </w:pPr>
          </w:p>
        </w:tc>
        <w:tc>
          <w:tcPr>
            <w:tcW w:w="604" w:type="pct"/>
            <w:tcBorders>
              <w:top w:val="single" w:sz="4" w:space="0" w:color="auto"/>
              <w:left w:val="single" w:sz="6" w:space="0" w:color="000000"/>
              <w:bottom w:val="single" w:sz="4" w:space="0" w:color="auto"/>
              <w:right w:val="single" w:sz="6" w:space="0" w:color="000000"/>
            </w:tcBorders>
          </w:tcPr>
          <w:p w14:paraId="68239621" w14:textId="77777777" w:rsidR="002072AC" w:rsidRDefault="002072AC" w:rsidP="002072AC">
            <w:pPr>
              <w:pStyle w:val="TAL"/>
              <w:rPr>
                <w:ins w:id="1148" w:author="Huawei" w:date="2021-05-08T11:42:00Z"/>
              </w:rPr>
            </w:pPr>
          </w:p>
        </w:tc>
        <w:tc>
          <w:tcPr>
            <w:tcW w:w="791" w:type="pct"/>
            <w:tcBorders>
              <w:top w:val="single" w:sz="4" w:space="0" w:color="auto"/>
              <w:left w:val="single" w:sz="6" w:space="0" w:color="000000"/>
              <w:bottom w:val="single" w:sz="4" w:space="0" w:color="auto"/>
              <w:right w:val="single" w:sz="6" w:space="0" w:color="000000"/>
            </w:tcBorders>
          </w:tcPr>
          <w:p w14:paraId="38435B23" w14:textId="1DD80315" w:rsidR="002072AC" w:rsidRDefault="002072AC" w:rsidP="002072AC">
            <w:pPr>
              <w:pStyle w:val="TAL"/>
              <w:rPr>
                <w:ins w:id="1149" w:author="Huawei" w:date="2021-05-08T11:42:00Z"/>
              </w:rPr>
            </w:pPr>
            <w:ins w:id="1150" w:author="Huawei" w:date="2021-05-08T11:42: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2FAF940" w14:textId="77777777" w:rsidR="002072AC" w:rsidRPr="007932E2" w:rsidRDefault="002072AC" w:rsidP="002072AC">
            <w:pPr>
              <w:pStyle w:val="TAL"/>
              <w:rPr>
                <w:ins w:id="1151" w:author="Huawei" w:date="2021-05-08T11:42:00Z"/>
              </w:rPr>
            </w:pPr>
            <w:ins w:id="1152" w:author="Huawei" w:date="2021-05-08T11:42: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0B0C1DD1" w14:textId="7138BDB3" w:rsidR="002072AC" w:rsidRDefault="002072AC" w:rsidP="002072AC">
            <w:pPr>
              <w:pStyle w:val="TAL"/>
              <w:rPr>
                <w:ins w:id="1153" w:author="Huawei" w:date="2021-05-08T11:42:00Z"/>
              </w:rPr>
            </w:pPr>
            <w:ins w:id="1154" w:author="Huawei" w:date="2021-05-08T11:42:00Z">
              <w:r>
                <w:t xml:space="preserve">Redirection handling is described in </w:t>
              </w:r>
              <w:proofErr w:type="spellStart"/>
              <w:r>
                <w:t>subclause</w:t>
              </w:r>
              <w:proofErr w:type="spellEnd"/>
              <w:r>
                <w:t> 5.2.10 of 3GPP TS 29.122 [4]</w:t>
              </w:r>
              <w:r w:rsidRPr="0043287F">
                <w:t>.</w:t>
              </w:r>
            </w:ins>
          </w:p>
        </w:tc>
      </w:tr>
      <w:tr w:rsidR="00D8163D" w14:paraId="5CD439F3" w14:textId="77777777" w:rsidTr="002072AC">
        <w:trPr>
          <w:jc w:val="center"/>
          <w:ins w:id="1155"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7DA923ED" w14:textId="74298A57" w:rsidR="00D8163D" w:rsidRPr="00D8163D" w:rsidRDefault="00D8163D" w:rsidP="007311FE">
            <w:pPr>
              <w:pStyle w:val="TAN"/>
              <w:rPr>
                <w:ins w:id="1156" w:author="Huawei" w:date="2021-05-08T10:33:00Z"/>
              </w:rPr>
            </w:pPr>
            <w:ins w:id="1157" w:author="Huawei" w:date="2021-05-08T10:33:00Z">
              <w:r w:rsidRPr="00D8163D">
                <w:t>NOTE:</w:t>
              </w:r>
              <w:r w:rsidRPr="00D8163D">
                <w:tab/>
                <w:t>The mandatory HTTP error status codes for the POST method listed in table 5.2.6-1 of 3GPP TS 29.122 [14] also apply.</w:t>
              </w:r>
            </w:ins>
          </w:p>
        </w:tc>
      </w:tr>
    </w:tbl>
    <w:p w14:paraId="2838CB6E" w14:textId="77777777" w:rsidR="002072AC" w:rsidRDefault="002072AC" w:rsidP="002072AC">
      <w:pPr>
        <w:rPr>
          <w:ins w:id="1158" w:author="Huawei" w:date="2021-05-08T11:42:00Z"/>
          <w:noProof/>
        </w:rPr>
      </w:pPr>
    </w:p>
    <w:p w14:paraId="25E10837" w14:textId="0B65325B" w:rsidR="002072AC" w:rsidRPr="005E353C" w:rsidRDefault="002072AC" w:rsidP="002072AC">
      <w:pPr>
        <w:pStyle w:val="TH"/>
        <w:rPr>
          <w:ins w:id="1159" w:author="Huawei" w:date="2021-05-08T11:42:00Z"/>
        </w:rPr>
      </w:pPr>
      <w:ins w:id="1160" w:author="Huawei" w:date="2021-05-08T11:42:00Z">
        <w:r>
          <w:t>Table 8.4.3.3.2-4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72AC" w:rsidRPr="005E353C" w14:paraId="24979D65" w14:textId="77777777" w:rsidTr="00E61DA8">
        <w:trPr>
          <w:jc w:val="center"/>
          <w:ins w:id="1161"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04E3DF" w14:textId="77777777" w:rsidR="002072AC" w:rsidRPr="005E353C" w:rsidRDefault="002072AC" w:rsidP="00E61DA8">
            <w:pPr>
              <w:pStyle w:val="TAH"/>
              <w:rPr>
                <w:ins w:id="1162" w:author="Huawei" w:date="2021-05-08T11:42:00Z"/>
              </w:rPr>
            </w:pPr>
            <w:ins w:id="1163"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A6BD33" w14:textId="77777777" w:rsidR="002072AC" w:rsidRPr="005E353C" w:rsidRDefault="002072AC" w:rsidP="00E61DA8">
            <w:pPr>
              <w:pStyle w:val="TAH"/>
              <w:rPr>
                <w:ins w:id="1164" w:author="Huawei" w:date="2021-05-08T11:42:00Z"/>
              </w:rPr>
            </w:pPr>
            <w:ins w:id="1165"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2B5298B" w14:textId="77777777" w:rsidR="002072AC" w:rsidRPr="005E353C" w:rsidRDefault="002072AC" w:rsidP="00E61DA8">
            <w:pPr>
              <w:pStyle w:val="TAH"/>
              <w:rPr>
                <w:ins w:id="1166" w:author="Huawei" w:date="2021-05-08T11:42:00Z"/>
              </w:rPr>
            </w:pPr>
            <w:ins w:id="1167"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076F11" w14:textId="77777777" w:rsidR="002072AC" w:rsidRPr="005E353C" w:rsidRDefault="002072AC" w:rsidP="00E61DA8">
            <w:pPr>
              <w:pStyle w:val="TAH"/>
              <w:rPr>
                <w:ins w:id="1168" w:author="Huawei" w:date="2021-05-08T11:42:00Z"/>
              </w:rPr>
            </w:pPr>
            <w:ins w:id="1169"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73CDA82" w14:textId="77777777" w:rsidR="002072AC" w:rsidRPr="005E353C" w:rsidRDefault="002072AC" w:rsidP="00E61DA8">
            <w:pPr>
              <w:pStyle w:val="TAH"/>
              <w:rPr>
                <w:ins w:id="1170" w:author="Huawei" w:date="2021-05-08T11:42:00Z"/>
              </w:rPr>
            </w:pPr>
            <w:ins w:id="1171" w:author="Huawei" w:date="2021-05-08T11:42:00Z">
              <w:r w:rsidRPr="005E353C">
                <w:t>Description</w:t>
              </w:r>
            </w:ins>
          </w:p>
        </w:tc>
      </w:tr>
      <w:tr w:rsidR="002072AC" w:rsidRPr="005E353C" w14:paraId="5A59B6EF" w14:textId="77777777" w:rsidTr="00E61DA8">
        <w:trPr>
          <w:jc w:val="center"/>
          <w:ins w:id="1172"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77E024E" w14:textId="77777777" w:rsidR="002072AC" w:rsidRPr="005E353C" w:rsidRDefault="002072AC" w:rsidP="00E61DA8">
            <w:pPr>
              <w:pStyle w:val="TAL"/>
              <w:rPr>
                <w:ins w:id="1173" w:author="Huawei" w:date="2021-05-08T11:42:00Z"/>
              </w:rPr>
            </w:pPr>
            <w:ins w:id="1174"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82B69A3" w14:textId="77777777" w:rsidR="002072AC" w:rsidRPr="005E353C" w:rsidRDefault="002072AC" w:rsidP="00E61DA8">
            <w:pPr>
              <w:pStyle w:val="TAL"/>
              <w:rPr>
                <w:ins w:id="1175" w:author="Huawei" w:date="2021-05-08T11:42:00Z"/>
              </w:rPr>
            </w:pPr>
            <w:ins w:id="1176"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480835B" w14:textId="77777777" w:rsidR="002072AC" w:rsidRPr="005E353C" w:rsidRDefault="002072AC" w:rsidP="00E61DA8">
            <w:pPr>
              <w:pStyle w:val="TAC"/>
              <w:rPr>
                <w:ins w:id="1177" w:author="Huawei" w:date="2021-05-08T11:42:00Z"/>
              </w:rPr>
            </w:pPr>
            <w:ins w:id="1178"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13C1E8A" w14:textId="77777777" w:rsidR="002072AC" w:rsidRPr="005E353C" w:rsidRDefault="002072AC" w:rsidP="00E61DA8">
            <w:pPr>
              <w:pStyle w:val="TAL"/>
              <w:rPr>
                <w:ins w:id="1179" w:author="Huawei" w:date="2021-05-08T11:42:00Z"/>
              </w:rPr>
            </w:pPr>
            <w:ins w:id="1180"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A6C5DDC" w14:textId="77777777" w:rsidR="002072AC" w:rsidRPr="005E353C" w:rsidRDefault="002072AC" w:rsidP="00E61DA8">
            <w:pPr>
              <w:pStyle w:val="TAL"/>
              <w:rPr>
                <w:ins w:id="1181" w:author="Huawei" w:date="2021-05-08T11:42:00Z"/>
              </w:rPr>
            </w:pPr>
            <w:ins w:id="1182"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3ECBCBE3" w14:textId="77777777" w:rsidR="002072AC" w:rsidRPr="005E353C" w:rsidRDefault="002072AC" w:rsidP="002072AC">
      <w:pPr>
        <w:rPr>
          <w:ins w:id="1183" w:author="Huawei" w:date="2021-05-08T11:42:00Z"/>
        </w:rPr>
      </w:pPr>
    </w:p>
    <w:p w14:paraId="2B598DDF" w14:textId="539290E8" w:rsidR="002072AC" w:rsidRPr="005E353C" w:rsidRDefault="002072AC" w:rsidP="002072AC">
      <w:pPr>
        <w:pStyle w:val="TH"/>
        <w:rPr>
          <w:ins w:id="1184" w:author="Huawei" w:date="2021-05-08T11:42:00Z"/>
        </w:rPr>
      </w:pPr>
      <w:ins w:id="1185" w:author="Huawei" w:date="2021-05-08T11:42:00Z">
        <w:r>
          <w:t>Table </w:t>
        </w:r>
      </w:ins>
      <w:ins w:id="1186" w:author="Huawei" w:date="2021-05-08T11:43:00Z">
        <w:r>
          <w:t>8.4.3.3.2</w:t>
        </w:r>
      </w:ins>
      <w:ins w:id="1187" w:author="Huawei" w:date="2021-05-08T11:42: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72AC" w:rsidRPr="005E353C" w14:paraId="0E36250C" w14:textId="77777777" w:rsidTr="00E61DA8">
        <w:trPr>
          <w:jc w:val="center"/>
          <w:ins w:id="1188"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A465A7" w14:textId="77777777" w:rsidR="002072AC" w:rsidRPr="005E353C" w:rsidRDefault="002072AC" w:rsidP="00E61DA8">
            <w:pPr>
              <w:pStyle w:val="TAH"/>
              <w:rPr>
                <w:ins w:id="1189" w:author="Huawei" w:date="2021-05-08T11:42:00Z"/>
              </w:rPr>
            </w:pPr>
            <w:ins w:id="1190"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EDC6FA4" w14:textId="77777777" w:rsidR="002072AC" w:rsidRPr="005E353C" w:rsidRDefault="002072AC" w:rsidP="00E61DA8">
            <w:pPr>
              <w:pStyle w:val="TAH"/>
              <w:rPr>
                <w:ins w:id="1191" w:author="Huawei" w:date="2021-05-08T11:42:00Z"/>
              </w:rPr>
            </w:pPr>
            <w:ins w:id="1192"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9B3B45A" w14:textId="77777777" w:rsidR="002072AC" w:rsidRPr="005E353C" w:rsidRDefault="002072AC" w:rsidP="00E61DA8">
            <w:pPr>
              <w:pStyle w:val="TAH"/>
              <w:rPr>
                <w:ins w:id="1193" w:author="Huawei" w:date="2021-05-08T11:42:00Z"/>
              </w:rPr>
            </w:pPr>
            <w:ins w:id="1194"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E1ACF5D" w14:textId="77777777" w:rsidR="002072AC" w:rsidRPr="005E353C" w:rsidRDefault="002072AC" w:rsidP="00E61DA8">
            <w:pPr>
              <w:pStyle w:val="TAH"/>
              <w:rPr>
                <w:ins w:id="1195" w:author="Huawei" w:date="2021-05-08T11:42:00Z"/>
              </w:rPr>
            </w:pPr>
            <w:ins w:id="1196"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92077D" w14:textId="77777777" w:rsidR="002072AC" w:rsidRPr="005E353C" w:rsidRDefault="002072AC" w:rsidP="00E61DA8">
            <w:pPr>
              <w:pStyle w:val="TAH"/>
              <w:rPr>
                <w:ins w:id="1197" w:author="Huawei" w:date="2021-05-08T11:42:00Z"/>
              </w:rPr>
            </w:pPr>
            <w:ins w:id="1198" w:author="Huawei" w:date="2021-05-08T11:42:00Z">
              <w:r w:rsidRPr="005E353C">
                <w:t>Description</w:t>
              </w:r>
            </w:ins>
          </w:p>
        </w:tc>
      </w:tr>
      <w:tr w:rsidR="002072AC" w:rsidRPr="005E353C" w14:paraId="0FC03862" w14:textId="77777777" w:rsidTr="00E61DA8">
        <w:trPr>
          <w:jc w:val="center"/>
          <w:ins w:id="1199"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E3800A5" w14:textId="77777777" w:rsidR="002072AC" w:rsidRPr="005E353C" w:rsidRDefault="002072AC" w:rsidP="00E61DA8">
            <w:pPr>
              <w:pStyle w:val="TAL"/>
              <w:rPr>
                <w:ins w:id="1200" w:author="Huawei" w:date="2021-05-08T11:42:00Z"/>
              </w:rPr>
            </w:pPr>
            <w:ins w:id="1201"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57D9820" w14:textId="77777777" w:rsidR="002072AC" w:rsidRPr="005E353C" w:rsidRDefault="002072AC" w:rsidP="00E61DA8">
            <w:pPr>
              <w:pStyle w:val="TAL"/>
              <w:rPr>
                <w:ins w:id="1202" w:author="Huawei" w:date="2021-05-08T11:42:00Z"/>
              </w:rPr>
            </w:pPr>
            <w:ins w:id="1203"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E41E9D4" w14:textId="77777777" w:rsidR="002072AC" w:rsidRPr="005E353C" w:rsidRDefault="002072AC" w:rsidP="00E61DA8">
            <w:pPr>
              <w:pStyle w:val="TAC"/>
              <w:rPr>
                <w:ins w:id="1204" w:author="Huawei" w:date="2021-05-08T11:42:00Z"/>
              </w:rPr>
            </w:pPr>
            <w:ins w:id="1205"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B43A90" w14:textId="77777777" w:rsidR="002072AC" w:rsidRPr="005E353C" w:rsidRDefault="002072AC" w:rsidP="00E61DA8">
            <w:pPr>
              <w:pStyle w:val="TAL"/>
              <w:rPr>
                <w:ins w:id="1206" w:author="Huawei" w:date="2021-05-08T11:42:00Z"/>
              </w:rPr>
            </w:pPr>
            <w:ins w:id="1207"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378A45" w14:textId="77777777" w:rsidR="002072AC" w:rsidRPr="005E353C" w:rsidRDefault="002072AC" w:rsidP="00E61DA8">
            <w:pPr>
              <w:pStyle w:val="TAL"/>
              <w:rPr>
                <w:ins w:id="1208" w:author="Huawei" w:date="2021-05-08T11:42:00Z"/>
              </w:rPr>
            </w:pPr>
            <w:ins w:id="1209"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01FCD1B9" w14:textId="77777777" w:rsidR="00F01FFD" w:rsidRPr="002072AC" w:rsidRDefault="00F01FFD" w:rsidP="00F01FFD"/>
    <w:p w14:paraId="084003D4" w14:textId="77777777" w:rsidR="00D05793" w:rsidRPr="00F01FFD" w:rsidRDefault="00D05793" w:rsidP="00D05793">
      <w:pPr>
        <w:rPr>
          <w:lang w:eastAsia="zh-CN"/>
        </w:rPr>
      </w:pPr>
    </w:p>
    <w:p w14:paraId="1ADF98EF"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938069" w14:textId="77777777" w:rsidR="00F01FFD" w:rsidRDefault="00F01FFD" w:rsidP="00F01FFD">
      <w:pPr>
        <w:pStyle w:val="6"/>
      </w:pPr>
      <w:bookmarkStart w:id="1210" w:name="_Toc28009944"/>
      <w:bookmarkStart w:id="1211" w:name="_Toc34062064"/>
      <w:bookmarkStart w:id="1212" w:name="_Toc36036820"/>
      <w:bookmarkStart w:id="1213" w:name="_Toc43285068"/>
      <w:bookmarkStart w:id="1214" w:name="_Toc45132847"/>
      <w:bookmarkStart w:id="1215" w:name="_Toc51193541"/>
      <w:bookmarkStart w:id="1216" w:name="_Toc51760740"/>
      <w:bookmarkStart w:id="1217" w:name="_Toc59015190"/>
      <w:bookmarkStart w:id="1218" w:name="_Toc59015706"/>
      <w:bookmarkStart w:id="1219" w:name="_Toc68165748"/>
      <w:r>
        <w:t>8.5.2.</w:t>
      </w:r>
      <w:r>
        <w:rPr>
          <w:lang w:val="en-IN"/>
        </w:rPr>
        <w:t>3</w:t>
      </w:r>
      <w:r>
        <w:t>.</w:t>
      </w:r>
      <w:r>
        <w:rPr>
          <w:lang w:val="en-IN"/>
        </w:rPr>
        <w:t>3</w:t>
      </w:r>
      <w:r>
        <w:t>.1</w:t>
      </w:r>
      <w:r>
        <w:tab/>
        <w:t>GET</w:t>
      </w:r>
      <w:bookmarkEnd w:id="1210"/>
      <w:bookmarkEnd w:id="1211"/>
      <w:bookmarkEnd w:id="1212"/>
      <w:bookmarkEnd w:id="1213"/>
      <w:bookmarkEnd w:id="1214"/>
      <w:bookmarkEnd w:id="1215"/>
      <w:bookmarkEnd w:id="1216"/>
      <w:bookmarkEnd w:id="1217"/>
      <w:bookmarkEnd w:id="1218"/>
      <w:bookmarkEnd w:id="1219"/>
    </w:p>
    <w:p w14:paraId="6BB1FAC8" w14:textId="77777777" w:rsidR="00F01FFD" w:rsidRDefault="00F01FFD" w:rsidP="00F01FFD">
      <w:r>
        <w:t>This method shall support the URI query parameters specified in table 8.5.2.3.3.1-1.</w:t>
      </w:r>
    </w:p>
    <w:p w14:paraId="25EEC52A" w14:textId="77777777" w:rsidR="00F01FFD" w:rsidRDefault="00F01FFD" w:rsidP="00F01FFD">
      <w:pPr>
        <w:pStyle w:val="TH"/>
        <w:rPr>
          <w:rFonts w:cs="Arial"/>
        </w:rPr>
      </w:pPr>
      <w:r>
        <w:t xml:space="preserve">Table 8.5.2.3.3.1-1: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730"/>
        <w:gridCol w:w="1356"/>
        <w:gridCol w:w="374"/>
        <w:gridCol w:w="1068"/>
        <w:gridCol w:w="5005"/>
      </w:tblGrid>
      <w:tr w:rsidR="00F01FFD" w14:paraId="5780CEE6" w14:textId="77777777" w:rsidTr="00F93041">
        <w:trPr>
          <w:jc w:val="center"/>
        </w:trPr>
        <w:tc>
          <w:tcPr>
            <w:tcW w:w="908" w:type="pct"/>
            <w:tcBorders>
              <w:top w:val="single" w:sz="4" w:space="0" w:color="auto"/>
              <w:left w:val="single" w:sz="4" w:space="0" w:color="auto"/>
              <w:bottom w:val="single" w:sz="4" w:space="0" w:color="auto"/>
              <w:right w:val="single" w:sz="4" w:space="0" w:color="auto"/>
            </w:tcBorders>
            <w:shd w:val="clear" w:color="auto" w:fill="C0C0C0"/>
            <w:hideMark/>
          </w:tcPr>
          <w:p w14:paraId="540EB57F" w14:textId="77777777" w:rsidR="00F01FFD" w:rsidRDefault="00F01FFD" w:rsidP="00F93041">
            <w:pPr>
              <w:pStyle w:val="TAH"/>
            </w:pPr>
            <w:r>
              <w:t>Name</w:t>
            </w:r>
          </w:p>
        </w:tc>
        <w:tc>
          <w:tcPr>
            <w:tcW w:w="711" w:type="pct"/>
            <w:tcBorders>
              <w:top w:val="single" w:sz="4" w:space="0" w:color="auto"/>
              <w:left w:val="single" w:sz="4" w:space="0" w:color="auto"/>
              <w:bottom w:val="single" w:sz="4" w:space="0" w:color="auto"/>
              <w:right w:val="single" w:sz="4" w:space="0" w:color="auto"/>
            </w:tcBorders>
            <w:shd w:val="clear" w:color="auto" w:fill="C0C0C0"/>
            <w:hideMark/>
          </w:tcPr>
          <w:p w14:paraId="5355AFCA" w14:textId="77777777" w:rsidR="00F01FFD" w:rsidRDefault="00F01FFD" w:rsidP="00F93041">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14:paraId="1945AC61"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0F2D078" w14:textId="77777777" w:rsidR="00F01FFD" w:rsidRDefault="00F01FFD" w:rsidP="00F93041">
            <w:pPr>
              <w:pStyle w:val="TAH"/>
            </w:pPr>
            <w:r>
              <w:t>Cardinality</w:t>
            </w:r>
          </w:p>
        </w:tc>
        <w:tc>
          <w:tcPr>
            <w:tcW w:w="26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344D29" w14:textId="77777777" w:rsidR="00F01FFD" w:rsidRDefault="00F01FFD" w:rsidP="00F93041">
            <w:pPr>
              <w:pStyle w:val="TAH"/>
            </w:pPr>
            <w:r>
              <w:t>Description</w:t>
            </w:r>
          </w:p>
        </w:tc>
      </w:tr>
      <w:tr w:rsidR="00F01FFD" w14:paraId="6C794F50" w14:textId="77777777" w:rsidTr="00F93041">
        <w:trPr>
          <w:jc w:val="center"/>
        </w:trPr>
        <w:tc>
          <w:tcPr>
            <w:tcW w:w="908" w:type="pct"/>
            <w:tcBorders>
              <w:top w:val="single" w:sz="4" w:space="0" w:color="auto"/>
              <w:left w:val="single" w:sz="6" w:space="0" w:color="000000"/>
              <w:bottom w:val="single" w:sz="4" w:space="0" w:color="auto"/>
              <w:right w:val="single" w:sz="6" w:space="0" w:color="000000"/>
            </w:tcBorders>
          </w:tcPr>
          <w:p w14:paraId="038E1F75" w14:textId="77777777" w:rsidR="00F01FFD" w:rsidRDefault="00F01FFD" w:rsidP="00F93041">
            <w:pPr>
              <w:pStyle w:val="TAL"/>
            </w:pPr>
            <w:r>
              <w:t>authentication</w:t>
            </w:r>
          </w:p>
        </w:tc>
        <w:tc>
          <w:tcPr>
            <w:tcW w:w="711" w:type="pct"/>
            <w:tcBorders>
              <w:top w:val="single" w:sz="4" w:space="0" w:color="auto"/>
              <w:left w:val="single" w:sz="6" w:space="0" w:color="000000"/>
              <w:bottom w:val="single" w:sz="4" w:space="0" w:color="auto"/>
              <w:right w:val="single" w:sz="6" w:space="0" w:color="000000"/>
            </w:tcBorders>
          </w:tcPr>
          <w:p w14:paraId="7E596D11" w14:textId="77777777" w:rsidR="00F01FFD" w:rsidRDefault="00F01FFD" w:rsidP="00F93041">
            <w:pPr>
              <w:pStyle w:val="TAL"/>
            </w:pPr>
            <w:proofErr w:type="spellStart"/>
            <w:r>
              <w:t>boolean</w:t>
            </w:r>
            <w:proofErr w:type="spellEnd"/>
          </w:p>
        </w:tc>
        <w:tc>
          <w:tcPr>
            <w:tcW w:w="196" w:type="pct"/>
            <w:tcBorders>
              <w:top w:val="single" w:sz="4" w:space="0" w:color="auto"/>
              <w:left w:val="single" w:sz="6" w:space="0" w:color="000000"/>
              <w:bottom w:val="single" w:sz="4" w:space="0" w:color="auto"/>
              <w:right w:val="single" w:sz="6" w:space="0" w:color="000000"/>
            </w:tcBorders>
          </w:tcPr>
          <w:p w14:paraId="47BA33C4"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4D60B327" w14:textId="77777777" w:rsidR="00F01FFD" w:rsidRDefault="00F01FFD" w:rsidP="00F93041">
            <w:pPr>
              <w:pStyle w:val="TAL"/>
            </w:pPr>
            <w:r>
              <w:t>0..1</w:t>
            </w:r>
          </w:p>
        </w:tc>
        <w:tc>
          <w:tcPr>
            <w:tcW w:w="2625" w:type="pct"/>
            <w:tcBorders>
              <w:top w:val="single" w:sz="4" w:space="0" w:color="auto"/>
              <w:left w:val="single" w:sz="6" w:space="0" w:color="000000"/>
              <w:bottom w:val="single" w:sz="4" w:space="0" w:color="auto"/>
              <w:right w:val="single" w:sz="6" w:space="0" w:color="000000"/>
            </w:tcBorders>
            <w:vAlign w:val="center"/>
          </w:tcPr>
          <w:p w14:paraId="11C5CDEA" w14:textId="77777777" w:rsidR="00F01FFD" w:rsidRDefault="00F01FFD" w:rsidP="00F93041">
            <w:pPr>
              <w:pStyle w:val="TAL"/>
            </w:pPr>
            <w:r>
              <w:t xml:space="preserve">When set to 'true', it indicates the CAPIF core function to send the authentication information of the API invoker. </w:t>
            </w:r>
            <w:r>
              <w:rPr>
                <w:rFonts w:cs="Arial"/>
                <w:szCs w:val="18"/>
              </w:rPr>
              <w:t>Set to false or omitted otherwise.</w:t>
            </w:r>
          </w:p>
        </w:tc>
      </w:tr>
      <w:tr w:rsidR="00F01FFD" w14:paraId="74556E1D" w14:textId="77777777" w:rsidTr="00F93041">
        <w:trPr>
          <w:jc w:val="center"/>
        </w:trPr>
        <w:tc>
          <w:tcPr>
            <w:tcW w:w="908" w:type="pct"/>
            <w:tcBorders>
              <w:top w:val="single" w:sz="4" w:space="0" w:color="auto"/>
              <w:left w:val="single" w:sz="6" w:space="0" w:color="000000"/>
              <w:bottom w:val="single" w:sz="4" w:space="0" w:color="auto"/>
              <w:right w:val="single" w:sz="6" w:space="0" w:color="000000"/>
            </w:tcBorders>
          </w:tcPr>
          <w:p w14:paraId="04E4B0F1" w14:textId="77777777" w:rsidR="00F01FFD" w:rsidRDefault="00F01FFD" w:rsidP="00F93041">
            <w:pPr>
              <w:pStyle w:val="TAL"/>
            </w:pPr>
            <w:r>
              <w:t>authorization</w:t>
            </w:r>
          </w:p>
        </w:tc>
        <w:tc>
          <w:tcPr>
            <w:tcW w:w="711" w:type="pct"/>
            <w:tcBorders>
              <w:top w:val="single" w:sz="4" w:space="0" w:color="auto"/>
              <w:left w:val="single" w:sz="6" w:space="0" w:color="000000"/>
              <w:bottom w:val="single" w:sz="4" w:space="0" w:color="auto"/>
              <w:right w:val="single" w:sz="6" w:space="0" w:color="000000"/>
            </w:tcBorders>
          </w:tcPr>
          <w:p w14:paraId="5464D136" w14:textId="77777777" w:rsidR="00F01FFD" w:rsidRDefault="00F01FFD" w:rsidP="00F93041">
            <w:pPr>
              <w:pStyle w:val="TAL"/>
            </w:pPr>
            <w:proofErr w:type="spellStart"/>
            <w:r>
              <w:t>boolean</w:t>
            </w:r>
            <w:proofErr w:type="spellEnd"/>
          </w:p>
        </w:tc>
        <w:tc>
          <w:tcPr>
            <w:tcW w:w="196" w:type="pct"/>
            <w:tcBorders>
              <w:top w:val="single" w:sz="4" w:space="0" w:color="auto"/>
              <w:left w:val="single" w:sz="6" w:space="0" w:color="000000"/>
              <w:bottom w:val="single" w:sz="4" w:space="0" w:color="auto"/>
              <w:right w:val="single" w:sz="6" w:space="0" w:color="000000"/>
            </w:tcBorders>
          </w:tcPr>
          <w:p w14:paraId="3ABADF48"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2E149EC1" w14:textId="77777777" w:rsidR="00F01FFD" w:rsidRDefault="00F01FFD" w:rsidP="00F93041">
            <w:pPr>
              <w:pStyle w:val="TAL"/>
            </w:pPr>
            <w:r>
              <w:t>0..1</w:t>
            </w:r>
          </w:p>
        </w:tc>
        <w:tc>
          <w:tcPr>
            <w:tcW w:w="2625" w:type="pct"/>
            <w:tcBorders>
              <w:top w:val="single" w:sz="4" w:space="0" w:color="auto"/>
              <w:left w:val="single" w:sz="6" w:space="0" w:color="000000"/>
              <w:bottom w:val="single" w:sz="4" w:space="0" w:color="auto"/>
              <w:right w:val="single" w:sz="6" w:space="0" w:color="000000"/>
            </w:tcBorders>
            <w:vAlign w:val="center"/>
          </w:tcPr>
          <w:p w14:paraId="681B2488" w14:textId="77777777" w:rsidR="00F01FFD" w:rsidRDefault="00F01FFD" w:rsidP="00F93041">
            <w:pPr>
              <w:pStyle w:val="TAL"/>
            </w:pPr>
            <w:r>
              <w:t>When set to 'true', it indicates the CAPIF core function to send the authorization information of the API invoker. Set to false or omitted otherwise.</w:t>
            </w:r>
          </w:p>
        </w:tc>
      </w:tr>
    </w:tbl>
    <w:p w14:paraId="0C6E4048" w14:textId="77777777" w:rsidR="00F01FFD" w:rsidRDefault="00F01FFD" w:rsidP="00F01FFD"/>
    <w:p w14:paraId="7CA4B370" w14:textId="77777777" w:rsidR="00F01FFD" w:rsidRDefault="00F01FFD" w:rsidP="00F01FFD">
      <w:r>
        <w:t>This method shall support the request data structures specified in table 8.5.2.3.3.1-2 and the response data structures and response codes specified in table 8.5.2.3.3.1-3.</w:t>
      </w:r>
    </w:p>
    <w:p w14:paraId="5584D31C" w14:textId="77777777" w:rsidR="00F01FFD" w:rsidRDefault="00F01FFD" w:rsidP="00F01FFD">
      <w:pPr>
        <w:pStyle w:val="TH"/>
      </w:pPr>
      <w:r>
        <w:t xml:space="preserve">Table 8.5.2.3.3.1-2: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962C6CB"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63A3CA16"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8CA3EF"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779B78E"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83911C" w14:textId="77777777" w:rsidR="00F01FFD" w:rsidRDefault="00F01FFD" w:rsidP="00F93041">
            <w:pPr>
              <w:pStyle w:val="TAH"/>
            </w:pPr>
            <w:r>
              <w:t>Description</w:t>
            </w:r>
          </w:p>
        </w:tc>
      </w:tr>
      <w:tr w:rsidR="00F01FFD" w14:paraId="50C227F9"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5D7161F7"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61C82342"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55FD95B5"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7C652ED2" w14:textId="77777777" w:rsidR="00F01FFD" w:rsidRDefault="00F01FFD" w:rsidP="00F93041">
            <w:pPr>
              <w:pStyle w:val="TAL"/>
            </w:pPr>
          </w:p>
        </w:tc>
      </w:tr>
    </w:tbl>
    <w:p w14:paraId="438454B2" w14:textId="77777777" w:rsidR="00F01FFD" w:rsidRDefault="00F01FFD" w:rsidP="00F01FFD"/>
    <w:p w14:paraId="46B21751" w14:textId="77777777" w:rsidR="00F01FFD" w:rsidRDefault="00F01FFD" w:rsidP="00F01FFD">
      <w:pPr>
        <w:pStyle w:val="TH"/>
      </w:pPr>
      <w:r>
        <w:lastRenderedPageBreak/>
        <w:t>Table 8.5.2.3.3.1-3: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1220">
          <w:tblGrid>
            <w:gridCol w:w="12"/>
            <w:gridCol w:w="1561"/>
            <w:gridCol w:w="12"/>
            <w:gridCol w:w="417"/>
            <w:gridCol w:w="12"/>
            <w:gridCol w:w="1225"/>
            <w:gridCol w:w="12"/>
            <w:gridCol w:w="1100"/>
            <w:gridCol w:w="12"/>
            <w:gridCol w:w="5170"/>
            <w:gridCol w:w="12"/>
          </w:tblGrid>
        </w:tblGridChange>
      </w:tblGrid>
      <w:tr w:rsidR="00F01FFD" w14:paraId="24C15AD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935526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4DA7C476"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828CACB"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FF8A51E" w14:textId="77777777" w:rsidR="00F01FFD" w:rsidRDefault="00F01FFD" w:rsidP="00F93041">
            <w:pPr>
              <w:pStyle w:val="TAH"/>
            </w:pPr>
            <w:r>
              <w:t>Response</w:t>
            </w:r>
          </w:p>
          <w:p w14:paraId="50E31B6E" w14:textId="77777777" w:rsidR="00F01FFD" w:rsidRDefault="00F01FFD"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33A03942" w14:textId="77777777" w:rsidR="00F01FFD" w:rsidRDefault="00F01FFD" w:rsidP="00F93041">
            <w:pPr>
              <w:pStyle w:val="TAH"/>
            </w:pPr>
            <w:r>
              <w:t>Description</w:t>
            </w:r>
          </w:p>
        </w:tc>
      </w:tr>
      <w:tr w:rsidR="00F01FFD" w14:paraId="48A8BD1A"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221"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222" w:author="Huawei" w:date="2021-05-08T10:33: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223" w:author="Huawei" w:date="2021-05-08T10:33: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28C6B6FC" w14:textId="77777777" w:rsidR="00F01FFD" w:rsidRDefault="00F01FFD" w:rsidP="00F93041">
            <w:pPr>
              <w:pStyle w:val="TAL"/>
            </w:pPr>
            <w:proofErr w:type="spellStart"/>
            <w:r>
              <w:t>ServiceSecurity</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224" w:author="Huawei" w:date="2021-05-08T10:33: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6A66A2F5" w14:textId="77777777" w:rsidR="00F01FFD" w:rsidRDefault="00F01FFD"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225" w:author="Huawei" w:date="2021-05-08T10:33: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7E8680CB"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226" w:author="Huawei" w:date="2021-05-08T10:33: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0907EC40" w14:textId="77777777" w:rsidR="00F01FFD" w:rsidRDefault="00F01FFD" w:rsidP="00F93041">
            <w:pPr>
              <w:pStyle w:val="TAL"/>
            </w:pPr>
            <w:r>
              <w:t>200 OK</w:t>
            </w:r>
          </w:p>
        </w:tc>
        <w:tc>
          <w:tcPr>
            <w:tcW w:w="2718" w:type="pct"/>
            <w:tcBorders>
              <w:top w:val="single" w:sz="4" w:space="0" w:color="auto"/>
              <w:left w:val="single" w:sz="6" w:space="0" w:color="000000"/>
              <w:bottom w:val="single" w:sz="4" w:space="0" w:color="auto"/>
              <w:right w:val="single" w:sz="6" w:space="0" w:color="000000"/>
            </w:tcBorders>
            <w:hideMark/>
            <w:tcPrChange w:id="1227" w:author="Huawei" w:date="2021-05-08T10:33: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0FFF1A83" w14:textId="77777777" w:rsidR="00F01FFD" w:rsidRDefault="00F01FFD" w:rsidP="00F93041">
            <w:pPr>
              <w:pStyle w:val="TAL"/>
            </w:pPr>
            <w:r>
              <w:t>The security related information of the API Invoker based on the request from the API exposing function.</w:t>
            </w:r>
          </w:p>
        </w:tc>
      </w:tr>
      <w:tr w:rsidR="005112A3" w14:paraId="1FEE13DC" w14:textId="77777777" w:rsidTr="00D8163D">
        <w:trPr>
          <w:jc w:val="center"/>
          <w:ins w:id="1228" w:author="Huawei" w:date="2021-05-08T11:43:00Z"/>
        </w:trPr>
        <w:tc>
          <w:tcPr>
            <w:tcW w:w="825" w:type="pct"/>
            <w:tcBorders>
              <w:top w:val="single" w:sz="4" w:space="0" w:color="auto"/>
              <w:left w:val="single" w:sz="6" w:space="0" w:color="000000"/>
              <w:bottom w:val="single" w:sz="4" w:space="0" w:color="auto"/>
              <w:right w:val="single" w:sz="6" w:space="0" w:color="000000"/>
            </w:tcBorders>
          </w:tcPr>
          <w:p w14:paraId="43C9F7E8" w14:textId="7709922D" w:rsidR="005112A3" w:rsidRDefault="005112A3" w:rsidP="005112A3">
            <w:pPr>
              <w:pStyle w:val="TAL"/>
              <w:rPr>
                <w:ins w:id="1229" w:author="Huawei" w:date="2021-05-08T11:43:00Z"/>
              </w:rPr>
            </w:pPr>
            <w:ins w:id="1230" w:author="Huawei" w:date="2021-05-08T11:43:00Z">
              <w:r>
                <w:t>n/a</w:t>
              </w:r>
            </w:ins>
          </w:p>
        </w:tc>
        <w:tc>
          <w:tcPr>
            <w:tcW w:w="225" w:type="pct"/>
            <w:tcBorders>
              <w:top w:val="single" w:sz="4" w:space="0" w:color="auto"/>
              <w:left w:val="single" w:sz="6" w:space="0" w:color="000000"/>
              <w:bottom w:val="single" w:sz="4" w:space="0" w:color="auto"/>
              <w:right w:val="single" w:sz="6" w:space="0" w:color="000000"/>
            </w:tcBorders>
          </w:tcPr>
          <w:p w14:paraId="36385334" w14:textId="77777777" w:rsidR="005112A3" w:rsidRDefault="005112A3" w:rsidP="005112A3">
            <w:pPr>
              <w:pStyle w:val="TAC"/>
              <w:rPr>
                <w:ins w:id="1231" w:author="Huawei" w:date="2021-05-08T11:43:00Z"/>
              </w:rPr>
            </w:pPr>
          </w:p>
        </w:tc>
        <w:tc>
          <w:tcPr>
            <w:tcW w:w="649" w:type="pct"/>
            <w:tcBorders>
              <w:top w:val="single" w:sz="4" w:space="0" w:color="auto"/>
              <w:left w:val="single" w:sz="6" w:space="0" w:color="000000"/>
              <w:bottom w:val="single" w:sz="4" w:space="0" w:color="auto"/>
              <w:right w:val="single" w:sz="6" w:space="0" w:color="000000"/>
            </w:tcBorders>
          </w:tcPr>
          <w:p w14:paraId="29DCB627" w14:textId="77777777" w:rsidR="005112A3" w:rsidRDefault="005112A3" w:rsidP="005112A3">
            <w:pPr>
              <w:pStyle w:val="TAL"/>
              <w:rPr>
                <w:ins w:id="1232" w:author="Huawei" w:date="2021-05-08T11:43:00Z"/>
              </w:rPr>
            </w:pPr>
          </w:p>
        </w:tc>
        <w:tc>
          <w:tcPr>
            <w:tcW w:w="583" w:type="pct"/>
            <w:tcBorders>
              <w:top w:val="single" w:sz="4" w:space="0" w:color="auto"/>
              <w:left w:val="single" w:sz="6" w:space="0" w:color="000000"/>
              <w:bottom w:val="single" w:sz="4" w:space="0" w:color="auto"/>
              <w:right w:val="single" w:sz="6" w:space="0" w:color="000000"/>
            </w:tcBorders>
          </w:tcPr>
          <w:p w14:paraId="1344BBDB" w14:textId="4539C69A" w:rsidR="005112A3" w:rsidRDefault="005112A3" w:rsidP="005112A3">
            <w:pPr>
              <w:pStyle w:val="TAL"/>
              <w:rPr>
                <w:ins w:id="1233" w:author="Huawei" w:date="2021-05-08T11:43:00Z"/>
              </w:rPr>
            </w:pPr>
            <w:ins w:id="1234" w:author="Huawei" w:date="2021-05-08T11:43: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5484DE55" w14:textId="77777777" w:rsidR="005112A3" w:rsidRDefault="005112A3" w:rsidP="005112A3">
            <w:pPr>
              <w:pStyle w:val="TAL"/>
              <w:rPr>
                <w:ins w:id="1235" w:author="Huawei" w:date="2021-05-08T11:43:00Z"/>
              </w:rPr>
            </w:pPr>
            <w:ins w:id="1236"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4EE77130" w14:textId="08523B4C" w:rsidR="005112A3" w:rsidRDefault="005112A3" w:rsidP="005112A3">
            <w:pPr>
              <w:pStyle w:val="TAL"/>
              <w:rPr>
                <w:ins w:id="1237" w:author="Huawei" w:date="2021-05-08T11:43:00Z"/>
              </w:rPr>
            </w:pPr>
            <w:ins w:id="1238" w:author="Huawei" w:date="2021-05-08T11:43:00Z">
              <w:r>
                <w:t xml:space="preserve">Redirection handling is described in </w:t>
              </w:r>
              <w:proofErr w:type="spellStart"/>
              <w:r>
                <w:t>subclause</w:t>
              </w:r>
              <w:proofErr w:type="spellEnd"/>
              <w:r>
                <w:t> 5.2.10 of 3GPP TS 29.122 [14].</w:t>
              </w:r>
            </w:ins>
          </w:p>
        </w:tc>
      </w:tr>
      <w:tr w:rsidR="005112A3" w14:paraId="2B7AAD0C" w14:textId="77777777" w:rsidTr="00D8163D">
        <w:trPr>
          <w:jc w:val="center"/>
          <w:ins w:id="1239" w:author="Huawei" w:date="2021-05-08T11:43:00Z"/>
        </w:trPr>
        <w:tc>
          <w:tcPr>
            <w:tcW w:w="825" w:type="pct"/>
            <w:tcBorders>
              <w:top w:val="single" w:sz="4" w:space="0" w:color="auto"/>
              <w:left w:val="single" w:sz="6" w:space="0" w:color="000000"/>
              <w:bottom w:val="single" w:sz="4" w:space="0" w:color="auto"/>
              <w:right w:val="single" w:sz="6" w:space="0" w:color="000000"/>
            </w:tcBorders>
          </w:tcPr>
          <w:p w14:paraId="10E7CE12" w14:textId="55B992F9" w:rsidR="005112A3" w:rsidRDefault="005112A3" w:rsidP="005112A3">
            <w:pPr>
              <w:pStyle w:val="TAL"/>
              <w:rPr>
                <w:ins w:id="1240" w:author="Huawei" w:date="2021-05-08T11:43:00Z"/>
              </w:rPr>
            </w:pPr>
            <w:ins w:id="1241" w:author="Huawei" w:date="2021-05-08T11:43:00Z">
              <w:r>
                <w:t>n/a</w:t>
              </w:r>
            </w:ins>
          </w:p>
        </w:tc>
        <w:tc>
          <w:tcPr>
            <w:tcW w:w="225" w:type="pct"/>
            <w:tcBorders>
              <w:top w:val="single" w:sz="4" w:space="0" w:color="auto"/>
              <w:left w:val="single" w:sz="6" w:space="0" w:color="000000"/>
              <w:bottom w:val="single" w:sz="4" w:space="0" w:color="auto"/>
              <w:right w:val="single" w:sz="6" w:space="0" w:color="000000"/>
            </w:tcBorders>
          </w:tcPr>
          <w:p w14:paraId="27D939C5" w14:textId="77777777" w:rsidR="005112A3" w:rsidRDefault="005112A3" w:rsidP="005112A3">
            <w:pPr>
              <w:pStyle w:val="TAC"/>
              <w:rPr>
                <w:ins w:id="1242" w:author="Huawei" w:date="2021-05-08T11:43:00Z"/>
              </w:rPr>
            </w:pPr>
          </w:p>
        </w:tc>
        <w:tc>
          <w:tcPr>
            <w:tcW w:w="649" w:type="pct"/>
            <w:tcBorders>
              <w:top w:val="single" w:sz="4" w:space="0" w:color="auto"/>
              <w:left w:val="single" w:sz="6" w:space="0" w:color="000000"/>
              <w:bottom w:val="single" w:sz="4" w:space="0" w:color="auto"/>
              <w:right w:val="single" w:sz="6" w:space="0" w:color="000000"/>
            </w:tcBorders>
          </w:tcPr>
          <w:p w14:paraId="5389FB01" w14:textId="77777777" w:rsidR="005112A3" w:rsidRDefault="005112A3" w:rsidP="005112A3">
            <w:pPr>
              <w:pStyle w:val="TAL"/>
              <w:rPr>
                <w:ins w:id="1243" w:author="Huawei" w:date="2021-05-08T11:43:00Z"/>
              </w:rPr>
            </w:pPr>
          </w:p>
        </w:tc>
        <w:tc>
          <w:tcPr>
            <w:tcW w:w="583" w:type="pct"/>
            <w:tcBorders>
              <w:top w:val="single" w:sz="4" w:space="0" w:color="auto"/>
              <w:left w:val="single" w:sz="6" w:space="0" w:color="000000"/>
              <w:bottom w:val="single" w:sz="4" w:space="0" w:color="auto"/>
              <w:right w:val="single" w:sz="6" w:space="0" w:color="000000"/>
            </w:tcBorders>
          </w:tcPr>
          <w:p w14:paraId="6F6F374B" w14:textId="4B48356B" w:rsidR="005112A3" w:rsidRDefault="005112A3" w:rsidP="005112A3">
            <w:pPr>
              <w:pStyle w:val="TAL"/>
              <w:rPr>
                <w:ins w:id="1244" w:author="Huawei" w:date="2021-05-08T11:43:00Z"/>
              </w:rPr>
            </w:pPr>
            <w:ins w:id="1245" w:author="Huawei" w:date="2021-05-08T11:43: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2C363758" w14:textId="77777777" w:rsidR="005112A3" w:rsidRDefault="005112A3" w:rsidP="005112A3">
            <w:pPr>
              <w:pStyle w:val="TAL"/>
              <w:rPr>
                <w:ins w:id="1246" w:author="Huawei" w:date="2021-05-08T11:43:00Z"/>
              </w:rPr>
            </w:pPr>
            <w:ins w:id="1247"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18A92199" w14:textId="36F5ECE8" w:rsidR="005112A3" w:rsidRDefault="005112A3" w:rsidP="005112A3">
            <w:pPr>
              <w:pStyle w:val="TAL"/>
              <w:rPr>
                <w:ins w:id="1248" w:author="Huawei" w:date="2021-05-08T11:43:00Z"/>
              </w:rPr>
            </w:pPr>
            <w:ins w:id="1249" w:author="Huawei" w:date="2021-05-08T11:43:00Z">
              <w:r>
                <w:t xml:space="preserve">Redirection handling is described in </w:t>
              </w:r>
              <w:proofErr w:type="spellStart"/>
              <w:r>
                <w:t>subclause</w:t>
              </w:r>
              <w:proofErr w:type="spellEnd"/>
              <w:r>
                <w:t> 5.2.10 of 3GPP TS 29.122 [14].</w:t>
              </w:r>
            </w:ins>
          </w:p>
        </w:tc>
      </w:tr>
      <w:tr w:rsidR="00D8163D" w14:paraId="1AF29603" w14:textId="77777777" w:rsidTr="005112A3">
        <w:trPr>
          <w:jc w:val="center"/>
          <w:ins w:id="1250"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4EFEAAFD" w14:textId="0FF194F4" w:rsidR="00D8163D" w:rsidRPr="00D8163D" w:rsidRDefault="00D8163D" w:rsidP="006E7FB6">
            <w:pPr>
              <w:pStyle w:val="TAN"/>
              <w:rPr>
                <w:ins w:id="1251" w:author="Huawei" w:date="2021-05-08T10:33:00Z"/>
              </w:rPr>
            </w:pPr>
            <w:ins w:id="1252" w:author="Huawei" w:date="2021-05-08T10:33:00Z">
              <w:r w:rsidRPr="00D0343E">
                <w:t>NOTE:</w:t>
              </w:r>
              <w:r w:rsidRPr="00D0343E">
                <w:tab/>
                <w:t xml:space="preserve">The mandatory HTTP error status codes for the </w:t>
              </w:r>
            </w:ins>
            <w:ins w:id="1253" w:author="Huawei" w:date="2021-05-08T10:42:00Z">
              <w:r w:rsidR="006E7FB6">
                <w:t>GE</w:t>
              </w:r>
            </w:ins>
            <w:ins w:id="1254" w:author="Huawei" w:date="2021-05-08T10:33:00Z">
              <w:r w:rsidRPr="00D0343E">
                <w:t>T method listed in table 5.2.6-1 of 3GPP TS 29.122 [14] also apply.</w:t>
              </w:r>
            </w:ins>
          </w:p>
        </w:tc>
      </w:tr>
    </w:tbl>
    <w:p w14:paraId="7ECB895D" w14:textId="77777777" w:rsidR="005112A3" w:rsidRDefault="005112A3" w:rsidP="005112A3">
      <w:pPr>
        <w:rPr>
          <w:ins w:id="1255" w:author="Huawei" w:date="2021-05-08T11:44:00Z"/>
        </w:rPr>
      </w:pPr>
    </w:p>
    <w:p w14:paraId="61619E0F" w14:textId="1316868A" w:rsidR="005112A3" w:rsidRPr="005E353C" w:rsidRDefault="005112A3" w:rsidP="005112A3">
      <w:pPr>
        <w:pStyle w:val="TH"/>
        <w:rPr>
          <w:ins w:id="1256" w:author="Huawei" w:date="2021-05-08T11:44:00Z"/>
        </w:rPr>
      </w:pPr>
      <w:ins w:id="1257" w:author="Huawei" w:date="2021-05-08T11:44:00Z">
        <w:r>
          <w:t>Table </w:t>
        </w:r>
      </w:ins>
      <w:ins w:id="1258" w:author="Huawei" w:date="2021-05-08T11:45:00Z">
        <w:r w:rsidR="00A84BBF">
          <w:t>8.5.2.3.3.1</w:t>
        </w:r>
      </w:ins>
      <w:ins w:id="1259"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5E74D898" w14:textId="77777777" w:rsidTr="00E61DA8">
        <w:trPr>
          <w:jc w:val="center"/>
          <w:ins w:id="1260"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F9873A" w14:textId="77777777" w:rsidR="005112A3" w:rsidRPr="005E353C" w:rsidRDefault="005112A3" w:rsidP="00E61DA8">
            <w:pPr>
              <w:pStyle w:val="TAH"/>
              <w:rPr>
                <w:ins w:id="1261" w:author="Huawei" w:date="2021-05-08T11:44:00Z"/>
              </w:rPr>
            </w:pPr>
            <w:ins w:id="1262"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C5BDD9" w14:textId="77777777" w:rsidR="005112A3" w:rsidRPr="005E353C" w:rsidRDefault="005112A3" w:rsidP="00E61DA8">
            <w:pPr>
              <w:pStyle w:val="TAH"/>
              <w:rPr>
                <w:ins w:id="1263" w:author="Huawei" w:date="2021-05-08T11:44:00Z"/>
              </w:rPr>
            </w:pPr>
            <w:ins w:id="1264"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10F863" w14:textId="77777777" w:rsidR="005112A3" w:rsidRPr="005E353C" w:rsidRDefault="005112A3" w:rsidP="00E61DA8">
            <w:pPr>
              <w:pStyle w:val="TAH"/>
              <w:rPr>
                <w:ins w:id="1265" w:author="Huawei" w:date="2021-05-08T11:44:00Z"/>
              </w:rPr>
            </w:pPr>
            <w:ins w:id="1266"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E15BD8A" w14:textId="77777777" w:rsidR="005112A3" w:rsidRPr="005E353C" w:rsidRDefault="005112A3" w:rsidP="00E61DA8">
            <w:pPr>
              <w:pStyle w:val="TAH"/>
              <w:rPr>
                <w:ins w:id="1267" w:author="Huawei" w:date="2021-05-08T11:44:00Z"/>
              </w:rPr>
            </w:pPr>
            <w:ins w:id="1268"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3152D3B" w14:textId="77777777" w:rsidR="005112A3" w:rsidRPr="005E353C" w:rsidRDefault="005112A3" w:rsidP="00E61DA8">
            <w:pPr>
              <w:pStyle w:val="TAH"/>
              <w:rPr>
                <w:ins w:id="1269" w:author="Huawei" w:date="2021-05-08T11:44:00Z"/>
              </w:rPr>
            </w:pPr>
            <w:ins w:id="1270" w:author="Huawei" w:date="2021-05-08T11:44:00Z">
              <w:r w:rsidRPr="005E353C">
                <w:t>Description</w:t>
              </w:r>
            </w:ins>
          </w:p>
        </w:tc>
      </w:tr>
      <w:tr w:rsidR="005112A3" w:rsidRPr="005E353C" w14:paraId="4C1C88F5" w14:textId="77777777" w:rsidTr="00E61DA8">
        <w:trPr>
          <w:jc w:val="center"/>
          <w:ins w:id="1271"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3A626D9" w14:textId="77777777" w:rsidR="005112A3" w:rsidRPr="005E353C" w:rsidRDefault="005112A3" w:rsidP="00E61DA8">
            <w:pPr>
              <w:pStyle w:val="TAL"/>
              <w:rPr>
                <w:ins w:id="1272" w:author="Huawei" w:date="2021-05-08T11:44:00Z"/>
              </w:rPr>
            </w:pPr>
            <w:ins w:id="1273"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82D2554" w14:textId="77777777" w:rsidR="005112A3" w:rsidRPr="005E353C" w:rsidRDefault="005112A3" w:rsidP="00E61DA8">
            <w:pPr>
              <w:pStyle w:val="TAL"/>
              <w:rPr>
                <w:ins w:id="1274" w:author="Huawei" w:date="2021-05-08T11:44:00Z"/>
              </w:rPr>
            </w:pPr>
            <w:ins w:id="1275"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6FDE0D4" w14:textId="77777777" w:rsidR="005112A3" w:rsidRPr="005E353C" w:rsidRDefault="005112A3" w:rsidP="00E61DA8">
            <w:pPr>
              <w:pStyle w:val="TAC"/>
              <w:rPr>
                <w:ins w:id="1276" w:author="Huawei" w:date="2021-05-08T11:44:00Z"/>
              </w:rPr>
            </w:pPr>
            <w:ins w:id="1277"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4A712A2" w14:textId="77777777" w:rsidR="005112A3" w:rsidRPr="005E353C" w:rsidRDefault="005112A3" w:rsidP="00E61DA8">
            <w:pPr>
              <w:pStyle w:val="TAL"/>
              <w:rPr>
                <w:ins w:id="1278" w:author="Huawei" w:date="2021-05-08T11:44:00Z"/>
              </w:rPr>
            </w:pPr>
            <w:ins w:id="1279"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82C716" w14:textId="77777777" w:rsidR="005112A3" w:rsidRPr="005E353C" w:rsidRDefault="005112A3" w:rsidP="00E61DA8">
            <w:pPr>
              <w:pStyle w:val="TAL"/>
              <w:rPr>
                <w:ins w:id="1280" w:author="Huawei" w:date="2021-05-08T11:44:00Z"/>
              </w:rPr>
            </w:pPr>
            <w:ins w:id="1281" w:author="Huawei" w:date="2021-05-08T11:44:00Z">
              <w:r w:rsidRPr="005E353C">
                <w:t xml:space="preserve">An alternative URI of the resource located in an alternative </w:t>
              </w:r>
              <w:r>
                <w:t>CAPIF core function</w:t>
              </w:r>
              <w:r w:rsidRPr="005E353C">
                <w:t>.</w:t>
              </w:r>
            </w:ins>
          </w:p>
        </w:tc>
      </w:tr>
    </w:tbl>
    <w:p w14:paraId="7DBF037B" w14:textId="77777777" w:rsidR="005112A3" w:rsidRPr="005E353C" w:rsidRDefault="005112A3" w:rsidP="005112A3">
      <w:pPr>
        <w:rPr>
          <w:ins w:id="1282" w:author="Huawei" w:date="2021-05-08T11:44:00Z"/>
        </w:rPr>
      </w:pPr>
    </w:p>
    <w:p w14:paraId="23F575C7" w14:textId="209960D2" w:rsidR="005112A3" w:rsidRPr="005E353C" w:rsidRDefault="005112A3" w:rsidP="005112A3">
      <w:pPr>
        <w:pStyle w:val="TH"/>
        <w:rPr>
          <w:ins w:id="1283" w:author="Huawei" w:date="2021-05-08T11:44:00Z"/>
        </w:rPr>
      </w:pPr>
      <w:ins w:id="1284" w:author="Huawei" w:date="2021-05-08T11:44:00Z">
        <w:r>
          <w:t>Table </w:t>
        </w:r>
      </w:ins>
      <w:ins w:id="1285" w:author="Huawei" w:date="2021-05-08T11:45:00Z">
        <w:r w:rsidR="00A84BBF">
          <w:t>8.5.2.3.3.1</w:t>
        </w:r>
      </w:ins>
      <w:ins w:id="1286"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40172A35" w14:textId="77777777" w:rsidTr="00E61DA8">
        <w:trPr>
          <w:jc w:val="center"/>
          <w:ins w:id="1287"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B422F2" w14:textId="77777777" w:rsidR="005112A3" w:rsidRPr="005E353C" w:rsidRDefault="005112A3" w:rsidP="00E61DA8">
            <w:pPr>
              <w:pStyle w:val="TAH"/>
              <w:rPr>
                <w:ins w:id="1288" w:author="Huawei" w:date="2021-05-08T11:44:00Z"/>
              </w:rPr>
            </w:pPr>
            <w:ins w:id="1289"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AD549E" w14:textId="77777777" w:rsidR="005112A3" w:rsidRPr="005E353C" w:rsidRDefault="005112A3" w:rsidP="00E61DA8">
            <w:pPr>
              <w:pStyle w:val="TAH"/>
              <w:rPr>
                <w:ins w:id="1290" w:author="Huawei" w:date="2021-05-08T11:44:00Z"/>
              </w:rPr>
            </w:pPr>
            <w:ins w:id="1291"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393D571" w14:textId="77777777" w:rsidR="005112A3" w:rsidRPr="005E353C" w:rsidRDefault="005112A3" w:rsidP="00E61DA8">
            <w:pPr>
              <w:pStyle w:val="TAH"/>
              <w:rPr>
                <w:ins w:id="1292" w:author="Huawei" w:date="2021-05-08T11:44:00Z"/>
              </w:rPr>
            </w:pPr>
            <w:ins w:id="1293"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97011B1" w14:textId="77777777" w:rsidR="005112A3" w:rsidRPr="005E353C" w:rsidRDefault="005112A3" w:rsidP="00E61DA8">
            <w:pPr>
              <w:pStyle w:val="TAH"/>
              <w:rPr>
                <w:ins w:id="1294" w:author="Huawei" w:date="2021-05-08T11:44:00Z"/>
              </w:rPr>
            </w:pPr>
            <w:ins w:id="1295"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B636B46" w14:textId="77777777" w:rsidR="005112A3" w:rsidRPr="005E353C" w:rsidRDefault="005112A3" w:rsidP="00E61DA8">
            <w:pPr>
              <w:pStyle w:val="TAH"/>
              <w:rPr>
                <w:ins w:id="1296" w:author="Huawei" w:date="2021-05-08T11:44:00Z"/>
              </w:rPr>
            </w:pPr>
            <w:ins w:id="1297" w:author="Huawei" w:date="2021-05-08T11:44:00Z">
              <w:r w:rsidRPr="005E353C">
                <w:t>Description</w:t>
              </w:r>
            </w:ins>
          </w:p>
        </w:tc>
      </w:tr>
      <w:tr w:rsidR="005112A3" w:rsidRPr="005E353C" w14:paraId="0FFB8C1F" w14:textId="77777777" w:rsidTr="00E61DA8">
        <w:trPr>
          <w:jc w:val="center"/>
          <w:ins w:id="1298"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BAFB8F" w14:textId="77777777" w:rsidR="005112A3" w:rsidRPr="005E353C" w:rsidRDefault="005112A3" w:rsidP="00E61DA8">
            <w:pPr>
              <w:pStyle w:val="TAL"/>
              <w:rPr>
                <w:ins w:id="1299" w:author="Huawei" w:date="2021-05-08T11:44:00Z"/>
              </w:rPr>
            </w:pPr>
            <w:ins w:id="1300"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75181A7" w14:textId="77777777" w:rsidR="005112A3" w:rsidRPr="005E353C" w:rsidRDefault="005112A3" w:rsidP="00E61DA8">
            <w:pPr>
              <w:pStyle w:val="TAL"/>
              <w:rPr>
                <w:ins w:id="1301" w:author="Huawei" w:date="2021-05-08T11:44:00Z"/>
              </w:rPr>
            </w:pPr>
            <w:ins w:id="1302"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CE7C24E" w14:textId="77777777" w:rsidR="005112A3" w:rsidRPr="005E353C" w:rsidRDefault="005112A3" w:rsidP="00E61DA8">
            <w:pPr>
              <w:pStyle w:val="TAC"/>
              <w:rPr>
                <w:ins w:id="1303" w:author="Huawei" w:date="2021-05-08T11:44:00Z"/>
              </w:rPr>
            </w:pPr>
            <w:ins w:id="1304"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215EDA0" w14:textId="77777777" w:rsidR="005112A3" w:rsidRPr="005E353C" w:rsidRDefault="005112A3" w:rsidP="00E61DA8">
            <w:pPr>
              <w:pStyle w:val="TAL"/>
              <w:rPr>
                <w:ins w:id="1305" w:author="Huawei" w:date="2021-05-08T11:44:00Z"/>
              </w:rPr>
            </w:pPr>
            <w:ins w:id="1306"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E49CAF3" w14:textId="77777777" w:rsidR="005112A3" w:rsidRPr="005E353C" w:rsidRDefault="005112A3" w:rsidP="00E61DA8">
            <w:pPr>
              <w:pStyle w:val="TAL"/>
              <w:rPr>
                <w:ins w:id="1307" w:author="Huawei" w:date="2021-05-08T11:44:00Z"/>
              </w:rPr>
            </w:pPr>
            <w:ins w:id="1308" w:author="Huawei" w:date="2021-05-08T11:44:00Z">
              <w:r w:rsidRPr="005E353C">
                <w:t xml:space="preserve">An alternative URI of the resource located in an alternative </w:t>
              </w:r>
              <w:r>
                <w:t>CAPIF core function</w:t>
              </w:r>
              <w:r w:rsidRPr="005E353C">
                <w:t>.</w:t>
              </w:r>
            </w:ins>
          </w:p>
        </w:tc>
      </w:tr>
    </w:tbl>
    <w:p w14:paraId="0C6B5A0D" w14:textId="77777777" w:rsidR="00F01FFD" w:rsidRPr="005112A3" w:rsidRDefault="00F01FFD" w:rsidP="00F01FFD"/>
    <w:p w14:paraId="0EFAD627" w14:textId="77777777" w:rsidR="00D05793" w:rsidRPr="00F77C65" w:rsidRDefault="00D05793" w:rsidP="00D05793">
      <w:pPr>
        <w:rPr>
          <w:lang w:eastAsia="zh-CN"/>
        </w:rPr>
      </w:pPr>
    </w:p>
    <w:p w14:paraId="47F65B07"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4C5543" w14:textId="77777777" w:rsidR="00F01FFD" w:rsidRDefault="00F01FFD" w:rsidP="00F01FFD">
      <w:pPr>
        <w:pStyle w:val="6"/>
      </w:pPr>
      <w:bookmarkStart w:id="1309" w:name="_Toc28009945"/>
      <w:bookmarkStart w:id="1310" w:name="_Toc34062065"/>
      <w:bookmarkStart w:id="1311" w:name="_Toc36036821"/>
      <w:bookmarkStart w:id="1312" w:name="_Toc43285069"/>
      <w:bookmarkStart w:id="1313" w:name="_Toc45132848"/>
      <w:bookmarkStart w:id="1314" w:name="_Toc51193542"/>
      <w:bookmarkStart w:id="1315" w:name="_Toc51760741"/>
      <w:bookmarkStart w:id="1316" w:name="_Toc59015191"/>
      <w:bookmarkStart w:id="1317" w:name="_Toc59015707"/>
      <w:bookmarkStart w:id="1318" w:name="_Toc68165749"/>
      <w:r>
        <w:t>8.5.2.</w:t>
      </w:r>
      <w:r>
        <w:rPr>
          <w:lang w:val="en-IN"/>
        </w:rPr>
        <w:t>3</w:t>
      </w:r>
      <w:r>
        <w:t>.</w:t>
      </w:r>
      <w:r>
        <w:rPr>
          <w:lang w:val="en-IN"/>
        </w:rPr>
        <w:t>3</w:t>
      </w:r>
      <w:r>
        <w:t>.2</w:t>
      </w:r>
      <w:r>
        <w:tab/>
        <w:t>DELETE</w:t>
      </w:r>
      <w:bookmarkEnd w:id="1309"/>
      <w:bookmarkEnd w:id="1310"/>
      <w:bookmarkEnd w:id="1311"/>
      <w:bookmarkEnd w:id="1312"/>
      <w:bookmarkEnd w:id="1313"/>
      <w:bookmarkEnd w:id="1314"/>
      <w:bookmarkEnd w:id="1315"/>
      <w:bookmarkEnd w:id="1316"/>
      <w:bookmarkEnd w:id="1317"/>
      <w:bookmarkEnd w:id="1318"/>
    </w:p>
    <w:p w14:paraId="026FE75A" w14:textId="77777777" w:rsidR="00F01FFD" w:rsidRDefault="00F01FFD" w:rsidP="00F01FFD">
      <w:r>
        <w:t>This method shall support the URI query parameters specified in table 8.5.2.3.3.2-1.</w:t>
      </w:r>
    </w:p>
    <w:p w14:paraId="1A0B0C6A" w14:textId="77777777" w:rsidR="00F01FFD" w:rsidRDefault="00F01FFD" w:rsidP="00F01FFD">
      <w:pPr>
        <w:pStyle w:val="TH"/>
        <w:rPr>
          <w:rFonts w:cs="Arial"/>
        </w:rPr>
      </w:pPr>
      <w:r>
        <w:t xml:space="preserve">Table 8.5.2.3.3.2-1: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6C5B74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4E7F223"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140F8F7"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49BE3C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B7F725D"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531E80" w14:textId="77777777" w:rsidR="00F01FFD" w:rsidRDefault="00F01FFD" w:rsidP="00F93041">
            <w:pPr>
              <w:pStyle w:val="TAH"/>
            </w:pPr>
            <w:r>
              <w:t>Description</w:t>
            </w:r>
          </w:p>
        </w:tc>
      </w:tr>
      <w:tr w:rsidR="00F01FFD" w14:paraId="004F9380"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A149056"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51F1FB8C"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4B4C0E90"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3FD788F3"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AAD9590" w14:textId="77777777" w:rsidR="00F01FFD" w:rsidRDefault="00F01FFD" w:rsidP="00F93041">
            <w:pPr>
              <w:pStyle w:val="TAL"/>
            </w:pPr>
          </w:p>
        </w:tc>
      </w:tr>
    </w:tbl>
    <w:p w14:paraId="07DA5558" w14:textId="77777777" w:rsidR="00F01FFD" w:rsidRDefault="00F01FFD" w:rsidP="00F01FFD"/>
    <w:p w14:paraId="5E08BB27" w14:textId="77777777" w:rsidR="00F01FFD" w:rsidRDefault="00F01FFD" w:rsidP="00F01FFD">
      <w:r>
        <w:t>This method shall support the request data structures specified in table 8.5.2.3.3.2-2 and the response data structures and response codes specified in table 8.5.2.3.3.2-3.</w:t>
      </w:r>
    </w:p>
    <w:p w14:paraId="1000B981" w14:textId="77777777" w:rsidR="00F01FFD" w:rsidRDefault="00F01FFD" w:rsidP="00F01FFD">
      <w:pPr>
        <w:pStyle w:val="TH"/>
      </w:pPr>
      <w:r>
        <w:t xml:space="preserve">Table 8.5.2.3.3.2-2: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4A0D923"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6D9351A"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D6D281"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D567136"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41EFFE" w14:textId="77777777" w:rsidR="00F01FFD" w:rsidRDefault="00F01FFD" w:rsidP="00F93041">
            <w:pPr>
              <w:pStyle w:val="TAH"/>
            </w:pPr>
            <w:r>
              <w:t>Description</w:t>
            </w:r>
          </w:p>
        </w:tc>
      </w:tr>
      <w:tr w:rsidR="00F01FFD" w14:paraId="1D2813DD"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9B6E2D6"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282924C1"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4D73C100"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6CC00260" w14:textId="77777777" w:rsidR="00F01FFD" w:rsidRDefault="00F01FFD" w:rsidP="00F93041">
            <w:pPr>
              <w:pStyle w:val="TAL"/>
            </w:pPr>
          </w:p>
        </w:tc>
      </w:tr>
    </w:tbl>
    <w:p w14:paraId="258EC9D9" w14:textId="77777777" w:rsidR="00F01FFD" w:rsidRDefault="00F01FFD" w:rsidP="00F01FFD"/>
    <w:p w14:paraId="71E24506" w14:textId="77777777" w:rsidR="00F01FFD" w:rsidRDefault="00F01FFD" w:rsidP="00F01FFD">
      <w:pPr>
        <w:pStyle w:val="TH"/>
      </w:pPr>
      <w:r>
        <w:lastRenderedPageBreak/>
        <w:t>Table 8.5.2.3.3.2-3: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1319">
          <w:tblGrid>
            <w:gridCol w:w="12"/>
            <w:gridCol w:w="1559"/>
            <w:gridCol w:w="12"/>
            <w:gridCol w:w="417"/>
            <w:gridCol w:w="12"/>
            <w:gridCol w:w="1225"/>
            <w:gridCol w:w="12"/>
            <w:gridCol w:w="1100"/>
            <w:gridCol w:w="12"/>
            <w:gridCol w:w="5172"/>
            <w:gridCol w:w="12"/>
          </w:tblGrid>
        </w:tblGridChange>
      </w:tblGrid>
      <w:tr w:rsidR="00F01FFD" w14:paraId="4CA52B9D" w14:textId="77777777" w:rsidTr="00D0343E">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07EE40E"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EFF9DB6"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5F524AE6"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73103617" w14:textId="77777777" w:rsidR="00F01FFD" w:rsidRDefault="00F01FFD" w:rsidP="00F93041">
            <w:pPr>
              <w:pStyle w:val="TAH"/>
            </w:pPr>
            <w:r>
              <w:t>Response</w:t>
            </w:r>
          </w:p>
          <w:p w14:paraId="4FF7F6B5"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76C05C63" w14:textId="77777777" w:rsidR="00F01FFD" w:rsidRDefault="00F01FFD" w:rsidP="00F93041">
            <w:pPr>
              <w:pStyle w:val="TAH"/>
            </w:pPr>
            <w:r>
              <w:t>Description</w:t>
            </w:r>
          </w:p>
        </w:tc>
      </w:tr>
      <w:tr w:rsidR="00F01FFD" w14:paraId="721565E9" w14:textId="77777777" w:rsidTr="005464C5">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320" w:author="Huawei" w:date="2021-05-08T10:34: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321" w:author="Huawei" w:date="2021-05-08T10:34: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1322" w:author="Huawei" w:date="2021-05-08T10:34: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7787045E"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1323" w:author="Huawei" w:date="2021-05-08T10:34: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11BF7E4A"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1324" w:author="Huawei" w:date="2021-05-08T10:34: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7A5CA556"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1325" w:author="Huawei" w:date="2021-05-08T10:34: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F3FC6E2"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hideMark/>
            <w:tcPrChange w:id="1326" w:author="Huawei" w:date="2021-05-08T10:34: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5CBDA2A4" w14:textId="77777777" w:rsidR="00F01FFD" w:rsidRDefault="00F01FFD" w:rsidP="00F93041">
            <w:pPr>
              <w:pStyle w:val="TAL"/>
            </w:pPr>
            <w:r>
              <w:t xml:space="preserve">Authorization of the API invoker revoked, and a notification is sent to the API invoker as specified in </w:t>
            </w:r>
            <w:proofErr w:type="spellStart"/>
            <w:r>
              <w:t>subclause</w:t>
            </w:r>
            <w:proofErr w:type="spellEnd"/>
            <w:r>
              <w:t> 8.5.3.2</w:t>
            </w:r>
          </w:p>
        </w:tc>
      </w:tr>
      <w:tr w:rsidR="005464C5" w14:paraId="3E9AEB7E" w14:textId="77777777" w:rsidTr="005464C5">
        <w:trPr>
          <w:jc w:val="center"/>
          <w:ins w:id="1327"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1028A592" w14:textId="375C2872" w:rsidR="005464C5" w:rsidRDefault="005464C5" w:rsidP="005464C5">
            <w:pPr>
              <w:pStyle w:val="TAL"/>
              <w:rPr>
                <w:ins w:id="1328" w:author="Huawei" w:date="2021-05-08T14:21:00Z"/>
              </w:rPr>
            </w:pPr>
            <w:ins w:id="1329" w:author="Huawei" w:date="2021-05-08T14:22:00Z">
              <w:r>
                <w:t>n/a</w:t>
              </w:r>
            </w:ins>
          </w:p>
        </w:tc>
        <w:tc>
          <w:tcPr>
            <w:tcW w:w="225" w:type="pct"/>
            <w:tcBorders>
              <w:top w:val="single" w:sz="4" w:space="0" w:color="auto"/>
              <w:left w:val="single" w:sz="6" w:space="0" w:color="000000"/>
              <w:bottom w:val="single" w:sz="4" w:space="0" w:color="auto"/>
              <w:right w:val="single" w:sz="6" w:space="0" w:color="000000"/>
            </w:tcBorders>
          </w:tcPr>
          <w:p w14:paraId="02647DF3" w14:textId="77777777" w:rsidR="005464C5" w:rsidRDefault="005464C5" w:rsidP="005464C5">
            <w:pPr>
              <w:pStyle w:val="TAC"/>
              <w:rPr>
                <w:ins w:id="1330"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644097AF" w14:textId="77777777" w:rsidR="005464C5" w:rsidRDefault="005464C5" w:rsidP="005464C5">
            <w:pPr>
              <w:pStyle w:val="TAL"/>
              <w:rPr>
                <w:ins w:id="1331"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1D080E90" w14:textId="65885DDA" w:rsidR="005464C5" w:rsidRDefault="005464C5" w:rsidP="005464C5">
            <w:pPr>
              <w:pStyle w:val="TAL"/>
              <w:rPr>
                <w:ins w:id="1332" w:author="Huawei" w:date="2021-05-08T14:21:00Z"/>
              </w:rPr>
            </w:pPr>
            <w:ins w:id="1333" w:author="Huawei" w:date="2021-05-08T14:22: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3B855621" w14:textId="77777777" w:rsidR="005464C5" w:rsidRDefault="005464C5" w:rsidP="005464C5">
            <w:pPr>
              <w:pStyle w:val="TAL"/>
              <w:rPr>
                <w:ins w:id="1334" w:author="Huawei" w:date="2021-05-08T14:22:00Z"/>
              </w:rPr>
            </w:pPr>
            <w:ins w:id="1335" w:author="Huawei" w:date="2021-05-08T14:22: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592369B3" w14:textId="0545F2FA" w:rsidR="005464C5" w:rsidRDefault="005464C5" w:rsidP="005464C5">
            <w:pPr>
              <w:pStyle w:val="TAL"/>
              <w:rPr>
                <w:ins w:id="1336" w:author="Huawei" w:date="2021-05-08T14:21:00Z"/>
              </w:rPr>
            </w:pPr>
            <w:ins w:id="1337" w:author="Huawei" w:date="2021-05-08T14:22:00Z">
              <w:r w:rsidRPr="005464C5">
                <w:t xml:space="preserve">Redirection handling is described in </w:t>
              </w:r>
              <w:proofErr w:type="spellStart"/>
              <w:r w:rsidRPr="005464C5">
                <w:t>subclause</w:t>
              </w:r>
              <w:proofErr w:type="spellEnd"/>
              <w:r w:rsidRPr="005464C5">
                <w:t> 5.2.10 of 3GPP TS 29.122 [14].</w:t>
              </w:r>
            </w:ins>
          </w:p>
        </w:tc>
      </w:tr>
      <w:tr w:rsidR="005464C5" w14:paraId="5345856C" w14:textId="77777777" w:rsidTr="005464C5">
        <w:trPr>
          <w:jc w:val="center"/>
          <w:ins w:id="1338"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71849BBF" w14:textId="67872321" w:rsidR="005464C5" w:rsidRDefault="005464C5" w:rsidP="005464C5">
            <w:pPr>
              <w:pStyle w:val="TAL"/>
              <w:rPr>
                <w:ins w:id="1339" w:author="Huawei" w:date="2021-05-08T14:21:00Z"/>
              </w:rPr>
            </w:pPr>
            <w:ins w:id="1340" w:author="Huawei" w:date="2021-05-08T14:22:00Z">
              <w:r>
                <w:t>n/a</w:t>
              </w:r>
            </w:ins>
          </w:p>
        </w:tc>
        <w:tc>
          <w:tcPr>
            <w:tcW w:w="225" w:type="pct"/>
            <w:tcBorders>
              <w:top w:val="single" w:sz="4" w:space="0" w:color="auto"/>
              <w:left w:val="single" w:sz="6" w:space="0" w:color="000000"/>
              <w:bottom w:val="single" w:sz="4" w:space="0" w:color="auto"/>
              <w:right w:val="single" w:sz="6" w:space="0" w:color="000000"/>
            </w:tcBorders>
          </w:tcPr>
          <w:p w14:paraId="0757EA52" w14:textId="77777777" w:rsidR="005464C5" w:rsidRDefault="005464C5" w:rsidP="005464C5">
            <w:pPr>
              <w:pStyle w:val="TAC"/>
              <w:rPr>
                <w:ins w:id="1341"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52C5100C" w14:textId="77777777" w:rsidR="005464C5" w:rsidRDefault="005464C5" w:rsidP="005464C5">
            <w:pPr>
              <w:pStyle w:val="TAL"/>
              <w:rPr>
                <w:ins w:id="1342"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6D058867" w14:textId="465B9FAD" w:rsidR="005464C5" w:rsidRDefault="005464C5" w:rsidP="005464C5">
            <w:pPr>
              <w:pStyle w:val="TAL"/>
              <w:rPr>
                <w:ins w:id="1343" w:author="Huawei" w:date="2021-05-08T14:21:00Z"/>
              </w:rPr>
            </w:pPr>
            <w:ins w:id="1344" w:author="Huawei" w:date="2021-05-08T14:22: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44097EE6" w14:textId="77777777" w:rsidR="005464C5" w:rsidRDefault="005464C5" w:rsidP="005464C5">
            <w:pPr>
              <w:pStyle w:val="TAL"/>
              <w:rPr>
                <w:ins w:id="1345" w:author="Huawei" w:date="2021-05-08T14:22:00Z"/>
              </w:rPr>
            </w:pPr>
            <w:ins w:id="1346" w:author="Huawei" w:date="2021-05-08T14:22: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084ED4C7" w14:textId="3B56093C" w:rsidR="005464C5" w:rsidRDefault="005464C5" w:rsidP="005464C5">
            <w:pPr>
              <w:pStyle w:val="TAL"/>
              <w:rPr>
                <w:ins w:id="1347" w:author="Huawei" w:date="2021-05-08T14:21:00Z"/>
              </w:rPr>
            </w:pPr>
            <w:ins w:id="1348" w:author="Huawei" w:date="2021-05-08T14:22:00Z">
              <w:r w:rsidRPr="005464C5">
                <w:t xml:space="preserve">Redirection handling is described in </w:t>
              </w:r>
              <w:proofErr w:type="spellStart"/>
              <w:r w:rsidRPr="005464C5">
                <w:t>subclause</w:t>
              </w:r>
              <w:proofErr w:type="spellEnd"/>
              <w:r w:rsidRPr="005464C5">
                <w:t> 5.2.10 of 3GPP TS 29.122 [14].</w:t>
              </w:r>
            </w:ins>
          </w:p>
        </w:tc>
      </w:tr>
      <w:tr w:rsidR="00D0343E" w14:paraId="137318B7" w14:textId="77777777" w:rsidTr="005464C5">
        <w:trPr>
          <w:jc w:val="center"/>
          <w:ins w:id="1349" w:author="Huawei" w:date="2021-05-08T10:34:00Z"/>
        </w:trPr>
        <w:tc>
          <w:tcPr>
            <w:tcW w:w="5000" w:type="pct"/>
            <w:gridSpan w:val="5"/>
            <w:tcBorders>
              <w:top w:val="single" w:sz="4" w:space="0" w:color="auto"/>
              <w:left w:val="single" w:sz="6" w:space="0" w:color="000000"/>
              <w:bottom w:val="single" w:sz="6" w:space="0" w:color="000000"/>
              <w:right w:val="single" w:sz="6" w:space="0" w:color="000000"/>
            </w:tcBorders>
          </w:tcPr>
          <w:p w14:paraId="493BBA9E" w14:textId="7F78425D" w:rsidR="00D0343E" w:rsidRPr="00D0343E" w:rsidRDefault="00D0343E" w:rsidP="006E7FB6">
            <w:pPr>
              <w:pStyle w:val="TAN"/>
              <w:rPr>
                <w:ins w:id="1350" w:author="Huawei" w:date="2021-05-08T10:34:00Z"/>
              </w:rPr>
            </w:pPr>
            <w:ins w:id="1351" w:author="Huawei" w:date="2021-05-08T10:34:00Z">
              <w:r w:rsidRPr="00030E35">
                <w:t>NOTE:</w:t>
              </w:r>
              <w:r w:rsidRPr="00030E35">
                <w:tab/>
                <w:t xml:space="preserve">The mandatory HTTP error status codes for the </w:t>
              </w:r>
            </w:ins>
            <w:ins w:id="1352" w:author="Huawei" w:date="2021-05-08T10:42:00Z">
              <w:r w:rsidR="006E7FB6">
                <w:t>DELETE</w:t>
              </w:r>
            </w:ins>
            <w:ins w:id="1353" w:author="Huawei" w:date="2021-05-08T10:34:00Z">
              <w:r w:rsidRPr="00030E35">
                <w:t xml:space="preserve"> method listed in table 5.2.6-1 of 3GPP TS 29.122 [14] also apply.</w:t>
              </w:r>
            </w:ins>
          </w:p>
        </w:tc>
      </w:tr>
    </w:tbl>
    <w:p w14:paraId="4CB92993" w14:textId="77777777" w:rsidR="005464C5" w:rsidRDefault="005464C5" w:rsidP="005464C5">
      <w:pPr>
        <w:rPr>
          <w:ins w:id="1354" w:author="Huawei" w:date="2021-05-08T14:26:00Z"/>
        </w:rPr>
      </w:pPr>
    </w:p>
    <w:p w14:paraId="767CD201" w14:textId="385E0A7D" w:rsidR="005464C5" w:rsidRPr="005E353C" w:rsidRDefault="005464C5" w:rsidP="005464C5">
      <w:pPr>
        <w:pStyle w:val="TH"/>
        <w:rPr>
          <w:ins w:id="1355" w:author="Huawei" w:date="2021-05-08T14:26:00Z"/>
        </w:rPr>
      </w:pPr>
      <w:ins w:id="1356" w:author="Huawei" w:date="2021-05-08T14:26:00Z">
        <w:r>
          <w:t>Table </w:t>
        </w:r>
      </w:ins>
      <w:ins w:id="1357" w:author="Huawei" w:date="2021-05-08T14:27:00Z">
        <w:r>
          <w:t>8.5.2.3.3.2</w:t>
        </w:r>
      </w:ins>
      <w:ins w:id="1358" w:author="Huawei" w:date="2021-05-08T14:26: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07A853CB" w14:textId="77777777" w:rsidTr="00E61DA8">
        <w:trPr>
          <w:jc w:val="center"/>
          <w:ins w:id="1359" w:author="Huawei" w:date="2021-05-08T14:2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D9155E4" w14:textId="77777777" w:rsidR="005464C5" w:rsidRPr="005E353C" w:rsidRDefault="005464C5" w:rsidP="00E61DA8">
            <w:pPr>
              <w:pStyle w:val="TAH"/>
              <w:rPr>
                <w:ins w:id="1360" w:author="Huawei" w:date="2021-05-08T14:26:00Z"/>
              </w:rPr>
            </w:pPr>
            <w:ins w:id="1361" w:author="Huawei" w:date="2021-05-08T14:26: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98EA77" w14:textId="77777777" w:rsidR="005464C5" w:rsidRPr="005E353C" w:rsidRDefault="005464C5" w:rsidP="00E61DA8">
            <w:pPr>
              <w:pStyle w:val="TAH"/>
              <w:rPr>
                <w:ins w:id="1362" w:author="Huawei" w:date="2021-05-08T14:26:00Z"/>
              </w:rPr>
            </w:pPr>
            <w:ins w:id="1363" w:author="Huawei" w:date="2021-05-08T14:26: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679A83" w14:textId="77777777" w:rsidR="005464C5" w:rsidRPr="005E353C" w:rsidRDefault="005464C5" w:rsidP="00E61DA8">
            <w:pPr>
              <w:pStyle w:val="TAH"/>
              <w:rPr>
                <w:ins w:id="1364" w:author="Huawei" w:date="2021-05-08T14:26:00Z"/>
              </w:rPr>
            </w:pPr>
            <w:ins w:id="1365" w:author="Huawei" w:date="2021-05-08T14:26: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9F9823" w14:textId="77777777" w:rsidR="005464C5" w:rsidRPr="005E353C" w:rsidRDefault="005464C5" w:rsidP="00E61DA8">
            <w:pPr>
              <w:pStyle w:val="TAH"/>
              <w:rPr>
                <w:ins w:id="1366" w:author="Huawei" w:date="2021-05-08T14:26:00Z"/>
              </w:rPr>
            </w:pPr>
            <w:ins w:id="1367" w:author="Huawei" w:date="2021-05-08T14:26: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69C5CFF" w14:textId="77777777" w:rsidR="005464C5" w:rsidRPr="005E353C" w:rsidRDefault="005464C5" w:rsidP="00E61DA8">
            <w:pPr>
              <w:pStyle w:val="TAH"/>
              <w:rPr>
                <w:ins w:id="1368" w:author="Huawei" w:date="2021-05-08T14:26:00Z"/>
              </w:rPr>
            </w:pPr>
            <w:ins w:id="1369" w:author="Huawei" w:date="2021-05-08T14:26:00Z">
              <w:r w:rsidRPr="005E353C">
                <w:t>Description</w:t>
              </w:r>
            </w:ins>
          </w:p>
        </w:tc>
      </w:tr>
      <w:tr w:rsidR="005464C5" w:rsidRPr="005E353C" w14:paraId="22C8BC4B" w14:textId="77777777" w:rsidTr="00E61DA8">
        <w:trPr>
          <w:jc w:val="center"/>
          <w:ins w:id="1370" w:author="Huawei" w:date="2021-05-08T14:2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FA34C37" w14:textId="77777777" w:rsidR="005464C5" w:rsidRPr="005E353C" w:rsidRDefault="005464C5" w:rsidP="00E61DA8">
            <w:pPr>
              <w:pStyle w:val="TAL"/>
              <w:rPr>
                <w:ins w:id="1371" w:author="Huawei" w:date="2021-05-08T14:26:00Z"/>
              </w:rPr>
            </w:pPr>
            <w:ins w:id="1372" w:author="Huawei" w:date="2021-05-08T14:26: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6AFC009" w14:textId="77777777" w:rsidR="005464C5" w:rsidRPr="005E353C" w:rsidRDefault="005464C5" w:rsidP="00E61DA8">
            <w:pPr>
              <w:pStyle w:val="TAL"/>
              <w:rPr>
                <w:ins w:id="1373" w:author="Huawei" w:date="2021-05-08T14:26:00Z"/>
              </w:rPr>
            </w:pPr>
            <w:ins w:id="1374" w:author="Huawei" w:date="2021-05-08T14:26: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66DBE1" w14:textId="77777777" w:rsidR="005464C5" w:rsidRPr="005E353C" w:rsidRDefault="005464C5" w:rsidP="00E61DA8">
            <w:pPr>
              <w:pStyle w:val="TAC"/>
              <w:rPr>
                <w:ins w:id="1375" w:author="Huawei" w:date="2021-05-08T14:26:00Z"/>
              </w:rPr>
            </w:pPr>
            <w:ins w:id="1376" w:author="Huawei" w:date="2021-05-08T14:26: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80E32EF" w14:textId="77777777" w:rsidR="005464C5" w:rsidRPr="005E353C" w:rsidRDefault="005464C5" w:rsidP="00E61DA8">
            <w:pPr>
              <w:pStyle w:val="TAL"/>
              <w:rPr>
                <w:ins w:id="1377" w:author="Huawei" w:date="2021-05-08T14:26:00Z"/>
              </w:rPr>
            </w:pPr>
            <w:ins w:id="1378" w:author="Huawei" w:date="2021-05-08T14:26: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C4DFC1" w14:textId="77777777" w:rsidR="005464C5" w:rsidRPr="005E353C" w:rsidRDefault="005464C5" w:rsidP="00E61DA8">
            <w:pPr>
              <w:pStyle w:val="TAL"/>
              <w:rPr>
                <w:ins w:id="1379" w:author="Huawei" w:date="2021-05-08T14:26:00Z"/>
              </w:rPr>
            </w:pPr>
            <w:ins w:id="1380" w:author="Huawei" w:date="2021-05-08T14:26:00Z">
              <w:r w:rsidRPr="005E353C">
                <w:t xml:space="preserve">An alternative URI of the resource located in an alternative </w:t>
              </w:r>
              <w:r>
                <w:t>CAPIF core function</w:t>
              </w:r>
              <w:r w:rsidRPr="005E353C">
                <w:t>.</w:t>
              </w:r>
            </w:ins>
          </w:p>
        </w:tc>
      </w:tr>
    </w:tbl>
    <w:p w14:paraId="09EC402C" w14:textId="77777777" w:rsidR="005464C5" w:rsidRPr="005E353C" w:rsidRDefault="005464C5" w:rsidP="005464C5">
      <w:pPr>
        <w:rPr>
          <w:ins w:id="1381" w:author="Huawei" w:date="2021-05-08T14:26:00Z"/>
        </w:rPr>
      </w:pPr>
    </w:p>
    <w:p w14:paraId="476690EE" w14:textId="485EA105" w:rsidR="005464C5" w:rsidRPr="005E353C" w:rsidRDefault="005464C5" w:rsidP="005464C5">
      <w:pPr>
        <w:pStyle w:val="TH"/>
        <w:rPr>
          <w:ins w:id="1382" w:author="Huawei" w:date="2021-05-08T14:26:00Z"/>
        </w:rPr>
      </w:pPr>
      <w:ins w:id="1383" w:author="Huawei" w:date="2021-05-08T14:26:00Z">
        <w:r w:rsidRPr="005E353C">
          <w:t>Table</w:t>
        </w:r>
        <w:r>
          <w:rPr>
            <w:rFonts w:cs="Arial"/>
          </w:rPr>
          <w:t> </w:t>
        </w:r>
      </w:ins>
      <w:ins w:id="1384" w:author="Huawei" w:date="2021-05-08T14:27:00Z">
        <w:r>
          <w:t>8.5.2.3.3.2</w:t>
        </w:r>
      </w:ins>
      <w:ins w:id="1385" w:author="Huawei" w:date="2021-05-08T14:26: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0B5F520C" w14:textId="77777777" w:rsidTr="00E61DA8">
        <w:trPr>
          <w:jc w:val="center"/>
          <w:ins w:id="1386" w:author="Huawei" w:date="2021-05-08T14:2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4D2D619" w14:textId="77777777" w:rsidR="005464C5" w:rsidRPr="005E353C" w:rsidRDefault="005464C5" w:rsidP="00E61DA8">
            <w:pPr>
              <w:pStyle w:val="TAH"/>
              <w:rPr>
                <w:ins w:id="1387" w:author="Huawei" w:date="2021-05-08T14:26:00Z"/>
              </w:rPr>
            </w:pPr>
            <w:ins w:id="1388" w:author="Huawei" w:date="2021-05-08T14:26: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6C5C8A" w14:textId="77777777" w:rsidR="005464C5" w:rsidRPr="005E353C" w:rsidRDefault="005464C5" w:rsidP="00E61DA8">
            <w:pPr>
              <w:pStyle w:val="TAH"/>
              <w:rPr>
                <w:ins w:id="1389" w:author="Huawei" w:date="2021-05-08T14:26:00Z"/>
              </w:rPr>
            </w:pPr>
            <w:ins w:id="1390" w:author="Huawei" w:date="2021-05-08T14:26: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2703B5" w14:textId="77777777" w:rsidR="005464C5" w:rsidRPr="005E353C" w:rsidRDefault="005464C5" w:rsidP="00E61DA8">
            <w:pPr>
              <w:pStyle w:val="TAH"/>
              <w:rPr>
                <w:ins w:id="1391" w:author="Huawei" w:date="2021-05-08T14:26:00Z"/>
              </w:rPr>
            </w:pPr>
            <w:ins w:id="1392" w:author="Huawei" w:date="2021-05-08T14:26: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AC60DF8" w14:textId="77777777" w:rsidR="005464C5" w:rsidRPr="005E353C" w:rsidRDefault="005464C5" w:rsidP="00E61DA8">
            <w:pPr>
              <w:pStyle w:val="TAH"/>
              <w:rPr>
                <w:ins w:id="1393" w:author="Huawei" w:date="2021-05-08T14:26:00Z"/>
              </w:rPr>
            </w:pPr>
            <w:ins w:id="1394" w:author="Huawei" w:date="2021-05-08T14:26: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12CD6B" w14:textId="77777777" w:rsidR="005464C5" w:rsidRPr="005E353C" w:rsidRDefault="005464C5" w:rsidP="00E61DA8">
            <w:pPr>
              <w:pStyle w:val="TAH"/>
              <w:rPr>
                <w:ins w:id="1395" w:author="Huawei" w:date="2021-05-08T14:26:00Z"/>
              </w:rPr>
            </w:pPr>
            <w:ins w:id="1396" w:author="Huawei" w:date="2021-05-08T14:26:00Z">
              <w:r w:rsidRPr="005E353C">
                <w:t>Description</w:t>
              </w:r>
            </w:ins>
          </w:p>
        </w:tc>
      </w:tr>
      <w:tr w:rsidR="005464C5" w:rsidRPr="005E353C" w14:paraId="6AC00917" w14:textId="77777777" w:rsidTr="00E61DA8">
        <w:trPr>
          <w:jc w:val="center"/>
          <w:ins w:id="1397" w:author="Huawei" w:date="2021-05-08T14:2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DB5778" w14:textId="77777777" w:rsidR="005464C5" w:rsidRPr="005E353C" w:rsidRDefault="005464C5" w:rsidP="00E61DA8">
            <w:pPr>
              <w:pStyle w:val="TAL"/>
              <w:rPr>
                <w:ins w:id="1398" w:author="Huawei" w:date="2021-05-08T14:26:00Z"/>
              </w:rPr>
            </w:pPr>
            <w:ins w:id="1399" w:author="Huawei" w:date="2021-05-08T14:26: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3B790E1" w14:textId="77777777" w:rsidR="005464C5" w:rsidRPr="005E353C" w:rsidRDefault="005464C5" w:rsidP="00E61DA8">
            <w:pPr>
              <w:pStyle w:val="TAL"/>
              <w:rPr>
                <w:ins w:id="1400" w:author="Huawei" w:date="2021-05-08T14:26:00Z"/>
              </w:rPr>
            </w:pPr>
            <w:ins w:id="1401" w:author="Huawei" w:date="2021-05-08T14:26: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43DCC00" w14:textId="77777777" w:rsidR="005464C5" w:rsidRPr="005E353C" w:rsidRDefault="005464C5" w:rsidP="00E61DA8">
            <w:pPr>
              <w:pStyle w:val="TAC"/>
              <w:rPr>
                <w:ins w:id="1402" w:author="Huawei" w:date="2021-05-08T14:26:00Z"/>
              </w:rPr>
            </w:pPr>
            <w:ins w:id="1403" w:author="Huawei" w:date="2021-05-08T14:26: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C7E1AF" w14:textId="77777777" w:rsidR="005464C5" w:rsidRPr="005E353C" w:rsidRDefault="005464C5" w:rsidP="00E61DA8">
            <w:pPr>
              <w:pStyle w:val="TAL"/>
              <w:rPr>
                <w:ins w:id="1404" w:author="Huawei" w:date="2021-05-08T14:26:00Z"/>
              </w:rPr>
            </w:pPr>
            <w:ins w:id="1405" w:author="Huawei" w:date="2021-05-08T14:26: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C29CD90" w14:textId="77777777" w:rsidR="005464C5" w:rsidRPr="005E353C" w:rsidRDefault="005464C5" w:rsidP="00E61DA8">
            <w:pPr>
              <w:pStyle w:val="TAL"/>
              <w:rPr>
                <w:ins w:id="1406" w:author="Huawei" w:date="2021-05-08T14:26:00Z"/>
              </w:rPr>
            </w:pPr>
            <w:ins w:id="1407" w:author="Huawei" w:date="2021-05-08T14:26:00Z">
              <w:r w:rsidRPr="005E353C">
                <w:t xml:space="preserve">An alternative URI of the resource located in an alternative </w:t>
              </w:r>
              <w:r>
                <w:t>CAPIF core function</w:t>
              </w:r>
              <w:r w:rsidRPr="005E353C">
                <w:t>.</w:t>
              </w:r>
            </w:ins>
          </w:p>
        </w:tc>
      </w:tr>
    </w:tbl>
    <w:p w14:paraId="39F390E8" w14:textId="77777777" w:rsidR="00F01FFD" w:rsidRPr="005464C5" w:rsidRDefault="00F01FFD" w:rsidP="00F01FFD"/>
    <w:p w14:paraId="510EF29C" w14:textId="77777777" w:rsidR="00D05793" w:rsidRPr="00F77C65" w:rsidRDefault="00D05793" w:rsidP="00D05793">
      <w:pPr>
        <w:rPr>
          <w:lang w:eastAsia="zh-CN"/>
        </w:rPr>
      </w:pPr>
    </w:p>
    <w:p w14:paraId="457E270F"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05367C3" w14:textId="77777777" w:rsidR="00F01FFD" w:rsidRDefault="00F01FFD" w:rsidP="00F01FFD">
      <w:pPr>
        <w:pStyle w:val="6"/>
        <w:rPr>
          <w:rFonts w:eastAsia="等线"/>
        </w:rPr>
      </w:pPr>
      <w:bookmarkStart w:id="1408" w:name="_Toc28009946"/>
      <w:bookmarkStart w:id="1409" w:name="_Toc34062066"/>
      <w:bookmarkStart w:id="1410" w:name="_Toc36036822"/>
      <w:bookmarkStart w:id="1411" w:name="_Toc43285070"/>
      <w:bookmarkStart w:id="1412" w:name="_Toc45132849"/>
      <w:bookmarkStart w:id="1413" w:name="_Toc51193543"/>
      <w:bookmarkStart w:id="1414" w:name="_Toc51760742"/>
      <w:bookmarkStart w:id="1415" w:name="_Toc59015192"/>
      <w:bookmarkStart w:id="1416" w:name="_Toc59015708"/>
      <w:bookmarkStart w:id="1417" w:name="_Toc68165750"/>
      <w:r>
        <w:rPr>
          <w:rFonts w:eastAsia="等线"/>
        </w:rPr>
        <w:t>8.5.2.</w:t>
      </w:r>
      <w:r>
        <w:rPr>
          <w:rFonts w:eastAsia="等线"/>
          <w:lang w:val="en-IN"/>
        </w:rPr>
        <w:t>3</w:t>
      </w:r>
      <w:r>
        <w:rPr>
          <w:rFonts w:eastAsia="等线"/>
        </w:rPr>
        <w:t>.</w:t>
      </w:r>
      <w:r>
        <w:rPr>
          <w:rFonts w:eastAsia="等线"/>
          <w:lang w:val="en-IN"/>
        </w:rPr>
        <w:t>3</w:t>
      </w:r>
      <w:r>
        <w:rPr>
          <w:rFonts w:eastAsia="等线"/>
        </w:rPr>
        <w:t>.3</w:t>
      </w:r>
      <w:r>
        <w:rPr>
          <w:rFonts w:eastAsia="等线"/>
        </w:rPr>
        <w:tab/>
        <w:t>PUT</w:t>
      </w:r>
      <w:bookmarkEnd w:id="1408"/>
      <w:bookmarkEnd w:id="1409"/>
      <w:bookmarkEnd w:id="1410"/>
      <w:bookmarkEnd w:id="1411"/>
      <w:bookmarkEnd w:id="1412"/>
      <w:bookmarkEnd w:id="1413"/>
      <w:bookmarkEnd w:id="1414"/>
      <w:bookmarkEnd w:id="1415"/>
      <w:bookmarkEnd w:id="1416"/>
      <w:bookmarkEnd w:id="1417"/>
    </w:p>
    <w:p w14:paraId="7AC087B7" w14:textId="77777777" w:rsidR="00F01FFD" w:rsidRDefault="00F01FFD" w:rsidP="00F01FFD">
      <w:pPr>
        <w:rPr>
          <w:rFonts w:eastAsia="等线"/>
        </w:rPr>
      </w:pPr>
      <w:r>
        <w:rPr>
          <w:rFonts w:eastAsia="等线"/>
        </w:rPr>
        <w:t>This method shall support the URI query parameters specified in table 8.5.2.3.3.3-1.</w:t>
      </w:r>
    </w:p>
    <w:p w14:paraId="47237C8E" w14:textId="77777777" w:rsidR="00F01FFD" w:rsidRDefault="00F01FFD" w:rsidP="00F01FFD">
      <w:pPr>
        <w:pStyle w:val="TH"/>
        <w:rPr>
          <w:rFonts w:eastAsia="等线" w:cs="Arial"/>
        </w:rPr>
      </w:pPr>
      <w:r>
        <w:rPr>
          <w:rFonts w:eastAsia="等线"/>
        </w:rPr>
        <w:t xml:space="preserve">Table 8.5.2.3.3.3-1: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1B7B26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76E1DD7"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67B9B2C"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FCA733"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DA71C8D"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FF42EF" w14:textId="77777777" w:rsidR="00F01FFD" w:rsidRDefault="00F01FFD" w:rsidP="00F93041">
            <w:pPr>
              <w:pStyle w:val="TAH"/>
              <w:rPr>
                <w:rFonts w:eastAsia="等线"/>
              </w:rPr>
            </w:pPr>
            <w:r>
              <w:rPr>
                <w:rFonts w:eastAsia="等线"/>
              </w:rPr>
              <w:t>Description</w:t>
            </w:r>
          </w:p>
        </w:tc>
      </w:tr>
      <w:tr w:rsidR="00F01FFD" w14:paraId="6D801EE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42E7EB"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14C7CA16"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4FA06BCF"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5854B86B"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533C101" w14:textId="77777777" w:rsidR="00F01FFD" w:rsidRDefault="00F01FFD" w:rsidP="00F93041">
            <w:pPr>
              <w:pStyle w:val="TAL"/>
              <w:rPr>
                <w:rFonts w:eastAsia="等线"/>
              </w:rPr>
            </w:pPr>
          </w:p>
        </w:tc>
      </w:tr>
    </w:tbl>
    <w:p w14:paraId="672F4296" w14:textId="77777777" w:rsidR="00F01FFD" w:rsidRDefault="00F01FFD" w:rsidP="00F01FFD">
      <w:pPr>
        <w:rPr>
          <w:rFonts w:eastAsia="等线"/>
        </w:rPr>
      </w:pPr>
    </w:p>
    <w:p w14:paraId="1B1A6244" w14:textId="77777777" w:rsidR="00F01FFD" w:rsidRDefault="00F01FFD" w:rsidP="00F01FFD">
      <w:pPr>
        <w:rPr>
          <w:rFonts w:eastAsia="等线"/>
        </w:rPr>
      </w:pPr>
      <w:r>
        <w:rPr>
          <w:rFonts w:eastAsia="等线"/>
        </w:rPr>
        <w:t>This method shall support the request data structures specified in table 8.5.2.3.3.3-2 and the response data structures and response codes specified in table 8.5.2.3.3.3-3.</w:t>
      </w:r>
    </w:p>
    <w:p w14:paraId="5E388226" w14:textId="77777777" w:rsidR="00F01FFD" w:rsidRDefault="00F01FFD" w:rsidP="00F01FFD">
      <w:pPr>
        <w:pStyle w:val="TH"/>
        <w:rPr>
          <w:rFonts w:eastAsia="等线"/>
        </w:rPr>
      </w:pPr>
      <w:r>
        <w:rPr>
          <w:rFonts w:eastAsia="等线"/>
        </w:rPr>
        <w:t xml:space="preserve">Table 8.5.2.3.3.3-2: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02C267A3"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8E5D587" w14:textId="77777777" w:rsidR="00F01FFD" w:rsidRDefault="00F01FFD" w:rsidP="00F93041">
            <w:pPr>
              <w:pStyle w:val="TAH"/>
              <w:rPr>
                <w:rFonts w:eastAsia="等线"/>
              </w:rPr>
            </w:pPr>
            <w:r>
              <w:rPr>
                <w:rFonts w:eastAsia="等线"/>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43D8132" w14:textId="77777777" w:rsidR="00F01FFD" w:rsidRDefault="00F01FFD" w:rsidP="00F93041">
            <w:pPr>
              <w:pStyle w:val="TAH"/>
              <w:rPr>
                <w:rFonts w:eastAsia="等线"/>
              </w:rPr>
            </w:pPr>
            <w:r>
              <w:rPr>
                <w:rFonts w:eastAsia="等线"/>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6923D3F" w14:textId="77777777" w:rsidR="00F01FFD" w:rsidRDefault="00F01FFD" w:rsidP="00F93041">
            <w:pPr>
              <w:pStyle w:val="TAH"/>
              <w:rPr>
                <w:rFonts w:eastAsia="等线"/>
              </w:rPr>
            </w:pPr>
            <w:r>
              <w:rPr>
                <w:rFonts w:eastAsia="等线"/>
              </w:rP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446ACF" w14:textId="77777777" w:rsidR="00F01FFD" w:rsidRDefault="00F01FFD" w:rsidP="00F93041">
            <w:pPr>
              <w:pStyle w:val="TAH"/>
              <w:rPr>
                <w:rFonts w:eastAsia="等线"/>
              </w:rPr>
            </w:pPr>
            <w:r>
              <w:rPr>
                <w:rFonts w:eastAsia="等线"/>
              </w:rPr>
              <w:t>Description</w:t>
            </w:r>
          </w:p>
        </w:tc>
      </w:tr>
      <w:tr w:rsidR="00F01FFD" w14:paraId="4AF73677" w14:textId="77777777" w:rsidTr="00F93041">
        <w:trPr>
          <w:jc w:val="center"/>
        </w:trPr>
        <w:tc>
          <w:tcPr>
            <w:tcW w:w="1611" w:type="dxa"/>
            <w:tcBorders>
              <w:top w:val="single" w:sz="4" w:space="0" w:color="auto"/>
              <w:left w:val="single" w:sz="6" w:space="0" w:color="000000"/>
              <w:bottom w:val="single" w:sz="6" w:space="0" w:color="000000"/>
              <w:right w:val="single" w:sz="6" w:space="0" w:color="000000"/>
            </w:tcBorders>
            <w:hideMark/>
          </w:tcPr>
          <w:p w14:paraId="770E82EC" w14:textId="77777777" w:rsidR="00F01FFD" w:rsidRDefault="00F01FFD" w:rsidP="00F93041">
            <w:pPr>
              <w:pStyle w:val="TAL"/>
              <w:rPr>
                <w:rFonts w:eastAsia="等线"/>
              </w:rPr>
            </w:pPr>
            <w:proofErr w:type="spellStart"/>
            <w:r>
              <w:rPr>
                <w:rFonts w:eastAsia="等线"/>
              </w:rPr>
              <w:t>ServiceSecurity</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02C1861C" w14:textId="77777777" w:rsidR="00F01FFD" w:rsidRDefault="00F01FFD" w:rsidP="00F93041">
            <w:pPr>
              <w:pStyle w:val="TAC"/>
              <w:rPr>
                <w:rFonts w:eastAsia="等线"/>
              </w:rPr>
            </w:pPr>
            <w:r>
              <w:rPr>
                <w:rFonts w:eastAsia="等线"/>
              </w:rPr>
              <w:t>M</w:t>
            </w:r>
          </w:p>
        </w:tc>
        <w:tc>
          <w:tcPr>
            <w:tcW w:w="1264" w:type="dxa"/>
            <w:tcBorders>
              <w:top w:val="single" w:sz="4" w:space="0" w:color="auto"/>
              <w:left w:val="single" w:sz="6" w:space="0" w:color="000000"/>
              <w:bottom w:val="single" w:sz="6" w:space="0" w:color="000000"/>
              <w:right w:val="single" w:sz="6" w:space="0" w:color="000000"/>
            </w:tcBorders>
            <w:hideMark/>
          </w:tcPr>
          <w:p w14:paraId="554299A4" w14:textId="77777777" w:rsidR="00F01FFD" w:rsidRDefault="00F01FFD" w:rsidP="00F93041">
            <w:pPr>
              <w:pStyle w:val="TAL"/>
              <w:rPr>
                <w:rFonts w:eastAsia="等线"/>
              </w:rPr>
            </w:pPr>
            <w:r>
              <w:rPr>
                <w:rFonts w:eastAsia="等线"/>
              </w:rPr>
              <w:t>1</w:t>
            </w:r>
          </w:p>
        </w:tc>
        <w:tc>
          <w:tcPr>
            <w:tcW w:w="6380" w:type="dxa"/>
            <w:tcBorders>
              <w:top w:val="single" w:sz="4" w:space="0" w:color="auto"/>
              <w:left w:val="single" w:sz="6" w:space="0" w:color="000000"/>
              <w:bottom w:val="single" w:sz="6" w:space="0" w:color="000000"/>
              <w:right w:val="single" w:sz="6" w:space="0" w:color="000000"/>
            </w:tcBorders>
            <w:hideMark/>
          </w:tcPr>
          <w:p w14:paraId="770D0EA1" w14:textId="77777777" w:rsidR="00F01FFD" w:rsidRDefault="00F01FFD" w:rsidP="00F93041">
            <w:pPr>
              <w:pStyle w:val="TAL"/>
              <w:rPr>
                <w:rFonts w:eastAsia="等线"/>
              </w:rPr>
            </w:pPr>
            <w:r>
              <w:rPr>
                <w:rFonts w:eastAsia="等线"/>
              </w:rPr>
              <w:t>Security method request from the API invoker to the CAPIF core function. The request indicates a list of service APIs and a preferred method of security for the service APIs.</w:t>
            </w:r>
            <w:r>
              <w:rPr>
                <w:rFonts w:eastAsia="等线"/>
              </w:rPr>
              <w:br/>
            </w:r>
            <w:r>
              <w:rPr>
                <w:rFonts w:eastAsia="等线"/>
              </w:rPr>
              <w:br/>
              <w:t>The request also includes a notification destination URI for security related notifications.</w:t>
            </w:r>
          </w:p>
        </w:tc>
      </w:tr>
    </w:tbl>
    <w:p w14:paraId="08F1565D" w14:textId="77777777" w:rsidR="00F01FFD" w:rsidRDefault="00F01FFD" w:rsidP="00F01FFD">
      <w:pPr>
        <w:rPr>
          <w:rFonts w:eastAsia="等线"/>
        </w:rPr>
      </w:pPr>
    </w:p>
    <w:p w14:paraId="2D8AED2D" w14:textId="77777777" w:rsidR="00F01FFD" w:rsidRDefault="00F01FFD" w:rsidP="00F01FFD">
      <w:pPr>
        <w:pStyle w:val="TH"/>
        <w:rPr>
          <w:rFonts w:eastAsia="等线"/>
        </w:rPr>
      </w:pPr>
      <w:r>
        <w:rPr>
          <w:rFonts w:eastAsia="等线"/>
        </w:rPr>
        <w:lastRenderedPageBreak/>
        <w:t>Table 8.5.2.3.3.3-3: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7"/>
        <w:gridCol w:w="429"/>
        <w:gridCol w:w="1237"/>
        <w:gridCol w:w="1112"/>
        <w:gridCol w:w="5178"/>
      </w:tblGrid>
      <w:tr w:rsidR="00F01FFD" w14:paraId="70610BE0" w14:textId="77777777" w:rsidTr="00F93041">
        <w:trPr>
          <w:jc w:val="center"/>
        </w:trPr>
        <w:tc>
          <w:tcPr>
            <w:tcW w:w="827" w:type="pct"/>
            <w:tcBorders>
              <w:top w:val="single" w:sz="4" w:space="0" w:color="auto"/>
              <w:left w:val="single" w:sz="4" w:space="0" w:color="auto"/>
              <w:bottom w:val="single" w:sz="4" w:space="0" w:color="auto"/>
              <w:right w:val="single" w:sz="4" w:space="0" w:color="auto"/>
            </w:tcBorders>
            <w:shd w:val="clear" w:color="auto" w:fill="C0C0C0"/>
            <w:hideMark/>
          </w:tcPr>
          <w:p w14:paraId="45B9A473"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7DE6A617"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47ECA27"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F1DEF24" w14:textId="77777777" w:rsidR="00F01FFD" w:rsidRDefault="00F01FFD" w:rsidP="00F93041">
            <w:pPr>
              <w:pStyle w:val="TAH"/>
              <w:rPr>
                <w:rFonts w:eastAsia="等线"/>
              </w:rPr>
            </w:pPr>
            <w:r>
              <w:rPr>
                <w:rFonts w:eastAsia="等线"/>
              </w:rPr>
              <w:t>Response</w:t>
            </w:r>
          </w:p>
          <w:p w14:paraId="1A6C2208" w14:textId="77777777" w:rsidR="00F01FFD" w:rsidRDefault="00F01FFD" w:rsidP="00F93041">
            <w:pPr>
              <w:pStyle w:val="TAH"/>
              <w:rPr>
                <w:rFonts w:eastAsia="等线"/>
              </w:rPr>
            </w:pPr>
            <w:r>
              <w:rPr>
                <w:rFonts w:eastAsia="等线"/>
              </w:rPr>
              <w:t>codes</w:t>
            </w:r>
          </w:p>
        </w:tc>
        <w:tc>
          <w:tcPr>
            <w:tcW w:w="2716" w:type="pct"/>
            <w:tcBorders>
              <w:top w:val="single" w:sz="4" w:space="0" w:color="auto"/>
              <w:left w:val="single" w:sz="4" w:space="0" w:color="auto"/>
              <w:bottom w:val="single" w:sz="4" w:space="0" w:color="auto"/>
              <w:right w:val="single" w:sz="4" w:space="0" w:color="auto"/>
            </w:tcBorders>
            <w:shd w:val="clear" w:color="auto" w:fill="C0C0C0"/>
            <w:hideMark/>
          </w:tcPr>
          <w:p w14:paraId="41623A3D" w14:textId="77777777" w:rsidR="00F01FFD" w:rsidRDefault="00F01FFD" w:rsidP="00F93041">
            <w:pPr>
              <w:pStyle w:val="TAH"/>
              <w:rPr>
                <w:rFonts w:eastAsia="等线"/>
              </w:rPr>
            </w:pPr>
            <w:r>
              <w:rPr>
                <w:rFonts w:eastAsia="等线"/>
              </w:rPr>
              <w:t>Description</w:t>
            </w:r>
          </w:p>
        </w:tc>
      </w:tr>
      <w:tr w:rsidR="00F01FFD" w14:paraId="4405FB0D" w14:textId="77777777" w:rsidTr="00F93041">
        <w:trPr>
          <w:jc w:val="center"/>
        </w:trPr>
        <w:tc>
          <w:tcPr>
            <w:tcW w:w="827" w:type="pct"/>
            <w:tcBorders>
              <w:top w:val="single" w:sz="4" w:space="0" w:color="auto"/>
              <w:left w:val="single" w:sz="6" w:space="0" w:color="000000"/>
              <w:bottom w:val="single" w:sz="4" w:space="0" w:color="auto"/>
              <w:right w:val="single" w:sz="6" w:space="0" w:color="000000"/>
            </w:tcBorders>
            <w:hideMark/>
          </w:tcPr>
          <w:p w14:paraId="561188C9" w14:textId="77777777" w:rsidR="00F01FFD" w:rsidRDefault="00F01FFD" w:rsidP="00F93041">
            <w:pPr>
              <w:pStyle w:val="TAL"/>
              <w:rPr>
                <w:rFonts w:eastAsia="等线"/>
              </w:rPr>
            </w:pPr>
            <w:proofErr w:type="spellStart"/>
            <w:r>
              <w:rPr>
                <w:rFonts w:eastAsia="等线"/>
              </w:rPr>
              <w:t>ServiceSecurity</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79B95CF6"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hideMark/>
          </w:tcPr>
          <w:p w14:paraId="57303051"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hideMark/>
          </w:tcPr>
          <w:p w14:paraId="6EBA8371" w14:textId="77777777" w:rsidR="00F01FFD" w:rsidRDefault="00F01FFD" w:rsidP="00F93041">
            <w:pPr>
              <w:pStyle w:val="TAL"/>
              <w:rPr>
                <w:rFonts w:eastAsia="等线"/>
              </w:rPr>
            </w:pPr>
            <w:r>
              <w:rPr>
                <w:rFonts w:eastAsia="等线"/>
              </w:rPr>
              <w:t>201 Created</w:t>
            </w:r>
          </w:p>
        </w:tc>
        <w:tc>
          <w:tcPr>
            <w:tcW w:w="2716" w:type="pct"/>
            <w:tcBorders>
              <w:top w:val="single" w:sz="4" w:space="0" w:color="auto"/>
              <w:left w:val="single" w:sz="6" w:space="0" w:color="000000"/>
              <w:bottom w:val="single" w:sz="4" w:space="0" w:color="auto"/>
              <w:right w:val="single" w:sz="6" w:space="0" w:color="000000"/>
            </w:tcBorders>
            <w:hideMark/>
          </w:tcPr>
          <w:p w14:paraId="04517519" w14:textId="77777777" w:rsidR="00F01FFD" w:rsidRDefault="00F01FFD" w:rsidP="00F93041">
            <w:pPr>
              <w:pStyle w:val="TAL"/>
              <w:rPr>
                <w:rFonts w:eastAsia="等线"/>
              </w:rPr>
            </w:pPr>
            <w:r>
              <w:rPr>
                <w:rFonts w:eastAsia="等线"/>
              </w:rPr>
              <w:t>Security method from the CAPIF core function to the API invoker is based on the received request. The response indicates the security method to be used for the service APIs</w:t>
            </w:r>
            <w:r>
              <w:rPr>
                <w:rFonts w:eastAsia="等线"/>
              </w:rPr>
              <w:br/>
            </w:r>
            <w:r>
              <w:rPr>
                <w:rFonts w:eastAsia="等线"/>
              </w:rPr>
              <w:br/>
              <w:t>The URI of the created resource shall be returned in the "Location" HTTP header.</w:t>
            </w:r>
          </w:p>
        </w:tc>
      </w:tr>
      <w:tr w:rsidR="00030E35" w14:paraId="5B3DE1D4" w14:textId="77777777" w:rsidTr="00030E35">
        <w:trPr>
          <w:jc w:val="center"/>
          <w:ins w:id="1418"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5D1A766B" w14:textId="1932CE6D" w:rsidR="00030E35" w:rsidRPr="00030E35" w:rsidRDefault="00030E35" w:rsidP="006E7FB6">
            <w:pPr>
              <w:pStyle w:val="TAN"/>
              <w:rPr>
                <w:ins w:id="1419" w:author="Huawei" w:date="2021-05-08T10:34:00Z"/>
                <w:rFonts w:eastAsia="等线"/>
              </w:rPr>
            </w:pPr>
            <w:ins w:id="1420" w:author="Huawei" w:date="2021-05-08T10:34:00Z">
              <w:r w:rsidRPr="008371FD">
                <w:t>NOTE:</w:t>
              </w:r>
              <w:r w:rsidRPr="008371FD">
                <w:tab/>
                <w:t>The mandatory HTTP error status codes for the P</w:t>
              </w:r>
            </w:ins>
            <w:ins w:id="1421" w:author="Huawei" w:date="2021-05-08T10:42:00Z">
              <w:r w:rsidR="006E7FB6">
                <w:t>U</w:t>
              </w:r>
            </w:ins>
            <w:ins w:id="1422" w:author="Huawei" w:date="2021-05-08T10:34:00Z">
              <w:r w:rsidRPr="008371FD">
                <w:t>T method listed in table 5.2.6-1 of 3GPP TS 29.122 [14] also apply.</w:t>
              </w:r>
            </w:ins>
          </w:p>
        </w:tc>
      </w:tr>
    </w:tbl>
    <w:p w14:paraId="347CF9B1" w14:textId="77777777" w:rsidR="00F01FFD" w:rsidRDefault="00F01FFD" w:rsidP="00F01FFD">
      <w:pPr>
        <w:rPr>
          <w:lang w:val="en-IN"/>
        </w:rPr>
      </w:pPr>
    </w:p>
    <w:p w14:paraId="3983B838" w14:textId="77777777" w:rsidR="00F01FFD" w:rsidRDefault="00F01FFD" w:rsidP="00F01FFD">
      <w:pPr>
        <w:pStyle w:val="TH"/>
      </w:pPr>
      <w:r>
        <w:t>Table</w:t>
      </w:r>
      <w:r>
        <w:rPr>
          <w:noProof/>
        </w:rPr>
        <w:t> </w:t>
      </w:r>
      <w:r>
        <w:rPr>
          <w:rFonts w:eastAsia="等线"/>
        </w:rPr>
        <w:t>8.5.2.3.3.3</w:t>
      </w:r>
      <w:r>
        <w:t xml:space="preserve">-4: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3D4A5D2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3F09AC"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62D058"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7DF9709"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7B210A8"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35D572" w14:textId="77777777" w:rsidR="00F01FFD" w:rsidRDefault="00F01FFD" w:rsidP="00F93041">
            <w:pPr>
              <w:pStyle w:val="TAH"/>
            </w:pPr>
            <w:r>
              <w:t>Description</w:t>
            </w:r>
          </w:p>
        </w:tc>
      </w:tr>
      <w:tr w:rsidR="00F01FFD" w14:paraId="38FFD78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8E4090A"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F3BB21B"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02C77C0"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44FAAE3B"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FAF117" w14:textId="77777777" w:rsidR="00F01FFD" w:rsidRDefault="00F01FFD" w:rsidP="00F93041">
            <w:pPr>
              <w:pStyle w:val="TAL"/>
            </w:pPr>
            <w:r>
              <w:t>Contains the URI of the newly created resource, according to the structure: {</w:t>
            </w:r>
            <w:proofErr w:type="spellStart"/>
            <w:r>
              <w:t>apiRoot</w:t>
            </w:r>
            <w:proofErr w:type="spellEnd"/>
            <w:r>
              <w:t>}/</w:t>
            </w:r>
            <w:proofErr w:type="spellStart"/>
            <w:r>
              <w:t>capif</w:t>
            </w:r>
            <w:proofErr w:type="spellEnd"/>
            <w:r>
              <w:t>-security/v1/</w:t>
            </w:r>
            <w:proofErr w:type="spellStart"/>
            <w:r>
              <w:t>trustedInvokers</w:t>
            </w:r>
            <w:proofErr w:type="spellEnd"/>
            <w:r>
              <w:t>/{</w:t>
            </w:r>
            <w:proofErr w:type="spellStart"/>
            <w:r>
              <w:t>apiInvokerId</w:t>
            </w:r>
            <w:proofErr w:type="spellEnd"/>
            <w:r>
              <w:t>}</w:t>
            </w:r>
          </w:p>
        </w:tc>
      </w:tr>
    </w:tbl>
    <w:p w14:paraId="49FCE7AE" w14:textId="77777777" w:rsidR="00F01FFD" w:rsidRDefault="00F01FFD" w:rsidP="00F01FFD"/>
    <w:p w14:paraId="13AD42DE" w14:textId="77777777" w:rsidR="00D05793" w:rsidRPr="00F01FFD" w:rsidRDefault="00D05793" w:rsidP="00D05793">
      <w:pPr>
        <w:rPr>
          <w:lang w:eastAsia="zh-CN"/>
        </w:rPr>
      </w:pPr>
    </w:p>
    <w:p w14:paraId="78EAFF02"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BE25BB" w14:textId="77777777" w:rsidR="00F01FFD" w:rsidRDefault="00F01FFD" w:rsidP="00F01FFD">
      <w:pPr>
        <w:pStyle w:val="7"/>
        <w:rPr>
          <w:rFonts w:eastAsia="等线"/>
        </w:rPr>
      </w:pPr>
      <w:bookmarkStart w:id="1423" w:name="_Toc28009951"/>
      <w:bookmarkStart w:id="1424" w:name="_Toc34062071"/>
      <w:bookmarkStart w:id="1425" w:name="_Toc36036827"/>
      <w:bookmarkStart w:id="1426" w:name="_Toc43285075"/>
      <w:bookmarkStart w:id="1427" w:name="_Toc45132854"/>
      <w:bookmarkStart w:id="1428" w:name="_Toc51193548"/>
      <w:bookmarkStart w:id="1429" w:name="_Toc51760747"/>
      <w:bookmarkStart w:id="1430" w:name="_Toc59015197"/>
      <w:bookmarkStart w:id="1431" w:name="_Toc59015713"/>
      <w:bookmarkStart w:id="1432" w:name="_Toc68165755"/>
      <w:r>
        <w:rPr>
          <w:rFonts w:eastAsia="等线"/>
        </w:rPr>
        <w:t>8.5.2.3.4.2.2</w:t>
      </w:r>
      <w:r>
        <w:rPr>
          <w:rFonts w:eastAsia="等线"/>
        </w:rPr>
        <w:tab/>
        <w:t>Operation Definition</w:t>
      </w:r>
      <w:bookmarkEnd w:id="1423"/>
      <w:bookmarkEnd w:id="1424"/>
      <w:bookmarkEnd w:id="1425"/>
      <w:bookmarkEnd w:id="1426"/>
      <w:bookmarkEnd w:id="1427"/>
      <w:bookmarkEnd w:id="1428"/>
      <w:bookmarkEnd w:id="1429"/>
      <w:bookmarkEnd w:id="1430"/>
      <w:bookmarkEnd w:id="1431"/>
      <w:bookmarkEnd w:id="1432"/>
    </w:p>
    <w:p w14:paraId="68BA4156" w14:textId="77777777" w:rsidR="00F01FFD" w:rsidRDefault="00F01FFD" w:rsidP="00F01FFD">
      <w:pPr>
        <w:rPr>
          <w:rFonts w:eastAsia="等线"/>
        </w:rPr>
      </w:pPr>
      <w:r>
        <w:rPr>
          <w:rFonts w:eastAsia="等线"/>
        </w:rPr>
        <w:t>This method shall support the URI query parameters specified in table 8.5.2.3.4.2.2-1.</w:t>
      </w:r>
    </w:p>
    <w:p w14:paraId="4C69683E" w14:textId="77777777" w:rsidR="00F01FFD" w:rsidRDefault="00F01FFD" w:rsidP="00F01FFD">
      <w:pPr>
        <w:pStyle w:val="TH"/>
        <w:rPr>
          <w:rFonts w:eastAsia="等线" w:cs="Arial"/>
        </w:rPr>
      </w:pPr>
      <w:r>
        <w:rPr>
          <w:rFonts w:eastAsia="等线"/>
        </w:rPr>
        <w:t xml:space="preserve">Table 8.5.2.3.4.2.2-1: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60F9BDE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D0F0DD"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4B4F5B3"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D429C56"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F746497"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43A40F" w14:textId="77777777" w:rsidR="00F01FFD" w:rsidRDefault="00F01FFD" w:rsidP="00F93041">
            <w:pPr>
              <w:pStyle w:val="TAH"/>
              <w:rPr>
                <w:rFonts w:eastAsia="等线"/>
              </w:rPr>
            </w:pPr>
            <w:r>
              <w:rPr>
                <w:rFonts w:eastAsia="等线"/>
              </w:rPr>
              <w:t>Description</w:t>
            </w:r>
          </w:p>
        </w:tc>
      </w:tr>
      <w:tr w:rsidR="00F01FFD" w14:paraId="04D7F9A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F7E4EB"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C15F193"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60E164F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41EAA23B"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615E971C" w14:textId="77777777" w:rsidR="00F01FFD" w:rsidRDefault="00F01FFD" w:rsidP="00F93041">
            <w:pPr>
              <w:pStyle w:val="TAL"/>
              <w:rPr>
                <w:rFonts w:eastAsia="等线"/>
              </w:rPr>
            </w:pPr>
          </w:p>
        </w:tc>
      </w:tr>
    </w:tbl>
    <w:p w14:paraId="6C91EF8F" w14:textId="77777777" w:rsidR="00F01FFD" w:rsidRDefault="00F01FFD" w:rsidP="00F01FFD">
      <w:pPr>
        <w:rPr>
          <w:rFonts w:eastAsia="等线"/>
        </w:rPr>
      </w:pPr>
    </w:p>
    <w:p w14:paraId="35A02401" w14:textId="77777777" w:rsidR="00F01FFD" w:rsidRDefault="00F01FFD" w:rsidP="00F01FFD">
      <w:pPr>
        <w:rPr>
          <w:rFonts w:eastAsia="等线"/>
        </w:rPr>
      </w:pPr>
      <w:r>
        <w:rPr>
          <w:rFonts w:eastAsia="等线"/>
        </w:rPr>
        <w:t>This operation shall support the request data structures specified in table 8.5.2.3.4.2.2-2 and the response data structure and response codes specified in table 8.5.2.3.4.2.2-3.</w:t>
      </w:r>
    </w:p>
    <w:p w14:paraId="5B92194C" w14:textId="77777777" w:rsidR="00F01FFD" w:rsidRDefault="00F01FFD" w:rsidP="00F01FFD">
      <w:pPr>
        <w:pStyle w:val="TH"/>
        <w:rPr>
          <w:rFonts w:eastAsia="等线"/>
        </w:rPr>
      </w:pPr>
      <w:r>
        <w:rPr>
          <w:rFonts w:eastAsia="等线"/>
        </w:rPr>
        <w:t>Table 8.5.2.3.4.2.2-2: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14F09EC9"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0EE157C6"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75F0EE44"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36F18E68"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F0EE3E" w14:textId="77777777" w:rsidR="00F01FFD" w:rsidRDefault="00F01FFD" w:rsidP="00F93041">
            <w:pPr>
              <w:pStyle w:val="TAH"/>
              <w:rPr>
                <w:rFonts w:eastAsia="等线"/>
              </w:rPr>
            </w:pPr>
            <w:r>
              <w:rPr>
                <w:rFonts w:eastAsia="等线"/>
              </w:rPr>
              <w:t>Description</w:t>
            </w:r>
          </w:p>
        </w:tc>
      </w:tr>
      <w:tr w:rsidR="00F01FFD" w14:paraId="130D1741"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6E084BF9" w14:textId="77777777" w:rsidR="00F01FFD" w:rsidRDefault="00F01FFD" w:rsidP="00F93041">
            <w:pPr>
              <w:pStyle w:val="TAL"/>
              <w:rPr>
                <w:rFonts w:eastAsia="等线"/>
              </w:rPr>
            </w:pPr>
            <w:proofErr w:type="spellStart"/>
            <w:r>
              <w:rPr>
                <w:rFonts w:eastAsia="等线"/>
              </w:rPr>
              <w:t>ServiceSecurity</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4F57902F"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6D43374F"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46ADC28B" w14:textId="77777777" w:rsidR="00F01FFD" w:rsidRDefault="00F01FFD" w:rsidP="00F93041">
            <w:pPr>
              <w:pStyle w:val="TAL"/>
              <w:rPr>
                <w:rFonts w:eastAsia="等线"/>
              </w:rPr>
            </w:pPr>
            <w:r>
              <w:rPr>
                <w:rFonts w:eastAsia="等线"/>
              </w:rPr>
              <w:t>Security method request from the API invoker to the CAPIF core function. The request indicates a list of service APIs and a preferred method of security for the service APIs.</w:t>
            </w:r>
            <w:r>
              <w:rPr>
                <w:rFonts w:eastAsia="等线"/>
              </w:rPr>
              <w:br/>
            </w:r>
            <w:r>
              <w:rPr>
                <w:rFonts w:eastAsia="等线"/>
              </w:rPr>
              <w:br/>
              <w:t>The request also includes a notification destination URI for security related notifications.</w:t>
            </w:r>
          </w:p>
        </w:tc>
      </w:tr>
    </w:tbl>
    <w:p w14:paraId="7841DA66" w14:textId="77777777" w:rsidR="00F01FFD" w:rsidRDefault="00F01FFD" w:rsidP="00F01FFD">
      <w:pPr>
        <w:rPr>
          <w:rFonts w:eastAsia="等线"/>
        </w:rPr>
      </w:pPr>
    </w:p>
    <w:p w14:paraId="11646754" w14:textId="77777777" w:rsidR="00F01FFD" w:rsidRDefault="00F01FFD" w:rsidP="00F01FFD">
      <w:pPr>
        <w:pStyle w:val="TH"/>
        <w:rPr>
          <w:rFonts w:eastAsia="等线"/>
        </w:rPr>
      </w:pPr>
      <w:r>
        <w:rPr>
          <w:rFonts w:eastAsia="等线"/>
        </w:rPr>
        <w:lastRenderedPageBreak/>
        <w:t>Table 8.5.2.3.4.2.2-3: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08E94B84"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53DCC720"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57CFE6A6"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5DD047D8"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1A6105A2"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721DB5D" w14:textId="77777777" w:rsidR="00F01FFD" w:rsidRDefault="00F01FFD" w:rsidP="00F93041">
            <w:pPr>
              <w:pStyle w:val="TAH"/>
              <w:rPr>
                <w:rFonts w:eastAsia="等线"/>
              </w:rPr>
            </w:pPr>
            <w:r>
              <w:rPr>
                <w:rFonts w:eastAsia="等线"/>
              </w:rPr>
              <w:t>Description</w:t>
            </w:r>
          </w:p>
        </w:tc>
      </w:tr>
      <w:tr w:rsidR="00F01FFD" w14:paraId="7F6E5F22"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hideMark/>
          </w:tcPr>
          <w:p w14:paraId="7902BA6D" w14:textId="77777777" w:rsidR="00F01FFD" w:rsidRDefault="00F01FFD" w:rsidP="00F93041">
            <w:pPr>
              <w:pStyle w:val="TAL"/>
              <w:rPr>
                <w:rFonts w:eastAsia="等线"/>
              </w:rPr>
            </w:pPr>
            <w:proofErr w:type="spellStart"/>
            <w:r>
              <w:rPr>
                <w:rFonts w:eastAsia="等线"/>
              </w:rPr>
              <w:t>ServiceSecurity</w:t>
            </w:r>
            <w:proofErr w:type="spellEnd"/>
          </w:p>
        </w:tc>
        <w:tc>
          <w:tcPr>
            <w:tcW w:w="234" w:type="pct"/>
            <w:tcBorders>
              <w:top w:val="single" w:sz="4" w:space="0" w:color="auto"/>
              <w:left w:val="single" w:sz="6" w:space="0" w:color="000000"/>
              <w:bottom w:val="single" w:sz="4" w:space="0" w:color="auto"/>
              <w:right w:val="single" w:sz="6" w:space="0" w:color="000000"/>
            </w:tcBorders>
            <w:hideMark/>
          </w:tcPr>
          <w:p w14:paraId="78B6DFA1" w14:textId="77777777" w:rsidR="00F01FFD" w:rsidRDefault="00F01FFD" w:rsidP="00F93041">
            <w:pPr>
              <w:pStyle w:val="TAC"/>
              <w:rPr>
                <w:rFonts w:eastAsia="等线"/>
              </w:rPr>
            </w:pPr>
            <w:r>
              <w:rPr>
                <w:rFonts w:eastAsia="等线"/>
              </w:rPr>
              <w:t>M</w:t>
            </w:r>
          </w:p>
        </w:tc>
        <w:tc>
          <w:tcPr>
            <w:tcW w:w="609" w:type="pct"/>
            <w:tcBorders>
              <w:top w:val="single" w:sz="4" w:space="0" w:color="auto"/>
              <w:left w:val="single" w:sz="6" w:space="0" w:color="000000"/>
              <w:bottom w:val="single" w:sz="4" w:space="0" w:color="auto"/>
              <w:right w:val="single" w:sz="6" w:space="0" w:color="000000"/>
            </w:tcBorders>
            <w:hideMark/>
          </w:tcPr>
          <w:p w14:paraId="1AAE2365" w14:textId="77777777" w:rsidR="00F01FFD" w:rsidRDefault="00F01FFD" w:rsidP="00F93041">
            <w:pPr>
              <w:pStyle w:val="TAL"/>
              <w:rPr>
                <w:rFonts w:eastAsia="等线"/>
              </w:rPr>
            </w:pPr>
            <w:r>
              <w:rPr>
                <w:rFonts w:eastAsia="等线"/>
              </w:rPr>
              <w:t>1</w:t>
            </w:r>
          </w:p>
        </w:tc>
        <w:tc>
          <w:tcPr>
            <w:tcW w:w="888" w:type="pct"/>
            <w:tcBorders>
              <w:top w:val="single" w:sz="4" w:space="0" w:color="auto"/>
              <w:left w:val="single" w:sz="6" w:space="0" w:color="000000"/>
              <w:bottom w:val="single" w:sz="4" w:space="0" w:color="auto"/>
              <w:right w:val="single" w:sz="6" w:space="0" w:color="000000"/>
            </w:tcBorders>
            <w:hideMark/>
          </w:tcPr>
          <w:p w14:paraId="25908F91" w14:textId="77777777" w:rsidR="00F01FFD" w:rsidRDefault="00F01FFD" w:rsidP="00F93041">
            <w:pPr>
              <w:pStyle w:val="TAL"/>
              <w:rPr>
                <w:rFonts w:eastAsia="等线"/>
              </w:rPr>
            </w:pPr>
            <w:r>
              <w:rPr>
                <w:rFonts w:eastAsia="等线"/>
              </w:rPr>
              <w:t>200 OK</w:t>
            </w:r>
          </w:p>
        </w:tc>
        <w:tc>
          <w:tcPr>
            <w:tcW w:w="2386" w:type="pct"/>
            <w:tcBorders>
              <w:top w:val="single" w:sz="4" w:space="0" w:color="auto"/>
              <w:left w:val="single" w:sz="6" w:space="0" w:color="000000"/>
              <w:bottom w:val="single" w:sz="4" w:space="0" w:color="auto"/>
              <w:right w:val="single" w:sz="6" w:space="0" w:color="000000"/>
            </w:tcBorders>
            <w:hideMark/>
          </w:tcPr>
          <w:p w14:paraId="35E07828" w14:textId="77777777" w:rsidR="00F01FFD" w:rsidRDefault="00F01FFD" w:rsidP="00F93041">
            <w:pPr>
              <w:pStyle w:val="TAL"/>
              <w:rPr>
                <w:rFonts w:eastAsia="等线"/>
              </w:rPr>
            </w:pPr>
            <w:r>
              <w:rPr>
                <w:rFonts w:eastAsia="等线"/>
              </w:rPr>
              <w:t>Security method from the CAPIF core function to the API invoker is based on the received request. The response indicates the security method to be used for the service APIs</w:t>
            </w:r>
            <w:r>
              <w:rPr>
                <w:rFonts w:eastAsia="等线"/>
              </w:rPr>
              <w:br/>
            </w:r>
          </w:p>
        </w:tc>
      </w:tr>
      <w:tr w:rsidR="00CD4ADD" w14:paraId="36CAC6EB" w14:textId="77777777" w:rsidTr="00F93041">
        <w:trPr>
          <w:jc w:val="center"/>
          <w:ins w:id="1433" w:author="Huawei" w:date="2021-05-08T14:29:00Z"/>
        </w:trPr>
        <w:tc>
          <w:tcPr>
            <w:tcW w:w="883" w:type="pct"/>
            <w:tcBorders>
              <w:top w:val="single" w:sz="4" w:space="0" w:color="auto"/>
              <w:left w:val="single" w:sz="6" w:space="0" w:color="000000"/>
              <w:bottom w:val="single" w:sz="4" w:space="0" w:color="auto"/>
              <w:right w:val="single" w:sz="6" w:space="0" w:color="000000"/>
            </w:tcBorders>
          </w:tcPr>
          <w:p w14:paraId="3FBEFBB5" w14:textId="74E051E8" w:rsidR="00CD4ADD" w:rsidRDefault="00CD4ADD" w:rsidP="00CD4ADD">
            <w:pPr>
              <w:pStyle w:val="TAL"/>
              <w:rPr>
                <w:ins w:id="1434" w:author="Huawei" w:date="2021-05-08T14:29:00Z"/>
                <w:rFonts w:eastAsia="等线"/>
              </w:rPr>
            </w:pPr>
            <w:ins w:id="1435" w:author="Huawei" w:date="2021-05-08T14:30:00Z">
              <w:r>
                <w:t>n/a</w:t>
              </w:r>
            </w:ins>
          </w:p>
        </w:tc>
        <w:tc>
          <w:tcPr>
            <w:tcW w:w="234" w:type="pct"/>
            <w:tcBorders>
              <w:top w:val="single" w:sz="4" w:space="0" w:color="auto"/>
              <w:left w:val="single" w:sz="6" w:space="0" w:color="000000"/>
              <w:bottom w:val="single" w:sz="4" w:space="0" w:color="auto"/>
              <w:right w:val="single" w:sz="6" w:space="0" w:color="000000"/>
            </w:tcBorders>
          </w:tcPr>
          <w:p w14:paraId="1CCB1DA8" w14:textId="77777777" w:rsidR="00CD4ADD" w:rsidRDefault="00CD4ADD" w:rsidP="00CD4ADD">
            <w:pPr>
              <w:pStyle w:val="TAC"/>
              <w:rPr>
                <w:ins w:id="1436" w:author="Huawei" w:date="2021-05-08T14:2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373D73C6" w14:textId="77777777" w:rsidR="00CD4ADD" w:rsidRDefault="00CD4ADD" w:rsidP="00CD4ADD">
            <w:pPr>
              <w:pStyle w:val="TAL"/>
              <w:rPr>
                <w:ins w:id="1437" w:author="Huawei" w:date="2021-05-08T14:2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4B8F402E" w14:textId="5CB31F59" w:rsidR="00CD4ADD" w:rsidRDefault="00CD4ADD" w:rsidP="00CD4ADD">
            <w:pPr>
              <w:pStyle w:val="TAL"/>
              <w:rPr>
                <w:ins w:id="1438" w:author="Huawei" w:date="2021-05-08T14:29:00Z"/>
                <w:rFonts w:eastAsia="等线"/>
              </w:rPr>
            </w:pPr>
            <w:ins w:id="1439" w:author="Huawei" w:date="2021-05-08T14:30: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5EC69317" w14:textId="3B68586F" w:rsidR="00CD4ADD" w:rsidRDefault="00CD4ADD" w:rsidP="00CD4ADD">
            <w:pPr>
              <w:pStyle w:val="TAL"/>
              <w:rPr>
                <w:ins w:id="1440" w:author="Huawei" w:date="2021-05-08T14:30:00Z"/>
              </w:rPr>
            </w:pPr>
            <w:ins w:id="1441" w:author="Huawei" w:date="2021-05-08T14:30:00Z">
              <w:r w:rsidRPr="005E353C">
                <w:t xml:space="preserve">Temporary redirection, during </w:t>
              </w:r>
            </w:ins>
            <w:ins w:id="1442" w:author="Huawei" w:date="2021-05-08T14:47:00Z">
              <w:r w:rsidR="00427FAC">
                <w:rPr>
                  <w:rFonts w:eastAsia="等线"/>
                </w:rPr>
                <w:t>security instance modification</w:t>
              </w:r>
            </w:ins>
            <w:ins w:id="1443" w:author="Huawei" w:date="2021-05-08T14:30:00Z">
              <w:r w:rsidRPr="005E353C">
                <w:t xml:space="preserve">. The response shall include a Location header field containing an alternative URI of the resource located in an alternative </w:t>
              </w:r>
              <w:r>
                <w:t>CAPIF core function</w:t>
              </w:r>
              <w:r w:rsidRPr="005E353C">
                <w:t>.</w:t>
              </w:r>
            </w:ins>
          </w:p>
          <w:p w14:paraId="519E08F7" w14:textId="0305B991" w:rsidR="00CD4ADD" w:rsidRDefault="00CD4ADD" w:rsidP="00CD4ADD">
            <w:pPr>
              <w:pStyle w:val="TAL"/>
              <w:rPr>
                <w:ins w:id="1444" w:author="Huawei" w:date="2021-05-08T14:29:00Z"/>
                <w:rFonts w:eastAsia="等线"/>
              </w:rPr>
            </w:pPr>
            <w:ins w:id="1445" w:author="Huawei" w:date="2021-05-08T14:30:00Z">
              <w:r>
                <w:t xml:space="preserve">Redirection handling is described in </w:t>
              </w:r>
              <w:proofErr w:type="spellStart"/>
              <w:r>
                <w:t>subclause</w:t>
              </w:r>
              <w:proofErr w:type="spellEnd"/>
              <w:r>
                <w:t> 5.2.10 of 3GPP TS 29.122 [14].</w:t>
              </w:r>
            </w:ins>
          </w:p>
        </w:tc>
      </w:tr>
      <w:tr w:rsidR="00CD4ADD" w14:paraId="64D32688" w14:textId="77777777" w:rsidTr="00F93041">
        <w:trPr>
          <w:jc w:val="center"/>
          <w:ins w:id="1446" w:author="Huawei" w:date="2021-05-08T14:29:00Z"/>
        </w:trPr>
        <w:tc>
          <w:tcPr>
            <w:tcW w:w="883" w:type="pct"/>
            <w:tcBorders>
              <w:top w:val="single" w:sz="4" w:space="0" w:color="auto"/>
              <w:left w:val="single" w:sz="6" w:space="0" w:color="000000"/>
              <w:bottom w:val="single" w:sz="4" w:space="0" w:color="auto"/>
              <w:right w:val="single" w:sz="6" w:space="0" w:color="000000"/>
            </w:tcBorders>
          </w:tcPr>
          <w:p w14:paraId="6A767648" w14:textId="0DACABD9" w:rsidR="00CD4ADD" w:rsidRDefault="00CD4ADD" w:rsidP="00CD4ADD">
            <w:pPr>
              <w:pStyle w:val="TAL"/>
              <w:rPr>
                <w:ins w:id="1447" w:author="Huawei" w:date="2021-05-08T14:29:00Z"/>
                <w:rFonts w:eastAsia="等线"/>
              </w:rPr>
            </w:pPr>
            <w:ins w:id="1448" w:author="Huawei" w:date="2021-05-08T14:30:00Z">
              <w:r>
                <w:t>n/a</w:t>
              </w:r>
            </w:ins>
          </w:p>
        </w:tc>
        <w:tc>
          <w:tcPr>
            <w:tcW w:w="234" w:type="pct"/>
            <w:tcBorders>
              <w:top w:val="single" w:sz="4" w:space="0" w:color="auto"/>
              <w:left w:val="single" w:sz="6" w:space="0" w:color="000000"/>
              <w:bottom w:val="single" w:sz="4" w:space="0" w:color="auto"/>
              <w:right w:val="single" w:sz="6" w:space="0" w:color="000000"/>
            </w:tcBorders>
          </w:tcPr>
          <w:p w14:paraId="5DA49912" w14:textId="77777777" w:rsidR="00CD4ADD" w:rsidRDefault="00CD4ADD" w:rsidP="00CD4ADD">
            <w:pPr>
              <w:pStyle w:val="TAC"/>
              <w:rPr>
                <w:ins w:id="1449" w:author="Huawei" w:date="2021-05-08T14:2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0E913D7B" w14:textId="77777777" w:rsidR="00CD4ADD" w:rsidRDefault="00CD4ADD" w:rsidP="00CD4ADD">
            <w:pPr>
              <w:pStyle w:val="TAL"/>
              <w:rPr>
                <w:ins w:id="1450" w:author="Huawei" w:date="2021-05-08T14:2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4F04769" w14:textId="344951D7" w:rsidR="00CD4ADD" w:rsidRDefault="00CD4ADD" w:rsidP="00CD4ADD">
            <w:pPr>
              <w:pStyle w:val="TAL"/>
              <w:rPr>
                <w:ins w:id="1451" w:author="Huawei" w:date="2021-05-08T14:29:00Z"/>
                <w:rFonts w:eastAsia="等线"/>
              </w:rPr>
            </w:pPr>
            <w:ins w:id="1452" w:author="Huawei" w:date="2021-05-08T14:30: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BD583D0" w14:textId="58FD6CB3" w:rsidR="00CD4ADD" w:rsidRDefault="00CD4ADD" w:rsidP="00CD4ADD">
            <w:pPr>
              <w:pStyle w:val="TAL"/>
              <w:rPr>
                <w:ins w:id="1453" w:author="Huawei" w:date="2021-05-08T14:30:00Z"/>
              </w:rPr>
            </w:pPr>
            <w:ins w:id="1454" w:author="Huawei" w:date="2021-05-08T14:30:00Z">
              <w:r w:rsidRPr="005E353C">
                <w:t xml:space="preserve">Permanent redirection, during </w:t>
              </w:r>
            </w:ins>
            <w:ins w:id="1455" w:author="Huawei" w:date="2021-05-08T14:48:00Z">
              <w:r w:rsidR="00934A15">
                <w:rPr>
                  <w:rFonts w:eastAsia="等线"/>
                </w:rPr>
                <w:t>security instance modification</w:t>
              </w:r>
            </w:ins>
            <w:ins w:id="1456" w:author="Huawei" w:date="2021-05-08T14:30:00Z">
              <w:r w:rsidRPr="005E353C">
                <w:t xml:space="preserve">. The response shall include a Location header field containing an alternative URI of the resource located in an alternative </w:t>
              </w:r>
              <w:r>
                <w:t>CAPIF core function</w:t>
              </w:r>
              <w:r w:rsidRPr="005E353C">
                <w:t>.</w:t>
              </w:r>
            </w:ins>
          </w:p>
          <w:p w14:paraId="40F07C08" w14:textId="492EB32E" w:rsidR="00CD4ADD" w:rsidRDefault="00CD4ADD" w:rsidP="00CD4ADD">
            <w:pPr>
              <w:pStyle w:val="TAL"/>
              <w:rPr>
                <w:ins w:id="1457" w:author="Huawei" w:date="2021-05-08T14:29:00Z"/>
                <w:rFonts w:eastAsia="等线"/>
              </w:rPr>
            </w:pPr>
            <w:ins w:id="1458" w:author="Huawei" w:date="2021-05-08T14:30:00Z">
              <w:r>
                <w:t xml:space="preserve">Redirection handling is described in </w:t>
              </w:r>
              <w:proofErr w:type="spellStart"/>
              <w:r>
                <w:t>subclause</w:t>
              </w:r>
              <w:proofErr w:type="spellEnd"/>
              <w:r>
                <w:t> 5.2.10 of 3GPP TS 29.122 [14].</w:t>
              </w:r>
            </w:ins>
          </w:p>
        </w:tc>
      </w:tr>
      <w:tr w:rsidR="008371FD" w14:paraId="69D994F7" w14:textId="77777777" w:rsidTr="00CD4ADD">
        <w:trPr>
          <w:jc w:val="center"/>
          <w:ins w:id="1459"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2B57FEE0" w14:textId="05D2E133" w:rsidR="008371FD" w:rsidRPr="008371FD" w:rsidRDefault="008371FD" w:rsidP="007311FE">
            <w:pPr>
              <w:pStyle w:val="TAN"/>
              <w:rPr>
                <w:ins w:id="1460" w:author="Huawei" w:date="2021-05-08T10:34:00Z"/>
                <w:rFonts w:eastAsia="等线"/>
              </w:rPr>
            </w:pPr>
            <w:ins w:id="1461" w:author="Huawei" w:date="2021-05-08T10:34:00Z">
              <w:r w:rsidRPr="0031743F">
                <w:t>NOTE:</w:t>
              </w:r>
              <w:r w:rsidRPr="0031743F">
                <w:tab/>
                <w:t>The mandatory HTTP error status codes for the POST method listed in table 5.2.6-1 of 3GPP TS 29.122 [14] also apply.</w:t>
              </w:r>
            </w:ins>
          </w:p>
        </w:tc>
      </w:tr>
    </w:tbl>
    <w:p w14:paraId="5C16FEE3" w14:textId="77777777" w:rsidR="00A0507D" w:rsidRDefault="00A0507D" w:rsidP="00A0507D">
      <w:pPr>
        <w:rPr>
          <w:ins w:id="1462" w:author="Huawei" w:date="2021-05-08T14:48:00Z"/>
        </w:rPr>
      </w:pPr>
    </w:p>
    <w:p w14:paraId="793D21E7" w14:textId="1DF1E5ED" w:rsidR="00A0507D" w:rsidRPr="005E353C" w:rsidRDefault="00A0507D" w:rsidP="00A0507D">
      <w:pPr>
        <w:pStyle w:val="TH"/>
        <w:rPr>
          <w:ins w:id="1463" w:author="Huawei" w:date="2021-05-08T14:48:00Z"/>
        </w:rPr>
      </w:pPr>
      <w:ins w:id="1464" w:author="Huawei" w:date="2021-05-08T14:48:00Z">
        <w:r>
          <w:t>Table </w:t>
        </w:r>
        <w:r>
          <w:rPr>
            <w:rFonts w:eastAsia="等线"/>
          </w:rPr>
          <w:t>8.5.2.3.4.2.2</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507D" w:rsidRPr="005E353C" w14:paraId="3C077171" w14:textId="77777777" w:rsidTr="00E61DA8">
        <w:trPr>
          <w:jc w:val="center"/>
          <w:ins w:id="1465" w:author="Huawei" w:date="2021-05-08T14:4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4A9A26" w14:textId="77777777" w:rsidR="00A0507D" w:rsidRPr="005E353C" w:rsidRDefault="00A0507D" w:rsidP="00E61DA8">
            <w:pPr>
              <w:pStyle w:val="TAH"/>
              <w:rPr>
                <w:ins w:id="1466" w:author="Huawei" w:date="2021-05-08T14:48:00Z"/>
              </w:rPr>
            </w:pPr>
            <w:ins w:id="1467" w:author="Huawei" w:date="2021-05-08T14:4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0867C3" w14:textId="77777777" w:rsidR="00A0507D" w:rsidRPr="005E353C" w:rsidRDefault="00A0507D" w:rsidP="00E61DA8">
            <w:pPr>
              <w:pStyle w:val="TAH"/>
              <w:rPr>
                <w:ins w:id="1468" w:author="Huawei" w:date="2021-05-08T14:48:00Z"/>
              </w:rPr>
            </w:pPr>
            <w:ins w:id="1469" w:author="Huawei" w:date="2021-05-08T14:4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819A61" w14:textId="77777777" w:rsidR="00A0507D" w:rsidRPr="005E353C" w:rsidRDefault="00A0507D" w:rsidP="00E61DA8">
            <w:pPr>
              <w:pStyle w:val="TAH"/>
              <w:rPr>
                <w:ins w:id="1470" w:author="Huawei" w:date="2021-05-08T14:48:00Z"/>
              </w:rPr>
            </w:pPr>
            <w:ins w:id="1471" w:author="Huawei" w:date="2021-05-08T14:4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E0C3C80" w14:textId="77777777" w:rsidR="00A0507D" w:rsidRPr="005E353C" w:rsidRDefault="00A0507D" w:rsidP="00E61DA8">
            <w:pPr>
              <w:pStyle w:val="TAH"/>
              <w:rPr>
                <w:ins w:id="1472" w:author="Huawei" w:date="2021-05-08T14:48:00Z"/>
              </w:rPr>
            </w:pPr>
            <w:ins w:id="1473" w:author="Huawei" w:date="2021-05-08T14:4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79DC5A" w14:textId="77777777" w:rsidR="00A0507D" w:rsidRPr="005E353C" w:rsidRDefault="00A0507D" w:rsidP="00E61DA8">
            <w:pPr>
              <w:pStyle w:val="TAH"/>
              <w:rPr>
                <w:ins w:id="1474" w:author="Huawei" w:date="2021-05-08T14:48:00Z"/>
              </w:rPr>
            </w:pPr>
            <w:ins w:id="1475" w:author="Huawei" w:date="2021-05-08T14:48:00Z">
              <w:r w:rsidRPr="005E353C">
                <w:t>Description</w:t>
              </w:r>
            </w:ins>
          </w:p>
        </w:tc>
      </w:tr>
      <w:tr w:rsidR="00A0507D" w:rsidRPr="005E353C" w14:paraId="6CEEBAF6" w14:textId="77777777" w:rsidTr="00E61DA8">
        <w:trPr>
          <w:jc w:val="center"/>
          <w:ins w:id="1476" w:author="Huawei" w:date="2021-05-08T14:4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97C290" w14:textId="77777777" w:rsidR="00A0507D" w:rsidRPr="005E353C" w:rsidRDefault="00A0507D" w:rsidP="00E61DA8">
            <w:pPr>
              <w:pStyle w:val="TAL"/>
              <w:rPr>
                <w:ins w:id="1477" w:author="Huawei" w:date="2021-05-08T14:48:00Z"/>
              </w:rPr>
            </w:pPr>
            <w:ins w:id="1478" w:author="Huawei" w:date="2021-05-08T14:4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D0FBEDE" w14:textId="77777777" w:rsidR="00A0507D" w:rsidRPr="005E353C" w:rsidRDefault="00A0507D" w:rsidP="00E61DA8">
            <w:pPr>
              <w:pStyle w:val="TAL"/>
              <w:rPr>
                <w:ins w:id="1479" w:author="Huawei" w:date="2021-05-08T14:48:00Z"/>
              </w:rPr>
            </w:pPr>
            <w:ins w:id="1480" w:author="Huawei" w:date="2021-05-08T14:4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01A1919" w14:textId="77777777" w:rsidR="00A0507D" w:rsidRPr="005E353C" w:rsidRDefault="00A0507D" w:rsidP="00E61DA8">
            <w:pPr>
              <w:pStyle w:val="TAC"/>
              <w:rPr>
                <w:ins w:id="1481" w:author="Huawei" w:date="2021-05-08T14:48:00Z"/>
              </w:rPr>
            </w:pPr>
            <w:ins w:id="1482" w:author="Huawei" w:date="2021-05-08T14:4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441B4BE" w14:textId="77777777" w:rsidR="00A0507D" w:rsidRPr="005E353C" w:rsidRDefault="00A0507D" w:rsidP="00E61DA8">
            <w:pPr>
              <w:pStyle w:val="TAL"/>
              <w:rPr>
                <w:ins w:id="1483" w:author="Huawei" w:date="2021-05-08T14:48:00Z"/>
              </w:rPr>
            </w:pPr>
            <w:ins w:id="1484" w:author="Huawei" w:date="2021-05-08T14:4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7BF9CC9" w14:textId="77777777" w:rsidR="00A0507D" w:rsidRPr="005E353C" w:rsidRDefault="00A0507D" w:rsidP="00E61DA8">
            <w:pPr>
              <w:pStyle w:val="TAL"/>
              <w:rPr>
                <w:ins w:id="1485" w:author="Huawei" w:date="2021-05-08T14:48:00Z"/>
              </w:rPr>
            </w:pPr>
            <w:ins w:id="1486" w:author="Huawei" w:date="2021-05-08T14:48:00Z">
              <w:r w:rsidRPr="005E353C">
                <w:t xml:space="preserve">An alternative URI of the resource located in an alternative </w:t>
              </w:r>
              <w:r>
                <w:t>CAPIF core function</w:t>
              </w:r>
              <w:r w:rsidRPr="005E353C">
                <w:t>.</w:t>
              </w:r>
            </w:ins>
          </w:p>
        </w:tc>
      </w:tr>
    </w:tbl>
    <w:p w14:paraId="1D875772" w14:textId="77777777" w:rsidR="00A0507D" w:rsidRPr="005E353C" w:rsidRDefault="00A0507D" w:rsidP="00A0507D">
      <w:pPr>
        <w:rPr>
          <w:ins w:id="1487" w:author="Huawei" w:date="2021-05-08T14:48:00Z"/>
        </w:rPr>
      </w:pPr>
    </w:p>
    <w:p w14:paraId="6C326F6D" w14:textId="18F993A1" w:rsidR="00A0507D" w:rsidRPr="005E353C" w:rsidRDefault="00A0507D" w:rsidP="00A0507D">
      <w:pPr>
        <w:pStyle w:val="TH"/>
        <w:rPr>
          <w:ins w:id="1488" w:author="Huawei" w:date="2021-05-08T14:48:00Z"/>
        </w:rPr>
      </w:pPr>
      <w:ins w:id="1489" w:author="Huawei" w:date="2021-05-08T14:48:00Z">
        <w:r w:rsidRPr="005E353C">
          <w:t>Table</w:t>
        </w:r>
        <w:r>
          <w:rPr>
            <w:rFonts w:cs="Arial"/>
          </w:rPr>
          <w:t> </w:t>
        </w:r>
        <w:r>
          <w:rPr>
            <w:rFonts w:eastAsia="等线"/>
          </w:rPr>
          <w:t>8.5.2.3.4.2.2</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507D" w:rsidRPr="005E353C" w14:paraId="4DD7A14C" w14:textId="77777777" w:rsidTr="00E61DA8">
        <w:trPr>
          <w:jc w:val="center"/>
          <w:ins w:id="1490" w:author="Huawei" w:date="2021-05-08T14:4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E99F95" w14:textId="77777777" w:rsidR="00A0507D" w:rsidRPr="005E353C" w:rsidRDefault="00A0507D" w:rsidP="00E61DA8">
            <w:pPr>
              <w:pStyle w:val="TAH"/>
              <w:rPr>
                <w:ins w:id="1491" w:author="Huawei" w:date="2021-05-08T14:48:00Z"/>
              </w:rPr>
            </w:pPr>
            <w:ins w:id="1492" w:author="Huawei" w:date="2021-05-08T14:4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9C020D" w14:textId="77777777" w:rsidR="00A0507D" w:rsidRPr="005E353C" w:rsidRDefault="00A0507D" w:rsidP="00E61DA8">
            <w:pPr>
              <w:pStyle w:val="TAH"/>
              <w:rPr>
                <w:ins w:id="1493" w:author="Huawei" w:date="2021-05-08T14:48:00Z"/>
              </w:rPr>
            </w:pPr>
            <w:ins w:id="1494" w:author="Huawei" w:date="2021-05-08T14:4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2078E47" w14:textId="77777777" w:rsidR="00A0507D" w:rsidRPr="005E353C" w:rsidRDefault="00A0507D" w:rsidP="00E61DA8">
            <w:pPr>
              <w:pStyle w:val="TAH"/>
              <w:rPr>
                <w:ins w:id="1495" w:author="Huawei" w:date="2021-05-08T14:48:00Z"/>
              </w:rPr>
            </w:pPr>
            <w:ins w:id="1496" w:author="Huawei" w:date="2021-05-08T14:4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6EA26AB" w14:textId="77777777" w:rsidR="00A0507D" w:rsidRPr="005E353C" w:rsidRDefault="00A0507D" w:rsidP="00E61DA8">
            <w:pPr>
              <w:pStyle w:val="TAH"/>
              <w:rPr>
                <w:ins w:id="1497" w:author="Huawei" w:date="2021-05-08T14:48:00Z"/>
              </w:rPr>
            </w:pPr>
            <w:ins w:id="1498" w:author="Huawei" w:date="2021-05-08T14:4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DA1EAC" w14:textId="77777777" w:rsidR="00A0507D" w:rsidRPr="005E353C" w:rsidRDefault="00A0507D" w:rsidP="00E61DA8">
            <w:pPr>
              <w:pStyle w:val="TAH"/>
              <w:rPr>
                <w:ins w:id="1499" w:author="Huawei" w:date="2021-05-08T14:48:00Z"/>
              </w:rPr>
            </w:pPr>
            <w:ins w:id="1500" w:author="Huawei" w:date="2021-05-08T14:48:00Z">
              <w:r w:rsidRPr="005E353C">
                <w:t>Description</w:t>
              </w:r>
            </w:ins>
          </w:p>
        </w:tc>
      </w:tr>
      <w:tr w:rsidR="00A0507D" w:rsidRPr="005E353C" w14:paraId="6552ADE6" w14:textId="77777777" w:rsidTr="00E61DA8">
        <w:trPr>
          <w:jc w:val="center"/>
          <w:ins w:id="1501" w:author="Huawei" w:date="2021-05-08T14:4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53C144" w14:textId="77777777" w:rsidR="00A0507D" w:rsidRPr="005E353C" w:rsidRDefault="00A0507D" w:rsidP="00E61DA8">
            <w:pPr>
              <w:pStyle w:val="TAL"/>
              <w:rPr>
                <w:ins w:id="1502" w:author="Huawei" w:date="2021-05-08T14:48:00Z"/>
              </w:rPr>
            </w:pPr>
            <w:ins w:id="1503" w:author="Huawei" w:date="2021-05-08T14:4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2A33AD" w14:textId="77777777" w:rsidR="00A0507D" w:rsidRPr="005E353C" w:rsidRDefault="00A0507D" w:rsidP="00E61DA8">
            <w:pPr>
              <w:pStyle w:val="TAL"/>
              <w:rPr>
                <w:ins w:id="1504" w:author="Huawei" w:date="2021-05-08T14:48:00Z"/>
              </w:rPr>
            </w:pPr>
            <w:ins w:id="1505" w:author="Huawei" w:date="2021-05-08T14:4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A0D7C37" w14:textId="77777777" w:rsidR="00A0507D" w:rsidRPr="005E353C" w:rsidRDefault="00A0507D" w:rsidP="00E61DA8">
            <w:pPr>
              <w:pStyle w:val="TAC"/>
              <w:rPr>
                <w:ins w:id="1506" w:author="Huawei" w:date="2021-05-08T14:48:00Z"/>
              </w:rPr>
            </w:pPr>
            <w:ins w:id="1507" w:author="Huawei" w:date="2021-05-08T14:4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2633A4C" w14:textId="77777777" w:rsidR="00A0507D" w:rsidRPr="005E353C" w:rsidRDefault="00A0507D" w:rsidP="00E61DA8">
            <w:pPr>
              <w:pStyle w:val="TAL"/>
              <w:rPr>
                <w:ins w:id="1508" w:author="Huawei" w:date="2021-05-08T14:48:00Z"/>
              </w:rPr>
            </w:pPr>
            <w:ins w:id="1509" w:author="Huawei" w:date="2021-05-08T14:4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C05A3C" w14:textId="77777777" w:rsidR="00A0507D" w:rsidRPr="005E353C" w:rsidRDefault="00A0507D" w:rsidP="00E61DA8">
            <w:pPr>
              <w:pStyle w:val="TAL"/>
              <w:rPr>
                <w:ins w:id="1510" w:author="Huawei" w:date="2021-05-08T14:48:00Z"/>
              </w:rPr>
            </w:pPr>
            <w:ins w:id="1511" w:author="Huawei" w:date="2021-05-08T14:48:00Z">
              <w:r w:rsidRPr="005E353C">
                <w:t xml:space="preserve">An alternative URI of the resource located in an alternative </w:t>
              </w:r>
              <w:r>
                <w:t>CAPIF core function</w:t>
              </w:r>
              <w:r w:rsidRPr="005E353C">
                <w:t>.</w:t>
              </w:r>
            </w:ins>
          </w:p>
        </w:tc>
      </w:tr>
    </w:tbl>
    <w:p w14:paraId="48449BEE" w14:textId="77777777" w:rsidR="00F01FFD" w:rsidRDefault="00F01FFD" w:rsidP="00F01FFD">
      <w:pPr>
        <w:rPr>
          <w:rFonts w:eastAsia="等线"/>
        </w:rPr>
      </w:pPr>
    </w:p>
    <w:p w14:paraId="0EF2A749" w14:textId="77777777" w:rsidR="00F77C65" w:rsidRPr="00F77C65" w:rsidRDefault="00F77C65" w:rsidP="00F77C65">
      <w:pPr>
        <w:rPr>
          <w:lang w:eastAsia="zh-CN"/>
        </w:rPr>
      </w:pPr>
    </w:p>
    <w:p w14:paraId="0E08488E"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5A7CB2" w14:textId="77777777" w:rsidR="00F01FFD" w:rsidRDefault="00F01FFD" w:rsidP="00F01FFD">
      <w:pPr>
        <w:pStyle w:val="7"/>
        <w:rPr>
          <w:rFonts w:eastAsia="等线"/>
        </w:rPr>
      </w:pPr>
      <w:bookmarkStart w:id="1512" w:name="_Toc28009954"/>
      <w:bookmarkStart w:id="1513" w:name="_Toc34062074"/>
      <w:bookmarkStart w:id="1514" w:name="_Toc36036830"/>
      <w:bookmarkStart w:id="1515" w:name="_Toc43285078"/>
      <w:bookmarkStart w:id="1516" w:name="_Toc45132857"/>
      <w:bookmarkStart w:id="1517" w:name="_Toc51193551"/>
      <w:bookmarkStart w:id="1518" w:name="_Toc51760750"/>
      <w:bookmarkStart w:id="1519" w:name="_Toc59015200"/>
      <w:bookmarkStart w:id="1520" w:name="_Toc59015716"/>
      <w:bookmarkStart w:id="1521" w:name="_Toc68165758"/>
      <w:r>
        <w:rPr>
          <w:rFonts w:eastAsia="等线"/>
        </w:rPr>
        <w:t>8.5.2.3.4.3.2</w:t>
      </w:r>
      <w:r>
        <w:rPr>
          <w:rFonts w:eastAsia="等线"/>
        </w:rPr>
        <w:tab/>
        <w:t>Operation Definition</w:t>
      </w:r>
      <w:bookmarkEnd w:id="1512"/>
      <w:bookmarkEnd w:id="1513"/>
      <w:bookmarkEnd w:id="1514"/>
      <w:bookmarkEnd w:id="1515"/>
      <w:bookmarkEnd w:id="1516"/>
      <w:bookmarkEnd w:id="1517"/>
      <w:bookmarkEnd w:id="1518"/>
      <w:bookmarkEnd w:id="1519"/>
      <w:bookmarkEnd w:id="1520"/>
      <w:bookmarkEnd w:id="1521"/>
    </w:p>
    <w:p w14:paraId="096EB486" w14:textId="77777777" w:rsidR="00F01FFD" w:rsidRDefault="00F01FFD" w:rsidP="00F01FFD">
      <w:pPr>
        <w:rPr>
          <w:rFonts w:eastAsia="等线"/>
        </w:rPr>
      </w:pPr>
      <w:r>
        <w:rPr>
          <w:rFonts w:eastAsia="等线"/>
        </w:rPr>
        <w:t>This method shall support the URI query parameters specified in table 8.5.2.3.4.3.2-1.</w:t>
      </w:r>
    </w:p>
    <w:p w14:paraId="771035E5" w14:textId="77777777" w:rsidR="00F01FFD" w:rsidRDefault="00F01FFD" w:rsidP="00F01FFD">
      <w:pPr>
        <w:pStyle w:val="TH"/>
        <w:rPr>
          <w:rFonts w:eastAsia="等线" w:cs="Arial"/>
        </w:rPr>
      </w:pPr>
      <w:r>
        <w:rPr>
          <w:rFonts w:eastAsia="等线"/>
        </w:rPr>
        <w:t xml:space="preserve">Table 8.5.2.3.4.3.2-1: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E26400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3F07B64"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BBA8610"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DB612BE"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CF9D17A"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5EF9D" w14:textId="77777777" w:rsidR="00F01FFD" w:rsidRDefault="00F01FFD" w:rsidP="00F93041">
            <w:pPr>
              <w:pStyle w:val="TAH"/>
              <w:rPr>
                <w:rFonts w:eastAsia="等线"/>
              </w:rPr>
            </w:pPr>
            <w:r>
              <w:rPr>
                <w:rFonts w:eastAsia="等线"/>
              </w:rPr>
              <w:t>Description</w:t>
            </w:r>
          </w:p>
        </w:tc>
      </w:tr>
      <w:tr w:rsidR="00F01FFD" w14:paraId="7E35B22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C729519"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12CEAA0A"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1D5DFFD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3A2C125A"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7C8D239" w14:textId="77777777" w:rsidR="00F01FFD" w:rsidRDefault="00F01FFD" w:rsidP="00F93041">
            <w:pPr>
              <w:pStyle w:val="TAL"/>
              <w:rPr>
                <w:rFonts w:eastAsia="等线"/>
              </w:rPr>
            </w:pPr>
          </w:p>
        </w:tc>
      </w:tr>
    </w:tbl>
    <w:p w14:paraId="6CFFFC52" w14:textId="77777777" w:rsidR="00F01FFD" w:rsidRDefault="00F01FFD" w:rsidP="00F01FFD">
      <w:pPr>
        <w:rPr>
          <w:rFonts w:eastAsia="等线"/>
        </w:rPr>
      </w:pPr>
    </w:p>
    <w:p w14:paraId="337FCFB3" w14:textId="77777777" w:rsidR="00F01FFD" w:rsidRDefault="00F01FFD" w:rsidP="00F01FFD">
      <w:pPr>
        <w:rPr>
          <w:rFonts w:eastAsia="等线"/>
        </w:rPr>
      </w:pPr>
      <w:r>
        <w:rPr>
          <w:rFonts w:eastAsia="等线"/>
        </w:rPr>
        <w:t>This operation shall support the request data structures specified in table 8.5.2.3.4.3.2-2 and the response data structure and response codes specified in table 8.5.2.3.4.3.2-3.</w:t>
      </w:r>
    </w:p>
    <w:p w14:paraId="494FCDE2" w14:textId="77777777" w:rsidR="00F01FFD" w:rsidRDefault="00F01FFD" w:rsidP="00F01FFD">
      <w:pPr>
        <w:pStyle w:val="TH"/>
        <w:rPr>
          <w:rFonts w:eastAsia="等线"/>
        </w:rPr>
      </w:pPr>
      <w:r>
        <w:rPr>
          <w:rFonts w:eastAsia="等线"/>
        </w:rPr>
        <w:t>Table 8.5.2.3.4.3.2-2: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0BBA83FD"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159A385D"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5870F26B"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0010DA47"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927C62" w14:textId="77777777" w:rsidR="00F01FFD" w:rsidRDefault="00F01FFD" w:rsidP="00F93041">
            <w:pPr>
              <w:pStyle w:val="TAH"/>
              <w:rPr>
                <w:rFonts w:eastAsia="等线"/>
              </w:rPr>
            </w:pPr>
            <w:r>
              <w:rPr>
                <w:rFonts w:eastAsia="等线"/>
              </w:rPr>
              <w:t>Description</w:t>
            </w:r>
          </w:p>
        </w:tc>
      </w:tr>
      <w:tr w:rsidR="00F01FFD" w14:paraId="53EB8293"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0D662D7F" w14:textId="77777777" w:rsidR="00F01FFD" w:rsidRDefault="00F01FFD" w:rsidP="00F93041">
            <w:pPr>
              <w:pStyle w:val="TAL"/>
              <w:rPr>
                <w:rFonts w:eastAsia="等线"/>
              </w:rPr>
            </w:pPr>
            <w:proofErr w:type="spellStart"/>
            <w:r>
              <w:rPr>
                <w:rFonts w:eastAsia="等线"/>
              </w:rPr>
              <w:t>SecurityNotification</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23EC1789"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334FB7AA"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1445C6E2" w14:textId="77777777" w:rsidR="00F01FFD" w:rsidRDefault="00F01FFD" w:rsidP="00F93041">
            <w:pPr>
              <w:pStyle w:val="TAL"/>
              <w:rPr>
                <w:rFonts w:eastAsia="等线"/>
              </w:rPr>
            </w:pPr>
            <w:r>
              <w:rPr>
                <w:rFonts w:eastAsia="等线"/>
              </w:rPr>
              <w:t>It includes a list of API identifiers for which authorization needs to be revoked for an API invoker.</w:t>
            </w:r>
          </w:p>
        </w:tc>
      </w:tr>
    </w:tbl>
    <w:p w14:paraId="0CFD1D45" w14:textId="77777777" w:rsidR="00F01FFD" w:rsidRDefault="00F01FFD" w:rsidP="00F01FFD">
      <w:pPr>
        <w:rPr>
          <w:rFonts w:eastAsia="等线"/>
        </w:rPr>
      </w:pPr>
    </w:p>
    <w:p w14:paraId="655887B4" w14:textId="77777777" w:rsidR="00F01FFD" w:rsidRDefault="00F01FFD" w:rsidP="00F01FFD">
      <w:pPr>
        <w:pStyle w:val="TH"/>
        <w:rPr>
          <w:rFonts w:eastAsia="等线"/>
        </w:rPr>
      </w:pPr>
      <w:r>
        <w:rPr>
          <w:rFonts w:eastAsia="等线"/>
        </w:rPr>
        <w:lastRenderedPageBreak/>
        <w:t>Table 8.5.2.3.4.3.2-3: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7DC2C86A"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105AE19B"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098DA94A"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1AA43548"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289CC3E1"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1135579" w14:textId="77777777" w:rsidR="00F01FFD" w:rsidRDefault="00F01FFD" w:rsidP="00F93041">
            <w:pPr>
              <w:pStyle w:val="TAH"/>
              <w:rPr>
                <w:rFonts w:eastAsia="等线"/>
              </w:rPr>
            </w:pPr>
            <w:r>
              <w:rPr>
                <w:rFonts w:eastAsia="等线"/>
              </w:rPr>
              <w:t>Description</w:t>
            </w:r>
          </w:p>
        </w:tc>
      </w:tr>
      <w:tr w:rsidR="00F01FFD" w14:paraId="35CCA947"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tcPr>
          <w:p w14:paraId="348F72F5" w14:textId="77777777" w:rsidR="00F01FFD" w:rsidRDefault="00F01FFD" w:rsidP="00F93041">
            <w:pPr>
              <w:pStyle w:val="TAL"/>
              <w:rPr>
                <w:rFonts w:eastAsia="等线"/>
              </w:rPr>
            </w:pPr>
            <w:r>
              <w:rPr>
                <w:rFonts w:eastAsia="等线"/>
              </w:rPr>
              <w:t>n/a</w:t>
            </w:r>
          </w:p>
        </w:tc>
        <w:tc>
          <w:tcPr>
            <w:tcW w:w="234" w:type="pct"/>
            <w:tcBorders>
              <w:top w:val="single" w:sz="4" w:space="0" w:color="auto"/>
              <w:left w:val="single" w:sz="6" w:space="0" w:color="000000"/>
              <w:bottom w:val="single" w:sz="4" w:space="0" w:color="auto"/>
              <w:right w:val="single" w:sz="6" w:space="0" w:color="000000"/>
            </w:tcBorders>
          </w:tcPr>
          <w:p w14:paraId="7E3A02EF" w14:textId="77777777" w:rsidR="00F01FFD" w:rsidRDefault="00F01FFD" w:rsidP="00F93041">
            <w:pPr>
              <w:pStyle w:val="TAC"/>
              <w:rPr>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28F742D" w14:textId="77777777" w:rsidR="00F01FFD" w:rsidRDefault="00F01FFD" w:rsidP="00F93041">
            <w:pPr>
              <w:pStyle w:val="TAL"/>
              <w:rPr>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2468A4D0" w14:textId="77777777" w:rsidR="00F01FFD" w:rsidRDefault="00F01FFD" w:rsidP="00F93041">
            <w:pPr>
              <w:pStyle w:val="TAL"/>
              <w:rPr>
                <w:rFonts w:eastAsia="等线"/>
              </w:rPr>
            </w:pPr>
            <w:r>
              <w:rPr>
                <w:rFonts w:eastAsia="等线"/>
              </w:rPr>
              <w:t>204 No Content</w:t>
            </w:r>
          </w:p>
        </w:tc>
        <w:tc>
          <w:tcPr>
            <w:tcW w:w="2386" w:type="pct"/>
            <w:tcBorders>
              <w:top w:val="single" w:sz="4" w:space="0" w:color="auto"/>
              <w:left w:val="single" w:sz="6" w:space="0" w:color="000000"/>
              <w:bottom w:val="single" w:sz="4" w:space="0" w:color="auto"/>
              <w:right w:val="single" w:sz="6" w:space="0" w:color="000000"/>
            </w:tcBorders>
          </w:tcPr>
          <w:p w14:paraId="5D877775" w14:textId="77777777" w:rsidR="00F01FFD" w:rsidRDefault="00F01FFD" w:rsidP="00F93041">
            <w:pPr>
              <w:pStyle w:val="TAL"/>
              <w:rPr>
                <w:rFonts w:eastAsia="等线"/>
              </w:rPr>
            </w:pPr>
            <w:r>
              <w:rPr>
                <w:rFonts w:eastAsia="等线"/>
              </w:rPr>
              <w:t>Successful case.</w:t>
            </w:r>
          </w:p>
          <w:p w14:paraId="30FEB0AD" w14:textId="77777777" w:rsidR="00F01FFD" w:rsidRDefault="00F01FFD" w:rsidP="00F93041">
            <w:pPr>
              <w:pStyle w:val="TAL"/>
              <w:rPr>
                <w:rFonts w:eastAsia="等线"/>
              </w:rPr>
            </w:pPr>
            <w:r>
              <w:rPr>
                <w:rFonts w:eastAsia="等线"/>
              </w:rPr>
              <w:t>The CAPIF core function revoked the authorization of the API invoker for the requested APIs.</w:t>
            </w:r>
          </w:p>
        </w:tc>
      </w:tr>
      <w:tr w:rsidR="000B4606" w14:paraId="35FFCD65" w14:textId="77777777" w:rsidTr="00F93041">
        <w:trPr>
          <w:jc w:val="center"/>
          <w:ins w:id="1522" w:author="Huawei" w:date="2021-05-08T15:09:00Z"/>
        </w:trPr>
        <w:tc>
          <w:tcPr>
            <w:tcW w:w="883" w:type="pct"/>
            <w:tcBorders>
              <w:top w:val="single" w:sz="4" w:space="0" w:color="auto"/>
              <w:left w:val="single" w:sz="6" w:space="0" w:color="000000"/>
              <w:bottom w:val="single" w:sz="4" w:space="0" w:color="auto"/>
              <w:right w:val="single" w:sz="6" w:space="0" w:color="000000"/>
            </w:tcBorders>
          </w:tcPr>
          <w:p w14:paraId="31DAC2EE" w14:textId="6CCBD486" w:rsidR="000B4606" w:rsidRDefault="000B4606" w:rsidP="000B4606">
            <w:pPr>
              <w:pStyle w:val="TAL"/>
              <w:rPr>
                <w:ins w:id="1523" w:author="Huawei" w:date="2021-05-08T15:09:00Z"/>
                <w:rFonts w:eastAsia="等线"/>
              </w:rPr>
            </w:pPr>
            <w:ins w:id="1524" w:author="Huawei" w:date="2021-05-08T15:09:00Z">
              <w:r>
                <w:t>n/a</w:t>
              </w:r>
            </w:ins>
          </w:p>
        </w:tc>
        <w:tc>
          <w:tcPr>
            <w:tcW w:w="234" w:type="pct"/>
            <w:tcBorders>
              <w:top w:val="single" w:sz="4" w:space="0" w:color="auto"/>
              <w:left w:val="single" w:sz="6" w:space="0" w:color="000000"/>
              <w:bottom w:val="single" w:sz="4" w:space="0" w:color="auto"/>
              <w:right w:val="single" w:sz="6" w:space="0" w:color="000000"/>
            </w:tcBorders>
          </w:tcPr>
          <w:p w14:paraId="3074EF3E" w14:textId="77777777" w:rsidR="000B4606" w:rsidRDefault="000B4606" w:rsidP="000B4606">
            <w:pPr>
              <w:pStyle w:val="TAC"/>
              <w:rPr>
                <w:ins w:id="1525" w:author="Huawei" w:date="2021-05-08T15:0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10ADBA4" w14:textId="77777777" w:rsidR="000B4606" w:rsidRDefault="000B4606" w:rsidP="000B4606">
            <w:pPr>
              <w:pStyle w:val="TAL"/>
              <w:rPr>
                <w:ins w:id="1526" w:author="Huawei" w:date="2021-05-08T15:0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6898EC4E" w14:textId="62A501BA" w:rsidR="000B4606" w:rsidRDefault="000B4606" w:rsidP="000B4606">
            <w:pPr>
              <w:pStyle w:val="TAL"/>
              <w:rPr>
                <w:ins w:id="1527" w:author="Huawei" w:date="2021-05-08T15:09:00Z"/>
                <w:rFonts w:eastAsia="等线"/>
              </w:rPr>
            </w:pPr>
            <w:ins w:id="1528" w:author="Huawei" w:date="2021-05-08T15:09: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6F402FE2" w14:textId="48007836" w:rsidR="000B4606" w:rsidRDefault="000B4606" w:rsidP="000B4606">
            <w:pPr>
              <w:pStyle w:val="TAL"/>
              <w:rPr>
                <w:ins w:id="1529" w:author="Huawei" w:date="2021-05-08T15:09:00Z"/>
              </w:rPr>
            </w:pPr>
            <w:ins w:id="1530" w:author="Huawei" w:date="2021-05-08T15:09:00Z">
              <w:r w:rsidRPr="005E353C">
                <w:t>Temporary redirection, during</w:t>
              </w:r>
            </w:ins>
            <w:ins w:id="1531" w:author="Huawei" w:date="2021-05-08T15:10:00Z">
              <w:r>
                <w:t xml:space="preserve"> </w:t>
              </w:r>
              <w:r>
                <w:rPr>
                  <w:rFonts w:eastAsia="等线"/>
                </w:rPr>
                <w:t>authorization</w:t>
              </w:r>
            </w:ins>
            <w:ins w:id="1532" w:author="Huawei" w:date="2021-05-08T17:54:00Z">
              <w:r w:rsidR="003354B8">
                <w:rPr>
                  <w:rFonts w:eastAsia="等线"/>
                </w:rPr>
                <w:t xml:space="preserve"> revocation</w:t>
              </w:r>
            </w:ins>
            <w:ins w:id="1533" w:author="Huawei" w:date="2021-05-08T15:09:00Z">
              <w:r w:rsidRPr="005E353C">
                <w:t xml:space="preserve">. The response shall include a Location header field containing an alternative URI of the resource located in an alternative </w:t>
              </w:r>
              <w:r>
                <w:t>CAPIF core function</w:t>
              </w:r>
              <w:r w:rsidRPr="005E353C">
                <w:t>.</w:t>
              </w:r>
            </w:ins>
          </w:p>
          <w:p w14:paraId="4DAE6259" w14:textId="0C79DFD9" w:rsidR="000B4606" w:rsidRDefault="000B4606" w:rsidP="000B4606">
            <w:pPr>
              <w:pStyle w:val="TAL"/>
              <w:rPr>
                <w:ins w:id="1534" w:author="Huawei" w:date="2021-05-08T15:09:00Z"/>
                <w:rFonts w:eastAsia="等线"/>
              </w:rPr>
            </w:pPr>
            <w:ins w:id="1535" w:author="Huawei" w:date="2021-05-08T15:09:00Z">
              <w:r>
                <w:t xml:space="preserve">Redirection handling is described in </w:t>
              </w:r>
              <w:proofErr w:type="spellStart"/>
              <w:r>
                <w:t>subclause</w:t>
              </w:r>
              <w:proofErr w:type="spellEnd"/>
              <w:r>
                <w:t> 5.2.10 of 3GPP TS 29.122 [14].</w:t>
              </w:r>
            </w:ins>
          </w:p>
        </w:tc>
      </w:tr>
      <w:tr w:rsidR="000B4606" w14:paraId="040F0759" w14:textId="77777777" w:rsidTr="00F93041">
        <w:trPr>
          <w:jc w:val="center"/>
          <w:ins w:id="1536" w:author="Huawei" w:date="2021-05-08T15:09:00Z"/>
        </w:trPr>
        <w:tc>
          <w:tcPr>
            <w:tcW w:w="883" w:type="pct"/>
            <w:tcBorders>
              <w:top w:val="single" w:sz="4" w:space="0" w:color="auto"/>
              <w:left w:val="single" w:sz="6" w:space="0" w:color="000000"/>
              <w:bottom w:val="single" w:sz="4" w:space="0" w:color="auto"/>
              <w:right w:val="single" w:sz="6" w:space="0" w:color="000000"/>
            </w:tcBorders>
          </w:tcPr>
          <w:p w14:paraId="0B6F8CEE" w14:textId="3A8D4D4B" w:rsidR="000B4606" w:rsidRDefault="000B4606" w:rsidP="000B4606">
            <w:pPr>
              <w:pStyle w:val="TAL"/>
              <w:rPr>
                <w:ins w:id="1537" w:author="Huawei" w:date="2021-05-08T15:09:00Z"/>
                <w:rFonts w:eastAsia="等线"/>
              </w:rPr>
            </w:pPr>
            <w:ins w:id="1538" w:author="Huawei" w:date="2021-05-08T15:09:00Z">
              <w:r>
                <w:t>n/a</w:t>
              </w:r>
            </w:ins>
          </w:p>
        </w:tc>
        <w:tc>
          <w:tcPr>
            <w:tcW w:w="234" w:type="pct"/>
            <w:tcBorders>
              <w:top w:val="single" w:sz="4" w:space="0" w:color="auto"/>
              <w:left w:val="single" w:sz="6" w:space="0" w:color="000000"/>
              <w:bottom w:val="single" w:sz="4" w:space="0" w:color="auto"/>
              <w:right w:val="single" w:sz="6" w:space="0" w:color="000000"/>
            </w:tcBorders>
          </w:tcPr>
          <w:p w14:paraId="517E36A4" w14:textId="77777777" w:rsidR="000B4606" w:rsidRDefault="000B4606" w:rsidP="000B4606">
            <w:pPr>
              <w:pStyle w:val="TAC"/>
              <w:rPr>
                <w:ins w:id="1539" w:author="Huawei" w:date="2021-05-08T15:0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7203038C" w14:textId="77777777" w:rsidR="000B4606" w:rsidRDefault="000B4606" w:rsidP="000B4606">
            <w:pPr>
              <w:pStyle w:val="TAL"/>
              <w:rPr>
                <w:ins w:id="1540" w:author="Huawei" w:date="2021-05-08T15:0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8AC071E" w14:textId="59DAF855" w:rsidR="000B4606" w:rsidRDefault="000B4606" w:rsidP="000B4606">
            <w:pPr>
              <w:pStyle w:val="TAL"/>
              <w:rPr>
                <w:ins w:id="1541" w:author="Huawei" w:date="2021-05-08T15:09:00Z"/>
                <w:rFonts w:eastAsia="等线"/>
              </w:rPr>
            </w:pPr>
            <w:ins w:id="1542" w:author="Huawei" w:date="2021-05-08T15:09: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4075B6A9" w14:textId="3A59AAF2" w:rsidR="000B4606" w:rsidRDefault="000B4606" w:rsidP="000B4606">
            <w:pPr>
              <w:pStyle w:val="TAL"/>
              <w:rPr>
                <w:ins w:id="1543" w:author="Huawei" w:date="2021-05-08T15:09:00Z"/>
              </w:rPr>
            </w:pPr>
            <w:ins w:id="1544" w:author="Huawei" w:date="2021-05-08T15:09:00Z">
              <w:r w:rsidRPr="005E353C">
                <w:t xml:space="preserve">Permanent redirection, during </w:t>
              </w:r>
            </w:ins>
            <w:ins w:id="1545" w:author="Huawei" w:date="2021-05-08T17:54:00Z">
              <w:r w:rsidR="003354B8">
                <w:rPr>
                  <w:rFonts w:eastAsia="等线"/>
                </w:rPr>
                <w:t>authorization revocation</w:t>
              </w:r>
            </w:ins>
            <w:ins w:id="1546" w:author="Huawei" w:date="2021-05-08T15:09:00Z">
              <w:r w:rsidRPr="005E353C">
                <w:t xml:space="preserve">. The response shall include a Location header field containing an alternative URI of the resource located in an alternative </w:t>
              </w:r>
              <w:r>
                <w:t>CAPIF core function</w:t>
              </w:r>
              <w:r w:rsidRPr="005E353C">
                <w:t>.</w:t>
              </w:r>
            </w:ins>
          </w:p>
          <w:p w14:paraId="7A9A1470" w14:textId="7EED4CCE" w:rsidR="000B4606" w:rsidRDefault="000B4606" w:rsidP="000B4606">
            <w:pPr>
              <w:pStyle w:val="TAL"/>
              <w:rPr>
                <w:ins w:id="1547" w:author="Huawei" w:date="2021-05-08T15:09:00Z"/>
                <w:rFonts w:eastAsia="等线"/>
              </w:rPr>
            </w:pPr>
            <w:ins w:id="1548" w:author="Huawei" w:date="2021-05-08T15:09:00Z">
              <w:r>
                <w:t xml:space="preserve">Redirection handling is described in </w:t>
              </w:r>
              <w:proofErr w:type="spellStart"/>
              <w:r>
                <w:t>subclause</w:t>
              </w:r>
              <w:proofErr w:type="spellEnd"/>
              <w:r>
                <w:t> 5.2.10 of 3GPP TS 29.122 [14].</w:t>
              </w:r>
            </w:ins>
          </w:p>
        </w:tc>
      </w:tr>
      <w:tr w:rsidR="0031743F" w14:paraId="460D4DD3" w14:textId="77777777" w:rsidTr="0031743F">
        <w:trPr>
          <w:jc w:val="center"/>
          <w:ins w:id="1549"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3844E4E1" w14:textId="0652D5AF" w:rsidR="0031743F" w:rsidRPr="0031743F" w:rsidRDefault="0031743F" w:rsidP="007311FE">
            <w:pPr>
              <w:pStyle w:val="TAN"/>
              <w:rPr>
                <w:ins w:id="1550" w:author="Huawei" w:date="2021-05-08T10:34:00Z"/>
                <w:rFonts w:eastAsia="等线"/>
              </w:rPr>
            </w:pPr>
            <w:ins w:id="1551" w:author="Huawei" w:date="2021-05-08T10:34:00Z">
              <w:r w:rsidRPr="00BF73DE">
                <w:t>NOTE:</w:t>
              </w:r>
              <w:r w:rsidRPr="00BF73DE">
                <w:tab/>
                <w:t>The mandatory HTTP error status codes for the POST method listed in table 5.2.6-1 of 3GPP TS 29.122 [14] also apply.</w:t>
              </w:r>
            </w:ins>
          </w:p>
        </w:tc>
      </w:tr>
    </w:tbl>
    <w:p w14:paraId="0A34D928" w14:textId="77777777" w:rsidR="004867A2" w:rsidRDefault="004867A2" w:rsidP="004867A2">
      <w:pPr>
        <w:rPr>
          <w:ins w:id="1552" w:author="Huawei" w:date="2021-05-08T15:10:00Z"/>
        </w:rPr>
      </w:pPr>
    </w:p>
    <w:p w14:paraId="287B862F" w14:textId="65C4857C" w:rsidR="004867A2" w:rsidRPr="005E353C" w:rsidRDefault="004867A2" w:rsidP="004867A2">
      <w:pPr>
        <w:pStyle w:val="TH"/>
        <w:rPr>
          <w:ins w:id="1553" w:author="Huawei" w:date="2021-05-08T15:10:00Z"/>
        </w:rPr>
      </w:pPr>
      <w:ins w:id="1554" w:author="Huawei" w:date="2021-05-08T15:10:00Z">
        <w:r>
          <w:t>Table </w:t>
        </w:r>
      </w:ins>
      <w:ins w:id="1555" w:author="Huawei" w:date="2021-05-08T15:24:00Z">
        <w:r w:rsidR="00BF37FB">
          <w:rPr>
            <w:rFonts w:eastAsia="等线"/>
          </w:rPr>
          <w:t>8.5.2.3.4.3.2</w:t>
        </w:r>
      </w:ins>
      <w:ins w:id="1556" w:author="Huawei" w:date="2021-05-08T15:10: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867A2" w:rsidRPr="005E353C" w14:paraId="6FBA95BD" w14:textId="77777777" w:rsidTr="00E61DA8">
        <w:trPr>
          <w:jc w:val="center"/>
          <w:ins w:id="1557" w:author="Huawei" w:date="2021-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D78AD3" w14:textId="77777777" w:rsidR="004867A2" w:rsidRPr="005E353C" w:rsidRDefault="004867A2" w:rsidP="00E61DA8">
            <w:pPr>
              <w:pStyle w:val="TAH"/>
              <w:rPr>
                <w:ins w:id="1558" w:author="Huawei" w:date="2021-05-08T15:10:00Z"/>
              </w:rPr>
            </w:pPr>
            <w:ins w:id="1559" w:author="Huawei" w:date="2021-05-08T15: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8F57AA5" w14:textId="77777777" w:rsidR="004867A2" w:rsidRPr="005E353C" w:rsidRDefault="004867A2" w:rsidP="00E61DA8">
            <w:pPr>
              <w:pStyle w:val="TAH"/>
              <w:rPr>
                <w:ins w:id="1560" w:author="Huawei" w:date="2021-05-08T15:10:00Z"/>
              </w:rPr>
            </w:pPr>
            <w:ins w:id="1561" w:author="Huawei" w:date="2021-05-08T15: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6EFC68" w14:textId="77777777" w:rsidR="004867A2" w:rsidRPr="005E353C" w:rsidRDefault="004867A2" w:rsidP="00E61DA8">
            <w:pPr>
              <w:pStyle w:val="TAH"/>
              <w:rPr>
                <w:ins w:id="1562" w:author="Huawei" w:date="2021-05-08T15:10:00Z"/>
              </w:rPr>
            </w:pPr>
            <w:ins w:id="1563" w:author="Huawei" w:date="2021-05-08T15: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D61446" w14:textId="77777777" w:rsidR="004867A2" w:rsidRPr="005E353C" w:rsidRDefault="004867A2" w:rsidP="00E61DA8">
            <w:pPr>
              <w:pStyle w:val="TAH"/>
              <w:rPr>
                <w:ins w:id="1564" w:author="Huawei" w:date="2021-05-08T15:10:00Z"/>
              </w:rPr>
            </w:pPr>
            <w:ins w:id="1565" w:author="Huawei" w:date="2021-05-08T15: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7D489E3" w14:textId="77777777" w:rsidR="004867A2" w:rsidRPr="005E353C" w:rsidRDefault="004867A2" w:rsidP="00E61DA8">
            <w:pPr>
              <w:pStyle w:val="TAH"/>
              <w:rPr>
                <w:ins w:id="1566" w:author="Huawei" w:date="2021-05-08T15:10:00Z"/>
              </w:rPr>
            </w:pPr>
            <w:ins w:id="1567" w:author="Huawei" w:date="2021-05-08T15:10:00Z">
              <w:r w:rsidRPr="005E353C">
                <w:t>Description</w:t>
              </w:r>
            </w:ins>
          </w:p>
        </w:tc>
      </w:tr>
      <w:tr w:rsidR="004867A2" w:rsidRPr="005E353C" w14:paraId="3A375647" w14:textId="77777777" w:rsidTr="00E61DA8">
        <w:trPr>
          <w:jc w:val="center"/>
          <w:ins w:id="1568" w:author="Huawei" w:date="2021-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0F706A" w14:textId="77777777" w:rsidR="004867A2" w:rsidRPr="005E353C" w:rsidRDefault="004867A2" w:rsidP="00E61DA8">
            <w:pPr>
              <w:pStyle w:val="TAL"/>
              <w:rPr>
                <w:ins w:id="1569" w:author="Huawei" w:date="2021-05-08T15:10:00Z"/>
              </w:rPr>
            </w:pPr>
            <w:ins w:id="1570" w:author="Huawei" w:date="2021-05-08T15: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F587CFB" w14:textId="77777777" w:rsidR="004867A2" w:rsidRPr="005E353C" w:rsidRDefault="004867A2" w:rsidP="00E61DA8">
            <w:pPr>
              <w:pStyle w:val="TAL"/>
              <w:rPr>
                <w:ins w:id="1571" w:author="Huawei" w:date="2021-05-08T15:10:00Z"/>
              </w:rPr>
            </w:pPr>
            <w:ins w:id="1572" w:author="Huawei" w:date="2021-05-08T15: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0BF874B" w14:textId="77777777" w:rsidR="004867A2" w:rsidRPr="005E353C" w:rsidRDefault="004867A2" w:rsidP="00E61DA8">
            <w:pPr>
              <w:pStyle w:val="TAC"/>
              <w:rPr>
                <w:ins w:id="1573" w:author="Huawei" w:date="2021-05-08T15:10:00Z"/>
              </w:rPr>
            </w:pPr>
            <w:ins w:id="1574" w:author="Huawei" w:date="2021-05-08T15: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EB6277C" w14:textId="77777777" w:rsidR="004867A2" w:rsidRPr="005E353C" w:rsidRDefault="004867A2" w:rsidP="00E61DA8">
            <w:pPr>
              <w:pStyle w:val="TAL"/>
              <w:rPr>
                <w:ins w:id="1575" w:author="Huawei" w:date="2021-05-08T15:10:00Z"/>
              </w:rPr>
            </w:pPr>
            <w:ins w:id="1576" w:author="Huawei" w:date="2021-05-08T15: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D156E59" w14:textId="77777777" w:rsidR="004867A2" w:rsidRPr="005E353C" w:rsidRDefault="004867A2" w:rsidP="00E61DA8">
            <w:pPr>
              <w:pStyle w:val="TAL"/>
              <w:rPr>
                <w:ins w:id="1577" w:author="Huawei" w:date="2021-05-08T15:10:00Z"/>
              </w:rPr>
            </w:pPr>
            <w:ins w:id="1578" w:author="Huawei" w:date="2021-05-08T15:10:00Z">
              <w:r w:rsidRPr="005E353C">
                <w:t xml:space="preserve">An alternative URI of the resource located in an alternative </w:t>
              </w:r>
              <w:r>
                <w:t>CAPIF core function</w:t>
              </w:r>
              <w:r w:rsidRPr="005E353C">
                <w:t>.</w:t>
              </w:r>
            </w:ins>
          </w:p>
        </w:tc>
      </w:tr>
    </w:tbl>
    <w:p w14:paraId="77F5A4B3" w14:textId="77777777" w:rsidR="004867A2" w:rsidRPr="005E353C" w:rsidRDefault="004867A2" w:rsidP="004867A2">
      <w:pPr>
        <w:rPr>
          <w:ins w:id="1579" w:author="Huawei" w:date="2021-05-08T15:10:00Z"/>
        </w:rPr>
      </w:pPr>
    </w:p>
    <w:p w14:paraId="25BC6F19" w14:textId="5DD79AAC" w:rsidR="004867A2" w:rsidRPr="005E353C" w:rsidRDefault="004867A2" w:rsidP="004867A2">
      <w:pPr>
        <w:pStyle w:val="TH"/>
        <w:rPr>
          <w:ins w:id="1580" w:author="Huawei" w:date="2021-05-08T15:10:00Z"/>
        </w:rPr>
      </w:pPr>
      <w:ins w:id="1581" w:author="Huawei" w:date="2021-05-08T15:10:00Z">
        <w:r w:rsidRPr="005E353C">
          <w:t>Table</w:t>
        </w:r>
        <w:r>
          <w:rPr>
            <w:rFonts w:cs="Arial"/>
          </w:rPr>
          <w:t> </w:t>
        </w:r>
      </w:ins>
      <w:ins w:id="1582" w:author="Huawei" w:date="2021-05-08T15:24:00Z">
        <w:r w:rsidR="00BF37FB">
          <w:rPr>
            <w:rFonts w:eastAsia="等线"/>
          </w:rPr>
          <w:t>8.5.2.3.4.3.2</w:t>
        </w:r>
      </w:ins>
      <w:ins w:id="1583" w:author="Huawei" w:date="2021-05-08T15:10: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867A2" w:rsidRPr="005E353C" w14:paraId="7E8C26FC" w14:textId="77777777" w:rsidTr="00E61DA8">
        <w:trPr>
          <w:jc w:val="center"/>
          <w:ins w:id="1584" w:author="Huawei" w:date="2021-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8FEE687" w14:textId="77777777" w:rsidR="004867A2" w:rsidRPr="005E353C" w:rsidRDefault="004867A2" w:rsidP="00E61DA8">
            <w:pPr>
              <w:pStyle w:val="TAH"/>
              <w:rPr>
                <w:ins w:id="1585" w:author="Huawei" w:date="2021-05-08T15:10:00Z"/>
              </w:rPr>
            </w:pPr>
            <w:ins w:id="1586" w:author="Huawei" w:date="2021-05-08T15: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5DE97B7" w14:textId="77777777" w:rsidR="004867A2" w:rsidRPr="005E353C" w:rsidRDefault="004867A2" w:rsidP="00E61DA8">
            <w:pPr>
              <w:pStyle w:val="TAH"/>
              <w:rPr>
                <w:ins w:id="1587" w:author="Huawei" w:date="2021-05-08T15:10:00Z"/>
              </w:rPr>
            </w:pPr>
            <w:ins w:id="1588" w:author="Huawei" w:date="2021-05-08T15: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76F3D0A" w14:textId="77777777" w:rsidR="004867A2" w:rsidRPr="005E353C" w:rsidRDefault="004867A2" w:rsidP="00E61DA8">
            <w:pPr>
              <w:pStyle w:val="TAH"/>
              <w:rPr>
                <w:ins w:id="1589" w:author="Huawei" w:date="2021-05-08T15:10:00Z"/>
              </w:rPr>
            </w:pPr>
            <w:ins w:id="1590" w:author="Huawei" w:date="2021-05-08T15: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185A8B0" w14:textId="77777777" w:rsidR="004867A2" w:rsidRPr="005E353C" w:rsidRDefault="004867A2" w:rsidP="00E61DA8">
            <w:pPr>
              <w:pStyle w:val="TAH"/>
              <w:rPr>
                <w:ins w:id="1591" w:author="Huawei" w:date="2021-05-08T15:10:00Z"/>
              </w:rPr>
            </w:pPr>
            <w:ins w:id="1592" w:author="Huawei" w:date="2021-05-08T15: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A52BBE" w14:textId="77777777" w:rsidR="004867A2" w:rsidRPr="005E353C" w:rsidRDefault="004867A2" w:rsidP="00E61DA8">
            <w:pPr>
              <w:pStyle w:val="TAH"/>
              <w:rPr>
                <w:ins w:id="1593" w:author="Huawei" w:date="2021-05-08T15:10:00Z"/>
              </w:rPr>
            </w:pPr>
            <w:ins w:id="1594" w:author="Huawei" w:date="2021-05-08T15:10:00Z">
              <w:r w:rsidRPr="005E353C">
                <w:t>Description</w:t>
              </w:r>
            </w:ins>
          </w:p>
        </w:tc>
      </w:tr>
      <w:tr w:rsidR="004867A2" w:rsidRPr="005E353C" w14:paraId="746F7B4C" w14:textId="77777777" w:rsidTr="00E61DA8">
        <w:trPr>
          <w:jc w:val="center"/>
          <w:ins w:id="1595" w:author="Huawei" w:date="2021-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C08CCD" w14:textId="77777777" w:rsidR="004867A2" w:rsidRPr="005E353C" w:rsidRDefault="004867A2" w:rsidP="00E61DA8">
            <w:pPr>
              <w:pStyle w:val="TAL"/>
              <w:rPr>
                <w:ins w:id="1596" w:author="Huawei" w:date="2021-05-08T15:10:00Z"/>
              </w:rPr>
            </w:pPr>
            <w:ins w:id="1597" w:author="Huawei" w:date="2021-05-08T15: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2E68D09" w14:textId="77777777" w:rsidR="004867A2" w:rsidRPr="005E353C" w:rsidRDefault="004867A2" w:rsidP="00E61DA8">
            <w:pPr>
              <w:pStyle w:val="TAL"/>
              <w:rPr>
                <w:ins w:id="1598" w:author="Huawei" w:date="2021-05-08T15:10:00Z"/>
              </w:rPr>
            </w:pPr>
            <w:ins w:id="1599" w:author="Huawei" w:date="2021-05-08T15: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1BD4FB6" w14:textId="77777777" w:rsidR="004867A2" w:rsidRPr="005E353C" w:rsidRDefault="004867A2" w:rsidP="00E61DA8">
            <w:pPr>
              <w:pStyle w:val="TAC"/>
              <w:rPr>
                <w:ins w:id="1600" w:author="Huawei" w:date="2021-05-08T15:10:00Z"/>
              </w:rPr>
            </w:pPr>
            <w:ins w:id="1601" w:author="Huawei" w:date="2021-05-08T15: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A7D0DB" w14:textId="77777777" w:rsidR="004867A2" w:rsidRPr="005E353C" w:rsidRDefault="004867A2" w:rsidP="00E61DA8">
            <w:pPr>
              <w:pStyle w:val="TAL"/>
              <w:rPr>
                <w:ins w:id="1602" w:author="Huawei" w:date="2021-05-08T15:10:00Z"/>
              </w:rPr>
            </w:pPr>
            <w:ins w:id="1603" w:author="Huawei" w:date="2021-05-08T15: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F04564C" w14:textId="77777777" w:rsidR="004867A2" w:rsidRPr="005E353C" w:rsidRDefault="004867A2" w:rsidP="00E61DA8">
            <w:pPr>
              <w:pStyle w:val="TAL"/>
              <w:rPr>
                <w:ins w:id="1604" w:author="Huawei" w:date="2021-05-08T15:10:00Z"/>
              </w:rPr>
            </w:pPr>
            <w:ins w:id="1605" w:author="Huawei" w:date="2021-05-08T15:10:00Z">
              <w:r w:rsidRPr="005E353C">
                <w:t xml:space="preserve">An alternative URI of the resource located in an alternative </w:t>
              </w:r>
              <w:r>
                <w:t>CAPIF core function</w:t>
              </w:r>
              <w:r w:rsidRPr="005E353C">
                <w:t>.</w:t>
              </w:r>
            </w:ins>
          </w:p>
        </w:tc>
      </w:tr>
    </w:tbl>
    <w:p w14:paraId="0786C6C3" w14:textId="77777777" w:rsidR="00F01FFD" w:rsidRDefault="00F01FFD" w:rsidP="00F01FFD">
      <w:pPr>
        <w:rPr>
          <w:rFonts w:eastAsia="等线"/>
        </w:rPr>
      </w:pPr>
    </w:p>
    <w:p w14:paraId="6ED4296E" w14:textId="77777777" w:rsidR="00F77C65" w:rsidRPr="00F01FFD" w:rsidRDefault="00F77C65" w:rsidP="00F77C65">
      <w:pPr>
        <w:rPr>
          <w:lang w:eastAsia="zh-CN"/>
        </w:rPr>
      </w:pPr>
    </w:p>
    <w:p w14:paraId="5C46437E"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0DE9C0" w14:textId="77777777" w:rsidR="00F01FFD" w:rsidRDefault="00F01FFD" w:rsidP="00F01FFD">
      <w:pPr>
        <w:pStyle w:val="7"/>
        <w:rPr>
          <w:rFonts w:eastAsia="等线"/>
        </w:rPr>
      </w:pPr>
      <w:bookmarkStart w:id="1606" w:name="_Toc28009957"/>
      <w:bookmarkStart w:id="1607" w:name="_Toc34062077"/>
      <w:bookmarkStart w:id="1608" w:name="_Toc36036833"/>
      <w:bookmarkStart w:id="1609" w:name="_Toc43285081"/>
      <w:bookmarkStart w:id="1610" w:name="_Toc45132860"/>
      <w:bookmarkStart w:id="1611" w:name="_Toc51193554"/>
      <w:bookmarkStart w:id="1612" w:name="_Toc51760753"/>
      <w:bookmarkStart w:id="1613" w:name="_Toc59015203"/>
      <w:bookmarkStart w:id="1614" w:name="_Toc59015719"/>
      <w:bookmarkStart w:id="1615" w:name="_Toc68165761"/>
      <w:r>
        <w:rPr>
          <w:rFonts w:eastAsia="等线"/>
        </w:rPr>
        <w:t>8.5.2.3.4.4.2</w:t>
      </w:r>
      <w:r>
        <w:rPr>
          <w:rFonts w:eastAsia="等线"/>
        </w:rPr>
        <w:tab/>
        <w:t>Operation Definition</w:t>
      </w:r>
      <w:bookmarkEnd w:id="1606"/>
      <w:bookmarkEnd w:id="1607"/>
      <w:bookmarkEnd w:id="1608"/>
      <w:bookmarkEnd w:id="1609"/>
      <w:bookmarkEnd w:id="1610"/>
      <w:bookmarkEnd w:id="1611"/>
      <w:bookmarkEnd w:id="1612"/>
      <w:bookmarkEnd w:id="1613"/>
      <w:bookmarkEnd w:id="1614"/>
      <w:bookmarkEnd w:id="1615"/>
    </w:p>
    <w:p w14:paraId="1ACD5A3F" w14:textId="77777777" w:rsidR="00F01FFD" w:rsidRDefault="00F01FFD" w:rsidP="00F01FFD">
      <w:pPr>
        <w:rPr>
          <w:rFonts w:eastAsia="等线"/>
        </w:rPr>
      </w:pPr>
      <w:r>
        <w:rPr>
          <w:rFonts w:eastAsia="等线"/>
        </w:rPr>
        <w:t>This method shall support the URI query parameters specified in table 8.5.2.3.4.4.2-1.</w:t>
      </w:r>
    </w:p>
    <w:p w14:paraId="530BE127" w14:textId="77777777" w:rsidR="00F01FFD" w:rsidRDefault="00F01FFD" w:rsidP="00F01FFD">
      <w:pPr>
        <w:pStyle w:val="TH"/>
        <w:rPr>
          <w:rFonts w:eastAsia="等线" w:cs="Arial"/>
        </w:rPr>
      </w:pPr>
      <w:r>
        <w:rPr>
          <w:rFonts w:eastAsia="等线"/>
        </w:rPr>
        <w:t xml:space="preserve">Table 8.5.2.3.4.4.2-1: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C239D92"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9C96CD6"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F611527"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75309E"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CD6E0C3"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7957A0" w14:textId="77777777" w:rsidR="00F01FFD" w:rsidRDefault="00F01FFD" w:rsidP="00F93041">
            <w:pPr>
              <w:pStyle w:val="TAH"/>
              <w:rPr>
                <w:rFonts w:eastAsia="等线"/>
              </w:rPr>
            </w:pPr>
            <w:r>
              <w:rPr>
                <w:rFonts w:eastAsia="等线"/>
              </w:rPr>
              <w:t>Description</w:t>
            </w:r>
          </w:p>
        </w:tc>
      </w:tr>
      <w:tr w:rsidR="00F01FFD" w14:paraId="0495B16D"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60BB0A"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2F42FAC"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0CD5A670"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7B5EDF11"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01A07ADA" w14:textId="77777777" w:rsidR="00F01FFD" w:rsidRDefault="00F01FFD" w:rsidP="00F93041">
            <w:pPr>
              <w:pStyle w:val="TAL"/>
              <w:rPr>
                <w:rFonts w:eastAsia="等线"/>
              </w:rPr>
            </w:pPr>
          </w:p>
        </w:tc>
      </w:tr>
    </w:tbl>
    <w:p w14:paraId="7DC446DC" w14:textId="77777777" w:rsidR="00F01FFD" w:rsidRDefault="00F01FFD" w:rsidP="00F01FFD">
      <w:pPr>
        <w:rPr>
          <w:rFonts w:eastAsia="等线"/>
        </w:rPr>
      </w:pPr>
    </w:p>
    <w:p w14:paraId="6DDF6E52" w14:textId="77777777" w:rsidR="00F01FFD" w:rsidRDefault="00F01FFD" w:rsidP="00F01FFD">
      <w:pPr>
        <w:rPr>
          <w:rFonts w:eastAsia="等线"/>
        </w:rPr>
      </w:pPr>
      <w:r>
        <w:rPr>
          <w:rFonts w:eastAsia="等线"/>
        </w:rPr>
        <w:t>This operation shall support the request data structures specified in table 8.5.2.3.4.4.2-2 and the response data structure and response codes specified in table 8.5.2.3.4.4.2-3.</w:t>
      </w:r>
    </w:p>
    <w:p w14:paraId="2F983F3E" w14:textId="77777777" w:rsidR="00F01FFD" w:rsidRDefault="00F01FFD" w:rsidP="00F01FFD">
      <w:pPr>
        <w:pStyle w:val="TH"/>
        <w:rPr>
          <w:rFonts w:eastAsia="等线"/>
        </w:rPr>
      </w:pPr>
      <w:r>
        <w:rPr>
          <w:rFonts w:eastAsia="等线"/>
        </w:rPr>
        <w:t>Table 8.5.2.3.4.4.2-2: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6B9400F5"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7EBF064F"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01620E46"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29CA336D"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23A594" w14:textId="77777777" w:rsidR="00F01FFD" w:rsidRDefault="00F01FFD" w:rsidP="00F93041">
            <w:pPr>
              <w:pStyle w:val="TAH"/>
              <w:rPr>
                <w:rFonts w:eastAsia="等线"/>
              </w:rPr>
            </w:pPr>
            <w:r>
              <w:rPr>
                <w:rFonts w:eastAsia="等线"/>
              </w:rPr>
              <w:t>Description</w:t>
            </w:r>
          </w:p>
        </w:tc>
      </w:tr>
      <w:tr w:rsidR="00F01FFD" w14:paraId="001F8042"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27F5A59A" w14:textId="77777777" w:rsidR="00F01FFD" w:rsidRDefault="00F01FFD" w:rsidP="00F93041">
            <w:pPr>
              <w:pStyle w:val="TAL"/>
              <w:rPr>
                <w:rFonts w:eastAsia="等线"/>
              </w:rPr>
            </w:pPr>
            <w:proofErr w:type="spellStart"/>
            <w:r>
              <w:rPr>
                <w:rFonts w:eastAsia="等线"/>
              </w:rPr>
              <w:t>AccessTokenReq</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15DEBC52"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1CEB522F"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0ABC97FD" w14:textId="77777777" w:rsidR="00F01FFD" w:rsidRDefault="00F01FFD" w:rsidP="00F93041">
            <w:pPr>
              <w:pStyle w:val="TAL"/>
              <w:rPr>
                <w:rFonts w:eastAsia="等线"/>
              </w:rPr>
            </w:pPr>
            <w:r>
              <w:rPr>
                <w:rFonts w:eastAsia="等线" w:hint="eastAsia"/>
              </w:rPr>
              <w:t>This IE shall contain the request information for the access token request.</w:t>
            </w:r>
          </w:p>
        </w:tc>
      </w:tr>
    </w:tbl>
    <w:p w14:paraId="5388120E" w14:textId="77777777" w:rsidR="00F01FFD" w:rsidRDefault="00F01FFD" w:rsidP="00F01FFD">
      <w:pPr>
        <w:rPr>
          <w:rFonts w:eastAsia="等线"/>
        </w:rPr>
      </w:pPr>
    </w:p>
    <w:p w14:paraId="26299821" w14:textId="77777777" w:rsidR="00F01FFD" w:rsidRDefault="00F01FFD" w:rsidP="00F01FFD">
      <w:pPr>
        <w:pStyle w:val="TH"/>
        <w:rPr>
          <w:rFonts w:eastAsia="等线"/>
        </w:rPr>
      </w:pPr>
      <w:r>
        <w:rPr>
          <w:rFonts w:eastAsia="等线"/>
        </w:rPr>
        <w:lastRenderedPageBreak/>
        <w:t>Table 8.5.2.3.4.4.2-3: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31A6313D"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24BDE136"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2375A970"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73F1F8D6"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24E43111"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613B0E73" w14:textId="77777777" w:rsidR="00F01FFD" w:rsidRDefault="00F01FFD" w:rsidP="00F93041">
            <w:pPr>
              <w:pStyle w:val="TAH"/>
              <w:rPr>
                <w:rFonts w:eastAsia="等线"/>
              </w:rPr>
            </w:pPr>
            <w:r>
              <w:rPr>
                <w:rFonts w:eastAsia="等线"/>
              </w:rPr>
              <w:t>Description</w:t>
            </w:r>
          </w:p>
        </w:tc>
      </w:tr>
      <w:tr w:rsidR="00F01FFD" w14:paraId="16F14006"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hideMark/>
          </w:tcPr>
          <w:p w14:paraId="4FBBB45F" w14:textId="77777777" w:rsidR="00F01FFD" w:rsidRDefault="00F01FFD" w:rsidP="00F93041">
            <w:pPr>
              <w:pStyle w:val="TAL"/>
              <w:rPr>
                <w:rFonts w:eastAsia="等线"/>
              </w:rPr>
            </w:pPr>
            <w:proofErr w:type="spellStart"/>
            <w:r>
              <w:rPr>
                <w:rFonts w:eastAsia="等线"/>
              </w:rPr>
              <w:t>AccessTokenRsp</w:t>
            </w:r>
            <w:proofErr w:type="spellEnd"/>
          </w:p>
        </w:tc>
        <w:tc>
          <w:tcPr>
            <w:tcW w:w="234" w:type="pct"/>
            <w:tcBorders>
              <w:top w:val="single" w:sz="4" w:space="0" w:color="auto"/>
              <w:left w:val="single" w:sz="6" w:space="0" w:color="000000"/>
              <w:bottom w:val="single" w:sz="4" w:space="0" w:color="auto"/>
              <w:right w:val="single" w:sz="6" w:space="0" w:color="000000"/>
            </w:tcBorders>
            <w:hideMark/>
          </w:tcPr>
          <w:p w14:paraId="6F0377BA" w14:textId="77777777" w:rsidR="00F01FFD" w:rsidRDefault="00F01FFD" w:rsidP="00F93041">
            <w:pPr>
              <w:pStyle w:val="TAC"/>
              <w:rPr>
                <w:rFonts w:eastAsia="等线"/>
              </w:rPr>
            </w:pPr>
            <w:r>
              <w:rPr>
                <w:rFonts w:eastAsia="等线"/>
              </w:rPr>
              <w:t>M</w:t>
            </w:r>
          </w:p>
        </w:tc>
        <w:tc>
          <w:tcPr>
            <w:tcW w:w="609" w:type="pct"/>
            <w:tcBorders>
              <w:top w:val="single" w:sz="4" w:space="0" w:color="auto"/>
              <w:left w:val="single" w:sz="6" w:space="0" w:color="000000"/>
              <w:bottom w:val="single" w:sz="4" w:space="0" w:color="auto"/>
              <w:right w:val="single" w:sz="6" w:space="0" w:color="000000"/>
            </w:tcBorders>
            <w:hideMark/>
          </w:tcPr>
          <w:p w14:paraId="731504E4" w14:textId="77777777" w:rsidR="00F01FFD" w:rsidRDefault="00F01FFD" w:rsidP="00F93041">
            <w:pPr>
              <w:pStyle w:val="TAL"/>
              <w:rPr>
                <w:rFonts w:eastAsia="等线"/>
              </w:rPr>
            </w:pPr>
            <w:r>
              <w:rPr>
                <w:rFonts w:eastAsia="等线"/>
              </w:rPr>
              <w:t>1</w:t>
            </w:r>
          </w:p>
        </w:tc>
        <w:tc>
          <w:tcPr>
            <w:tcW w:w="888" w:type="pct"/>
            <w:tcBorders>
              <w:top w:val="single" w:sz="4" w:space="0" w:color="auto"/>
              <w:left w:val="single" w:sz="6" w:space="0" w:color="000000"/>
              <w:bottom w:val="single" w:sz="4" w:space="0" w:color="auto"/>
              <w:right w:val="single" w:sz="6" w:space="0" w:color="000000"/>
            </w:tcBorders>
            <w:hideMark/>
          </w:tcPr>
          <w:p w14:paraId="08699571" w14:textId="77777777" w:rsidR="00F01FFD" w:rsidRDefault="00F01FFD" w:rsidP="00F93041">
            <w:pPr>
              <w:pStyle w:val="TAL"/>
              <w:rPr>
                <w:rFonts w:eastAsia="等线"/>
              </w:rPr>
            </w:pPr>
            <w:r>
              <w:rPr>
                <w:rFonts w:eastAsia="等线"/>
              </w:rPr>
              <w:t>200 OK</w:t>
            </w:r>
          </w:p>
        </w:tc>
        <w:tc>
          <w:tcPr>
            <w:tcW w:w="2386" w:type="pct"/>
            <w:tcBorders>
              <w:top w:val="single" w:sz="4" w:space="0" w:color="auto"/>
              <w:left w:val="single" w:sz="6" w:space="0" w:color="000000"/>
              <w:bottom w:val="single" w:sz="4" w:space="0" w:color="auto"/>
              <w:right w:val="single" w:sz="6" w:space="0" w:color="000000"/>
            </w:tcBorders>
            <w:hideMark/>
          </w:tcPr>
          <w:p w14:paraId="5596D835" w14:textId="77777777" w:rsidR="00F01FFD" w:rsidRDefault="00F01FFD" w:rsidP="00F93041">
            <w:pPr>
              <w:pStyle w:val="TAL"/>
              <w:rPr>
                <w:rFonts w:eastAsia="等线"/>
              </w:rPr>
            </w:pPr>
            <w:r>
              <w:rPr>
                <w:rFonts w:eastAsia="等线" w:cs="Arial"/>
                <w:szCs w:val="18"/>
                <w:lang w:val="en-US"/>
              </w:rPr>
              <w:t>This IE shall contain the access token response information.</w:t>
            </w:r>
          </w:p>
        </w:tc>
      </w:tr>
      <w:tr w:rsidR="004E6688" w14:paraId="63A3C390" w14:textId="77777777" w:rsidTr="00F93041">
        <w:trPr>
          <w:jc w:val="center"/>
          <w:ins w:id="1616" w:author="Huawei" w:date="2021-05-08T15:25:00Z"/>
        </w:trPr>
        <w:tc>
          <w:tcPr>
            <w:tcW w:w="883" w:type="pct"/>
            <w:tcBorders>
              <w:top w:val="single" w:sz="4" w:space="0" w:color="auto"/>
              <w:left w:val="single" w:sz="6" w:space="0" w:color="000000"/>
              <w:bottom w:val="single" w:sz="4" w:space="0" w:color="auto"/>
              <w:right w:val="single" w:sz="6" w:space="0" w:color="000000"/>
            </w:tcBorders>
          </w:tcPr>
          <w:p w14:paraId="6F3FC4C5" w14:textId="4685B2E5" w:rsidR="004E6688" w:rsidRDefault="004E6688" w:rsidP="004E6688">
            <w:pPr>
              <w:pStyle w:val="TAL"/>
              <w:rPr>
                <w:ins w:id="1617" w:author="Huawei" w:date="2021-05-08T15:25:00Z"/>
                <w:rFonts w:eastAsia="等线"/>
              </w:rPr>
            </w:pPr>
            <w:ins w:id="1618" w:author="Huawei" w:date="2021-05-08T15:25:00Z">
              <w:r>
                <w:t>n/a</w:t>
              </w:r>
            </w:ins>
          </w:p>
        </w:tc>
        <w:tc>
          <w:tcPr>
            <w:tcW w:w="234" w:type="pct"/>
            <w:tcBorders>
              <w:top w:val="single" w:sz="4" w:space="0" w:color="auto"/>
              <w:left w:val="single" w:sz="6" w:space="0" w:color="000000"/>
              <w:bottom w:val="single" w:sz="4" w:space="0" w:color="auto"/>
              <w:right w:val="single" w:sz="6" w:space="0" w:color="000000"/>
            </w:tcBorders>
          </w:tcPr>
          <w:p w14:paraId="7C6C99B2" w14:textId="77777777" w:rsidR="004E6688" w:rsidRDefault="004E6688" w:rsidP="004E6688">
            <w:pPr>
              <w:pStyle w:val="TAC"/>
              <w:rPr>
                <w:ins w:id="1619" w:author="Huawei" w:date="2021-05-08T15:25: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6D5143AA" w14:textId="77777777" w:rsidR="004E6688" w:rsidRDefault="004E6688" w:rsidP="004E6688">
            <w:pPr>
              <w:pStyle w:val="TAL"/>
              <w:rPr>
                <w:ins w:id="1620" w:author="Huawei" w:date="2021-05-08T15:25: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619DB04A" w14:textId="122CC54C" w:rsidR="004E6688" w:rsidRDefault="004E6688" w:rsidP="004E6688">
            <w:pPr>
              <w:pStyle w:val="TAL"/>
              <w:rPr>
                <w:ins w:id="1621" w:author="Huawei" w:date="2021-05-08T15:25:00Z"/>
                <w:rFonts w:eastAsia="等线"/>
              </w:rPr>
            </w:pPr>
            <w:ins w:id="1622" w:author="Huawei" w:date="2021-05-08T15:25: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5A99C0BC" w14:textId="08D0C44A" w:rsidR="004E6688" w:rsidRDefault="004E6688" w:rsidP="004E6688">
            <w:pPr>
              <w:pStyle w:val="TAL"/>
              <w:rPr>
                <w:ins w:id="1623" w:author="Huawei" w:date="2021-05-08T15:25:00Z"/>
              </w:rPr>
            </w:pPr>
            <w:ins w:id="1624" w:author="Huawei" w:date="2021-05-08T15:25:00Z">
              <w:r w:rsidRPr="005E353C">
                <w:t xml:space="preserve">Temporary redirection, during </w:t>
              </w:r>
              <w:r>
                <w:t xml:space="preserve">obtaining </w:t>
              </w:r>
              <w:r>
                <w:rPr>
                  <w:rFonts w:eastAsia="等线"/>
                </w:rPr>
                <w:t>authorization information</w:t>
              </w:r>
              <w:r w:rsidRPr="005E353C">
                <w:t xml:space="preserve">. The response shall include a Location header field containing an alternative URI of the resource located in an alternative </w:t>
              </w:r>
              <w:r>
                <w:t>CAPIF core function</w:t>
              </w:r>
              <w:r w:rsidRPr="005E353C">
                <w:t>.</w:t>
              </w:r>
            </w:ins>
          </w:p>
          <w:p w14:paraId="7980F77F" w14:textId="5783DB1D" w:rsidR="004E6688" w:rsidRDefault="004E6688" w:rsidP="004E6688">
            <w:pPr>
              <w:pStyle w:val="TAL"/>
              <w:rPr>
                <w:ins w:id="1625" w:author="Huawei" w:date="2021-05-08T15:25:00Z"/>
                <w:rFonts w:eastAsia="等线" w:cs="Arial"/>
                <w:szCs w:val="18"/>
                <w:lang w:val="en-US"/>
              </w:rPr>
            </w:pPr>
            <w:ins w:id="1626" w:author="Huawei" w:date="2021-05-08T15:25:00Z">
              <w:r>
                <w:t xml:space="preserve">Redirection handling is described in </w:t>
              </w:r>
              <w:proofErr w:type="spellStart"/>
              <w:r>
                <w:t>subclause</w:t>
              </w:r>
              <w:proofErr w:type="spellEnd"/>
              <w:r>
                <w:t> 5.2.10 of 3GPP TS 29.122 [14].</w:t>
              </w:r>
            </w:ins>
          </w:p>
        </w:tc>
      </w:tr>
      <w:tr w:rsidR="004E6688" w14:paraId="34A6B613" w14:textId="77777777" w:rsidTr="00F93041">
        <w:trPr>
          <w:jc w:val="center"/>
          <w:ins w:id="1627" w:author="Huawei" w:date="2021-05-08T15:25:00Z"/>
        </w:trPr>
        <w:tc>
          <w:tcPr>
            <w:tcW w:w="883" w:type="pct"/>
            <w:tcBorders>
              <w:top w:val="single" w:sz="4" w:space="0" w:color="auto"/>
              <w:left w:val="single" w:sz="6" w:space="0" w:color="000000"/>
              <w:bottom w:val="single" w:sz="4" w:space="0" w:color="auto"/>
              <w:right w:val="single" w:sz="6" w:space="0" w:color="000000"/>
            </w:tcBorders>
          </w:tcPr>
          <w:p w14:paraId="47C59205" w14:textId="7879DA2C" w:rsidR="004E6688" w:rsidRDefault="004E6688" w:rsidP="004E6688">
            <w:pPr>
              <w:pStyle w:val="TAL"/>
              <w:rPr>
                <w:ins w:id="1628" w:author="Huawei" w:date="2021-05-08T15:25:00Z"/>
                <w:rFonts w:eastAsia="等线"/>
              </w:rPr>
            </w:pPr>
            <w:ins w:id="1629" w:author="Huawei" w:date="2021-05-08T15:25:00Z">
              <w:r>
                <w:t>n/a</w:t>
              </w:r>
            </w:ins>
          </w:p>
        </w:tc>
        <w:tc>
          <w:tcPr>
            <w:tcW w:w="234" w:type="pct"/>
            <w:tcBorders>
              <w:top w:val="single" w:sz="4" w:space="0" w:color="auto"/>
              <w:left w:val="single" w:sz="6" w:space="0" w:color="000000"/>
              <w:bottom w:val="single" w:sz="4" w:space="0" w:color="auto"/>
              <w:right w:val="single" w:sz="6" w:space="0" w:color="000000"/>
            </w:tcBorders>
          </w:tcPr>
          <w:p w14:paraId="017F93A0" w14:textId="77777777" w:rsidR="004E6688" w:rsidRDefault="004E6688" w:rsidP="004E6688">
            <w:pPr>
              <w:pStyle w:val="TAC"/>
              <w:rPr>
                <w:ins w:id="1630" w:author="Huawei" w:date="2021-05-08T15:25: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64F1162" w14:textId="77777777" w:rsidR="004E6688" w:rsidRDefault="004E6688" w:rsidP="004E6688">
            <w:pPr>
              <w:pStyle w:val="TAL"/>
              <w:rPr>
                <w:ins w:id="1631" w:author="Huawei" w:date="2021-05-08T15:25: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25A8F2D" w14:textId="75B3C6BD" w:rsidR="004E6688" w:rsidRDefault="004E6688" w:rsidP="004E6688">
            <w:pPr>
              <w:pStyle w:val="TAL"/>
              <w:rPr>
                <w:ins w:id="1632" w:author="Huawei" w:date="2021-05-08T15:25:00Z"/>
                <w:rFonts w:eastAsia="等线"/>
              </w:rPr>
            </w:pPr>
            <w:ins w:id="1633" w:author="Huawei" w:date="2021-05-08T15:25: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CDC2B23" w14:textId="12A6C8A9" w:rsidR="004E6688" w:rsidRDefault="004E6688" w:rsidP="004E6688">
            <w:pPr>
              <w:pStyle w:val="TAL"/>
              <w:rPr>
                <w:ins w:id="1634" w:author="Huawei" w:date="2021-05-08T15:25:00Z"/>
              </w:rPr>
            </w:pPr>
            <w:ins w:id="1635" w:author="Huawei" w:date="2021-05-08T15:25:00Z">
              <w:r w:rsidRPr="005E353C">
                <w:t xml:space="preserve">Permanent redirection, during </w:t>
              </w:r>
              <w:r w:rsidR="00E10F09">
                <w:t xml:space="preserve">obtaining </w:t>
              </w:r>
              <w:r w:rsidR="00E10F09">
                <w:rPr>
                  <w:rFonts w:eastAsia="等线"/>
                </w:rPr>
                <w:t>authorization information</w:t>
              </w:r>
              <w:r w:rsidRPr="005E353C">
                <w:t xml:space="preserve">. The response shall include a Location header field containing an alternative URI of the resource located in an alternative </w:t>
              </w:r>
              <w:r>
                <w:t>CAPIF core function</w:t>
              </w:r>
              <w:r w:rsidRPr="005E353C">
                <w:t>.</w:t>
              </w:r>
            </w:ins>
          </w:p>
          <w:p w14:paraId="1733ADFE" w14:textId="756F9589" w:rsidR="004E6688" w:rsidRDefault="004E6688" w:rsidP="004E6688">
            <w:pPr>
              <w:pStyle w:val="TAL"/>
              <w:rPr>
                <w:ins w:id="1636" w:author="Huawei" w:date="2021-05-08T15:25:00Z"/>
                <w:rFonts w:eastAsia="等线" w:cs="Arial"/>
                <w:szCs w:val="18"/>
                <w:lang w:val="en-US"/>
              </w:rPr>
            </w:pPr>
            <w:ins w:id="1637" w:author="Huawei" w:date="2021-05-08T15:25:00Z">
              <w:r>
                <w:t xml:space="preserve">Redirection handling is described in </w:t>
              </w:r>
              <w:proofErr w:type="spellStart"/>
              <w:r>
                <w:t>subclause</w:t>
              </w:r>
              <w:proofErr w:type="spellEnd"/>
              <w:r>
                <w:t> 5.2.10 of 3GPP TS 29.122 [14].</w:t>
              </w:r>
            </w:ins>
          </w:p>
        </w:tc>
      </w:tr>
      <w:tr w:rsidR="00F01FFD" w14:paraId="350B4F42"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tcPr>
          <w:p w14:paraId="4031E6B1" w14:textId="77777777" w:rsidR="00F01FFD" w:rsidRDefault="00F01FFD" w:rsidP="00F93041">
            <w:pPr>
              <w:pStyle w:val="TAL"/>
              <w:rPr>
                <w:rFonts w:eastAsia="等线"/>
              </w:rPr>
            </w:pPr>
            <w:proofErr w:type="spellStart"/>
            <w:r>
              <w:rPr>
                <w:rFonts w:eastAsia="等线" w:hint="eastAsia"/>
              </w:rPr>
              <w:t>AccessTokenErr</w:t>
            </w:r>
            <w:proofErr w:type="spellEnd"/>
          </w:p>
        </w:tc>
        <w:tc>
          <w:tcPr>
            <w:tcW w:w="234" w:type="pct"/>
            <w:tcBorders>
              <w:top w:val="single" w:sz="4" w:space="0" w:color="auto"/>
              <w:left w:val="single" w:sz="6" w:space="0" w:color="000000"/>
              <w:bottom w:val="single" w:sz="4" w:space="0" w:color="auto"/>
              <w:right w:val="single" w:sz="6" w:space="0" w:color="000000"/>
            </w:tcBorders>
          </w:tcPr>
          <w:p w14:paraId="556BFD33" w14:textId="77777777" w:rsidR="00F01FFD" w:rsidRDefault="00F01FFD" w:rsidP="00F93041">
            <w:pPr>
              <w:pStyle w:val="TAC"/>
              <w:rPr>
                <w:rFonts w:eastAsia="等线"/>
              </w:rPr>
            </w:pPr>
            <w:r>
              <w:rPr>
                <w:rFonts w:eastAsia="等线" w:hint="eastAsia"/>
              </w:rPr>
              <w:t>M</w:t>
            </w:r>
          </w:p>
        </w:tc>
        <w:tc>
          <w:tcPr>
            <w:tcW w:w="609" w:type="pct"/>
            <w:tcBorders>
              <w:top w:val="single" w:sz="4" w:space="0" w:color="auto"/>
              <w:left w:val="single" w:sz="6" w:space="0" w:color="000000"/>
              <w:bottom w:val="single" w:sz="4" w:space="0" w:color="auto"/>
              <w:right w:val="single" w:sz="6" w:space="0" w:color="000000"/>
            </w:tcBorders>
          </w:tcPr>
          <w:p w14:paraId="2ADD72C2" w14:textId="77777777" w:rsidR="00F01FFD" w:rsidRDefault="00F01FFD" w:rsidP="00F93041">
            <w:pPr>
              <w:pStyle w:val="TAL"/>
              <w:rPr>
                <w:rFonts w:eastAsia="等线"/>
              </w:rPr>
            </w:pPr>
            <w:r>
              <w:rPr>
                <w:rFonts w:eastAsia="等线" w:hint="eastAsia"/>
              </w:rPr>
              <w:t>1</w:t>
            </w:r>
          </w:p>
        </w:tc>
        <w:tc>
          <w:tcPr>
            <w:tcW w:w="888" w:type="pct"/>
            <w:tcBorders>
              <w:top w:val="single" w:sz="4" w:space="0" w:color="auto"/>
              <w:left w:val="single" w:sz="6" w:space="0" w:color="000000"/>
              <w:bottom w:val="single" w:sz="4" w:space="0" w:color="auto"/>
              <w:right w:val="single" w:sz="6" w:space="0" w:color="000000"/>
            </w:tcBorders>
          </w:tcPr>
          <w:p w14:paraId="0C883F2B" w14:textId="77777777" w:rsidR="00F01FFD" w:rsidRDefault="00F01FFD" w:rsidP="00F93041">
            <w:pPr>
              <w:pStyle w:val="TAL"/>
              <w:rPr>
                <w:rFonts w:eastAsia="等线"/>
              </w:rPr>
            </w:pPr>
            <w:r>
              <w:rPr>
                <w:rFonts w:eastAsia="等线" w:hint="eastAsia"/>
              </w:rPr>
              <w:t>400 Bad Request</w:t>
            </w:r>
          </w:p>
        </w:tc>
        <w:tc>
          <w:tcPr>
            <w:tcW w:w="2386" w:type="pct"/>
            <w:tcBorders>
              <w:top w:val="single" w:sz="4" w:space="0" w:color="auto"/>
              <w:left w:val="single" w:sz="6" w:space="0" w:color="000000"/>
              <w:bottom w:val="single" w:sz="4" w:space="0" w:color="auto"/>
              <w:right w:val="single" w:sz="6" w:space="0" w:color="000000"/>
            </w:tcBorders>
          </w:tcPr>
          <w:p w14:paraId="61EBFB0F" w14:textId="77777777" w:rsidR="00F01FFD" w:rsidRDefault="00F01FFD" w:rsidP="00F93041">
            <w:pPr>
              <w:pStyle w:val="TAL"/>
              <w:rPr>
                <w:rFonts w:eastAsia="等线"/>
              </w:rPr>
            </w:pPr>
            <w:r>
              <w:rPr>
                <w:rFonts w:eastAsia="等线" w:cs="Arial" w:hint="eastAsia"/>
                <w:szCs w:val="18"/>
                <w:lang w:val="en-US"/>
              </w:rPr>
              <w:t xml:space="preserve">See </w:t>
            </w:r>
            <w:r>
              <w:rPr>
                <w:rFonts w:eastAsia="等线"/>
              </w:rPr>
              <w:t xml:space="preserve">IETF RFC 6749 [23] </w:t>
            </w:r>
            <w:proofErr w:type="spellStart"/>
            <w:r>
              <w:rPr>
                <w:rFonts w:eastAsia="等线"/>
              </w:rPr>
              <w:t>subclause</w:t>
            </w:r>
            <w:proofErr w:type="spellEnd"/>
            <w:r>
              <w:rPr>
                <w:rFonts w:eastAsia="等线"/>
              </w:rPr>
              <w:t> 5.2.</w:t>
            </w:r>
          </w:p>
        </w:tc>
      </w:tr>
      <w:tr w:rsidR="00430805" w14:paraId="7246805E" w14:textId="77777777" w:rsidTr="004E6688">
        <w:trPr>
          <w:jc w:val="center"/>
          <w:ins w:id="1638" w:author="Huawei" w:date="2021-05-08T10:35:00Z"/>
        </w:trPr>
        <w:tc>
          <w:tcPr>
            <w:tcW w:w="5000" w:type="pct"/>
            <w:gridSpan w:val="5"/>
            <w:tcBorders>
              <w:top w:val="single" w:sz="4" w:space="0" w:color="auto"/>
              <w:left w:val="single" w:sz="6" w:space="0" w:color="000000"/>
              <w:bottom w:val="single" w:sz="4" w:space="0" w:color="auto"/>
              <w:right w:val="single" w:sz="6" w:space="0" w:color="000000"/>
            </w:tcBorders>
          </w:tcPr>
          <w:p w14:paraId="0A296CFB" w14:textId="20EC0D4A" w:rsidR="00430805" w:rsidRPr="00430805" w:rsidRDefault="00430805" w:rsidP="007311FE">
            <w:pPr>
              <w:pStyle w:val="TAN"/>
              <w:rPr>
                <w:ins w:id="1639" w:author="Huawei" w:date="2021-05-08T10:35:00Z"/>
                <w:rFonts w:eastAsia="等线" w:cs="Arial"/>
                <w:szCs w:val="18"/>
                <w:lang w:val="en-US"/>
              </w:rPr>
            </w:pPr>
            <w:ins w:id="1640" w:author="Huawei" w:date="2021-05-08T10:35:00Z">
              <w:r w:rsidRPr="00542597">
                <w:t>NOTE:</w:t>
              </w:r>
              <w:r w:rsidRPr="00542597">
                <w:tab/>
                <w:t>The mandatory HTTP error status codes for the POST method listed in table 5.2.6-1 of 3GPP TS 29.122 [14] also apply.</w:t>
              </w:r>
            </w:ins>
          </w:p>
        </w:tc>
      </w:tr>
    </w:tbl>
    <w:p w14:paraId="56F24EB4" w14:textId="77777777" w:rsidR="00CD1BE0" w:rsidRDefault="00CD1BE0" w:rsidP="00CD1BE0">
      <w:pPr>
        <w:rPr>
          <w:ins w:id="1641" w:author="Huawei" w:date="2021-05-08T15:27:00Z"/>
        </w:rPr>
      </w:pPr>
    </w:p>
    <w:p w14:paraId="28C2275C" w14:textId="3384E8F8" w:rsidR="00CD1BE0" w:rsidRPr="005E353C" w:rsidRDefault="00CD1BE0" w:rsidP="00CD1BE0">
      <w:pPr>
        <w:pStyle w:val="TH"/>
        <w:rPr>
          <w:ins w:id="1642" w:author="Huawei" w:date="2021-05-08T15:27:00Z"/>
        </w:rPr>
      </w:pPr>
      <w:ins w:id="1643" w:author="Huawei" w:date="2021-05-08T15:27:00Z">
        <w:r>
          <w:t>Table </w:t>
        </w:r>
        <w:r>
          <w:rPr>
            <w:rFonts w:eastAsia="等线"/>
          </w:rPr>
          <w:t>8.5.2.3.4.4.2</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D1BE0" w:rsidRPr="005E353C" w14:paraId="52E93B25" w14:textId="77777777" w:rsidTr="00E61DA8">
        <w:trPr>
          <w:jc w:val="center"/>
          <w:ins w:id="1644"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6CB157" w14:textId="77777777" w:rsidR="00CD1BE0" w:rsidRPr="005E353C" w:rsidRDefault="00CD1BE0" w:rsidP="00E61DA8">
            <w:pPr>
              <w:pStyle w:val="TAH"/>
              <w:rPr>
                <w:ins w:id="1645" w:author="Huawei" w:date="2021-05-08T15:27:00Z"/>
              </w:rPr>
            </w:pPr>
            <w:ins w:id="1646"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3DC23EE" w14:textId="77777777" w:rsidR="00CD1BE0" w:rsidRPr="005E353C" w:rsidRDefault="00CD1BE0" w:rsidP="00E61DA8">
            <w:pPr>
              <w:pStyle w:val="TAH"/>
              <w:rPr>
                <w:ins w:id="1647" w:author="Huawei" w:date="2021-05-08T15:27:00Z"/>
              </w:rPr>
            </w:pPr>
            <w:ins w:id="1648"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5B4CAF" w14:textId="77777777" w:rsidR="00CD1BE0" w:rsidRPr="005E353C" w:rsidRDefault="00CD1BE0" w:rsidP="00E61DA8">
            <w:pPr>
              <w:pStyle w:val="TAH"/>
              <w:rPr>
                <w:ins w:id="1649" w:author="Huawei" w:date="2021-05-08T15:27:00Z"/>
              </w:rPr>
            </w:pPr>
            <w:ins w:id="1650"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9ACA4" w14:textId="77777777" w:rsidR="00CD1BE0" w:rsidRPr="005E353C" w:rsidRDefault="00CD1BE0" w:rsidP="00E61DA8">
            <w:pPr>
              <w:pStyle w:val="TAH"/>
              <w:rPr>
                <w:ins w:id="1651" w:author="Huawei" w:date="2021-05-08T15:27:00Z"/>
              </w:rPr>
            </w:pPr>
            <w:ins w:id="1652"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80EBF8" w14:textId="77777777" w:rsidR="00CD1BE0" w:rsidRPr="005E353C" w:rsidRDefault="00CD1BE0" w:rsidP="00E61DA8">
            <w:pPr>
              <w:pStyle w:val="TAH"/>
              <w:rPr>
                <w:ins w:id="1653" w:author="Huawei" w:date="2021-05-08T15:27:00Z"/>
              </w:rPr>
            </w:pPr>
            <w:ins w:id="1654" w:author="Huawei" w:date="2021-05-08T15:27:00Z">
              <w:r w:rsidRPr="005E353C">
                <w:t>Description</w:t>
              </w:r>
            </w:ins>
          </w:p>
        </w:tc>
      </w:tr>
      <w:tr w:rsidR="00CD1BE0" w:rsidRPr="005E353C" w14:paraId="6166B975" w14:textId="77777777" w:rsidTr="00E61DA8">
        <w:trPr>
          <w:jc w:val="center"/>
          <w:ins w:id="1655"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88EE12B" w14:textId="77777777" w:rsidR="00CD1BE0" w:rsidRPr="005E353C" w:rsidRDefault="00CD1BE0" w:rsidP="00E61DA8">
            <w:pPr>
              <w:pStyle w:val="TAL"/>
              <w:rPr>
                <w:ins w:id="1656" w:author="Huawei" w:date="2021-05-08T15:27:00Z"/>
              </w:rPr>
            </w:pPr>
            <w:ins w:id="1657"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610995" w14:textId="77777777" w:rsidR="00CD1BE0" w:rsidRPr="005E353C" w:rsidRDefault="00CD1BE0" w:rsidP="00E61DA8">
            <w:pPr>
              <w:pStyle w:val="TAL"/>
              <w:rPr>
                <w:ins w:id="1658" w:author="Huawei" w:date="2021-05-08T15:27:00Z"/>
              </w:rPr>
            </w:pPr>
            <w:ins w:id="1659"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1B9869A" w14:textId="77777777" w:rsidR="00CD1BE0" w:rsidRPr="005E353C" w:rsidRDefault="00CD1BE0" w:rsidP="00E61DA8">
            <w:pPr>
              <w:pStyle w:val="TAC"/>
              <w:rPr>
                <w:ins w:id="1660" w:author="Huawei" w:date="2021-05-08T15:27:00Z"/>
              </w:rPr>
            </w:pPr>
            <w:ins w:id="1661"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56D83F5" w14:textId="77777777" w:rsidR="00CD1BE0" w:rsidRPr="005E353C" w:rsidRDefault="00CD1BE0" w:rsidP="00E61DA8">
            <w:pPr>
              <w:pStyle w:val="TAL"/>
              <w:rPr>
                <w:ins w:id="1662" w:author="Huawei" w:date="2021-05-08T15:27:00Z"/>
              </w:rPr>
            </w:pPr>
            <w:ins w:id="1663"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6C28D1" w14:textId="77777777" w:rsidR="00CD1BE0" w:rsidRPr="005E353C" w:rsidRDefault="00CD1BE0" w:rsidP="00E61DA8">
            <w:pPr>
              <w:pStyle w:val="TAL"/>
              <w:rPr>
                <w:ins w:id="1664" w:author="Huawei" w:date="2021-05-08T15:27:00Z"/>
              </w:rPr>
            </w:pPr>
            <w:ins w:id="1665" w:author="Huawei" w:date="2021-05-08T15:27:00Z">
              <w:r w:rsidRPr="005E353C">
                <w:t xml:space="preserve">An alternative URI of the resource located in an alternative </w:t>
              </w:r>
              <w:r>
                <w:t>CAPIF core function</w:t>
              </w:r>
              <w:r w:rsidRPr="005E353C">
                <w:t>.</w:t>
              </w:r>
            </w:ins>
          </w:p>
        </w:tc>
      </w:tr>
    </w:tbl>
    <w:p w14:paraId="3CE5AE0C" w14:textId="77777777" w:rsidR="00CD1BE0" w:rsidRPr="005E353C" w:rsidRDefault="00CD1BE0" w:rsidP="00CD1BE0">
      <w:pPr>
        <w:rPr>
          <w:ins w:id="1666" w:author="Huawei" w:date="2021-05-08T15:27:00Z"/>
        </w:rPr>
      </w:pPr>
    </w:p>
    <w:p w14:paraId="5252D574" w14:textId="0FFA8955" w:rsidR="00CD1BE0" w:rsidRPr="005E353C" w:rsidRDefault="00CD1BE0" w:rsidP="00CD1BE0">
      <w:pPr>
        <w:pStyle w:val="TH"/>
        <w:rPr>
          <w:ins w:id="1667" w:author="Huawei" w:date="2021-05-08T15:27:00Z"/>
        </w:rPr>
      </w:pPr>
      <w:ins w:id="1668" w:author="Huawei" w:date="2021-05-08T15:27:00Z">
        <w:r w:rsidRPr="005E353C">
          <w:t>Table</w:t>
        </w:r>
        <w:r>
          <w:rPr>
            <w:rFonts w:cs="Arial"/>
          </w:rPr>
          <w:t> </w:t>
        </w:r>
        <w:r>
          <w:rPr>
            <w:rFonts w:eastAsia="等线"/>
          </w:rPr>
          <w:t>8.5.2.3.4.4.2</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D1BE0" w:rsidRPr="005E353C" w14:paraId="4E076B53" w14:textId="77777777" w:rsidTr="00E61DA8">
        <w:trPr>
          <w:jc w:val="center"/>
          <w:ins w:id="1669"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ED3ADD7" w14:textId="77777777" w:rsidR="00CD1BE0" w:rsidRPr="005E353C" w:rsidRDefault="00CD1BE0" w:rsidP="00E61DA8">
            <w:pPr>
              <w:pStyle w:val="TAH"/>
              <w:rPr>
                <w:ins w:id="1670" w:author="Huawei" w:date="2021-05-08T15:27:00Z"/>
              </w:rPr>
            </w:pPr>
            <w:ins w:id="1671"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9C0DDC2" w14:textId="77777777" w:rsidR="00CD1BE0" w:rsidRPr="005E353C" w:rsidRDefault="00CD1BE0" w:rsidP="00E61DA8">
            <w:pPr>
              <w:pStyle w:val="TAH"/>
              <w:rPr>
                <w:ins w:id="1672" w:author="Huawei" w:date="2021-05-08T15:27:00Z"/>
              </w:rPr>
            </w:pPr>
            <w:ins w:id="1673"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7082E58" w14:textId="77777777" w:rsidR="00CD1BE0" w:rsidRPr="005E353C" w:rsidRDefault="00CD1BE0" w:rsidP="00E61DA8">
            <w:pPr>
              <w:pStyle w:val="TAH"/>
              <w:rPr>
                <w:ins w:id="1674" w:author="Huawei" w:date="2021-05-08T15:27:00Z"/>
              </w:rPr>
            </w:pPr>
            <w:ins w:id="1675"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FE6E220" w14:textId="77777777" w:rsidR="00CD1BE0" w:rsidRPr="005E353C" w:rsidRDefault="00CD1BE0" w:rsidP="00E61DA8">
            <w:pPr>
              <w:pStyle w:val="TAH"/>
              <w:rPr>
                <w:ins w:id="1676" w:author="Huawei" w:date="2021-05-08T15:27:00Z"/>
              </w:rPr>
            </w:pPr>
            <w:ins w:id="1677"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7DBEA5" w14:textId="77777777" w:rsidR="00CD1BE0" w:rsidRPr="005E353C" w:rsidRDefault="00CD1BE0" w:rsidP="00E61DA8">
            <w:pPr>
              <w:pStyle w:val="TAH"/>
              <w:rPr>
                <w:ins w:id="1678" w:author="Huawei" w:date="2021-05-08T15:27:00Z"/>
              </w:rPr>
            </w:pPr>
            <w:ins w:id="1679" w:author="Huawei" w:date="2021-05-08T15:27:00Z">
              <w:r w:rsidRPr="005E353C">
                <w:t>Description</w:t>
              </w:r>
            </w:ins>
          </w:p>
        </w:tc>
      </w:tr>
      <w:tr w:rsidR="00CD1BE0" w:rsidRPr="005E353C" w14:paraId="262D0CE3" w14:textId="77777777" w:rsidTr="00E61DA8">
        <w:trPr>
          <w:jc w:val="center"/>
          <w:ins w:id="1680"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DAD2F83" w14:textId="77777777" w:rsidR="00CD1BE0" w:rsidRPr="005E353C" w:rsidRDefault="00CD1BE0" w:rsidP="00E61DA8">
            <w:pPr>
              <w:pStyle w:val="TAL"/>
              <w:rPr>
                <w:ins w:id="1681" w:author="Huawei" w:date="2021-05-08T15:27:00Z"/>
              </w:rPr>
            </w:pPr>
            <w:ins w:id="1682"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8047EB2" w14:textId="77777777" w:rsidR="00CD1BE0" w:rsidRPr="005E353C" w:rsidRDefault="00CD1BE0" w:rsidP="00E61DA8">
            <w:pPr>
              <w:pStyle w:val="TAL"/>
              <w:rPr>
                <w:ins w:id="1683" w:author="Huawei" w:date="2021-05-08T15:27:00Z"/>
              </w:rPr>
            </w:pPr>
            <w:ins w:id="1684"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7D3ECA" w14:textId="77777777" w:rsidR="00CD1BE0" w:rsidRPr="005E353C" w:rsidRDefault="00CD1BE0" w:rsidP="00E61DA8">
            <w:pPr>
              <w:pStyle w:val="TAC"/>
              <w:rPr>
                <w:ins w:id="1685" w:author="Huawei" w:date="2021-05-08T15:27:00Z"/>
              </w:rPr>
            </w:pPr>
            <w:ins w:id="1686"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2DEBA34" w14:textId="77777777" w:rsidR="00CD1BE0" w:rsidRPr="005E353C" w:rsidRDefault="00CD1BE0" w:rsidP="00E61DA8">
            <w:pPr>
              <w:pStyle w:val="TAL"/>
              <w:rPr>
                <w:ins w:id="1687" w:author="Huawei" w:date="2021-05-08T15:27:00Z"/>
              </w:rPr>
            </w:pPr>
            <w:ins w:id="1688"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9A293F" w14:textId="77777777" w:rsidR="00CD1BE0" w:rsidRPr="005E353C" w:rsidRDefault="00CD1BE0" w:rsidP="00E61DA8">
            <w:pPr>
              <w:pStyle w:val="TAL"/>
              <w:rPr>
                <w:ins w:id="1689" w:author="Huawei" w:date="2021-05-08T15:27:00Z"/>
              </w:rPr>
            </w:pPr>
            <w:ins w:id="1690" w:author="Huawei" w:date="2021-05-08T15:27:00Z">
              <w:r w:rsidRPr="005E353C">
                <w:t xml:space="preserve">An alternative URI of the resource located in an alternative </w:t>
              </w:r>
              <w:r>
                <w:t>CAPIF core function</w:t>
              </w:r>
              <w:r w:rsidRPr="005E353C">
                <w:t>.</w:t>
              </w:r>
            </w:ins>
          </w:p>
        </w:tc>
      </w:tr>
    </w:tbl>
    <w:p w14:paraId="0DEC6488" w14:textId="77777777" w:rsidR="00F01FFD" w:rsidRPr="00CD1BE0" w:rsidRDefault="00F01FFD" w:rsidP="00F01FFD"/>
    <w:p w14:paraId="0E980D39" w14:textId="77777777" w:rsidR="00F77C65" w:rsidRPr="00F77C65" w:rsidRDefault="00F77C65" w:rsidP="00F77C65">
      <w:pPr>
        <w:rPr>
          <w:lang w:eastAsia="zh-CN"/>
        </w:rPr>
      </w:pPr>
    </w:p>
    <w:p w14:paraId="7A3FEC04"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70883E5" w14:textId="77777777" w:rsidR="00F01FFD" w:rsidRDefault="00F01FFD" w:rsidP="00F01FFD">
      <w:pPr>
        <w:pStyle w:val="5"/>
        <w:rPr>
          <w:lang w:val="en-IN"/>
        </w:rPr>
      </w:pPr>
      <w:bookmarkStart w:id="1691" w:name="_Toc28009962"/>
      <w:bookmarkStart w:id="1692" w:name="_Toc34062082"/>
      <w:bookmarkStart w:id="1693" w:name="_Toc36036838"/>
      <w:bookmarkStart w:id="1694" w:name="_Toc43285086"/>
      <w:bookmarkStart w:id="1695" w:name="_Toc45132865"/>
      <w:bookmarkStart w:id="1696" w:name="_Toc51193559"/>
      <w:bookmarkStart w:id="1697" w:name="_Toc51760758"/>
      <w:bookmarkStart w:id="1698" w:name="_Toc59015208"/>
      <w:bookmarkStart w:id="1699" w:name="_Toc59015724"/>
      <w:bookmarkStart w:id="1700" w:name="_Toc68165766"/>
      <w:r>
        <w:rPr>
          <w:lang w:val="en-IN"/>
        </w:rPr>
        <w:t>8.5.3.2.2</w:t>
      </w:r>
      <w:r>
        <w:rPr>
          <w:lang w:val="en-IN"/>
        </w:rPr>
        <w:tab/>
        <w:t>Notification definition</w:t>
      </w:r>
      <w:bookmarkEnd w:id="1691"/>
      <w:bookmarkEnd w:id="1692"/>
      <w:bookmarkEnd w:id="1693"/>
      <w:bookmarkEnd w:id="1694"/>
      <w:bookmarkEnd w:id="1695"/>
      <w:bookmarkEnd w:id="1696"/>
      <w:bookmarkEnd w:id="1697"/>
      <w:bookmarkEnd w:id="1698"/>
      <w:bookmarkEnd w:id="1699"/>
      <w:bookmarkEnd w:id="1700"/>
    </w:p>
    <w:p w14:paraId="7CB8D236" w14:textId="77777777" w:rsidR="00F01FFD" w:rsidRDefault="00F01FFD" w:rsidP="00F01FFD">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596562A4"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218625B1" w14:textId="77777777" w:rsidR="00F01FFD" w:rsidRDefault="00F01FFD" w:rsidP="00F01FFD">
      <w:r>
        <w:t>This method shall support the URI query parameters specified in table 8.5.3.2.2-1.</w:t>
      </w:r>
    </w:p>
    <w:p w14:paraId="3260B14C" w14:textId="77777777" w:rsidR="00F01FFD" w:rsidRDefault="00F01FFD" w:rsidP="00F01FFD">
      <w:pPr>
        <w:pStyle w:val="TH"/>
        <w:rPr>
          <w:rFonts w:cs="Arial"/>
        </w:rPr>
      </w:pPr>
      <w:r>
        <w:t>Table 8.5.3.2.2-1: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4375B31E"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7E7AB7"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9368A9C"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C704B22"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FEFD4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46F019" w14:textId="77777777" w:rsidR="00F01FFD" w:rsidRDefault="00F01FFD" w:rsidP="00F93041">
            <w:pPr>
              <w:pStyle w:val="TAH"/>
            </w:pPr>
            <w:r>
              <w:t>Description</w:t>
            </w:r>
          </w:p>
        </w:tc>
      </w:tr>
      <w:tr w:rsidR="00F01FFD" w14:paraId="6DDF643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655D0B"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CAF2BFC"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17375D35"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1FF7B11"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01211997" w14:textId="77777777" w:rsidR="00F01FFD" w:rsidRDefault="00F01FFD" w:rsidP="00F93041">
            <w:pPr>
              <w:pStyle w:val="TAL"/>
            </w:pPr>
          </w:p>
        </w:tc>
      </w:tr>
    </w:tbl>
    <w:p w14:paraId="2E153C59" w14:textId="77777777" w:rsidR="00F01FFD" w:rsidRDefault="00F01FFD" w:rsidP="00F01FFD"/>
    <w:p w14:paraId="7FB8EC95" w14:textId="77777777" w:rsidR="00F01FFD" w:rsidRDefault="00F01FFD" w:rsidP="00F01FFD">
      <w:r>
        <w:t>This method shall support the request data structures specified in table 8.5.3.2.2-2 and the response data structures and response codes specified in table 8.5.3.2.2-3.</w:t>
      </w:r>
    </w:p>
    <w:p w14:paraId="7459108E" w14:textId="77777777" w:rsidR="00F01FFD" w:rsidRDefault="00F01FFD" w:rsidP="00F01FFD">
      <w:pPr>
        <w:pStyle w:val="TH"/>
      </w:pPr>
      <w:r>
        <w:t>Table 8.5.3.2.2-2: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1455475C"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17DCFE51"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4151E1A"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9309986"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7E677F" w14:textId="77777777" w:rsidR="00F01FFD" w:rsidRDefault="00F01FFD" w:rsidP="00F93041">
            <w:pPr>
              <w:pStyle w:val="TAH"/>
            </w:pPr>
            <w:r>
              <w:t>Description</w:t>
            </w:r>
          </w:p>
        </w:tc>
      </w:tr>
      <w:tr w:rsidR="00F01FFD" w14:paraId="6AD23677"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269F4E32" w14:textId="77777777" w:rsidR="00F01FFD" w:rsidRDefault="00F01FFD" w:rsidP="00F93041">
            <w:pPr>
              <w:pStyle w:val="TAL"/>
            </w:pPr>
            <w:proofErr w:type="spellStart"/>
            <w:r>
              <w:t>SecurityNotification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4887895D"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12AD8D47"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2711A420" w14:textId="77777777" w:rsidR="00F01FFD" w:rsidRDefault="00F01FFD" w:rsidP="00F93041">
            <w:pPr>
              <w:pStyle w:val="TAL"/>
            </w:pPr>
            <w:r>
              <w:t>Notification with information related to revoked authorization.</w:t>
            </w:r>
          </w:p>
        </w:tc>
      </w:tr>
    </w:tbl>
    <w:p w14:paraId="1D806114" w14:textId="77777777" w:rsidR="00F01FFD" w:rsidRDefault="00F01FFD" w:rsidP="00F01FFD"/>
    <w:p w14:paraId="6118FAD4" w14:textId="77777777" w:rsidR="00F01FFD" w:rsidRDefault="00F01FFD" w:rsidP="00F01FFD">
      <w:pPr>
        <w:pStyle w:val="TH"/>
      </w:pPr>
      <w:r>
        <w:lastRenderedPageBreak/>
        <w:t>Table 8.5.3.2.2-3: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701">
          <w:tblGrid>
            <w:gridCol w:w="12"/>
            <w:gridCol w:w="1902"/>
            <w:gridCol w:w="12"/>
            <w:gridCol w:w="398"/>
            <w:gridCol w:w="12"/>
            <w:gridCol w:w="1140"/>
            <w:gridCol w:w="12"/>
            <w:gridCol w:w="1496"/>
            <w:gridCol w:w="12"/>
            <w:gridCol w:w="4537"/>
            <w:gridCol w:w="12"/>
          </w:tblGrid>
        </w:tblGridChange>
      </w:tblGrid>
      <w:tr w:rsidR="00F01FFD" w14:paraId="07C1E8AA"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65B8A8F"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50DF46DF"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0AEB853"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9E1FD6D"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DC41E0F" w14:textId="77777777" w:rsidR="00F01FFD" w:rsidRDefault="00F01FFD" w:rsidP="00F93041">
            <w:pPr>
              <w:pStyle w:val="TAH"/>
            </w:pPr>
            <w:r>
              <w:t>Description</w:t>
            </w:r>
          </w:p>
        </w:tc>
      </w:tr>
      <w:tr w:rsidR="00F01FFD" w14:paraId="50B53B9B" w14:textId="77777777" w:rsidTr="0054259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702"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703" w:author="Huawei" w:date="2021-05-08T10:35: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704" w:author="Huawei" w:date="2021-05-08T10:35: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3507729D"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705" w:author="Huawei" w:date="2021-05-08T10:35:00Z">
              <w:tcPr>
                <w:tcW w:w="215" w:type="pct"/>
                <w:gridSpan w:val="2"/>
                <w:tcBorders>
                  <w:top w:val="single" w:sz="4" w:space="0" w:color="auto"/>
                  <w:left w:val="single" w:sz="6" w:space="0" w:color="000000"/>
                  <w:bottom w:val="single" w:sz="6" w:space="0" w:color="000000"/>
                  <w:right w:val="single" w:sz="6" w:space="0" w:color="000000"/>
                </w:tcBorders>
              </w:tcPr>
            </w:tcPrChange>
          </w:tcPr>
          <w:p w14:paraId="79C4B4FE"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1706" w:author="Huawei" w:date="2021-05-08T10:35:00Z">
              <w:tcPr>
                <w:tcW w:w="604" w:type="pct"/>
                <w:gridSpan w:val="2"/>
                <w:tcBorders>
                  <w:top w:val="single" w:sz="4" w:space="0" w:color="auto"/>
                  <w:left w:val="single" w:sz="6" w:space="0" w:color="000000"/>
                  <w:bottom w:val="single" w:sz="6" w:space="0" w:color="000000"/>
                  <w:right w:val="single" w:sz="6" w:space="0" w:color="000000"/>
                </w:tcBorders>
              </w:tcPr>
            </w:tcPrChange>
          </w:tcPr>
          <w:p w14:paraId="0A606AD0"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1707" w:author="Huawei" w:date="2021-05-08T10:35: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2FEE6ED4"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708" w:author="Huawei" w:date="2021-05-08T10:35: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691E7682" w14:textId="77777777" w:rsidR="00F01FFD" w:rsidRDefault="00F01FFD" w:rsidP="00F93041">
            <w:pPr>
              <w:pStyle w:val="TAL"/>
            </w:pPr>
            <w:r>
              <w:t>The receipt of the Notification is acknowledged.</w:t>
            </w:r>
          </w:p>
        </w:tc>
      </w:tr>
      <w:tr w:rsidR="00687AFF" w14:paraId="6DB20603" w14:textId="77777777" w:rsidTr="00542597">
        <w:trPr>
          <w:jc w:val="center"/>
          <w:ins w:id="1709" w:author="Huawei" w:date="2021-05-08T15:27:00Z"/>
        </w:trPr>
        <w:tc>
          <w:tcPr>
            <w:tcW w:w="1004" w:type="pct"/>
            <w:tcBorders>
              <w:top w:val="single" w:sz="4" w:space="0" w:color="auto"/>
              <w:left w:val="single" w:sz="6" w:space="0" w:color="000000"/>
              <w:bottom w:val="single" w:sz="4" w:space="0" w:color="auto"/>
              <w:right w:val="single" w:sz="6" w:space="0" w:color="000000"/>
            </w:tcBorders>
          </w:tcPr>
          <w:p w14:paraId="096C83D5" w14:textId="1CB9628C" w:rsidR="00687AFF" w:rsidRDefault="00687AFF" w:rsidP="00687AFF">
            <w:pPr>
              <w:pStyle w:val="TAL"/>
              <w:rPr>
                <w:ins w:id="1710" w:author="Huawei" w:date="2021-05-08T15:27:00Z"/>
              </w:rPr>
            </w:pPr>
            <w:ins w:id="1711" w:author="Huawei" w:date="2021-05-08T15:27:00Z">
              <w:r>
                <w:t>n/a</w:t>
              </w:r>
            </w:ins>
          </w:p>
        </w:tc>
        <w:tc>
          <w:tcPr>
            <w:tcW w:w="215" w:type="pct"/>
            <w:tcBorders>
              <w:top w:val="single" w:sz="4" w:space="0" w:color="auto"/>
              <w:left w:val="single" w:sz="6" w:space="0" w:color="000000"/>
              <w:bottom w:val="single" w:sz="4" w:space="0" w:color="auto"/>
              <w:right w:val="single" w:sz="6" w:space="0" w:color="000000"/>
            </w:tcBorders>
          </w:tcPr>
          <w:p w14:paraId="230A358F" w14:textId="77777777" w:rsidR="00687AFF" w:rsidRDefault="00687AFF" w:rsidP="00687AFF">
            <w:pPr>
              <w:pStyle w:val="TAC"/>
              <w:rPr>
                <w:ins w:id="1712" w:author="Huawei" w:date="2021-05-08T15:27:00Z"/>
              </w:rPr>
            </w:pPr>
          </w:p>
        </w:tc>
        <w:tc>
          <w:tcPr>
            <w:tcW w:w="604" w:type="pct"/>
            <w:tcBorders>
              <w:top w:val="single" w:sz="4" w:space="0" w:color="auto"/>
              <w:left w:val="single" w:sz="6" w:space="0" w:color="000000"/>
              <w:bottom w:val="single" w:sz="4" w:space="0" w:color="auto"/>
              <w:right w:val="single" w:sz="6" w:space="0" w:color="000000"/>
            </w:tcBorders>
          </w:tcPr>
          <w:p w14:paraId="59B564BF" w14:textId="77777777" w:rsidR="00687AFF" w:rsidRDefault="00687AFF" w:rsidP="00687AFF">
            <w:pPr>
              <w:pStyle w:val="TAC"/>
              <w:rPr>
                <w:ins w:id="1713" w:author="Huawei" w:date="2021-05-08T15:27:00Z"/>
              </w:rPr>
            </w:pPr>
          </w:p>
        </w:tc>
        <w:tc>
          <w:tcPr>
            <w:tcW w:w="791" w:type="pct"/>
            <w:tcBorders>
              <w:top w:val="single" w:sz="4" w:space="0" w:color="auto"/>
              <w:left w:val="single" w:sz="6" w:space="0" w:color="000000"/>
              <w:bottom w:val="single" w:sz="4" w:space="0" w:color="auto"/>
              <w:right w:val="single" w:sz="6" w:space="0" w:color="000000"/>
            </w:tcBorders>
          </w:tcPr>
          <w:p w14:paraId="1EE6DD43" w14:textId="0F066470" w:rsidR="00687AFF" w:rsidRDefault="00687AFF" w:rsidP="00687AFF">
            <w:pPr>
              <w:pStyle w:val="TAL"/>
              <w:rPr>
                <w:ins w:id="1714" w:author="Huawei" w:date="2021-05-08T15:27:00Z"/>
              </w:rPr>
            </w:pPr>
            <w:ins w:id="1715" w:author="Huawei" w:date="2021-05-08T15:27: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0347CC6C" w14:textId="77777777" w:rsidR="00687AFF" w:rsidRPr="007932E2" w:rsidRDefault="00687AFF" w:rsidP="00687AFF">
            <w:pPr>
              <w:pStyle w:val="TAL"/>
              <w:rPr>
                <w:ins w:id="1716" w:author="Huawei" w:date="2021-05-08T15:27:00Z"/>
              </w:rPr>
            </w:pPr>
            <w:ins w:id="1717" w:author="Huawei" w:date="2021-05-08T15:27: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19C32012" w14:textId="7479F365" w:rsidR="00687AFF" w:rsidRDefault="00687AFF" w:rsidP="00687AFF">
            <w:pPr>
              <w:pStyle w:val="TAL"/>
              <w:rPr>
                <w:ins w:id="1718" w:author="Huawei" w:date="2021-05-08T15:27:00Z"/>
              </w:rPr>
            </w:pPr>
            <w:ins w:id="1719" w:author="Huawei" w:date="2021-05-08T15:27:00Z">
              <w:r>
                <w:t xml:space="preserve">Redirection handling is described in </w:t>
              </w:r>
              <w:proofErr w:type="spellStart"/>
              <w:r>
                <w:t>subclause</w:t>
              </w:r>
              <w:proofErr w:type="spellEnd"/>
              <w:r>
                <w:t> 5.2.10 of 3GPP TS 29.122 [4]</w:t>
              </w:r>
              <w:r w:rsidRPr="00D51ECC">
                <w:t>.</w:t>
              </w:r>
            </w:ins>
          </w:p>
        </w:tc>
      </w:tr>
      <w:tr w:rsidR="00687AFF" w14:paraId="14E6B0BB" w14:textId="77777777" w:rsidTr="00542597">
        <w:trPr>
          <w:jc w:val="center"/>
          <w:ins w:id="1720" w:author="Huawei" w:date="2021-05-08T15:27:00Z"/>
        </w:trPr>
        <w:tc>
          <w:tcPr>
            <w:tcW w:w="1004" w:type="pct"/>
            <w:tcBorders>
              <w:top w:val="single" w:sz="4" w:space="0" w:color="auto"/>
              <w:left w:val="single" w:sz="6" w:space="0" w:color="000000"/>
              <w:bottom w:val="single" w:sz="4" w:space="0" w:color="auto"/>
              <w:right w:val="single" w:sz="6" w:space="0" w:color="000000"/>
            </w:tcBorders>
          </w:tcPr>
          <w:p w14:paraId="40FB6128" w14:textId="057B5153" w:rsidR="00687AFF" w:rsidRDefault="00687AFF" w:rsidP="00687AFF">
            <w:pPr>
              <w:pStyle w:val="TAL"/>
              <w:rPr>
                <w:ins w:id="1721" w:author="Huawei" w:date="2021-05-08T15:27:00Z"/>
              </w:rPr>
            </w:pPr>
            <w:ins w:id="1722" w:author="Huawei" w:date="2021-05-08T15:27:00Z">
              <w:r>
                <w:t>n/a</w:t>
              </w:r>
            </w:ins>
          </w:p>
        </w:tc>
        <w:tc>
          <w:tcPr>
            <w:tcW w:w="215" w:type="pct"/>
            <w:tcBorders>
              <w:top w:val="single" w:sz="4" w:space="0" w:color="auto"/>
              <w:left w:val="single" w:sz="6" w:space="0" w:color="000000"/>
              <w:bottom w:val="single" w:sz="4" w:space="0" w:color="auto"/>
              <w:right w:val="single" w:sz="6" w:space="0" w:color="000000"/>
            </w:tcBorders>
          </w:tcPr>
          <w:p w14:paraId="06CB0DF5" w14:textId="77777777" w:rsidR="00687AFF" w:rsidRDefault="00687AFF" w:rsidP="00687AFF">
            <w:pPr>
              <w:pStyle w:val="TAC"/>
              <w:rPr>
                <w:ins w:id="1723" w:author="Huawei" w:date="2021-05-08T15:27:00Z"/>
              </w:rPr>
            </w:pPr>
          </w:p>
        </w:tc>
        <w:tc>
          <w:tcPr>
            <w:tcW w:w="604" w:type="pct"/>
            <w:tcBorders>
              <w:top w:val="single" w:sz="4" w:space="0" w:color="auto"/>
              <w:left w:val="single" w:sz="6" w:space="0" w:color="000000"/>
              <w:bottom w:val="single" w:sz="4" w:space="0" w:color="auto"/>
              <w:right w:val="single" w:sz="6" w:space="0" w:color="000000"/>
            </w:tcBorders>
          </w:tcPr>
          <w:p w14:paraId="36E31BFD" w14:textId="77777777" w:rsidR="00687AFF" w:rsidRDefault="00687AFF" w:rsidP="00687AFF">
            <w:pPr>
              <w:pStyle w:val="TAC"/>
              <w:rPr>
                <w:ins w:id="1724" w:author="Huawei" w:date="2021-05-08T15:27:00Z"/>
              </w:rPr>
            </w:pPr>
          </w:p>
        </w:tc>
        <w:tc>
          <w:tcPr>
            <w:tcW w:w="791" w:type="pct"/>
            <w:tcBorders>
              <w:top w:val="single" w:sz="4" w:space="0" w:color="auto"/>
              <w:left w:val="single" w:sz="6" w:space="0" w:color="000000"/>
              <w:bottom w:val="single" w:sz="4" w:space="0" w:color="auto"/>
              <w:right w:val="single" w:sz="6" w:space="0" w:color="000000"/>
            </w:tcBorders>
          </w:tcPr>
          <w:p w14:paraId="41B5844A" w14:textId="66EB8948" w:rsidR="00687AFF" w:rsidRDefault="00687AFF" w:rsidP="00687AFF">
            <w:pPr>
              <w:pStyle w:val="TAL"/>
              <w:rPr>
                <w:ins w:id="1725" w:author="Huawei" w:date="2021-05-08T15:27:00Z"/>
              </w:rPr>
            </w:pPr>
            <w:ins w:id="1726" w:author="Huawei" w:date="2021-05-08T15:27: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4FE8ED5" w14:textId="77777777" w:rsidR="00687AFF" w:rsidRPr="007932E2" w:rsidRDefault="00687AFF" w:rsidP="00687AFF">
            <w:pPr>
              <w:pStyle w:val="TAL"/>
              <w:rPr>
                <w:ins w:id="1727" w:author="Huawei" w:date="2021-05-08T15:27:00Z"/>
              </w:rPr>
            </w:pPr>
            <w:ins w:id="1728" w:author="Huawei" w:date="2021-05-08T15:27: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6BA0DA61" w14:textId="64BA6EFF" w:rsidR="00687AFF" w:rsidRDefault="00687AFF" w:rsidP="00687AFF">
            <w:pPr>
              <w:pStyle w:val="TAL"/>
              <w:rPr>
                <w:ins w:id="1729" w:author="Huawei" w:date="2021-05-08T15:27:00Z"/>
              </w:rPr>
            </w:pPr>
            <w:ins w:id="1730" w:author="Huawei" w:date="2021-05-08T15:27:00Z">
              <w:r>
                <w:t xml:space="preserve">Redirection handling is described in </w:t>
              </w:r>
              <w:proofErr w:type="spellStart"/>
              <w:r>
                <w:t>subclause</w:t>
              </w:r>
              <w:proofErr w:type="spellEnd"/>
              <w:r>
                <w:t> 5.2.10 of 3GPP TS 29.122 [4]</w:t>
              </w:r>
              <w:r w:rsidRPr="0043287F">
                <w:t>.</w:t>
              </w:r>
            </w:ins>
          </w:p>
        </w:tc>
      </w:tr>
      <w:tr w:rsidR="00542597" w14:paraId="372ED594" w14:textId="77777777" w:rsidTr="00542597">
        <w:trPr>
          <w:jc w:val="center"/>
          <w:ins w:id="1731" w:author="Huawei" w:date="2021-05-08T10:35:00Z"/>
        </w:trPr>
        <w:tc>
          <w:tcPr>
            <w:tcW w:w="5000" w:type="pct"/>
            <w:gridSpan w:val="5"/>
            <w:tcBorders>
              <w:top w:val="single" w:sz="4" w:space="0" w:color="auto"/>
              <w:left w:val="single" w:sz="6" w:space="0" w:color="000000"/>
              <w:bottom w:val="single" w:sz="6" w:space="0" w:color="000000"/>
              <w:right w:val="single" w:sz="6" w:space="0" w:color="000000"/>
            </w:tcBorders>
          </w:tcPr>
          <w:p w14:paraId="1884BC0C" w14:textId="76C78BB3" w:rsidR="00542597" w:rsidRPr="00542597" w:rsidRDefault="00542597" w:rsidP="007311FE">
            <w:pPr>
              <w:pStyle w:val="TAN"/>
              <w:rPr>
                <w:ins w:id="1732" w:author="Huawei" w:date="2021-05-08T10:35:00Z"/>
              </w:rPr>
            </w:pPr>
            <w:ins w:id="1733" w:author="Huawei" w:date="2021-05-08T10:35:00Z">
              <w:r w:rsidRPr="00352F5D">
                <w:t>NOTE:</w:t>
              </w:r>
              <w:r w:rsidRPr="00352F5D">
                <w:tab/>
                <w:t>The mandatory HTTP error status codes for the POST method listed in table 5.2.6-1 of 3GPP TS 29.122 [14] also apply.</w:t>
              </w:r>
            </w:ins>
          </w:p>
        </w:tc>
      </w:tr>
    </w:tbl>
    <w:p w14:paraId="0102EE28" w14:textId="77777777" w:rsidR="00687AFF" w:rsidRDefault="00687AFF" w:rsidP="00687AFF">
      <w:pPr>
        <w:rPr>
          <w:ins w:id="1734" w:author="Huawei" w:date="2021-05-08T15:27:00Z"/>
          <w:noProof/>
        </w:rPr>
      </w:pPr>
    </w:p>
    <w:p w14:paraId="6877350B" w14:textId="25B2B0F6" w:rsidR="00687AFF" w:rsidRPr="005E353C" w:rsidRDefault="00687AFF" w:rsidP="00687AFF">
      <w:pPr>
        <w:pStyle w:val="TH"/>
        <w:rPr>
          <w:ins w:id="1735" w:author="Huawei" w:date="2021-05-08T15:27:00Z"/>
        </w:rPr>
      </w:pPr>
      <w:ins w:id="1736" w:author="Huawei" w:date="2021-05-08T15:27:00Z">
        <w:r>
          <w:t>Table 8.5.3.2.2-4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87AFF" w:rsidRPr="005E353C" w14:paraId="2F3CE2D9" w14:textId="77777777" w:rsidTr="00E61DA8">
        <w:trPr>
          <w:jc w:val="center"/>
          <w:ins w:id="1737"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03ACFE6" w14:textId="77777777" w:rsidR="00687AFF" w:rsidRPr="005E353C" w:rsidRDefault="00687AFF" w:rsidP="00E61DA8">
            <w:pPr>
              <w:pStyle w:val="TAH"/>
              <w:rPr>
                <w:ins w:id="1738" w:author="Huawei" w:date="2021-05-08T15:27:00Z"/>
              </w:rPr>
            </w:pPr>
            <w:ins w:id="1739"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4674E3" w14:textId="77777777" w:rsidR="00687AFF" w:rsidRPr="005E353C" w:rsidRDefault="00687AFF" w:rsidP="00E61DA8">
            <w:pPr>
              <w:pStyle w:val="TAH"/>
              <w:rPr>
                <w:ins w:id="1740" w:author="Huawei" w:date="2021-05-08T15:27:00Z"/>
              </w:rPr>
            </w:pPr>
            <w:ins w:id="1741"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8FEE322" w14:textId="77777777" w:rsidR="00687AFF" w:rsidRPr="005E353C" w:rsidRDefault="00687AFF" w:rsidP="00E61DA8">
            <w:pPr>
              <w:pStyle w:val="TAH"/>
              <w:rPr>
                <w:ins w:id="1742" w:author="Huawei" w:date="2021-05-08T15:27:00Z"/>
              </w:rPr>
            </w:pPr>
            <w:ins w:id="1743"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55C71CE" w14:textId="77777777" w:rsidR="00687AFF" w:rsidRPr="005E353C" w:rsidRDefault="00687AFF" w:rsidP="00E61DA8">
            <w:pPr>
              <w:pStyle w:val="TAH"/>
              <w:rPr>
                <w:ins w:id="1744" w:author="Huawei" w:date="2021-05-08T15:27:00Z"/>
              </w:rPr>
            </w:pPr>
            <w:ins w:id="1745"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86DF99" w14:textId="77777777" w:rsidR="00687AFF" w:rsidRPr="005E353C" w:rsidRDefault="00687AFF" w:rsidP="00E61DA8">
            <w:pPr>
              <w:pStyle w:val="TAH"/>
              <w:rPr>
                <w:ins w:id="1746" w:author="Huawei" w:date="2021-05-08T15:27:00Z"/>
              </w:rPr>
            </w:pPr>
            <w:ins w:id="1747" w:author="Huawei" w:date="2021-05-08T15:27:00Z">
              <w:r w:rsidRPr="005E353C">
                <w:t>Description</w:t>
              </w:r>
            </w:ins>
          </w:p>
        </w:tc>
      </w:tr>
      <w:tr w:rsidR="00687AFF" w:rsidRPr="005E353C" w14:paraId="6C29820D" w14:textId="77777777" w:rsidTr="00E61DA8">
        <w:trPr>
          <w:jc w:val="center"/>
          <w:ins w:id="1748"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D778D2" w14:textId="77777777" w:rsidR="00687AFF" w:rsidRPr="005E353C" w:rsidRDefault="00687AFF" w:rsidP="00E61DA8">
            <w:pPr>
              <w:pStyle w:val="TAL"/>
              <w:rPr>
                <w:ins w:id="1749" w:author="Huawei" w:date="2021-05-08T15:27:00Z"/>
              </w:rPr>
            </w:pPr>
            <w:ins w:id="1750"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E42EFE5" w14:textId="77777777" w:rsidR="00687AFF" w:rsidRPr="005E353C" w:rsidRDefault="00687AFF" w:rsidP="00E61DA8">
            <w:pPr>
              <w:pStyle w:val="TAL"/>
              <w:rPr>
                <w:ins w:id="1751" w:author="Huawei" w:date="2021-05-08T15:27:00Z"/>
              </w:rPr>
            </w:pPr>
            <w:ins w:id="1752"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8FA1BB4" w14:textId="77777777" w:rsidR="00687AFF" w:rsidRPr="005E353C" w:rsidRDefault="00687AFF" w:rsidP="00E61DA8">
            <w:pPr>
              <w:pStyle w:val="TAC"/>
              <w:rPr>
                <w:ins w:id="1753" w:author="Huawei" w:date="2021-05-08T15:27:00Z"/>
              </w:rPr>
            </w:pPr>
            <w:ins w:id="1754"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E05975E" w14:textId="77777777" w:rsidR="00687AFF" w:rsidRPr="005E353C" w:rsidRDefault="00687AFF" w:rsidP="00E61DA8">
            <w:pPr>
              <w:pStyle w:val="TAL"/>
              <w:rPr>
                <w:ins w:id="1755" w:author="Huawei" w:date="2021-05-08T15:27:00Z"/>
              </w:rPr>
            </w:pPr>
            <w:ins w:id="1756"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8CB5DB" w14:textId="77777777" w:rsidR="00687AFF" w:rsidRPr="005E353C" w:rsidRDefault="00687AFF" w:rsidP="00E61DA8">
            <w:pPr>
              <w:pStyle w:val="TAL"/>
              <w:rPr>
                <w:ins w:id="1757" w:author="Huawei" w:date="2021-05-08T15:27:00Z"/>
              </w:rPr>
            </w:pPr>
            <w:ins w:id="1758" w:author="Huawei" w:date="2021-05-08T15:27: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0F6F115B" w14:textId="77777777" w:rsidR="00687AFF" w:rsidRPr="005E353C" w:rsidRDefault="00687AFF" w:rsidP="00687AFF">
      <w:pPr>
        <w:rPr>
          <w:ins w:id="1759" w:author="Huawei" w:date="2021-05-08T15:27:00Z"/>
        </w:rPr>
      </w:pPr>
    </w:p>
    <w:p w14:paraId="32F98170" w14:textId="327C0E93" w:rsidR="00687AFF" w:rsidRPr="005E353C" w:rsidRDefault="00687AFF" w:rsidP="00687AFF">
      <w:pPr>
        <w:pStyle w:val="TH"/>
        <w:rPr>
          <w:ins w:id="1760" w:author="Huawei" w:date="2021-05-08T15:27:00Z"/>
        </w:rPr>
      </w:pPr>
      <w:ins w:id="1761" w:author="Huawei" w:date="2021-05-08T15:27:00Z">
        <w:r>
          <w:t>Table 8.5.3.2.2-5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87AFF" w:rsidRPr="005E353C" w14:paraId="6CF82C72" w14:textId="77777777" w:rsidTr="00E61DA8">
        <w:trPr>
          <w:jc w:val="center"/>
          <w:ins w:id="1762"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8E77410" w14:textId="77777777" w:rsidR="00687AFF" w:rsidRPr="005E353C" w:rsidRDefault="00687AFF" w:rsidP="00E61DA8">
            <w:pPr>
              <w:pStyle w:val="TAH"/>
              <w:rPr>
                <w:ins w:id="1763" w:author="Huawei" w:date="2021-05-08T15:27:00Z"/>
              </w:rPr>
            </w:pPr>
            <w:ins w:id="1764"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25C6380" w14:textId="77777777" w:rsidR="00687AFF" w:rsidRPr="005E353C" w:rsidRDefault="00687AFF" w:rsidP="00E61DA8">
            <w:pPr>
              <w:pStyle w:val="TAH"/>
              <w:rPr>
                <w:ins w:id="1765" w:author="Huawei" w:date="2021-05-08T15:27:00Z"/>
              </w:rPr>
            </w:pPr>
            <w:ins w:id="1766"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D620F99" w14:textId="77777777" w:rsidR="00687AFF" w:rsidRPr="005E353C" w:rsidRDefault="00687AFF" w:rsidP="00E61DA8">
            <w:pPr>
              <w:pStyle w:val="TAH"/>
              <w:rPr>
                <w:ins w:id="1767" w:author="Huawei" w:date="2021-05-08T15:27:00Z"/>
              </w:rPr>
            </w:pPr>
            <w:ins w:id="1768"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5FD4236" w14:textId="77777777" w:rsidR="00687AFF" w:rsidRPr="005E353C" w:rsidRDefault="00687AFF" w:rsidP="00E61DA8">
            <w:pPr>
              <w:pStyle w:val="TAH"/>
              <w:rPr>
                <w:ins w:id="1769" w:author="Huawei" w:date="2021-05-08T15:27:00Z"/>
              </w:rPr>
            </w:pPr>
            <w:ins w:id="1770"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FE20576" w14:textId="77777777" w:rsidR="00687AFF" w:rsidRPr="005E353C" w:rsidRDefault="00687AFF" w:rsidP="00E61DA8">
            <w:pPr>
              <w:pStyle w:val="TAH"/>
              <w:rPr>
                <w:ins w:id="1771" w:author="Huawei" w:date="2021-05-08T15:27:00Z"/>
              </w:rPr>
            </w:pPr>
            <w:ins w:id="1772" w:author="Huawei" w:date="2021-05-08T15:27:00Z">
              <w:r w:rsidRPr="005E353C">
                <w:t>Description</w:t>
              </w:r>
            </w:ins>
          </w:p>
        </w:tc>
      </w:tr>
      <w:tr w:rsidR="00687AFF" w:rsidRPr="005E353C" w14:paraId="184C2C5F" w14:textId="77777777" w:rsidTr="00E61DA8">
        <w:trPr>
          <w:jc w:val="center"/>
          <w:ins w:id="1773"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CE148B" w14:textId="77777777" w:rsidR="00687AFF" w:rsidRPr="005E353C" w:rsidRDefault="00687AFF" w:rsidP="00E61DA8">
            <w:pPr>
              <w:pStyle w:val="TAL"/>
              <w:rPr>
                <w:ins w:id="1774" w:author="Huawei" w:date="2021-05-08T15:27:00Z"/>
              </w:rPr>
            </w:pPr>
            <w:ins w:id="1775"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07F6C72E" w14:textId="77777777" w:rsidR="00687AFF" w:rsidRPr="005E353C" w:rsidRDefault="00687AFF" w:rsidP="00E61DA8">
            <w:pPr>
              <w:pStyle w:val="TAL"/>
              <w:rPr>
                <w:ins w:id="1776" w:author="Huawei" w:date="2021-05-08T15:27:00Z"/>
              </w:rPr>
            </w:pPr>
            <w:ins w:id="1777"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143E968" w14:textId="77777777" w:rsidR="00687AFF" w:rsidRPr="005E353C" w:rsidRDefault="00687AFF" w:rsidP="00E61DA8">
            <w:pPr>
              <w:pStyle w:val="TAC"/>
              <w:rPr>
                <w:ins w:id="1778" w:author="Huawei" w:date="2021-05-08T15:27:00Z"/>
              </w:rPr>
            </w:pPr>
            <w:ins w:id="1779"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55E0F60" w14:textId="77777777" w:rsidR="00687AFF" w:rsidRPr="005E353C" w:rsidRDefault="00687AFF" w:rsidP="00E61DA8">
            <w:pPr>
              <w:pStyle w:val="TAL"/>
              <w:rPr>
                <w:ins w:id="1780" w:author="Huawei" w:date="2021-05-08T15:27:00Z"/>
              </w:rPr>
            </w:pPr>
            <w:ins w:id="1781"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480B27D" w14:textId="77777777" w:rsidR="00687AFF" w:rsidRPr="005E353C" w:rsidRDefault="00687AFF" w:rsidP="00E61DA8">
            <w:pPr>
              <w:pStyle w:val="TAL"/>
              <w:rPr>
                <w:ins w:id="1782" w:author="Huawei" w:date="2021-05-08T15:27:00Z"/>
              </w:rPr>
            </w:pPr>
            <w:ins w:id="1783" w:author="Huawei" w:date="2021-05-08T15:27: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53BC961B" w14:textId="77777777" w:rsidR="00F01FFD" w:rsidRPr="00687AFF" w:rsidRDefault="00F01FFD" w:rsidP="00F01FFD"/>
    <w:p w14:paraId="014E4B05" w14:textId="77777777" w:rsidR="00F77C65" w:rsidRPr="00F01FFD" w:rsidRDefault="00F77C65" w:rsidP="00F77C65">
      <w:pPr>
        <w:rPr>
          <w:lang w:val="en-US" w:eastAsia="zh-CN"/>
        </w:rPr>
      </w:pPr>
    </w:p>
    <w:p w14:paraId="33A0B225"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4112F2" w14:textId="77777777" w:rsidR="00F01FFD" w:rsidRDefault="00F01FFD" w:rsidP="00F01FFD">
      <w:pPr>
        <w:pStyle w:val="6"/>
      </w:pPr>
      <w:bookmarkStart w:id="1784" w:name="_Toc28009988"/>
      <w:bookmarkStart w:id="1785" w:name="_Toc34062108"/>
      <w:bookmarkStart w:id="1786" w:name="_Toc36036864"/>
      <w:bookmarkStart w:id="1787" w:name="_Toc43285112"/>
      <w:bookmarkStart w:id="1788" w:name="_Toc45132891"/>
      <w:bookmarkStart w:id="1789" w:name="_Toc51193585"/>
      <w:bookmarkStart w:id="1790" w:name="_Toc51760784"/>
      <w:bookmarkStart w:id="1791" w:name="_Toc59015234"/>
      <w:bookmarkStart w:id="1792" w:name="_Toc59015750"/>
      <w:bookmarkStart w:id="1793" w:name="_Toc68165792"/>
      <w:r>
        <w:t>8.6.2.2.3.1</w:t>
      </w:r>
      <w:r>
        <w:tab/>
      </w:r>
      <w:r>
        <w:rPr>
          <w:lang w:val="en-IN"/>
        </w:rPr>
        <w:t>GET</w:t>
      </w:r>
      <w:bookmarkEnd w:id="1784"/>
      <w:bookmarkEnd w:id="1785"/>
      <w:bookmarkEnd w:id="1786"/>
      <w:bookmarkEnd w:id="1787"/>
      <w:bookmarkEnd w:id="1788"/>
      <w:bookmarkEnd w:id="1789"/>
      <w:bookmarkEnd w:id="1790"/>
      <w:bookmarkEnd w:id="1791"/>
      <w:bookmarkEnd w:id="1792"/>
      <w:bookmarkEnd w:id="1793"/>
    </w:p>
    <w:p w14:paraId="6080B47D" w14:textId="77777777" w:rsidR="00F01FFD" w:rsidRDefault="00F01FFD" w:rsidP="00F01FFD">
      <w:r>
        <w:t>This method shall support the URI query parameters specified in table 8.6.2.2.3.1-1.</w:t>
      </w:r>
    </w:p>
    <w:p w14:paraId="449912CD" w14:textId="77777777" w:rsidR="00F01FFD" w:rsidRDefault="00F01FFD" w:rsidP="00F01FFD">
      <w:pPr>
        <w:pStyle w:val="TH"/>
        <w:rPr>
          <w:rFonts w:cs="Arial"/>
        </w:rPr>
      </w:pPr>
      <w:r>
        <w:t xml:space="preserve">Table 8.6.2.2.3.1-1: URI query parameters supported by the </w:t>
      </w:r>
      <w:r>
        <w:rPr>
          <w:lang w:val="en-IN"/>
        </w:rPr>
        <w:t>GET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44"/>
        <w:gridCol w:w="1677"/>
        <w:gridCol w:w="286"/>
        <w:gridCol w:w="1067"/>
        <w:gridCol w:w="4659"/>
      </w:tblGrid>
      <w:tr w:rsidR="00F01FFD" w14:paraId="1A2B542B" w14:textId="77777777" w:rsidTr="00F93041">
        <w:trPr>
          <w:trHeight w:val="209"/>
          <w:jc w:val="center"/>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F7311D2" w14:textId="77777777" w:rsidR="00F01FFD" w:rsidRDefault="00F01FFD" w:rsidP="00F93041">
            <w:pPr>
              <w:pStyle w:val="TAH"/>
            </w:pPr>
            <w:r>
              <w:t>Name</w:t>
            </w:r>
          </w:p>
        </w:tc>
        <w:tc>
          <w:tcPr>
            <w:tcW w:w="679" w:type="pct"/>
            <w:tcBorders>
              <w:top w:val="single" w:sz="4" w:space="0" w:color="auto"/>
              <w:left w:val="single" w:sz="4" w:space="0" w:color="auto"/>
              <w:bottom w:val="single" w:sz="4" w:space="0" w:color="auto"/>
              <w:right w:val="single" w:sz="4" w:space="0" w:color="auto"/>
            </w:tcBorders>
            <w:shd w:val="clear" w:color="auto" w:fill="C0C0C0"/>
            <w:hideMark/>
          </w:tcPr>
          <w:p w14:paraId="3C7F8CD7" w14:textId="77777777" w:rsidR="00F01FFD" w:rsidRDefault="00F01FFD" w:rsidP="00F93041">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044AEEFF"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49BF6CC6" w14:textId="77777777" w:rsidR="00F01FFD" w:rsidRDefault="00F01FFD" w:rsidP="00F93041">
            <w:pPr>
              <w:pStyle w:val="TAH"/>
            </w:pPr>
            <w:r>
              <w:t>Cardinality</w:t>
            </w:r>
          </w:p>
        </w:tc>
        <w:tc>
          <w:tcPr>
            <w:tcW w:w="25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CD45A" w14:textId="77777777" w:rsidR="00F01FFD" w:rsidRDefault="00F01FFD" w:rsidP="00F93041">
            <w:pPr>
              <w:pStyle w:val="TAH"/>
            </w:pPr>
            <w:r>
              <w:t>Description</w:t>
            </w:r>
          </w:p>
        </w:tc>
      </w:tr>
      <w:tr w:rsidR="00F01FFD" w14:paraId="392DCC63" w14:textId="77777777" w:rsidTr="00F93041">
        <w:trPr>
          <w:jc w:val="center"/>
        </w:trPr>
        <w:tc>
          <w:tcPr>
            <w:tcW w:w="1037" w:type="pct"/>
            <w:tcBorders>
              <w:top w:val="single" w:sz="4" w:space="0" w:color="auto"/>
              <w:left w:val="single" w:sz="6" w:space="0" w:color="000000"/>
              <w:bottom w:val="single" w:sz="6" w:space="0" w:color="000000"/>
              <w:right w:val="single" w:sz="6" w:space="0" w:color="000000"/>
            </w:tcBorders>
          </w:tcPr>
          <w:p w14:paraId="0B48B670" w14:textId="77777777" w:rsidR="00F01FFD" w:rsidRDefault="00F01FFD" w:rsidP="00F93041">
            <w:pPr>
              <w:pStyle w:val="TAL"/>
              <w:rPr>
                <w:lang w:eastAsia="zh-CN"/>
              </w:rPr>
            </w:pPr>
            <w:proofErr w:type="spellStart"/>
            <w:r>
              <w:rPr>
                <w:lang w:eastAsia="zh-CN"/>
              </w:rPr>
              <w:t>aef</w:t>
            </w:r>
            <w:proofErr w:type="spellEnd"/>
            <w:r>
              <w:rPr>
                <w:lang w:eastAsia="zh-CN"/>
              </w:rPr>
              <w:t>-id</w:t>
            </w:r>
          </w:p>
        </w:tc>
        <w:tc>
          <w:tcPr>
            <w:tcW w:w="679" w:type="pct"/>
            <w:tcBorders>
              <w:top w:val="single" w:sz="4" w:space="0" w:color="auto"/>
              <w:left w:val="single" w:sz="6" w:space="0" w:color="000000"/>
              <w:bottom w:val="single" w:sz="6" w:space="0" w:color="000000"/>
              <w:right w:val="single" w:sz="6" w:space="0" w:color="000000"/>
            </w:tcBorders>
          </w:tcPr>
          <w:p w14:paraId="7F8B9EBB" w14:textId="77777777" w:rsidR="00F01FFD" w:rsidRDefault="00F01FFD" w:rsidP="00F93041">
            <w:pPr>
              <w:pStyle w:val="TAL"/>
            </w:pPr>
            <w:r>
              <w:rPr>
                <w:lang w:eastAsia="zh-CN"/>
              </w:rPr>
              <w:t>string</w:t>
            </w:r>
          </w:p>
        </w:tc>
        <w:tc>
          <w:tcPr>
            <w:tcW w:w="164" w:type="pct"/>
            <w:tcBorders>
              <w:top w:val="single" w:sz="4" w:space="0" w:color="auto"/>
              <w:left w:val="single" w:sz="6" w:space="0" w:color="000000"/>
              <w:bottom w:val="single" w:sz="6" w:space="0" w:color="000000"/>
              <w:right w:val="single" w:sz="6" w:space="0" w:color="000000"/>
            </w:tcBorders>
          </w:tcPr>
          <w:p w14:paraId="2A55670B" w14:textId="77777777" w:rsidR="00F01FFD" w:rsidRDefault="00F01FFD" w:rsidP="00F93041">
            <w:pPr>
              <w:pStyle w:val="TAC"/>
              <w:jc w:val="left"/>
            </w:pPr>
            <w:r>
              <w:rPr>
                <w:lang w:eastAsia="zh-CN"/>
              </w:rPr>
              <w:t>M</w:t>
            </w:r>
          </w:p>
        </w:tc>
        <w:tc>
          <w:tcPr>
            <w:tcW w:w="551" w:type="pct"/>
            <w:tcBorders>
              <w:top w:val="single" w:sz="4" w:space="0" w:color="auto"/>
              <w:left w:val="single" w:sz="6" w:space="0" w:color="000000"/>
              <w:bottom w:val="single" w:sz="6" w:space="0" w:color="000000"/>
              <w:right w:val="single" w:sz="6" w:space="0" w:color="000000"/>
            </w:tcBorders>
          </w:tcPr>
          <w:p w14:paraId="295ED542" w14:textId="77777777" w:rsidR="00F01FFD" w:rsidRDefault="00F01FFD" w:rsidP="00F93041">
            <w:pPr>
              <w:pStyle w:val="TAL"/>
            </w:pPr>
            <w:r>
              <w:rPr>
                <w:lang w:eastAsia="zh-CN"/>
              </w:rPr>
              <w:t>1</w:t>
            </w:r>
          </w:p>
        </w:tc>
        <w:tc>
          <w:tcPr>
            <w:tcW w:w="2569" w:type="pct"/>
            <w:tcBorders>
              <w:top w:val="single" w:sz="4" w:space="0" w:color="auto"/>
              <w:left w:val="single" w:sz="6" w:space="0" w:color="000000"/>
              <w:bottom w:val="single" w:sz="6" w:space="0" w:color="000000"/>
              <w:right w:val="single" w:sz="6" w:space="0" w:color="000000"/>
            </w:tcBorders>
            <w:vAlign w:val="center"/>
          </w:tcPr>
          <w:p w14:paraId="36280AA9" w14:textId="77777777" w:rsidR="00F01FFD" w:rsidRDefault="00F01FFD" w:rsidP="00F93041">
            <w:pPr>
              <w:pStyle w:val="TAL"/>
            </w:pPr>
            <w:r>
              <w:rPr>
                <w:lang w:eastAsia="zh-CN"/>
              </w:rPr>
              <w:t>AEF identifier</w:t>
            </w:r>
          </w:p>
        </w:tc>
      </w:tr>
      <w:tr w:rsidR="00F01FFD" w14:paraId="0B515305" w14:textId="77777777" w:rsidTr="00F93041">
        <w:trPr>
          <w:jc w:val="center"/>
        </w:trPr>
        <w:tc>
          <w:tcPr>
            <w:tcW w:w="1037" w:type="pct"/>
            <w:tcBorders>
              <w:top w:val="single" w:sz="4" w:space="0" w:color="auto"/>
              <w:left w:val="single" w:sz="6" w:space="0" w:color="000000"/>
              <w:bottom w:val="single" w:sz="4" w:space="0" w:color="auto"/>
              <w:right w:val="single" w:sz="6" w:space="0" w:color="000000"/>
            </w:tcBorders>
          </w:tcPr>
          <w:p w14:paraId="2D06C762" w14:textId="77777777" w:rsidR="00F01FFD" w:rsidRDefault="00F01FFD" w:rsidP="00F93041">
            <w:pPr>
              <w:pStyle w:val="TAL"/>
              <w:rPr>
                <w:lang w:eastAsia="zh-CN"/>
              </w:rPr>
            </w:pPr>
            <w:proofErr w:type="spellStart"/>
            <w:r>
              <w:rPr>
                <w:lang w:eastAsia="zh-CN"/>
              </w:rPr>
              <w:t>api</w:t>
            </w:r>
            <w:proofErr w:type="spellEnd"/>
            <w:r>
              <w:rPr>
                <w:lang w:eastAsia="zh-CN"/>
              </w:rPr>
              <w:t>-invoker-id</w:t>
            </w:r>
          </w:p>
        </w:tc>
        <w:tc>
          <w:tcPr>
            <w:tcW w:w="679" w:type="pct"/>
            <w:tcBorders>
              <w:top w:val="single" w:sz="4" w:space="0" w:color="auto"/>
              <w:left w:val="single" w:sz="6" w:space="0" w:color="000000"/>
              <w:bottom w:val="single" w:sz="4" w:space="0" w:color="auto"/>
              <w:right w:val="single" w:sz="6" w:space="0" w:color="000000"/>
            </w:tcBorders>
          </w:tcPr>
          <w:p w14:paraId="781BD723" w14:textId="77777777" w:rsidR="00F01FFD" w:rsidRDefault="00F01FFD" w:rsidP="00F93041">
            <w:pPr>
              <w:pStyle w:val="TAL"/>
            </w:pPr>
            <w:r>
              <w:t>string</w:t>
            </w:r>
          </w:p>
        </w:tc>
        <w:tc>
          <w:tcPr>
            <w:tcW w:w="164" w:type="pct"/>
            <w:tcBorders>
              <w:top w:val="single" w:sz="4" w:space="0" w:color="auto"/>
              <w:left w:val="single" w:sz="6" w:space="0" w:color="000000"/>
              <w:bottom w:val="single" w:sz="4" w:space="0" w:color="auto"/>
              <w:right w:val="single" w:sz="6" w:space="0" w:color="000000"/>
            </w:tcBorders>
          </w:tcPr>
          <w:p w14:paraId="5F194011"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66BBAACF" w14:textId="77777777" w:rsidR="00F01FFD" w:rsidRDefault="00F01FFD" w:rsidP="00F93041">
            <w:pPr>
              <w:pStyle w:val="TAL"/>
            </w:pPr>
            <w:r>
              <w:t>1</w:t>
            </w:r>
          </w:p>
        </w:tc>
        <w:tc>
          <w:tcPr>
            <w:tcW w:w="2569" w:type="pct"/>
            <w:tcBorders>
              <w:top w:val="single" w:sz="4" w:space="0" w:color="auto"/>
              <w:left w:val="single" w:sz="6" w:space="0" w:color="000000"/>
              <w:bottom w:val="single" w:sz="4" w:space="0" w:color="auto"/>
              <w:right w:val="single" w:sz="6" w:space="0" w:color="000000"/>
            </w:tcBorders>
            <w:vAlign w:val="center"/>
          </w:tcPr>
          <w:p w14:paraId="4894B0D9" w14:textId="77777777" w:rsidR="00F01FFD" w:rsidRDefault="00F01FFD" w:rsidP="00F93041">
            <w:pPr>
              <w:pStyle w:val="TAL"/>
            </w:pPr>
            <w:r>
              <w:t>String identifying the API invoker</w:t>
            </w:r>
          </w:p>
        </w:tc>
      </w:tr>
      <w:tr w:rsidR="00F01FFD" w14:paraId="28BF0001" w14:textId="77777777" w:rsidTr="00F93041">
        <w:trPr>
          <w:jc w:val="center"/>
        </w:trPr>
        <w:tc>
          <w:tcPr>
            <w:tcW w:w="1037" w:type="pct"/>
            <w:tcBorders>
              <w:top w:val="single" w:sz="4" w:space="0" w:color="auto"/>
              <w:left w:val="single" w:sz="6" w:space="0" w:color="000000"/>
              <w:bottom w:val="single" w:sz="4" w:space="0" w:color="auto"/>
              <w:right w:val="single" w:sz="6" w:space="0" w:color="000000"/>
            </w:tcBorders>
          </w:tcPr>
          <w:p w14:paraId="49EAA6A8" w14:textId="77777777" w:rsidR="00F01FFD" w:rsidRDefault="00F01FFD" w:rsidP="00F93041">
            <w:pPr>
              <w:pStyle w:val="TAL"/>
              <w:rPr>
                <w:lang w:eastAsia="zh-CN"/>
              </w:rPr>
            </w:pPr>
            <w:r>
              <w:rPr>
                <w:lang w:eastAsia="zh-CN"/>
              </w:rPr>
              <w:t>supported-features</w:t>
            </w:r>
          </w:p>
        </w:tc>
        <w:tc>
          <w:tcPr>
            <w:tcW w:w="679" w:type="pct"/>
            <w:tcBorders>
              <w:top w:val="single" w:sz="4" w:space="0" w:color="auto"/>
              <w:left w:val="single" w:sz="6" w:space="0" w:color="000000"/>
              <w:bottom w:val="single" w:sz="4" w:space="0" w:color="auto"/>
              <w:right w:val="single" w:sz="6" w:space="0" w:color="000000"/>
            </w:tcBorders>
          </w:tcPr>
          <w:p w14:paraId="4A084B94" w14:textId="77777777" w:rsidR="00F01FFD" w:rsidRDefault="00F01FFD" w:rsidP="00F93041">
            <w:pPr>
              <w:pStyle w:val="TAL"/>
            </w:pPr>
            <w:proofErr w:type="spellStart"/>
            <w:r>
              <w:t>SupportedFeatures</w:t>
            </w:r>
            <w:proofErr w:type="spellEnd"/>
          </w:p>
        </w:tc>
        <w:tc>
          <w:tcPr>
            <w:tcW w:w="164" w:type="pct"/>
            <w:tcBorders>
              <w:top w:val="single" w:sz="4" w:space="0" w:color="auto"/>
              <w:left w:val="single" w:sz="6" w:space="0" w:color="000000"/>
              <w:bottom w:val="single" w:sz="4" w:space="0" w:color="auto"/>
              <w:right w:val="single" w:sz="6" w:space="0" w:color="000000"/>
            </w:tcBorders>
          </w:tcPr>
          <w:p w14:paraId="3B4850B8"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604D8885" w14:textId="77777777" w:rsidR="00F01FFD" w:rsidRDefault="00F01FFD" w:rsidP="00F93041">
            <w:pPr>
              <w:pStyle w:val="TAL"/>
            </w:pPr>
            <w:r>
              <w:t>0..1</w:t>
            </w:r>
          </w:p>
        </w:tc>
        <w:tc>
          <w:tcPr>
            <w:tcW w:w="2569" w:type="pct"/>
            <w:tcBorders>
              <w:top w:val="single" w:sz="4" w:space="0" w:color="auto"/>
              <w:left w:val="single" w:sz="6" w:space="0" w:color="000000"/>
              <w:bottom w:val="single" w:sz="4" w:space="0" w:color="auto"/>
              <w:right w:val="single" w:sz="6" w:space="0" w:color="000000"/>
            </w:tcBorders>
            <w:vAlign w:val="center"/>
          </w:tcPr>
          <w:p w14:paraId="197B42D1" w14:textId="77777777" w:rsidR="00F01FFD" w:rsidRDefault="00F01FFD" w:rsidP="00F93041">
            <w:pPr>
              <w:pStyle w:val="TAL"/>
            </w:pPr>
            <w:r>
              <w:t>To filter irrelevant responses related to unsupported features.</w:t>
            </w:r>
          </w:p>
        </w:tc>
      </w:tr>
    </w:tbl>
    <w:p w14:paraId="426FE30E" w14:textId="77777777" w:rsidR="00F01FFD" w:rsidRDefault="00F01FFD" w:rsidP="00F01FFD"/>
    <w:p w14:paraId="59666EDE" w14:textId="77777777" w:rsidR="00F01FFD" w:rsidRDefault="00F01FFD" w:rsidP="00F01FFD">
      <w:r>
        <w:t>This method shall support the request data structures specified in table 8.6.2.2.3.1-2 and the response data structures and response codes specified in table 8.6.2.2.3.1-3.</w:t>
      </w:r>
    </w:p>
    <w:p w14:paraId="49B8323C" w14:textId="77777777" w:rsidR="00F01FFD" w:rsidRDefault="00F01FFD" w:rsidP="00F01FFD">
      <w:pPr>
        <w:pStyle w:val="TH"/>
      </w:pPr>
      <w:r>
        <w:t xml:space="preserve">Table 8.6.2.2.3.1-2: Data structures supported by the </w:t>
      </w:r>
      <w:r>
        <w:rPr>
          <w:lang w:val="en-IN"/>
        </w:rPr>
        <w:t>GET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3C5E7A96"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3A6BFDBE"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BF2229C"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326AA89"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69513E" w14:textId="77777777" w:rsidR="00F01FFD" w:rsidRDefault="00F01FFD" w:rsidP="00F93041">
            <w:pPr>
              <w:pStyle w:val="TAH"/>
            </w:pPr>
            <w:r>
              <w:t>Description</w:t>
            </w:r>
          </w:p>
        </w:tc>
      </w:tr>
      <w:tr w:rsidR="00F01FFD" w14:paraId="246F608C"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0F9195C6"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5F2B9921"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269E7CC7"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2925A673" w14:textId="77777777" w:rsidR="00F01FFD" w:rsidRDefault="00F01FFD" w:rsidP="00F93041">
            <w:pPr>
              <w:pStyle w:val="TAL"/>
            </w:pPr>
          </w:p>
        </w:tc>
      </w:tr>
    </w:tbl>
    <w:p w14:paraId="5FD79B5F" w14:textId="77777777" w:rsidR="00F01FFD" w:rsidRDefault="00F01FFD" w:rsidP="00F01FFD"/>
    <w:p w14:paraId="6D707469" w14:textId="77777777" w:rsidR="00F01FFD" w:rsidRDefault="00F01FFD" w:rsidP="00F01FFD">
      <w:pPr>
        <w:pStyle w:val="TH"/>
      </w:pPr>
      <w:r>
        <w:lastRenderedPageBreak/>
        <w:t>Table 8.6.2.2.3.1-3: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1794">
          <w:tblGrid>
            <w:gridCol w:w="12"/>
            <w:gridCol w:w="2717"/>
            <w:gridCol w:w="9"/>
            <w:gridCol w:w="292"/>
            <w:gridCol w:w="6"/>
            <w:gridCol w:w="1062"/>
            <w:gridCol w:w="5"/>
            <w:gridCol w:w="997"/>
            <w:gridCol w:w="15"/>
            <w:gridCol w:w="4418"/>
            <w:gridCol w:w="12"/>
          </w:tblGrid>
        </w:tblGridChange>
      </w:tblGrid>
      <w:tr w:rsidR="00F01FFD" w14:paraId="52244C3D"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0E2EC560"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3356B6A3"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0A95EFD"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CADC63C" w14:textId="77777777" w:rsidR="00F01FFD" w:rsidRDefault="00F01FFD" w:rsidP="00F93041">
            <w:pPr>
              <w:pStyle w:val="TAH"/>
            </w:pPr>
            <w:r>
              <w:t>Response</w:t>
            </w:r>
          </w:p>
          <w:p w14:paraId="519AB9B9"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37D3C473" w14:textId="77777777" w:rsidR="00F01FFD" w:rsidRDefault="00F01FFD" w:rsidP="00F93041">
            <w:pPr>
              <w:pStyle w:val="TAH"/>
            </w:pPr>
            <w:r>
              <w:t>Description</w:t>
            </w:r>
          </w:p>
        </w:tc>
      </w:tr>
      <w:tr w:rsidR="00F01FFD" w14:paraId="281ADE15"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795"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796" w:author="Huawei" w:date="2021-05-08T10:35: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hideMark/>
            <w:tcPrChange w:id="1797" w:author="Huawei" w:date="2021-05-08T10:35:00Z">
              <w:tcPr>
                <w:tcW w:w="1435" w:type="pct"/>
                <w:gridSpan w:val="2"/>
                <w:tcBorders>
                  <w:top w:val="single" w:sz="4" w:space="0" w:color="auto"/>
                  <w:left w:val="single" w:sz="6" w:space="0" w:color="000000"/>
                  <w:bottom w:val="single" w:sz="6" w:space="0" w:color="000000"/>
                  <w:right w:val="single" w:sz="6" w:space="0" w:color="000000"/>
                </w:tcBorders>
                <w:hideMark/>
              </w:tcPr>
            </w:tcPrChange>
          </w:tcPr>
          <w:p w14:paraId="558D9F8B" w14:textId="77777777" w:rsidR="00F01FFD" w:rsidRDefault="00F01FFD" w:rsidP="00F93041">
            <w:pPr>
              <w:pStyle w:val="TAL"/>
            </w:pPr>
            <w:proofErr w:type="spellStart"/>
            <w:r>
              <w:t>AccessControlPolicyList</w:t>
            </w:r>
            <w:proofErr w:type="spellEnd"/>
          </w:p>
        </w:tc>
        <w:tc>
          <w:tcPr>
            <w:tcW w:w="158" w:type="pct"/>
            <w:tcBorders>
              <w:top w:val="single" w:sz="4" w:space="0" w:color="auto"/>
              <w:left w:val="single" w:sz="6" w:space="0" w:color="000000"/>
              <w:bottom w:val="single" w:sz="4" w:space="0" w:color="auto"/>
              <w:right w:val="single" w:sz="6" w:space="0" w:color="000000"/>
            </w:tcBorders>
            <w:hideMark/>
            <w:tcPrChange w:id="1798" w:author="Huawei" w:date="2021-05-08T10:35:00Z">
              <w:tcPr>
                <w:tcW w:w="161" w:type="pct"/>
                <w:gridSpan w:val="2"/>
                <w:tcBorders>
                  <w:top w:val="single" w:sz="4" w:space="0" w:color="auto"/>
                  <w:left w:val="single" w:sz="6" w:space="0" w:color="000000"/>
                  <w:bottom w:val="single" w:sz="6" w:space="0" w:color="000000"/>
                  <w:right w:val="single" w:sz="6" w:space="0" w:color="000000"/>
                </w:tcBorders>
                <w:hideMark/>
              </w:tcPr>
            </w:tcPrChange>
          </w:tcPr>
          <w:p w14:paraId="352E7A1A" w14:textId="77777777" w:rsidR="00F01FFD" w:rsidRDefault="00F01FFD" w:rsidP="00F93041">
            <w:pPr>
              <w:pStyle w:val="TAC"/>
            </w:pPr>
            <w:r>
              <w:t xml:space="preserve">M </w:t>
            </w:r>
          </w:p>
        </w:tc>
        <w:tc>
          <w:tcPr>
            <w:tcW w:w="560" w:type="pct"/>
            <w:tcBorders>
              <w:top w:val="single" w:sz="4" w:space="0" w:color="auto"/>
              <w:left w:val="single" w:sz="6" w:space="0" w:color="000000"/>
              <w:bottom w:val="single" w:sz="4" w:space="0" w:color="auto"/>
              <w:right w:val="single" w:sz="6" w:space="0" w:color="000000"/>
            </w:tcBorders>
            <w:hideMark/>
            <w:tcPrChange w:id="1799" w:author="Huawei" w:date="2021-05-08T10:35:00Z">
              <w:tcPr>
                <w:tcW w:w="552" w:type="pct"/>
                <w:gridSpan w:val="2"/>
                <w:tcBorders>
                  <w:top w:val="single" w:sz="4" w:space="0" w:color="auto"/>
                  <w:left w:val="single" w:sz="6" w:space="0" w:color="000000"/>
                  <w:bottom w:val="single" w:sz="6" w:space="0" w:color="000000"/>
                  <w:right w:val="single" w:sz="6" w:space="0" w:color="000000"/>
                </w:tcBorders>
                <w:hideMark/>
              </w:tcPr>
            </w:tcPrChange>
          </w:tcPr>
          <w:p w14:paraId="530F12C8"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hideMark/>
            <w:tcPrChange w:id="1800" w:author="Huawei" w:date="2021-05-08T10:35:00Z">
              <w:tcPr>
                <w:tcW w:w="516" w:type="pct"/>
                <w:tcBorders>
                  <w:top w:val="single" w:sz="4" w:space="0" w:color="auto"/>
                  <w:left w:val="single" w:sz="6" w:space="0" w:color="000000"/>
                  <w:bottom w:val="single" w:sz="6" w:space="0" w:color="000000"/>
                  <w:right w:val="single" w:sz="6" w:space="0" w:color="000000"/>
                </w:tcBorders>
                <w:hideMark/>
              </w:tcPr>
            </w:tcPrChange>
          </w:tcPr>
          <w:p w14:paraId="04506C9C"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hideMark/>
            <w:tcPrChange w:id="1801" w:author="Huawei" w:date="2021-05-08T10:35:00Z">
              <w:tcPr>
                <w:tcW w:w="2336" w:type="pct"/>
                <w:gridSpan w:val="3"/>
                <w:tcBorders>
                  <w:top w:val="single" w:sz="4" w:space="0" w:color="auto"/>
                  <w:left w:val="single" w:sz="6" w:space="0" w:color="000000"/>
                  <w:bottom w:val="single" w:sz="6" w:space="0" w:color="000000"/>
                  <w:right w:val="single" w:sz="6" w:space="0" w:color="000000"/>
                </w:tcBorders>
                <w:hideMark/>
              </w:tcPr>
            </w:tcPrChange>
          </w:tcPr>
          <w:p w14:paraId="1C634A02" w14:textId="77777777" w:rsidR="00F01FFD" w:rsidRDefault="00F01FFD" w:rsidP="00F93041">
            <w:pPr>
              <w:pStyle w:val="TAL"/>
            </w:pPr>
            <w:r>
              <w:t>List of the access control policy applicable for the service API requested.</w:t>
            </w:r>
          </w:p>
        </w:tc>
      </w:tr>
      <w:tr w:rsidR="005112A3" w14:paraId="2B649A3D" w14:textId="77777777" w:rsidTr="005112A3">
        <w:trPr>
          <w:jc w:val="center"/>
          <w:ins w:id="1802"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02713F31" w14:textId="6FE5A15B" w:rsidR="005112A3" w:rsidRDefault="005112A3" w:rsidP="005112A3">
            <w:pPr>
              <w:pStyle w:val="TAL"/>
              <w:rPr>
                <w:ins w:id="1803" w:author="Huawei" w:date="2021-05-08T11:43:00Z"/>
              </w:rPr>
            </w:pPr>
            <w:ins w:id="1804"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4D91F8EA" w14:textId="77777777" w:rsidR="005112A3" w:rsidRDefault="005112A3" w:rsidP="005112A3">
            <w:pPr>
              <w:pStyle w:val="TAC"/>
              <w:rPr>
                <w:ins w:id="1805"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7407191A" w14:textId="77777777" w:rsidR="005112A3" w:rsidRDefault="005112A3" w:rsidP="005112A3">
            <w:pPr>
              <w:pStyle w:val="TAL"/>
              <w:rPr>
                <w:ins w:id="1806"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4F5AE119" w14:textId="576C0B81" w:rsidR="005112A3" w:rsidRDefault="005112A3" w:rsidP="005112A3">
            <w:pPr>
              <w:pStyle w:val="TAL"/>
              <w:rPr>
                <w:ins w:id="1807" w:author="Huawei" w:date="2021-05-08T11:43:00Z"/>
              </w:rPr>
            </w:pPr>
            <w:ins w:id="1808" w:author="Huawei" w:date="2021-05-08T11:43: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67023FFC" w14:textId="77777777" w:rsidR="005112A3" w:rsidRDefault="005112A3" w:rsidP="005112A3">
            <w:pPr>
              <w:pStyle w:val="TAL"/>
              <w:rPr>
                <w:ins w:id="1809" w:author="Huawei" w:date="2021-05-08T11:43:00Z"/>
              </w:rPr>
            </w:pPr>
            <w:ins w:id="1810"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C7A5039" w14:textId="5C5D8481" w:rsidR="005112A3" w:rsidRDefault="005112A3" w:rsidP="005112A3">
            <w:pPr>
              <w:pStyle w:val="TAL"/>
              <w:rPr>
                <w:ins w:id="1811" w:author="Huawei" w:date="2021-05-08T11:43:00Z"/>
              </w:rPr>
            </w:pPr>
            <w:ins w:id="1812" w:author="Huawei" w:date="2021-05-08T11:43:00Z">
              <w:r>
                <w:t xml:space="preserve">Redirection handling is described in </w:t>
              </w:r>
              <w:proofErr w:type="spellStart"/>
              <w:r>
                <w:t>subclause</w:t>
              </w:r>
              <w:proofErr w:type="spellEnd"/>
              <w:r>
                <w:t> 5.2.10 of 3GPP TS 29.122 [14].</w:t>
              </w:r>
            </w:ins>
          </w:p>
        </w:tc>
      </w:tr>
      <w:tr w:rsidR="005112A3" w14:paraId="5B229541" w14:textId="77777777" w:rsidTr="005112A3">
        <w:trPr>
          <w:jc w:val="center"/>
          <w:ins w:id="1813"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78E8A74F" w14:textId="0AB14087" w:rsidR="005112A3" w:rsidRDefault="005112A3" w:rsidP="005112A3">
            <w:pPr>
              <w:pStyle w:val="TAL"/>
              <w:rPr>
                <w:ins w:id="1814" w:author="Huawei" w:date="2021-05-08T11:43:00Z"/>
              </w:rPr>
            </w:pPr>
            <w:ins w:id="1815"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106785BA" w14:textId="77777777" w:rsidR="005112A3" w:rsidRDefault="005112A3" w:rsidP="005112A3">
            <w:pPr>
              <w:pStyle w:val="TAC"/>
              <w:rPr>
                <w:ins w:id="1816"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6E81E624" w14:textId="77777777" w:rsidR="005112A3" w:rsidRDefault="005112A3" w:rsidP="005112A3">
            <w:pPr>
              <w:pStyle w:val="TAL"/>
              <w:rPr>
                <w:ins w:id="1817"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0866EE6A" w14:textId="4D053197" w:rsidR="005112A3" w:rsidRDefault="005112A3" w:rsidP="005112A3">
            <w:pPr>
              <w:pStyle w:val="TAL"/>
              <w:rPr>
                <w:ins w:id="1818" w:author="Huawei" w:date="2021-05-08T11:43:00Z"/>
              </w:rPr>
            </w:pPr>
            <w:ins w:id="1819" w:author="Huawei" w:date="2021-05-08T11:43: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5B4C50AF" w14:textId="77777777" w:rsidR="005112A3" w:rsidRDefault="005112A3" w:rsidP="005112A3">
            <w:pPr>
              <w:pStyle w:val="TAL"/>
              <w:rPr>
                <w:ins w:id="1820" w:author="Huawei" w:date="2021-05-08T11:43:00Z"/>
              </w:rPr>
            </w:pPr>
            <w:ins w:id="1821"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FD50B62" w14:textId="19C039D2" w:rsidR="005112A3" w:rsidRDefault="005112A3" w:rsidP="005112A3">
            <w:pPr>
              <w:pStyle w:val="TAL"/>
              <w:rPr>
                <w:ins w:id="1822" w:author="Huawei" w:date="2021-05-08T11:43:00Z"/>
              </w:rPr>
            </w:pPr>
            <w:ins w:id="1823" w:author="Huawei" w:date="2021-05-08T11:43:00Z">
              <w:r>
                <w:t xml:space="preserve">Redirection handling is described in </w:t>
              </w:r>
              <w:proofErr w:type="spellStart"/>
              <w:r>
                <w:t>subclause</w:t>
              </w:r>
              <w:proofErr w:type="spellEnd"/>
              <w:r>
                <w:t> 5.2.10 of 3GPP TS 29.122 [14].</w:t>
              </w:r>
            </w:ins>
          </w:p>
        </w:tc>
      </w:tr>
      <w:tr w:rsidR="00352F5D" w14:paraId="49B1E1A5" w14:textId="77777777" w:rsidTr="005112A3">
        <w:trPr>
          <w:jc w:val="center"/>
          <w:ins w:id="1824" w:author="Huawei" w:date="2021-05-08T10:35:00Z"/>
        </w:trPr>
        <w:tc>
          <w:tcPr>
            <w:tcW w:w="5000" w:type="pct"/>
            <w:gridSpan w:val="5"/>
            <w:tcBorders>
              <w:top w:val="single" w:sz="4" w:space="0" w:color="auto"/>
              <w:left w:val="single" w:sz="6" w:space="0" w:color="000000"/>
              <w:bottom w:val="single" w:sz="6" w:space="0" w:color="000000"/>
              <w:right w:val="single" w:sz="6" w:space="0" w:color="000000"/>
            </w:tcBorders>
          </w:tcPr>
          <w:p w14:paraId="04FBC499" w14:textId="3F154D5C" w:rsidR="00352F5D" w:rsidRPr="00352F5D" w:rsidRDefault="00352F5D" w:rsidP="006E7FB6">
            <w:pPr>
              <w:pStyle w:val="TAN"/>
              <w:rPr>
                <w:ins w:id="1825" w:author="Huawei" w:date="2021-05-08T10:35:00Z"/>
              </w:rPr>
            </w:pPr>
            <w:ins w:id="1826" w:author="Huawei" w:date="2021-05-08T10:35:00Z">
              <w:r w:rsidRPr="00330EC3">
                <w:t>NOTE:</w:t>
              </w:r>
              <w:r w:rsidRPr="00330EC3">
                <w:tab/>
                <w:t xml:space="preserve">The mandatory HTTP error status codes for the </w:t>
              </w:r>
            </w:ins>
            <w:ins w:id="1827" w:author="Huawei" w:date="2021-05-08T10:42:00Z">
              <w:r w:rsidR="006E7FB6">
                <w:t>GE</w:t>
              </w:r>
            </w:ins>
            <w:ins w:id="1828" w:author="Huawei" w:date="2021-05-08T10:35:00Z">
              <w:r w:rsidRPr="00330EC3">
                <w:t>T method listed in table 5.2.6-1 of 3GPP TS 29.122 [14] also apply.</w:t>
              </w:r>
            </w:ins>
          </w:p>
        </w:tc>
      </w:tr>
    </w:tbl>
    <w:p w14:paraId="3C7110AA" w14:textId="77777777" w:rsidR="005112A3" w:rsidRDefault="005112A3" w:rsidP="005112A3">
      <w:pPr>
        <w:rPr>
          <w:ins w:id="1829" w:author="Huawei" w:date="2021-05-08T11:44:00Z"/>
        </w:rPr>
      </w:pPr>
    </w:p>
    <w:p w14:paraId="58993042" w14:textId="51DFEEB7" w:rsidR="005112A3" w:rsidRPr="005E353C" w:rsidRDefault="005112A3" w:rsidP="005112A3">
      <w:pPr>
        <w:pStyle w:val="TH"/>
        <w:rPr>
          <w:ins w:id="1830" w:author="Huawei" w:date="2021-05-08T11:44:00Z"/>
        </w:rPr>
      </w:pPr>
      <w:ins w:id="1831" w:author="Huawei" w:date="2021-05-08T11:44:00Z">
        <w:r>
          <w:t>Table </w:t>
        </w:r>
      </w:ins>
      <w:ins w:id="1832" w:author="Huawei" w:date="2021-05-08T11:45:00Z">
        <w:r w:rsidR="00A84BBF">
          <w:t>8.6.2.2.3.1</w:t>
        </w:r>
      </w:ins>
      <w:ins w:id="1833"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6AE3AC4A" w14:textId="77777777" w:rsidTr="00E61DA8">
        <w:trPr>
          <w:jc w:val="center"/>
          <w:ins w:id="1834"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DD4067" w14:textId="77777777" w:rsidR="005112A3" w:rsidRPr="005E353C" w:rsidRDefault="005112A3" w:rsidP="00E61DA8">
            <w:pPr>
              <w:pStyle w:val="TAH"/>
              <w:rPr>
                <w:ins w:id="1835" w:author="Huawei" w:date="2021-05-08T11:44:00Z"/>
              </w:rPr>
            </w:pPr>
            <w:ins w:id="1836"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FC5C86" w14:textId="77777777" w:rsidR="005112A3" w:rsidRPr="005E353C" w:rsidRDefault="005112A3" w:rsidP="00E61DA8">
            <w:pPr>
              <w:pStyle w:val="TAH"/>
              <w:rPr>
                <w:ins w:id="1837" w:author="Huawei" w:date="2021-05-08T11:44:00Z"/>
              </w:rPr>
            </w:pPr>
            <w:ins w:id="1838"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57667DB" w14:textId="77777777" w:rsidR="005112A3" w:rsidRPr="005E353C" w:rsidRDefault="005112A3" w:rsidP="00E61DA8">
            <w:pPr>
              <w:pStyle w:val="TAH"/>
              <w:rPr>
                <w:ins w:id="1839" w:author="Huawei" w:date="2021-05-08T11:44:00Z"/>
              </w:rPr>
            </w:pPr>
            <w:ins w:id="1840"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A7B1AF9" w14:textId="77777777" w:rsidR="005112A3" w:rsidRPr="005E353C" w:rsidRDefault="005112A3" w:rsidP="00E61DA8">
            <w:pPr>
              <w:pStyle w:val="TAH"/>
              <w:rPr>
                <w:ins w:id="1841" w:author="Huawei" w:date="2021-05-08T11:44:00Z"/>
              </w:rPr>
            </w:pPr>
            <w:ins w:id="1842"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C670D7" w14:textId="77777777" w:rsidR="005112A3" w:rsidRPr="005E353C" w:rsidRDefault="005112A3" w:rsidP="00E61DA8">
            <w:pPr>
              <w:pStyle w:val="TAH"/>
              <w:rPr>
                <w:ins w:id="1843" w:author="Huawei" w:date="2021-05-08T11:44:00Z"/>
              </w:rPr>
            </w:pPr>
            <w:ins w:id="1844" w:author="Huawei" w:date="2021-05-08T11:44:00Z">
              <w:r w:rsidRPr="005E353C">
                <w:t>Description</w:t>
              </w:r>
            </w:ins>
          </w:p>
        </w:tc>
      </w:tr>
      <w:tr w:rsidR="005112A3" w:rsidRPr="005E353C" w14:paraId="5893839C" w14:textId="77777777" w:rsidTr="00E61DA8">
        <w:trPr>
          <w:jc w:val="center"/>
          <w:ins w:id="1845"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B5577F6" w14:textId="77777777" w:rsidR="005112A3" w:rsidRPr="005E353C" w:rsidRDefault="005112A3" w:rsidP="00E61DA8">
            <w:pPr>
              <w:pStyle w:val="TAL"/>
              <w:rPr>
                <w:ins w:id="1846" w:author="Huawei" w:date="2021-05-08T11:44:00Z"/>
              </w:rPr>
            </w:pPr>
            <w:ins w:id="1847"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8E7F38E" w14:textId="77777777" w:rsidR="005112A3" w:rsidRPr="005E353C" w:rsidRDefault="005112A3" w:rsidP="00E61DA8">
            <w:pPr>
              <w:pStyle w:val="TAL"/>
              <w:rPr>
                <w:ins w:id="1848" w:author="Huawei" w:date="2021-05-08T11:44:00Z"/>
              </w:rPr>
            </w:pPr>
            <w:ins w:id="1849"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5776A99" w14:textId="77777777" w:rsidR="005112A3" w:rsidRPr="005E353C" w:rsidRDefault="005112A3" w:rsidP="00E61DA8">
            <w:pPr>
              <w:pStyle w:val="TAC"/>
              <w:rPr>
                <w:ins w:id="1850" w:author="Huawei" w:date="2021-05-08T11:44:00Z"/>
              </w:rPr>
            </w:pPr>
            <w:ins w:id="1851"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1414B84" w14:textId="77777777" w:rsidR="005112A3" w:rsidRPr="005E353C" w:rsidRDefault="005112A3" w:rsidP="00E61DA8">
            <w:pPr>
              <w:pStyle w:val="TAL"/>
              <w:rPr>
                <w:ins w:id="1852" w:author="Huawei" w:date="2021-05-08T11:44:00Z"/>
              </w:rPr>
            </w:pPr>
            <w:ins w:id="1853"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FB024A" w14:textId="77777777" w:rsidR="005112A3" w:rsidRPr="005E353C" w:rsidRDefault="005112A3" w:rsidP="00E61DA8">
            <w:pPr>
              <w:pStyle w:val="TAL"/>
              <w:rPr>
                <w:ins w:id="1854" w:author="Huawei" w:date="2021-05-08T11:44:00Z"/>
              </w:rPr>
            </w:pPr>
            <w:ins w:id="1855" w:author="Huawei" w:date="2021-05-08T11:44:00Z">
              <w:r w:rsidRPr="005E353C">
                <w:t xml:space="preserve">An alternative URI of the resource located in an alternative </w:t>
              </w:r>
              <w:r>
                <w:t>CAPIF core function</w:t>
              </w:r>
              <w:r w:rsidRPr="005E353C">
                <w:t>.</w:t>
              </w:r>
            </w:ins>
          </w:p>
        </w:tc>
      </w:tr>
    </w:tbl>
    <w:p w14:paraId="2E2CD063" w14:textId="77777777" w:rsidR="005112A3" w:rsidRPr="005E353C" w:rsidRDefault="005112A3" w:rsidP="005112A3">
      <w:pPr>
        <w:rPr>
          <w:ins w:id="1856" w:author="Huawei" w:date="2021-05-08T11:44:00Z"/>
        </w:rPr>
      </w:pPr>
    </w:p>
    <w:p w14:paraId="08434235" w14:textId="0849FBB2" w:rsidR="005112A3" w:rsidRPr="005E353C" w:rsidRDefault="005112A3" w:rsidP="005112A3">
      <w:pPr>
        <w:pStyle w:val="TH"/>
        <w:rPr>
          <w:ins w:id="1857" w:author="Huawei" w:date="2021-05-08T11:44:00Z"/>
        </w:rPr>
      </w:pPr>
      <w:ins w:id="1858" w:author="Huawei" w:date="2021-05-08T11:44:00Z">
        <w:r>
          <w:t>Table </w:t>
        </w:r>
      </w:ins>
      <w:ins w:id="1859" w:author="Huawei" w:date="2021-05-08T11:45:00Z">
        <w:r w:rsidR="00A84BBF">
          <w:t>8.6.2.2.3.1</w:t>
        </w:r>
      </w:ins>
      <w:ins w:id="1860"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4ED9A874" w14:textId="77777777" w:rsidTr="00E61DA8">
        <w:trPr>
          <w:jc w:val="center"/>
          <w:ins w:id="1861"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4F8F5F" w14:textId="77777777" w:rsidR="005112A3" w:rsidRPr="005E353C" w:rsidRDefault="005112A3" w:rsidP="00E61DA8">
            <w:pPr>
              <w:pStyle w:val="TAH"/>
              <w:rPr>
                <w:ins w:id="1862" w:author="Huawei" w:date="2021-05-08T11:44:00Z"/>
              </w:rPr>
            </w:pPr>
            <w:ins w:id="1863"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23BF81E" w14:textId="77777777" w:rsidR="005112A3" w:rsidRPr="005E353C" w:rsidRDefault="005112A3" w:rsidP="00E61DA8">
            <w:pPr>
              <w:pStyle w:val="TAH"/>
              <w:rPr>
                <w:ins w:id="1864" w:author="Huawei" w:date="2021-05-08T11:44:00Z"/>
              </w:rPr>
            </w:pPr>
            <w:ins w:id="1865"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1AA711D" w14:textId="77777777" w:rsidR="005112A3" w:rsidRPr="005E353C" w:rsidRDefault="005112A3" w:rsidP="00E61DA8">
            <w:pPr>
              <w:pStyle w:val="TAH"/>
              <w:rPr>
                <w:ins w:id="1866" w:author="Huawei" w:date="2021-05-08T11:44:00Z"/>
              </w:rPr>
            </w:pPr>
            <w:ins w:id="1867"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2C233AF" w14:textId="77777777" w:rsidR="005112A3" w:rsidRPr="005E353C" w:rsidRDefault="005112A3" w:rsidP="00E61DA8">
            <w:pPr>
              <w:pStyle w:val="TAH"/>
              <w:rPr>
                <w:ins w:id="1868" w:author="Huawei" w:date="2021-05-08T11:44:00Z"/>
              </w:rPr>
            </w:pPr>
            <w:ins w:id="1869"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45ABB9" w14:textId="77777777" w:rsidR="005112A3" w:rsidRPr="005E353C" w:rsidRDefault="005112A3" w:rsidP="00E61DA8">
            <w:pPr>
              <w:pStyle w:val="TAH"/>
              <w:rPr>
                <w:ins w:id="1870" w:author="Huawei" w:date="2021-05-08T11:44:00Z"/>
              </w:rPr>
            </w:pPr>
            <w:ins w:id="1871" w:author="Huawei" w:date="2021-05-08T11:44:00Z">
              <w:r w:rsidRPr="005E353C">
                <w:t>Description</w:t>
              </w:r>
            </w:ins>
          </w:p>
        </w:tc>
      </w:tr>
      <w:tr w:rsidR="005112A3" w:rsidRPr="005E353C" w14:paraId="459B17A6" w14:textId="77777777" w:rsidTr="00E61DA8">
        <w:trPr>
          <w:jc w:val="center"/>
          <w:ins w:id="1872"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F205897" w14:textId="77777777" w:rsidR="005112A3" w:rsidRPr="005E353C" w:rsidRDefault="005112A3" w:rsidP="00E61DA8">
            <w:pPr>
              <w:pStyle w:val="TAL"/>
              <w:rPr>
                <w:ins w:id="1873" w:author="Huawei" w:date="2021-05-08T11:44:00Z"/>
              </w:rPr>
            </w:pPr>
            <w:ins w:id="1874"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6F3424A" w14:textId="77777777" w:rsidR="005112A3" w:rsidRPr="005E353C" w:rsidRDefault="005112A3" w:rsidP="00E61DA8">
            <w:pPr>
              <w:pStyle w:val="TAL"/>
              <w:rPr>
                <w:ins w:id="1875" w:author="Huawei" w:date="2021-05-08T11:44:00Z"/>
              </w:rPr>
            </w:pPr>
            <w:ins w:id="1876"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D42FBE2" w14:textId="77777777" w:rsidR="005112A3" w:rsidRPr="005E353C" w:rsidRDefault="005112A3" w:rsidP="00E61DA8">
            <w:pPr>
              <w:pStyle w:val="TAC"/>
              <w:rPr>
                <w:ins w:id="1877" w:author="Huawei" w:date="2021-05-08T11:44:00Z"/>
              </w:rPr>
            </w:pPr>
            <w:ins w:id="1878"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DC5CF44" w14:textId="77777777" w:rsidR="005112A3" w:rsidRPr="005E353C" w:rsidRDefault="005112A3" w:rsidP="00E61DA8">
            <w:pPr>
              <w:pStyle w:val="TAL"/>
              <w:rPr>
                <w:ins w:id="1879" w:author="Huawei" w:date="2021-05-08T11:44:00Z"/>
              </w:rPr>
            </w:pPr>
            <w:ins w:id="1880"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8AD2618" w14:textId="77777777" w:rsidR="005112A3" w:rsidRPr="005E353C" w:rsidRDefault="005112A3" w:rsidP="00E61DA8">
            <w:pPr>
              <w:pStyle w:val="TAL"/>
              <w:rPr>
                <w:ins w:id="1881" w:author="Huawei" w:date="2021-05-08T11:44:00Z"/>
              </w:rPr>
            </w:pPr>
            <w:ins w:id="1882" w:author="Huawei" w:date="2021-05-08T11:44:00Z">
              <w:r w:rsidRPr="005E353C">
                <w:t xml:space="preserve">An alternative URI of the resource located in an alternative </w:t>
              </w:r>
              <w:r>
                <w:t>CAPIF core function</w:t>
              </w:r>
              <w:r w:rsidRPr="005E353C">
                <w:t>.</w:t>
              </w:r>
            </w:ins>
          </w:p>
        </w:tc>
      </w:tr>
    </w:tbl>
    <w:p w14:paraId="29C69DAD" w14:textId="77777777" w:rsidR="00F01FFD" w:rsidRPr="005112A3" w:rsidRDefault="00F01FFD" w:rsidP="00F01FFD"/>
    <w:p w14:paraId="36DEF92E" w14:textId="77777777" w:rsidR="00F77C65" w:rsidRPr="00F01FFD" w:rsidRDefault="00F77C65" w:rsidP="00F77C65">
      <w:pPr>
        <w:rPr>
          <w:lang w:val="en-US" w:eastAsia="zh-CN"/>
        </w:rPr>
      </w:pPr>
    </w:p>
    <w:p w14:paraId="230A207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EC0476" w14:textId="77777777" w:rsidR="00F01FFD" w:rsidRDefault="00F01FFD" w:rsidP="00F01FFD">
      <w:pPr>
        <w:pStyle w:val="6"/>
      </w:pPr>
      <w:bookmarkStart w:id="1883" w:name="_Toc28010009"/>
      <w:bookmarkStart w:id="1884" w:name="_Toc34062129"/>
      <w:bookmarkStart w:id="1885" w:name="_Toc36036885"/>
      <w:bookmarkStart w:id="1886" w:name="_Toc43285133"/>
      <w:bookmarkStart w:id="1887" w:name="_Toc45132912"/>
      <w:bookmarkStart w:id="1888" w:name="_Toc51193606"/>
      <w:bookmarkStart w:id="1889" w:name="_Toc51760805"/>
      <w:bookmarkStart w:id="1890" w:name="_Toc59015255"/>
      <w:bookmarkStart w:id="1891" w:name="_Toc59015771"/>
      <w:bookmarkStart w:id="1892" w:name="_Toc68165813"/>
      <w:r>
        <w:t>8.7.2.2.3.1</w:t>
      </w:r>
      <w:r>
        <w:tab/>
      </w:r>
      <w:r>
        <w:rPr>
          <w:lang w:val="en-IN"/>
        </w:rPr>
        <w:t>POST</w:t>
      </w:r>
      <w:bookmarkEnd w:id="1883"/>
      <w:bookmarkEnd w:id="1884"/>
      <w:bookmarkEnd w:id="1885"/>
      <w:bookmarkEnd w:id="1886"/>
      <w:bookmarkEnd w:id="1887"/>
      <w:bookmarkEnd w:id="1888"/>
      <w:bookmarkEnd w:id="1889"/>
      <w:bookmarkEnd w:id="1890"/>
      <w:bookmarkEnd w:id="1891"/>
      <w:bookmarkEnd w:id="1892"/>
    </w:p>
    <w:p w14:paraId="577407A5" w14:textId="77777777" w:rsidR="00F01FFD" w:rsidRDefault="00F01FFD" w:rsidP="00F01FFD">
      <w:r>
        <w:t>This method shall support the URI query parameters specified in table 8.7.2.2.3.1-1.</w:t>
      </w:r>
    </w:p>
    <w:p w14:paraId="19562A9F" w14:textId="77777777" w:rsidR="00F01FFD" w:rsidRDefault="00F01FFD" w:rsidP="00F01FFD">
      <w:pPr>
        <w:pStyle w:val="TH"/>
        <w:rPr>
          <w:rFonts w:cs="Arial"/>
        </w:rPr>
      </w:pPr>
      <w:r>
        <w:t xml:space="preserve">Table 8.7.2.2.3.1-1: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72F5222E"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ADDBE6"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DD9BAA1"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4D9958B"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AD449"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BE9F60" w14:textId="77777777" w:rsidR="00F01FFD" w:rsidRDefault="00F01FFD" w:rsidP="00F93041">
            <w:pPr>
              <w:pStyle w:val="TAH"/>
            </w:pPr>
            <w:r>
              <w:t>Description</w:t>
            </w:r>
          </w:p>
        </w:tc>
      </w:tr>
      <w:tr w:rsidR="00F01FFD" w14:paraId="7874E638"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12D25BD"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7C0D943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2FFB9936"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62316C14"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D0C35B3" w14:textId="77777777" w:rsidR="00F01FFD" w:rsidRDefault="00F01FFD" w:rsidP="00F93041">
            <w:pPr>
              <w:pStyle w:val="TAL"/>
            </w:pPr>
          </w:p>
        </w:tc>
      </w:tr>
    </w:tbl>
    <w:p w14:paraId="37B0FC83" w14:textId="77777777" w:rsidR="00F01FFD" w:rsidRDefault="00F01FFD" w:rsidP="00F01FFD"/>
    <w:p w14:paraId="1BD40555" w14:textId="77777777" w:rsidR="00F01FFD" w:rsidRDefault="00F01FFD" w:rsidP="00F01FFD">
      <w:r>
        <w:t>This method shall support the request data structures specified in table 8.7.2.2.3.1-2 and the response data structures and response codes specified in table 8.7.2.2.3.1-3.</w:t>
      </w:r>
    </w:p>
    <w:p w14:paraId="2FDD5C41" w14:textId="77777777" w:rsidR="00F01FFD" w:rsidRDefault="00F01FFD" w:rsidP="00F01FFD">
      <w:pPr>
        <w:pStyle w:val="TH"/>
      </w:pPr>
      <w:r>
        <w:t xml:space="preserve">Table 8.7.2.2.3.1-2: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3774FD8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5A29034D"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708B12"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294132B"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04C88" w14:textId="77777777" w:rsidR="00F01FFD" w:rsidRDefault="00F01FFD" w:rsidP="00F93041">
            <w:pPr>
              <w:pStyle w:val="TAH"/>
            </w:pPr>
            <w:r>
              <w:t>Description</w:t>
            </w:r>
          </w:p>
        </w:tc>
      </w:tr>
      <w:tr w:rsidR="00F01FFD" w14:paraId="528B0B85"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1E2F3B7A" w14:textId="77777777" w:rsidR="00F01FFD" w:rsidRDefault="00F01FFD" w:rsidP="00F93041">
            <w:pPr>
              <w:pStyle w:val="TAL"/>
            </w:pPr>
            <w:proofErr w:type="spellStart"/>
            <w:r>
              <w:t>InvocationLogs</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15096E78" w14:textId="77777777" w:rsidR="00F01FFD" w:rsidRDefault="00F01FFD" w:rsidP="00F93041">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25DFBF72" w14:textId="77777777" w:rsidR="00F01FFD" w:rsidRDefault="00F01FFD" w:rsidP="00F93041">
            <w:pPr>
              <w:pStyle w:val="TAL"/>
            </w:pPr>
            <w:r>
              <w:t>201 Created</w:t>
            </w:r>
          </w:p>
        </w:tc>
        <w:tc>
          <w:tcPr>
            <w:tcW w:w="6447" w:type="dxa"/>
            <w:tcBorders>
              <w:top w:val="single" w:sz="4" w:space="0" w:color="auto"/>
              <w:left w:val="single" w:sz="6" w:space="0" w:color="000000"/>
              <w:bottom w:val="single" w:sz="6" w:space="0" w:color="000000"/>
              <w:right w:val="single" w:sz="6" w:space="0" w:color="000000"/>
            </w:tcBorders>
            <w:hideMark/>
          </w:tcPr>
          <w:p w14:paraId="13C047B1" w14:textId="77777777" w:rsidR="00F01FFD" w:rsidRDefault="00F01FFD" w:rsidP="00F93041">
            <w:pPr>
              <w:pStyle w:val="TAL"/>
            </w:pPr>
            <w:r>
              <w:t xml:space="preserve"> Log of service API invocations provided by API exposing function to store on the CAPIF core function.</w:t>
            </w:r>
          </w:p>
        </w:tc>
      </w:tr>
    </w:tbl>
    <w:p w14:paraId="3B45CC53" w14:textId="77777777" w:rsidR="00F01FFD" w:rsidRDefault="00F01FFD" w:rsidP="00F01FFD"/>
    <w:p w14:paraId="7FBC7247" w14:textId="77777777" w:rsidR="00F01FFD" w:rsidRDefault="00F01FFD" w:rsidP="00F01FFD">
      <w:pPr>
        <w:pStyle w:val="TH"/>
      </w:pPr>
      <w:r>
        <w:lastRenderedPageBreak/>
        <w:t>Table 8.7.2.2.3.1-3: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1893">
          <w:tblGrid>
            <w:gridCol w:w="12"/>
            <w:gridCol w:w="1561"/>
            <w:gridCol w:w="12"/>
            <w:gridCol w:w="417"/>
            <w:gridCol w:w="12"/>
            <w:gridCol w:w="1225"/>
            <w:gridCol w:w="12"/>
            <w:gridCol w:w="1100"/>
            <w:gridCol w:w="12"/>
            <w:gridCol w:w="5170"/>
            <w:gridCol w:w="12"/>
          </w:tblGrid>
        </w:tblGridChange>
      </w:tblGrid>
      <w:tr w:rsidR="00F01FFD" w14:paraId="55A2620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B78FDB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BAAFD85"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9CCCAA2"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086714E" w14:textId="77777777" w:rsidR="00F01FFD" w:rsidRDefault="00F01FFD" w:rsidP="00F93041">
            <w:pPr>
              <w:pStyle w:val="TAH"/>
            </w:pPr>
            <w:r>
              <w:t>Response</w:t>
            </w:r>
          </w:p>
          <w:p w14:paraId="20B5AFFA" w14:textId="77777777" w:rsidR="00F01FFD" w:rsidRDefault="00F01FFD"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52CE036" w14:textId="77777777" w:rsidR="00F01FFD" w:rsidRDefault="00F01FFD" w:rsidP="00F93041">
            <w:pPr>
              <w:pStyle w:val="TAH"/>
            </w:pPr>
            <w:r>
              <w:t>Description</w:t>
            </w:r>
          </w:p>
        </w:tc>
      </w:tr>
      <w:tr w:rsidR="00F01FFD" w14:paraId="31036217" w14:textId="77777777" w:rsidTr="00330EC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894"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895" w:author="Huawei" w:date="2021-05-08T10:35: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896" w:author="Huawei" w:date="2021-05-08T10:35: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51970A98" w14:textId="77777777" w:rsidR="00F01FFD" w:rsidRDefault="00F01FFD" w:rsidP="00F93041">
            <w:pPr>
              <w:pStyle w:val="TAL"/>
            </w:pPr>
            <w:proofErr w:type="spellStart"/>
            <w:r>
              <w:t>InvocationLogs</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897" w:author="Huawei" w:date="2021-05-08T10:35: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2A7E4C93" w14:textId="77777777" w:rsidR="00F01FFD" w:rsidRDefault="00F01FFD"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898" w:author="Huawei" w:date="2021-05-08T10:35: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A4C77B2"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899" w:author="Huawei" w:date="2021-05-08T10:35: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7298CEC3" w14:textId="77777777" w:rsidR="00F01FFD" w:rsidRDefault="00F01FFD"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1900" w:author="Huawei" w:date="2021-05-08T10:35: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6B410CA4" w14:textId="77777777" w:rsidR="00F01FFD" w:rsidRDefault="00F01FFD" w:rsidP="00F93041">
            <w:pPr>
              <w:pStyle w:val="TAL"/>
            </w:pPr>
            <w:r>
              <w:t>Log of service API invocations provided by API exposing function successfully stored on the CAPIF core function.</w:t>
            </w:r>
          </w:p>
          <w:p w14:paraId="398EEEE2" w14:textId="77777777" w:rsidR="00F01FFD" w:rsidRDefault="00F01FFD" w:rsidP="00F93041">
            <w:pPr>
              <w:pStyle w:val="TAL"/>
            </w:pPr>
          </w:p>
          <w:p w14:paraId="3B6F1EF5" w14:textId="77777777" w:rsidR="00F01FFD" w:rsidRDefault="00F01FFD" w:rsidP="00F93041">
            <w:pPr>
              <w:pStyle w:val="TAL"/>
            </w:pPr>
            <w:r>
              <w:t>The URI of the created resource shall be returned in the "Location" HTTP header.</w:t>
            </w:r>
          </w:p>
        </w:tc>
      </w:tr>
      <w:tr w:rsidR="00330EC3" w14:paraId="1248C6AA" w14:textId="77777777" w:rsidTr="00F93041">
        <w:trPr>
          <w:jc w:val="center"/>
          <w:ins w:id="1901" w:author="Huawei" w:date="2021-05-08T10:35:00Z"/>
        </w:trPr>
        <w:tc>
          <w:tcPr>
            <w:tcW w:w="1" w:type="pct"/>
            <w:gridSpan w:val="5"/>
            <w:tcBorders>
              <w:top w:val="single" w:sz="4" w:space="0" w:color="auto"/>
              <w:left w:val="single" w:sz="6" w:space="0" w:color="000000"/>
              <w:bottom w:val="single" w:sz="6" w:space="0" w:color="000000"/>
              <w:right w:val="single" w:sz="6" w:space="0" w:color="000000"/>
            </w:tcBorders>
          </w:tcPr>
          <w:p w14:paraId="556EAF52" w14:textId="38BAF1C7" w:rsidR="00330EC3" w:rsidRPr="00330EC3" w:rsidRDefault="00330EC3" w:rsidP="007311FE">
            <w:pPr>
              <w:pStyle w:val="TAN"/>
              <w:rPr>
                <w:ins w:id="1902" w:author="Huawei" w:date="2021-05-08T10:35:00Z"/>
              </w:rPr>
            </w:pPr>
            <w:ins w:id="1903" w:author="Huawei" w:date="2021-05-08T10:35:00Z">
              <w:r w:rsidRPr="00330EC3">
                <w:t>NOTE:</w:t>
              </w:r>
              <w:r w:rsidRPr="00330EC3">
                <w:tab/>
                <w:t>The mandatory HTTP error status codes for the POST method listed in table 5.2.6-1 of 3GPP TS 29.122 [14] also apply.</w:t>
              </w:r>
            </w:ins>
          </w:p>
        </w:tc>
      </w:tr>
    </w:tbl>
    <w:p w14:paraId="69D6D1F6" w14:textId="77777777" w:rsidR="00F01FFD" w:rsidRDefault="00F01FFD" w:rsidP="00F01FFD"/>
    <w:p w14:paraId="7141C0C0" w14:textId="77777777" w:rsidR="00F01FFD" w:rsidRDefault="00F01FFD" w:rsidP="00F01FFD">
      <w:pPr>
        <w:pStyle w:val="TH"/>
      </w:pPr>
      <w:r>
        <w:t>Table</w:t>
      </w:r>
      <w:r>
        <w:rPr>
          <w:noProof/>
        </w:rPr>
        <w:t> </w:t>
      </w:r>
      <w:r>
        <w:t xml:space="preserve">8.7.2.2.3.1-4: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0F23F013"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8C85A8"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F033E7"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0415C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4C3B972"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3AE41ED" w14:textId="77777777" w:rsidR="00F01FFD" w:rsidRDefault="00F01FFD" w:rsidP="00F93041">
            <w:pPr>
              <w:pStyle w:val="TAH"/>
            </w:pPr>
            <w:r>
              <w:t>Description</w:t>
            </w:r>
          </w:p>
        </w:tc>
      </w:tr>
      <w:tr w:rsidR="00F01FFD" w14:paraId="4A2E7307"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BDCD9C"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3C85C92A"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38334E2"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B90C022"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B279FE8" w14:textId="77777777" w:rsidR="00F01FFD" w:rsidRDefault="00F01FFD" w:rsidP="00F93041">
            <w:pPr>
              <w:pStyle w:val="TAL"/>
            </w:pPr>
            <w:r>
              <w:t>Contains the URI of the newly created resource, according to the structure: {</w:t>
            </w:r>
            <w:proofErr w:type="spellStart"/>
            <w:r>
              <w:t>apiRoot</w:t>
            </w:r>
            <w:proofErr w:type="spellEnd"/>
            <w:r>
              <w:t>}/</w:t>
            </w:r>
            <w:proofErr w:type="spellStart"/>
            <w:r>
              <w:t>api</w:t>
            </w:r>
            <w:proofErr w:type="spellEnd"/>
            <w:r>
              <w:t>-invocation-logs/&lt;</w:t>
            </w:r>
            <w:proofErr w:type="spellStart"/>
            <w:r>
              <w:t>apiVersion</w:t>
            </w:r>
            <w:proofErr w:type="spellEnd"/>
            <w:r>
              <w:t>&gt;/{</w:t>
            </w:r>
            <w:proofErr w:type="spellStart"/>
            <w:r>
              <w:t>aefId</w:t>
            </w:r>
            <w:proofErr w:type="spellEnd"/>
            <w:r>
              <w:t>}/logs/{</w:t>
            </w:r>
            <w:proofErr w:type="spellStart"/>
            <w:r>
              <w:t>logId</w:t>
            </w:r>
            <w:proofErr w:type="spellEnd"/>
            <w:r>
              <w:t>}</w:t>
            </w:r>
          </w:p>
        </w:tc>
      </w:tr>
    </w:tbl>
    <w:p w14:paraId="72FFB506" w14:textId="77777777" w:rsidR="00F01FFD" w:rsidRDefault="00F01FFD" w:rsidP="00F01FFD"/>
    <w:p w14:paraId="568CEAD8" w14:textId="77777777" w:rsidR="00F77C65" w:rsidRPr="00F01FFD" w:rsidRDefault="00F77C65" w:rsidP="00F77C65">
      <w:pPr>
        <w:rPr>
          <w:lang w:eastAsia="zh-CN"/>
        </w:rPr>
      </w:pPr>
    </w:p>
    <w:p w14:paraId="771A4A57"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265824" w14:textId="77777777" w:rsidR="00F01FFD" w:rsidRDefault="00F01FFD" w:rsidP="00F01FFD">
      <w:pPr>
        <w:pStyle w:val="6"/>
      </w:pPr>
      <w:bookmarkStart w:id="1904" w:name="_Toc28010029"/>
      <w:bookmarkStart w:id="1905" w:name="_Toc34062149"/>
      <w:bookmarkStart w:id="1906" w:name="_Toc36036907"/>
      <w:bookmarkStart w:id="1907" w:name="_Toc43285155"/>
      <w:bookmarkStart w:id="1908" w:name="_Toc45132934"/>
      <w:bookmarkStart w:id="1909" w:name="_Toc51193628"/>
      <w:bookmarkStart w:id="1910" w:name="_Toc51760827"/>
      <w:bookmarkStart w:id="1911" w:name="_Toc59015277"/>
      <w:bookmarkStart w:id="1912" w:name="_Toc59015793"/>
      <w:bookmarkStart w:id="1913" w:name="_Toc68165835"/>
      <w:r>
        <w:t>8.8.2.2.3.1</w:t>
      </w:r>
      <w:r>
        <w:tab/>
      </w:r>
      <w:r>
        <w:rPr>
          <w:lang w:val="en-IN"/>
        </w:rPr>
        <w:t>GET</w:t>
      </w:r>
      <w:bookmarkEnd w:id="1904"/>
      <w:bookmarkEnd w:id="1905"/>
      <w:bookmarkEnd w:id="1906"/>
      <w:bookmarkEnd w:id="1907"/>
      <w:bookmarkEnd w:id="1908"/>
      <w:bookmarkEnd w:id="1909"/>
      <w:bookmarkEnd w:id="1910"/>
      <w:bookmarkEnd w:id="1911"/>
      <w:bookmarkEnd w:id="1912"/>
      <w:bookmarkEnd w:id="1913"/>
    </w:p>
    <w:p w14:paraId="02102EE7" w14:textId="77777777" w:rsidR="00F01FFD" w:rsidRDefault="00F01FFD" w:rsidP="00F01FFD">
      <w:r>
        <w:t>This method shall support the URI query parameters specified in table 8.8.2.2.3.1-1.</w:t>
      </w:r>
    </w:p>
    <w:p w14:paraId="41E414E2" w14:textId="77777777" w:rsidR="00F01FFD" w:rsidRDefault="00F01FFD" w:rsidP="00F01FFD">
      <w:pPr>
        <w:pStyle w:val="TH"/>
        <w:rPr>
          <w:rFonts w:cs="Arial"/>
        </w:rPr>
      </w:pPr>
      <w:r>
        <w:t xml:space="preserve">Table 8.8.2.2.3.1-1: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15"/>
        <w:gridCol w:w="1737"/>
        <w:gridCol w:w="277"/>
        <w:gridCol w:w="1067"/>
        <w:gridCol w:w="4637"/>
      </w:tblGrid>
      <w:tr w:rsidR="00F01FFD" w14:paraId="20557CF5" w14:textId="77777777" w:rsidTr="00F93041">
        <w:trPr>
          <w:trHeight w:val="209"/>
          <w:jc w:val="center"/>
        </w:trPr>
        <w:tc>
          <w:tcPr>
            <w:tcW w:w="964" w:type="pct"/>
            <w:tcBorders>
              <w:top w:val="single" w:sz="4" w:space="0" w:color="auto"/>
              <w:left w:val="single" w:sz="4" w:space="0" w:color="auto"/>
              <w:bottom w:val="single" w:sz="4" w:space="0" w:color="auto"/>
              <w:right w:val="single" w:sz="4" w:space="0" w:color="auto"/>
            </w:tcBorders>
            <w:shd w:val="clear" w:color="auto" w:fill="C0C0C0"/>
            <w:hideMark/>
          </w:tcPr>
          <w:p w14:paraId="6601E816" w14:textId="77777777" w:rsidR="00F01FFD" w:rsidRDefault="00F01FFD" w:rsidP="00F93041">
            <w:pPr>
              <w:pStyle w:val="TAH"/>
            </w:pPr>
            <w:r>
              <w:t>Name</w:t>
            </w:r>
          </w:p>
        </w:tc>
        <w:tc>
          <w:tcPr>
            <w:tcW w:w="897" w:type="pct"/>
            <w:tcBorders>
              <w:top w:val="single" w:sz="4" w:space="0" w:color="auto"/>
              <w:left w:val="single" w:sz="4" w:space="0" w:color="auto"/>
              <w:bottom w:val="single" w:sz="4" w:space="0" w:color="auto"/>
              <w:right w:val="single" w:sz="4" w:space="0" w:color="auto"/>
            </w:tcBorders>
            <w:shd w:val="clear" w:color="auto" w:fill="C0C0C0"/>
            <w:hideMark/>
          </w:tcPr>
          <w:p w14:paraId="7231777F" w14:textId="77777777" w:rsidR="00F01FFD" w:rsidRDefault="00F01FFD" w:rsidP="00F93041">
            <w:pPr>
              <w:pStyle w:val="TAH"/>
            </w:pPr>
            <w:r>
              <w:t>Data type</w:t>
            </w:r>
          </w:p>
        </w:tc>
        <w:tc>
          <w:tcPr>
            <w:tcW w:w="143" w:type="pct"/>
            <w:tcBorders>
              <w:top w:val="single" w:sz="4" w:space="0" w:color="auto"/>
              <w:left w:val="single" w:sz="4" w:space="0" w:color="auto"/>
              <w:bottom w:val="single" w:sz="4" w:space="0" w:color="auto"/>
              <w:right w:val="single" w:sz="4" w:space="0" w:color="auto"/>
            </w:tcBorders>
            <w:shd w:val="clear" w:color="auto" w:fill="C0C0C0"/>
            <w:hideMark/>
          </w:tcPr>
          <w:p w14:paraId="6EC2255D"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29206616" w14:textId="77777777" w:rsidR="00F01FFD" w:rsidRDefault="00F01FFD" w:rsidP="00F93041">
            <w:pPr>
              <w:pStyle w:val="TAH"/>
            </w:pPr>
            <w:r>
              <w:t>Cardinality</w:t>
            </w:r>
          </w:p>
        </w:tc>
        <w:tc>
          <w:tcPr>
            <w:tcW w:w="24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F912DD" w14:textId="77777777" w:rsidR="00F01FFD" w:rsidRDefault="00F01FFD" w:rsidP="00F93041">
            <w:pPr>
              <w:pStyle w:val="TAH"/>
            </w:pPr>
            <w:r>
              <w:t>Description</w:t>
            </w:r>
          </w:p>
        </w:tc>
      </w:tr>
      <w:tr w:rsidR="00F01FFD" w14:paraId="3BEEF2CA"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0AA78039" w14:textId="77777777" w:rsidR="00F01FFD" w:rsidRDefault="00F01FFD" w:rsidP="00F93041">
            <w:pPr>
              <w:pStyle w:val="TAL"/>
              <w:rPr>
                <w:lang w:eastAsia="zh-CN"/>
              </w:rPr>
            </w:pPr>
            <w:proofErr w:type="spellStart"/>
            <w:r>
              <w:t>aef</w:t>
            </w:r>
            <w:proofErr w:type="spellEnd"/>
            <w:r>
              <w:t>-id</w:t>
            </w:r>
          </w:p>
        </w:tc>
        <w:tc>
          <w:tcPr>
            <w:tcW w:w="897" w:type="pct"/>
            <w:tcBorders>
              <w:top w:val="single" w:sz="4" w:space="0" w:color="auto"/>
              <w:left w:val="single" w:sz="6" w:space="0" w:color="000000"/>
              <w:bottom w:val="single" w:sz="6" w:space="0" w:color="000000"/>
              <w:right w:val="single" w:sz="6" w:space="0" w:color="000000"/>
            </w:tcBorders>
          </w:tcPr>
          <w:p w14:paraId="56EECD8B"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2250283D"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8245E5C"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vAlign w:val="center"/>
          </w:tcPr>
          <w:p w14:paraId="2644E416" w14:textId="77777777" w:rsidR="00F01FFD" w:rsidRDefault="00F01FFD" w:rsidP="00F93041">
            <w:pPr>
              <w:pStyle w:val="TAL"/>
            </w:pPr>
            <w:r>
              <w:t>String identifying the API exposing function</w:t>
            </w:r>
          </w:p>
        </w:tc>
      </w:tr>
      <w:tr w:rsidR="00F01FFD" w14:paraId="0730EF88"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8E4FE35" w14:textId="77777777" w:rsidR="00F01FFD" w:rsidRDefault="00F01FFD" w:rsidP="00F93041">
            <w:pPr>
              <w:pStyle w:val="TAL"/>
            </w:pPr>
            <w:proofErr w:type="spellStart"/>
            <w:r>
              <w:t>api</w:t>
            </w:r>
            <w:proofErr w:type="spellEnd"/>
            <w:r>
              <w:t>-invoker-id</w:t>
            </w:r>
          </w:p>
        </w:tc>
        <w:tc>
          <w:tcPr>
            <w:tcW w:w="897" w:type="pct"/>
            <w:tcBorders>
              <w:top w:val="single" w:sz="4" w:space="0" w:color="auto"/>
              <w:left w:val="single" w:sz="6" w:space="0" w:color="000000"/>
              <w:bottom w:val="single" w:sz="6" w:space="0" w:color="000000"/>
              <w:right w:val="single" w:sz="6" w:space="0" w:color="000000"/>
            </w:tcBorders>
          </w:tcPr>
          <w:p w14:paraId="63F91463"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659011B3"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6303E3E8"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74B19FE" w14:textId="77777777" w:rsidR="00F01FFD" w:rsidRDefault="00F01FFD" w:rsidP="00F93041">
            <w:pPr>
              <w:pStyle w:val="TAL"/>
            </w:pPr>
            <w:r>
              <w:t xml:space="preserve">String identifying </w:t>
            </w:r>
            <w:r>
              <w:rPr>
                <w:rFonts w:cs="Arial"/>
                <w:szCs w:val="18"/>
              </w:rPr>
              <w:t>the API invoker which invoked the service API</w:t>
            </w:r>
          </w:p>
        </w:tc>
      </w:tr>
      <w:tr w:rsidR="00F01FFD" w14:paraId="45AB1C0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7B61E81A" w14:textId="77777777" w:rsidR="00F01FFD" w:rsidRDefault="00F01FFD" w:rsidP="00F93041">
            <w:pPr>
              <w:pStyle w:val="TAL"/>
            </w:pPr>
            <w:r>
              <w:t>time-range-start</w:t>
            </w:r>
          </w:p>
        </w:tc>
        <w:tc>
          <w:tcPr>
            <w:tcW w:w="897" w:type="pct"/>
            <w:tcBorders>
              <w:top w:val="single" w:sz="4" w:space="0" w:color="auto"/>
              <w:left w:val="single" w:sz="6" w:space="0" w:color="000000"/>
              <w:bottom w:val="single" w:sz="6" w:space="0" w:color="000000"/>
              <w:right w:val="single" w:sz="6" w:space="0" w:color="000000"/>
            </w:tcBorders>
          </w:tcPr>
          <w:p w14:paraId="76123A62" w14:textId="77777777" w:rsidR="00F01FFD" w:rsidRDefault="00F01FFD" w:rsidP="00F93041">
            <w:pPr>
              <w:pStyle w:val="TAL"/>
            </w:pPr>
            <w:proofErr w:type="spellStart"/>
            <w:r>
              <w:t>DateTime</w:t>
            </w:r>
            <w:proofErr w:type="spellEnd"/>
          </w:p>
        </w:tc>
        <w:tc>
          <w:tcPr>
            <w:tcW w:w="143" w:type="pct"/>
            <w:tcBorders>
              <w:top w:val="single" w:sz="4" w:space="0" w:color="auto"/>
              <w:left w:val="single" w:sz="6" w:space="0" w:color="000000"/>
              <w:bottom w:val="single" w:sz="6" w:space="0" w:color="000000"/>
              <w:right w:val="single" w:sz="6" w:space="0" w:color="000000"/>
            </w:tcBorders>
          </w:tcPr>
          <w:p w14:paraId="3456B511"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D6D2391"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5EFA5C13" w14:textId="77777777" w:rsidR="00F01FFD" w:rsidRDefault="00F01FFD" w:rsidP="00F93041">
            <w:pPr>
              <w:pStyle w:val="TAL"/>
              <w:rPr>
                <w:rFonts w:cs="Arial"/>
                <w:szCs w:val="18"/>
              </w:rPr>
            </w:pPr>
            <w:r>
              <w:rPr>
                <w:rFonts w:cs="Arial"/>
                <w:szCs w:val="18"/>
              </w:rPr>
              <w:t>Start time of the invocation time range</w:t>
            </w:r>
          </w:p>
        </w:tc>
      </w:tr>
      <w:tr w:rsidR="00F01FFD" w14:paraId="17C0DB9D"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05FB55A" w14:textId="77777777" w:rsidR="00F01FFD" w:rsidRDefault="00F01FFD" w:rsidP="00F93041">
            <w:pPr>
              <w:pStyle w:val="TAL"/>
            </w:pPr>
            <w:r>
              <w:t>time-range-end</w:t>
            </w:r>
          </w:p>
        </w:tc>
        <w:tc>
          <w:tcPr>
            <w:tcW w:w="897" w:type="pct"/>
            <w:tcBorders>
              <w:top w:val="single" w:sz="4" w:space="0" w:color="auto"/>
              <w:left w:val="single" w:sz="6" w:space="0" w:color="000000"/>
              <w:bottom w:val="single" w:sz="6" w:space="0" w:color="000000"/>
              <w:right w:val="single" w:sz="6" w:space="0" w:color="000000"/>
            </w:tcBorders>
          </w:tcPr>
          <w:p w14:paraId="02BD11FE" w14:textId="77777777" w:rsidR="00F01FFD" w:rsidRDefault="00F01FFD" w:rsidP="00F93041">
            <w:pPr>
              <w:pStyle w:val="TAL"/>
            </w:pPr>
            <w:proofErr w:type="spellStart"/>
            <w:r>
              <w:t>DateTime</w:t>
            </w:r>
            <w:proofErr w:type="spellEnd"/>
          </w:p>
        </w:tc>
        <w:tc>
          <w:tcPr>
            <w:tcW w:w="143" w:type="pct"/>
            <w:tcBorders>
              <w:top w:val="single" w:sz="4" w:space="0" w:color="auto"/>
              <w:left w:val="single" w:sz="6" w:space="0" w:color="000000"/>
              <w:bottom w:val="single" w:sz="6" w:space="0" w:color="000000"/>
              <w:right w:val="single" w:sz="6" w:space="0" w:color="000000"/>
            </w:tcBorders>
          </w:tcPr>
          <w:p w14:paraId="2A67FE03"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2889088"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7C1DA145" w14:textId="77777777" w:rsidR="00F01FFD" w:rsidRDefault="00F01FFD" w:rsidP="00F93041">
            <w:pPr>
              <w:pStyle w:val="TAL"/>
              <w:rPr>
                <w:rFonts w:cs="Arial"/>
                <w:szCs w:val="18"/>
              </w:rPr>
            </w:pPr>
            <w:r>
              <w:rPr>
                <w:rFonts w:cs="Arial"/>
                <w:szCs w:val="18"/>
              </w:rPr>
              <w:t>End time of the invocation time range</w:t>
            </w:r>
          </w:p>
        </w:tc>
      </w:tr>
      <w:tr w:rsidR="00F01FFD" w14:paraId="5450A507"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CB5E023" w14:textId="77777777" w:rsidR="00F01FFD" w:rsidRDefault="00F01FFD" w:rsidP="00F93041">
            <w:pPr>
              <w:pStyle w:val="TAL"/>
            </w:pPr>
            <w:proofErr w:type="spellStart"/>
            <w:r>
              <w:t>apiid</w:t>
            </w:r>
            <w:proofErr w:type="spellEnd"/>
          </w:p>
        </w:tc>
        <w:tc>
          <w:tcPr>
            <w:tcW w:w="897" w:type="pct"/>
            <w:tcBorders>
              <w:top w:val="single" w:sz="4" w:space="0" w:color="auto"/>
              <w:left w:val="single" w:sz="6" w:space="0" w:color="000000"/>
              <w:bottom w:val="single" w:sz="6" w:space="0" w:color="000000"/>
              <w:right w:val="single" w:sz="6" w:space="0" w:color="000000"/>
            </w:tcBorders>
          </w:tcPr>
          <w:p w14:paraId="48649135"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552366B5"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4A282065"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006F9917" w14:textId="77777777" w:rsidR="00F01FFD" w:rsidRDefault="00F01FFD" w:rsidP="00F93041">
            <w:pPr>
              <w:pStyle w:val="TAL"/>
              <w:rPr>
                <w:rFonts w:cs="Arial"/>
                <w:szCs w:val="18"/>
              </w:rPr>
            </w:pPr>
            <w:r>
              <w:rPr>
                <w:rFonts w:cs="Arial"/>
                <w:szCs w:val="18"/>
              </w:rPr>
              <w:t>String identifying the API invoked.</w:t>
            </w:r>
          </w:p>
        </w:tc>
      </w:tr>
      <w:tr w:rsidR="00F01FFD" w14:paraId="59B5A18E"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34D7D4B0" w14:textId="77777777" w:rsidR="00F01FFD" w:rsidRDefault="00F01FFD" w:rsidP="00F93041">
            <w:pPr>
              <w:pStyle w:val="TAL"/>
            </w:pPr>
            <w:proofErr w:type="spellStart"/>
            <w:r>
              <w:t>api</w:t>
            </w:r>
            <w:proofErr w:type="spellEnd"/>
            <w:r>
              <w:t>-name</w:t>
            </w:r>
          </w:p>
        </w:tc>
        <w:tc>
          <w:tcPr>
            <w:tcW w:w="897" w:type="pct"/>
            <w:tcBorders>
              <w:top w:val="single" w:sz="4" w:space="0" w:color="auto"/>
              <w:left w:val="single" w:sz="6" w:space="0" w:color="000000"/>
              <w:bottom w:val="single" w:sz="6" w:space="0" w:color="000000"/>
              <w:right w:val="single" w:sz="6" w:space="0" w:color="000000"/>
            </w:tcBorders>
          </w:tcPr>
          <w:p w14:paraId="57072C64"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493EEAF8"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0DC9027D"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vAlign w:val="center"/>
          </w:tcPr>
          <w:p w14:paraId="73713971" w14:textId="77777777" w:rsidR="00F01FFD" w:rsidRDefault="00F01FFD" w:rsidP="00F93041">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w:t>
            </w:r>
            <w:r>
              <w:t xml:space="preserve"> part of the URI structure</w:t>
            </w:r>
            <w:r>
              <w:rPr>
                <w:rFonts w:cs="Arial"/>
                <w:szCs w:val="18"/>
              </w:rPr>
              <w:t xml:space="preserve"> as defined in </w:t>
            </w:r>
            <w:proofErr w:type="spellStart"/>
            <w:r>
              <w:rPr>
                <w:rFonts w:cs="Arial"/>
                <w:szCs w:val="18"/>
              </w:rPr>
              <w:t>subclause</w:t>
            </w:r>
            <w:proofErr w:type="spellEnd"/>
            <w:r>
              <w:rPr>
                <w:rFonts w:cs="Arial"/>
                <w:szCs w:val="18"/>
              </w:rPr>
              <w:t> 4.4 of 3GPP TS 29.501 [18].</w:t>
            </w:r>
          </w:p>
        </w:tc>
      </w:tr>
      <w:tr w:rsidR="00F01FFD" w14:paraId="1F451FF1"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803A804" w14:textId="77777777" w:rsidR="00F01FFD" w:rsidRDefault="00F01FFD" w:rsidP="00F93041">
            <w:pPr>
              <w:pStyle w:val="TAL"/>
            </w:pPr>
            <w:proofErr w:type="spellStart"/>
            <w:r>
              <w:t>api</w:t>
            </w:r>
            <w:proofErr w:type="spellEnd"/>
            <w:r>
              <w:t>-version</w:t>
            </w:r>
          </w:p>
        </w:tc>
        <w:tc>
          <w:tcPr>
            <w:tcW w:w="897" w:type="pct"/>
            <w:tcBorders>
              <w:top w:val="single" w:sz="4" w:space="0" w:color="auto"/>
              <w:left w:val="single" w:sz="6" w:space="0" w:color="000000"/>
              <w:bottom w:val="single" w:sz="6" w:space="0" w:color="000000"/>
              <w:right w:val="single" w:sz="6" w:space="0" w:color="000000"/>
            </w:tcBorders>
          </w:tcPr>
          <w:p w14:paraId="2F517CB8"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642A5B75"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480395AF"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C922FEB" w14:textId="77777777" w:rsidR="00F01FFD" w:rsidRDefault="00F01FFD" w:rsidP="00F93041">
            <w:pPr>
              <w:pStyle w:val="TAL"/>
              <w:rPr>
                <w:rFonts w:cs="Arial"/>
                <w:szCs w:val="18"/>
              </w:rPr>
            </w:pPr>
            <w:r>
              <w:rPr>
                <w:rFonts w:cs="Arial"/>
                <w:szCs w:val="18"/>
              </w:rPr>
              <w:t>Version of the API which was invoked</w:t>
            </w:r>
          </w:p>
        </w:tc>
      </w:tr>
      <w:tr w:rsidR="00F01FFD" w14:paraId="45B5129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39E724A9" w14:textId="77777777" w:rsidR="00F01FFD" w:rsidRDefault="00F01FFD" w:rsidP="00F93041">
            <w:pPr>
              <w:pStyle w:val="TAL"/>
            </w:pPr>
            <w:r>
              <w:t>protocol</w:t>
            </w:r>
          </w:p>
        </w:tc>
        <w:tc>
          <w:tcPr>
            <w:tcW w:w="897" w:type="pct"/>
            <w:tcBorders>
              <w:top w:val="single" w:sz="4" w:space="0" w:color="auto"/>
              <w:left w:val="single" w:sz="6" w:space="0" w:color="000000"/>
              <w:bottom w:val="single" w:sz="6" w:space="0" w:color="000000"/>
              <w:right w:val="single" w:sz="6" w:space="0" w:color="000000"/>
            </w:tcBorders>
          </w:tcPr>
          <w:p w14:paraId="73764580" w14:textId="77777777" w:rsidR="00F01FFD" w:rsidRDefault="00F01FFD" w:rsidP="00F93041">
            <w:pPr>
              <w:pStyle w:val="TAL"/>
            </w:pPr>
            <w:r>
              <w:t>Protocol</w:t>
            </w:r>
          </w:p>
        </w:tc>
        <w:tc>
          <w:tcPr>
            <w:tcW w:w="143" w:type="pct"/>
            <w:tcBorders>
              <w:top w:val="single" w:sz="4" w:space="0" w:color="auto"/>
              <w:left w:val="single" w:sz="6" w:space="0" w:color="000000"/>
              <w:bottom w:val="single" w:sz="6" w:space="0" w:color="000000"/>
              <w:right w:val="single" w:sz="6" w:space="0" w:color="000000"/>
            </w:tcBorders>
          </w:tcPr>
          <w:p w14:paraId="1B55451A"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3148A4D4"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AE81D33" w14:textId="77777777" w:rsidR="00F01FFD" w:rsidRDefault="00F01FFD" w:rsidP="00F93041">
            <w:pPr>
              <w:pStyle w:val="TAL"/>
              <w:rPr>
                <w:rFonts w:cs="Arial"/>
                <w:szCs w:val="18"/>
              </w:rPr>
            </w:pPr>
            <w:r>
              <w:rPr>
                <w:rFonts w:cs="Arial"/>
                <w:szCs w:val="18"/>
              </w:rPr>
              <w:t>Protocol invoked</w:t>
            </w:r>
          </w:p>
        </w:tc>
      </w:tr>
      <w:tr w:rsidR="00F01FFD" w14:paraId="6A7BB797"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4E979F6C" w14:textId="77777777" w:rsidR="00F01FFD" w:rsidRDefault="00F01FFD" w:rsidP="00F93041">
            <w:pPr>
              <w:pStyle w:val="TAL"/>
            </w:pPr>
            <w:r>
              <w:t>operation</w:t>
            </w:r>
          </w:p>
        </w:tc>
        <w:tc>
          <w:tcPr>
            <w:tcW w:w="897" w:type="pct"/>
            <w:tcBorders>
              <w:top w:val="single" w:sz="4" w:space="0" w:color="auto"/>
              <w:left w:val="single" w:sz="6" w:space="0" w:color="000000"/>
              <w:bottom w:val="single" w:sz="6" w:space="0" w:color="000000"/>
              <w:right w:val="single" w:sz="6" w:space="0" w:color="000000"/>
            </w:tcBorders>
          </w:tcPr>
          <w:p w14:paraId="29CBC748" w14:textId="77777777" w:rsidR="00F01FFD" w:rsidRDefault="00F01FFD" w:rsidP="00F93041">
            <w:pPr>
              <w:pStyle w:val="TAL"/>
            </w:pPr>
            <w:r>
              <w:t>Operation</w:t>
            </w:r>
          </w:p>
        </w:tc>
        <w:tc>
          <w:tcPr>
            <w:tcW w:w="143" w:type="pct"/>
            <w:tcBorders>
              <w:top w:val="single" w:sz="4" w:space="0" w:color="auto"/>
              <w:left w:val="single" w:sz="6" w:space="0" w:color="000000"/>
              <w:bottom w:val="single" w:sz="6" w:space="0" w:color="000000"/>
              <w:right w:val="single" w:sz="6" w:space="0" w:color="000000"/>
            </w:tcBorders>
          </w:tcPr>
          <w:p w14:paraId="09A8CEDB"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2C1455CA"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32C02FF" w14:textId="77777777" w:rsidR="00F01FFD" w:rsidRDefault="00F01FFD" w:rsidP="00F93041">
            <w:pPr>
              <w:pStyle w:val="TAL"/>
              <w:rPr>
                <w:rFonts w:cs="Arial"/>
                <w:szCs w:val="18"/>
              </w:rPr>
            </w:pPr>
            <w:r>
              <w:rPr>
                <w:rFonts w:cs="Arial"/>
                <w:szCs w:val="18"/>
              </w:rPr>
              <w:t>Operation that was invoked on the API</w:t>
            </w:r>
          </w:p>
        </w:tc>
      </w:tr>
      <w:tr w:rsidR="00F01FFD" w14:paraId="6764A71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73F1C96" w14:textId="77777777" w:rsidR="00F01FFD" w:rsidRDefault="00F01FFD" w:rsidP="00F93041">
            <w:pPr>
              <w:pStyle w:val="TAL"/>
            </w:pPr>
            <w:r>
              <w:t>result</w:t>
            </w:r>
          </w:p>
        </w:tc>
        <w:tc>
          <w:tcPr>
            <w:tcW w:w="897" w:type="pct"/>
            <w:tcBorders>
              <w:top w:val="single" w:sz="4" w:space="0" w:color="auto"/>
              <w:left w:val="single" w:sz="6" w:space="0" w:color="000000"/>
              <w:bottom w:val="single" w:sz="6" w:space="0" w:color="000000"/>
              <w:right w:val="single" w:sz="6" w:space="0" w:color="000000"/>
            </w:tcBorders>
          </w:tcPr>
          <w:p w14:paraId="3B385C37"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7C368CE2"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53C7B150"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EEA239A" w14:textId="77777777" w:rsidR="00F01FFD" w:rsidRDefault="00F01FFD" w:rsidP="00F93041">
            <w:pPr>
              <w:pStyle w:val="TAL"/>
              <w:rPr>
                <w:rFonts w:cs="Arial"/>
                <w:szCs w:val="18"/>
              </w:rPr>
            </w:pPr>
            <w:r>
              <w:rPr>
                <w:rFonts w:cs="Arial"/>
                <w:szCs w:val="18"/>
              </w:rPr>
              <w:t>HTTP status code of the invocation</w:t>
            </w:r>
          </w:p>
        </w:tc>
      </w:tr>
      <w:tr w:rsidR="00F01FFD" w14:paraId="3A7AB4AA"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1B6BA0AF" w14:textId="77777777" w:rsidR="00F01FFD" w:rsidRDefault="00F01FFD" w:rsidP="00F93041">
            <w:pPr>
              <w:pStyle w:val="TAL"/>
            </w:pPr>
            <w:r>
              <w:t>resource-name</w:t>
            </w:r>
          </w:p>
        </w:tc>
        <w:tc>
          <w:tcPr>
            <w:tcW w:w="897" w:type="pct"/>
            <w:tcBorders>
              <w:top w:val="single" w:sz="4" w:space="0" w:color="auto"/>
              <w:left w:val="single" w:sz="6" w:space="0" w:color="000000"/>
              <w:bottom w:val="single" w:sz="6" w:space="0" w:color="000000"/>
              <w:right w:val="single" w:sz="6" w:space="0" w:color="000000"/>
            </w:tcBorders>
          </w:tcPr>
          <w:p w14:paraId="0B00264E"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1FCA31D0"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2AE5CA3C"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C8C3930" w14:textId="77777777" w:rsidR="00F01FFD" w:rsidRDefault="00F01FFD" w:rsidP="00F93041">
            <w:pPr>
              <w:pStyle w:val="TAL"/>
              <w:rPr>
                <w:rFonts w:cs="Arial"/>
                <w:szCs w:val="18"/>
              </w:rPr>
            </w:pPr>
            <w:r>
              <w:rPr>
                <w:rFonts w:cs="Arial"/>
                <w:szCs w:val="18"/>
              </w:rPr>
              <w:t>Name of the specific resource invoked</w:t>
            </w:r>
          </w:p>
        </w:tc>
      </w:tr>
      <w:tr w:rsidR="00F01FFD" w14:paraId="7FA29120" w14:textId="77777777" w:rsidTr="00F93041">
        <w:trPr>
          <w:jc w:val="center"/>
        </w:trPr>
        <w:tc>
          <w:tcPr>
            <w:tcW w:w="964" w:type="pct"/>
            <w:tcBorders>
              <w:top w:val="single" w:sz="4" w:space="0" w:color="auto"/>
              <w:left w:val="single" w:sz="6" w:space="0" w:color="000000"/>
              <w:bottom w:val="single" w:sz="4" w:space="0" w:color="auto"/>
              <w:right w:val="single" w:sz="6" w:space="0" w:color="000000"/>
            </w:tcBorders>
          </w:tcPr>
          <w:p w14:paraId="1071A983" w14:textId="77777777" w:rsidR="00F01FFD" w:rsidRDefault="00F01FFD" w:rsidP="00F93041">
            <w:pPr>
              <w:pStyle w:val="TAL"/>
            </w:pPr>
            <w:proofErr w:type="spellStart"/>
            <w:r>
              <w:t>src</w:t>
            </w:r>
            <w:proofErr w:type="spellEnd"/>
            <w:r>
              <w:t>-interface</w:t>
            </w:r>
          </w:p>
        </w:tc>
        <w:tc>
          <w:tcPr>
            <w:tcW w:w="897" w:type="pct"/>
            <w:tcBorders>
              <w:top w:val="single" w:sz="4" w:space="0" w:color="auto"/>
              <w:left w:val="single" w:sz="6" w:space="0" w:color="000000"/>
              <w:bottom w:val="single" w:sz="4" w:space="0" w:color="auto"/>
              <w:right w:val="single" w:sz="6" w:space="0" w:color="000000"/>
            </w:tcBorders>
          </w:tcPr>
          <w:p w14:paraId="7380D290" w14:textId="77777777" w:rsidR="00F01FFD" w:rsidRDefault="00F01FFD" w:rsidP="00F93041">
            <w:pPr>
              <w:pStyle w:val="TAL"/>
            </w:pPr>
            <w:proofErr w:type="spellStart"/>
            <w:r>
              <w:t>InterfaceDescription</w:t>
            </w:r>
            <w:proofErr w:type="spellEnd"/>
          </w:p>
        </w:tc>
        <w:tc>
          <w:tcPr>
            <w:tcW w:w="143" w:type="pct"/>
            <w:tcBorders>
              <w:top w:val="single" w:sz="4" w:space="0" w:color="auto"/>
              <w:left w:val="single" w:sz="6" w:space="0" w:color="000000"/>
              <w:bottom w:val="single" w:sz="4" w:space="0" w:color="auto"/>
              <w:right w:val="single" w:sz="6" w:space="0" w:color="000000"/>
            </w:tcBorders>
          </w:tcPr>
          <w:p w14:paraId="301AE58F"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12E5738C" w14:textId="77777777" w:rsidR="00F01FFD" w:rsidRDefault="00F01FFD" w:rsidP="00F93041">
            <w:pPr>
              <w:pStyle w:val="TAL"/>
            </w:pPr>
            <w:r>
              <w:t>0..1</w:t>
            </w:r>
          </w:p>
        </w:tc>
        <w:tc>
          <w:tcPr>
            <w:tcW w:w="2444" w:type="pct"/>
            <w:tcBorders>
              <w:top w:val="single" w:sz="4" w:space="0" w:color="auto"/>
              <w:left w:val="single" w:sz="6" w:space="0" w:color="000000"/>
              <w:bottom w:val="single" w:sz="4" w:space="0" w:color="auto"/>
              <w:right w:val="single" w:sz="6" w:space="0" w:color="000000"/>
            </w:tcBorders>
          </w:tcPr>
          <w:p w14:paraId="078E781C" w14:textId="77777777" w:rsidR="00F01FFD" w:rsidRDefault="00F01FFD" w:rsidP="00F93041">
            <w:pPr>
              <w:pStyle w:val="TAL"/>
              <w:rPr>
                <w:rFonts w:cs="Arial"/>
                <w:szCs w:val="18"/>
              </w:rPr>
            </w:pPr>
            <w:r>
              <w:rPr>
                <w:rFonts w:cs="Arial"/>
                <w:szCs w:val="18"/>
              </w:rPr>
              <w:t>Interface description of the API invoker.</w:t>
            </w:r>
          </w:p>
        </w:tc>
      </w:tr>
      <w:tr w:rsidR="00F01FFD" w14:paraId="22EAB802"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1AA6795B" w14:textId="77777777" w:rsidR="00F01FFD" w:rsidRDefault="00F01FFD" w:rsidP="00F93041">
            <w:pPr>
              <w:pStyle w:val="TAL"/>
            </w:pPr>
            <w:proofErr w:type="spellStart"/>
            <w:r>
              <w:t>dest</w:t>
            </w:r>
            <w:proofErr w:type="spellEnd"/>
            <w:r>
              <w:t>-interface</w:t>
            </w:r>
          </w:p>
        </w:tc>
        <w:tc>
          <w:tcPr>
            <w:tcW w:w="897" w:type="pct"/>
            <w:tcBorders>
              <w:top w:val="single" w:sz="4" w:space="0" w:color="auto"/>
              <w:left w:val="single" w:sz="6" w:space="0" w:color="000000"/>
              <w:bottom w:val="single" w:sz="6" w:space="0" w:color="000000"/>
              <w:right w:val="single" w:sz="6" w:space="0" w:color="000000"/>
            </w:tcBorders>
          </w:tcPr>
          <w:p w14:paraId="7F8A4DEE" w14:textId="77777777" w:rsidR="00F01FFD" w:rsidRDefault="00F01FFD" w:rsidP="00F93041">
            <w:pPr>
              <w:pStyle w:val="TAL"/>
            </w:pPr>
            <w:proofErr w:type="spellStart"/>
            <w:r>
              <w:t>InterfaceDescription</w:t>
            </w:r>
            <w:proofErr w:type="spellEnd"/>
          </w:p>
        </w:tc>
        <w:tc>
          <w:tcPr>
            <w:tcW w:w="143" w:type="pct"/>
            <w:tcBorders>
              <w:top w:val="single" w:sz="4" w:space="0" w:color="auto"/>
              <w:left w:val="single" w:sz="6" w:space="0" w:color="000000"/>
              <w:bottom w:val="single" w:sz="6" w:space="0" w:color="000000"/>
              <w:right w:val="single" w:sz="6" w:space="0" w:color="000000"/>
            </w:tcBorders>
          </w:tcPr>
          <w:p w14:paraId="77DC944D"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64323D17"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765E8394" w14:textId="77777777" w:rsidR="00F01FFD" w:rsidRDefault="00F01FFD" w:rsidP="00F93041">
            <w:pPr>
              <w:pStyle w:val="TAL"/>
              <w:rPr>
                <w:rFonts w:cs="Arial"/>
                <w:szCs w:val="18"/>
              </w:rPr>
            </w:pPr>
            <w:r>
              <w:rPr>
                <w:rFonts w:cs="Arial"/>
                <w:szCs w:val="18"/>
              </w:rPr>
              <w:t>Interface description of the API invoked.</w:t>
            </w:r>
          </w:p>
        </w:tc>
      </w:tr>
      <w:tr w:rsidR="00F01FFD" w14:paraId="2D686FA2"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1A1E64A" w14:textId="77777777" w:rsidR="00F01FFD" w:rsidRDefault="00F01FFD" w:rsidP="00F93041">
            <w:pPr>
              <w:pStyle w:val="TAL"/>
            </w:pPr>
            <w:r>
              <w:t>supported-features</w:t>
            </w:r>
          </w:p>
        </w:tc>
        <w:tc>
          <w:tcPr>
            <w:tcW w:w="897" w:type="pct"/>
            <w:tcBorders>
              <w:top w:val="single" w:sz="4" w:space="0" w:color="auto"/>
              <w:left w:val="single" w:sz="6" w:space="0" w:color="000000"/>
              <w:bottom w:val="single" w:sz="6" w:space="0" w:color="000000"/>
              <w:right w:val="single" w:sz="6" w:space="0" w:color="000000"/>
            </w:tcBorders>
          </w:tcPr>
          <w:p w14:paraId="5B0C7C3F" w14:textId="77777777" w:rsidR="00F01FFD" w:rsidRDefault="00F01FFD" w:rsidP="00F93041">
            <w:pPr>
              <w:pStyle w:val="TAL"/>
            </w:pPr>
            <w:proofErr w:type="spellStart"/>
            <w:r>
              <w:t>SupportedFeatures</w:t>
            </w:r>
            <w:proofErr w:type="spellEnd"/>
          </w:p>
        </w:tc>
        <w:tc>
          <w:tcPr>
            <w:tcW w:w="143" w:type="pct"/>
            <w:tcBorders>
              <w:top w:val="single" w:sz="4" w:space="0" w:color="auto"/>
              <w:left w:val="single" w:sz="6" w:space="0" w:color="000000"/>
              <w:bottom w:val="single" w:sz="6" w:space="0" w:color="000000"/>
              <w:right w:val="single" w:sz="6" w:space="0" w:color="000000"/>
            </w:tcBorders>
          </w:tcPr>
          <w:p w14:paraId="09077526"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E25FABB"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1210E686" w14:textId="77777777" w:rsidR="00F01FFD" w:rsidRDefault="00F01FFD" w:rsidP="00F93041">
            <w:pPr>
              <w:pStyle w:val="TAL"/>
              <w:rPr>
                <w:rFonts w:cs="Arial"/>
                <w:szCs w:val="18"/>
              </w:rPr>
            </w:pPr>
            <w:r>
              <w:rPr>
                <w:rFonts w:cs="Arial"/>
                <w:szCs w:val="18"/>
              </w:rPr>
              <w:t>To filter irrelevant responses related to unsupported features.</w:t>
            </w:r>
          </w:p>
        </w:tc>
      </w:tr>
    </w:tbl>
    <w:p w14:paraId="1A8F623C" w14:textId="77777777" w:rsidR="00F01FFD" w:rsidRDefault="00F01FFD" w:rsidP="00F01FFD"/>
    <w:p w14:paraId="09B85D1C" w14:textId="77777777" w:rsidR="00F01FFD" w:rsidRDefault="00F01FFD" w:rsidP="00F01FFD">
      <w:r>
        <w:t>This method shall support the request data structures specified in table 8.8.2.2.3.1-2 and the response data structures and response codes specified in table 8.8.2.2.3.1-3.</w:t>
      </w:r>
    </w:p>
    <w:p w14:paraId="00D8AF53" w14:textId="77777777" w:rsidR="00F01FFD" w:rsidRDefault="00F01FFD" w:rsidP="00F01FFD">
      <w:pPr>
        <w:pStyle w:val="TH"/>
      </w:pPr>
      <w:r>
        <w:t xml:space="preserve">Table 8.8.2.2.3.1-2: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BDDD4FE"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13CAC6D1"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539F43A"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B5B322A"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A07CBA" w14:textId="77777777" w:rsidR="00F01FFD" w:rsidRDefault="00F01FFD" w:rsidP="00F93041">
            <w:pPr>
              <w:pStyle w:val="TAH"/>
            </w:pPr>
            <w:r>
              <w:t>Description</w:t>
            </w:r>
          </w:p>
        </w:tc>
      </w:tr>
      <w:tr w:rsidR="00F01FFD" w14:paraId="26BA071F"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184103FF"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1142FA72"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518EB2B7"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6A6B055F" w14:textId="77777777" w:rsidR="00F01FFD" w:rsidRDefault="00F01FFD" w:rsidP="00F93041">
            <w:pPr>
              <w:pStyle w:val="TAL"/>
            </w:pPr>
          </w:p>
        </w:tc>
      </w:tr>
    </w:tbl>
    <w:p w14:paraId="49B00288" w14:textId="77777777" w:rsidR="00F01FFD" w:rsidRDefault="00F01FFD" w:rsidP="00F01FFD"/>
    <w:p w14:paraId="005E062F" w14:textId="77777777" w:rsidR="00F01FFD" w:rsidRDefault="00F01FFD" w:rsidP="00F01FFD">
      <w:pPr>
        <w:pStyle w:val="TH"/>
      </w:pPr>
      <w:r>
        <w:t>Table 8.8.2.2.3.1-3: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1914">
          <w:tblGrid>
            <w:gridCol w:w="12"/>
            <w:gridCol w:w="2717"/>
            <w:gridCol w:w="9"/>
            <w:gridCol w:w="292"/>
            <w:gridCol w:w="6"/>
            <w:gridCol w:w="1062"/>
            <w:gridCol w:w="5"/>
            <w:gridCol w:w="997"/>
            <w:gridCol w:w="15"/>
            <w:gridCol w:w="4418"/>
            <w:gridCol w:w="12"/>
          </w:tblGrid>
        </w:tblGridChange>
      </w:tblGrid>
      <w:tr w:rsidR="00F01FFD" w14:paraId="534BEC0B"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321FE655"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0CD419A2"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FE81A0B"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463BE8B2" w14:textId="77777777" w:rsidR="00F01FFD" w:rsidRDefault="00F01FFD" w:rsidP="00F93041">
            <w:pPr>
              <w:pStyle w:val="TAH"/>
            </w:pPr>
            <w:r>
              <w:t>Response</w:t>
            </w:r>
          </w:p>
          <w:p w14:paraId="035AC032"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4B8BF53C" w14:textId="77777777" w:rsidR="00F01FFD" w:rsidRDefault="00F01FFD" w:rsidP="00F93041">
            <w:pPr>
              <w:pStyle w:val="TAH"/>
            </w:pPr>
            <w:r>
              <w:t>Description</w:t>
            </w:r>
          </w:p>
        </w:tc>
      </w:tr>
      <w:tr w:rsidR="00F01FFD" w14:paraId="64ED082A" w14:textId="77777777" w:rsidTr="005112A3">
        <w:trPr>
          <w:jc w:val="center"/>
        </w:trPr>
        <w:tc>
          <w:tcPr>
            <w:tcW w:w="1432" w:type="pct"/>
            <w:tcBorders>
              <w:top w:val="single" w:sz="4" w:space="0" w:color="auto"/>
              <w:left w:val="single" w:sz="6" w:space="0" w:color="000000"/>
              <w:bottom w:val="single" w:sz="4" w:space="0" w:color="auto"/>
              <w:right w:val="single" w:sz="6" w:space="0" w:color="000000"/>
            </w:tcBorders>
          </w:tcPr>
          <w:p w14:paraId="22AB3565" w14:textId="77777777" w:rsidR="00F01FFD" w:rsidRDefault="00F01FFD" w:rsidP="00F93041">
            <w:pPr>
              <w:pStyle w:val="TAL"/>
            </w:pPr>
            <w:r>
              <w:t>array(</w:t>
            </w:r>
            <w:proofErr w:type="spellStart"/>
            <w:r>
              <w:t>InvocationLog</w:t>
            </w:r>
            <w:proofErr w:type="spellEnd"/>
            <w:r>
              <w:t>)</w:t>
            </w:r>
          </w:p>
        </w:tc>
        <w:tc>
          <w:tcPr>
            <w:tcW w:w="158" w:type="pct"/>
            <w:tcBorders>
              <w:top w:val="single" w:sz="4" w:space="0" w:color="auto"/>
              <w:left w:val="single" w:sz="6" w:space="0" w:color="000000"/>
              <w:bottom w:val="single" w:sz="4" w:space="0" w:color="auto"/>
              <w:right w:val="single" w:sz="6" w:space="0" w:color="000000"/>
            </w:tcBorders>
          </w:tcPr>
          <w:p w14:paraId="1D2C1D8A"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4075F34D" w14:textId="77777777" w:rsidR="00F01FFD" w:rsidRDefault="00F01FFD" w:rsidP="00F93041">
            <w:pPr>
              <w:pStyle w:val="TAL"/>
            </w:pPr>
            <w:r>
              <w:t>1..N</w:t>
            </w:r>
          </w:p>
        </w:tc>
        <w:tc>
          <w:tcPr>
            <w:tcW w:w="533" w:type="pct"/>
            <w:tcBorders>
              <w:top w:val="single" w:sz="4" w:space="0" w:color="auto"/>
              <w:left w:val="single" w:sz="6" w:space="0" w:color="000000"/>
              <w:bottom w:val="single" w:sz="4" w:space="0" w:color="auto"/>
              <w:right w:val="single" w:sz="6" w:space="0" w:color="000000"/>
            </w:tcBorders>
          </w:tcPr>
          <w:p w14:paraId="0803A558"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tcPr>
          <w:p w14:paraId="0EEAE8AE" w14:textId="77777777" w:rsidR="00F01FFD" w:rsidRDefault="00F01FFD" w:rsidP="00F93041">
            <w:pPr>
              <w:pStyle w:val="TAL"/>
            </w:pPr>
            <w:r>
              <w:t>Result of the query operation along with fetched service API invocation log data.</w:t>
            </w:r>
          </w:p>
        </w:tc>
      </w:tr>
      <w:tr w:rsidR="005112A3" w14:paraId="500DF6D2" w14:textId="77777777" w:rsidTr="005112A3">
        <w:trPr>
          <w:jc w:val="center"/>
          <w:ins w:id="1915"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2E05BB45" w14:textId="5314C3BA" w:rsidR="005112A3" w:rsidRDefault="005112A3" w:rsidP="005112A3">
            <w:pPr>
              <w:pStyle w:val="TAL"/>
              <w:rPr>
                <w:ins w:id="1916" w:author="Huawei" w:date="2021-05-08T11:43:00Z"/>
              </w:rPr>
            </w:pPr>
            <w:ins w:id="1917"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2CEE02FC" w14:textId="77777777" w:rsidR="005112A3" w:rsidRDefault="005112A3" w:rsidP="005112A3">
            <w:pPr>
              <w:pStyle w:val="TAC"/>
              <w:rPr>
                <w:ins w:id="1918"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41F54AE0" w14:textId="77777777" w:rsidR="005112A3" w:rsidRDefault="005112A3" w:rsidP="005112A3">
            <w:pPr>
              <w:pStyle w:val="TAL"/>
              <w:rPr>
                <w:ins w:id="1919"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7A46383B" w14:textId="5EA594C1" w:rsidR="005112A3" w:rsidRDefault="005112A3" w:rsidP="005112A3">
            <w:pPr>
              <w:pStyle w:val="TAL"/>
              <w:rPr>
                <w:ins w:id="1920" w:author="Huawei" w:date="2021-05-08T11:43:00Z"/>
              </w:rPr>
            </w:pPr>
            <w:ins w:id="1921" w:author="Huawei" w:date="2021-05-08T11:43: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11489652" w14:textId="77777777" w:rsidR="005112A3" w:rsidRDefault="005112A3" w:rsidP="005112A3">
            <w:pPr>
              <w:pStyle w:val="TAL"/>
              <w:rPr>
                <w:ins w:id="1922" w:author="Huawei" w:date="2021-05-08T11:43:00Z"/>
              </w:rPr>
            </w:pPr>
            <w:ins w:id="1923"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2E82CDC" w14:textId="28BB71FA" w:rsidR="005112A3" w:rsidRDefault="005112A3" w:rsidP="005112A3">
            <w:pPr>
              <w:pStyle w:val="TAL"/>
              <w:rPr>
                <w:ins w:id="1924" w:author="Huawei" w:date="2021-05-08T11:43:00Z"/>
              </w:rPr>
            </w:pPr>
            <w:ins w:id="1925" w:author="Huawei" w:date="2021-05-08T11:43:00Z">
              <w:r>
                <w:t xml:space="preserve">Redirection handling is described in </w:t>
              </w:r>
              <w:proofErr w:type="spellStart"/>
              <w:r>
                <w:t>subclause</w:t>
              </w:r>
              <w:proofErr w:type="spellEnd"/>
              <w:r>
                <w:t> 5.2.10 of 3GPP TS 29.122 [14].</w:t>
              </w:r>
            </w:ins>
          </w:p>
        </w:tc>
      </w:tr>
      <w:tr w:rsidR="005112A3" w14:paraId="59C5C6EC" w14:textId="77777777" w:rsidTr="005112A3">
        <w:trPr>
          <w:jc w:val="center"/>
          <w:ins w:id="1926"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3F7B27D6" w14:textId="3A104169" w:rsidR="005112A3" w:rsidRDefault="005112A3" w:rsidP="005112A3">
            <w:pPr>
              <w:pStyle w:val="TAL"/>
              <w:rPr>
                <w:ins w:id="1927" w:author="Huawei" w:date="2021-05-08T11:43:00Z"/>
              </w:rPr>
            </w:pPr>
            <w:ins w:id="1928"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72B42590" w14:textId="77777777" w:rsidR="005112A3" w:rsidRDefault="005112A3" w:rsidP="005112A3">
            <w:pPr>
              <w:pStyle w:val="TAC"/>
              <w:rPr>
                <w:ins w:id="1929"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041209F1" w14:textId="77777777" w:rsidR="005112A3" w:rsidRDefault="005112A3" w:rsidP="005112A3">
            <w:pPr>
              <w:pStyle w:val="TAL"/>
              <w:rPr>
                <w:ins w:id="1930"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43140325" w14:textId="1CAA3ED3" w:rsidR="005112A3" w:rsidRDefault="005112A3" w:rsidP="005112A3">
            <w:pPr>
              <w:pStyle w:val="TAL"/>
              <w:rPr>
                <w:ins w:id="1931" w:author="Huawei" w:date="2021-05-08T11:43:00Z"/>
              </w:rPr>
            </w:pPr>
            <w:ins w:id="1932" w:author="Huawei" w:date="2021-05-08T11:43: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4A38EAC9" w14:textId="77777777" w:rsidR="005112A3" w:rsidRDefault="005112A3" w:rsidP="005112A3">
            <w:pPr>
              <w:pStyle w:val="TAL"/>
              <w:rPr>
                <w:ins w:id="1933" w:author="Huawei" w:date="2021-05-08T11:43:00Z"/>
              </w:rPr>
            </w:pPr>
            <w:ins w:id="1934"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1C97CCD" w14:textId="0493FB76" w:rsidR="005112A3" w:rsidRDefault="005112A3" w:rsidP="005112A3">
            <w:pPr>
              <w:pStyle w:val="TAL"/>
              <w:rPr>
                <w:ins w:id="1935" w:author="Huawei" w:date="2021-05-08T11:43:00Z"/>
              </w:rPr>
            </w:pPr>
            <w:ins w:id="1936" w:author="Huawei" w:date="2021-05-08T11:43:00Z">
              <w:r>
                <w:t xml:space="preserve">Redirection handling is described in </w:t>
              </w:r>
              <w:proofErr w:type="spellStart"/>
              <w:r>
                <w:t>subclause</w:t>
              </w:r>
              <w:proofErr w:type="spellEnd"/>
              <w:r>
                <w:t> 5.2.10 of 3GPP TS 29.122 [14].</w:t>
              </w:r>
            </w:ins>
          </w:p>
        </w:tc>
      </w:tr>
      <w:tr w:rsidR="00F01FFD" w14:paraId="3A5642B3"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937"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938" w:author="Huawei" w:date="2021-05-08T10:36: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tcPrChange w:id="1939" w:author="Huawei" w:date="2021-05-08T10:36:00Z">
              <w:tcPr>
                <w:tcW w:w="1435" w:type="pct"/>
                <w:gridSpan w:val="2"/>
                <w:tcBorders>
                  <w:top w:val="single" w:sz="4" w:space="0" w:color="auto"/>
                  <w:left w:val="single" w:sz="6" w:space="0" w:color="000000"/>
                  <w:bottom w:val="single" w:sz="6" w:space="0" w:color="000000"/>
                  <w:right w:val="single" w:sz="6" w:space="0" w:color="000000"/>
                </w:tcBorders>
              </w:tcPr>
            </w:tcPrChange>
          </w:tcPr>
          <w:p w14:paraId="745F32DC" w14:textId="77777777" w:rsidR="00F01FFD" w:rsidRDefault="00F01FFD" w:rsidP="00F93041">
            <w:pPr>
              <w:pStyle w:val="TAL"/>
            </w:pPr>
            <w:proofErr w:type="spellStart"/>
            <w:r>
              <w:t>ProblemDetails</w:t>
            </w:r>
            <w:proofErr w:type="spellEnd"/>
          </w:p>
        </w:tc>
        <w:tc>
          <w:tcPr>
            <w:tcW w:w="158" w:type="pct"/>
            <w:tcBorders>
              <w:top w:val="single" w:sz="4" w:space="0" w:color="auto"/>
              <w:left w:val="single" w:sz="6" w:space="0" w:color="000000"/>
              <w:bottom w:val="single" w:sz="4" w:space="0" w:color="auto"/>
              <w:right w:val="single" w:sz="6" w:space="0" w:color="000000"/>
            </w:tcBorders>
            <w:tcPrChange w:id="1940" w:author="Huawei" w:date="2021-05-08T10:36:00Z">
              <w:tcPr>
                <w:tcW w:w="161" w:type="pct"/>
                <w:gridSpan w:val="2"/>
                <w:tcBorders>
                  <w:top w:val="single" w:sz="4" w:space="0" w:color="auto"/>
                  <w:left w:val="single" w:sz="6" w:space="0" w:color="000000"/>
                  <w:bottom w:val="single" w:sz="6" w:space="0" w:color="000000"/>
                  <w:right w:val="single" w:sz="6" w:space="0" w:color="000000"/>
                </w:tcBorders>
              </w:tcPr>
            </w:tcPrChange>
          </w:tcPr>
          <w:p w14:paraId="032F0894"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Change w:id="1941" w:author="Huawei" w:date="2021-05-08T10:36:00Z">
              <w:tcPr>
                <w:tcW w:w="552" w:type="pct"/>
                <w:gridSpan w:val="2"/>
                <w:tcBorders>
                  <w:top w:val="single" w:sz="4" w:space="0" w:color="auto"/>
                  <w:left w:val="single" w:sz="6" w:space="0" w:color="000000"/>
                  <w:bottom w:val="single" w:sz="6" w:space="0" w:color="000000"/>
                  <w:right w:val="single" w:sz="6" w:space="0" w:color="000000"/>
                </w:tcBorders>
              </w:tcPr>
            </w:tcPrChange>
          </w:tcPr>
          <w:p w14:paraId="3E68C38C" w14:textId="77777777" w:rsidR="00F01FFD" w:rsidRDefault="00F01FFD" w:rsidP="00F93041">
            <w:pPr>
              <w:pStyle w:val="TAL"/>
            </w:pPr>
            <w:r>
              <w:t>0..1</w:t>
            </w:r>
          </w:p>
        </w:tc>
        <w:tc>
          <w:tcPr>
            <w:tcW w:w="533" w:type="pct"/>
            <w:tcBorders>
              <w:top w:val="single" w:sz="4" w:space="0" w:color="auto"/>
              <w:left w:val="single" w:sz="6" w:space="0" w:color="000000"/>
              <w:bottom w:val="single" w:sz="4" w:space="0" w:color="auto"/>
              <w:right w:val="single" w:sz="6" w:space="0" w:color="000000"/>
            </w:tcBorders>
            <w:tcPrChange w:id="1942" w:author="Huawei" w:date="2021-05-08T10:36:00Z">
              <w:tcPr>
                <w:tcW w:w="516" w:type="pct"/>
                <w:tcBorders>
                  <w:top w:val="single" w:sz="4" w:space="0" w:color="auto"/>
                  <w:left w:val="single" w:sz="6" w:space="0" w:color="000000"/>
                  <w:bottom w:val="single" w:sz="6" w:space="0" w:color="000000"/>
                  <w:right w:val="single" w:sz="6" w:space="0" w:color="000000"/>
                </w:tcBorders>
              </w:tcPr>
            </w:tcPrChange>
          </w:tcPr>
          <w:p w14:paraId="5422AB07" w14:textId="77777777" w:rsidR="00F01FFD" w:rsidRDefault="00F01FFD" w:rsidP="00F93041">
            <w:pPr>
              <w:pStyle w:val="TAL"/>
            </w:pPr>
            <w:r>
              <w:t>414 URI Too Long</w:t>
            </w:r>
          </w:p>
        </w:tc>
        <w:tc>
          <w:tcPr>
            <w:tcW w:w="2316" w:type="pct"/>
            <w:tcBorders>
              <w:top w:val="single" w:sz="4" w:space="0" w:color="auto"/>
              <w:left w:val="single" w:sz="6" w:space="0" w:color="000000"/>
              <w:bottom w:val="single" w:sz="4" w:space="0" w:color="auto"/>
              <w:right w:val="single" w:sz="6" w:space="0" w:color="000000"/>
            </w:tcBorders>
            <w:tcPrChange w:id="1943" w:author="Huawei" w:date="2021-05-08T10:36:00Z">
              <w:tcPr>
                <w:tcW w:w="2336" w:type="pct"/>
                <w:gridSpan w:val="3"/>
                <w:tcBorders>
                  <w:top w:val="single" w:sz="4" w:space="0" w:color="auto"/>
                  <w:left w:val="single" w:sz="6" w:space="0" w:color="000000"/>
                  <w:bottom w:val="single" w:sz="6" w:space="0" w:color="000000"/>
                  <w:right w:val="single" w:sz="6" w:space="0" w:color="000000"/>
                </w:tcBorders>
              </w:tcPr>
            </w:tcPrChange>
          </w:tcPr>
          <w:p w14:paraId="5107FBDE" w14:textId="77777777" w:rsidR="00F01FFD" w:rsidRDefault="00F01FFD" w:rsidP="00F93041">
            <w:pPr>
              <w:pStyle w:val="TAL"/>
            </w:pPr>
            <w:r>
              <w:rPr>
                <w:rFonts w:cs="Arial"/>
                <w:szCs w:val="18"/>
                <w:lang w:val="en-US"/>
              </w:rPr>
              <w:t>Indicates that the server is refusing to service the request because the request-target is too long.</w:t>
            </w:r>
          </w:p>
        </w:tc>
      </w:tr>
      <w:tr w:rsidR="00330EC3" w14:paraId="2130BDDD" w14:textId="77777777" w:rsidTr="005112A3">
        <w:trPr>
          <w:jc w:val="center"/>
          <w:ins w:id="1944" w:author="Huawei" w:date="2021-05-08T10:36:00Z"/>
        </w:trPr>
        <w:tc>
          <w:tcPr>
            <w:tcW w:w="5000" w:type="pct"/>
            <w:gridSpan w:val="5"/>
            <w:tcBorders>
              <w:top w:val="single" w:sz="4" w:space="0" w:color="auto"/>
              <w:left w:val="single" w:sz="6" w:space="0" w:color="000000"/>
              <w:bottom w:val="single" w:sz="6" w:space="0" w:color="000000"/>
              <w:right w:val="single" w:sz="6" w:space="0" w:color="000000"/>
            </w:tcBorders>
          </w:tcPr>
          <w:p w14:paraId="71533BF9" w14:textId="4B4CBFF4" w:rsidR="00330EC3" w:rsidRPr="00330EC3" w:rsidRDefault="00330EC3" w:rsidP="006E7FB6">
            <w:pPr>
              <w:pStyle w:val="TAN"/>
              <w:rPr>
                <w:ins w:id="1945" w:author="Huawei" w:date="2021-05-08T10:36:00Z"/>
                <w:rFonts w:cs="Arial"/>
                <w:szCs w:val="18"/>
                <w:lang w:val="en-US"/>
              </w:rPr>
            </w:pPr>
            <w:ins w:id="1946" w:author="Huawei" w:date="2021-05-08T10:36:00Z">
              <w:r w:rsidRPr="00330EC3">
                <w:t>NOTE:</w:t>
              </w:r>
              <w:r w:rsidRPr="00330EC3">
                <w:tab/>
                <w:t xml:space="preserve">The mandatory HTTP error status codes for the </w:t>
              </w:r>
            </w:ins>
            <w:ins w:id="1947" w:author="Huawei" w:date="2021-05-08T10:41:00Z">
              <w:r w:rsidR="006E7FB6">
                <w:t>GE</w:t>
              </w:r>
            </w:ins>
            <w:ins w:id="1948" w:author="Huawei" w:date="2021-05-08T10:36:00Z">
              <w:r w:rsidRPr="00330EC3">
                <w:t>T method listed in table 5.2.6-1 of 3GPP TS 29.122 [14] also apply.</w:t>
              </w:r>
            </w:ins>
          </w:p>
        </w:tc>
      </w:tr>
    </w:tbl>
    <w:p w14:paraId="5EE6F7D9" w14:textId="77777777" w:rsidR="005112A3" w:rsidRDefault="005112A3" w:rsidP="005112A3">
      <w:pPr>
        <w:rPr>
          <w:ins w:id="1949" w:author="Huawei" w:date="2021-05-08T11:44:00Z"/>
        </w:rPr>
      </w:pPr>
    </w:p>
    <w:p w14:paraId="5DBF27AE" w14:textId="7C821E12" w:rsidR="005112A3" w:rsidRPr="005E353C" w:rsidRDefault="005112A3" w:rsidP="005112A3">
      <w:pPr>
        <w:pStyle w:val="TH"/>
        <w:rPr>
          <w:ins w:id="1950" w:author="Huawei" w:date="2021-05-08T11:44:00Z"/>
        </w:rPr>
      </w:pPr>
      <w:ins w:id="1951" w:author="Huawei" w:date="2021-05-08T11:44:00Z">
        <w:r>
          <w:t>Table </w:t>
        </w:r>
      </w:ins>
      <w:ins w:id="1952" w:author="Huawei" w:date="2021-05-08T11:45:00Z">
        <w:r w:rsidR="00A84BBF">
          <w:t>8.8.2.2.3.1</w:t>
        </w:r>
      </w:ins>
      <w:ins w:id="1953"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66DCA6ED" w14:textId="77777777" w:rsidTr="00E61DA8">
        <w:trPr>
          <w:jc w:val="center"/>
          <w:ins w:id="1954"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6234FA" w14:textId="77777777" w:rsidR="005112A3" w:rsidRPr="005E353C" w:rsidRDefault="005112A3" w:rsidP="00E61DA8">
            <w:pPr>
              <w:pStyle w:val="TAH"/>
              <w:rPr>
                <w:ins w:id="1955" w:author="Huawei" w:date="2021-05-08T11:44:00Z"/>
              </w:rPr>
            </w:pPr>
            <w:ins w:id="1956"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970A7A" w14:textId="77777777" w:rsidR="005112A3" w:rsidRPr="005E353C" w:rsidRDefault="005112A3" w:rsidP="00E61DA8">
            <w:pPr>
              <w:pStyle w:val="TAH"/>
              <w:rPr>
                <w:ins w:id="1957" w:author="Huawei" w:date="2021-05-08T11:44:00Z"/>
              </w:rPr>
            </w:pPr>
            <w:ins w:id="1958"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79B1E1" w14:textId="77777777" w:rsidR="005112A3" w:rsidRPr="005E353C" w:rsidRDefault="005112A3" w:rsidP="00E61DA8">
            <w:pPr>
              <w:pStyle w:val="TAH"/>
              <w:rPr>
                <w:ins w:id="1959" w:author="Huawei" w:date="2021-05-08T11:44:00Z"/>
              </w:rPr>
            </w:pPr>
            <w:ins w:id="1960"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FA9CA20" w14:textId="77777777" w:rsidR="005112A3" w:rsidRPr="005E353C" w:rsidRDefault="005112A3" w:rsidP="00E61DA8">
            <w:pPr>
              <w:pStyle w:val="TAH"/>
              <w:rPr>
                <w:ins w:id="1961" w:author="Huawei" w:date="2021-05-08T11:44:00Z"/>
              </w:rPr>
            </w:pPr>
            <w:ins w:id="1962"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BBE8BD" w14:textId="77777777" w:rsidR="005112A3" w:rsidRPr="005E353C" w:rsidRDefault="005112A3" w:rsidP="00E61DA8">
            <w:pPr>
              <w:pStyle w:val="TAH"/>
              <w:rPr>
                <w:ins w:id="1963" w:author="Huawei" w:date="2021-05-08T11:44:00Z"/>
              </w:rPr>
            </w:pPr>
            <w:ins w:id="1964" w:author="Huawei" w:date="2021-05-08T11:44:00Z">
              <w:r w:rsidRPr="005E353C">
                <w:t>Description</w:t>
              </w:r>
            </w:ins>
          </w:p>
        </w:tc>
      </w:tr>
      <w:tr w:rsidR="005112A3" w:rsidRPr="005E353C" w14:paraId="6E0F90B1" w14:textId="77777777" w:rsidTr="00E61DA8">
        <w:trPr>
          <w:jc w:val="center"/>
          <w:ins w:id="1965"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CAD23" w14:textId="77777777" w:rsidR="005112A3" w:rsidRPr="005E353C" w:rsidRDefault="005112A3" w:rsidP="00E61DA8">
            <w:pPr>
              <w:pStyle w:val="TAL"/>
              <w:rPr>
                <w:ins w:id="1966" w:author="Huawei" w:date="2021-05-08T11:44:00Z"/>
              </w:rPr>
            </w:pPr>
            <w:ins w:id="1967"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D8AE5CB" w14:textId="77777777" w:rsidR="005112A3" w:rsidRPr="005E353C" w:rsidRDefault="005112A3" w:rsidP="00E61DA8">
            <w:pPr>
              <w:pStyle w:val="TAL"/>
              <w:rPr>
                <w:ins w:id="1968" w:author="Huawei" w:date="2021-05-08T11:44:00Z"/>
              </w:rPr>
            </w:pPr>
            <w:ins w:id="1969"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49E5A90" w14:textId="77777777" w:rsidR="005112A3" w:rsidRPr="005E353C" w:rsidRDefault="005112A3" w:rsidP="00E61DA8">
            <w:pPr>
              <w:pStyle w:val="TAC"/>
              <w:rPr>
                <w:ins w:id="1970" w:author="Huawei" w:date="2021-05-08T11:44:00Z"/>
              </w:rPr>
            </w:pPr>
            <w:ins w:id="1971"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A051A89" w14:textId="77777777" w:rsidR="005112A3" w:rsidRPr="005E353C" w:rsidRDefault="005112A3" w:rsidP="00E61DA8">
            <w:pPr>
              <w:pStyle w:val="TAL"/>
              <w:rPr>
                <w:ins w:id="1972" w:author="Huawei" w:date="2021-05-08T11:44:00Z"/>
              </w:rPr>
            </w:pPr>
            <w:ins w:id="1973"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0D7B38B" w14:textId="77777777" w:rsidR="005112A3" w:rsidRPr="005E353C" w:rsidRDefault="005112A3" w:rsidP="00E61DA8">
            <w:pPr>
              <w:pStyle w:val="TAL"/>
              <w:rPr>
                <w:ins w:id="1974" w:author="Huawei" w:date="2021-05-08T11:44:00Z"/>
              </w:rPr>
            </w:pPr>
            <w:ins w:id="1975" w:author="Huawei" w:date="2021-05-08T11:44:00Z">
              <w:r w:rsidRPr="005E353C">
                <w:t xml:space="preserve">An alternative URI of the resource located in an alternative </w:t>
              </w:r>
              <w:r>
                <w:t>CAPIF core function</w:t>
              </w:r>
              <w:r w:rsidRPr="005E353C">
                <w:t>.</w:t>
              </w:r>
            </w:ins>
          </w:p>
        </w:tc>
      </w:tr>
    </w:tbl>
    <w:p w14:paraId="662ED527" w14:textId="77777777" w:rsidR="005112A3" w:rsidRPr="005E353C" w:rsidRDefault="005112A3" w:rsidP="005112A3">
      <w:pPr>
        <w:rPr>
          <w:ins w:id="1976" w:author="Huawei" w:date="2021-05-08T11:44:00Z"/>
        </w:rPr>
      </w:pPr>
    </w:p>
    <w:p w14:paraId="2DB4327A" w14:textId="48526293" w:rsidR="005112A3" w:rsidRPr="005E353C" w:rsidRDefault="005112A3" w:rsidP="005112A3">
      <w:pPr>
        <w:pStyle w:val="TH"/>
        <w:rPr>
          <w:ins w:id="1977" w:author="Huawei" w:date="2021-05-08T11:44:00Z"/>
        </w:rPr>
      </w:pPr>
      <w:ins w:id="1978" w:author="Huawei" w:date="2021-05-08T11:44:00Z">
        <w:r>
          <w:t>Table </w:t>
        </w:r>
      </w:ins>
      <w:ins w:id="1979" w:author="Huawei" w:date="2021-05-08T11:45:00Z">
        <w:r w:rsidR="00A84BBF">
          <w:t>8.8.2.2.3.1</w:t>
        </w:r>
      </w:ins>
      <w:ins w:id="1980"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5B3C1484" w14:textId="77777777" w:rsidTr="00E61DA8">
        <w:trPr>
          <w:jc w:val="center"/>
          <w:ins w:id="1981"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5014F14" w14:textId="77777777" w:rsidR="005112A3" w:rsidRPr="005E353C" w:rsidRDefault="005112A3" w:rsidP="00E61DA8">
            <w:pPr>
              <w:pStyle w:val="TAH"/>
              <w:rPr>
                <w:ins w:id="1982" w:author="Huawei" w:date="2021-05-08T11:44:00Z"/>
              </w:rPr>
            </w:pPr>
            <w:ins w:id="1983"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43AD86" w14:textId="77777777" w:rsidR="005112A3" w:rsidRPr="005E353C" w:rsidRDefault="005112A3" w:rsidP="00E61DA8">
            <w:pPr>
              <w:pStyle w:val="TAH"/>
              <w:rPr>
                <w:ins w:id="1984" w:author="Huawei" w:date="2021-05-08T11:44:00Z"/>
              </w:rPr>
            </w:pPr>
            <w:ins w:id="1985"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564BFE1" w14:textId="77777777" w:rsidR="005112A3" w:rsidRPr="005E353C" w:rsidRDefault="005112A3" w:rsidP="00E61DA8">
            <w:pPr>
              <w:pStyle w:val="TAH"/>
              <w:rPr>
                <w:ins w:id="1986" w:author="Huawei" w:date="2021-05-08T11:44:00Z"/>
              </w:rPr>
            </w:pPr>
            <w:ins w:id="1987"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521D82E" w14:textId="77777777" w:rsidR="005112A3" w:rsidRPr="005E353C" w:rsidRDefault="005112A3" w:rsidP="00E61DA8">
            <w:pPr>
              <w:pStyle w:val="TAH"/>
              <w:rPr>
                <w:ins w:id="1988" w:author="Huawei" w:date="2021-05-08T11:44:00Z"/>
              </w:rPr>
            </w:pPr>
            <w:ins w:id="1989"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6F3475" w14:textId="77777777" w:rsidR="005112A3" w:rsidRPr="005E353C" w:rsidRDefault="005112A3" w:rsidP="00E61DA8">
            <w:pPr>
              <w:pStyle w:val="TAH"/>
              <w:rPr>
                <w:ins w:id="1990" w:author="Huawei" w:date="2021-05-08T11:44:00Z"/>
              </w:rPr>
            </w:pPr>
            <w:ins w:id="1991" w:author="Huawei" w:date="2021-05-08T11:44:00Z">
              <w:r w:rsidRPr="005E353C">
                <w:t>Description</w:t>
              </w:r>
            </w:ins>
          </w:p>
        </w:tc>
      </w:tr>
      <w:tr w:rsidR="005112A3" w:rsidRPr="005E353C" w14:paraId="00AE4021" w14:textId="77777777" w:rsidTr="00E61DA8">
        <w:trPr>
          <w:jc w:val="center"/>
          <w:ins w:id="1992"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AEBE5A5" w14:textId="77777777" w:rsidR="005112A3" w:rsidRPr="005E353C" w:rsidRDefault="005112A3" w:rsidP="00E61DA8">
            <w:pPr>
              <w:pStyle w:val="TAL"/>
              <w:rPr>
                <w:ins w:id="1993" w:author="Huawei" w:date="2021-05-08T11:44:00Z"/>
              </w:rPr>
            </w:pPr>
            <w:ins w:id="1994"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6D5AEAD" w14:textId="77777777" w:rsidR="005112A3" w:rsidRPr="005E353C" w:rsidRDefault="005112A3" w:rsidP="00E61DA8">
            <w:pPr>
              <w:pStyle w:val="TAL"/>
              <w:rPr>
                <w:ins w:id="1995" w:author="Huawei" w:date="2021-05-08T11:44:00Z"/>
              </w:rPr>
            </w:pPr>
            <w:ins w:id="1996"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E9B047B" w14:textId="77777777" w:rsidR="005112A3" w:rsidRPr="005E353C" w:rsidRDefault="005112A3" w:rsidP="00E61DA8">
            <w:pPr>
              <w:pStyle w:val="TAC"/>
              <w:rPr>
                <w:ins w:id="1997" w:author="Huawei" w:date="2021-05-08T11:44:00Z"/>
              </w:rPr>
            </w:pPr>
            <w:ins w:id="1998"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C07B028" w14:textId="77777777" w:rsidR="005112A3" w:rsidRPr="005E353C" w:rsidRDefault="005112A3" w:rsidP="00E61DA8">
            <w:pPr>
              <w:pStyle w:val="TAL"/>
              <w:rPr>
                <w:ins w:id="1999" w:author="Huawei" w:date="2021-05-08T11:44:00Z"/>
              </w:rPr>
            </w:pPr>
            <w:ins w:id="2000"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DFDE7B1" w14:textId="77777777" w:rsidR="005112A3" w:rsidRPr="005E353C" w:rsidRDefault="005112A3" w:rsidP="00E61DA8">
            <w:pPr>
              <w:pStyle w:val="TAL"/>
              <w:rPr>
                <w:ins w:id="2001" w:author="Huawei" w:date="2021-05-08T11:44:00Z"/>
              </w:rPr>
            </w:pPr>
            <w:ins w:id="2002" w:author="Huawei" w:date="2021-05-08T11:44:00Z">
              <w:r w:rsidRPr="005E353C">
                <w:t xml:space="preserve">An alternative URI of the resource located in an alternative </w:t>
              </w:r>
              <w:r>
                <w:t>CAPIF core function</w:t>
              </w:r>
              <w:r w:rsidRPr="005E353C">
                <w:t>.</w:t>
              </w:r>
            </w:ins>
          </w:p>
        </w:tc>
      </w:tr>
    </w:tbl>
    <w:p w14:paraId="37DEE8C3" w14:textId="77777777" w:rsidR="005112A3" w:rsidRPr="00C1040A" w:rsidRDefault="005112A3" w:rsidP="005112A3">
      <w:pPr>
        <w:rPr>
          <w:ins w:id="2003" w:author="Huawei" w:date="2021-05-08T11:44:00Z"/>
        </w:rPr>
      </w:pPr>
    </w:p>
    <w:p w14:paraId="46A2DEB2" w14:textId="77777777" w:rsidR="00F77C65" w:rsidRPr="00351D20" w:rsidRDefault="00F77C65" w:rsidP="00F77C65">
      <w:pPr>
        <w:rPr>
          <w:lang w:eastAsia="zh-CN"/>
        </w:rPr>
      </w:pPr>
    </w:p>
    <w:p w14:paraId="71462C80"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E14DB1" w14:textId="77777777" w:rsidR="00F01FFD" w:rsidRDefault="00F01FFD" w:rsidP="00F01FFD">
      <w:pPr>
        <w:pStyle w:val="6"/>
      </w:pPr>
      <w:bookmarkStart w:id="2004" w:name="_Toc28010046"/>
      <w:bookmarkStart w:id="2005" w:name="_Toc34062166"/>
      <w:bookmarkStart w:id="2006" w:name="_Toc36036924"/>
      <w:bookmarkStart w:id="2007" w:name="_Toc43285172"/>
      <w:bookmarkStart w:id="2008" w:name="_Toc45132951"/>
      <w:bookmarkStart w:id="2009" w:name="_Toc51193645"/>
      <w:bookmarkStart w:id="2010" w:name="_Toc51760844"/>
      <w:bookmarkStart w:id="2011" w:name="_Toc59015294"/>
      <w:bookmarkStart w:id="2012" w:name="_Toc59015810"/>
      <w:bookmarkStart w:id="2013" w:name="_Toc68165852"/>
      <w:r>
        <w:t>8.9.2.2.3.1</w:t>
      </w:r>
      <w:r>
        <w:tab/>
        <w:t>POST</w:t>
      </w:r>
      <w:bookmarkEnd w:id="2004"/>
      <w:bookmarkEnd w:id="2005"/>
      <w:bookmarkEnd w:id="2006"/>
      <w:bookmarkEnd w:id="2007"/>
      <w:bookmarkEnd w:id="2008"/>
      <w:bookmarkEnd w:id="2009"/>
      <w:bookmarkEnd w:id="2010"/>
      <w:bookmarkEnd w:id="2011"/>
      <w:bookmarkEnd w:id="2012"/>
      <w:bookmarkEnd w:id="2013"/>
    </w:p>
    <w:p w14:paraId="246E7457" w14:textId="77777777" w:rsidR="00F01FFD" w:rsidRDefault="00F01FFD" w:rsidP="00F01FFD">
      <w:r>
        <w:t>This method shall support the URI query parameters specified in table 8.9.2.2.3.1-1.</w:t>
      </w:r>
    </w:p>
    <w:p w14:paraId="3C71FCF4" w14:textId="77777777" w:rsidR="00F01FFD" w:rsidRDefault="00F01FFD" w:rsidP="00F01FFD">
      <w:pPr>
        <w:pStyle w:val="TH"/>
        <w:rPr>
          <w:rFonts w:cs="Arial"/>
        </w:rPr>
      </w:pPr>
      <w:r>
        <w:t xml:space="preserve">Table 8.9.2.2.3.1-1: URI query parameters supported by the </w:t>
      </w:r>
      <w:r>
        <w:rPr>
          <w:lang w:val="en-IN"/>
        </w:rPr>
        <w:t>POST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17606D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020430"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467A6B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772948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1B8590F"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3D4467" w14:textId="77777777" w:rsidR="00F01FFD" w:rsidRDefault="00F01FFD" w:rsidP="00F93041">
            <w:pPr>
              <w:pStyle w:val="TAH"/>
            </w:pPr>
            <w:r>
              <w:t>Description</w:t>
            </w:r>
          </w:p>
        </w:tc>
      </w:tr>
      <w:tr w:rsidR="00F01FFD" w14:paraId="7714C7A9"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7F18E1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8E511B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56E4D7EB"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243C2EAF"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3D7C106" w14:textId="77777777" w:rsidR="00F01FFD" w:rsidRDefault="00F01FFD" w:rsidP="00F93041">
            <w:pPr>
              <w:pStyle w:val="TAL"/>
            </w:pPr>
          </w:p>
        </w:tc>
      </w:tr>
    </w:tbl>
    <w:p w14:paraId="733C9F58" w14:textId="77777777" w:rsidR="00F01FFD" w:rsidRDefault="00F01FFD" w:rsidP="00F01FFD"/>
    <w:p w14:paraId="77B9E408" w14:textId="77777777" w:rsidR="00F01FFD" w:rsidRDefault="00F01FFD" w:rsidP="00F01FFD">
      <w:r>
        <w:t>This method shall support the request data structures specified in table 8.9.2.2.3.1-2 and the response data structures and response codes specified in table 8.9.2.2.3.1-3.</w:t>
      </w:r>
    </w:p>
    <w:p w14:paraId="316E0ADB" w14:textId="77777777" w:rsidR="00F01FFD" w:rsidRDefault="00F01FFD" w:rsidP="00F01FFD">
      <w:pPr>
        <w:pStyle w:val="TH"/>
      </w:pPr>
      <w:r>
        <w:t xml:space="preserve">Table 8.9.2.2.3.1-2: Data structures supported by the </w:t>
      </w:r>
      <w:r>
        <w:rPr>
          <w:lang w:val="en-IN"/>
        </w:rPr>
        <w:t>POST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091302A0"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5A34873"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41F5C43"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0223532E"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AC136" w14:textId="77777777" w:rsidR="00F01FFD" w:rsidRDefault="00F01FFD" w:rsidP="00F93041">
            <w:pPr>
              <w:pStyle w:val="TAH"/>
            </w:pPr>
            <w:r>
              <w:t>Description</w:t>
            </w:r>
          </w:p>
        </w:tc>
      </w:tr>
      <w:tr w:rsidR="00F01FFD" w14:paraId="0EE93E64"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9585B9D" w14:textId="77777777" w:rsidR="00F01FFD" w:rsidRDefault="00F01FFD" w:rsidP="00F93041">
            <w:pPr>
              <w:pStyle w:val="TAL"/>
            </w:pPr>
            <w:proofErr w:type="spellStart"/>
            <w:r>
              <w:t>APIProviderEnrolmentDetails</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0DBF6550"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29E6849"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1213712B" w14:textId="77777777" w:rsidR="00F01FFD" w:rsidRDefault="00F01FFD" w:rsidP="00F93041">
            <w:pPr>
              <w:pStyle w:val="TAL"/>
            </w:pPr>
            <w:r>
              <w:t>Enrolment details of the API provider domain including individual API provider domain function details.</w:t>
            </w:r>
          </w:p>
        </w:tc>
      </w:tr>
    </w:tbl>
    <w:p w14:paraId="250B3C8D" w14:textId="77777777" w:rsidR="00F01FFD" w:rsidRDefault="00F01FFD" w:rsidP="00F01FFD"/>
    <w:p w14:paraId="3B1EA5DE" w14:textId="77777777" w:rsidR="00F01FFD" w:rsidRDefault="00F01FFD" w:rsidP="00F01FFD">
      <w:pPr>
        <w:pStyle w:val="TH"/>
      </w:pPr>
      <w:r>
        <w:t>Table 8.9.2.2.3.1-3: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7"/>
        <w:gridCol w:w="408"/>
        <w:gridCol w:w="1068"/>
        <w:gridCol w:w="997"/>
        <w:gridCol w:w="4593"/>
        <w:tblGridChange w:id="2014">
          <w:tblGrid>
            <w:gridCol w:w="12"/>
            <w:gridCol w:w="2455"/>
            <w:gridCol w:w="12"/>
            <w:gridCol w:w="373"/>
            <w:gridCol w:w="23"/>
            <w:gridCol w:w="1044"/>
            <w:gridCol w:w="24"/>
            <w:gridCol w:w="973"/>
            <w:gridCol w:w="24"/>
            <w:gridCol w:w="4593"/>
            <w:gridCol w:w="12"/>
          </w:tblGrid>
        </w:tblGridChange>
      </w:tblGrid>
      <w:tr w:rsidR="00F01FFD" w14:paraId="6A1084FC" w14:textId="77777777" w:rsidTr="00330EC3">
        <w:trPr>
          <w:jc w:val="center"/>
        </w:trPr>
        <w:tc>
          <w:tcPr>
            <w:tcW w:w="1294" w:type="pct"/>
            <w:tcBorders>
              <w:top w:val="single" w:sz="4" w:space="0" w:color="auto"/>
              <w:left w:val="single" w:sz="4" w:space="0" w:color="auto"/>
              <w:bottom w:val="single" w:sz="4" w:space="0" w:color="auto"/>
              <w:right w:val="single" w:sz="4" w:space="0" w:color="auto"/>
            </w:tcBorders>
            <w:shd w:val="clear" w:color="auto" w:fill="C0C0C0"/>
            <w:hideMark/>
          </w:tcPr>
          <w:p w14:paraId="21CE1BC7" w14:textId="77777777" w:rsidR="00F01FFD" w:rsidRDefault="00F01FFD" w:rsidP="00F93041">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14:paraId="7B0C6ADF"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66CD517" w14:textId="77777777" w:rsidR="00F01FFD" w:rsidRDefault="00F01FFD" w:rsidP="00F93041">
            <w:pPr>
              <w:pStyle w:val="TAH"/>
            </w:pPr>
            <w:r>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837925F" w14:textId="77777777" w:rsidR="00F01FFD" w:rsidRDefault="00F01FFD" w:rsidP="00F93041">
            <w:pPr>
              <w:pStyle w:val="TAH"/>
            </w:pPr>
            <w:r>
              <w:t>Response</w:t>
            </w:r>
          </w:p>
          <w:p w14:paraId="46F71722" w14:textId="77777777" w:rsidR="00F01FFD" w:rsidRDefault="00F01FFD" w:rsidP="00F93041">
            <w:pPr>
              <w:pStyle w:val="TAH"/>
            </w:pPr>
            <w:r>
              <w:t>codes</w:t>
            </w:r>
          </w:p>
        </w:tc>
        <w:tc>
          <w:tcPr>
            <w:tcW w:w="2428" w:type="pct"/>
            <w:tcBorders>
              <w:top w:val="single" w:sz="4" w:space="0" w:color="auto"/>
              <w:left w:val="single" w:sz="4" w:space="0" w:color="auto"/>
              <w:bottom w:val="single" w:sz="4" w:space="0" w:color="auto"/>
              <w:right w:val="single" w:sz="4" w:space="0" w:color="auto"/>
            </w:tcBorders>
            <w:shd w:val="clear" w:color="auto" w:fill="C0C0C0"/>
            <w:hideMark/>
          </w:tcPr>
          <w:p w14:paraId="103F5E47" w14:textId="77777777" w:rsidR="00F01FFD" w:rsidRDefault="00F01FFD" w:rsidP="00F93041">
            <w:pPr>
              <w:pStyle w:val="TAH"/>
            </w:pPr>
            <w:r>
              <w:t>Description</w:t>
            </w:r>
          </w:p>
        </w:tc>
      </w:tr>
      <w:tr w:rsidR="00F01FFD" w14:paraId="19624901" w14:textId="77777777" w:rsidTr="00330EC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015"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016" w:author="Huawei" w:date="2021-05-08T10:36:00Z">
            <w:trPr>
              <w:gridBefore w:val="1"/>
              <w:jc w:val="center"/>
            </w:trPr>
          </w:trPrChange>
        </w:trPr>
        <w:tc>
          <w:tcPr>
            <w:tcW w:w="1274" w:type="pct"/>
            <w:tcBorders>
              <w:top w:val="single" w:sz="4" w:space="0" w:color="auto"/>
              <w:left w:val="single" w:sz="6" w:space="0" w:color="000000"/>
              <w:bottom w:val="single" w:sz="4" w:space="0" w:color="auto"/>
              <w:right w:val="single" w:sz="6" w:space="0" w:color="000000"/>
            </w:tcBorders>
            <w:hideMark/>
            <w:tcPrChange w:id="2017" w:author="Huawei" w:date="2021-05-08T10:36:00Z">
              <w:tcPr>
                <w:tcW w:w="1274" w:type="pct"/>
                <w:gridSpan w:val="2"/>
                <w:tcBorders>
                  <w:top w:val="single" w:sz="4" w:space="0" w:color="auto"/>
                  <w:left w:val="single" w:sz="6" w:space="0" w:color="000000"/>
                  <w:bottom w:val="single" w:sz="6" w:space="0" w:color="000000"/>
                  <w:right w:val="single" w:sz="6" w:space="0" w:color="000000"/>
                </w:tcBorders>
                <w:hideMark/>
              </w:tcPr>
            </w:tcPrChange>
          </w:tcPr>
          <w:p w14:paraId="16CAA46C" w14:textId="77777777" w:rsidR="00F01FFD" w:rsidRDefault="00F01FFD" w:rsidP="00F93041">
            <w:pPr>
              <w:pStyle w:val="TAL"/>
            </w:pPr>
            <w:proofErr w:type="spellStart"/>
            <w:r>
              <w:t>APIProviderEnrolmentDetails</w:t>
            </w:r>
            <w:proofErr w:type="spellEnd"/>
          </w:p>
        </w:tc>
        <w:tc>
          <w:tcPr>
            <w:tcW w:w="214" w:type="pct"/>
            <w:tcBorders>
              <w:top w:val="single" w:sz="4" w:space="0" w:color="auto"/>
              <w:left w:val="single" w:sz="6" w:space="0" w:color="000000"/>
              <w:bottom w:val="single" w:sz="4" w:space="0" w:color="auto"/>
              <w:right w:val="single" w:sz="6" w:space="0" w:color="000000"/>
            </w:tcBorders>
            <w:hideMark/>
            <w:tcPrChange w:id="2018" w:author="Huawei" w:date="2021-05-08T10:36:00Z">
              <w:tcPr>
                <w:tcW w:w="214" w:type="pct"/>
                <w:tcBorders>
                  <w:top w:val="single" w:sz="4" w:space="0" w:color="auto"/>
                  <w:left w:val="single" w:sz="6" w:space="0" w:color="000000"/>
                  <w:bottom w:val="single" w:sz="6" w:space="0" w:color="000000"/>
                  <w:right w:val="single" w:sz="6" w:space="0" w:color="000000"/>
                </w:tcBorders>
                <w:hideMark/>
              </w:tcPr>
            </w:tcPrChange>
          </w:tcPr>
          <w:p w14:paraId="771273C9" w14:textId="77777777" w:rsidR="00F01FFD" w:rsidRDefault="00F01FFD" w:rsidP="00F93041">
            <w:pPr>
              <w:pStyle w:val="TAC"/>
            </w:pPr>
            <w:r>
              <w:t xml:space="preserve">M </w:t>
            </w:r>
          </w:p>
        </w:tc>
        <w:tc>
          <w:tcPr>
            <w:tcW w:w="551" w:type="pct"/>
            <w:tcBorders>
              <w:top w:val="single" w:sz="4" w:space="0" w:color="auto"/>
              <w:left w:val="single" w:sz="6" w:space="0" w:color="000000"/>
              <w:bottom w:val="single" w:sz="4" w:space="0" w:color="auto"/>
              <w:right w:val="single" w:sz="6" w:space="0" w:color="000000"/>
            </w:tcBorders>
            <w:hideMark/>
            <w:tcPrChange w:id="2019" w:author="Huawei" w:date="2021-05-08T10:36:00Z">
              <w:tcPr>
                <w:tcW w:w="551" w:type="pct"/>
                <w:gridSpan w:val="2"/>
                <w:tcBorders>
                  <w:top w:val="single" w:sz="4" w:space="0" w:color="auto"/>
                  <w:left w:val="single" w:sz="6" w:space="0" w:color="000000"/>
                  <w:bottom w:val="single" w:sz="6" w:space="0" w:color="000000"/>
                  <w:right w:val="single" w:sz="6" w:space="0" w:color="000000"/>
                </w:tcBorders>
                <w:hideMark/>
              </w:tcPr>
            </w:tcPrChange>
          </w:tcPr>
          <w:p w14:paraId="19F0DAD6" w14:textId="77777777" w:rsidR="00F01FFD" w:rsidRDefault="00F01FFD" w:rsidP="00F93041">
            <w:pPr>
              <w:pStyle w:val="TAL"/>
            </w:pPr>
            <w:r>
              <w:t>1</w:t>
            </w:r>
          </w:p>
        </w:tc>
        <w:tc>
          <w:tcPr>
            <w:tcW w:w="515" w:type="pct"/>
            <w:tcBorders>
              <w:top w:val="single" w:sz="4" w:space="0" w:color="auto"/>
              <w:left w:val="single" w:sz="6" w:space="0" w:color="000000"/>
              <w:bottom w:val="single" w:sz="4" w:space="0" w:color="auto"/>
              <w:right w:val="single" w:sz="6" w:space="0" w:color="000000"/>
            </w:tcBorders>
            <w:hideMark/>
            <w:tcPrChange w:id="2020" w:author="Huawei" w:date="2021-05-08T10:36:00Z">
              <w:tcPr>
                <w:tcW w:w="515" w:type="pct"/>
                <w:gridSpan w:val="2"/>
                <w:tcBorders>
                  <w:top w:val="single" w:sz="4" w:space="0" w:color="auto"/>
                  <w:left w:val="single" w:sz="6" w:space="0" w:color="000000"/>
                  <w:bottom w:val="single" w:sz="6" w:space="0" w:color="000000"/>
                  <w:right w:val="single" w:sz="6" w:space="0" w:color="000000"/>
                </w:tcBorders>
                <w:hideMark/>
              </w:tcPr>
            </w:tcPrChange>
          </w:tcPr>
          <w:p w14:paraId="4807FE1C" w14:textId="77777777" w:rsidR="00F01FFD" w:rsidRDefault="00F01FFD" w:rsidP="00F93041">
            <w:pPr>
              <w:pStyle w:val="TAL"/>
            </w:pPr>
            <w:r>
              <w:t>201 Created</w:t>
            </w:r>
          </w:p>
        </w:tc>
        <w:tc>
          <w:tcPr>
            <w:tcW w:w="2446" w:type="pct"/>
            <w:tcBorders>
              <w:top w:val="single" w:sz="4" w:space="0" w:color="auto"/>
              <w:left w:val="single" w:sz="6" w:space="0" w:color="000000"/>
              <w:bottom w:val="single" w:sz="4" w:space="0" w:color="auto"/>
              <w:right w:val="single" w:sz="6" w:space="0" w:color="000000"/>
            </w:tcBorders>
            <w:hideMark/>
            <w:tcPrChange w:id="2021" w:author="Huawei" w:date="2021-05-08T10:36:00Z">
              <w:tcPr>
                <w:tcW w:w="2446" w:type="pct"/>
                <w:gridSpan w:val="3"/>
                <w:tcBorders>
                  <w:top w:val="single" w:sz="4" w:space="0" w:color="auto"/>
                  <w:left w:val="single" w:sz="6" w:space="0" w:color="000000"/>
                  <w:bottom w:val="single" w:sz="6" w:space="0" w:color="000000"/>
                  <w:right w:val="single" w:sz="6" w:space="0" w:color="000000"/>
                </w:tcBorders>
                <w:hideMark/>
              </w:tcPr>
            </w:tcPrChange>
          </w:tcPr>
          <w:p w14:paraId="75AC651D" w14:textId="77777777" w:rsidR="00F01FFD" w:rsidRDefault="00F01FFD" w:rsidP="00F93041">
            <w:pPr>
              <w:pStyle w:val="TAL"/>
            </w:pPr>
            <w:r>
              <w:t xml:space="preserve">API provider domain registered successfully </w:t>
            </w:r>
          </w:p>
          <w:p w14:paraId="71B00DC8" w14:textId="77777777" w:rsidR="00F01FFD" w:rsidRDefault="00F01FFD" w:rsidP="00F93041">
            <w:pPr>
              <w:pStyle w:val="TAL"/>
            </w:pPr>
          </w:p>
          <w:p w14:paraId="0A0DA26D" w14:textId="77777777" w:rsidR="00F01FFD" w:rsidRDefault="00F01FFD" w:rsidP="00F93041">
            <w:pPr>
              <w:pStyle w:val="TAL"/>
            </w:pPr>
            <w:r>
              <w:t xml:space="preserve">The URI of the created resource shall be returned in the "Location" HTTP header. </w:t>
            </w:r>
          </w:p>
          <w:p w14:paraId="481CF14F" w14:textId="77777777" w:rsidR="00F01FFD" w:rsidRDefault="00F01FFD" w:rsidP="00F93041">
            <w:pPr>
              <w:pStyle w:val="TAL"/>
            </w:pPr>
            <w:r>
              <w:t xml:space="preserve">The list of successfully registered individual API provider domain functions, registration specific failure information of failed API provider domain function registrations, are included in </w:t>
            </w:r>
            <w:proofErr w:type="spellStart"/>
            <w:r>
              <w:t>APIProviderEnrolmentDetails</w:t>
            </w:r>
            <w:proofErr w:type="spellEnd"/>
            <w:r>
              <w:t xml:space="preserve"> which is provided in the response body.</w:t>
            </w:r>
          </w:p>
        </w:tc>
      </w:tr>
      <w:tr w:rsidR="00330EC3" w14:paraId="3ADE1793" w14:textId="77777777" w:rsidTr="00F93041">
        <w:trPr>
          <w:jc w:val="center"/>
          <w:ins w:id="2022" w:author="Huawei" w:date="2021-05-08T10:36:00Z"/>
        </w:trPr>
        <w:tc>
          <w:tcPr>
            <w:tcW w:w="1" w:type="pct"/>
            <w:gridSpan w:val="5"/>
            <w:tcBorders>
              <w:top w:val="single" w:sz="4" w:space="0" w:color="auto"/>
              <w:left w:val="single" w:sz="6" w:space="0" w:color="000000"/>
              <w:bottom w:val="single" w:sz="6" w:space="0" w:color="000000"/>
              <w:right w:val="single" w:sz="6" w:space="0" w:color="000000"/>
            </w:tcBorders>
          </w:tcPr>
          <w:p w14:paraId="29E1148C" w14:textId="52580EC6" w:rsidR="00330EC3" w:rsidRPr="00E065DA" w:rsidRDefault="00330EC3" w:rsidP="007311FE">
            <w:pPr>
              <w:pStyle w:val="TAN"/>
              <w:rPr>
                <w:ins w:id="2023" w:author="Huawei" w:date="2021-05-08T10:36:00Z"/>
              </w:rPr>
            </w:pPr>
            <w:ins w:id="2024" w:author="Huawei" w:date="2021-05-08T10:36:00Z">
              <w:r w:rsidRPr="00E065DA">
                <w:t>NOTE:</w:t>
              </w:r>
              <w:r w:rsidRPr="00E065DA">
                <w:tab/>
                <w:t>The mandatory HTTP error status codes for the POST method listed in table 5.2.6-1 of 3GPP TS 29.122 [14] also apply.</w:t>
              </w:r>
            </w:ins>
          </w:p>
        </w:tc>
      </w:tr>
    </w:tbl>
    <w:p w14:paraId="6A977504" w14:textId="77777777" w:rsidR="00F01FFD" w:rsidRDefault="00F01FFD" w:rsidP="00F01FFD">
      <w:pPr>
        <w:rPr>
          <w:lang w:val="x-none"/>
        </w:rPr>
      </w:pPr>
    </w:p>
    <w:p w14:paraId="4F71097F" w14:textId="77777777" w:rsidR="00F01FFD" w:rsidRDefault="00F01FFD" w:rsidP="00F01FFD">
      <w:pPr>
        <w:pStyle w:val="TH"/>
      </w:pPr>
      <w:r>
        <w:t>Table</w:t>
      </w:r>
      <w:r>
        <w:rPr>
          <w:noProof/>
        </w:rPr>
        <w:t> </w:t>
      </w:r>
      <w:r>
        <w:t xml:space="preserve">8.9.2.2.3.1-4: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733F3F5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E862E52"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ABC9D2"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6A4273"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84025A"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B5B28F5" w14:textId="77777777" w:rsidR="00F01FFD" w:rsidRDefault="00F01FFD" w:rsidP="00F93041">
            <w:pPr>
              <w:pStyle w:val="TAH"/>
            </w:pPr>
            <w:r>
              <w:t>Description</w:t>
            </w:r>
          </w:p>
        </w:tc>
      </w:tr>
      <w:tr w:rsidR="00F01FFD" w14:paraId="2814DF02"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C6E65BE"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2420238"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95BC9CE"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159A4CD"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141276" w14:textId="77777777" w:rsidR="00F01FFD" w:rsidRDefault="00F01FFD" w:rsidP="00F93041">
            <w:pPr>
              <w:pStyle w:val="TAL"/>
            </w:pPr>
            <w:r>
              <w:t>Contains the URI of the newly created resource, according to the structure: {apiRoot}/api-provider-management/&lt;apiVersion&gt;/registrations/{registrationId}</w:t>
            </w:r>
          </w:p>
        </w:tc>
      </w:tr>
    </w:tbl>
    <w:p w14:paraId="43BC14A9" w14:textId="77777777" w:rsidR="00F01FFD" w:rsidRDefault="00F01FFD" w:rsidP="00F01FFD">
      <w:pPr>
        <w:rPr>
          <w:lang w:val="x-none"/>
        </w:rPr>
      </w:pPr>
    </w:p>
    <w:p w14:paraId="2C262289" w14:textId="77777777" w:rsidR="00F77C65" w:rsidRPr="00F01FFD" w:rsidRDefault="00F77C65" w:rsidP="00F77C65">
      <w:pPr>
        <w:rPr>
          <w:lang w:val="x-none" w:eastAsia="zh-CN"/>
        </w:rPr>
      </w:pPr>
    </w:p>
    <w:p w14:paraId="4E07BB4F"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89AAC8" w14:textId="77777777" w:rsidR="00F01FFD" w:rsidRDefault="00F01FFD" w:rsidP="00F01FFD">
      <w:pPr>
        <w:pStyle w:val="6"/>
      </w:pPr>
      <w:bookmarkStart w:id="2025" w:name="_Toc28010052"/>
      <w:bookmarkStart w:id="2026" w:name="_Toc34062172"/>
      <w:bookmarkStart w:id="2027" w:name="_Toc36036930"/>
      <w:bookmarkStart w:id="2028" w:name="_Toc43285178"/>
      <w:bookmarkStart w:id="2029" w:name="_Toc45132957"/>
      <w:bookmarkStart w:id="2030" w:name="_Toc51193651"/>
      <w:bookmarkStart w:id="2031" w:name="_Toc51760850"/>
      <w:bookmarkStart w:id="2032" w:name="_Toc59015300"/>
      <w:bookmarkStart w:id="2033" w:name="_Toc59015816"/>
      <w:bookmarkStart w:id="2034" w:name="_Toc68165858"/>
      <w:r>
        <w:t>8.9.2.3.3.1</w:t>
      </w:r>
      <w:r>
        <w:tab/>
        <w:t>PUT</w:t>
      </w:r>
      <w:bookmarkEnd w:id="2025"/>
      <w:bookmarkEnd w:id="2026"/>
      <w:bookmarkEnd w:id="2027"/>
      <w:bookmarkEnd w:id="2028"/>
      <w:bookmarkEnd w:id="2029"/>
      <w:bookmarkEnd w:id="2030"/>
      <w:bookmarkEnd w:id="2031"/>
      <w:bookmarkEnd w:id="2032"/>
      <w:bookmarkEnd w:id="2033"/>
      <w:bookmarkEnd w:id="2034"/>
    </w:p>
    <w:p w14:paraId="7F697087" w14:textId="77777777" w:rsidR="00F01FFD" w:rsidRDefault="00F01FFD" w:rsidP="00F01FFD">
      <w:r>
        <w:t>The PUT method allows updating the registered API provider domain’s detail. The properties "</w:t>
      </w:r>
      <w:proofErr w:type="spellStart"/>
      <w:r>
        <w:t>apiProviderDomainId</w:t>
      </w:r>
      <w:proofErr w:type="spellEnd"/>
      <w:r>
        <w:t>”, and “</w:t>
      </w:r>
      <w:proofErr w:type="spellStart"/>
      <w:r>
        <w:t>supportedFeatures</w:t>
      </w:r>
      <w:proofErr w:type="spellEnd"/>
      <w:r>
        <w:t>” shall remain unchanged from previously provided values. This method shall support the URI query parameters specified in table 8.9.2.3.3.1-1.</w:t>
      </w:r>
    </w:p>
    <w:p w14:paraId="0B0EDBE3" w14:textId="77777777" w:rsidR="00F01FFD" w:rsidRDefault="00F01FFD" w:rsidP="00F01FFD">
      <w:pPr>
        <w:pStyle w:val="TH"/>
        <w:rPr>
          <w:rFonts w:cs="Arial"/>
        </w:rPr>
      </w:pPr>
      <w:r>
        <w:t xml:space="preserve">Table 8.9.2.3.3.1-1: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3A9B417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165C38"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8DCB87E"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69EA60B"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F54DFF8"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0FD1F" w14:textId="77777777" w:rsidR="00F01FFD" w:rsidRDefault="00F01FFD" w:rsidP="00F93041">
            <w:pPr>
              <w:pStyle w:val="TAH"/>
            </w:pPr>
            <w:r>
              <w:t>Description</w:t>
            </w:r>
          </w:p>
        </w:tc>
      </w:tr>
      <w:tr w:rsidR="00F01FFD" w14:paraId="52D6BD2D"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12A41D9"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D2D0BB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4426EB8E"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24278778"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B84DB1E" w14:textId="77777777" w:rsidR="00F01FFD" w:rsidRDefault="00F01FFD" w:rsidP="00F93041">
            <w:pPr>
              <w:pStyle w:val="TAL"/>
            </w:pPr>
          </w:p>
        </w:tc>
      </w:tr>
    </w:tbl>
    <w:p w14:paraId="132458CB" w14:textId="77777777" w:rsidR="00F01FFD" w:rsidRDefault="00F01FFD" w:rsidP="00F01FFD"/>
    <w:p w14:paraId="746F175E" w14:textId="77777777" w:rsidR="00F01FFD" w:rsidRDefault="00F01FFD" w:rsidP="00F01FFD">
      <w:r>
        <w:t>This method shall support the request data structures specified in the table 8.9.2.3.3.1-2 and the response data structures and response codes specified in the table 8.9.2.3.3.1-3.</w:t>
      </w:r>
    </w:p>
    <w:p w14:paraId="64E0771E" w14:textId="77777777" w:rsidR="00F01FFD" w:rsidRDefault="00F01FFD" w:rsidP="00F01FFD">
      <w:pPr>
        <w:pStyle w:val="TH"/>
      </w:pPr>
      <w:r>
        <w:t xml:space="preserve">Table 8.9.2.3.3.1-2: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0511D1F"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1246B16A"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D10D81F"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4A3FE1F8"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CCD697" w14:textId="77777777" w:rsidR="00F01FFD" w:rsidRDefault="00F01FFD" w:rsidP="00F93041">
            <w:pPr>
              <w:pStyle w:val="TAH"/>
            </w:pPr>
            <w:r>
              <w:t>Description</w:t>
            </w:r>
          </w:p>
        </w:tc>
      </w:tr>
      <w:tr w:rsidR="00F01FFD" w14:paraId="399E7485"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02D705EF" w14:textId="77777777" w:rsidR="00F01FFD" w:rsidRDefault="00F01FFD" w:rsidP="00F93041">
            <w:pPr>
              <w:pStyle w:val="TAL"/>
            </w:pPr>
            <w:proofErr w:type="spellStart"/>
            <w:r>
              <w:t>APIProviderEnrolmentDetails</w:t>
            </w:r>
            <w:proofErr w:type="spellEnd"/>
          </w:p>
        </w:tc>
        <w:tc>
          <w:tcPr>
            <w:tcW w:w="422" w:type="dxa"/>
            <w:tcBorders>
              <w:top w:val="single" w:sz="4" w:space="0" w:color="auto"/>
              <w:left w:val="single" w:sz="6" w:space="0" w:color="000000"/>
              <w:bottom w:val="single" w:sz="4" w:space="0" w:color="auto"/>
              <w:right w:val="single" w:sz="6" w:space="0" w:color="000000"/>
            </w:tcBorders>
          </w:tcPr>
          <w:p w14:paraId="0E0B42DF" w14:textId="77777777" w:rsidR="00F01FFD" w:rsidRDefault="00F01FFD" w:rsidP="00F93041">
            <w:pPr>
              <w:pStyle w:val="TAC"/>
            </w:pPr>
            <w:r>
              <w:t>M</w:t>
            </w:r>
          </w:p>
        </w:tc>
        <w:tc>
          <w:tcPr>
            <w:tcW w:w="1264" w:type="dxa"/>
            <w:tcBorders>
              <w:top w:val="single" w:sz="4" w:space="0" w:color="auto"/>
              <w:left w:val="single" w:sz="6" w:space="0" w:color="000000"/>
              <w:bottom w:val="single" w:sz="4" w:space="0" w:color="auto"/>
              <w:right w:val="single" w:sz="6" w:space="0" w:color="000000"/>
            </w:tcBorders>
          </w:tcPr>
          <w:p w14:paraId="61111C76" w14:textId="77777777" w:rsidR="00F01FFD" w:rsidRDefault="00F01FFD" w:rsidP="00F93041">
            <w:pPr>
              <w:pStyle w:val="TAL"/>
            </w:pPr>
            <w:r>
              <w:t>1</w:t>
            </w:r>
          </w:p>
        </w:tc>
        <w:tc>
          <w:tcPr>
            <w:tcW w:w="6380" w:type="dxa"/>
            <w:tcBorders>
              <w:top w:val="single" w:sz="4" w:space="0" w:color="auto"/>
              <w:left w:val="single" w:sz="6" w:space="0" w:color="000000"/>
              <w:bottom w:val="single" w:sz="4" w:space="0" w:color="auto"/>
              <w:right w:val="single" w:sz="6" w:space="0" w:color="000000"/>
            </w:tcBorders>
          </w:tcPr>
          <w:p w14:paraId="687DB53B" w14:textId="77777777" w:rsidR="00F01FFD" w:rsidRDefault="00F01FFD" w:rsidP="00F93041">
            <w:pPr>
              <w:pStyle w:val="TAL"/>
            </w:pPr>
            <w:r>
              <w:t>Updated details of the API provider domain.</w:t>
            </w:r>
          </w:p>
        </w:tc>
      </w:tr>
    </w:tbl>
    <w:p w14:paraId="0EE8F53A" w14:textId="77777777" w:rsidR="00F01FFD" w:rsidRDefault="00F01FFD" w:rsidP="00F01FFD"/>
    <w:p w14:paraId="1A145C8F" w14:textId="77777777" w:rsidR="00F01FFD" w:rsidRDefault="00F01FFD" w:rsidP="00F01FFD">
      <w:pPr>
        <w:pStyle w:val="TH"/>
      </w:pPr>
      <w:r>
        <w:t>Table 8.9.2.3.3.1-3: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7"/>
        <w:gridCol w:w="286"/>
        <w:gridCol w:w="1067"/>
        <w:gridCol w:w="1017"/>
        <w:gridCol w:w="4696"/>
      </w:tblGrid>
      <w:tr w:rsidR="00F01FFD" w14:paraId="39E01102" w14:textId="77777777" w:rsidTr="00B42FF7">
        <w:trPr>
          <w:jc w:val="center"/>
        </w:trPr>
        <w:tc>
          <w:tcPr>
            <w:tcW w:w="1294" w:type="pct"/>
            <w:tcBorders>
              <w:top w:val="single" w:sz="4" w:space="0" w:color="auto"/>
              <w:left w:val="single" w:sz="4" w:space="0" w:color="auto"/>
              <w:bottom w:val="single" w:sz="4" w:space="0" w:color="auto"/>
              <w:right w:val="single" w:sz="4" w:space="0" w:color="auto"/>
            </w:tcBorders>
            <w:shd w:val="clear" w:color="auto" w:fill="C0C0C0"/>
            <w:hideMark/>
          </w:tcPr>
          <w:p w14:paraId="1A2F8D0E" w14:textId="77777777" w:rsidR="00F01FFD" w:rsidRDefault="00F01FFD" w:rsidP="00F93041">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D4300EB"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E86FF00"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BF195B8" w14:textId="77777777" w:rsidR="00F01FFD" w:rsidRDefault="00F01FFD" w:rsidP="00F93041">
            <w:pPr>
              <w:pStyle w:val="TAH"/>
            </w:pPr>
            <w:r>
              <w:t>Response</w:t>
            </w:r>
          </w:p>
          <w:p w14:paraId="1E096AEB" w14:textId="77777777" w:rsidR="00F01FFD" w:rsidRDefault="00F01FFD" w:rsidP="00F93041">
            <w:pPr>
              <w:pStyle w:val="TAH"/>
            </w:pPr>
            <w:r>
              <w:t>codes</w:t>
            </w:r>
          </w:p>
        </w:tc>
        <w:tc>
          <w:tcPr>
            <w:tcW w:w="2463" w:type="pct"/>
            <w:tcBorders>
              <w:top w:val="single" w:sz="4" w:space="0" w:color="auto"/>
              <w:left w:val="single" w:sz="4" w:space="0" w:color="auto"/>
              <w:bottom w:val="single" w:sz="4" w:space="0" w:color="auto"/>
              <w:right w:val="single" w:sz="4" w:space="0" w:color="auto"/>
            </w:tcBorders>
            <w:shd w:val="clear" w:color="auto" w:fill="C0C0C0"/>
            <w:hideMark/>
          </w:tcPr>
          <w:p w14:paraId="6A578040" w14:textId="77777777" w:rsidR="00F01FFD" w:rsidRDefault="00F01FFD" w:rsidP="00F93041">
            <w:pPr>
              <w:pStyle w:val="TAH"/>
            </w:pPr>
            <w:r>
              <w:t>Description</w:t>
            </w:r>
          </w:p>
        </w:tc>
      </w:tr>
      <w:tr w:rsidR="00F01FFD" w14:paraId="7923E080" w14:textId="77777777" w:rsidTr="00B42FF7">
        <w:trPr>
          <w:jc w:val="center"/>
        </w:trPr>
        <w:tc>
          <w:tcPr>
            <w:tcW w:w="1294" w:type="pct"/>
            <w:tcBorders>
              <w:top w:val="single" w:sz="4" w:space="0" w:color="auto"/>
              <w:left w:val="single" w:sz="6" w:space="0" w:color="000000"/>
              <w:bottom w:val="single" w:sz="4" w:space="0" w:color="auto"/>
              <w:right w:val="single" w:sz="6" w:space="0" w:color="000000"/>
            </w:tcBorders>
          </w:tcPr>
          <w:p w14:paraId="63F959EF" w14:textId="77777777" w:rsidR="00F01FFD" w:rsidRDefault="00F01FFD" w:rsidP="00F93041">
            <w:pPr>
              <w:pStyle w:val="TAL"/>
            </w:pPr>
            <w:proofErr w:type="spellStart"/>
            <w:r>
              <w:t>APIProviderEnrolmentDetails</w:t>
            </w:r>
            <w:proofErr w:type="spellEnd"/>
          </w:p>
        </w:tc>
        <w:tc>
          <w:tcPr>
            <w:tcW w:w="150" w:type="pct"/>
            <w:tcBorders>
              <w:top w:val="single" w:sz="4" w:space="0" w:color="auto"/>
              <w:left w:val="single" w:sz="6" w:space="0" w:color="000000"/>
              <w:bottom w:val="single" w:sz="4" w:space="0" w:color="auto"/>
              <w:right w:val="single" w:sz="6" w:space="0" w:color="000000"/>
            </w:tcBorders>
          </w:tcPr>
          <w:p w14:paraId="6FFC085A" w14:textId="77777777" w:rsidR="00F01FFD" w:rsidRDefault="00F01FFD" w:rsidP="00F93041">
            <w:pPr>
              <w:pStyle w:val="TAC"/>
            </w:pPr>
            <w:r>
              <w:t>M</w:t>
            </w:r>
          </w:p>
        </w:tc>
        <w:tc>
          <w:tcPr>
            <w:tcW w:w="560" w:type="pct"/>
            <w:tcBorders>
              <w:top w:val="single" w:sz="4" w:space="0" w:color="auto"/>
              <w:left w:val="single" w:sz="6" w:space="0" w:color="000000"/>
              <w:bottom w:val="single" w:sz="4" w:space="0" w:color="auto"/>
              <w:right w:val="single" w:sz="6" w:space="0" w:color="000000"/>
            </w:tcBorders>
          </w:tcPr>
          <w:p w14:paraId="32D95F6E"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tcPr>
          <w:p w14:paraId="582EC6D1" w14:textId="77777777" w:rsidR="00F01FFD" w:rsidRDefault="00F01FFD" w:rsidP="00F93041">
            <w:pPr>
              <w:pStyle w:val="TAL"/>
            </w:pPr>
            <w:r>
              <w:t>200 OK</w:t>
            </w:r>
          </w:p>
        </w:tc>
        <w:tc>
          <w:tcPr>
            <w:tcW w:w="2463" w:type="pct"/>
            <w:tcBorders>
              <w:top w:val="single" w:sz="4" w:space="0" w:color="auto"/>
              <w:left w:val="single" w:sz="6" w:space="0" w:color="000000"/>
              <w:bottom w:val="single" w:sz="4" w:space="0" w:color="auto"/>
              <w:right w:val="single" w:sz="6" w:space="0" w:color="000000"/>
            </w:tcBorders>
          </w:tcPr>
          <w:p w14:paraId="158E2130" w14:textId="77777777" w:rsidR="00F01FFD" w:rsidRDefault="00F01FFD" w:rsidP="00F93041">
            <w:pPr>
              <w:pStyle w:val="TAL"/>
            </w:pPr>
            <w:r>
              <w:t xml:space="preserve">API provider domain’s information updated successfully. </w:t>
            </w:r>
          </w:p>
          <w:p w14:paraId="089BD913" w14:textId="77777777" w:rsidR="00F01FFD" w:rsidRDefault="00F01FFD" w:rsidP="00F93041">
            <w:pPr>
              <w:pStyle w:val="TAL"/>
            </w:pPr>
          </w:p>
          <w:p w14:paraId="5DE36EF0" w14:textId="77777777" w:rsidR="00F01FFD" w:rsidRDefault="00F01FFD" w:rsidP="00F93041">
            <w:pPr>
              <w:pStyle w:val="TAL"/>
              <w:keepNext w:val="0"/>
              <w:spacing w:after="240"/>
              <w:rPr>
                <w:b/>
              </w:rPr>
            </w:pPr>
            <w:r>
              <w:t xml:space="preserve">Updated details of the API provider domain is part of the </w:t>
            </w:r>
            <w:proofErr w:type="spellStart"/>
            <w:r>
              <w:t>APIProviderEnrolmentDetails</w:t>
            </w:r>
            <w:proofErr w:type="spellEnd"/>
            <w:r>
              <w:t xml:space="preserve">, which is provided in the response body. The list of successfully updated individual API provider domain functions, registration update specific failure information of failed API provider domain function registration updates, are included in </w:t>
            </w:r>
            <w:proofErr w:type="spellStart"/>
            <w:r>
              <w:t>APIProviderEnrolmentDetails</w:t>
            </w:r>
            <w:proofErr w:type="spellEnd"/>
            <w:r>
              <w:t xml:space="preserve"> which is provided in the response body.</w:t>
            </w:r>
          </w:p>
        </w:tc>
      </w:tr>
      <w:tr w:rsidR="00B42FF7" w14:paraId="29A6C54F" w14:textId="77777777" w:rsidTr="00B42FF7">
        <w:trPr>
          <w:jc w:val="center"/>
          <w:ins w:id="2035" w:author="Huawei" w:date="2021-05-08T15:28:00Z"/>
        </w:trPr>
        <w:tc>
          <w:tcPr>
            <w:tcW w:w="1294" w:type="pct"/>
            <w:tcBorders>
              <w:top w:val="single" w:sz="4" w:space="0" w:color="auto"/>
              <w:left w:val="single" w:sz="6" w:space="0" w:color="000000"/>
              <w:bottom w:val="single" w:sz="4" w:space="0" w:color="auto"/>
              <w:right w:val="single" w:sz="6" w:space="0" w:color="000000"/>
            </w:tcBorders>
          </w:tcPr>
          <w:p w14:paraId="67C6BE64" w14:textId="19A279F9" w:rsidR="00B42FF7" w:rsidRDefault="00B42FF7" w:rsidP="00B42FF7">
            <w:pPr>
              <w:pStyle w:val="TAL"/>
              <w:rPr>
                <w:ins w:id="2036" w:author="Huawei" w:date="2021-05-08T15:28:00Z"/>
              </w:rPr>
            </w:pPr>
            <w:ins w:id="2037" w:author="Huawei" w:date="2021-05-08T15:28:00Z">
              <w:r>
                <w:t>n/a</w:t>
              </w:r>
            </w:ins>
          </w:p>
        </w:tc>
        <w:tc>
          <w:tcPr>
            <w:tcW w:w="150" w:type="pct"/>
            <w:tcBorders>
              <w:top w:val="single" w:sz="4" w:space="0" w:color="auto"/>
              <w:left w:val="single" w:sz="6" w:space="0" w:color="000000"/>
              <w:bottom w:val="single" w:sz="4" w:space="0" w:color="auto"/>
              <w:right w:val="single" w:sz="6" w:space="0" w:color="000000"/>
            </w:tcBorders>
          </w:tcPr>
          <w:p w14:paraId="4E82EB14" w14:textId="77777777" w:rsidR="00B42FF7" w:rsidRDefault="00B42FF7" w:rsidP="00B42FF7">
            <w:pPr>
              <w:pStyle w:val="TAC"/>
              <w:rPr>
                <w:ins w:id="2038" w:author="Huawei" w:date="2021-05-08T15:28:00Z"/>
              </w:rPr>
            </w:pPr>
          </w:p>
        </w:tc>
        <w:tc>
          <w:tcPr>
            <w:tcW w:w="560" w:type="pct"/>
            <w:tcBorders>
              <w:top w:val="single" w:sz="4" w:space="0" w:color="auto"/>
              <w:left w:val="single" w:sz="6" w:space="0" w:color="000000"/>
              <w:bottom w:val="single" w:sz="4" w:space="0" w:color="auto"/>
              <w:right w:val="single" w:sz="6" w:space="0" w:color="000000"/>
            </w:tcBorders>
          </w:tcPr>
          <w:p w14:paraId="0F81358F" w14:textId="77777777" w:rsidR="00B42FF7" w:rsidRDefault="00B42FF7" w:rsidP="00B42FF7">
            <w:pPr>
              <w:pStyle w:val="TAL"/>
              <w:rPr>
                <w:ins w:id="2039" w:author="Huawei" w:date="2021-05-08T15:28:00Z"/>
              </w:rPr>
            </w:pPr>
          </w:p>
        </w:tc>
        <w:tc>
          <w:tcPr>
            <w:tcW w:w="533" w:type="pct"/>
            <w:tcBorders>
              <w:top w:val="single" w:sz="4" w:space="0" w:color="auto"/>
              <w:left w:val="single" w:sz="6" w:space="0" w:color="000000"/>
              <w:bottom w:val="single" w:sz="4" w:space="0" w:color="auto"/>
              <w:right w:val="single" w:sz="6" w:space="0" w:color="000000"/>
            </w:tcBorders>
          </w:tcPr>
          <w:p w14:paraId="6AF079E0" w14:textId="092E0227" w:rsidR="00B42FF7" w:rsidRDefault="00B42FF7" w:rsidP="00B42FF7">
            <w:pPr>
              <w:pStyle w:val="TAL"/>
              <w:rPr>
                <w:ins w:id="2040" w:author="Huawei" w:date="2021-05-08T15:28:00Z"/>
              </w:rPr>
            </w:pPr>
            <w:ins w:id="2041" w:author="Huawei" w:date="2021-05-08T15:28:00Z">
              <w:r w:rsidRPr="005E353C">
                <w:t>307 Temporary Redirect</w:t>
              </w:r>
            </w:ins>
          </w:p>
        </w:tc>
        <w:tc>
          <w:tcPr>
            <w:tcW w:w="2463" w:type="pct"/>
            <w:tcBorders>
              <w:top w:val="single" w:sz="4" w:space="0" w:color="auto"/>
              <w:left w:val="single" w:sz="6" w:space="0" w:color="000000"/>
              <w:bottom w:val="single" w:sz="4" w:space="0" w:color="auto"/>
              <w:right w:val="single" w:sz="6" w:space="0" w:color="000000"/>
            </w:tcBorders>
          </w:tcPr>
          <w:p w14:paraId="45154A97" w14:textId="77777777" w:rsidR="00B42FF7" w:rsidRDefault="00B42FF7" w:rsidP="00B42FF7">
            <w:pPr>
              <w:pStyle w:val="TAL"/>
              <w:rPr>
                <w:ins w:id="2042" w:author="Huawei" w:date="2021-05-08T15:28:00Z"/>
              </w:rPr>
            </w:pPr>
            <w:ins w:id="2043" w:author="Huawei" w:date="2021-05-08T15:28: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268078CB" w14:textId="5CDB5414" w:rsidR="00B42FF7" w:rsidRDefault="00B42FF7" w:rsidP="00B42FF7">
            <w:pPr>
              <w:pStyle w:val="TAL"/>
              <w:rPr>
                <w:ins w:id="2044" w:author="Huawei" w:date="2021-05-08T15:28:00Z"/>
              </w:rPr>
            </w:pPr>
            <w:ins w:id="2045" w:author="Huawei" w:date="2021-05-08T15:28:00Z">
              <w:r>
                <w:t xml:space="preserve">Redirection handling is described in </w:t>
              </w:r>
              <w:proofErr w:type="spellStart"/>
              <w:r>
                <w:t>subclause</w:t>
              </w:r>
              <w:proofErr w:type="spellEnd"/>
              <w:r>
                <w:t> 5.2.10 of 3GPP TS 29.122 [14].</w:t>
              </w:r>
            </w:ins>
          </w:p>
        </w:tc>
      </w:tr>
      <w:tr w:rsidR="00B42FF7" w14:paraId="3EA63ADD" w14:textId="77777777" w:rsidTr="00B42FF7">
        <w:trPr>
          <w:jc w:val="center"/>
          <w:ins w:id="2046" w:author="Huawei" w:date="2021-05-08T15:28:00Z"/>
        </w:trPr>
        <w:tc>
          <w:tcPr>
            <w:tcW w:w="1294" w:type="pct"/>
            <w:tcBorders>
              <w:top w:val="single" w:sz="4" w:space="0" w:color="auto"/>
              <w:left w:val="single" w:sz="6" w:space="0" w:color="000000"/>
              <w:bottom w:val="single" w:sz="4" w:space="0" w:color="auto"/>
              <w:right w:val="single" w:sz="6" w:space="0" w:color="000000"/>
            </w:tcBorders>
          </w:tcPr>
          <w:p w14:paraId="23661F7C" w14:textId="65355935" w:rsidR="00B42FF7" w:rsidRDefault="00B42FF7" w:rsidP="00B42FF7">
            <w:pPr>
              <w:pStyle w:val="TAL"/>
              <w:rPr>
                <w:ins w:id="2047" w:author="Huawei" w:date="2021-05-08T15:28:00Z"/>
              </w:rPr>
            </w:pPr>
            <w:ins w:id="2048" w:author="Huawei" w:date="2021-05-08T15:28:00Z">
              <w:r>
                <w:t>n/a</w:t>
              </w:r>
            </w:ins>
          </w:p>
        </w:tc>
        <w:tc>
          <w:tcPr>
            <w:tcW w:w="150" w:type="pct"/>
            <w:tcBorders>
              <w:top w:val="single" w:sz="4" w:space="0" w:color="auto"/>
              <w:left w:val="single" w:sz="6" w:space="0" w:color="000000"/>
              <w:bottom w:val="single" w:sz="4" w:space="0" w:color="auto"/>
              <w:right w:val="single" w:sz="6" w:space="0" w:color="000000"/>
            </w:tcBorders>
          </w:tcPr>
          <w:p w14:paraId="1FD29D5C" w14:textId="77777777" w:rsidR="00B42FF7" w:rsidRDefault="00B42FF7" w:rsidP="00B42FF7">
            <w:pPr>
              <w:pStyle w:val="TAC"/>
              <w:rPr>
                <w:ins w:id="2049" w:author="Huawei" w:date="2021-05-08T15:28:00Z"/>
              </w:rPr>
            </w:pPr>
          </w:p>
        </w:tc>
        <w:tc>
          <w:tcPr>
            <w:tcW w:w="560" w:type="pct"/>
            <w:tcBorders>
              <w:top w:val="single" w:sz="4" w:space="0" w:color="auto"/>
              <w:left w:val="single" w:sz="6" w:space="0" w:color="000000"/>
              <w:bottom w:val="single" w:sz="4" w:space="0" w:color="auto"/>
              <w:right w:val="single" w:sz="6" w:space="0" w:color="000000"/>
            </w:tcBorders>
          </w:tcPr>
          <w:p w14:paraId="6DEB8692" w14:textId="77777777" w:rsidR="00B42FF7" w:rsidRDefault="00B42FF7" w:rsidP="00B42FF7">
            <w:pPr>
              <w:pStyle w:val="TAL"/>
              <w:rPr>
                <w:ins w:id="2050" w:author="Huawei" w:date="2021-05-08T15:28:00Z"/>
              </w:rPr>
            </w:pPr>
          </w:p>
        </w:tc>
        <w:tc>
          <w:tcPr>
            <w:tcW w:w="533" w:type="pct"/>
            <w:tcBorders>
              <w:top w:val="single" w:sz="4" w:space="0" w:color="auto"/>
              <w:left w:val="single" w:sz="6" w:space="0" w:color="000000"/>
              <w:bottom w:val="single" w:sz="4" w:space="0" w:color="auto"/>
              <w:right w:val="single" w:sz="6" w:space="0" w:color="000000"/>
            </w:tcBorders>
          </w:tcPr>
          <w:p w14:paraId="7F96790F" w14:textId="4AAC2D34" w:rsidR="00B42FF7" w:rsidRDefault="00B42FF7" w:rsidP="00B42FF7">
            <w:pPr>
              <w:pStyle w:val="TAL"/>
              <w:rPr>
                <w:ins w:id="2051" w:author="Huawei" w:date="2021-05-08T15:28:00Z"/>
              </w:rPr>
            </w:pPr>
            <w:ins w:id="2052" w:author="Huawei" w:date="2021-05-08T15:28:00Z">
              <w:r w:rsidRPr="005E353C">
                <w:t>308 Permanent Redirect</w:t>
              </w:r>
            </w:ins>
          </w:p>
        </w:tc>
        <w:tc>
          <w:tcPr>
            <w:tcW w:w="2463" w:type="pct"/>
            <w:tcBorders>
              <w:top w:val="single" w:sz="4" w:space="0" w:color="auto"/>
              <w:left w:val="single" w:sz="6" w:space="0" w:color="000000"/>
              <w:bottom w:val="single" w:sz="4" w:space="0" w:color="auto"/>
              <w:right w:val="single" w:sz="6" w:space="0" w:color="000000"/>
            </w:tcBorders>
          </w:tcPr>
          <w:p w14:paraId="4A4F13C2" w14:textId="77777777" w:rsidR="00B42FF7" w:rsidRDefault="00B42FF7" w:rsidP="00B42FF7">
            <w:pPr>
              <w:pStyle w:val="TAL"/>
              <w:rPr>
                <w:ins w:id="2053" w:author="Huawei" w:date="2021-05-08T15:28:00Z"/>
              </w:rPr>
            </w:pPr>
            <w:ins w:id="2054" w:author="Huawei" w:date="2021-05-08T15:28: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4AAF358D" w14:textId="56B5DA95" w:rsidR="00B42FF7" w:rsidRDefault="00B42FF7" w:rsidP="00B42FF7">
            <w:pPr>
              <w:pStyle w:val="TAL"/>
              <w:rPr>
                <w:ins w:id="2055" w:author="Huawei" w:date="2021-05-08T15:28:00Z"/>
              </w:rPr>
            </w:pPr>
            <w:ins w:id="2056" w:author="Huawei" w:date="2021-05-08T15:28:00Z">
              <w:r>
                <w:t xml:space="preserve">Redirection handling is described in </w:t>
              </w:r>
              <w:proofErr w:type="spellStart"/>
              <w:r>
                <w:t>subclause</w:t>
              </w:r>
              <w:proofErr w:type="spellEnd"/>
              <w:r>
                <w:t> 5.2.10 of 3GPP TS 29.122 [14].</w:t>
              </w:r>
            </w:ins>
          </w:p>
        </w:tc>
      </w:tr>
      <w:tr w:rsidR="00FC2526" w14:paraId="4643175A" w14:textId="77777777" w:rsidTr="00B42FF7">
        <w:trPr>
          <w:jc w:val="center"/>
          <w:ins w:id="2057" w:author="Huawei" w:date="2021-05-08T10:36:00Z"/>
        </w:trPr>
        <w:tc>
          <w:tcPr>
            <w:tcW w:w="5000" w:type="pct"/>
            <w:gridSpan w:val="5"/>
            <w:tcBorders>
              <w:top w:val="single" w:sz="4" w:space="0" w:color="auto"/>
              <w:left w:val="single" w:sz="6" w:space="0" w:color="000000"/>
              <w:bottom w:val="single" w:sz="4" w:space="0" w:color="auto"/>
              <w:right w:val="single" w:sz="6" w:space="0" w:color="000000"/>
            </w:tcBorders>
          </w:tcPr>
          <w:p w14:paraId="20BB2339" w14:textId="42336AE4" w:rsidR="00FC2526" w:rsidRPr="00E065DA" w:rsidRDefault="00FC2526" w:rsidP="006E7FB6">
            <w:pPr>
              <w:pStyle w:val="TAN"/>
              <w:rPr>
                <w:ins w:id="2058" w:author="Huawei" w:date="2021-05-08T10:36:00Z"/>
              </w:rPr>
            </w:pPr>
            <w:ins w:id="2059" w:author="Huawei" w:date="2021-05-08T10:36:00Z">
              <w:r w:rsidRPr="00E065DA">
                <w:t>NOTE:</w:t>
              </w:r>
              <w:r w:rsidRPr="00E065DA">
                <w:tab/>
                <w:t>The mandatory HTTP error status codes for the P</w:t>
              </w:r>
            </w:ins>
            <w:ins w:id="2060" w:author="Huawei" w:date="2021-05-08T10:41:00Z">
              <w:r w:rsidR="006E7FB6">
                <w:t>U</w:t>
              </w:r>
            </w:ins>
            <w:ins w:id="2061" w:author="Huawei" w:date="2021-05-08T10:36:00Z">
              <w:r w:rsidRPr="00E065DA">
                <w:t>T method listed in table 5.2.6-1 of 3GPP TS 29.122 [14] also apply.</w:t>
              </w:r>
            </w:ins>
          </w:p>
        </w:tc>
      </w:tr>
    </w:tbl>
    <w:p w14:paraId="6C18BF76" w14:textId="77777777" w:rsidR="00B42FF7" w:rsidRDefault="00B42FF7" w:rsidP="00B42FF7">
      <w:pPr>
        <w:rPr>
          <w:ins w:id="2062" w:author="Huawei" w:date="2021-05-08T15:28:00Z"/>
        </w:rPr>
      </w:pPr>
    </w:p>
    <w:p w14:paraId="0C7604D0" w14:textId="6F2F7118" w:rsidR="00B42FF7" w:rsidRPr="005E353C" w:rsidRDefault="00B42FF7" w:rsidP="00B42FF7">
      <w:pPr>
        <w:pStyle w:val="TH"/>
        <w:rPr>
          <w:ins w:id="2063" w:author="Huawei" w:date="2021-05-08T15:28:00Z"/>
        </w:rPr>
      </w:pPr>
      <w:ins w:id="2064" w:author="Huawei" w:date="2021-05-08T15:28:00Z">
        <w:r>
          <w:t>Table </w:t>
        </w:r>
      </w:ins>
      <w:ins w:id="2065" w:author="Huawei" w:date="2021-05-08T15:29:00Z">
        <w:r>
          <w:t>8.9.2.3.3.1</w:t>
        </w:r>
      </w:ins>
      <w:ins w:id="2066" w:author="Huawei" w:date="2021-05-08T15:28: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42FF7" w:rsidRPr="005E353C" w14:paraId="04D7167B" w14:textId="77777777" w:rsidTr="00E61DA8">
        <w:trPr>
          <w:jc w:val="center"/>
          <w:ins w:id="2067" w:author="Huawei" w:date="2021-05-08T15:2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6A34541" w14:textId="77777777" w:rsidR="00B42FF7" w:rsidRPr="005E353C" w:rsidRDefault="00B42FF7" w:rsidP="00E61DA8">
            <w:pPr>
              <w:pStyle w:val="TAH"/>
              <w:rPr>
                <w:ins w:id="2068" w:author="Huawei" w:date="2021-05-08T15:28:00Z"/>
              </w:rPr>
            </w:pPr>
            <w:ins w:id="2069" w:author="Huawei" w:date="2021-05-08T15:2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A49019" w14:textId="77777777" w:rsidR="00B42FF7" w:rsidRPr="005E353C" w:rsidRDefault="00B42FF7" w:rsidP="00E61DA8">
            <w:pPr>
              <w:pStyle w:val="TAH"/>
              <w:rPr>
                <w:ins w:id="2070" w:author="Huawei" w:date="2021-05-08T15:28:00Z"/>
              </w:rPr>
            </w:pPr>
            <w:ins w:id="2071" w:author="Huawei" w:date="2021-05-08T15:2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43905D8" w14:textId="77777777" w:rsidR="00B42FF7" w:rsidRPr="005E353C" w:rsidRDefault="00B42FF7" w:rsidP="00E61DA8">
            <w:pPr>
              <w:pStyle w:val="TAH"/>
              <w:rPr>
                <w:ins w:id="2072" w:author="Huawei" w:date="2021-05-08T15:28:00Z"/>
              </w:rPr>
            </w:pPr>
            <w:ins w:id="2073" w:author="Huawei" w:date="2021-05-08T15:2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A2057D" w14:textId="77777777" w:rsidR="00B42FF7" w:rsidRPr="005E353C" w:rsidRDefault="00B42FF7" w:rsidP="00E61DA8">
            <w:pPr>
              <w:pStyle w:val="TAH"/>
              <w:rPr>
                <w:ins w:id="2074" w:author="Huawei" w:date="2021-05-08T15:28:00Z"/>
              </w:rPr>
            </w:pPr>
            <w:ins w:id="2075" w:author="Huawei" w:date="2021-05-08T15:2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B953F7" w14:textId="77777777" w:rsidR="00B42FF7" w:rsidRPr="005E353C" w:rsidRDefault="00B42FF7" w:rsidP="00E61DA8">
            <w:pPr>
              <w:pStyle w:val="TAH"/>
              <w:rPr>
                <w:ins w:id="2076" w:author="Huawei" w:date="2021-05-08T15:28:00Z"/>
              </w:rPr>
            </w:pPr>
            <w:ins w:id="2077" w:author="Huawei" w:date="2021-05-08T15:28:00Z">
              <w:r w:rsidRPr="005E353C">
                <w:t>Description</w:t>
              </w:r>
            </w:ins>
          </w:p>
        </w:tc>
      </w:tr>
      <w:tr w:rsidR="00B42FF7" w:rsidRPr="005E353C" w14:paraId="098F053C" w14:textId="77777777" w:rsidTr="00E61DA8">
        <w:trPr>
          <w:jc w:val="center"/>
          <w:ins w:id="2078" w:author="Huawei" w:date="2021-05-08T15: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A8627F4" w14:textId="77777777" w:rsidR="00B42FF7" w:rsidRPr="005E353C" w:rsidRDefault="00B42FF7" w:rsidP="00E61DA8">
            <w:pPr>
              <w:pStyle w:val="TAL"/>
              <w:rPr>
                <w:ins w:id="2079" w:author="Huawei" w:date="2021-05-08T15:28:00Z"/>
              </w:rPr>
            </w:pPr>
            <w:ins w:id="2080" w:author="Huawei" w:date="2021-05-08T15:2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7B7891F" w14:textId="77777777" w:rsidR="00B42FF7" w:rsidRPr="005E353C" w:rsidRDefault="00B42FF7" w:rsidP="00E61DA8">
            <w:pPr>
              <w:pStyle w:val="TAL"/>
              <w:rPr>
                <w:ins w:id="2081" w:author="Huawei" w:date="2021-05-08T15:28:00Z"/>
              </w:rPr>
            </w:pPr>
            <w:ins w:id="2082" w:author="Huawei" w:date="2021-05-08T15:2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71416B1" w14:textId="77777777" w:rsidR="00B42FF7" w:rsidRPr="005E353C" w:rsidRDefault="00B42FF7" w:rsidP="00E61DA8">
            <w:pPr>
              <w:pStyle w:val="TAC"/>
              <w:rPr>
                <w:ins w:id="2083" w:author="Huawei" w:date="2021-05-08T15:28:00Z"/>
              </w:rPr>
            </w:pPr>
            <w:ins w:id="2084" w:author="Huawei" w:date="2021-05-08T15:2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8B7797D" w14:textId="77777777" w:rsidR="00B42FF7" w:rsidRPr="005E353C" w:rsidRDefault="00B42FF7" w:rsidP="00E61DA8">
            <w:pPr>
              <w:pStyle w:val="TAL"/>
              <w:rPr>
                <w:ins w:id="2085" w:author="Huawei" w:date="2021-05-08T15:28:00Z"/>
              </w:rPr>
            </w:pPr>
            <w:ins w:id="2086" w:author="Huawei" w:date="2021-05-08T15:2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1BC8D8D" w14:textId="77777777" w:rsidR="00B42FF7" w:rsidRPr="005E353C" w:rsidRDefault="00B42FF7" w:rsidP="00E61DA8">
            <w:pPr>
              <w:pStyle w:val="TAL"/>
              <w:rPr>
                <w:ins w:id="2087" w:author="Huawei" w:date="2021-05-08T15:28:00Z"/>
              </w:rPr>
            </w:pPr>
            <w:ins w:id="2088" w:author="Huawei" w:date="2021-05-08T15:28:00Z">
              <w:r w:rsidRPr="005E353C">
                <w:t xml:space="preserve">An alternative URI of the resource located in an alternative </w:t>
              </w:r>
              <w:r>
                <w:t>CAPIF core function</w:t>
              </w:r>
              <w:r w:rsidRPr="005E353C">
                <w:t>.</w:t>
              </w:r>
            </w:ins>
          </w:p>
        </w:tc>
      </w:tr>
    </w:tbl>
    <w:p w14:paraId="4EC88C50" w14:textId="77777777" w:rsidR="00B42FF7" w:rsidRPr="005E353C" w:rsidRDefault="00B42FF7" w:rsidP="00B42FF7">
      <w:pPr>
        <w:rPr>
          <w:ins w:id="2089" w:author="Huawei" w:date="2021-05-08T15:28:00Z"/>
        </w:rPr>
      </w:pPr>
    </w:p>
    <w:p w14:paraId="7EBBB7C5" w14:textId="066EB7C3" w:rsidR="00B42FF7" w:rsidRPr="005E353C" w:rsidRDefault="00B42FF7" w:rsidP="00B42FF7">
      <w:pPr>
        <w:pStyle w:val="TH"/>
        <w:rPr>
          <w:ins w:id="2090" w:author="Huawei" w:date="2021-05-08T15:28:00Z"/>
        </w:rPr>
      </w:pPr>
      <w:ins w:id="2091" w:author="Huawei" w:date="2021-05-08T15:28:00Z">
        <w:r>
          <w:t>Table </w:t>
        </w:r>
      </w:ins>
      <w:ins w:id="2092" w:author="Huawei" w:date="2021-05-08T15:29:00Z">
        <w:r>
          <w:t>8.9.2.3.3.1</w:t>
        </w:r>
      </w:ins>
      <w:ins w:id="2093" w:author="Huawei" w:date="2021-05-08T15:28: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42FF7" w:rsidRPr="005E353C" w14:paraId="18DCCEA6" w14:textId="77777777" w:rsidTr="00E61DA8">
        <w:trPr>
          <w:jc w:val="center"/>
          <w:ins w:id="2094" w:author="Huawei" w:date="2021-05-08T15:2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85F130" w14:textId="77777777" w:rsidR="00B42FF7" w:rsidRPr="005E353C" w:rsidRDefault="00B42FF7" w:rsidP="00E61DA8">
            <w:pPr>
              <w:pStyle w:val="TAH"/>
              <w:rPr>
                <w:ins w:id="2095" w:author="Huawei" w:date="2021-05-08T15:28:00Z"/>
              </w:rPr>
            </w:pPr>
            <w:ins w:id="2096" w:author="Huawei" w:date="2021-05-08T15:2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827236" w14:textId="77777777" w:rsidR="00B42FF7" w:rsidRPr="005E353C" w:rsidRDefault="00B42FF7" w:rsidP="00E61DA8">
            <w:pPr>
              <w:pStyle w:val="TAH"/>
              <w:rPr>
                <w:ins w:id="2097" w:author="Huawei" w:date="2021-05-08T15:28:00Z"/>
              </w:rPr>
            </w:pPr>
            <w:ins w:id="2098" w:author="Huawei" w:date="2021-05-08T15:2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2646F2B" w14:textId="77777777" w:rsidR="00B42FF7" w:rsidRPr="005E353C" w:rsidRDefault="00B42FF7" w:rsidP="00E61DA8">
            <w:pPr>
              <w:pStyle w:val="TAH"/>
              <w:rPr>
                <w:ins w:id="2099" w:author="Huawei" w:date="2021-05-08T15:28:00Z"/>
              </w:rPr>
            </w:pPr>
            <w:ins w:id="2100" w:author="Huawei" w:date="2021-05-08T15:2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2097E2B" w14:textId="77777777" w:rsidR="00B42FF7" w:rsidRPr="005E353C" w:rsidRDefault="00B42FF7" w:rsidP="00E61DA8">
            <w:pPr>
              <w:pStyle w:val="TAH"/>
              <w:rPr>
                <w:ins w:id="2101" w:author="Huawei" w:date="2021-05-08T15:28:00Z"/>
              </w:rPr>
            </w:pPr>
            <w:ins w:id="2102" w:author="Huawei" w:date="2021-05-08T15:2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39FE48" w14:textId="77777777" w:rsidR="00B42FF7" w:rsidRPr="005E353C" w:rsidRDefault="00B42FF7" w:rsidP="00E61DA8">
            <w:pPr>
              <w:pStyle w:val="TAH"/>
              <w:rPr>
                <w:ins w:id="2103" w:author="Huawei" w:date="2021-05-08T15:28:00Z"/>
              </w:rPr>
            </w:pPr>
            <w:ins w:id="2104" w:author="Huawei" w:date="2021-05-08T15:28:00Z">
              <w:r w:rsidRPr="005E353C">
                <w:t>Description</w:t>
              </w:r>
            </w:ins>
          </w:p>
        </w:tc>
      </w:tr>
      <w:tr w:rsidR="00B42FF7" w:rsidRPr="005E353C" w14:paraId="606A19C6" w14:textId="77777777" w:rsidTr="00E61DA8">
        <w:trPr>
          <w:jc w:val="center"/>
          <w:ins w:id="2105" w:author="Huawei" w:date="2021-05-08T15: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9F07C83" w14:textId="77777777" w:rsidR="00B42FF7" w:rsidRPr="005E353C" w:rsidRDefault="00B42FF7" w:rsidP="00E61DA8">
            <w:pPr>
              <w:pStyle w:val="TAL"/>
              <w:rPr>
                <w:ins w:id="2106" w:author="Huawei" w:date="2021-05-08T15:28:00Z"/>
              </w:rPr>
            </w:pPr>
            <w:ins w:id="2107" w:author="Huawei" w:date="2021-05-08T15:2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9E58EFF" w14:textId="77777777" w:rsidR="00B42FF7" w:rsidRPr="005E353C" w:rsidRDefault="00B42FF7" w:rsidP="00E61DA8">
            <w:pPr>
              <w:pStyle w:val="TAL"/>
              <w:rPr>
                <w:ins w:id="2108" w:author="Huawei" w:date="2021-05-08T15:28:00Z"/>
              </w:rPr>
            </w:pPr>
            <w:ins w:id="2109" w:author="Huawei" w:date="2021-05-08T15:2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6ABAB93" w14:textId="77777777" w:rsidR="00B42FF7" w:rsidRPr="005E353C" w:rsidRDefault="00B42FF7" w:rsidP="00E61DA8">
            <w:pPr>
              <w:pStyle w:val="TAC"/>
              <w:rPr>
                <w:ins w:id="2110" w:author="Huawei" w:date="2021-05-08T15:28:00Z"/>
              </w:rPr>
            </w:pPr>
            <w:ins w:id="2111" w:author="Huawei" w:date="2021-05-08T15:2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2E1DF34" w14:textId="77777777" w:rsidR="00B42FF7" w:rsidRPr="005E353C" w:rsidRDefault="00B42FF7" w:rsidP="00E61DA8">
            <w:pPr>
              <w:pStyle w:val="TAL"/>
              <w:rPr>
                <w:ins w:id="2112" w:author="Huawei" w:date="2021-05-08T15:28:00Z"/>
              </w:rPr>
            </w:pPr>
            <w:ins w:id="2113" w:author="Huawei" w:date="2021-05-08T15:2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E3C753B" w14:textId="77777777" w:rsidR="00B42FF7" w:rsidRPr="005E353C" w:rsidRDefault="00B42FF7" w:rsidP="00E61DA8">
            <w:pPr>
              <w:pStyle w:val="TAL"/>
              <w:rPr>
                <w:ins w:id="2114" w:author="Huawei" w:date="2021-05-08T15:28:00Z"/>
              </w:rPr>
            </w:pPr>
            <w:ins w:id="2115" w:author="Huawei" w:date="2021-05-08T15:28:00Z">
              <w:r w:rsidRPr="005E353C">
                <w:t xml:space="preserve">An alternative URI of the resource located in an alternative </w:t>
              </w:r>
              <w:r>
                <w:t>CAPIF core function</w:t>
              </w:r>
              <w:r w:rsidRPr="005E353C">
                <w:t>.</w:t>
              </w:r>
            </w:ins>
          </w:p>
        </w:tc>
      </w:tr>
    </w:tbl>
    <w:p w14:paraId="70687D3E" w14:textId="77777777" w:rsidR="00F01FFD" w:rsidRPr="00B42FF7" w:rsidRDefault="00F01FFD" w:rsidP="00F01FFD"/>
    <w:p w14:paraId="19A9A1DD" w14:textId="77777777" w:rsidR="00F77C65" w:rsidRPr="00F01FFD" w:rsidRDefault="00F77C65" w:rsidP="00F77C65">
      <w:pPr>
        <w:rPr>
          <w:lang w:val="en-IN" w:eastAsia="zh-CN"/>
        </w:rPr>
      </w:pPr>
    </w:p>
    <w:p w14:paraId="1BB35EC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08EF4B" w14:textId="77777777" w:rsidR="00F01FFD" w:rsidRDefault="00F01FFD" w:rsidP="00F01FFD">
      <w:pPr>
        <w:pStyle w:val="6"/>
      </w:pPr>
      <w:bookmarkStart w:id="2116" w:name="_Toc28010053"/>
      <w:bookmarkStart w:id="2117" w:name="_Toc34062173"/>
      <w:bookmarkStart w:id="2118" w:name="_Toc36036931"/>
      <w:bookmarkStart w:id="2119" w:name="_Toc43285179"/>
      <w:bookmarkStart w:id="2120" w:name="_Toc45132958"/>
      <w:bookmarkStart w:id="2121" w:name="_Toc51193652"/>
      <w:bookmarkStart w:id="2122" w:name="_Toc51760851"/>
      <w:bookmarkStart w:id="2123" w:name="_Toc59015301"/>
      <w:bookmarkStart w:id="2124" w:name="_Toc59015817"/>
      <w:bookmarkStart w:id="2125" w:name="_Toc68165859"/>
      <w:r>
        <w:t>8.9.2.3.3.2</w:t>
      </w:r>
      <w:r>
        <w:tab/>
        <w:t>DELETE</w:t>
      </w:r>
      <w:bookmarkEnd w:id="2116"/>
      <w:bookmarkEnd w:id="2117"/>
      <w:bookmarkEnd w:id="2118"/>
      <w:bookmarkEnd w:id="2119"/>
      <w:bookmarkEnd w:id="2120"/>
      <w:bookmarkEnd w:id="2121"/>
      <w:bookmarkEnd w:id="2122"/>
      <w:bookmarkEnd w:id="2123"/>
      <w:bookmarkEnd w:id="2124"/>
      <w:bookmarkEnd w:id="2125"/>
    </w:p>
    <w:p w14:paraId="09D11A91" w14:textId="77777777" w:rsidR="00F01FFD" w:rsidRDefault="00F01FFD" w:rsidP="00F01FFD">
      <w:r>
        <w:t>This method shall support the URI query parameters specified in table 8.9.2.3.3.2-1.</w:t>
      </w:r>
    </w:p>
    <w:p w14:paraId="35F4EC24" w14:textId="77777777" w:rsidR="00F01FFD" w:rsidRDefault="00F01FFD" w:rsidP="00F01FFD">
      <w:pPr>
        <w:pStyle w:val="TH"/>
        <w:rPr>
          <w:rFonts w:cs="Arial"/>
        </w:rPr>
      </w:pPr>
      <w:r>
        <w:t xml:space="preserve">Table 8.9.2.3.3.2-1: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C17B4C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013F527"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8B0850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6EB34CE"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559A9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17EE24" w14:textId="77777777" w:rsidR="00F01FFD" w:rsidRDefault="00F01FFD" w:rsidP="00F93041">
            <w:pPr>
              <w:pStyle w:val="TAH"/>
            </w:pPr>
            <w:r>
              <w:t>Description</w:t>
            </w:r>
          </w:p>
        </w:tc>
      </w:tr>
      <w:tr w:rsidR="00F01FFD" w14:paraId="391022E3"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47EAD4E"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5ACB449A"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4313BBC9"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6717E0D0"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A1880C1" w14:textId="77777777" w:rsidR="00F01FFD" w:rsidRDefault="00F01FFD" w:rsidP="00F93041">
            <w:pPr>
              <w:pStyle w:val="TAL"/>
            </w:pPr>
          </w:p>
        </w:tc>
      </w:tr>
    </w:tbl>
    <w:p w14:paraId="3B172FD6" w14:textId="77777777" w:rsidR="00F01FFD" w:rsidRDefault="00F01FFD" w:rsidP="00F01FFD"/>
    <w:p w14:paraId="039308A0" w14:textId="77777777" w:rsidR="00F01FFD" w:rsidRDefault="00F01FFD" w:rsidP="00F01FFD">
      <w:r>
        <w:t>This method shall support the response codes specified in table 8.9.2.3.3.2-2 and the response data structures and response codes specified in table 8.9.2.3.3.2-3.</w:t>
      </w:r>
    </w:p>
    <w:p w14:paraId="3ABE9A79" w14:textId="77777777" w:rsidR="00F01FFD" w:rsidRDefault="00F01FFD" w:rsidP="00F01FFD">
      <w:pPr>
        <w:pStyle w:val="TH"/>
      </w:pPr>
      <w:r>
        <w:t xml:space="preserve">Table 8.9.2.3.3.2-2: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604C897E"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D38DE36"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9B197AE"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D14D4CA"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341668" w14:textId="77777777" w:rsidR="00F01FFD" w:rsidRDefault="00F01FFD" w:rsidP="00F93041">
            <w:pPr>
              <w:pStyle w:val="TAH"/>
            </w:pPr>
            <w:r>
              <w:t>Description</w:t>
            </w:r>
          </w:p>
        </w:tc>
      </w:tr>
      <w:tr w:rsidR="00F01FFD" w14:paraId="288FEF49"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73438E52" w14:textId="77777777" w:rsidR="00F01FFD" w:rsidRDefault="00F01FFD" w:rsidP="00F93041">
            <w:pPr>
              <w:pStyle w:val="TAL"/>
            </w:pPr>
            <w:r>
              <w:t>n/a</w:t>
            </w:r>
          </w:p>
        </w:tc>
        <w:tc>
          <w:tcPr>
            <w:tcW w:w="422" w:type="dxa"/>
            <w:tcBorders>
              <w:top w:val="single" w:sz="4" w:space="0" w:color="auto"/>
              <w:left w:val="single" w:sz="6" w:space="0" w:color="000000"/>
              <w:bottom w:val="single" w:sz="4" w:space="0" w:color="auto"/>
              <w:right w:val="single" w:sz="6" w:space="0" w:color="000000"/>
            </w:tcBorders>
          </w:tcPr>
          <w:p w14:paraId="01B7E10B" w14:textId="77777777" w:rsidR="00F01FFD" w:rsidRDefault="00F01FFD" w:rsidP="00F93041">
            <w:pPr>
              <w:pStyle w:val="TAC"/>
            </w:pPr>
          </w:p>
        </w:tc>
        <w:tc>
          <w:tcPr>
            <w:tcW w:w="1264" w:type="dxa"/>
            <w:tcBorders>
              <w:top w:val="single" w:sz="4" w:space="0" w:color="auto"/>
              <w:left w:val="single" w:sz="6" w:space="0" w:color="000000"/>
              <w:bottom w:val="single" w:sz="4" w:space="0" w:color="auto"/>
              <w:right w:val="single" w:sz="6" w:space="0" w:color="000000"/>
            </w:tcBorders>
          </w:tcPr>
          <w:p w14:paraId="06412337" w14:textId="77777777" w:rsidR="00F01FFD" w:rsidRDefault="00F01FFD" w:rsidP="00F93041">
            <w:pPr>
              <w:pStyle w:val="TAL"/>
            </w:pPr>
          </w:p>
        </w:tc>
        <w:tc>
          <w:tcPr>
            <w:tcW w:w="6380" w:type="dxa"/>
            <w:tcBorders>
              <w:top w:val="single" w:sz="4" w:space="0" w:color="auto"/>
              <w:left w:val="single" w:sz="6" w:space="0" w:color="000000"/>
              <w:bottom w:val="single" w:sz="4" w:space="0" w:color="auto"/>
              <w:right w:val="single" w:sz="6" w:space="0" w:color="000000"/>
            </w:tcBorders>
          </w:tcPr>
          <w:p w14:paraId="0BF09BA6" w14:textId="77777777" w:rsidR="00F01FFD" w:rsidRDefault="00F01FFD" w:rsidP="00F93041">
            <w:pPr>
              <w:pStyle w:val="TAL"/>
            </w:pPr>
          </w:p>
        </w:tc>
      </w:tr>
    </w:tbl>
    <w:p w14:paraId="34DB92BF" w14:textId="77777777" w:rsidR="00F01FFD" w:rsidRDefault="00F01FFD" w:rsidP="00F01FFD"/>
    <w:p w14:paraId="66998A6B" w14:textId="77777777" w:rsidR="00F01FFD" w:rsidRDefault="00F01FFD" w:rsidP="00F01FFD">
      <w:pPr>
        <w:pStyle w:val="TH"/>
      </w:pPr>
      <w:r>
        <w:t>Table 8.9.2.3.3.2-3: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2126">
          <w:tblGrid>
            <w:gridCol w:w="12"/>
            <w:gridCol w:w="1559"/>
            <w:gridCol w:w="12"/>
            <w:gridCol w:w="417"/>
            <w:gridCol w:w="12"/>
            <w:gridCol w:w="1225"/>
            <w:gridCol w:w="12"/>
            <w:gridCol w:w="1100"/>
            <w:gridCol w:w="12"/>
            <w:gridCol w:w="5172"/>
            <w:gridCol w:w="12"/>
          </w:tblGrid>
        </w:tblGridChange>
      </w:tblGrid>
      <w:tr w:rsidR="00F01FFD" w14:paraId="30E7AFC8"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2B600D54"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1EEC1CEB"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631E2F32"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18058A7A" w14:textId="77777777" w:rsidR="00F01FFD" w:rsidRDefault="00F01FFD" w:rsidP="00F93041">
            <w:pPr>
              <w:pStyle w:val="TAH"/>
            </w:pPr>
            <w:r>
              <w:t>Response</w:t>
            </w:r>
          </w:p>
          <w:p w14:paraId="279E20B8"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785A07BC" w14:textId="77777777" w:rsidR="00F01FFD" w:rsidRDefault="00F01FFD" w:rsidP="00F93041">
            <w:pPr>
              <w:pStyle w:val="TAH"/>
            </w:pPr>
            <w:r>
              <w:t>Description</w:t>
            </w:r>
          </w:p>
        </w:tc>
      </w:tr>
      <w:tr w:rsidR="00F01FFD" w14:paraId="07B2A3D7" w14:textId="77777777" w:rsidTr="00FC252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127"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128" w:author="Huawei" w:date="2021-05-08T10:36: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2129" w:author="Huawei" w:date="2021-05-08T10:36: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434F687E"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2130" w:author="Huawei" w:date="2021-05-08T10:36: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586885A2"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2131" w:author="Huawei" w:date="2021-05-08T10:36: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3CDB8C37"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2132" w:author="Huawei" w:date="2021-05-08T10:36: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D9EF731"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2133" w:author="Huawei" w:date="2021-05-08T10:36:00Z">
              <w:tcPr>
                <w:tcW w:w="2719" w:type="pct"/>
                <w:gridSpan w:val="2"/>
                <w:tcBorders>
                  <w:top w:val="single" w:sz="4" w:space="0" w:color="auto"/>
                  <w:left w:val="single" w:sz="6" w:space="0" w:color="000000"/>
                  <w:bottom w:val="single" w:sz="6" w:space="0" w:color="000000"/>
                  <w:right w:val="single" w:sz="6" w:space="0" w:color="000000"/>
                </w:tcBorders>
              </w:tcPr>
            </w:tcPrChange>
          </w:tcPr>
          <w:p w14:paraId="667DEB24" w14:textId="77777777" w:rsidR="00F01FFD" w:rsidRDefault="00F01FFD" w:rsidP="00F93041">
            <w:pPr>
              <w:pStyle w:val="TF"/>
              <w:jc w:val="left"/>
              <w:rPr>
                <w:b w:val="0"/>
                <w:sz w:val="18"/>
              </w:rPr>
            </w:pPr>
            <w:r>
              <w:rPr>
                <w:b w:val="0"/>
                <w:sz w:val="18"/>
              </w:rPr>
              <w:t xml:space="preserve">The individual registered API provider domain matching the </w:t>
            </w:r>
            <w:proofErr w:type="spellStart"/>
            <w:r>
              <w:rPr>
                <w:b w:val="0"/>
                <w:sz w:val="18"/>
              </w:rPr>
              <w:t>registrationId</w:t>
            </w:r>
            <w:proofErr w:type="spellEnd"/>
            <w:r>
              <w:rPr>
                <w:b w:val="0"/>
                <w:sz w:val="18"/>
              </w:rPr>
              <w:t xml:space="preserve"> is deleted. All the individual API provider domain functions of the API provider domain are deleted. </w:t>
            </w:r>
          </w:p>
        </w:tc>
      </w:tr>
      <w:tr w:rsidR="00292DC1" w14:paraId="1E84BFD4" w14:textId="77777777" w:rsidTr="00FC2526">
        <w:trPr>
          <w:jc w:val="center"/>
          <w:ins w:id="2134"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7A330386" w14:textId="69927DC0" w:rsidR="00292DC1" w:rsidRDefault="00292DC1" w:rsidP="00292DC1">
            <w:pPr>
              <w:pStyle w:val="TAL"/>
              <w:rPr>
                <w:ins w:id="2135" w:author="Huawei" w:date="2021-05-08T14:21:00Z"/>
              </w:rPr>
            </w:pPr>
            <w:ins w:id="2136" w:author="Huawei" w:date="2021-05-08T14:21:00Z">
              <w:r>
                <w:t>n/a</w:t>
              </w:r>
            </w:ins>
          </w:p>
        </w:tc>
        <w:tc>
          <w:tcPr>
            <w:tcW w:w="225" w:type="pct"/>
            <w:tcBorders>
              <w:top w:val="single" w:sz="4" w:space="0" w:color="auto"/>
              <w:left w:val="single" w:sz="6" w:space="0" w:color="000000"/>
              <w:bottom w:val="single" w:sz="4" w:space="0" w:color="auto"/>
              <w:right w:val="single" w:sz="6" w:space="0" w:color="000000"/>
            </w:tcBorders>
          </w:tcPr>
          <w:p w14:paraId="121B1807" w14:textId="77777777" w:rsidR="00292DC1" w:rsidRDefault="00292DC1" w:rsidP="00292DC1">
            <w:pPr>
              <w:pStyle w:val="TAC"/>
              <w:rPr>
                <w:ins w:id="2137"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34759132" w14:textId="77777777" w:rsidR="00292DC1" w:rsidRDefault="00292DC1" w:rsidP="00292DC1">
            <w:pPr>
              <w:pStyle w:val="TAL"/>
              <w:rPr>
                <w:ins w:id="2138"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1D4FFE0A" w14:textId="33EF30C0" w:rsidR="00292DC1" w:rsidRDefault="00292DC1" w:rsidP="00292DC1">
            <w:pPr>
              <w:pStyle w:val="TAL"/>
              <w:rPr>
                <w:ins w:id="2139" w:author="Huawei" w:date="2021-05-08T14:21:00Z"/>
              </w:rPr>
            </w:pPr>
            <w:ins w:id="2140" w:author="Huawei" w:date="2021-05-08T14:21: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7A2E1535" w14:textId="77777777" w:rsidR="00292DC1" w:rsidRDefault="00292DC1" w:rsidP="00292DC1">
            <w:pPr>
              <w:pStyle w:val="TAL"/>
              <w:rPr>
                <w:ins w:id="2141" w:author="Huawei" w:date="2021-05-08T14:21:00Z"/>
              </w:rPr>
            </w:pPr>
            <w:ins w:id="2142" w:author="Huawei" w:date="2021-05-08T14:21: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20D17511" w14:textId="54F07BD4" w:rsidR="00292DC1" w:rsidRDefault="00292DC1" w:rsidP="00292DC1">
            <w:pPr>
              <w:pStyle w:val="TF"/>
              <w:spacing w:after="0"/>
              <w:jc w:val="left"/>
              <w:rPr>
                <w:ins w:id="2143" w:author="Huawei" w:date="2021-05-08T14:21:00Z"/>
                <w:b w:val="0"/>
                <w:sz w:val="18"/>
              </w:rPr>
            </w:pPr>
            <w:ins w:id="2144" w:author="Huawei" w:date="2021-05-08T14:21:00Z">
              <w:r w:rsidRPr="00292DC1">
                <w:rPr>
                  <w:b w:val="0"/>
                  <w:sz w:val="18"/>
                </w:rPr>
                <w:t xml:space="preserve">Redirection handling is described in </w:t>
              </w:r>
              <w:proofErr w:type="spellStart"/>
              <w:r w:rsidRPr="00292DC1">
                <w:rPr>
                  <w:b w:val="0"/>
                  <w:sz w:val="18"/>
                </w:rPr>
                <w:t>subclause</w:t>
              </w:r>
              <w:proofErr w:type="spellEnd"/>
              <w:r w:rsidRPr="00292DC1">
                <w:rPr>
                  <w:b w:val="0"/>
                  <w:sz w:val="18"/>
                </w:rPr>
                <w:t> 5.2.10 of 3GPP TS 29.122 [14].</w:t>
              </w:r>
            </w:ins>
          </w:p>
        </w:tc>
      </w:tr>
      <w:tr w:rsidR="00292DC1" w14:paraId="778561FF" w14:textId="77777777" w:rsidTr="00FC2526">
        <w:trPr>
          <w:jc w:val="center"/>
          <w:ins w:id="2145"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643046DA" w14:textId="28CB4B4F" w:rsidR="00292DC1" w:rsidRDefault="00292DC1" w:rsidP="00292DC1">
            <w:pPr>
              <w:pStyle w:val="TAL"/>
              <w:rPr>
                <w:ins w:id="2146" w:author="Huawei" w:date="2021-05-08T14:21:00Z"/>
              </w:rPr>
            </w:pPr>
            <w:ins w:id="2147" w:author="Huawei" w:date="2021-05-08T14:21:00Z">
              <w:r>
                <w:t>n/a</w:t>
              </w:r>
            </w:ins>
          </w:p>
        </w:tc>
        <w:tc>
          <w:tcPr>
            <w:tcW w:w="225" w:type="pct"/>
            <w:tcBorders>
              <w:top w:val="single" w:sz="4" w:space="0" w:color="auto"/>
              <w:left w:val="single" w:sz="6" w:space="0" w:color="000000"/>
              <w:bottom w:val="single" w:sz="4" w:space="0" w:color="auto"/>
              <w:right w:val="single" w:sz="6" w:space="0" w:color="000000"/>
            </w:tcBorders>
          </w:tcPr>
          <w:p w14:paraId="2B1B15F4" w14:textId="77777777" w:rsidR="00292DC1" w:rsidRDefault="00292DC1" w:rsidP="00292DC1">
            <w:pPr>
              <w:pStyle w:val="TAC"/>
              <w:rPr>
                <w:ins w:id="2148"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4925F5AD" w14:textId="77777777" w:rsidR="00292DC1" w:rsidRDefault="00292DC1" w:rsidP="00292DC1">
            <w:pPr>
              <w:pStyle w:val="TAL"/>
              <w:rPr>
                <w:ins w:id="2149"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504EC4FD" w14:textId="1A14E0A1" w:rsidR="00292DC1" w:rsidRDefault="00292DC1" w:rsidP="00292DC1">
            <w:pPr>
              <w:pStyle w:val="TAL"/>
              <w:rPr>
                <w:ins w:id="2150" w:author="Huawei" w:date="2021-05-08T14:21:00Z"/>
              </w:rPr>
            </w:pPr>
            <w:ins w:id="2151" w:author="Huawei" w:date="2021-05-08T14:21: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2DFA4C8B" w14:textId="77777777" w:rsidR="00292DC1" w:rsidRDefault="00292DC1" w:rsidP="00292DC1">
            <w:pPr>
              <w:pStyle w:val="TAL"/>
              <w:rPr>
                <w:ins w:id="2152" w:author="Huawei" w:date="2021-05-08T14:21:00Z"/>
              </w:rPr>
            </w:pPr>
            <w:ins w:id="2153" w:author="Huawei" w:date="2021-05-08T14:21: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78E80143" w14:textId="765731FB" w:rsidR="00292DC1" w:rsidRDefault="00292DC1" w:rsidP="00292DC1">
            <w:pPr>
              <w:pStyle w:val="TF"/>
              <w:spacing w:after="0"/>
              <w:jc w:val="left"/>
              <w:rPr>
                <w:ins w:id="2154" w:author="Huawei" w:date="2021-05-08T14:21:00Z"/>
                <w:b w:val="0"/>
                <w:sz w:val="18"/>
              </w:rPr>
            </w:pPr>
            <w:ins w:id="2155" w:author="Huawei" w:date="2021-05-08T14:21:00Z">
              <w:r w:rsidRPr="00292DC1">
                <w:rPr>
                  <w:b w:val="0"/>
                  <w:sz w:val="18"/>
                </w:rPr>
                <w:t xml:space="preserve">Redirection handling is described in </w:t>
              </w:r>
              <w:proofErr w:type="spellStart"/>
              <w:r w:rsidRPr="00292DC1">
                <w:rPr>
                  <w:b w:val="0"/>
                  <w:sz w:val="18"/>
                </w:rPr>
                <w:t>subclause</w:t>
              </w:r>
              <w:proofErr w:type="spellEnd"/>
              <w:r w:rsidRPr="00292DC1">
                <w:rPr>
                  <w:b w:val="0"/>
                  <w:sz w:val="18"/>
                </w:rPr>
                <w:t> 5.2.10 of 3GPP TS 29.122 [14].</w:t>
              </w:r>
            </w:ins>
          </w:p>
        </w:tc>
      </w:tr>
      <w:tr w:rsidR="00FC2526" w14:paraId="17D608D6" w14:textId="77777777" w:rsidTr="00292DC1">
        <w:trPr>
          <w:jc w:val="center"/>
          <w:ins w:id="2156" w:author="Huawei" w:date="2021-05-08T10:36:00Z"/>
        </w:trPr>
        <w:tc>
          <w:tcPr>
            <w:tcW w:w="5000" w:type="pct"/>
            <w:gridSpan w:val="5"/>
            <w:tcBorders>
              <w:top w:val="single" w:sz="4" w:space="0" w:color="auto"/>
              <w:left w:val="single" w:sz="6" w:space="0" w:color="000000"/>
              <w:bottom w:val="single" w:sz="6" w:space="0" w:color="000000"/>
              <w:right w:val="single" w:sz="6" w:space="0" w:color="000000"/>
            </w:tcBorders>
          </w:tcPr>
          <w:p w14:paraId="2A624AA3" w14:textId="33BF0ED6" w:rsidR="00FC2526" w:rsidRDefault="00FC2526" w:rsidP="006E7FB6">
            <w:pPr>
              <w:pStyle w:val="TAN"/>
              <w:rPr>
                <w:ins w:id="2157" w:author="Huawei" w:date="2021-05-08T10:36:00Z"/>
                <w:b/>
              </w:rPr>
            </w:pPr>
            <w:ins w:id="2158" w:author="Huawei" w:date="2021-05-08T10:36:00Z">
              <w:r w:rsidRPr="00F93041">
                <w:t>NOTE:</w:t>
              </w:r>
              <w:r w:rsidRPr="00F93041">
                <w:tab/>
                <w:t xml:space="preserve">The mandatory HTTP error status codes for the </w:t>
              </w:r>
            </w:ins>
            <w:ins w:id="2159" w:author="Huawei" w:date="2021-05-08T10:41:00Z">
              <w:r w:rsidR="006E7FB6">
                <w:t>DELETE</w:t>
              </w:r>
            </w:ins>
            <w:ins w:id="2160" w:author="Huawei" w:date="2021-05-08T10:36:00Z">
              <w:r w:rsidRPr="00F93041">
                <w:t xml:space="preserve"> method listed in table 5.2.6-1 of 3GPP TS 29.122 [14] also apply.</w:t>
              </w:r>
            </w:ins>
          </w:p>
        </w:tc>
      </w:tr>
    </w:tbl>
    <w:p w14:paraId="6429BA41" w14:textId="77777777" w:rsidR="005464C5" w:rsidRDefault="005464C5" w:rsidP="005464C5">
      <w:pPr>
        <w:rPr>
          <w:ins w:id="2161" w:author="Huawei" w:date="2021-05-08T14:27:00Z"/>
        </w:rPr>
      </w:pPr>
    </w:p>
    <w:p w14:paraId="2FDB35F7" w14:textId="7C5A14D6" w:rsidR="005464C5" w:rsidRPr="005E353C" w:rsidRDefault="005464C5" w:rsidP="005464C5">
      <w:pPr>
        <w:pStyle w:val="TH"/>
        <w:rPr>
          <w:ins w:id="2162" w:author="Huawei" w:date="2021-05-08T14:27:00Z"/>
        </w:rPr>
      </w:pPr>
      <w:ins w:id="2163" w:author="Huawei" w:date="2021-05-08T14:27:00Z">
        <w:r>
          <w:t>Table 8.9.2.3.3.2-4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2DB5AE72" w14:textId="77777777" w:rsidTr="00E61DA8">
        <w:trPr>
          <w:jc w:val="center"/>
          <w:ins w:id="2164" w:author="Huawei" w:date="2021-05-08T14: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B22338" w14:textId="77777777" w:rsidR="005464C5" w:rsidRPr="005E353C" w:rsidRDefault="005464C5" w:rsidP="00E61DA8">
            <w:pPr>
              <w:pStyle w:val="TAH"/>
              <w:rPr>
                <w:ins w:id="2165" w:author="Huawei" w:date="2021-05-08T14:27:00Z"/>
              </w:rPr>
            </w:pPr>
            <w:ins w:id="2166" w:author="Huawei" w:date="2021-05-08T14: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7FDD0B1" w14:textId="77777777" w:rsidR="005464C5" w:rsidRPr="005E353C" w:rsidRDefault="005464C5" w:rsidP="00E61DA8">
            <w:pPr>
              <w:pStyle w:val="TAH"/>
              <w:rPr>
                <w:ins w:id="2167" w:author="Huawei" w:date="2021-05-08T14:27:00Z"/>
              </w:rPr>
            </w:pPr>
            <w:ins w:id="2168" w:author="Huawei" w:date="2021-05-08T14: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3BFCBA" w14:textId="77777777" w:rsidR="005464C5" w:rsidRPr="005E353C" w:rsidRDefault="005464C5" w:rsidP="00E61DA8">
            <w:pPr>
              <w:pStyle w:val="TAH"/>
              <w:rPr>
                <w:ins w:id="2169" w:author="Huawei" w:date="2021-05-08T14:27:00Z"/>
              </w:rPr>
            </w:pPr>
            <w:ins w:id="2170" w:author="Huawei" w:date="2021-05-08T14: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5B5105" w14:textId="77777777" w:rsidR="005464C5" w:rsidRPr="005E353C" w:rsidRDefault="005464C5" w:rsidP="00E61DA8">
            <w:pPr>
              <w:pStyle w:val="TAH"/>
              <w:rPr>
                <w:ins w:id="2171" w:author="Huawei" w:date="2021-05-08T14:27:00Z"/>
              </w:rPr>
            </w:pPr>
            <w:ins w:id="2172" w:author="Huawei" w:date="2021-05-08T14: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9402AC5" w14:textId="77777777" w:rsidR="005464C5" w:rsidRPr="005E353C" w:rsidRDefault="005464C5" w:rsidP="00E61DA8">
            <w:pPr>
              <w:pStyle w:val="TAH"/>
              <w:rPr>
                <w:ins w:id="2173" w:author="Huawei" w:date="2021-05-08T14:27:00Z"/>
              </w:rPr>
            </w:pPr>
            <w:ins w:id="2174" w:author="Huawei" w:date="2021-05-08T14:27:00Z">
              <w:r w:rsidRPr="005E353C">
                <w:t>Description</w:t>
              </w:r>
            </w:ins>
          </w:p>
        </w:tc>
      </w:tr>
      <w:tr w:rsidR="005464C5" w:rsidRPr="005E353C" w14:paraId="613D292F" w14:textId="77777777" w:rsidTr="00E61DA8">
        <w:trPr>
          <w:jc w:val="center"/>
          <w:ins w:id="2175" w:author="Huawei" w:date="2021-05-08T14: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F20E07" w14:textId="77777777" w:rsidR="005464C5" w:rsidRPr="005E353C" w:rsidRDefault="005464C5" w:rsidP="00E61DA8">
            <w:pPr>
              <w:pStyle w:val="TAL"/>
              <w:rPr>
                <w:ins w:id="2176" w:author="Huawei" w:date="2021-05-08T14:27:00Z"/>
              </w:rPr>
            </w:pPr>
            <w:ins w:id="2177" w:author="Huawei" w:date="2021-05-08T14: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A10E860" w14:textId="77777777" w:rsidR="005464C5" w:rsidRPr="005E353C" w:rsidRDefault="005464C5" w:rsidP="00E61DA8">
            <w:pPr>
              <w:pStyle w:val="TAL"/>
              <w:rPr>
                <w:ins w:id="2178" w:author="Huawei" w:date="2021-05-08T14:27:00Z"/>
              </w:rPr>
            </w:pPr>
            <w:ins w:id="2179" w:author="Huawei" w:date="2021-05-08T14: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5AF8FCE" w14:textId="77777777" w:rsidR="005464C5" w:rsidRPr="005E353C" w:rsidRDefault="005464C5" w:rsidP="00E61DA8">
            <w:pPr>
              <w:pStyle w:val="TAC"/>
              <w:rPr>
                <w:ins w:id="2180" w:author="Huawei" w:date="2021-05-08T14:27:00Z"/>
              </w:rPr>
            </w:pPr>
            <w:ins w:id="2181" w:author="Huawei" w:date="2021-05-08T14: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B2C9F04" w14:textId="77777777" w:rsidR="005464C5" w:rsidRPr="005E353C" w:rsidRDefault="005464C5" w:rsidP="00E61DA8">
            <w:pPr>
              <w:pStyle w:val="TAL"/>
              <w:rPr>
                <w:ins w:id="2182" w:author="Huawei" w:date="2021-05-08T14:27:00Z"/>
              </w:rPr>
            </w:pPr>
            <w:ins w:id="2183" w:author="Huawei" w:date="2021-05-08T14: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9DD1360" w14:textId="77777777" w:rsidR="005464C5" w:rsidRPr="005E353C" w:rsidRDefault="005464C5" w:rsidP="00E61DA8">
            <w:pPr>
              <w:pStyle w:val="TAL"/>
              <w:rPr>
                <w:ins w:id="2184" w:author="Huawei" w:date="2021-05-08T14:27:00Z"/>
              </w:rPr>
            </w:pPr>
            <w:ins w:id="2185" w:author="Huawei" w:date="2021-05-08T14:27:00Z">
              <w:r w:rsidRPr="005E353C">
                <w:t xml:space="preserve">An alternative URI of the resource located in an alternative </w:t>
              </w:r>
              <w:r>
                <w:t>CAPIF core function</w:t>
              </w:r>
              <w:r w:rsidRPr="005E353C">
                <w:t>.</w:t>
              </w:r>
            </w:ins>
          </w:p>
        </w:tc>
      </w:tr>
    </w:tbl>
    <w:p w14:paraId="0261CBB7" w14:textId="77777777" w:rsidR="005464C5" w:rsidRPr="005E353C" w:rsidRDefault="005464C5" w:rsidP="005464C5">
      <w:pPr>
        <w:rPr>
          <w:ins w:id="2186" w:author="Huawei" w:date="2021-05-08T14:27:00Z"/>
        </w:rPr>
      </w:pPr>
    </w:p>
    <w:p w14:paraId="7CD0E493" w14:textId="37919952" w:rsidR="005464C5" w:rsidRPr="005E353C" w:rsidRDefault="005464C5" w:rsidP="005464C5">
      <w:pPr>
        <w:pStyle w:val="TH"/>
        <w:rPr>
          <w:ins w:id="2187" w:author="Huawei" w:date="2021-05-08T14:27:00Z"/>
        </w:rPr>
      </w:pPr>
      <w:ins w:id="2188" w:author="Huawei" w:date="2021-05-08T14:27:00Z">
        <w:r w:rsidRPr="005E353C">
          <w:t>Table</w:t>
        </w:r>
        <w:r>
          <w:rPr>
            <w:rFonts w:cs="Arial"/>
          </w:rPr>
          <w:t> </w:t>
        </w:r>
        <w:r>
          <w:t>8.9.2.3.3.2-5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16322A22" w14:textId="77777777" w:rsidTr="00E61DA8">
        <w:trPr>
          <w:jc w:val="center"/>
          <w:ins w:id="2189" w:author="Huawei" w:date="2021-05-08T14: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DDC4FA" w14:textId="77777777" w:rsidR="005464C5" w:rsidRPr="005E353C" w:rsidRDefault="005464C5" w:rsidP="00E61DA8">
            <w:pPr>
              <w:pStyle w:val="TAH"/>
              <w:rPr>
                <w:ins w:id="2190" w:author="Huawei" w:date="2021-05-08T14:27:00Z"/>
              </w:rPr>
            </w:pPr>
            <w:ins w:id="2191" w:author="Huawei" w:date="2021-05-08T14: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ADA9909" w14:textId="77777777" w:rsidR="005464C5" w:rsidRPr="005E353C" w:rsidRDefault="005464C5" w:rsidP="00E61DA8">
            <w:pPr>
              <w:pStyle w:val="TAH"/>
              <w:rPr>
                <w:ins w:id="2192" w:author="Huawei" w:date="2021-05-08T14:27:00Z"/>
              </w:rPr>
            </w:pPr>
            <w:ins w:id="2193" w:author="Huawei" w:date="2021-05-08T14: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F2DF5F7" w14:textId="77777777" w:rsidR="005464C5" w:rsidRPr="005E353C" w:rsidRDefault="005464C5" w:rsidP="00E61DA8">
            <w:pPr>
              <w:pStyle w:val="TAH"/>
              <w:rPr>
                <w:ins w:id="2194" w:author="Huawei" w:date="2021-05-08T14:27:00Z"/>
              </w:rPr>
            </w:pPr>
            <w:ins w:id="2195" w:author="Huawei" w:date="2021-05-08T14: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41DCC6" w14:textId="77777777" w:rsidR="005464C5" w:rsidRPr="005E353C" w:rsidRDefault="005464C5" w:rsidP="00E61DA8">
            <w:pPr>
              <w:pStyle w:val="TAH"/>
              <w:rPr>
                <w:ins w:id="2196" w:author="Huawei" w:date="2021-05-08T14:27:00Z"/>
              </w:rPr>
            </w:pPr>
            <w:ins w:id="2197" w:author="Huawei" w:date="2021-05-08T14: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BF5BD1" w14:textId="77777777" w:rsidR="005464C5" w:rsidRPr="005E353C" w:rsidRDefault="005464C5" w:rsidP="00E61DA8">
            <w:pPr>
              <w:pStyle w:val="TAH"/>
              <w:rPr>
                <w:ins w:id="2198" w:author="Huawei" w:date="2021-05-08T14:27:00Z"/>
              </w:rPr>
            </w:pPr>
            <w:ins w:id="2199" w:author="Huawei" w:date="2021-05-08T14:27:00Z">
              <w:r w:rsidRPr="005E353C">
                <w:t>Description</w:t>
              </w:r>
            </w:ins>
          </w:p>
        </w:tc>
      </w:tr>
      <w:tr w:rsidR="005464C5" w:rsidRPr="005E353C" w14:paraId="224F6319" w14:textId="77777777" w:rsidTr="00E61DA8">
        <w:trPr>
          <w:jc w:val="center"/>
          <w:ins w:id="2200" w:author="Huawei" w:date="2021-05-08T14: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871F96" w14:textId="77777777" w:rsidR="005464C5" w:rsidRPr="005E353C" w:rsidRDefault="005464C5" w:rsidP="00E61DA8">
            <w:pPr>
              <w:pStyle w:val="TAL"/>
              <w:rPr>
                <w:ins w:id="2201" w:author="Huawei" w:date="2021-05-08T14:27:00Z"/>
              </w:rPr>
            </w:pPr>
            <w:ins w:id="2202" w:author="Huawei" w:date="2021-05-08T14: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3D39109" w14:textId="77777777" w:rsidR="005464C5" w:rsidRPr="005E353C" w:rsidRDefault="005464C5" w:rsidP="00E61DA8">
            <w:pPr>
              <w:pStyle w:val="TAL"/>
              <w:rPr>
                <w:ins w:id="2203" w:author="Huawei" w:date="2021-05-08T14:27:00Z"/>
              </w:rPr>
            </w:pPr>
            <w:ins w:id="2204" w:author="Huawei" w:date="2021-05-08T14: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66FF46A" w14:textId="77777777" w:rsidR="005464C5" w:rsidRPr="005E353C" w:rsidRDefault="005464C5" w:rsidP="00E61DA8">
            <w:pPr>
              <w:pStyle w:val="TAC"/>
              <w:rPr>
                <w:ins w:id="2205" w:author="Huawei" w:date="2021-05-08T14:27:00Z"/>
              </w:rPr>
            </w:pPr>
            <w:ins w:id="2206" w:author="Huawei" w:date="2021-05-08T14: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00060CC" w14:textId="77777777" w:rsidR="005464C5" w:rsidRPr="005E353C" w:rsidRDefault="005464C5" w:rsidP="00E61DA8">
            <w:pPr>
              <w:pStyle w:val="TAL"/>
              <w:rPr>
                <w:ins w:id="2207" w:author="Huawei" w:date="2021-05-08T14:27:00Z"/>
              </w:rPr>
            </w:pPr>
            <w:ins w:id="2208" w:author="Huawei" w:date="2021-05-08T14: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8E473B" w14:textId="77777777" w:rsidR="005464C5" w:rsidRPr="005E353C" w:rsidRDefault="005464C5" w:rsidP="00E61DA8">
            <w:pPr>
              <w:pStyle w:val="TAL"/>
              <w:rPr>
                <w:ins w:id="2209" w:author="Huawei" w:date="2021-05-08T14:27:00Z"/>
              </w:rPr>
            </w:pPr>
            <w:ins w:id="2210" w:author="Huawei" w:date="2021-05-08T14:27:00Z">
              <w:r w:rsidRPr="005E353C">
                <w:t xml:space="preserve">An alternative URI of the resource located in an alternative </w:t>
              </w:r>
              <w:r>
                <w:t>CAPIF core function</w:t>
              </w:r>
              <w:r w:rsidRPr="005E353C">
                <w:t>.</w:t>
              </w:r>
            </w:ins>
          </w:p>
        </w:tc>
      </w:tr>
    </w:tbl>
    <w:p w14:paraId="6B4427D3" w14:textId="77777777" w:rsidR="00F01FFD" w:rsidRPr="005464C5" w:rsidRDefault="00F01FFD" w:rsidP="00F01FFD"/>
    <w:p w14:paraId="4B4884D6" w14:textId="77777777" w:rsidR="00F77C65" w:rsidRPr="00F01FFD" w:rsidRDefault="00F77C65" w:rsidP="00F77C65">
      <w:pPr>
        <w:rPr>
          <w:lang w:eastAsia="zh-CN"/>
        </w:rPr>
      </w:pPr>
    </w:p>
    <w:p w14:paraId="381CDF95"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6FAF027" w14:textId="77777777" w:rsidR="00F01FFD" w:rsidRDefault="00F01FFD" w:rsidP="00F01FFD">
      <w:pPr>
        <w:pStyle w:val="6"/>
      </w:pPr>
      <w:bookmarkStart w:id="2211" w:name="_Toc43285203"/>
      <w:bookmarkStart w:id="2212" w:name="_Toc45132982"/>
      <w:bookmarkStart w:id="2213" w:name="_Toc51193676"/>
      <w:bookmarkStart w:id="2214" w:name="_Toc51760875"/>
      <w:bookmarkStart w:id="2215" w:name="_Toc59015325"/>
      <w:bookmarkStart w:id="2216" w:name="_Toc59015841"/>
      <w:bookmarkStart w:id="2217" w:name="_Toc68165883"/>
      <w:r>
        <w:t>8.</w:t>
      </w:r>
      <w:r>
        <w:rPr>
          <w:lang w:val="en-US"/>
        </w:rPr>
        <w:t>10</w:t>
      </w:r>
      <w:r>
        <w:t>.2.2.3.1</w:t>
      </w:r>
      <w:r>
        <w:tab/>
      </w:r>
      <w:r>
        <w:rPr>
          <w:lang w:val="en-IN"/>
        </w:rPr>
        <w:t>GET</w:t>
      </w:r>
      <w:bookmarkEnd w:id="2211"/>
      <w:bookmarkEnd w:id="2212"/>
      <w:bookmarkEnd w:id="2213"/>
      <w:bookmarkEnd w:id="2214"/>
      <w:bookmarkEnd w:id="2215"/>
      <w:bookmarkEnd w:id="2216"/>
      <w:bookmarkEnd w:id="2217"/>
    </w:p>
    <w:p w14:paraId="63DBCD53" w14:textId="77777777" w:rsidR="00F01FFD" w:rsidRDefault="00F01FFD" w:rsidP="00F01FFD">
      <w:r>
        <w:t>This method shall support the URI query parameters specified in table 8.10.2.2.3.1-1.</w:t>
      </w:r>
    </w:p>
    <w:p w14:paraId="0260DC19" w14:textId="77777777" w:rsidR="00F01FFD" w:rsidRDefault="00F01FFD" w:rsidP="00F01FFD">
      <w:pPr>
        <w:pStyle w:val="TH"/>
        <w:rPr>
          <w:rFonts w:cs="Arial"/>
        </w:rPr>
      </w:pPr>
      <w:r>
        <w:t xml:space="preserve">Table 8.10.2.2.3.1-1: URI query parameters supported by the </w:t>
      </w:r>
      <w:r>
        <w:rPr>
          <w:lang w:val="en-IN"/>
        </w:rPr>
        <w:t>GET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35"/>
        <w:gridCol w:w="1677"/>
        <w:gridCol w:w="286"/>
        <w:gridCol w:w="1067"/>
        <w:gridCol w:w="4668"/>
      </w:tblGrid>
      <w:tr w:rsidR="00F01FFD" w14:paraId="4056150B" w14:textId="77777777" w:rsidTr="00F93041">
        <w:trPr>
          <w:trHeight w:val="209"/>
          <w:jc w:val="center"/>
        </w:trPr>
        <w:tc>
          <w:tcPr>
            <w:tcW w:w="974" w:type="pct"/>
            <w:tcBorders>
              <w:top w:val="single" w:sz="4" w:space="0" w:color="auto"/>
              <w:left w:val="single" w:sz="4" w:space="0" w:color="auto"/>
              <w:bottom w:val="single" w:sz="4" w:space="0" w:color="auto"/>
              <w:right w:val="single" w:sz="4" w:space="0" w:color="auto"/>
            </w:tcBorders>
            <w:shd w:val="clear" w:color="auto" w:fill="C0C0C0"/>
            <w:hideMark/>
          </w:tcPr>
          <w:p w14:paraId="58E8509F" w14:textId="77777777" w:rsidR="00F01FFD" w:rsidRDefault="00F01FFD" w:rsidP="00F93041">
            <w:pPr>
              <w:pStyle w:val="TAH"/>
            </w:pPr>
            <w:r>
              <w:t>Name</w:t>
            </w:r>
          </w:p>
        </w:tc>
        <w:tc>
          <w:tcPr>
            <w:tcW w:w="866" w:type="pct"/>
            <w:tcBorders>
              <w:top w:val="single" w:sz="4" w:space="0" w:color="auto"/>
              <w:left w:val="single" w:sz="4" w:space="0" w:color="auto"/>
              <w:bottom w:val="single" w:sz="4" w:space="0" w:color="auto"/>
              <w:right w:val="single" w:sz="4" w:space="0" w:color="auto"/>
            </w:tcBorders>
            <w:shd w:val="clear" w:color="auto" w:fill="C0C0C0"/>
            <w:hideMark/>
          </w:tcPr>
          <w:p w14:paraId="6369BDAD" w14:textId="77777777" w:rsidR="00F01FFD" w:rsidRDefault="00F01FFD" w:rsidP="00F93041">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A9E857D"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5E73FEF9" w14:textId="77777777" w:rsidR="00F01FFD" w:rsidRDefault="00F01FFD" w:rsidP="00F93041">
            <w:pPr>
              <w:pStyle w:val="TAH"/>
            </w:pPr>
            <w:r>
              <w:t>Cardinality</w:t>
            </w:r>
          </w:p>
        </w:tc>
        <w:tc>
          <w:tcPr>
            <w:tcW w:w="24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098C3F" w14:textId="77777777" w:rsidR="00F01FFD" w:rsidRDefault="00F01FFD" w:rsidP="00F93041">
            <w:pPr>
              <w:pStyle w:val="TAH"/>
            </w:pPr>
            <w:r>
              <w:t>Description</w:t>
            </w:r>
          </w:p>
        </w:tc>
      </w:tr>
      <w:tr w:rsidR="00F01FFD" w14:paraId="5337ABD4" w14:textId="77777777" w:rsidTr="00F93041">
        <w:trPr>
          <w:jc w:val="center"/>
        </w:trPr>
        <w:tc>
          <w:tcPr>
            <w:tcW w:w="974" w:type="pct"/>
            <w:tcBorders>
              <w:top w:val="single" w:sz="4" w:space="0" w:color="auto"/>
              <w:left w:val="single" w:sz="6" w:space="0" w:color="000000"/>
              <w:bottom w:val="single" w:sz="6" w:space="0" w:color="000000"/>
              <w:right w:val="single" w:sz="6" w:space="0" w:color="000000"/>
            </w:tcBorders>
          </w:tcPr>
          <w:p w14:paraId="41721DC3" w14:textId="77777777" w:rsidR="00F01FFD" w:rsidRDefault="00F01FFD" w:rsidP="00F93041">
            <w:pPr>
              <w:pStyle w:val="TAL"/>
              <w:rPr>
                <w:lang w:eastAsia="zh-CN"/>
              </w:rPr>
            </w:pPr>
            <w:proofErr w:type="spellStart"/>
            <w:r>
              <w:rPr>
                <w:lang w:eastAsia="zh-CN"/>
              </w:rPr>
              <w:t>aef</w:t>
            </w:r>
            <w:proofErr w:type="spellEnd"/>
            <w:r>
              <w:rPr>
                <w:lang w:eastAsia="zh-CN"/>
              </w:rPr>
              <w:t>-id</w:t>
            </w:r>
          </w:p>
        </w:tc>
        <w:tc>
          <w:tcPr>
            <w:tcW w:w="866" w:type="pct"/>
            <w:tcBorders>
              <w:top w:val="single" w:sz="4" w:space="0" w:color="auto"/>
              <w:left w:val="single" w:sz="6" w:space="0" w:color="000000"/>
              <w:bottom w:val="single" w:sz="6" w:space="0" w:color="000000"/>
              <w:right w:val="single" w:sz="6" w:space="0" w:color="000000"/>
            </w:tcBorders>
          </w:tcPr>
          <w:p w14:paraId="51ECA8B7" w14:textId="77777777" w:rsidR="00F01FFD" w:rsidRDefault="00F01FFD" w:rsidP="00F93041">
            <w:pPr>
              <w:pStyle w:val="TAL"/>
            </w:pPr>
            <w:r>
              <w:rPr>
                <w:lang w:eastAsia="zh-CN"/>
              </w:rPr>
              <w:t>string</w:t>
            </w:r>
          </w:p>
        </w:tc>
        <w:tc>
          <w:tcPr>
            <w:tcW w:w="148" w:type="pct"/>
            <w:tcBorders>
              <w:top w:val="single" w:sz="4" w:space="0" w:color="auto"/>
              <w:left w:val="single" w:sz="6" w:space="0" w:color="000000"/>
              <w:bottom w:val="single" w:sz="6" w:space="0" w:color="000000"/>
              <w:right w:val="single" w:sz="6" w:space="0" w:color="000000"/>
            </w:tcBorders>
          </w:tcPr>
          <w:p w14:paraId="7F115D60" w14:textId="77777777" w:rsidR="00F01FFD" w:rsidRDefault="00F01FFD" w:rsidP="00F93041">
            <w:pPr>
              <w:pStyle w:val="TAC"/>
              <w:jc w:val="left"/>
            </w:pPr>
            <w:r>
              <w:rPr>
                <w:lang w:eastAsia="zh-CN"/>
              </w:rPr>
              <w:t>M</w:t>
            </w:r>
          </w:p>
        </w:tc>
        <w:tc>
          <w:tcPr>
            <w:tcW w:w="551" w:type="pct"/>
            <w:tcBorders>
              <w:top w:val="single" w:sz="4" w:space="0" w:color="auto"/>
              <w:left w:val="single" w:sz="6" w:space="0" w:color="000000"/>
              <w:bottom w:val="single" w:sz="6" w:space="0" w:color="000000"/>
              <w:right w:val="single" w:sz="6" w:space="0" w:color="000000"/>
            </w:tcBorders>
          </w:tcPr>
          <w:p w14:paraId="58383777" w14:textId="77777777" w:rsidR="00F01FFD" w:rsidRDefault="00F01FFD" w:rsidP="00F93041">
            <w:pPr>
              <w:pStyle w:val="TAL"/>
            </w:pPr>
            <w:r>
              <w:rPr>
                <w:lang w:eastAsia="zh-CN"/>
              </w:rPr>
              <w:t>1</w:t>
            </w:r>
          </w:p>
        </w:tc>
        <w:tc>
          <w:tcPr>
            <w:tcW w:w="2460" w:type="pct"/>
            <w:tcBorders>
              <w:top w:val="single" w:sz="4" w:space="0" w:color="auto"/>
              <w:left w:val="single" w:sz="6" w:space="0" w:color="000000"/>
              <w:bottom w:val="single" w:sz="6" w:space="0" w:color="000000"/>
              <w:right w:val="single" w:sz="6" w:space="0" w:color="000000"/>
            </w:tcBorders>
            <w:vAlign w:val="center"/>
          </w:tcPr>
          <w:p w14:paraId="7FB4B95A" w14:textId="77777777" w:rsidR="00F01FFD" w:rsidRDefault="00F01FFD" w:rsidP="00F93041">
            <w:pPr>
              <w:pStyle w:val="TAL"/>
            </w:pPr>
            <w:r>
              <w:rPr>
                <w:lang w:eastAsia="zh-CN"/>
              </w:rPr>
              <w:t>AEF identifier</w:t>
            </w:r>
          </w:p>
        </w:tc>
      </w:tr>
      <w:tr w:rsidR="00F01FFD" w14:paraId="60880102" w14:textId="77777777" w:rsidTr="00F93041">
        <w:trPr>
          <w:jc w:val="center"/>
        </w:trPr>
        <w:tc>
          <w:tcPr>
            <w:tcW w:w="974" w:type="pct"/>
            <w:tcBorders>
              <w:top w:val="single" w:sz="4" w:space="0" w:color="auto"/>
              <w:left w:val="single" w:sz="6" w:space="0" w:color="000000"/>
              <w:bottom w:val="single" w:sz="4" w:space="0" w:color="auto"/>
              <w:right w:val="single" w:sz="6" w:space="0" w:color="000000"/>
            </w:tcBorders>
          </w:tcPr>
          <w:p w14:paraId="19C7C0DB" w14:textId="77777777" w:rsidR="00F01FFD" w:rsidRDefault="00F01FFD" w:rsidP="00F93041">
            <w:pPr>
              <w:pStyle w:val="TAL"/>
              <w:rPr>
                <w:lang w:eastAsia="zh-CN"/>
              </w:rPr>
            </w:pPr>
            <w:proofErr w:type="spellStart"/>
            <w:r>
              <w:rPr>
                <w:lang w:eastAsia="zh-CN"/>
              </w:rPr>
              <w:t>supp</w:t>
            </w:r>
            <w:proofErr w:type="spellEnd"/>
            <w:r>
              <w:rPr>
                <w:lang w:eastAsia="zh-CN"/>
              </w:rPr>
              <w:t>-feat</w:t>
            </w:r>
          </w:p>
        </w:tc>
        <w:tc>
          <w:tcPr>
            <w:tcW w:w="866" w:type="pct"/>
            <w:tcBorders>
              <w:top w:val="single" w:sz="4" w:space="0" w:color="auto"/>
              <w:left w:val="single" w:sz="6" w:space="0" w:color="000000"/>
              <w:bottom w:val="single" w:sz="4" w:space="0" w:color="auto"/>
              <w:right w:val="single" w:sz="6" w:space="0" w:color="000000"/>
            </w:tcBorders>
          </w:tcPr>
          <w:p w14:paraId="1F3E470F" w14:textId="77777777" w:rsidR="00F01FFD" w:rsidRDefault="00F01FFD" w:rsidP="00F93041">
            <w:pPr>
              <w:pStyle w:val="TAL"/>
            </w:pPr>
            <w:proofErr w:type="spellStart"/>
            <w:r>
              <w:t>SupportedFeatures</w:t>
            </w:r>
            <w:proofErr w:type="spellEnd"/>
          </w:p>
        </w:tc>
        <w:tc>
          <w:tcPr>
            <w:tcW w:w="148" w:type="pct"/>
            <w:tcBorders>
              <w:top w:val="single" w:sz="4" w:space="0" w:color="auto"/>
              <w:left w:val="single" w:sz="6" w:space="0" w:color="000000"/>
              <w:bottom w:val="single" w:sz="4" w:space="0" w:color="auto"/>
              <w:right w:val="single" w:sz="6" w:space="0" w:color="000000"/>
            </w:tcBorders>
          </w:tcPr>
          <w:p w14:paraId="3338D873"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26D490FD" w14:textId="77777777" w:rsidR="00F01FFD" w:rsidRDefault="00F01FFD" w:rsidP="00F93041">
            <w:pPr>
              <w:pStyle w:val="TAL"/>
            </w:pPr>
            <w:r>
              <w:t>0..1</w:t>
            </w:r>
          </w:p>
        </w:tc>
        <w:tc>
          <w:tcPr>
            <w:tcW w:w="2460" w:type="pct"/>
            <w:tcBorders>
              <w:top w:val="single" w:sz="4" w:space="0" w:color="auto"/>
              <w:left w:val="single" w:sz="6" w:space="0" w:color="000000"/>
              <w:bottom w:val="single" w:sz="4" w:space="0" w:color="auto"/>
              <w:right w:val="single" w:sz="6" w:space="0" w:color="000000"/>
            </w:tcBorders>
            <w:vAlign w:val="center"/>
          </w:tcPr>
          <w:p w14:paraId="43CB1240" w14:textId="77777777" w:rsidR="00F01FFD" w:rsidRDefault="00F01FFD" w:rsidP="00F93041">
            <w:pPr>
              <w:pStyle w:val="TAL"/>
            </w:pPr>
            <w:r>
              <w:t>To filter irrelevant responses related to unsupported features.</w:t>
            </w:r>
          </w:p>
        </w:tc>
      </w:tr>
    </w:tbl>
    <w:p w14:paraId="5C9B88CF" w14:textId="77777777" w:rsidR="00F01FFD" w:rsidRDefault="00F01FFD" w:rsidP="00F01FFD"/>
    <w:p w14:paraId="55DC5A4B" w14:textId="77777777" w:rsidR="00F01FFD" w:rsidRDefault="00F01FFD" w:rsidP="00F01FFD">
      <w:r>
        <w:t>This method shall support the request data structures specified in table 8.10.2.2.3.1-2 and the response data structures and response codes specified in table 8.10.2.2.3.1-3.</w:t>
      </w:r>
    </w:p>
    <w:p w14:paraId="0180DB12" w14:textId="77777777" w:rsidR="00F01FFD" w:rsidRDefault="00F01FFD" w:rsidP="00F01FFD">
      <w:pPr>
        <w:pStyle w:val="TH"/>
      </w:pPr>
      <w:r>
        <w:t xml:space="preserve">Table 8.10.2.2.3.1-2: Data structures supported by the </w:t>
      </w:r>
      <w:r>
        <w:rPr>
          <w:lang w:val="en-IN"/>
        </w:rPr>
        <w:t>GET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602D290F"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476103A0"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FD4F2E8"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57779528"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A20882" w14:textId="77777777" w:rsidR="00F01FFD" w:rsidRDefault="00F01FFD" w:rsidP="00F93041">
            <w:pPr>
              <w:pStyle w:val="TAH"/>
            </w:pPr>
            <w:r>
              <w:t>Description</w:t>
            </w:r>
          </w:p>
        </w:tc>
      </w:tr>
      <w:tr w:rsidR="00F01FFD" w14:paraId="6FFC31B8"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3F8D0961"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20AD9B6B"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3F300ECB"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31B4610E" w14:textId="77777777" w:rsidR="00F01FFD" w:rsidRDefault="00F01FFD" w:rsidP="00F93041">
            <w:pPr>
              <w:pStyle w:val="TAL"/>
            </w:pPr>
          </w:p>
        </w:tc>
      </w:tr>
    </w:tbl>
    <w:p w14:paraId="390C65AB" w14:textId="77777777" w:rsidR="00F01FFD" w:rsidRDefault="00F01FFD" w:rsidP="00F01FFD"/>
    <w:p w14:paraId="2BA5147C" w14:textId="77777777" w:rsidR="00F01FFD" w:rsidRDefault="00F01FFD" w:rsidP="00F01FFD">
      <w:pPr>
        <w:pStyle w:val="TH"/>
      </w:pPr>
      <w:r>
        <w:t>Table 8.10.2.2.3.1-3: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2218">
          <w:tblGrid>
            <w:gridCol w:w="12"/>
            <w:gridCol w:w="2717"/>
            <w:gridCol w:w="9"/>
            <w:gridCol w:w="292"/>
            <w:gridCol w:w="6"/>
            <w:gridCol w:w="1062"/>
            <w:gridCol w:w="5"/>
            <w:gridCol w:w="997"/>
            <w:gridCol w:w="15"/>
            <w:gridCol w:w="4418"/>
            <w:gridCol w:w="12"/>
          </w:tblGrid>
        </w:tblGridChange>
      </w:tblGrid>
      <w:tr w:rsidR="00F01FFD" w14:paraId="5800D006"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770F97D5"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2C40CED3"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D4B45A6"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5BBBD8B4" w14:textId="77777777" w:rsidR="00F01FFD" w:rsidRDefault="00F01FFD" w:rsidP="00F93041">
            <w:pPr>
              <w:pStyle w:val="TAH"/>
            </w:pPr>
            <w:r>
              <w:t>Response</w:t>
            </w:r>
          </w:p>
          <w:p w14:paraId="507564B4"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42A53C23" w14:textId="77777777" w:rsidR="00F01FFD" w:rsidRDefault="00F01FFD" w:rsidP="00F93041">
            <w:pPr>
              <w:pStyle w:val="TAH"/>
            </w:pPr>
            <w:r>
              <w:t>Description</w:t>
            </w:r>
          </w:p>
        </w:tc>
      </w:tr>
      <w:tr w:rsidR="00F01FFD" w14:paraId="272D0FCB"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219" w:author="Huawei" w:date="2021-05-08T10:37: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220" w:author="Huawei" w:date="2021-05-08T10:37: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hideMark/>
            <w:tcPrChange w:id="2221" w:author="Huawei" w:date="2021-05-08T10:37:00Z">
              <w:tcPr>
                <w:tcW w:w="1435" w:type="pct"/>
                <w:gridSpan w:val="2"/>
                <w:tcBorders>
                  <w:top w:val="single" w:sz="4" w:space="0" w:color="auto"/>
                  <w:left w:val="single" w:sz="6" w:space="0" w:color="000000"/>
                  <w:bottom w:val="single" w:sz="6" w:space="0" w:color="000000"/>
                  <w:right w:val="single" w:sz="6" w:space="0" w:color="000000"/>
                </w:tcBorders>
                <w:hideMark/>
              </w:tcPr>
            </w:tcPrChange>
          </w:tcPr>
          <w:p w14:paraId="323950B2" w14:textId="77777777" w:rsidR="00F01FFD" w:rsidRDefault="00F01FFD" w:rsidP="00F93041">
            <w:pPr>
              <w:pStyle w:val="TAL"/>
            </w:pPr>
            <w:proofErr w:type="spellStart"/>
            <w:r>
              <w:t>RoutingInfo</w:t>
            </w:r>
            <w:proofErr w:type="spellEnd"/>
          </w:p>
        </w:tc>
        <w:tc>
          <w:tcPr>
            <w:tcW w:w="158" w:type="pct"/>
            <w:tcBorders>
              <w:top w:val="single" w:sz="4" w:space="0" w:color="auto"/>
              <w:left w:val="single" w:sz="6" w:space="0" w:color="000000"/>
              <w:bottom w:val="single" w:sz="4" w:space="0" w:color="auto"/>
              <w:right w:val="single" w:sz="6" w:space="0" w:color="000000"/>
            </w:tcBorders>
            <w:hideMark/>
            <w:tcPrChange w:id="2222" w:author="Huawei" w:date="2021-05-08T10:37:00Z">
              <w:tcPr>
                <w:tcW w:w="161" w:type="pct"/>
                <w:gridSpan w:val="2"/>
                <w:tcBorders>
                  <w:top w:val="single" w:sz="4" w:space="0" w:color="auto"/>
                  <w:left w:val="single" w:sz="6" w:space="0" w:color="000000"/>
                  <w:bottom w:val="single" w:sz="6" w:space="0" w:color="000000"/>
                  <w:right w:val="single" w:sz="6" w:space="0" w:color="000000"/>
                </w:tcBorders>
                <w:hideMark/>
              </w:tcPr>
            </w:tcPrChange>
          </w:tcPr>
          <w:p w14:paraId="5BD98053" w14:textId="77777777" w:rsidR="00F01FFD" w:rsidRDefault="00F01FFD" w:rsidP="00F93041">
            <w:pPr>
              <w:pStyle w:val="TAC"/>
            </w:pPr>
            <w:r>
              <w:t xml:space="preserve">M </w:t>
            </w:r>
          </w:p>
        </w:tc>
        <w:tc>
          <w:tcPr>
            <w:tcW w:w="560" w:type="pct"/>
            <w:tcBorders>
              <w:top w:val="single" w:sz="4" w:space="0" w:color="auto"/>
              <w:left w:val="single" w:sz="6" w:space="0" w:color="000000"/>
              <w:bottom w:val="single" w:sz="4" w:space="0" w:color="auto"/>
              <w:right w:val="single" w:sz="6" w:space="0" w:color="000000"/>
            </w:tcBorders>
            <w:hideMark/>
            <w:tcPrChange w:id="2223" w:author="Huawei" w:date="2021-05-08T10:37:00Z">
              <w:tcPr>
                <w:tcW w:w="552" w:type="pct"/>
                <w:gridSpan w:val="2"/>
                <w:tcBorders>
                  <w:top w:val="single" w:sz="4" w:space="0" w:color="auto"/>
                  <w:left w:val="single" w:sz="6" w:space="0" w:color="000000"/>
                  <w:bottom w:val="single" w:sz="6" w:space="0" w:color="000000"/>
                  <w:right w:val="single" w:sz="6" w:space="0" w:color="000000"/>
                </w:tcBorders>
                <w:hideMark/>
              </w:tcPr>
            </w:tcPrChange>
          </w:tcPr>
          <w:p w14:paraId="421CCAD1"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hideMark/>
            <w:tcPrChange w:id="2224" w:author="Huawei" w:date="2021-05-08T10:37:00Z">
              <w:tcPr>
                <w:tcW w:w="516" w:type="pct"/>
                <w:tcBorders>
                  <w:top w:val="single" w:sz="4" w:space="0" w:color="auto"/>
                  <w:left w:val="single" w:sz="6" w:space="0" w:color="000000"/>
                  <w:bottom w:val="single" w:sz="6" w:space="0" w:color="000000"/>
                  <w:right w:val="single" w:sz="6" w:space="0" w:color="000000"/>
                </w:tcBorders>
                <w:hideMark/>
              </w:tcPr>
            </w:tcPrChange>
          </w:tcPr>
          <w:p w14:paraId="659D8585"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hideMark/>
            <w:tcPrChange w:id="2225" w:author="Huawei" w:date="2021-05-08T10:37:00Z">
              <w:tcPr>
                <w:tcW w:w="2336" w:type="pct"/>
                <w:gridSpan w:val="3"/>
                <w:tcBorders>
                  <w:top w:val="single" w:sz="4" w:space="0" w:color="auto"/>
                  <w:left w:val="single" w:sz="6" w:space="0" w:color="000000"/>
                  <w:bottom w:val="single" w:sz="6" w:space="0" w:color="000000"/>
                  <w:right w:val="single" w:sz="6" w:space="0" w:color="000000"/>
                </w:tcBorders>
                <w:hideMark/>
              </w:tcPr>
            </w:tcPrChange>
          </w:tcPr>
          <w:p w14:paraId="67183819" w14:textId="77777777" w:rsidR="00F01FFD" w:rsidRDefault="00F01FFD" w:rsidP="00F93041">
            <w:pPr>
              <w:pStyle w:val="TAL"/>
            </w:pPr>
            <w:r>
              <w:t>The Routing information applicable for the service API requested.</w:t>
            </w:r>
          </w:p>
        </w:tc>
      </w:tr>
      <w:tr w:rsidR="005112A3" w14:paraId="60B333AF" w14:textId="77777777" w:rsidTr="005112A3">
        <w:trPr>
          <w:jc w:val="center"/>
          <w:ins w:id="2226" w:author="Huawei" w:date="2021-05-08T11:44:00Z"/>
        </w:trPr>
        <w:tc>
          <w:tcPr>
            <w:tcW w:w="1432" w:type="pct"/>
            <w:tcBorders>
              <w:top w:val="single" w:sz="4" w:space="0" w:color="auto"/>
              <w:left w:val="single" w:sz="6" w:space="0" w:color="000000"/>
              <w:bottom w:val="single" w:sz="4" w:space="0" w:color="auto"/>
              <w:right w:val="single" w:sz="6" w:space="0" w:color="000000"/>
            </w:tcBorders>
          </w:tcPr>
          <w:p w14:paraId="570B48F7" w14:textId="679A3F4F" w:rsidR="005112A3" w:rsidRDefault="005112A3" w:rsidP="005112A3">
            <w:pPr>
              <w:pStyle w:val="TAL"/>
              <w:rPr>
                <w:ins w:id="2227" w:author="Huawei" w:date="2021-05-08T11:44:00Z"/>
              </w:rPr>
            </w:pPr>
            <w:ins w:id="2228" w:author="Huawei" w:date="2021-05-08T11:44:00Z">
              <w:r>
                <w:t>n/a</w:t>
              </w:r>
            </w:ins>
          </w:p>
        </w:tc>
        <w:tc>
          <w:tcPr>
            <w:tcW w:w="158" w:type="pct"/>
            <w:tcBorders>
              <w:top w:val="single" w:sz="4" w:space="0" w:color="auto"/>
              <w:left w:val="single" w:sz="6" w:space="0" w:color="000000"/>
              <w:bottom w:val="single" w:sz="4" w:space="0" w:color="auto"/>
              <w:right w:val="single" w:sz="6" w:space="0" w:color="000000"/>
            </w:tcBorders>
          </w:tcPr>
          <w:p w14:paraId="66FB0CD6" w14:textId="77777777" w:rsidR="005112A3" w:rsidRDefault="005112A3" w:rsidP="005112A3">
            <w:pPr>
              <w:pStyle w:val="TAC"/>
              <w:rPr>
                <w:ins w:id="2229" w:author="Huawei" w:date="2021-05-08T11:44:00Z"/>
              </w:rPr>
            </w:pPr>
          </w:p>
        </w:tc>
        <w:tc>
          <w:tcPr>
            <w:tcW w:w="560" w:type="pct"/>
            <w:tcBorders>
              <w:top w:val="single" w:sz="4" w:space="0" w:color="auto"/>
              <w:left w:val="single" w:sz="6" w:space="0" w:color="000000"/>
              <w:bottom w:val="single" w:sz="4" w:space="0" w:color="auto"/>
              <w:right w:val="single" w:sz="6" w:space="0" w:color="000000"/>
            </w:tcBorders>
          </w:tcPr>
          <w:p w14:paraId="4828572B" w14:textId="77777777" w:rsidR="005112A3" w:rsidRDefault="005112A3" w:rsidP="005112A3">
            <w:pPr>
              <w:pStyle w:val="TAL"/>
              <w:rPr>
                <w:ins w:id="2230" w:author="Huawei" w:date="2021-05-08T11:44:00Z"/>
              </w:rPr>
            </w:pPr>
          </w:p>
        </w:tc>
        <w:tc>
          <w:tcPr>
            <w:tcW w:w="533" w:type="pct"/>
            <w:tcBorders>
              <w:top w:val="single" w:sz="4" w:space="0" w:color="auto"/>
              <w:left w:val="single" w:sz="6" w:space="0" w:color="000000"/>
              <w:bottom w:val="single" w:sz="4" w:space="0" w:color="auto"/>
              <w:right w:val="single" w:sz="6" w:space="0" w:color="000000"/>
            </w:tcBorders>
          </w:tcPr>
          <w:p w14:paraId="4EA4D5E7" w14:textId="237BB4A9" w:rsidR="005112A3" w:rsidRDefault="005112A3" w:rsidP="005112A3">
            <w:pPr>
              <w:pStyle w:val="TAL"/>
              <w:rPr>
                <w:ins w:id="2231" w:author="Huawei" w:date="2021-05-08T11:44:00Z"/>
              </w:rPr>
            </w:pPr>
            <w:ins w:id="2232" w:author="Huawei" w:date="2021-05-08T11:44: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5BCE6DA4" w14:textId="77777777" w:rsidR="005112A3" w:rsidRDefault="005112A3" w:rsidP="005112A3">
            <w:pPr>
              <w:pStyle w:val="TAL"/>
              <w:rPr>
                <w:ins w:id="2233" w:author="Huawei" w:date="2021-05-08T11:44:00Z"/>
              </w:rPr>
            </w:pPr>
            <w:ins w:id="2234" w:author="Huawei" w:date="2021-05-08T11:44: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24AECB1F" w14:textId="195119E7" w:rsidR="005112A3" w:rsidRDefault="005112A3" w:rsidP="005112A3">
            <w:pPr>
              <w:pStyle w:val="TAL"/>
              <w:rPr>
                <w:ins w:id="2235" w:author="Huawei" w:date="2021-05-08T11:44:00Z"/>
              </w:rPr>
            </w:pPr>
            <w:ins w:id="2236" w:author="Huawei" w:date="2021-05-08T11:44:00Z">
              <w:r>
                <w:t xml:space="preserve">Redirection handling is described in </w:t>
              </w:r>
              <w:proofErr w:type="spellStart"/>
              <w:r>
                <w:t>subclause</w:t>
              </w:r>
              <w:proofErr w:type="spellEnd"/>
              <w:r>
                <w:t> 5.2.10 of 3GPP TS 29.122 [14].</w:t>
              </w:r>
            </w:ins>
          </w:p>
        </w:tc>
      </w:tr>
      <w:tr w:rsidR="005112A3" w14:paraId="30E613E1" w14:textId="77777777" w:rsidTr="005112A3">
        <w:trPr>
          <w:jc w:val="center"/>
          <w:ins w:id="2237" w:author="Huawei" w:date="2021-05-08T11:44:00Z"/>
        </w:trPr>
        <w:tc>
          <w:tcPr>
            <w:tcW w:w="1432" w:type="pct"/>
            <w:tcBorders>
              <w:top w:val="single" w:sz="4" w:space="0" w:color="auto"/>
              <w:left w:val="single" w:sz="6" w:space="0" w:color="000000"/>
              <w:bottom w:val="single" w:sz="4" w:space="0" w:color="auto"/>
              <w:right w:val="single" w:sz="6" w:space="0" w:color="000000"/>
            </w:tcBorders>
          </w:tcPr>
          <w:p w14:paraId="6706E350" w14:textId="575B66EB" w:rsidR="005112A3" w:rsidRDefault="005112A3" w:rsidP="005112A3">
            <w:pPr>
              <w:pStyle w:val="TAL"/>
              <w:rPr>
                <w:ins w:id="2238" w:author="Huawei" w:date="2021-05-08T11:44:00Z"/>
              </w:rPr>
            </w:pPr>
            <w:ins w:id="2239" w:author="Huawei" w:date="2021-05-08T11:44:00Z">
              <w:r>
                <w:t>n/a</w:t>
              </w:r>
            </w:ins>
          </w:p>
        </w:tc>
        <w:tc>
          <w:tcPr>
            <w:tcW w:w="158" w:type="pct"/>
            <w:tcBorders>
              <w:top w:val="single" w:sz="4" w:space="0" w:color="auto"/>
              <w:left w:val="single" w:sz="6" w:space="0" w:color="000000"/>
              <w:bottom w:val="single" w:sz="4" w:space="0" w:color="auto"/>
              <w:right w:val="single" w:sz="6" w:space="0" w:color="000000"/>
            </w:tcBorders>
          </w:tcPr>
          <w:p w14:paraId="0E4B673B" w14:textId="77777777" w:rsidR="005112A3" w:rsidRDefault="005112A3" w:rsidP="005112A3">
            <w:pPr>
              <w:pStyle w:val="TAC"/>
              <w:rPr>
                <w:ins w:id="2240" w:author="Huawei" w:date="2021-05-08T11:44:00Z"/>
              </w:rPr>
            </w:pPr>
          </w:p>
        </w:tc>
        <w:tc>
          <w:tcPr>
            <w:tcW w:w="560" w:type="pct"/>
            <w:tcBorders>
              <w:top w:val="single" w:sz="4" w:space="0" w:color="auto"/>
              <w:left w:val="single" w:sz="6" w:space="0" w:color="000000"/>
              <w:bottom w:val="single" w:sz="4" w:space="0" w:color="auto"/>
              <w:right w:val="single" w:sz="6" w:space="0" w:color="000000"/>
            </w:tcBorders>
          </w:tcPr>
          <w:p w14:paraId="7DC3FCE0" w14:textId="77777777" w:rsidR="005112A3" w:rsidRDefault="005112A3" w:rsidP="005112A3">
            <w:pPr>
              <w:pStyle w:val="TAL"/>
              <w:rPr>
                <w:ins w:id="2241" w:author="Huawei" w:date="2021-05-08T11:44:00Z"/>
              </w:rPr>
            </w:pPr>
          </w:p>
        </w:tc>
        <w:tc>
          <w:tcPr>
            <w:tcW w:w="533" w:type="pct"/>
            <w:tcBorders>
              <w:top w:val="single" w:sz="4" w:space="0" w:color="auto"/>
              <w:left w:val="single" w:sz="6" w:space="0" w:color="000000"/>
              <w:bottom w:val="single" w:sz="4" w:space="0" w:color="auto"/>
              <w:right w:val="single" w:sz="6" w:space="0" w:color="000000"/>
            </w:tcBorders>
          </w:tcPr>
          <w:p w14:paraId="62C9114A" w14:textId="68882175" w:rsidR="005112A3" w:rsidRDefault="005112A3" w:rsidP="005112A3">
            <w:pPr>
              <w:pStyle w:val="TAL"/>
              <w:rPr>
                <w:ins w:id="2242" w:author="Huawei" w:date="2021-05-08T11:44:00Z"/>
              </w:rPr>
            </w:pPr>
            <w:ins w:id="2243" w:author="Huawei" w:date="2021-05-08T11:44: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49786869" w14:textId="77777777" w:rsidR="005112A3" w:rsidRDefault="005112A3" w:rsidP="005112A3">
            <w:pPr>
              <w:pStyle w:val="TAL"/>
              <w:rPr>
                <w:ins w:id="2244" w:author="Huawei" w:date="2021-05-08T11:44:00Z"/>
              </w:rPr>
            </w:pPr>
            <w:ins w:id="2245" w:author="Huawei" w:date="2021-05-08T11:44: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56A91DB9" w14:textId="2B4A54FE" w:rsidR="005112A3" w:rsidRDefault="005112A3" w:rsidP="005112A3">
            <w:pPr>
              <w:pStyle w:val="TAL"/>
              <w:rPr>
                <w:ins w:id="2246" w:author="Huawei" w:date="2021-05-08T11:44:00Z"/>
              </w:rPr>
            </w:pPr>
            <w:ins w:id="2247" w:author="Huawei" w:date="2021-05-08T11:44:00Z">
              <w:r>
                <w:t xml:space="preserve">Redirection handling is described in </w:t>
              </w:r>
              <w:proofErr w:type="spellStart"/>
              <w:r>
                <w:t>subclause</w:t>
              </w:r>
              <w:proofErr w:type="spellEnd"/>
              <w:r>
                <w:t> 5.2.10 of 3GPP TS 29.122 [14].</w:t>
              </w:r>
            </w:ins>
          </w:p>
        </w:tc>
      </w:tr>
      <w:tr w:rsidR="00E065DA" w14:paraId="304FA29E" w14:textId="77777777" w:rsidTr="005112A3">
        <w:trPr>
          <w:jc w:val="center"/>
          <w:ins w:id="2248" w:author="Huawei" w:date="2021-05-08T10:37:00Z"/>
        </w:trPr>
        <w:tc>
          <w:tcPr>
            <w:tcW w:w="5000" w:type="pct"/>
            <w:gridSpan w:val="5"/>
            <w:tcBorders>
              <w:top w:val="single" w:sz="4" w:space="0" w:color="auto"/>
              <w:left w:val="single" w:sz="6" w:space="0" w:color="000000"/>
              <w:bottom w:val="single" w:sz="6" w:space="0" w:color="000000"/>
              <w:right w:val="single" w:sz="6" w:space="0" w:color="000000"/>
            </w:tcBorders>
          </w:tcPr>
          <w:p w14:paraId="19B42DD9" w14:textId="6D9DDFAF" w:rsidR="00E065DA" w:rsidRPr="00E065DA" w:rsidRDefault="00E065DA" w:rsidP="006E7FB6">
            <w:pPr>
              <w:pStyle w:val="TAN"/>
              <w:rPr>
                <w:ins w:id="2249" w:author="Huawei" w:date="2021-05-08T10:37:00Z"/>
              </w:rPr>
            </w:pPr>
            <w:ins w:id="2250" w:author="Huawei" w:date="2021-05-08T10:37:00Z">
              <w:r w:rsidRPr="0085460A">
                <w:t>NOTE:</w:t>
              </w:r>
              <w:r w:rsidRPr="0085460A">
                <w:tab/>
                <w:t xml:space="preserve">The mandatory HTTP error status codes for the </w:t>
              </w:r>
            </w:ins>
            <w:ins w:id="2251" w:author="Huawei" w:date="2021-05-08T10:41:00Z">
              <w:r w:rsidR="006E7FB6">
                <w:t>GE</w:t>
              </w:r>
            </w:ins>
            <w:ins w:id="2252" w:author="Huawei" w:date="2021-05-08T10:37:00Z">
              <w:r w:rsidRPr="0085460A">
                <w:t>T method listed in table 5.2.6-1 of 3GPP TS 29.122 [14] also apply.</w:t>
              </w:r>
            </w:ins>
          </w:p>
        </w:tc>
      </w:tr>
    </w:tbl>
    <w:p w14:paraId="3E22D0F6" w14:textId="77777777" w:rsidR="005112A3" w:rsidRDefault="005112A3" w:rsidP="005112A3">
      <w:pPr>
        <w:rPr>
          <w:ins w:id="2253" w:author="Huawei" w:date="2021-05-08T11:44:00Z"/>
        </w:rPr>
      </w:pPr>
    </w:p>
    <w:p w14:paraId="58B74435" w14:textId="2E25F4CB" w:rsidR="005112A3" w:rsidRPr="005E353C" w:rsidRDefault="005112A3" w:rsidP="005112A3">
      <w:pPr>
        <w:pStyle w:val="TH"/>
        <w:rPr>
          <w:ins w:id="2254" w:author="Huawei" w:date="2021-05-08T11:44:00Z"/>
        </w:rPr>
      </w:pPr>
      <w:ins w:id="2255" w:author="Huawei" w:date="2021-05-08T11:44:00Z">
        <w:r>
          <w:t>Table </w:t>
        </w:r>
      </w:ins>
      <w:ins w:id="2256" w:author="Huawei" w:date="2021-05-08T11:45:00Z">
        <w:r w:rsidR="00A84BBF">
          <w:t>8.10.2.2.3.1</w:t>
        </w:r>
      </w:ins>
      <w:ins w:id="2257"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3EDF063E" w14:textId="77777777" w:rsidTr="00E61DA8">
        <w:trPr>
          <w:jc w:val="center"/>
          <w:ins w:id="2258"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C0931A" w14:textId="77777777" w:rsidR="005112A3" w:rsidRPr="005E353C" w:rsidRDefault="005112A3" w:rsidP="00E61DA8">
            <w:pPr>
              <w:pStyle w:val="TAH"/>
              <w:rPr>
                <w:ins w:id="2259" w:author="Huawei" w:date="2021-05-08T11:44:00Z"/>
              </w:rPr>
            </w:pPr>
            <w:ins w:id="2260"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D80ADC" w14:textId="77777777" w:rsidR="005112A3" w:rsidRPr="005E353C" w:rsidRDefault="005112A3" w:rsidP="00E61DA8">
            <w:pPr>
              <w:pStyle w:val="TAH"/>
              <w:rPr>
                <w:ins w:id="2261" w:author="Huawei" w:date="2021-05-08T11:44:00Z"/>
              </w:rPr>
            </w:pPr>
            <w:ins w:id="2262"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257F86" w14:textId="77777777" w:rsidR="005112A3" w:rsidRPr="005E353C" w:rsidRDefault="005112A3" w:rsidP="00E61DA8">
            <w:pPr>
              <w:pStyle w:val="TAH"/>
              <w:rPr>
                <w:ins w:id="2263" w:author="Huawei" w:date="2021-05-08T11:44:00Z"/>
              </w:rPr>
            </w:pPr>
            <w:ins w:id="2264"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B9A1D35" w14:textId="77777777" w:rsidR="005112A3" w:rsidRPr="005E353C" w:rsidRDefault="005112A3" w:rsidP="00E61DA8">
            <w:pPr>
              <w:pStyle w:val="TAH"/>
              <w:rPr>
                <w:ins w:id="2265" w:author="Huawei" w:date="2021-05-08T11:44:00Z"/>
              </w:rPr>
            </w:pPr>
            <w:ins w:id="2266"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5F58D1" w14:textId="77777777" w:rsidR="005112A3" w:rsidRPr="005E353C" w:rsidRDefault="005112A3" w:rsidP="00E61DA8">
            <w:pPr>
              <w:pStyle w:val="TAH"/>
              <w:rPr>
                <w:ins w:id="2267" w:author="Huawei" w:date="2021-05-08T11:44:00Z"/>
              </w:rPr>
            </w:pPr>
            <w:ins w:id="2268" w:author="Huawei" w:date="2021-05-08T11:44:00Z">
              <w:r w:rsidRPr="005E353C">
                <w:t>Description</w:t>
              </w:r>
            </w:ins>
          </w:p>
        </w:tc>
      </w:tr>
      <w:tr w:rsidR="005112A3" w:rsidRPr="005E353C" w14:paraId="7393E966" w14:textId="77777777" w:rsidTr="00E61DA8">
        <w:trPr>
          <w:jc w:val="center"/>
          <w:ins w:id="2269"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FF5AD5" w14:textId="77777777" w:rsidR="005112A3" w:rsidRPr="005E353C" w:rsidRDefault="005112A3" w:rsidP="00E61DA8">
            <w:pPr>
              <w:pStyle w:val="TAL"/>
              <w:rPr>
                <w:ins w:id="2270" w:author="Huawei" w:date="2021-05-08T11:44:00Z"/>
              </w:rPr>
            </w:pPr>
            <w:ins w:id="2271"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B4C5CD8" w14:textId="77777777" w:rsidR="005112A3" w:rsidRPr="005E353C" w:rsidRDefault="005112A3" w:rsidP="00E61DA8">
            <w:pPr>
              <w:pStyle w:val="TAL"/>
              <w:rPr>
                <w:ins w:id="2272" w:author="Huawei" w:date="2021-05-08T11:44:00Z"/>
              </w:rPr>
            </w:pPr>
            <w:ins w:id="2273"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B929E89" w14:textId="77777777" w:rsidR="005112A3" w:rsidRPr="005E353C" w:rsidRDefault="005112A3" w:rsidP="00E61DA8">
            <w:pPr>
              <w:pStyle w:val="TAC"/>
              <w:rPr>
                <w:ins w:id="2274" w:author="Huawei" w:date="2021-05-08T11:44:00Z"/>
              </w:rPr>
            </w:pPr>
            <w:ins w:id="2275"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2D8E654" w14:textId="77777777" w:rsidR="005112A3" w:rsidRPr="005E353C" w:rsidRDefault="005112A3" w:rsidP="00E61DA8">
            <w:pPr>
              <w:pStyle w:val="TAL"/>
              <w:rPr>
                <w:ins w:id="2276" w:author="Huawei" w:date="2021-05-08T11:44:00Z"/>
              </w:rPr>
            </w:pPr>
            <w:ins w:id="2277"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6090866" w14:textId="77777777" w:rsidR="005112A3" w:rsidRPr="005E353C" w:rsidRDefault="005112A3" w:rsidP="00E61DA8">
            <w:pPr>
              <w:pStyle w:val="TAL"/>
              <w:rPr>
                <w:ins w:id="2278" w:author="Huawei" w:date="2021-05-08T11:44:00Z"/>
              </w:rPr>
            </w:pPr>
            <w:ins w:id="2279" w:author="Huawei" w:date="2021-05-08T11:44:00Z">
              <w:r w:rsidRPr="005E353C">
                <w:t xml:space="preserve">An alternative URI of the resource located in an alternative </w:t>
              </w:r>
              <w:r>
                <w:t>CAPIF core function</w:t>
              </w:r>
              <w:r w:rsidRPr="005E353C">
                <w:t>.</w:t>
              </w:r>
            </w:ins>
          </w:p>
        </w:tc>
      </w:tr>
    </w:tbl>
    <w:p w14:paraId="0C6DDEAD" w14:textId="77777777" w:rsidR="005112A3" w:rsidRPr="005E353C" w:rsidRDefault="005112A3" w:rsidP="005112A3">
      <w:pPr>
        <w:rPr>
          <w:ins w:id="2280" w:author="Huawei" w:date="2021-05-08T11:44:00Z"/>
        </w:rPr>
      </w:pPr>
    </w:p>
    <w:p w14:paraId="6E04469F" w14:textId="797F2F78" w:rsidR="005112A3" w:rsidRPr="005E353C" w:rsidRDefault="005112A3" w:rsidP="005112A3">
      <w:pPr>
        <w:pStyle w:val="TH"/>
        <w:rPr>
          <w:ins w:id="2281" w:author="Huawei" w:date="2021-05-08T11:44:00Z"/>
        </w:rPr>
      </w:pPr>
      <w:ins w:id="2282" w:author="Huawei" w:date="2021-05-08T11:44:00Z">
        <w:r>
          <w:t>Table </w:t>
        </w:r>
      </w:ins>
      <w:ins w:id="2283" w:author="Huawei" w:date="2021-05-08T11:46:00Z">
        <w:r w:rsidR="00A84BBF">
          <w:t>8.10.2.2.3.1</w:t>
        </w:r>
      </w:ins>
      <w:ins w:id="2284"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0A1505B6" w14:textId="77777777" w:rsidTr="00E61DA8">
        <w:trPr>
          <w:jc w:val="center"/>
          <w:ins w:id="2285"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5162F4F" w14:textId="77777777" w:rsidR="005112A3" w:rsidRPr="005E353C" w:rsidRDefault="005112A3" w:rsidP="00E61DA8">
            <w:pPr>
              <w:pStyle w:val="TAH"/>
              <w:rPr>
                <w:ins w:id="2286" w:author="Huawei" w:date="2021-05-08T11:44:00Z"/>
              </w:rPr>
            </w:pPr>
            <w:ins w:id="2287"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21B2C1" w14:textId="77777777" w:rsidR="005112A3" w:rsidRPr="005E353C" w:rsidRDefault="005112A3" w:rsidP="00E61DA8">
            <w:pPr>
              <w:pStyle w:val="TAH"/>
              <w:rPr>
                <w:ins w:id="2288" w:author="Huawei" w:date="2021-05-08T11:44:00Z"/>
              </w:rPr>
            </w:pPr>
            <w:ins w:id="2289"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AD373C6" w14:textId="77777777" w:rsidR="005112A3" w:rsidRPr="005E353C" w:rsidRDefault="005112A3" w:rsidP="00E61DA8">
            <w:pPr>
              <w:pStyle w:val="TAH"/>
              <w:rPr>
                <w:ins w:id="2290" w:author="Huawei" w:date="2021-05-08T11:44:00Z"/>
              </w:rPr>
            </w:pPr>
            <w:ins w:id="2291"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0D4EB7" w14:textId="77777777" w:rsidR="005112A3" w:rsidRPr="005E353C" w:rsidRDefault="005112A3" w:rsidP="00E61DA8">
            <w:pPr>
              <w:pStyle w:val="TAH"/>
              <w:rPr>
                <w:ins w:id="2292" w:author="Huawei" w:date="2021-05-08T11:44:00Z"/>
              </w:rPr>
            </w:pPr>
            <w:ins w:id="2293"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291AFE0" w14:textId="77777777" w:rsidR="005112A3" w:rsidRPr="005E353C" w:rsidRDefault="005112A3" w:rsidP="00E61DA8">
            <w:pPr>
              <w:pStyle w:val="TAH"/>
              <w:rPr>
                <w:ins w:id="2294" w:author="Huawei" w:date="2021-05-08T11:44:00Z"/>
              </w:rPr>
            </w:pPr>
            <w:ins w:id="2295" w:author="Huawei" w:date="2021-05-08T11:44:00Z">
              <w:r w:rsidRPr="005E353C">
                <w:t>Description</w:t>
              </w:r>
            </w:ins>
          </w:p>
        </w:tc>
      </w:tr>
      <w:tr w:rsidR="005112A3" w:rsidRPr="005E353C" w14:paraId="311A9B37" w14:textId="77777777" w:rsidTr="00E61DA8">
        <w:trPr>
          <w:jc w:val="center"/>
          <w:ins w:id="2296"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88C8B8" w14:textId="77777777" w:rsidR="005112A3" w:rsidRPr="005E353C" w:rsidRDefault="005112A3" w:rsidP="00E61DA8">
            <w:pPr>
              <w:pStyle w:val="TAL"/>
              <w:rPr>
                <w:ins w:id="2297" w:author="Huawei" w:date="2021-05-08T11:44:00Z"/>
              </w:rPr>
            </w:pPr>
            <w:ins w:id="2298"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1891E20" w14:textId="77777777" w:rsidR="005112A3" w:rsidRPr="005E353C" w:rsidRDefault="005112A3" w:rsidP="00E61DA8">
            <w:pPr>
              <w:pStyle w:val="TAL"/>
              <w:rPr>
                <w:ins w:id="2299" w:author="Huawei" w:date="2021-05-08T11:44:00Z"/>
              </w:rPr>
            </w:pPr>
            <w:ins w:id="2300"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4557EF3" w14:textId="77777777" w:rsidR="005112A3" w:rsidRPr="005E353C" w:rsidRDefault="005112A3" w:rsidP="00E61DA8">
            <w:pPr>
              <w:pStyle w:val="TAC"/>
              <w:rPr>
                <w:ins w:id="2301" w:author="Huawei" w:date="2021-05-08T11:44:00Z"/>
              </w:rPr>
            </w:pPr>
            <w:ins w:id="2302"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EF41B7F" w14:textId="77777777" w:rsidR="005112A3" w:rsidRPr="005E353C" w:rsidRDefault="005112A3" w:rsidP="00E61DA8">
            <w:pPr>
              <w:pStyle w:val="TAL"/>
              <w:rPr>
                <w:ins w:id="2303" w:author="Huawei" w:date="2021-05-08T11:44:00Z"/>
              </w:rPr>
            </w:pPr>
            <w:ins w:id="2304"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CFD492" w14:textId="77777777" w:rsidR="005112A3" w:rsidRPr="005E353C" w:rsidRDefault="005112A3" w:rsidP="00E61DA8">
            <w:pPr>
              <w:pStyle w:val="TAL"/>
              <w:rPr>
                <w:ins w:id="2305" w:author="Huawei" w:date="2021-05-08T11:44:00Z"/>
              </w:rPr>
            </w:pPr>
            <w:ins w:id="2306" w:author="Huawei" w:date="2021-05-08T11:44:00Z">
              <w:r w:rsidRPr="005E353C">
                <w:t xml:space="preserve">An alternative URI of the resource located in an alternative </w:t>
              </w:r>
              <w:r>
                <w:t>CAPIF core function</w:t>
              </w:r>
              <w:r w:rsidRPr="005E353C">
                <w:t>.</w:t>
              </w:r>
            </w:ins>
          </w:p>
        </w:tc>
      </w:tr>
    </w:tbl>
    <w:p w14:paraId="64C14CF8" w14:textId="77777777" w:rsidR="005112A3" w:rsidRPr="00C1040A" w:rsidRDefault="005112A3" w:rsidP="005112A3">
      <w:pPr>
        <w:rPr>
          <w:ins w:id="2307" w:author="Huawei" w:date="2021-05-08T11:44:00Z"/>
        </w:rPr>
      </w:pPr>
    </w:p>
    <w:p w14:paraId="46BA28CD" w14:textId="77777777" w:rsidR="00F77C65" w:rsidRPr="00351D20" w:rsidRDefault="00F77C65" w:rsidP="00F77C65">
      <w:pPr>
        <w:rPr>
          <w:lang w:eastAsia="zh-CN"/>
        </w:rPr>
      </w:pPr>
    </w:p>
    <w:p w14:paraId="6EBC19D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E506AEF" w14:textId="77777777" w:rsidR="00F01FFD" w:rsidRDefault="00F01FFD" w:rsidP="00F01FFD">
      <w:pPr>
        <w:pStyle w:val="5"/>
        <w:rPr>
          <w:rFonts w:eastAsia="等线"/>
        </w:rPr>
      </w:pPr>
      <w:bookmarkStart w:id="2308" w:name="_Toc28010078"/>
      <w:bookmarkStart w:id="2309" w:name="_Toc34062198"/>
      <w:bookmarkStart w:id="2310" w:name="_Toc36036956"/>
      <w:bookmarkStart w:id="2311" w:name="_Toc43285225"/>
      <w:bookmarkStart w:id="2312" w:name="_Toc45133004"/>
      <w:bookmarkStart w:id="2313" w:name="_Toc51193698"/>
      <w:bookmarkStart w:id="2314" w:name="_Toc51760897"/>
      <w:bookmarkStart w:id="2315" w:name="_Toc59015347"/>
      <w:bookmarkStart w:id="2316" w:name="_Toc59015863"/>
      <w:bookmarkStart w:id="2317" w:name="_Toc68165905"/>
      <w:r>
        <w:rPr>
          <w:rFonts w:eastAsia="等线"/>
        </w:rPr>
        <w:t>9.1.2a.2.2</w:t>
      </w:r>
      <w:r>
        <w:rPr>
          <w:rFonts w:eastAsia="等线"/>
        </w:rPr>
        <w:tab/>
        <w:t>Operation Definition</w:t>
      </w:r>
      <w:bookmarkEnd w:id="2308"/>
      <w:bookmarkEnd w:id="2309"/>
      <w:bookmarkEnd w:id="2310"/>
      <w:bookmarkEnd w:id="2311"/>
      <w:bookmarkEnd w:id="2312"/>
      <w:bookmarkEnd w:id="2313"/>
      <w:bookmarkEnd w:id="2314"/>
      <w:bookmarkEnd w:id="2315"/>
      <w:bookmarkEnd w:id="2316"/>
      <w:bookmarkEnd w:id="2317"/>
    </w:p>
    <w:p w14:paraId="2E23185C" w14:textId="77777777" w:rsidR="00F01FFD" w:rsidRDefault="00F01FFD" w:rsidP="00F01FFD">
      <w:pPr>
        <w:rPr>
          <w:rFonts w:eastAsia="等线"/>
        </w:rPr>
      </w:pPr>
      <w:r>
        <w:rPr>
          <w:rFonts w:eastAsia="等线"/>
        </w:rPr>
        <w:t>This method shall support the URI query parameters specified in table 9.1.2a.2.2-1.</w:t>
      </w:r>
    </w:p>
    <w:p w14:paraId="136A4A7B" w14:textId="77777777" w:rsidR="00F01FFD" w:rsidRDefault="00F01FFD" w:rsidP="00F01FFD">
      <w:pPr>
        <w:pStyle w:val="TH"/>
        <w:rPr>
          <w:rFonts w:eastAsia="等线" w:cs="Arial"/>
        </w:rPr>
      </w:pPr>
      <w:r>
        <w:rPr>
          <w:rFonts w:eastAsia="等线"/>
        </w:rPr>
        <w:t xml:space="preserve">Table 9.1.2a.2.2-1: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DC207B1"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FB807FA"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21703FA"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8002E90"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07329D"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2D9BE3" w14:textId="77777777" w:rsidR="00F01FFD" w:rsidRDefault="00F01FFD" w:rsidP="00F93041">
            <w:pPr>
              <w:pStyle w:val="TAH"/>
              <w:rPr>
                <w:rFonts w:eastAsia="等线"/>
              </w:rPr>
            </w:pPr>
            <w:r>
              <w:rPr>
                <w:rFonts w:eastAsia="等线"/>
              </w:rPr>
              <w:t>Description</w:t>
            </w:r>
          </w:p>
        </w:tc>
      </w:tr>
      <w:tr w:rsidR="00F01FFD" w14:paraId="2F6E075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7ADDBEE"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3DB1001"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2601C856"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2D6F5A25"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23E1FB2F" w14:textId="77777777" w:rsidR="00F01FFD" w:rsidRDefault="00F01FFD" w:rsidP="00F93041">
            <w:pPr>
              <w:pStyle w:val="TAL"/>
              <w:rPr>
                <w:rFonts w:eastAsia="等线"/>
              </w:rPr>
            </w:pPr>
          </w:p>
        </w:tc>
      </w:tr>
    </w:tbl>
    <w:p w14:paraId="2B1BDF68" w14:textId="77777777" w:rsidR="00F01FFD" w:rsidRDefault="00F01FFD" w:rsidP="00F01FFD">
      <w:pPr>
        <w:rPr>
          <w:rFonts w:eastAsia="等线"/>
        </w:rPr>
      </w:pPr>
    </w:p>
    <w:p w14:paraId="675673F8" w14:textId="77777777" w:rsidR="00F01FFD" w:rsidRDefault="00F01FFD" w:rsidP="00F01FFD">
      <w:pPr>
        <w:rPr>
          <w:rFonts w:eastAsia="等线"/>
        </w:rPr>
      </w:pPr>
      <w:r>
        <w:rPr>
          <w:rFonts w:eastAsia="等线"/>
        </w:rPr>
        <w:t>This operation shall support the request and response data structures, and response codes specified in tables 9.1.2a.2.2-2 and 9.1.2a.2.2-3.</w:t>
      </w:r>
    </w:p>
    <w:p w14:paraId="7AABCD1A" w14:textId="77777777" w:rsidR="00F01FFD" w:rsidRDefault="00F01FFD" w:rsidP="00F01FFD">
      <w:pPr>
        <w:pStyle w:val="TH"/>
        <w:rPr>
          <w:rFonts w:eastAsia="等线"/>
        </w:rPr>
      </w:pPr>
      <w:r>
        <w:rPr>
          <w:rFonts w:eastAsia="等线"/>
        </w:rPr>
        <w:t xml:space="preserve">Table 9.1.2a.2.2-2: Data structures supported by the POST Request Body on this operation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01FFD" w14:paraId="6BC23CC1" w14:textId="77777777" w:rsidTr="00F93041">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14:paraId="2BE860BF" w14:textId="77777777" w:rsidR="00F01FFD" w:rsidRDefault="00F01FFD" w:rsidP="00F93041">
            <w:pPr>
              <w:pStyle w:val="TAH"/>
              <w:rPr>
                <w:rFonts w:eastAsia="等线"/>
              </w:rPr>
            </w:pPr>
            <w:r>
              <w:rPr>
                <w:rFonts w:eastAsia="等线"/>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CD4546F" w14:textId="77777777" w:rsidR="00F01FFD" w:rsidRDefault="00F01FFD" w:rsidP="00F93041">
            <w:pPr>
              <w:pStyle w:val="TAH"/>
              <w:rPr>
                <w:rFonts w:eastAsia="等线"/>
              </w:rPr>
            </w:pPr>
            <w:r>
              <w:rPr>
                <w:rFonts w:eastAsia="等线"/>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8B7E005" w14:textId="77777777" w:rsidR="00F01FFD" w:rsidRDefault="00F01FFD" w:rsidP="00F93041">
            <w:pPr>
              <w:pStyle w:val="TAH"/>
              <w:rPr>
                <w:rFonts w:eastAsia="等线"/>
              </w:rPr>
            </w:pPr>
            <w:r>
              <w:rPr>
                <w:rFonts w:eastAsia="等线"/>
              </w:rPr>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tcPr>
          <w:p w14:paraId="5119F469" w14:textId="77777777" w:rsidR="00F01FFD" w:rsidRDefault="00F01FFD" w:rsidP="00F93041">
            <w:pPr>
              <w:pStyle w:val="TAH"/>
              <w:rPr>
                <w:rFonts w:eastAsia="等线"/>
              </w:rPr>
            </w:pPr>
            <w:r>
              <w:rPr>
                <w:rFonts w:eastAsia="等线"/>
              </w:rPr>
              <w:t>Description</w:t>
            </w:r>
          </w:p>
        </w:tc>
      </w:tr>
      <w:tr w:rsidR="00F01FFD" w14:paraId="22226EC9" w14:textId="77777777" w:rsidTr="00F93041">
        <w:trPr>
          <w:jc w:val="center"/>
        </w:trPr>
        <w:tc>
          <w:tcPr>
            <w:tcW w:w="1626" w:type="dxa"/>
            <w:tcBorders>
              <w:top w:val="single" w:sz="4" w:space="0" w:color="auto"/>
              <w:left w:val="single" w:sz="6" w:space="0" w:color="000000"/>
              <w:bottom w:val="single" w:sz="6" w:space="0" w:color="000000"/>
              <w:right w:val="single" w:sz="6" w:space="0" w:color="000000"/>
            </w:tcBorders>
            <w:shd w:val="clear" w:color="auto" w:fill="auto"/>
          </w:tcPr>
          <w:p w14:paraId="15A1A570" w14:textId="77777777" w:rsidR="00F01FFD" w:rsidRDefault="00F01FFD" w:rsidP="00F93041">
            <w:pPr>
              <w:pStyle w:val="TAL"/>
              <w:rPr>
                <w:rFonts w:eastAsia="等线"/>
              </w:rPr>
            </w:pPr>
            <w:proofErr w:type="spellStart"/>
            <w:r>
              <w:rPr>
                <w:rFonts w:eastAsia="等线"/>
              </w:rPr>
              <w:t>CheckAuthenticationReq</w:t>
            </w:r>
            <w:proofErr w:type="spellEnd"/>
          </w:p>
        </w:tc>
        <w:tc>
          <w:tcPr>
            <w:tcW w:w="425" w:type="dxa"/>
            <w:tcBorders>
              <w:top w:val="single" w:sz="4" w:space="0" w:color="auto"/>
              <w:left w:val="single" w:sz="6" w:space="0" w:color="000000"/>
              <w:bottom w:val="single" w:sz="6" w:space="0" w:color="000000"/>
              <w:right w:val="single" w:sz="6" w:space="0" w:color="000000"/>
            </w:tcBorders>
          </w:tcPr>
          <w:p w14:paraId="75546DC2" w14:textId="77777777" w:rsidR="00F01FFD" w:rsidRDefault="00F01FFD" w:rsidP="00F93041">
            <w:pPr>
              <w:pStyle w:val="TAC"/>
              <w:rPr>
                <w:rFonts w:eastAsia="等线"/>
              </w:rPr>
            </w:pPr>
            <w:r>
              <w:rPr>
                <w:rFonts w:eastAsia="等线"/>
              </w:rPr>
              <w:t>M</w:t>
            </w:r>
          </w:p>
        </w:tc>
        <w:tc>
          <w:tcPr>
            <w:tcW w:w="1276" w:type="dxa"/>
            <w:tcBorders>
              <w:top w:val="single" w:sz="4" w:space="0" w:color="auto"/>
              <w:left w:val="single" w:sz="6" w:space="0" w:color="000000"/>
              <w:bottom w:val="single" w:sz="6" w:space="0" w:color="000000"/>
              <w:right w:val="single" w:sz="6" w:space="0" w:color="000000"/>
            </w:tcBorders>
          </w:tcPr>
          <w:p w14:paraId="4303B4E5" w14:textId="77777777" w:rsidR="00F01FFD" w:rsidRDefault="00F01FFD" w:rsidP="00F93041">
            <w:pPr>
              <w:pStyle w:val="TAL"/>
              <w:rPr>
                <w:rFonts w:eastAsia="等线"/>
              </w:rPr>
            </w:pPr>
            <w:r>
              <w:rPr>
                <w:rFonts w:eastAsia="等线" w:hint="eastAsia"/>
                <w:lang w:eastAsia="zh-CN"/>
              </w:rPr>
              <w:t>1</w:t>
            </w:r>
          </w:p>
        </w:tc>
        <w:tc>
          <w:tcPr>
            <w:tcW w:w="6446" w:type="dxa"/>
            <w:tcBorders>
              <w:top w:val="single" w:sz="4" w:space="0" w:color="auto"/>
              <w:left w:val="single" w:sz="6" w:space="0" w:color="000000"/>
              <w:bottom w:val="single" w:sz="6" w:space="0" w:color="000000"/>
              <w:right w:val="single" w:sz="6" w:space="0" w:color="000000"/>
            </w:tcBorders>
            <w:shd w:val="clear" w:color="auto" w:fill="auto"/>
          </w:tcPr>
          <w:p w14:paraId="003F9421" w14:textId="77777777" w:rsidR="00F01FFD" w:rsidRDefault="00F01FFD" w:rsidP="00F93041">
            <w:pPr>
              <w:pStyle w:val="TAL"/>
              <w:rPr>
                <w:rFonts w:eastAsia="等线"/>
              </w:rPr>
            </w:pPr>
            <w:r>
              <w:rPr>
                <w:rFonts w:eastAsia="等线" w:cs="Arial"/>
                <w:szCs w:val="18"/>
                <w:lang w:eastAsia="zh-CN"/>
              </w:rPr>
              <w:t>Authentication check request data</w:t>
            </w:r>
          </w:p>
        </w:tc>
      </w:tr>
    </w:tbl>
    <w:p w14:paraId="1E00E2B9" w14:textId="77777777" w:rsidR="00F01FFD" w:rsidRDefault="00F01FFD" w:rsidP="00F01FFD">
      <w:pPr>
        <w:rPr>
          <w:rFonts w:eastAsia="等线"/>
        </w:rPr>
      </w:pPr>
    </w:p>
    <w:p w14:paraId="2306A2EF" w14:textId="77777777" w:rsidR="00F01FFD" w:rsidRDefault="00F01FFD" w:rsidP="00F01FFD">
      <w:pPr>
        <w:pStyle w:val="TH"/>
        <w:rPr>
          <w:rFonts w:eastAsia="等线"/>
        </w:rPr>
      </w:pPr>
      <w:r>
        <w:rPr>
          <w:rFonts w:eastAsia="等线"/>
        </w:rPr>
        <w:t>Table 9.1.2a.2.2-3: Data structures supported by the POST Response Body on this operation</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01FFD" w14:paraId="28EB32F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A5687D"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4A6700E"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025B176"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115D6C2" w14:textId="77777777" w:rsidR="00F01FFD" w:rsidRDefault="00F01FFD" w:rsidP="00F93041">
            <w:pPr>
              <w:pStyle w:val="TAH"/>
              <w:rPr>
                <w:rFonts w:eastAsia="等线"/>
              </w:rPr>
            </w:pPr>
            <w:r>
              <w:rPr>
                <w:rFonts w:eastAsia="等线"/>
              </w:rPr>
              <w:t>Response</w:t>
            </w:r>
          </w:p>
          <w:p w14:paraId="2DDC909E" w14:textId="77777777" w:rsidR="00F01FFD" w:rsidRDefault="00F01FFD" w:rsidP="00F93041">
            <w:pPr>
              <w:pStyle w:val="TAH"/>
              <w:rPr>
                <w:rFonts w:eastAsia="等线"/>
              </w:rPr>
            </w:pPr>
            <w:r>
              <w:rPr>
                <w:rFonts w:eastAsia="等线"/>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1A4C376" w14:textId="77777777" w:rsidR="00F01FFD" w:rsidRDefault="00F01FFD" w:rsidP="00F93041">
            <w:pPr>
              <w:pStyle w:val="TAH"/>
              <w:rPr>
                <w:rFonts w:eastAsia="等线"/>
              </w:rPr>
            </w:pPr>
            <w:r>
              <w:rPr>
                <w:rFonts w:eastAsia="等线"/>
              </w:rPr>
              <w:t>Description</w:t>
            </w:r>
          </w:p>
        </w:tc>
      </w:tr>
      <w:tr w:rsidR="00F01FFD" w14:paraId="1174C80D"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0F61A2" w14:textId="77777777" w:rsidR="00F01FFD" w:rsidRDefault="00F01FFD" w:rsidP="00F93041">
            <w:pPr>
              <w:pStyle w:val="TAL"/>
              <w:rPr>
                <w:rFonts w:eastAsia="等线"/>
              </w:rPr>
            </w:pPr>
            <w:proofErr w:type="spellStart"/>
            <w:r>
              <w:rPr>
                <w:rFonts w:eastAsia="等线"/>
              </w:rPr>
              <w:t>CheckAuthenticationRsp</w:t>
            </w:r>
            <w:proofErr w:type="spellEnd"/>
          </w:p>
        </w:tc>
        <w:tc>
          <w:tcPr>
            <w:tcW w:w="225" w:type="pct"/>
            <w:tcBorders>
              <w:top w:val="single" w:sz="4" w:space="0" w:color="auto"/>
              <w:left w:val="single" w:sz="6" w:space="0" w:color="000000"/>
              <w:bottom w:val="single" w:sz="4" w:space="0" w:color="auto"/>
              <w:right w:val="single" w:sz="6" w:space="0" w:color="000000"/>
            </w:tcBorders>
          </w:tcPr>
          <w:p w14:paraId="03216DC4"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tcPr>
          <w:p w14:paraId="347CB532"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tcPr>
          <w:p w14:paraId="2F401376" w14:textId="77777777" w:rsidR="00F01FFD" w:rsidRDefault="00F01FFD" w:rsidP="00F93041">
            <w:pPr>
              <w:pStyle w:val="TAL"/>
              <w:rPr>
                <w:rFonts w:eastAsia="等线"/>
              </w:rPr>
            </w:pPr>
            <w:r>
              <w:rPr>
                <w:rFonts w:eastAsia="等线"/>
                <w:lang w:eastAsia="zh-CN"/>
              </w:rPr>
              <w:t>200 OK</w:t>
            </w:r>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48376D9C" w14:textId="77777777" w:rsidR="00F01FFD" w:rsidRDefault="00F01FFD" w:rsidP="00F93041">
            <w:pPr>
              <w:pStyle w:val="TAL"/>
              <w:rPr>
                <w:rFonts w:eastAsia="等线"/>
              </w:rPr>
            </w:pPr>
            <w:r>
              <w:rPr>
                <w:rFonts w:eastAsia="等线"/>
              </w:rPr>
              <w:t xml:space="preserve">The request was successful. </w:t>
            </w:r>
          </w:p>
        </w:tc>
      </w:tr>
      <w:tr w:rsidR="00827626" w14:paraId="129D04B2" w14:textId="77777777" w:rsidTr="00F93041">
        <w:trPr>
          <w:jc w:val="center"/>
          <w:ins w:id="2318" w:author="Huawei" w:date="2021-05-08T15: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BAC7C2" w14:textId="124D6BB2" w:rsidR="00827626" w:rsidRDefault="00827626" w:rsidP="00827626">
            <w:pPr>
              <w:pStyle w:val="TAL"/>
              <w:rPr>
                <w:ins w:id="2319" w:author="Huawei" w:date="2021-05-08T15:32:00Z"/>
                <w:rFonts w:eastAsia="等线"/>
              </w:rPr>
            </w:pPr>
            <w:ins w:id="2320" w:author="Huawei" w:date="2021-05-08T17:22:00Z">
              <w:r>
                <w:t>n/a</w:t>
              </w:r>
            </w:ins>
          </w:p>
        </w:tc>
        <w:tc>
          <w:tcPr>
            <w:tcW w:w="225" w:type="pct"/>
            <w:tcBorders>
              <w:top w:val="single" w:sz="4" w:space="0" w:color="auto"/>
              <w:left w:val="single" w:sz="6" w:space="0" w:color="000000"/>
              <w:bottom w:val="single" w:sz="4" w:space="0" w:color="auto"/>
              <w:right w:val="single" w:sz="6" w:space="0" w:color="000000"/>
            </w:tcBorders>
          </w:tcPr>
          <w:p w14:paraId="6C8E5728" w14:textId="77777777" w:rsidR="00827626" w:rsidRDefault="00827626" w:rsidP="00827626">
            <w:pPr>
              <w:pStyle w:val="TAC"/>
              <w:rPr>
                <w:ins w:id="2321" w:author="Huawei" w:date="2021-05-08T15:32: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2BB29923" w14:textId="77777777" w:rsidR="00827626" w:rsidRDefault="00827626" w:rsidP="00827626">
            <w:pPr>
              <w:pStyle w:val="TAL"/>
              <w:rPr>
                <w:ins w:id="2322" w:author="Huawei" w:date="2021-05-08T15:32: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7DA99413" w14:textId="3F293FE4" w:rsidR="00827626" w:rsidRDefault="00827626" w:rsidP="00827626">
            <w:pPr>
              <w:pStyle w:val="TAL"/>
              <w:rPr>
                <w:ins w:id="2323" w:author="Huawei" w:date="2021-05-08T15:32:00Z"/>
                <w:rFonts w:eastAsia="等线"/>
                <w:lang w:eastAsia="zh-CN"/>
              </w:rPr>
            </w:pPr>
            <w:ins w:id="2324" w:author="Huawei" w:date="2021-05-08T17:22: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2C84D875" w14:textId="5728E01E" w:rsidR="00827626" w:rsidRDefault="00827626" w:rsidP="00827626">
            <w:pPr>
              <w:pStyle w:val="TAL"/>
              <w:rPr>
                <w:ins w:id="2325" w:author="Huawei" w:date="2021-05-08T17:22:00Z"/>
              </w:rPr>
            </w:pPr>
            <w:ins w:id="2326" w:author="Huawei" w:date="2021-05-08T17:22:00Z">
              <w:r w:rsidRPr="005E353C">
                <w:t xml:space="preserve">Temporary redirection, during </w:t>
              </w:r>
            </w:ins>
            <w:ins w:id="2327" w:author="Huawei" w:date="2021-05-08T17:50:00Z">
              <w:r w:rsidR="006217D9">
                <w:rPr>
                  <w:rFonts w:eastAsia="等线"/>
                </w:rPr>
                <w:t>authentication confirmation</w:t>
              </w:r>
            </w:ins>
            <w:ins w:id="2328" w:author="Huawei" w:date="2021-05-08T17:22:00Z">
              <w:r w:rsidRPr="005E353C">
                <w:t xml:space="preserve">. The response shall include a Location header field containing an alternative URI of the resource located in an alternative </w:t>
              </w:r>
            </w:ins>
            <w:ins w:id="2329" w:author="Huawei" w:date="2021-05-08T17:23:00Z">
              <w:r>
                <w:rPr>
                  <w:rFonts w:eastAsia="等线"/>
                </w:rPr>
                <w:t>API exposing function</w:t>
              </w:r>
            </w:ins>
            <w:ins w:id="2330" w:author="Huawei" w:date="2021-05-08T17:22:00Z">
              <w:r w:rsidRPr="005E353C">
                <w:t>.</w:t>
              </w:r>
            </w:ins>
          </w:p>
          <w:p w14:paraId="6DA29E3A" w14:textId="7F70D70B" w:rsidR="00827626" w:rsidRDefault="00827626" w:rsidP="00827626">
            <w:pPr>
              <w:pStyle w:val="TAL"/>
              <w:rPr>
                <w:ins w:id="2331" w:author="Huawei" w:date="2021-05-08T15:32:00Z"/>
                <w:rFonts w:eastAsia="等线"/>
              </w:rPr>
            </w:pPr>
            <w:ins w:id="2332" w:author="Huawei" w:date="2021-05-08T17:22:00Z">
              <w:r>
                <w:t xml:space="preserve">Redirection handling is described in </w:t>
              </w:r>
              <w:proofErr w:type="spellStart"/>
              <w:r>
                <w:t>subclause</w:t>
              </w:r>
              <w:proofErr w:type="spellEnd"/>
              <w:r>
                <w:t> 5.2.10 of 3GPP TS 29.122 [14].</w:t>
              </w:r>
            </w:ins>
          </w:p>
        </w:tc>
      </w:tr>
      <w:tr w:rsidR="00827626" w14:paraId="3480F72F" w14:textId="77777777" w:rsidTr="00F93041">
        <w:trPr>
          <w:jc w:val="center"/>
          <w:ins w:id="2333" w:author="Huawei" w:date="2021-05-08T15: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BBD4AB0" w14:textId="26F6B955" w:rsidR="00827626" w:rsidRDefault="00827626" w:rsidP="00827626">
            <w:pPr>
              <w:pStyle w:val="TAL"/>
              <w:rPr>
                <w:ins w:id="2334" w:author="Huawei" w:date="2021-05-08T15:32:00Z"/>
                <w:rFonts w:eastAsia="等线"/>
              </w:rPr>
            </w:pPr>
            <w:ins w:id="2335" w:author="Huawei" w:date="2021-05-08T17:22:00Z">
              <w:r>
                <w:t>n/a</w:t>
              </w:r>
            </w:ins>
          </w:p>
        </w:tc>
        <w:tc>
          <w:tcPr>
            <w:tcW w:w="225" w:type="pct"/>
            <w:tcBorders>
              <w:top w:val="single" w:sz="4" w:space="0" w:color="auto"/>
              <w:left w:val="single" w:sz="6" w:space="0" w:color="000000"/>
              <w:bottom w:val="single" w:sz="4" w:space="0" w:color="auto"/>
              <w:right w:val="single" w:sz="6" w:space="0" w:color="000000"/>
            </w:tcBorders>
          </w:tcPr>
          <w:p w14:paraId="77E6EB85" w14:textId="77777777" w:rsidR="00827626" w:rsidRDefault="00827626" w:rsidP="00827626">
            <w:pPr>
              <w:pStyle w:val="TAC"/>
              <w:rPr>
                <w:ins w:id="2336" w:author="Huawei" w:date="2021-05-08T15:32: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70E6463F" w14:textId="77777777" w:rsidR="00827626" w:rsidRDefault="00827626" w:rsidP="00827626">
            <w:pPr>
              <w:pStyle w:val="TAL"/>
              <w:rPr>
                <w:ins w:id="2337" w:author="Huawei" w:date="2021-05-08T15:32: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4D21E5AF" w14:textId="6230C0ED" w:rsidR="00827626" w:rsidRDefault="00827626" w:rsidP="00827626">
            <w:pPr>
              <w:pStyle w:val="TAL"/>
              <w:rPr>
                <w:ins w:id="2338" w:author="Huawei" w:date="2021-05-08T15:32:00Z"/>
                <w:rFonts w:eastAsia="等线"/>
                <w:lang w:eastAsia="zh-CN"/>
              </w:rPr>
            </w:pPr>
            <w:ins w:id="2339" w:author="Huawei" w:date="2021-05-08T17:22: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3663624" w14:textId="737EEBAD" w:rsidR="00827626" w:rsidRDefault="00827626" w:rsidP="00827626">
            <w:pPr>
              <w:pStyle w:val="TAL"/>
              <w:rPr>
                <w:ins w:id="2340" w:author="Huawei" w:date="2021-05-08T17:22:00Z"/>
              </w:rPr>
            </w:pPr>
            <w:ins w:id="2341" w:author="Huawei" w:date="2021-05-08T17:22:00Z">
              <w:r w:rsidRPr="005E353C">
                <w:t xml:space="preserve">Permanent redirection, during </w:t>
              </w:r>
            </w:ins>
            <w:ins w:id="2342" w:author="Huawei" w:date="2021-05-08T17:50:00Z">
              <w:r w:rsidR="006217D9">
                <w:rPr>
                  <w:rFonts w:eastAsia="等线"/>
                </w:rPr>
                <w:t>authentication confirmation</w:t>
              </w:r>
            </w:ins>
            <w:ins w:id="2343" w:author="Huawei" w:date="2021-05-08T17:22:00Z">
              <w:r w:rsidRPr="005E353C">
                <w:t xml:space="preserve">. The response shall include a Location header field containing an alternative URI of the resource located in an alternative </w:t>
              </w:r>
            </w:ins>
            <w:ins w:id="2344" w:author="Huawei" w:date="2021-05-08T17:23:00Z">
              <w:r>
                <w:rPr>
                  <w:rFonts w:eastAsia="等线"/>
                </w:rPr>
                <w:t>API exposing function</w:t>
              </w:r>
            </w:ins>
            <w:ins w:id="2345" w:author="Huawei" w:date="2021-05-08T17:22:00Z">
              <w:r w:rsidRPr="005E353C">
                <w:t>.</w:t>
              </w:r>
            </w:ins>
          </w:p>
          <w:p w14:paraId="28753BB9" w14:textId="0337C817" w:rsidR="00827626" w:rsidRDefault="00827626" w:rsidP="00827626">
            <w:pPr>
              <w:pStyle w:val="TAL"/>
              <w:rPr>
                <w:ins w:id="2346" w:author="Huawei" w:date="2021-05-08T15:32:00Z"/>
                <w:rFonts w:eastAsia="等线"/>
              </w:rPr>
            </w:pPr>
            <w:ins w:id="2347" w:author="Huawei" w:date="2021-05-08T17:22:00Z">
              <w:r>
                <w:t xml:space="preserve">Redirection handling is described in </w:t>
              </w:r>
              <w:proofErr w:type="spellStart"/>
              <w:r>
                <w:t>subclause</w:t>
              </w:r>
              <w:proofErr w:type="spellEnd"/>
              <w:r>
                <w:t> 5.2.10 of 3GPP TS 29.122 [14].</w:t>
              </w:r>
            </w:ins>
          </w:p>
        </w:tc>
      </w:tr>
      <w:tr w:rsidR="0085460A" w14:paraId="764EB293" w14:textId="77777777" w:rsidTr="00827626">
        <w:trPr>
          <w:jc w:val="center"/>
          <w:ins w:id="2348" w:author="Huawei" w:date="2021-05-08T10:37: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86358B3" w14:textId="5687C29C" w:rsidR="0085460A" w:rsidRPr="0085460A" w:rsidRDefault="0085460A" w:rsidP="00F93041">
            <w:pPr>
              <w:pStyle w:val="TAN"/>
              <w:rPr>
                <w:ins w:id="2349" w:author="Huawei" w:date="2021-05-08T10:37:00Z"/>
                <w:rFonts w:eastAsia="等线"/>
              </w:rPr>
            </w:pPr>
            <w:ins w:id="2350" w:author="Huawei" w:date="2021-05-08T10:37:00Z">
              <w:r w:rsidRPr="0085460A">
                <w:t>NOTE:</w:t>
              </w:r>
              <w:r w:rsidRPr="0085460A">
                <w:tab/>
                <w:t>The mandatory HTTP error status codes for the POST method listed in table 5.2.6-1 of 3GPP TS 29.122 [14] also apply.</w:t>
              </w:r>
            </w:ins>
          </w:p>
        </w:tc>
      </w:tr>
    </w:tbl>
    <w:p w14:paraId="78812F5F" w14:textId="77777777" w:rsidR="00857CF3" w:rsidRDefault="00857CF3" w:rsidP="00857CF3">
      <w:pPr>
        <w:rPr>
          <w:ins w:id="2351" w:author="Huawei" w:date="2021-05-08T17:23:00Z"/>
        </w:rPr>
      </w:pPr>
    </w:p>
    <w:p w14:paraId="0F034574" w14:textId="695612EE" w:rsidR="00857CF3" w:rsidRPr="005E353C" w:rsidRDefault="00857CF3" w:rsidP="00857CF3">
      <w:pPr>
        <w:pStyle w:val="TH"/>
        <w:rPr>
          <w:ins w:id="2352" w:author="Huawei" w:date="2021-05-08T17:23:00Z"/>
        </w:rPr>
      </w:pPr>
      <w:ins w:id="2353" w:author="Huawei" w:date="2021-05-08T17:23:00Z">
        <w:r>
          <w:t>Table </w:t>
        </w:r>
        <w:r>
          <w:rPr>
            <w:rFonts w:eastAsia="等线"/>
          </w:rPr>
          <w:t>9.1.2a.2.2</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7CF3" w:rsidRPr="005E353C" w14:paraId="44AF31C5" w14:textId="77777777" w:rsidTr="00E61DA8">
        <w:trPr>
          <w:jc w:val="center"/>
          <w:ins w:id="2354" w:author="Huawei" w:date="2021-05-08T17:2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B8C2306" w14:textId="77777777" w:rsidR="00857CF3" w:rsidRPr="005E353C" w:rsidRDefault="00857CF3" w:rsidP="00E61DA8">
            <w:pPr>
              <w:pStyle w:val="TAH"/>
              <w:rPr>
                <w:ins w:id="2355" w:author="Huawei" w:date="2021-05-08T17:23:00Z"/>
              </w:rPr>
            </w:pPr>
            <w:ins w:id="2356" w:author="Huawei" w:date="2021-05-08T17:2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A285348" w14:textId="77777777" w:rsidR="00857CF3" w:rsidRPr="005E353C" w:rsidRDefault="00857CF3" w:rsidP="00E61DA8">
            <w:pPr>
              <w:pStyle w:val="TAH"/>
              <w:rPr>
                <w:ins w:id="2357" w:author="Huawei" w:date="2021-05-08T17:23:00Z"/>
              </w:rPr>
            </w:pPr>
            <w:ins w:id="2358" w:author="Huawei" w:date="2021-05-08T17:2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0FAA2E" w14:textId="77777777" w:rsidR="00857CF3" w:rsidRPr="005E353C" w:rsidRDefault="00857CF3" w:rsidP="00E61DA8">
            <w:pPr>
              <w:pStyle w:val="TAH"/>
              <w:rPr>
                <w:ins w:id="2359" w:author="Huawei" w:date="2021-05-08T17:23:00Z"/>
              </w:rPr>
            </w:pPr>
            <w:ins w:id="2360" w:author="Huawei" w:date="2021-05-08T17:2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0062F4" w14:textId="77777777" w:rsidR="00857CF3" w:rsidRPr="005E353C" w:rsidRDefault="00857CF3" w:rsidP="00E61DA8">
            <w:pPr>
              <w:pStyle w:val="TAH"/>
              <w:rPr>
                <w:ins w:id="2361" w:author="Huawei" w:date="2021-05-08T17:23:00Z"/>
              </w:rPr>
            </w:pPr>
            <w:ins w:id="2362" w:author="Huawei" w:date="2021-05-08T17:2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5E105FB" w14:textId="77777777" w:rsidR="00857CF3" w:rsidRPr="005E353C" w:rsidRDefault="00857CF3" w:rsidP="00E61DA8">
            <w:pPr>
              <w:pStyle w:val="TAH"/>
              <w:rPr>
                <w:ins w:id="2363" w:author="Huawei" w:date="2021-05-08T17:23:00Z"/>
              </w:rPr>
            </w:pPr>
            <w:ins w:id="2364" w:author="Huawei" w:date="2021-05-08T17:23:00Z">
              <w:r w:rsidRPr="005E353C">
                <w:t>Description</w:t>
              </w:r>
            </w:ins>
          </w:p>
        </w:tc>
      </w:tr>
      <w:tr w:rsidR="00857CF3" w:rsidRPr="005E353C" w14:paraId="3386C2B3" w14:textId="77777777" w:rsidTr="00E61DA8">
        <w:trPr>
          <w:jc w:val="center"/>
          <w:ins w:id="2365" w:author="Huawei" w:date="2021-05-08T17:2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152644" w14:textId="77777777" w:rsidR="00857CF3" w:rsidRPr="005E353C" w:rsidRDefault="00857CF3" w:rsidP="00E61DA8">
            <w:pPr>
              <w:pStyle w:val="TAL"/>
              <w:rPr>
                <w:ins w:id="2366" w:author="Huawei" w:date="2021-05-08T17:23:00Z"/>
              </w:rPr>
            </w:pPr>
            <w:ins w:id="2367" w:author="Huawei" w:date="2021-05-08T17:2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669AE10" w14:textId="77777777" w:rsidR="00857CF3" w:rsidRPr="005E353C" w:rsidRDefault="00857CF3" w:rsidP="00E61DA8">
            <w:pPr>
              <w:pStyle w:val="TAL"/>
              <w:rPr>
                <w:ins w:id="2368" w:author="Huawei" w:date="2021-05-08T17:23:00Z"/>
              </w:rPr>
            </w:pPr>
            <w:ins w:id="2369" w:author="Huawei" w:date="2021-05-08T17:2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47477E" w14:textId="77777777" w:rsidR="00857CF3" w:rsidRPr="005E353C" w:rsidRDefault="00857CF3" w:rsidP="00E61DA8">
            <w:pPr>
              <w:pStyle w:val="TAC"/>
              <w:rPr>
                <w:ins w:id="2370" w:author="Huawei" w:date="2021-05-08T17:23:00Z"/>
              </w:rPr>
            </w:pPr>
            <w:ins w:id="2371" w:author="Huawei" w:date="2021-05-08T17:2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C8EA902" w14:textId="77777777" w:rsidR="00857CF3" w:rsidRPr="005E353C" w:rsidRDefault="00857CF3" w:rsidP="00E61DA8">
            <w:pPr>
              <w:pStyle w:val="TAL"/>
              <w:rPr>
                <w:ins w:id="2372" w:author="Huawei" w:date="2021-05-08T17:23:00Z"/>
              </w:rPr>
            </w:pPr>
            <w:ins w:id="2373" w:author="Huawei" w:date="2021-05-08T17:2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7F66B80" w14:textId="191C3F62" w:rsidR="00857CF3" w:rsidRPr="005E353C" w:rsidRDefault="00857CF3" w:rsidP="00E61DA8">
            <w:pPr>
              <w:pStyle w:val="TAL"/>
              <w:rPr>
                <w:ins w:id="2374" w:author="Huawei" w:date="2021-05-08T17:23:00Z"/>
              </w:rPr>
            </w:pPr>
            <w:ins w:id="2375" w:author="Huawei" w:date="2021-05-08T17:23:00Z">
              <w:r w:rsidRPr="005E353C">
                <w:t xml:space="preserve">An alternative URI of the resource located in an alternative </w:t>
              </w:r>
              <w:r>
                <w:rPr>
                  <w:rFonts w:eastAsia="等线"/>
                </w:rPr>
                <w:t>API exposing function</w:t>
              </w:r>
              <w:r w:rsidRPr="005E353C">
                <w:t>.</w:t>
              </w:r>
            </w:ins>
          </w:p>
        </w:tc>
      </w:tr>
    </w:tbl>
    <w:p w14:paraId="53E82584" w14:textId="77777777" w:rsidR="00857CF3" w:rsidRPr="005E353C" w:rsidRDefault="00857CF3" w:rsidP="00857CF3">
      <w:pPr>
        <w:rPr>
          <w:ins w:id="2376" w:author="Huawei" w:date="2021-05-08T17:23:00Z"/>
        </w:rPr>
      </w:pPr>
    </w:p>
    <w:p w14:paraId="0BF426A7" w14:textId="6252F669" w:rsidR="00857CF3" w:rsidRPr="005E353C" w:rsidRDefault="00857CF3" w:rsidP="00857CF3">
      <w:pPr>
        <w:pStyle w:val="TH"/>
        <w:rPr>
          <w:ins w:id="2377" w:author="Huawei" w:date="2021-05-08T17:23:00Z"/>
        </w:rPr>
      </w:pPr>
      <w:ins w:id="2378" w:author="Huawei" w:date="2021-05-08T17:23:00Z">
        <w:r>
          <w:t>Table </w:t>
        </w:r>
        <w:r>
          <w:rPr>
            <w:rFonts w:eastAsia="等线"/>
          </w:rPr>
          <w:t>9.1.2a.2.2</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7CF3" w:rsidRPr="005E353C" w14:paraId="15DFB701" w14:textId="77777777" w:rsidTr="00E61DA8">
        <w:trPr>
          <w:jc w:val="center"/>
          <w:ins w:id="2379" w:author="Huawei" w:date="2021-05-08T17:2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7B8526" w14:textId="77777777" w:rsidR="00857CF3" w:rsidRPr="005E353C" w:rsidRDefault="00857CF3" w:rsidP="00E61DA8">
            <w:pPr>
              <w:pStyle w:val="TAH"/>
              <w:rPr>
                <w:ins w:id="2380" w:author="Huawei" w:date="2021-05-08T17:23:00Z"/>
              </w:rPr>
            </w:pPr>
            <w:ins w:id="2381" w:author="Huawei" w:date="2021-05-08T17:2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DAFCA4A" w14:textId="77777777" w:rsidR="00857CF3" w:rsidRPr="005E353C" w:rsidRDefault="00857CF3" w:rsidP="00E61DA8">
            <w:pPr>
              <w:pStyle w:val="TAH"/>
              <w:rPr>
                <w:ins w:id="2382" w:author="Huawei" w:date="2021-05-08T17:23:00Z"/>
              </w:rPr>
            </w:pPr>
            <w:ins w:id="2383" w:author="Huawei" w:date="2021-05-08T17:2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F0374D" w14:textId="77777777" w:rsidR="00857CF3" w:rsidRPr="005E353C" w:rsidRDefault="00857CF3" w:rsidP="00E61DA8">
            <w:pPr>
              <w:pStyle w:val="TAH"/>
              <w:rPr>
                <w:ins w:id="2384" w:author="Huawei" w:date="2021-05-08T17:23:00Z"/>
              </w:rPr>
            </w:pPr>
            <w:ins w:id="2385" w:author="Huawei" w:date="2021-05-08T17:2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9864436" w14:textId="77777777" w:rsidR="00857CF3" w:rsidRPr="005E353C" w:rsidRDefault="00857CF3" w:rsidP="00E61DA8">
            <w:pPr>
              <w:pStyle w:val="TAH"/>
              <w:rPr>
                <w:ins w:id="2386" w:author="Huawei" w:date="2021-05-08T17:23:00Z"/>
              </w:rPr>
            </w:pPr>
            <w:ins w:id="2387" w:author="Huawei" w:date="2021-05-08T17:2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F3B124" w14:textId="77777777" w:rsidR="00857CF3" w:rsidRPr="005E353C" w:rsidRDefault="00857CF3" w:rsidP="00E61DA8">
            <w:pPr>
              <w:pStyle w:val="TAH"/>
              <w:rPr>
                <w:ins w:id="2388" w:author="Huawei" w:date="2021-05-08T17:23:00Z"/>
              </w:rPr>
            </w:pPr>
            <w:ins w:id="2389" w:author="Huawei" w:date="2021-05-08T17:23:00Z">
              <w:r w:rsidRPr="005E353C">
                <w:t>Description</w:t>
              </w:r>
            </w:ins>
          </w:p>
        </w:tc>
      </w:tr>
      <w:tr w:rsidR="00857CF3" w:rsidRPr="005E353C" w14:paraId="69D5C0D1" w14:textId="77777777" w:rsidTr="00E61DA8">
        <w:trPr>
          <w:jc w:val="center"/>
          <w:ins w:id="2390" w:author="Huawei" w:date="2021-05-08T17:2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27C5DD5" w14:textId="77777777" w:rsidR="00857CF3" w:rsidRPr="005E353C" w:rsidRDefault="00857CF3" w:rsidP="00E61DA8">
            <w:pPr>
              <w:pStyle w:val="TAL"/>
              <w:rPr>
                <w:ins w:id="2391" w:author="Huawei" w:date="2021-05-08T17:23:00Z"/>
              </w:rPr>
            </w:pPr>
            <w:ins w:id="2392" w:author="Huawei" w:date="2021-05-08T17:2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8287E42" w14:textId="77777777" w:rsidR="00857CF3" w:rsidRPr="005E353C" w:rsidRDefault="00857CF3" w:rsidP="00E61DA8">
            <w:pPr>
              <w:pStyle w:val="TAL"/>
              <w:rPr>
                <w:ins w:id="2393" w:author="Huawei" w:date="2021-05-08T17:23:00Z"/>
              </w:rPr>
            </w:pPr>
            <w:ins w:id="2394" w:author="Huawei" w:date="2021-05-08T17:2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4808791" w14:textId="77777777" w:rsidR="00857CF3" w:rsidRPr="005E353C" w:rsidRDefault="00857CF3" w:rsidP="00E61DA8">
            <w:pPr>
              <w:pStyle w:val="TAC"/>
              <w:rPr>
                <w:ins w:id="2395" w:author="Huawei" w:date="2021-05-08T17:23:00Z"/>
              </w:rPr>
            </w:pPr>
            <w:ins w:id="2396" w:author="Huawei" w:date="2021-05-08T17:2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DD7421" w14:textId="77777777" w:rsidR="00857CF3" w:rsidRPr="005E353C" w:rsidRDefault="00857CF3" w:rsidP="00E61DA8">
            <w:pPr>
              <w:pStyle w:val="TAL"/>
              <w:rPr>
                <w:ins w:id="2397" w:author="Huawei" w:date="2021-05-08T17:23:00Z"/>
              </w:rPr>
            </w:pPr>
            <w:ins w:id="2398" w:author="Huawei" w:date="2021-05-08T17:2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7BD0781" w14:textId="16E3E4C3" w:rsidR="00857CF3" w:rsidRPr="005E353C" w:rsidRDefault="00857CF3" w:rsidP="00E61DA8">
            <w:pPr>
              <w:pStyle w:val="TAL"/>
              <w:rPr>
                <w:ins w:id="2399" w:author="Huawei" w:date="2021-05-08T17:23:00Z"/>
              </w:rPr>
            </w:pPr>
            <w:ins w:id="2400" w:author="Huawei" w:date="2021-05-08T17:23:00Z">
              <w:r w:rsidRPr="005E353C">
                <w:t xml:space="preserve">An alternative URI of the resource located in an alternative </w:t>
              </w:r>
              <w:r>
                <w:rPr>
                  <w:rFonts w:eastAsia="等线"/>
                </w:rPr>
                <w:t>API exposing function</w:t>
              </w:r>
              <w:r w:rsidRPr="005E353C">
                <w:t>.</w:t>
              </w:r>
            </w:ins>
          </w:p>
        </w:tc>
      </w:tr>
    </w:tbl>
    <w:p w14:paraId="482B4E0C" w14:textId="77777777" w:rsidR="00F01FFD" w:rsidRDefault="00F01FFD" w:rsidP="00F01FFD">
      <w:pPr>
        <w:rPr>
          <w:rFonts w:eastAsia="等线"/>
        </w:rPr>
      </w:pPr>
    </w:p>
    <w:p w14:paraId="0F4E8F66" w14:textId="77777777" w:rsidR="00F01FFD" w:rsidRPr="00351D20" w:rsidRDefault="00F01FFD" w:rsidP="00F01FFD">
      <w:pPr>
        <w:rPr>
          <w:lang w:eastAsia="zh-CN"/>
        </w:rPr>
      </w:pPr>
    </w:p>
    <w:p w14:paraId="53DFFCF1"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CF3B71" w14:textId="77777777" w:rsidR="00F01FFD" w:rsidRDefault="00F01FFD" w:rsidP="00F01FFD">
      <w:pPr>
        <w:pStyle w:val="5"/>
        <w:rPr>
          <w:rFonts w:eastAsia="等线"/>
        </w:rPr>
      </w:pPr>
      <w:bookmarkStart w:id="2401" w:name="_Toc28010081"/>
      <w:bookmarkStart w:id="2402" w:name="_Toc34062201"/>
      <w:bookmarkStart w:id="2403" w:name="_Toc36036959"/>
      <w:bookmarkStart w:id="2404" w:name="_Toc43285228"/>
      <w:bookmarkStart w:id="2405" w:name="_Toc45133007"/>
      <w:bookmarkStart w:id="2406" w:name="_Toc51193701"/>
      <w:bookmarkStart w:id="2407" w:name="_Toc51760900"/>
      <w:bookmarkStart w:id="2408" w:name="_Toc59015350"/>
      <w:bookmarkStart w:id="2409" w:name="_Toc59015866"/>
      <w:bookmarkStart w:id="2410" w:name="_Toc68165908"/>
      <w:r>
        <w:rPr>
          <w:rFonts w:eastAsia="等线"/>
        </w:rPr>
        <w:t>9.1.2a.3.2</w:t>
      </w:r>
      <w:r>
        <w:rPr>
          <w:rFonts w:eastAsia="等线"/>
        </w:rPr>
        <w:tab/>
        <w:t>Operation Definition</w:t>
      </w:r>
      <w:bookmarkEnd w:id="2401"/>
      <w:bookmarkEnd w:id="2402"/>
      <w:bookmarkEnd w:id="2403"/>
      <w:bookmarkEnd w:id="2404"/>
      <w:bookmarkEnd w:id="2405"/>
      <w:bookmarkEnd w:id="2406"/>
      <w:bookmarkEnd w:id="2407"/>
      <w:bookmarkEnd w:id="2408"/>
      <w:bookmarkEnd w:id="2409"/>
      <w:bookmarkEnd w:id="2410"/>
    </w:p>
    <w:p w14:paraId="67283C89" w14:textId="77777777" w:rsidR="00F01FFD" w:rsidRDefault="00F01FFD" w:rsidP="00F01FFD">
      <w:pPr>
        <w:rPr>
          <w:rFonts w:eastAsia="等线"/>
        </w:rPr>
      </w:pPr>
      <w:r>
        <w:rPr>
          <w:rFonts w:eastAsia="等线"/>
        </w:rPr>
        <w:t>This method shall support the URI query parameters specified in table 9.1.2a.3.2-1.</w:t>
      </w:r>
    </w:p>
    <w:p w14:paraId="0DA72F7C" w14:textId="77777777" w:rsidR="00F01FFD" w:rsidRDefault="00F01FFD" w:rsidP="00F01FFD">
      <w:pPr>
        <w:pStyle w:val="TH"/>
        <w:rPr>
          <w:rFonts w:eastAsia="等线" w:cs="Arial"/>
        </w:rPr>
      </w:pPr>
      <w:r>
        <w:rPr>
          <w:rFonts w:eastAsia="等线"/>
        </w:rPr>
        <w:t xml:space="preserve">Table 9.1.2a.3.2-1: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D48005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1D5681C"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307DFA0"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01AD4B7"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05F5748"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A44716" w14:textId="77777777" w:rsidR="00F01FFD" w:rsidRDefault="00F01FFD" w:rsidP="00F93041">
            <w:pPr>
              <w:pStyle w:val="TAH"/>
              <w:rPr>
                <w:rFonts w:eastAsia="等线"/>
              </w:rPr>
            </w:pPr>
            <w:r>
              <w:rPr>
                <w:rFonts w:eastAsia="等线"/>
              </w:rPr>
              <w:t>Description</w:t>
            </w:r>
          </w:p>
        </w:tc>
      </w:tr>
      <w:tr w:rsidR="00F01FFD" w14:paraId="2CC382D5"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E41F26E"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32FE4439"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5F8C058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19BC6562"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6B8A1E91" w14:textId="77777777" w:rsidR="00F01FFD" w:rsidRDefault="00F01FFD" w:rsidP="00F93041">
            <w:pPr>
              <w:pStyle w:val="TAL"/>
              <w:rPr>
                <w:rFonts w:eastAsia="等线"/>
              </w:rPr>
            </w:pPr>
          </w:p>
        </w:tc>
      </w:tr>
    </w:tbl>
    <w:p w14:paraId="637EFD6B" w14:textId="77777777" w:rsidR="00F01FFD" w:rsidRDefault="00F01FFD" w:rsidP="00F01FFD">
      <w:pPr>
        <w:rPr>
          <w:rFonts w:eastAsia="等线"/>
        </w:rPr>
      </w:pPr>
    </w:p>
    <w:p w14:paraId="19CCDC1F" w14:textId="3E477C65" w:rsidR="00F01FFD" w:rsidRDefault="00F01FFD" w:rsidP="00F01FFD">
      <w:pPr>
        <w:rPr>
          <w:rFonts w:eastAsia="等线"/>
        </w:rPr>
      </w:pPr>
      <w:r>
        <w:rPr>
          <w:rFonts w:eastAsia="等线"/>
        </w:rPr>
        <w:t>This operation shall support the request and response data structures, and response codes specified in tables 9.1.2a.</w:t>
      </w:r>
      <w:del w:id="2411" w:author="Huawei v1" w:date="2021-05-24T11:03:00Z">
        <w:r w:rsidDel="006A4173">
          <w:rPr>
            <w:rFonts w:eastAsia="等线"/>
          </w:rPr>
          <w:delText>2</w:delText>
        </w:r>
      </w:del>
      <w:proofErr w:type="gramStart"/>
      <w:ins w:id="2412" w:author="Huawei v1" w:date="2021-05-24T11:03:00Z">
        <w:r w:rsidR="006A4173">
          <w:rPr>
            <w:rFonts w:eastAsia="等线"/>
          </w:rPr>
          <w:t>3</w:t>
        </w:r>
      </w:ins>
      <w:r>
        <w:rPr>
          <w:rFonts w:eastAsia="等线"/>
        </w:rPr>
        <w:t>.</w:t>
      </w:r>
      <w:proofErr w:type="gramEnd"/>
      <w:del w:id="2413" w:author="Huawei v1" w:date="2021-05-24T11:03:00Z">
        <w:r w:rsidDel="006A4173">
          <w:rPr>
            <w:rFonts w:eastAsia="等线"/>
          </w:rPr>
          <w:delText>3</w:delText>
        </w:r>
      </w:del>
      <w:ins w:id="2414" w:author="Huawei v1" w:date="2021-05-24T11:03:00Z">
        <w:r w:rsidR="006A4173">
          <w:rPr>
            <w:rFonts w:eastAsia="等线"/>
          </w:rPr>
          <w:t>2</w:t>
        </w:r>
      </w:ins>
      <w:r>
        <w:rPr>
          <w:rFonts w:eastAsia="等线"/>
        </w:rPr>
        <w:t>-2 and 9.1.2a.</w:t>
      </w:r>
      <w:del w:id="2415" w:author="Huawei v1" w:date="2021-05-24T11:03:00Z">
        <w:r w:rsidDel="006A4173">
          <w:rPr>
            <w:rFonts w:eastAsia="等线"/>
          </w:rPr>
          <w:delText>2</w:delText>
        </w:r>
      </w:del>
      <w:proofErr w:type="gramStart"/>
      <w:ins w:id="2416" w:author="Huawei v1" w:date="2021-05-24T11:03:00Z">
        <w:r w:rsidR="006A4173">
          <w:rPr>
            <w:rFonts w:eastAsia="等线"/>
          </w:rPr>
          <w:t>3</w:t>
        </w:r>
      </w:ins>
      <w:r>
        <w:rPr>
          <w:rFonts w:eastAsia="等线"/>
        </w:rPr>
        <w:t>.</w:t>
      </w:r>
      <w:proofErr w:type="gramEnd"/>
      <w:del w:id="2417" w:author="Huawei v1" w:date="2021-05-24T11:04:00Z">
        <w:r w:rsidDel="006A4173">
          <w:rPr>
            <w:rFonts w:eastAsia="等线"/>
          </w:rPr>
          <w:delText>3</w:delText>
        </w:r>
      </w:del>
      <w:ins w:id="2418" w:author="Huawei v1" w:date="2021-05-24T11:04:00Z">
        <w:r w:rsidR="006A4173">
          <w:rPr>
            <w:rFonts w:eastAsia="等线"/>
          </w:rPr>
          <w:t>2</w:t>
        </w:r>
      </w:ins>
      <w:r>
        <w:rPr>
          <w:rFonts w:eastAsia="等线"/>
        </w:rPr>
        <w:t>-3.</w:t>
      </w:r>
    </w:p>
    <w:p w14:paraId="63255A77" w14:textId="415D796A" w:rsidR="00F01FFD" w:rsidRDefault="00F01FFD" w:rsidP="00F01FFD">
      <w:pPr>
        <w:pStyle w:val="TH"/>
        <w:rPr>
          <w:rFonts w:eastAsia="等线"/>
        </w:rPr>
      </w:pPr>
      <w:r>
        <w:rPr>
          <w:rFonts w:eastAsia="等线"/>
        </w:rPr>
        <w:t>Table 9.1.2a.</w:t>
      </w:r>
      <w:del w:id="2419" w:author="Huawei v1" w:date="2021-05-24T11:03:00Z">
        <w:r w:rsidDel="006A4173">
          <w:rPr>
            <w:rFonts w:eastAsia="等线"/>
          </w:rPr>
          <w:delText>2</w:delText>
        </w:r>
      </w:del>
      <w:proofErr w:type="gramStart"/>
      <w:ins w:id="2420" w:author="Huawei v1" w:date="2021-05-24T11:03:00Z">
        <w:r w:rsidR="006A4173">
          <w:rPr>
            <w:rFonts w:eastAsia="等线"/>
          </w:rPr>
          <w:t>3</w:t>
        </w:r>
      </w:ins>
      <w:r>
        <w:rPr>
          <w:rFonts w:eastAsia="等线"/>
        </w:rPr>
        <w:t>.</w:t>
      </w:r>
      <w:proofErr w:type="gramEnd"/>
      <w:del w:id="2421" w:author="Huawei v1" w:date="2021-05-24T11:03:00Z">
        <w:r w:rsidDel="006A4173">
          <w:rPr>
            <w:rFonts w:eastAsia="等线"/>
          </w:rPr>
          <w:delText>3</w:delText>
        </w:r>
      </w:del>
      <w:ins w:id="2422" w:author="Huawei v1" w:date="2021-05-24T11:03:00Z">
        <w:r w:rsidR="006A4173">
          <w:rPr>
            <w:rFonts w:eastAsia="等线"/>
          </w:rPr>
          <w:t>2</w:t>
        </w:r>
      </w:ins>
      <w:r>
        <w:rPr>
          <w:rFonts w:eastAsia="等线"/>
        </w:rPr>
        <w:t xml:space="preserve">-2: Data structures supported by the POST Request Body on this operation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01FFD" w14:paraId="3EA52ED8" w14:textId="77777777" w:rsidTr="00F93041">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14:paraId="2B0C72D4" w14:textId="77777777" w:rsidR="00F01FFD" w:rsidRDefault="00F01FFD" w:rsidP="00F93041">
            <w:pPr>
              <w:pStyle w:val="TAH"/>
              <w:rPr>
                <w:rFonts w:eastAsia="等线"/>
              </w:rPr>
            </w:pPr>
            <w:r>
              <w:rPr>
                <w:rFonts w:eastAsia="等线"/>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79E0290" w14:textId="77777777" w:rsidR="00F01FFD" w:rsidRDefault="00F01FFD" w:rsidP="00F93041">
            <w:pPr>
              <w:pStyle w:val="TAH"/>
              <w:rPr>
                <w:rFonts w:eastAsia="等线"/>
              </w:rPr>
            </w:pPr>
            <w:r>
              <w:rPr>
                <w:rFonts w:eastAsia="等线"/>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D51619" w14:textId="77777777" w:rsidR="00F01FFD" w:rsidRDefault="00F01FFD" w:rsidP="00F93041">
            <w:pPr>
              <w:pStyle w:val="TAH"/>
              <w:rPr>
                <w:rFonts w:eastAsia="等线"/>
              </w:rPr>
            </w:pPr>
            <w:r>
              <w:rPr>
                <w:rFonts w:eastAsia="等线"/>
              </w:rPr>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tcPr>
          <w:p w14:paraId="40BD7102" w14:textId="77777777" w:rsidR="00F01FFD" w:rsidRDefault="00F01FFD" w:rsidP="00F93041">
            <w:pPr>
              <w:pStyle w:val="TAH"/>
              <w:rPr>
                <w:rFonts w:eastAsia="等线"/>
              </w:rPr>
            </w:pPr>
            <w:r>
              <w:rPr>
                <w:rFonts w:eastAsia="等线"/>
              </w:rPr>
              <w:t>Description</w:t>
            </w:r>
          </w:p>
        </w:tc>
      </w:tr>
      <w:tr w:rsidR="00F01FFD" w14:paraId="3A8EB723" w14:textId="77777777" w:rsidTr="00F93041">
        <w:trPr>
          <w:jc w:val="center"/>
        </w:trPr>
        <w:tc>
          <w:tcPr>
            <w:tcW w:w="1626" w:type="dxa"/>
            <w:tcBorders>
              <w:top w:val="single" w:sz="4" w:space="0" w:color="auto"/>
              <w:left w:val="single" w:sz="6" w:space="0" w:color="000000"/>
              <w:bottom w:val="single" w:sz="6" w:space="0" w:color="000000"/>
              <w:right w:val="single" w:sz="6" w:space="0" w:color="000000"/>
            </w:tcBorders>
            <w:shd w:val="clear" w:color="auto" w:fill="auto"/>
          </w:tcPr>
          <w:p w14:paraId="6202FB7E" w14:textId="77777777" w:rsidR="00F01FFD" w:rsidRDefault="00F01FFD" w:rsidP="00F93041">
            <w:pPr>
              <w:pStyle w:val="TAL"/>
              <w:rPr>
                <w:rFonts w:eastAsia="等线"/>
              </w:rPr>
            </w:pPr>
            <w:proofErr w:type="spellStart"/>
            <w:r>
              <w:rPr>
                <w:rFonts w:eastAsia="等线"/>
              </w:rPr>
              <w:t>RevokeAuthorizationReq</w:t>
            </w:r>
            <w:proofErr w:type="spellEnd"/>
          </w:p>
        </w:tc>
        <w:tc>
          <w:tcPr>
            <w:tcW w:w="425" w:type="dxa"/>
            <w:tcBorders>
              <w:top w:val="single" w:sz="4" w:space="0" w:color="auto"/>
              <w:left w:val="single" w:sz="6" w:space="0" w:color="000000"/>
              <w:bottom w:val="single" w:sz="6" w:space="0" w:color="000000"/>
              <w:right w:val="single" w:sz="6" w:space="0" w:color="000000"/>
            </w:tcBorders>
          </w:tcPr>
          <w:p w14:paraId="2777079D" w14:textId="77777777" w:rsidR="00F01FFD" w:rsidRDefault="00F01FFD" w:rsidP="00F93041">
            <w:pPr>
              <w:pStyle w:val="TAC"/>
              <w:rPr>
                <w:rFonts w:eastAsia="等线"/>
              </w:rPr>
            </w:pPr>
            <w:r>
              <w:rPr>
                <w:rFonts w:eastAsia="等线"/>
              </w:rPr>
              <w:t>M</w:t>
            </w:r>
          </w:p>
        </w:tc>
        <w:tc>
          <w:tcPr>
            <w:tcW w:w="1276" w:type="dxa"/>
            <w:tcBorders>
              <w:top w:val="single" w:sz="4" w:space="0" w:color="auto"/>
              <w:left w:val="single" w:sz="6" w:space="0" w:color="000000"/>
              <w:bottom w:val="single" w:sz="6" w:space="0" w:color="000000"/>
              <w:right w:val="single" w:sz="6" w:space="0" w:color="000000"/>
            </w:tcBorders>
          </w:tcPr>
          <w:p w14:paraId="1C6BC8A9" w14:textId="77777777" w:rsidR="00F01FFD" w:rsidRDefault="00F01FFD" w:rsidP="00F93041">
            <w:pPr>
              <w:pStyle w:val="TAL"/>
              <w:rPr>
                <w:rFonts w:eastAsia="等线"/>
              </w:rPr>
            </w:pPr>
            <w:r>
              <w:rPr>
                <w:rFonts w:eastAsia="等线" w:hint="eastAsia"/>
                <w:lang w:eastAsia="zh-CN"/>
              </w:rPr>
              <w:t>1</w:t>
            </w:r>
          </w:p>
        </w:tc>
        <w:tc>
          <w:tcPr>
            <w:tcW w:w="6446" w:type="dxa"/>
            <w:tcBorders>
              <w:top w:val="single" w:sz="4" w:space="0" w:color="auto"/>
              <w:left w:val="single" w:sz="6" w:space="0" w:color="000000"/>
              <w:bottom w:val="single" w:sz="6" w:space="0" w:color="000000"/>
              <w:right w:val="single" w:sz="6" w:space="0" w:color="000000"/>
            </w:tcBorders>
            <w:shd w:val="clear" w:color="auto" w:fill="auto"/>
          </w:tcPr>
          <w:p w14:paraId="6DFDBED4" w14:textId="77777777" w:rsidR="00F01FFD" w:rsidRDefault="00F01FFD" w:rsidP="00F93041">
            <w:pPr>
              <w:pStyle w:val="TAL"/>
              <w:rPr>
                <w:rFonts w:eastAsia="等线"/>
              </w:rPr>
            </w:pPr>
            <w:r>
              <w:rPr>
                <w:rFonts w:eastAsia="等线" w:cs="Arial"/>
                <w:szCs w:val="18"/>
                <w:lang w:eastAsia="zh-CN"/>
              </w:rPr>
              <w:t>Authorization revocation request data</w:t>
            </w:r>
          </w:p>
        </w:tc>
      </w:tr>
    </w:tbl>
    <w:p w14:paraId="101497C1" w14:textId="77777777" w:rsidR="00F01FFD" w:rsidRDefault="00F01FFD" w:rsidP="00F01FFD">
      <w:pPr>
        <w:rPr>
          <w:rFonts w:eastAsia="等线"/>
        </w:rPr>
      </w:pPr>
    </w:p>
    <w:p w14:paraId="010E7905" w14:textId="781B30CF" w:rsidR="00F01FFD" w:rsidRDefault="00F01FFD" w:rsidP="00F01FFD">
      <w:pPr>
        <w:pStyle w:val="TH"/>
        <w:rPr>
          <w:rFonts w:eastAsia="等线"/>
        </w:rPr>
      </w:pPr>
      <w:r>
        <w:rPr>
          <w:rFonts w:eastAsia="等线"/>
        </w:rPr>
        <w:t>Table 9.1.2a.</w:t>
      </w:r>
      <w:del w:id="2423" w:author="Huawei v1" w:date="2021-05-24T11:04:00Z">
        <w:r w:rsidDel="006A4173">
          <w:rPr>
            <w:rFonts w:eastAsia="等线"/>
          </w:rPr>
          <w:delText>2</w:delText>
        </w:r>
      </w:del>
      <w:proofErr w:type="gramStart"/>
      <w:ins w:id="2424" w:author="Huawei v1" w:date="2021-05-24T11:04:00Z">
        <w:r w:rsidR="006A4173">
          <w:rPr>
            <w:rFonts w:eastAsia="等线"/>
          </w:rPr>
          <w:t>3</w:t>
        </w:r>
      </w:ins>
      <w:r>
        <w:rPr>
          <w:rFonts w:eastAsia="等线"/>
        </w:rPr>
        <w:t>.</w:t>
      </w:r>
      <w:proofErr w:type="gramEnd"/>
      <w:del w:id="2425" w:author="Huawei v1" w:date="2021-05-24T11:04:00Z">
        <w:r w:rsidDel="006A4173">
          <w:rPr>
            <w:rFonts w:eastAsia="等线"/>
          </w:rPr>
          <w:delText>3</w:delText>
        </w:r>
      </w:del>
      <w:ins w:id="2426" w:author="Huawei v1" w:date="2021-05-24T11:04:00Z">
        <w:r w:rsidR="006A4173">
          <w:rPr>
            <w:rFonts w:eastAsia="等线"/>
          </w:rPr>
          <w:t>2</w:t>
        </w:r>
      </w:ins>
      <w:r>
        <w:rPr>
          <w:rFonts w:eastAsia="等线"/>
        </w:rPr>
        <w:t>-3: Data structures supported by the POST Response Body on this operation</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01FFD" w14:paraId="7542F0A6"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45673F"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89698BB"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46E0FCC"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D60B66A" w14:textId="77777777" w:rsidR="00F01FFD" w:rsidRDefault="00F01FFD" w:rsidP="00F93041">
            <w:pPr>
              <w:pStyle w:val="TAH"/>
              <w:rPr>
                <w:rFonts w:eastAsia="等线"/>
              </w:rPr>
            </w:pPr>
            <w:r>
              <w:rPr>
                <w:rFonts w:eastAsia="等线"/>
              </w:rPr>
              <w:t>Response</w:t>
            </w:r>
          </w:p>
          <w:p w14:paraId="5242C7EA" w14:textId="77777777" w:rsidR="00F01FFD" w:rsidRDefault="00F01FFD" w:rsidP="00F93041">
            <w:pPr>
              <w:pStyle w:val="TAH"/>
              <w:rPr>
                <w:rFonts w:eastAsia="等线"/>
              </w:rPr>
            </w:pPr>
            <w:r>
              <w:rPr>
                <w:rFonts w:eastAsia="等线"/>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6FC39D1" w14:textId="77777777" w:rsidR="00F01FFD" w:rsidRDefault="00F01FFD" w:rsidP="00F93041">
            <w:pPr>
              <w:pStyle w:val="TAH"/>
              <w:rPr>
                <w:rFonts w:eastAsia="等线"/>
              </w:rPr>
            </w:pPr>
            <w:r>
              <w:rPr>
                <w:rFonts w:eastAsia="等线"/>
              </w:rPr>
              <w:t>Description</w:t>
            </w:r>
          </w:p>
        </w:tc>
      </w:tr>
      <w:tr w:rsidR="00F01FFD" w14:paraId="663F0ADE"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416F576" w14:textId="77777777" w:rsidR="00F01FFD" w:rsidRDefault="00F01FFD" w:rsidP="00F93041">
            <w:pPr>
              <w:pStyle w:val="TAL"/>
              <w:rPr>
                <w:rFonts w:eastAsia="等线"/>
              </w:rPr>
            </w:pPr>
            <w:proofErr w:type="spellStart"/>
            <w:r>
              <w:rPr>
                <w:rFonts w:eastAsia="等线"/>
              </w:rPr>
              <w:t>RevokeAuthorizationRsp</w:t>
            </w:r>
            <w:proofErr w:type="spellEnd"/>
          </w:p>
        </w:tc>
        <w:tc>
          <w:tcPr>
            <w:tcW w:w="225" w:type="pct"/>
            <w:tcBorders>
              <w:top w:val="single" w:sz="4" w:space="0" w:color="auto"/>
              <w:left w:val="single" w:sz="6" w:space="0" w:color="000000"/>
              <w:bottom w:val="single" w:sz="4" w:space="0" w:color="auto"/>
              <w:right w:val="single" w:sz="6" w:space="0" w:color="000000"/>
            </w:tcBorders>
          </w:tcPr>
          <w:p w14:paraId="1FD36BBD"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tcPr>
          <w:p w14:paraId="0CD8EA29"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tcPr>
          <w:p w14:paraId="789BD8B8" w14:textId="77777777" w:rsidR="00F01FFD" w:rsidRDefault="00F01FFD" w:rsidP="00F93041">
            <w:pPr>
              <w:pStyle w:val="TAL"/>
              <w:rPr>
                <w:rFonts w:eastAsia="等线"/>
              </w:rPr>
            </w:pPr>
            <w:r>
              <w:rPr>
                <w:rFonts w:eastAsia="等线"/>
                <w:lang w:eastAsia="zh-CN"/>
              </w:rPr>
              <w:t>200 OK</w:t>
            </w:r>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DD60308" w14:textId="77777777" w:rsidR="00F01FFD" w:rsidRDefault="00F01FFD" w:rsidP="00F93041">
            <w:pPr>
              <w:pStyle w:val="TAL"/>
              <w:rPr>
                <w:rFonts w:eastAsia="等线"/>
              </w:rPr>
            </w:pPr>
            <w:r>
              <w:rPr>
                <w:rFonts w:eastAsia="等线"/>
              </w:rPr>
              <w:t xml:space="preserve">The request was successful. </w:t>
            </w:r>
          </w:p>
        </w:tc>
      </w:tr>
      <w:tr w:rsidR="00D46A80" w14:paraId="51382BA2" w14:textId="77777777" w:rsidTr="00F93041">
        <w:trPr>
          <w:jc w:val="center"/>
          <w:ins w:id="2427"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CAA673" w14:textId="1D696238" w:rsidR="00D46A80" w:rsidRDefault="00D46A80" w:rsidP="00D46A80">
            <w:pPr>
              <w:pStyle w:val="TAL"/>
              <w:rPr>
                <w:ins w:id="2428" w:author="Huawei" w:date="2021-05-08T17:24:00Z"/>
                <w:rFonts w:eastAsia="等线"/>
              </w:rPr>
            </w:pPr>
            <w:ins w:id="2429" w:author="Huawei" w:date="2021-05-08T17:24:00Z">
              <w:r>
                <w:t>n/a</w:t>
              </w:r>
            </w:ins>
          </w:p>
        </w:tc>
        <w:tc>
          <w:tcPr>
            <w:tcW w:w="225" w:type="pct"/>
            <w:tcBorders>
              <w:top w:val="single" w:sz="4" w:space="0" w:color="auto"/>
              <w:left w:val="single" w:sz="6" w:space="0" w:color="000000"/>
              <w:bottom w:val="single" w:sz="4" w:space="0" w:color="auto"/>
              <w:right w:val="single" w:sz="6" w:space="0" w:color="000000"/>
            </w:tcBorders>
          </w:tcPr>
          <w:p w14:paraId="6D6048A4" w14:textId="77777777" w:rsidR="00D46A80" w:rsidRDefault="00D46A80" w:rsidP="00D46A80">
            <w:pPr>
              <w:pStyle w:val="TAC"/>
              <w:rPr>
                <w:ins w:id="2430" w:author="Huawei" w:date="2021-05-08T17:24: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21CFA4A1" w14:textId="77777777" w:rsidR="00D46A80" w:rsidRDefault="00D46A80" w:rsidP="00D46A80">
            <w:pPr>
              <w:pStyle w:val="TAL"/>
              <w:rPr>
                <w:ins w:id="2431" w:author="Huawei" w:date="2021-05-08T17:24: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35EB8171" w14:textId="6EE9CC91" w:rsidR="00D46A80" w:rsidRDefault="00D46A80" w:rsidP="00D46A80">
            <w:pPr>
              <w:pStyle w:val="TAL"/>
              <w:rPr>
                <w:ins w:id="2432" w:author="Huawei" w:date="2021-05-08T17:24:00Z"/>
                <w:rFonts w:eastAsia="等线"/>
                <w:lang w:eastAsia="zh-CN"/>
              </w:rPr>
            </w:pPr>
            <w:ins w:id="2433" w:author="Huawei" w:date="2021-05-08T17:24: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1A59C8CB" w14:textId="3C29D270" w:rsidR="00D46A80" w:rsidRDefault="00D46A80" w:rsidP="00D46A80">
            <w:pPr>
              <w:pStyle w:val="TAL"/>
              <w:rPr>
                <w:ins w:id="2434" w:author="Huawei" w:date="2021-05-08T17:24:00Z"/>
              </w:rPr>
            </w:pPr>
            <w:ins w:id="2435" w:author="Huawei" w:date="2021-05-08T17:24:00Z">
              <w:r w:rsidRPr="005E353C">
                <w:t xml:space="preserve">Temporary redirection, during </w:t>
              </w:r>
            </w:ins>
            <w:ins w:id="2436" w:author="Huawei" w:date="2021-05-08T17:51:00Z">
              <w:r w:rsidR="006217D9">
                <w:rPr>
                  <w:rFonts w:eastAsia="等线" w:cs="Arial"/>
                  <w:szCs w:val="18"/>
                  <w:lang w:eastAsia="zh-CN"/>
                </w:rPr>
                <w:t>authorization revocation</w:t>
              </w:r>
            </w:ins>
            <w:ins w:id="2437" w:author="Huawei" w:date="2021-05-08T17:24:00Z">
              <w:r w:rsidRPr="005E353C">
                <w:t xml:space="preserve">. The response shall include a Location header field containing an alternative URI of the resource located in an alternative </w:t>
              </w:r>
              <w:r>
                <w:rPr>
                  <w:rFonts w:eastAsia="等线"/>
                </w:rPr>
                <w:t>API exposing function</w:t>
              </w:r>
              <w:r w:rsidRPr="005E353C">
                <w:t>.</w:t>
              </w:r>
            </w:ins>
          </w:p>
          <w:p w14:paraId="26D1946F" w14:textId="0178DFCD" w:rsidR="00D46A80" w:rsidRDefault="00D46A80" w:rsidP="00D46A80">
            <w:pPr>
              <w:pStyle w:val="TAL"/>
              <w:rPr>
                <w:ins w:id="2438" w:author="Huawei" w:date="2021-05-08T17:24:00Z"/>
                <w:rFonts w:eastAsia="等线"/>
              </w:rPr>
            </w:pPr>
            <w:ins w:id="2439" w:author="Huawei" w:date="2021-05-08T17:24:00Z">
              <w:r>
                <w:t xml:space="preserve">Redirection handling is described in </w:t>
              </w:r>
              <w:proofErr w:type="spellStart"/>
              <w:r>
                <w:t>subclause</w:t>
              </w:r>
              <w:proofErr w:type="spellEnd"/>
              <w:r>
                <w:t> 5.2.10 of 3GPP TS 29.122 [14].</w:t>
              </w:r>
            </w:ins>
          </w:p>
        </w:tc>
      </w:tr>
      <w:tr w:rsidR="00D46A80" w14:paraId="64AA3A91" w14:textId="77777777" w:rsidTr="00F93041">
        <w:trPr>
          <w:jc w:val="center"/>
          <w:ins w:id="2440"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5C123B" w14:textId="152E7CF7" w:rsidR="00D46A80" w:rsidRDefault="00D46A80" w:rsidP="00D46A80">
            <w:pPr>
              <w:pStyle w:val="TAL"/>
              <w:rPr>
                <w:ins w:id="2441" w:author="Huawei" w:date="2021-05-08T17:24:00Z"/>
                <w:rFonts w:eastAsia="等线"/>
              </w:rPr>
            </w:pPr>
            <w:ins w:id="2442" w:author="Huawei" w:date="2021-05-08T17:24:00Z">
              <w:r>
                <w:t>n/a</w:t>
              </w:r>
            </w:ins>
          </w:p>
        </w:tc>
        <w:tc>
          <w:tcPr>
            <w:tcW w:w="225" w:type="pct"/>
            <w:tcBorders>
              <w:top w:val="single" w:sz="4" w:space="0" w:color="auto"/>
              <w:left w:val="single" w:sz="6" w:space="0" w:color="000000"/>
              <w:bottom w:val="single" w:sz="4" w:space="0" w:color="auto"/>
              <w:right w:val="single" w:sz="6" w:space="0" w:color="000000"/>
            </w:tcBorders>
          </w:tcPr>
          <w:p w14:paraId="5E34404B" w14:textId="77777777" w:rsidR="00D46A80" w:rsidRDefault="00D46A80" w:rsidP="00D46A80">
            <w:pPr>
              <w:pStyle w:val="TAC"/>
              <w:rPr>
                <w:ins w:id="2443" w:author="Huawei" w:date="2021-05-08T17:24: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15935571" w14:textId="77777777" w:rsidR="00D46A80" w:rsidRDefault="00D46A80" w:rsidP="00D46A80">
            <w:pPr>
              <w:pStyle w:val="TAL"/>
              <w:rPr>
                <w:ins w:id="2444" w:author="Huawei" w:date="2021-05-08T17:24: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50417B82" w14:textId="337CB9C4" w:rsidR="00D46A80" w:rsidRDefault="00D46A80" w:rsidP="00D46A80">
            <w:pPr>
              <w:pStyle w:val="TAL"/>
              <w:rPr>
                <w:ins w:id="2445" w:author="Huawei" w:date="2021-05-08T17:24:00Z"/>
                <w:rFonts w:eastAsia="等线"/>
                <w:lang w:eastAsia="zh-CN"/>
              </w:rPr>
            </w:pPr>
            <w:ins w:id="2446" w:author="Huawei" w:date="2021-05-08T17:24: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52EF75B9" w14:textId="0A281738" w:rsidR="00D46A80" w:rsidRDefault="00D46A80" w:rsidP="00D46A80">
            <w:pPr>
              <w:pStyle w:val="TAL"/>
              <w:rPr>
                <w:ins w:id="2447" w:author="Huawei" w:date="2021-05-08T17:24:00Z"/>
              </w:rPr>
            </w:pPr>
            <w:ins w:id="2448" w:author="Huawei" w:date="2021-05-08T17:24:00Z">
              <w:r w:rsidRPr="005E353C">
                <w:t xml:space="preserve">Permanent redirection, during </w:t>
              </w:r>
            </w:ins>
            <w:ins w:id="2449" w:author="Huawei" w:date="2021-05-08T17:51:00Z">
              <w:r w:rsidR="006217D9">
                <w:rPr>
                  <w:rFonts w:eastAsia="等线" w:cs="Arial"/>
                  <w:szCs w:val="18"/>
                  <w:lang w:eastAsia="zh-CN"/>
                </w:rPr>
                <w:t>authorization revocation</w:t>
              </w:r>
            </w:ins>
            <w:ins w:id="2450" w:author="Huawei" w:date="2021-05-08T17:24:00Z">
              <w:r w:rsidRPr="005E353C">
                <w:t xml:space="preserve">. The response shall include a Location header field containing an alternative URI of the resource located in an alternative </w:t>
              </w:r>
              <w:r>
                <w:rPr>
                  <w:rFonts w:eastAsia="等线"/>
                </w:rPr>
                <w:t>API exposing function</w:t>
              </w:r>
              <w:r w:rsidRPr="005E353C">
                <w:t>.</w:t>
              </w:r>
            </w:ins>
          </w:p>
          <w:p w14:paraId="7B2C118D" w14:textId="47841069" w:rsidR="00D46A80" w:rsidRDefault="00D46A80" w:rsidP="00D46A80">
            <w:pPr>
              <w:pStyle w:val="TAL"/>
              <w:rPr>
                <w:ins w:id="2451" w:author="Huawei" w:date="2021-05-08T17:24:00Z"/>
                <w:rFonts w:eastAsia="等线"/>
              </w:rPr>
            </w:pPr>
            <w:ins w:id="2452" w:author="Huawei" w:date="2021-05-08T17:24:00Z">
              <w:r>
                <w:t xml:space="preserve">Redirection handling is described in </w:t>
              </w:r>
              <w:proofErr w:type="spellStart"/>
              <w:r>
                <w:t>subclause</w:t>
              </w:r>
              <w:proofErr w:type="spellEnd"/>
              <w:r>
                <w:t> 5.2.10 of 3GPP TS 29.122 [14].</w:t>
              </w:r>
            </w:ins>
          </w:p>
        </w:tc>
      </w:tr>
      <w:tr w:rsidR="0085460A" w14:paraId="6685A2A7" w14:textId="77777777" w:rsidTr="00D46A80">
        <w:trPr>
          <w:jc w:val="center"/>
          <w:ins w:id="2453" w:author="Huawei" w:date="2021-05-08T10:37: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3476F4E" w14:textId="6BD6D3FB" w:rsidR="0085460A" w:rsidRPr="0085460A" w:rsidRDefault="0085460A" w:rsidP="00F93041">
            <w:pPr>
              <w:pStyle w:val="TAN"/>
              <w:rPr>
                <w:ins w:id="2454" w:author="Huawei" w:date="2021-05-08T10:37:00Z"/>
                <w:rFonts w:eastAsia="等线"/>
              </w:rPr>
            </w:pPr>
            <w:ins w:id="2455" w:author="Huawei" w:date="2021-05-08T10:37:00Z">
              <w:r w:rsidRPr="0085460A">
                <w:t>NOTE:</w:t>
              </w:r>
              <w:r w:rsidRPr="0085460A">
                <w:tab/>
                <w:t>The mandatory HTTP error status codes for the POST method listed in table 5.2.6-1 of 3GPP TS 29.122 [14] also apply.</w:t>
              </w:r>
            </w:ins>
          </w:p>
        </w:tc>
      </w:tr>
    </w:tbl>
    <w:p w14:paraId="428B5E0A" w14:textId="77777777" w:rsidR="00D46A80" w:rsidRDefault="00D46A80" w:rsidP="00D46A80">
      <w:pPr>
        <w:rPr>
          <w:ins w:id="2456" w:author="Huawei" w:date="2021-05-08T17:24:00Z"/>
        </w:rPr>
      </w:pPr>
    </w:p>
    <w:p w14:paraId="77A385D6" w14:textId="15CB072F" w:rsidR="00D46A80" w:rsidRPr="005E353C" w:rsidRDefault="00D46A80" w:rsidP="00D46A80">
      <w:pPr>
        <w:pStyle w:val="TH"/>
        <w:rPr>
          <w:ins w:id="2457" w:author="Huawei" w:date="2021-05-08T17:24:00Z"/>
        </w:rPr>
      </w:pPr>
      <w:ins w:id="2458" w:author="Huawei" w:date="2021-05-08T17:24:00Z">
        <w:r>
          <w:t>Table </w:t>
        </w:r>
        <w:r>
          <w:rPr>
            <w:rFonts w:eastAsia="等线"/>
          </w:rPr>
          <w:t>9.1.2a.</w:t>
        </w:r>
      </w:ins>
      <w:ins w:id="2459" w:author="Huawei v1" w:date="2021-05-24T11:04:00Z">
        <w:r w:rsidR="006A4173">
          <w:rPr>
            <w:rFonts w:eastAsia="等线"/>
          </w:rPr>
          <w:t>3</w:t>
        </w:r>
      </w:ins>
      <w:ins w:id="2460" w:author="Huawei" w:date="2021-05-08T17:24:00Z">
        <w:r>
          <w:rPr>
            <w:rFonts w:eastAsia="等线"/>
          </w:rPr>
          <w:t>.</w:t>
        </w:r>
      </w:ins>
      <w:ins w:id="2461" w:author="Huawei v1" w:date="2021-05-24T11:04:00Z">
        <w:r w:rsidR="006A4173">
          <w:rPr>
            <w:rFonts w:eastAsia="等线"/>
          </w:rPr>
          <w:t>2</w:t>
        </w:r>
      </w:ins>
      <w:ins w:id="2462" w:author="Huawei" w:date="2021-05-08T17:2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46A80" w:rsidRPr="005E353C" w14:paraId="3CBE6F8F" w14:textId="77777777" w:rsidTr="00E61DA8">
        <w:trPr>
          <w:jc w:val="center"/>
          <w:ins w:id="2463" w:author="Huawei" w:date="2021-05-08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7526BA3" w14:textId="77777777" w:rsidR="00D46A80" w:rsidRPr="005E353C" w:rsidRDefault="00D46A80" w:rsidP="00E61DA8">
            <w:pPr>
              <w:pStyle w:val="TAH"/>
              <w:rPr>
                <w:ins w:id="2464" w:author="Huawei" w:date="2021-05-08T17:24:00Z"/>
              </w:rPr>
            </w:pPr>
            <w:ins w:id="2465" w:author="Huawei" w:date="2021-05-08T17:2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F820AA" w14:textId="77777777" w:rsidR="00D46A80" w:rsidRPr="005E353C" w:rsidRDefault="00D46A80" w:rsidP="00E61DA8">
            <w:pPr>
              <w:pStyle w:val="TAH"/>
              <w:rPr>
                <w:ins w:id="2466" w:author="Huawei" w:date="2021-05-08T17:24:00Z"/>
              </w:rPr>
            </w:pPr>
            <w:ins w:id="2467" w:author="Huawei" w:date="2021-05-08T17:2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D09C212" w14:textId="77777777" w:rsidR="00D46A80" w:rsidRPr="005E353C" w:rsidRDefault="00D46A80" w:rsidP="00E61DA8">
            <w:pPr>
              <w:pStyle w:val="TAH"/>
              <w:rPr>
                <w:ins w:id="2468" w:author="Huawei" w:date="2021-05-08T17:24:00Z"/>
              </w:rPr>
            </w:pPr>
            <w:ins w:id="2469" w:author="Huawei" w:date="2021-05-08T17:2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66FBBD" w14:textId="77777777" w:rsidR="00D46A80" w:rsidRPr="005E353C" w:rsidRDefault="00D46A80" w:rsidP="00E61DA8">
            <w:pPr>
              <w:pStyle w:val="TAH"/>
              <w:rPr>
                <w:ins w:id="2470" w:author="Huawei" w:date="2021-05-08T17:24:00Z"/>
              </w:rPr>
            </w:pPr>
            <w:ins w:id="2471" w:author="Huawei" w:date="2021-05-08T17:2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BD45B47" w14:textId="77777777" w:rsidR="00D46A80" w:rsidRPr="005E353C" w:rsidRDefault="00D46A80" w:rsidP="00E61DA8">
            <w:pPr>
              <w:pStyle w:val="TAH"/>
              <w:rPr>
                <w:ins w:id="2472" w:author="Huawei" w:date="2021-05-08T17:24:00Z"/>
              </w:rPr>
            </w:pPr>
            <w:ins w:id="2473" w:author="Huawei" w:date="2021-05-08T17:24:00Z">
              <w:r w:rsidRPr="005E353C">
                <w:t>Description</w:t>
              </w:r>
            </w:ins>
          </w:p>
        </w:tc>
      </w:tr>
      <w:tr w:rsidR="00D46A80" w:rsidRPr="005E353C" w14:paraId="0CB5786B" w14:textId="77777777" w:rsidTr="00E61DA8">
        <w:trPr>
          <w:jc w:val="center"/>
          <w:ins w:id="2474"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0CAA6B3" w14:textId="77777777" w:rsidR="00D46A80" w:rsidRPr="005E353C" w:rsidRDefault="00D46A80" w:rsidP="00E61DA8">
            <w:pPr>
              <w:pStyle w:val="TAL"/>
              <w:rPr>
                <w:ins w:id="2475" w:author="Huawei" w:date="2021-05-08T17:24:00Z"/>
              </w:rPr>
            </w:pPr>
            <w:ins w:id="2476" w:author="Huawei" w:date="2021-05-08T17:2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96A147E" w14:textId="77777777" w:rsidR="00D46A80" w:rsidRPr="005E353C" w:rsidRDefault="00D46A80" w:rsidP="00E61DA8">
            <w:pPr>
              <w:pStyle w:val="TAL"/>
              <w:rPr>
                <w:ins w:id="2477" w:author="Huawei" w:date="2021-05-08T17:24:00Z"/>
              </w:rPr>
            </w:pPr>
            <w:ins w:id="2478" w:author="Huawei" w:date="2021-05-08T17:2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5A0FC2A" w14:textId="77777777" w:rsidR="00D46A80" w:rsidRPr="005E353C" w:rsidRDefault="00D46A80" w:rsidP="00E61DA8">
            <w:pPr>
              <w:pStyle w:val="TAC"/>
              <w:rPr>
                <w:ins w:id="2479" w:author="Huawei" w:date="2021-05-08T17:24:00Z"/>
              </w:rPr>
            </w:pPr>
            <w:ins w:id="2480" w:author="Huawei" w:date="2021-05-08T17:2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BF6C1A7" w14:textId="77777777" w:rsidR="00D46A80" w:rsidRPr="005E353C" w:rsidRDefault="00D46A80" w:rsidP="00E61DA8">
            <w:pPr>
              <w:pStyle w:val="TAL"/>
              <w:rPr>
                <w:ins w:id="2481" w:author="Huawei" w:date="2021-05-08T17:24:00Z"/>
              </w:rPr>
            </w:pPr>
            <w:ins w:id="2482" w:author="Huawei" w:date="2021-05-08T17:2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470212C" w14:textId="77777777" w:rsidR="00D46A80" w:rsidRPr="005E353C" w:rsidRDefault="00D46A80" w:rsidP="00E61DA8">
            <w:pPr>
              <w:pStyle w:val="TAL"/>
              <w:rPr>
                <w:ins w:id="2483" w:author="Huawei" w:date="2021-05-08T17:24:00Z"/>
              </w:rPr>
            </w:pPr>
            <w:ins w:id="2484" w:author="Huawei" w:date="2021-05-08T17:24:00Z">
              <w:r w:rsidRPr="005E353C">
                <w:t xml:space="preserve">An alternative URI of the resource located in an alternative </w:t>
              </w:r>
              <w:r>
                <w:rPr>
                  <w:rFonts w:eastAsia="等线"/>
                </w:rPr>
                <w:t>API exposing function</w:t>
              </w:r>
              <w:r w:rsidRPr="005E353C">
                <w:t>.</w:t>
              </w:r>
            </w:ins>
          </w:p>
        </w:tc>
      </w:tr>
    </w:tbl>
    <w:p w14:paraId="28D955D9" w14:textId="77777777" w:rsidR="00D46A80" w:rsidRPr="005E353C" w:rsidRDefault="00D46A80" w:rsidP="00D46A80">
      <w:pPr>
        <w:rPr>
          <w:ins w:id="2485" w:author="Huawei" w:date="2021-05-08T17:24:00Z"/>
        </w:rPr>
      </w:pPr>
    </w:p>
    <w:p w14:paraId="34BF296B" w14:textId="79635377" w:rsidR="00D46A80" w:rsidRPr="005E353C" w:rsidRDefault="00D46A80" w:rsidP="00D46A80">
      <w:pPr>
        <w:pStyle w:val="TH"/>
        <w:rPr>
          <w:ins w:id="2486" w:author="Huawei" w:date="2021-05-08T17:24:00Z"/>
        </w:rPr>
      </w:pPr>
      <w:ins w:id="2487" w:author="Huawei" w:date="2021-05-08T17:24:00Z">
        <w:r>
          <w:t>Table </w:t>
        </w:r>
        <w:r>
          <w:rPr>
            <w:rFonts w:eastAsia="等线"/>
          </w:rPr>
          <w:t>9.1.2a.</w:t>
        </w:r>
      </w:ins>
      <w:ins w:id="2488" w:author="Huawei v1" w:date="2021-05-24T11:04:00Z">
        <w:r w:rsidR="006A4173">
          <w:rPr>
            <w:rFonts w:eastAsia="等线"/>
          </w:rPr>
          <w:t>3</w:t>
        </w:r>
      </w:ins>
      <w:ins w:id="2489" w:author="Huawei" w:date="2021-05-08T17:24:00Z">
        <w:r>
          <w:rPr>
            <w:rFonts w:eastAsia="等线"/>
          </w:rPr>
          <w:t>.</w:t>
        </w:r>
      </w:ins>
      <w:ins w:id="2490" w:author="Huawei v1" w:date="2021-05-24T11:04:00Z">
        <w:r w:rsidR="006A4173">
          <w:rPr>
            <w:rFonts w:eastAsia="等线"/>
          </w:rPr>
          <w:t>2</w:t>
        </w:r>
      </w:ins>
      <w:ins w:id="2491" w:author="Huawei" w:date="2021-05-08T17:2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46A80" w:rsidRPr="005E353C" w14:paraId="0F8AD1EA" w14:textId="77777777" w:rsidTr="00E61DA8">
        <w:trPr>
          <w:jc w:val="center"/>
          <w:ins w:id="2492" w:author="Huawei" w:date="2021-05-08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A4C191" w14:textId="77777777" w:rsidR="00D46A80" w:rsidRPr="005E353C" w:rsidRDefault="00D46A80" w:rsidP="00E61DA8">
            <w:pPr>
              <w:pStyle w:val="TAH"/>
              <w:rPr>
                <w:ins w:id="2493" w:author="Huawei" w:date="2021-05-08T17:24:00Z"/>
              </w:rPr>
            </w:pPr>
            <w:ins w:id="2494" w:author="Huawei" w:date="2021-05-08T17:2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FA2AD64" w14:textId="77777777" w:rsidR="00D46A80" w:rsidRPr="005E353C" w:rsidRDefault="00D46A80" w:rsidP="00E61DA8">
            <w:pPr>
              <w:pStyle w:val="TAH"/>
              <w:rPr>
                <w:ins w:id="2495" w:author="Huawei" w:date="2021-05-08T17:24:00Z"/>
              </w:rPr>
            </w:pPr>
            <w:ins w:id="2496" w:author="Huawei" w:date="2021-05-08T17:2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E2CDBC" w14:textId="77777777" w:rsidR="00D46A80" w:rsidRPr="005E353C" w:rsidRDefault="00D46A80" w:rsidP="00E61DA8">
            <w:pPr>
              <w:pStyle w:val="TAH"/>
              <w:rPr>
                <w:ins w:id="2497" w:author="Huawei" w:date="2021-05-08T17:24:00Z"/>
              </w:rPr>
            </w:pPr>
            <w:ins w:id="2498" w:author="Huawei" w:date="2021-05-08T17:2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FBA187" w14:textId="77777777" w:rsidR="00D46A80" w:rsidRPr="005E353C" w:rsidRDefault="00D46A80" w:rsidP="00E61DA8">
            <w:pPr>
              <w:pStyle w:val="TAH"/>
              <w:rPr>
                <w:ins w:id="2499" w:author="Huawei" w:date="2021-05-08T17:24:00Z"/>
              </w:rPr>
            </w:pPr>
            <w:ins w:id="2500" w:author="Huawei" w:date="2021-05-08T17:2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970982E" w14:textId="77777777" w:rsidR="00D46A80" w:rsidRPr="005E353C" w:rsidRDefault="00D46A80" w:rsidP="00E61DA8">
            <w:pPr>
              <w:pStyle w:val="TAH"/>
              <w:rPr>
                <w:ins w:id="2501" w:author="Huawei" w:date="2021-05-08T17:24:00Z"/>
              </w:rPr>
            </w:pPr>
            <w:ins w:id="2502" w:author="Huawei" w:date="2021-05-08T17:24:00Z">
              <w:r w:rsidRPr="005E353C">
                <w:t>Description</w:t>
              </w:r>
            </w:ins>
          </w:p>
        </w:tc>
      </w:tr>
      <w:tr w:rsidR="00D46A80" w:rsidRPr="005E353C" w14:paraId="7155A07C" w14:textId="77777777" w:rsidTr="00E61DA8">
        <w:trPr>
          <w:jc w:val="center"/>
          <w:ins w:id="2503"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A3B022" w14:textId="77777777" w:rsidR="00D46A80" w:rsidRPr="005E353C" w:rsidRDefault="00D46A80" w:rsidP="00E61DA8">
            <w:pPr>
              <w:pStyle w:val="TAL"/>
              <w:rPr>
                <w:ins w:id="2504" w:author="Huawei" w:date="2021-05-08T17:24:00Z"/>
              </w:rPr>
            </w:pPr>
            <w:ins w:id="2505" w:author="Huawei" w:date="2021-05-08T17:2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1A8F60C" w14:textId="77777777" w:rsidR="00D46A80" w:rsidRPr="005E353C" w:rsidRDefault="00D46A80" w:rsidP="00E61DA8">
            <w:pPr>
              <w:pStyle w:val="TAL"/>
              <w:rPr>
                <w:ins w:id="2506" w:author="Huawei" w:date="2021-05-08T17:24:00Z"/>
              </w:rPr>
            </w:pPr>
            <w:ins w:id="2507" w:author="Huawei" w:date="2021-05-08T17:2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9F40134" w14:textId="77777777" w:rsidR="00D46A80" w:rsidRPr="005E353C" w:rsidRDefault="00D46A80" w:rsidP="00E61DA8">
            <w:pPr>
              <w:pStyle w:val="TAC"/>
              <w:rPr>
                <w:ins w:id="2508" w:author="Huawei" w:date="2021-05-08T17:24:00Z"/>
              </w:rPr>
            </w:pPr>
            <w:ins w:id="2509" w:author="Huawei" w:date="2021-05-08T17:2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0DEEF5F" w14:textId="77777777" w:rsidR="00D46A80" w:rsidRPr="005E353C" w:rsidRDefault="00D46A80" w:rsidP="00E61DA8">
            <w:pPr>
              <w:pStyle w:val="TAL"/>
              <w:rPr>
                <w:ins w:id="2510" w:author="Huawei" w:date="2021-05-08T17:24:00Z"/>
              </w:rPr>
            </w:pPr>
            <w:ins w:id="2511" w:author="Huawei" w:date="2021-05-08T17:2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91F44A" w14:textId="77777777" w:rsidR="00D46A80" w:rsidRPr="005E353C" w:rsidRDefault="00D46A80" w:rsidP="00E61DA8">
            <w:pPr>
              <w:pStyle w:val="TAL"/>
              <w:rPr>
                <w:ins w:id="2512" w:author="Huawei" w:date="2021-05-08T17:24:00Z"/>
              </w:rPr>
            </w:pPr>
            <w:ins w:id="2513" w:author="Huawei" w:date="2021-05-08T17:24:00Z">
              <w:r w:rsidRPr="005E353C">
                <w:t xml:space="preserve">An alternative URI of the resource located in an alternative </w:t>
              </w:r>
              <w:r>
                <w:rPr>
                  <w:rFonts w:eastAsia="等线"/>
                </w:rPr>
                <w:t>API exposing function</w:t>
              </w:r>
              <w:r w:rsidRPr="005E353C">
                <w:t>.</w:t>
              </w:r>
            </w:ins>
          </w:p>
        </w:tc>
      </w:tr>
    </w:tbl>
    <w:p w14:paraId="1B90D2FF" w14:textId="77777777" w:rsidR="00F01FFD" w:rsidRPr="00D46A80" w:rsidRDefault="00F01FFD" w:rsidP="00F01FFD">
      <w:pPr>
        <w:rPr>
          <w:rFonts w:eastAsia="等线"/>
          <w:noProof/>
        </w:rPr>
      </w:pPr>
    </w:p>
    <w:p w14:paraId="52F78EEE" w14:textId="77777777" w:rsidR="00F01FFD" w:rsidRPr="00351D20" w:rsidRDefault="00F01FFD" w:rsidP="00F01FFD">
      <w:pPr>
        <w:rPr>
          <w:lang w:eastAsia="zh-CN"/>
        </w:rPr>
      </w:pPr>
    </w:p>
    <w:p w14:paraId="7E331115"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AC19FC3" w14:textId="77777777" w:rsidR="00357556" w:rsidRDefault="00357556" w:rsidP="00357556">
      <w:pPr>
        <w:pStyle w:val="2"/>
      </w:pPr>
      <w:bookmarkStart w:id="2514" w:name="_Toc28010100"/>
      <w:bookmarkStart w:id="2515" w:name="_Toc34062220"/>
      <w:bookmarkStart w:id="2516" w:name="_Toc36036978"/>
      <w:bookmarkStart w:id="2517" w:name="_Toc43285247"/>
      <w:bookmarkStart w:id="2518" w:name="_Toc45133026"/>
      <w:bookmarkStart w:id="2519" w:name="_Toc51193720"/>
      <w:bookmarkStart w:id="2520" w:name="_Toc51760919"/>
      <w:bookmarkStart w:id="2521" w:name="_Toc59015369"/>
      <w:bookmarkStart w:id="2522" w:name="_Toc59015885"/>
      <w:bookmarkStart w:id="2523" w:name="_Toc68165927"/>
      <w:r>
        <w:t>A.2</w:t>
      </w:r>
      <w:r>
        <w:tab/>
      </w:r>
      <w:proofErr w:type="spellStart"/>
      <w:r>
        <w:t>CAPIF_Discover_Service_API</w:t>
      </w:r>
      <w:bookmarkEnd w:id="2514"/>
      <w:bookmarkEnd w:id="2515"/>
      <w:bookmarkEnd w:id="2516"/>
      <w:bookmarkEnd w:id="2517"/>
      <w:bookmarkEnd w:id="2518"/>
      <w:bookmarkEnd w:id="2519"/>
      <w:bookmarkEnd w:id="2520"/>
      <w:bookmarkEnd w:id="2521"/>
      <w:bookmarkEnd w:id="2522"/>
      <w:bookmarkEnd w:id="2523"/>
      <w:proofErr w:type="spellEnd"/>
    </w:p>
    <w:p w14:paraId="411AB755" w14:textId="77777777" w:rsidR="00357556" w:rsidRDefault="00357556" w:rsidP="00357556">
      <w:pPr>
        <w:pStyle w:val="PL"/>
      </w:pPr>
      <w:r>
        <w:t>openapi: 3.0.0</w:t>
      </w:r>
    </w:p>
    <w:p w14:paraId="38F81A43" w14:textId="77777777" w:rsidR="00357556" w:rsidRDefault="00357556" w:rsidP="00357556">
      <w:pPr>
        <w:pStyle w:val="PL"/>
      </w:pPr>
      <w:r>
        <w:t>info:</w:t>
      </w:r>
    </w:p>
    <w:p w14:paraId="211442C6" w14:textId="77777777" w:rsidR="00357556" w:rsidRDefault="00357556" w:rsidP="00357556">
      <w:pPr>
        <w:pStyle w:val="PL"/>
      </w:pPr>
      <w:r>
        <w:t xml:space="preserve">  title: CAPIF_Discover_Service_API</w:t>
      </w:r>
    </w:p>
    <w:p w14:paraId="215275E1" w14:textId="77777777" w:rsidR="00357556" w:rsidRDefault="00357556" w:rsidP="00357556">
      <w:pPr>
        <w:pStyle w:val="PL"/>
      </w:pPr>
      <w:r>
        <w:t xml:space="preserve">  description: |</w:t>
      </w:r>
    </w:p>
    <w:p w14:paraId="73810B4E" w14:textId="77777777" w:rsidR="00357556" w:rsidRDefault="00357556" w:rsidP="00357556">
      <w:pPr>
        <w:pStyle w:val="PL"/>
      </w:pPr>
      <w:r>
        <w:t xml:space="preserve">    API for discovering service APIs.</w:t>
      </w:r>
    </w:p>
    <w:p w14:paraId="389BB5FC"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48A147C2" w14:textId="77777777" w:rsidR="00357556" w:rsidRDefault="00357556" w:rsidP="00357556">
      <w:pPr>
        <w:pStyle w:val="PL"/>
        <w:rPr>
          <w:noProof w:val="0"/>
          <w:lang w:val="en-IN"/>
        </w:rPr>
      </w:pPr>
      <w:r>
        <w:rPr>
          <w:noProof w:val="0"/>
          <w:lang w:val="en-IN"/>
        </w:rPr>
        <w:t xml:space="preserve">    All rights reserved.</w:t>
      </w:r>
    </w:p>
    <w:p w14:paraId="6E4AB4B1" w14:textId="77777777" w:rsidR="00357556" w:rsidRDefault="00357556" w:rsidP="00357556">
      <w:pPr>
        <w:pStyle w:val="PL"/>
      </w:pPr>
      <w:r>
        <w:t xml:space="preserve">  version: "1.1.0"</w:t>
      </w:r>
    </w:p>
    <w:p w14:paraId="4302D4A0" w14:textId="77777777" w:rsidR="00357556" w:rsidRDefault="00357556" w:rsidP="00357556">
      <w:pPr>
        <w:pStyle w:val="PL"/>
      </w:pPr>
      <w:r>
        <w:t>externalDocs:</w:t>
      </w:r>
    </w:p>
    <w:p w14:paraId="5EA3CE5F" w14:textId="77777777" w:rsidR="00357556" w:rsidRDefault="00357556" w:rsidP="00357556">
      <w:pPr>
        <w:pStyle w:val="PL"/>
      </w:pPr>
      <w:r>
        <w:t xml:space="preserve">  description: 3GPP TS 29.222 V16.3.0 Common API Framework for 3GPP Northbound APIs</w:t>
      </w:r>
    </w:p>
    <w:p w14:paraId="4D3100F5" w14:textId="77777777" w:rsidR="00357556" w:rsidRDefault="00357556" w:rsidP="00357556">
      <w:pPr>
        <w:pStyle w:val="PL"/>
      </w:pPr>
      <w:r>
        <w:t xml:space="preserve">  url: http://www.3gpp.org/ftp/Specs/archive/29_series/29.222/</w:t>
      </w:r>
    </w:p>
    <w:p w14:paraId="6BFE86CD" w14:textId="77777777" w:rsidR="00357556" w:rsidRDefault="00357556" w:rsidP="00357556">
      <w:pPr>
        <w:pStyle w:val="PL"/>
      </w:pPr>
      <w:r>
        <w:t>servers:</w:t>
      </w:r>
    </w:p>
    <w:p w14:paraId="1E865179" w14:textId="77777777" w:rsidR="00357556" w:rsidRDefault="00357556" w:rsidP="00357556">
      <w:pPr>
        <w:pStyle w:val="PL"/>
      </w:pPr>
      <w:r>
        <w:t xml:space="preserve">  - url: '{apiRoot}/service-apis/v1'</w:t>
      </w:r>
    </w:p>
    <w:p w14:paraId="21F0511F" w14:textId="77777777" w:rsidR="00357556" w:rsidRDefault="00357556" w:rsidP="00357556">
      <w:pPr>
        <w:pStyle w:val="PL"/>
      </w:pPr>
      <w:r>
        <w:t xml:space="preserve">    variables:</w:t>
      </w:r>
    </w:p>
    <w:p w14:paraId="1B64D4A7" w14:textId="77777777" w:rsidR="00357556" w:rsidRDefault="00357556" w:rsidP="00357556">
      <w:pPr>
        <w:pStyle w:val="PL"/>
      </w:pPr>
      <w:r>
        <w:t xml:space="preserve">      apiRoot:</w:t>
      </w:r>
    </w:p>
    <w:p w14:paraId="063EBB9A" w14:textId="77777777" w:rsidR="00357556" w:rsidRDefault="00357556" w:rsidP="00357556">
      <w:pPr>
        <w:pStyle w:val="PL"/>
      </w:pPr>
      <w:r>
        <w:t xml:space="preserve">        default: https://example.com</w:t>
      </w:r>
    </w:p>
    <w:p w14:paraId="2FAFA783" w14:textId="77777777" w:rsidR="00357556" w:rsidRDefault="00357556" w:rsidP="00357556">
      <w:pPr>
        <w:pStyle w:val="PL"/>
      </w:pPr>
      <w:r>
        <w:t xml:space="preserve">        description: apiRoot as defined in subclause 7.5 of 3GPP TS 29.222.</w:t>
      </w:r>
    </w:p>
    <w:p w14:paraId="00BA18A5" w14:textId="77777777" w:rsidR="00357556" w:rsidRDefault="00357556" w:rsidP="00357556">
      <w:pPr>
        <w:pStyle w:val="PL"/>
      </w:pPr>
      <w:r>
        <w:t>paths:</w:t>
      </w:r>
    </w:p>
    <w:p w14:paraId="7E50336D" w14:textId="77777777" w:rsidR="00357556" w:rsidRDefault="00357556" w:rsidP="00357556">
      <w:pPr>
        <w:pStyle w:val="PL"/>
      </w:pPr>
      <w:r>
        <w:t xml:space="preserve">  /allServiceAPIs:</w:t>
      </w:r>
    </w:p>
    <w:p w14:paraId="65D1D35C" w14:textId="77777777" w:rsidR="00357556" w:rsidRDefault="00357556" w:rsidP="00357556">
      <w:pPr>
        <w:pStyle w:val="PL"/>
      </w:pPr>
      <w:r>
        <w:t xml:space="preserve">    get:</w:t>
      </w:r>
    </w:p>
    <w:p w14:paraId="3DA6520E" w14:textId="77777777" w:rsidR="00357556" w:rsidRDefault="00357556" w:rsidP="00357556">
      <w:pPr>
        <w:pStyle w:val="PL"/>
      </w:pPr>
      <w:r>
        <w:t xml:space="preserve">      description: Discover published service APIs and retrieve a collection of APIs according to certain filter criteria.</w:t>
      </w:r>
    </w:p>
    <w:p w14:paraId="30A6B090" w14:textId="77777777" w:rsidR="00357556" w:rsidRDefault="00357556" w:rsidP="00357556">
      <w:pPr>
        <w:pStyle w:val="PL"/>
      </w:pPr>
      <w:r>
        <w:t xml:space="preserve">      parameters:</w:t>
      </w:r>
    </w:p>
    <w:p w14:paraId="05D0571D" w14:textId="77777777" w:rsidR="00357556" w:rsidRDefault="00357556" w:rsidP="00357556">
      <w:pPr>
        <w:pStyle w:val="PL"/>
      </w:pPr>
      <w:r>
        <w:t xml:space="preserve">        - name: api-invoker-id</w:t>
      </w:r>
    </w:p>
    <w:p w14:paraId="24AA9C00" w14:textId="77777777" w:rsidR="00357556" w:rsidRDefault="00357556" w:rsidP="00357556">
      <w:pPr>
        <w:pStyle w:val="PL"/>
      </w:pPr>
      <w:r>
        <w:t xml:space="preserve">          in: query</w:t>
      </w:r>
    </w:p>
    <w:p w14:paraId="402F62C6" w14:textId="77777777" w:rsidR="00357556" w:rsidRDefault="00357556" w:rsidP="00357556">
      <w:pPr>
        <w:pStyle w:val="PL"/>
      </w:pPr>
      <w:r>
        <w:t xml:space="preserve">          description: String identifying the API invoker assigned by the CAPIF core function. It also represents the CCF identifier in the CAPIF-6/6e interface.</w:t>
      </w:r>
    </w:p>
    <w:p w14:paraId="74ED174D" w14:textId="77777777" w:rsidR="00357556" w:rsidRDefault="00357556" w:rsidP="00357556">
      <w:pPr>
        <w:pStyle w:val="PL"/>
      </w:pPr>
      <w:r>
        <w:t xml:space="preserve">          required: true</w:t>
      </w:r>
    </w:p>
    <w:p w14:paraId="46A3C8DA" w14:textId="77777777" w:rsidR="00357556" w:rsidRDefault="00357556" w:rsidP="00357556">
      <w:pPr>
        <w:pStyle w:val="PL"/>
      </w:pPr>
      <w:r>
        <w:t xml:space="preserve">          schema:</w:t>
      </w:r>
    </w:p>
    <w:p w14:paraId="145D31FC" w14:textId="77777777" w:rsidR="00357556" w:rsidRDefault="00357556" w:rsidP="00357556">
      <w:pPr>
        <w:pStyle w:val="PL"/>
      </w:pPr>
      <w:r>
        <w:t xml:space="preserve">            type: string</w:t>
      </w:r>
    </w:p>
    <w:p w14:paraId="56533B68" w14:textId="77777777" w:rsidR="00357556" w:rsidRDefault="00357556" w:rsidP="00357556">
      <w:pPr>
        <w:pStyle w:val="PL"/>
      </w:pPr>
      <w:r>
        <w:t xml:space="preserve">        - name: api-name</w:t>
      </w:r>
    </w:p>
    <w:p w14:paraId="521ADAB9" w14:textId="77777777" w:rsidR="00357556" w:rsidRDefault="00357556" w:rsidP="00357556">
      <w:pPr>
        <w:pStyle w:val="PL"/>
      </w:pPr>
      <w:r>
        <w:t xml:space="preserve">          in: query</w:t>
      </w:r>
    </w:p>
    <w:p w14:paraId="6B45D228" w14:textId="77777777" w:rsidR="00357556" w:rsidRDefault="00357556" w:rsidP="00357556">
      <w:pPr>
        <w:pStyle w:val="PL"/>
      </w:pPr>
      <w:r>
        <w:t xml:space="preserve">          description: API name</w:t>
      </w:r>
      <w:r>
        <w:rPr>
          <w:rFonts w:cs="Arial"/>
          <w:szCs w:val="18"/>
        </w:rPr>
        <w:t xml:space="preserve">, it is set as {apiName} </w:t>
      </w:r>
      <w:r>
        <w:t xml:space="preserve">part of the URI structure </w:t>
      </w:r>
      <w:r>
        <w:rPr>
          <w:rFonts w:cs="Arial"/>
          <w:szCs w:val="18"/>
        </w:rPr>
        <w:t>as defined in subclause 4.4 of 3GPP TS 29.501 [18]</w:t>
      </w:r>
      <w:r>
        <w:t>.</w:t>
      </w:r>
    </w:p>
    <w:p w14:paraId="709C3866" w14:textId="77777777" w:rsidR="00357556" w:rsidRDefault="00357556" w:rsidP="00357556">
      <w:pPr>
        <w:pStyle w:val="PL"/>
      </w:pPr>
      <w:r>
        <w:t xml:space="preserve">          schema:</w:t>
      </w:r>
    </w:p>
    <w:p w14:paraId="342C823D" w14:textId="77777777" w:rsidR="00357556" w:rsidRDefault="00357556" w:rsidP="00357556">
      <w:pPr>
        <w:pStyle w:val="PL"/>
      </w:pPr>
      <w:r>
        <w:t xml:space="preserve">            type: string</w:t>
      </w:r>
    </w:p>
    <w:p w14:paraId="2A8D2844" w14:textId="77777777" w:rsidR="00357556" w:rsidRDefault="00357556" w:rsidP="00357556">
      <w:pPr>
        <w:pStyle w:val="PL"/>
      </w:pPr>
      <w:r>
        <w:t xml:space="preserve">        - name: api-version</w:t>
      </w:r>
    </w:p>
    <w:p w14:paraId="044E84D6" w14:textId="77777777" w:rsidR="00357556" w:rsidRDefault="00357556" w:rsidP="00357556">
      <w:pPr>
        <w:pStyle w:val="PL"/>
      </w:pPr>
      <w:r>
        <w:t xml:space="preserve">          in: query</w:t>
      </w:r>
    </w:p>
    <w:p w14:paraId="534AA7D5" w14:textId="77777777" w:rsidR="00357556" w:rsidRDefault="00357556" w:rsidP="00357556">
      <w:pPr>
        <w:pStyle w:val="PL"/>
      </w:pPr>
      <w:r>
        <w:t xml:space="preserve">          description: API major version the URI (e.g. v1).</w:t>
      </w:r>
    </w:p>
    <w:p w14:paraId="72158904" w14:textId="77777777" w:rsidR="00357556" w:rsidRDefault="00357556" w:rsidP="00357556">
      <w:pPr>
        <w:pStyle w:val="PL"/>
      </w:pPr>
      <w:r>
        <w:t xml:space="preserve">          schema:</w:t>
      </w:r>
    </w:p>
    <w:p w14:paraId="3F365B36" w14:textId="77777777" w:rsidR="00357556" w:rsidRDefault="00357556" w:rsidP="00357556">
      <w:pPr>
        <w:pStyle w:val="PL"/>
      </w:pPr>
      <w:r>
        <w:t xml:space="preserve">            type: string</w:t>
      </w:r>
    </w:p>
    <w:p w14:paraId="2355EABB" w14:textId="77777777" w:rsidR="00357556" w:rsidRDefault="00357556" w:rsidP="00357556">
      <w:pPr>
        <w:pStyle w:val="PL"/>
        <w:rPr>
          <w:lang w:val="en-US"/>
        </w:rPr>
      </w:pPr>
      <w:r>
        <w:rPr>
          <w:lang w:val="en-US"/>
        </w:rPr>
        <w:t xml:space="preserve">        - name: comm-type</w:t>
      </w:r>
    </w:p>
    <w:p w14:paraId="321ABFAE" w14:textId="77777777" w:rsidR="00357556" w:rsidRDefault="00357556" w:rsidP="00357556">
      <w:pPr>
        <w:pStyle w:val="PL"/>
        <w:rPr>
          <w:lang w:val="en-US"/>
        </w:rPr>
      </w:pPr>
      <w:r>
        <w:rPr>
          <w:lang w:val="en-US"/>
        </w:rPr>
        <w:t xml:space="preserve">          in: query</w:t>
      </w:r>
    </w:p>
    <w:p w14:paraId="47385572" w14:textId="77777777" w:rsidR="00357556" w:rsidRDefault="00357556" w:rsidP="00357556">
      <w:pPr>
        <w:pStyle w:val="PL"/>
        <w:rPr>
          <w:lang w:val="en-US"/>
        </w:rPr>
      </w:pPr>
      <w:r>
        <w:rPr>
          <w:lang w:val="en-US"/>
        </w:rPr>
        <w:t xml:space="preserve">          description: Communication type used by the API (e.g. REQUEST_RESPONSE).</w:t>
      </w:r>
    </w:p>
    <w:p w14:paraId="5732CB15" w14:textId="77777777" w:rsidR="00357556" w:rsidRDefault="00357556" w:rsidP="00357556">
      <w:pPr>
        <w:pStyle w:val="PL"/>
        <w:rPr>
          <w:lang w:val="en-US"/>
        </w:rPr>
      </w:pPr>
      <w:r>
        <w:rPr>
          <w:lang w:val="en-US"/>
        </w:rPr>
        <w:t xml:space="preserve">          schema:</w:t>
      </w:r>
    </w:p>
    <w:p w14:paraId="52A5C835" w14:textId="77777777" w:rsidR="00357556" w:rsidRDefault="00357556" w:rsidP="00357556">
      <w:pPr>
        <w:pStyle w:val="PL"/>
      </w:pPr>
      <w:r>
        <w:t xml:space="preserve">            $ref: 'TS29222_CAPIF_Publish_Service_API.yaml#/components/schemas/CommunicationType'</w:t>
      </w:r>
    </w:p>
    <w:p w14:paraId="3CFE8274" w14:textId="77777777" w:rsidR="00357556" w:rsidRDefault="00357556" w:rsidP="00357556">
      <w:pPr>
        <w:pStyle w:val="PL"/>
        <w:rPr>
          <w:rFonts w:eastAsia="等线"/>
          <w:lang w:val="en-US"/>
        </w:rPr>
      </w:pPr>
      <w:r>
        <w:rPr>
          <w:rFonts w:eastAsia="等线"/>
          <w:lang w:val="en-US"/>
        </w:rPr>
        <w:t xml:space="preserve">        - name: protocol</w:t>
      </w:r>
    </w:p>
    <w:p w14:paraId="0ADF76E2" w14:textId="77777777" w:rsidR="00357556" w:rsidRDefault="00357556" w:rsidP="00357556">
      <w:pPr>
        <w:pStyle w:val="PL"/>
        <w:rPr>
          <w:rFonts w:eastAsia="等线"/>
          <w:lang w:val="en-US"/>
        </w:rPr>
      </w:pPr>
      <w:r>
        <w:rPr>
          <w:rFonts w:eastAsia="等线"/>
          <w:lang w:val="en-US"/>
        </w:rPr>
        <w:t xml:space="preserve">          in: query</w:t>
      </w:r>
    </w:p>
    <w:p w14:paraId="39E06E4E" w14:textId="77777777" w:rsidR="00357556" w:rsidRDefault="00357556" w:rsidP="00357556">
      <w:pPr>
        <w:pStyle w:val="PL"/>
        <w:rPr>
          <w:rFonts w:eastAsia="等线"/>
          <w:lang w:val="en-US"/>
        </w:rPr>
      </w:pPr>
      <w:r>
        <w:rPr>
          <w:rFonts w:eastAsia="等线"/>
          <w:lang w:val="en-US"/>
        </w:rPr>
        <w:t xml:space="preserve">          description: </w:t>
      </w:r>
      <w:r>
        <w:rPr>
          <w:rFonts w:eastAsia="等线" w:cs="Arial"/>
          <w:szCs w:val="18"/>
        </w:rPr>
        <w:t>Protocol used by the API.</w:t>
      </w:r>
    </w:p>
    <w:p w14:paraId="71F474A2" w14:textId="77777777" w:rsidR="00357556" w:rsidRDefault="00357556" w:rsidP="00357556">
      <w:pPr>
        <w:pStyle w:val="PL"/>
        <w:rPr>
          <w:rFonts w:eastAsia="等线"/>
          <w:lang w:val="en-US"/>
        </w:rPr>
      </w:pPr>
      <w:r>
        <w:rPr>
          <w:rFonts w:eastAsia="等线"/>
          <w:lang w:val="en-US"/>
        </w:rPr>
        <w:t xml:space="preserve">          schema:</w:t>
      </w:r>
    </w:p>
    <w:p w14:paraId="4A2B63EF" w14:textId="77777777" w:rsidR="00357556" w:rsidRDefault="00357556" w:rsidP="00357556">
      <w:pPr>
        <w:pStyle w:val="PL"/>
        <w:rPr>
          <w:rFonts w:eastAsia="等线"/>
        </w:rPr>
      </w:pPr>
      <w:r>
        <w:rPr>
          <w:rFonts w:eastAsia="等线"/>
        </w:rPr>
        <w:t xml:space="preserve">            $ref: 'TS29222_CAPIF_Publish_Service_API.yaml#/components/schemas/Protocol'</w:t>
      </w:r>
    </w:p>
    <w:p w14:paraId="7DA5B60A" w14:textId="77777777" w:rsidR="00357556" w:rsidRDefault="00357556" w:rsidP="00357556">
      <w:pPr>
        <w:pStyle w:val="PL"/>
        <w:rPr>
          <w:rFonts w:eastAsia="等线"/>
        </w:rPr>
      </w:pPr>
      <w:r>
        <w:rPr>
          <w:rFonts w:eastAsia="等线"/>
        </w:rPr>
        <w:t xml:space="preserve">        - name: aef-id</w:t>
      </w:r>
    </w:p>
    <w:p w14:paraId="5945A540" w14:textId="77777777" w:rsidR="00357556" w:rsidRDefault="00357556" w:rsidP="00357556">
      <w:pPr>
        <w:pStyle w:val="PL"/>
        <w:rPr>
          <w:rFonts w:eastAsia="等线"/>
        </w:rPr>
      </w:pPr>
      <w:r>
        <w:rPr>
          <w:rFonts w:eastAsia="等线"/>
        </w:rPr>
        <w:t xml:space="preserve">          in: query</w:t>
      </w:r>
    </w:p>
    <w:p w14:paraId="5FE17FC2" w14:textId="77777777" w:rsidR="00357556" w:rsidRDefault="00357556" w:rsidP="00357556">
      <w:pPr>
        <w:pStyle w:val="PL"/>
        <w:rPr>
          <w:rFonts w:eastAsia="等线"/>
        </w:rPr>
      </w:pPr>
      <w:r>
        <w:rPr>
          <w:rFonts w:eastAsia="等线"/>
        </w:rPr>
        <w:t xml:space="preserve">          description: AEF identifer.</w:t>
      </w:r>
    </w:p>
    <w:p w14:paraId="68EF2AD0" w14:textId="77777777" w:rsidR="00357556" w:rsidRDefault="00357556" w:rsidP="00357556">
      <w:pPr>
        <w:pStyle w:val="PL"/>
        <w:rPr>
          <w:rFonts w:eastAsia="等线"/>
        </w:rPr>
      </w:pPr>
      <w:r>
        <w:rPr>
          <w:rFonts w:eastAsia="等线"/>
        </w:rPr>
        <w:t xml:space="preserve">          schema:</w:t>
      </w:r>
    </w:p>
    <w:p w14:paraId="3A4A58A3" w14:textId="77777777" w:rsidR="00357556" w:rsidRDefault="00357556" w:rsidP="00357556">
      <w:pPr>
        <w:pStyle w:val="PL"/>
        <w:rPr>
          <w:rFonts w:eastAsia="等线"/>
        </w:rPr>
      </w:pPr>
      <w:r>
        <w:rPr>
          <w:rFonts w:eastAsia="等线"/>
        </w:rPr>
        <w:t xml:space="preserve">            type: string</w:t>
      </w:r>
    </w:p>
    <w:p w14:paraId="51372E58" w14:textId="77777777" w:rsidR="00357556" w:rsidRDefault="00357556" w:rsidP="00357556">
      <w:pPr>
        <w:pStyle w:val="PL"/>
        <w:rPr>
          <w:lang w:val="en-US"/>
        </w:rPr>
      </w:pPr>
      <w:r>
        <w:rPr>
          <w:lang w:val="en-US"/>
        </w:rPr>
        <w:t xml:space="preserve">        - name: data-format</w:t>
      </w:r>
    </w:p>
    <w:p w14:paraId="4CF9CA99" w14:textId="77777777" w:rsidR="00357556" w:rsidRDefault="00357556" w:rsidP="00357556">
      <w:pPr>
        <w:pStyle w:val="PL"/>
        <w:rPr>
          <w:lang w:val="en-US"/>
        </w:rPr>
      </w:pPr>
      <w:r>
        <w:rPr>
          <w:lang w:val="en-US"/>
        </w:rPr>
        <w:t xml:space="preserve">          in: query</w:t>
      </w:r>
    </w:p>
    <w:p w14:paraId="25DE2740" w14:textId="77777777" w:rsidR="00357556" w:rsidRDefault="00357556" w:rsidP="00357556">
      <w:pPr>
        <w:pStyle w:val="PL"/>
        <w:rPr>
          <w:lang w:val="en-US"/>
        </w:rPr>
      </w:pPr>
      <w:r>
        <w:rPr>
          <w:lang w:val="en-US"/>
        </w:rPr>
        <w:t xml:space="preserve">          description: Data formats used by the API (e.g. serialization protocol JSON used).</w:t>
      </w:r>
    </w:p>
    <w:p w14:paraId="569489A8" w14:textId="77777777" w:rsidR="00357556" w:rsidRDefault="00357556" w:rsidP="00357556">
      <w:pPr>
        <w:pStyle w:val="PL"/>
        <w:rPr>
          <w:lang w:val="en-US"/>
        </w:rPr>
      </w:pPr>
      <w:r>
        <w:rPr>
          <w:lang w:val="en-US"/>
        </w:rPr>
        <w:t xml:space="preserve">          schema:</w:t>
      </w:r>
    </w:p>
    <w:p w14:paraId="1B71CFD8" w14:textId="77777777" w:rsidR="00357556" w:rsidRDefault="00357556" w:rsidP="00357556">
      <w:pPr>
        <w:pStyle w:val="PL"/>
      </w:pPr>
      <w:r>
        <w:t xml:space="preserve">            $ref: 'TS29222_CAPIF_Publish_Service_API.yaml#/components/schemas/DataFormat'</w:t>
      </w:r>
    </w:p>
    <w:p w14:paraId="783F54D4" w14:textId="77777777" w:rsidR="00357556" w:rsidRDefault="00357556" w:rsidP="00357556">
      <w:pPr>
        <w:pStyle w:val="PL"/>
      </w:pPr>
      <w:r>
        <w:t xml:space="preserve">        - name: api-cat</w:t>
      </w:r>
    </w:p>
    <w:p w14:paraId="30A62E2C" w14:textId="77777777" w:rsidR="00357556" w:rsidRDefault="00357556" w:rsidP="00357556">
      <w:pPr>
        <w:pStyle w:val="PL"/>
      </w:pPr>
      <w:r>
        <w:t xml:space="preserve">          in: query</w:t>
      </w:r>
    </w:p>
    <w:p w14:paraId="724609D9" w14:textId="77777777" w:rsidR="00357556" w:rsidRDefault="00357556" w:rsidP="00357556">
      <w:pPr>
        <w:pStyle w:val="PL"/>
      </w:pPr>
      <w:r>
        <w:t xml:space="preserve">          description: </w:t>
      </w:r>
      <w:r>
        <w:rPr>
          <w:rFonts w:cs="Arial"/>
          <w:szCs w:val="18"/>
        </w:rPr>
        <w:t>The service API category to which the service API belongs to</w:t>
      </w:r>
      <w:r>
        <w:t>.</w:t>
      </w:r>
    </w:p>
    <w:p w14:paraId="03F4CF0F" w14:textId="77777777" w:rsidR="00357556" w:rsidRDefault="00357556" w:rsidP="00357556">
      <w:pPr>
        <w:pStyle w:val="PL"/>
      </w:pPr>
      <w:r>
        <w:t xml:space="preserve">          schema:</w:t>
      </w:r>
    </w:p>
    <w:p w14:paraId="61B8246D" w14:textId="77777777" w:rsidR="00357556" w:rsidRDefault="00357556" w:rsidP="00357556">
      <w:pPr>
        <w:pStyle w:val="PL"/>
      </w:pPr>
      <w:r>
        <w:t xml:space="preserve">            type: string</w:t>
      </w:r>
    </w:p>
    <w:p w14:paraId="705A495A" w14:textId="77777777" w:rsidR="00357556" w:rsidRDefault="00357556" w:rsidP="00357556">
      <w:pPr>
        <w:pStyle w:val="PL"/>
      </w:pPr>
      <w:r>
        <w:t xml:space="preserve">        - name: supported-features</w:t>
      </w:r>
    </w:p>
    <w:p w14:paraId="52BD0724" w14:textId="77777777" w:rsidR="00357556" w:rsidRDefault="00357556" w:rsidP="00357556">
      <w:pPr>
        <w:pStyle w:val="PL"/>
      </w:pPr>
      <w:r>
        <w:t xml:space="preserve">          in: query</w:t>
      </w:r>
    </w:p>
    <w:p w14:paraId="38C7DD40" w14:textId="77777777" w:rsidR="00357556" w:rsidRDefault="00357556" w:rsidP="00357556">
      <w:pPr>
        <w:pStyle w:val="PL"/>
      </w:pPr>
      <w:r>
        <w:t xml:space="preserve">          description: Features supported by the NF consumer for the CAPIF Discover Service API.</w:t>
      </w:r>
    </w:p>
    <w:p w14:paraId="667FACAD" w14:textId="77777777" w:rsidR="00357556" w:rsidRDefault="00357556" w:rsidP="00357556">
      <w:pPr>
        <w:pStyle w:val="PL"/>
      </w:pPr>
      <w:r>
        <w:t xml:space="preserve">          schema:</w:t>
      </w:r>
    </w:p>
    <w:p w14:paraId="4B104D2D" w14:textId="77777777" w:rsidR="00357556" w:rsidRDefault="00357556" w:rsidP="00357556">
      <w:pPr>
        <w:pStyle w:val="PL"/>
      </w:pPr>
      <w:r>
        <w:t xml:space="preserve">            $ref: 'TS29571_CommonData.yaml#/components/schemas/SupportedFeatures'</w:t>
      </w:r>
    </w:p>
    <w:p w14:paraId="4B6D9981" w14:textId="77777777" w:rsidR="00357556" w:rsidRDefault="00357556" w:rsidP="00357556">
      <w:pPr>
        <w:pStyle w:val="PL"/>
      </w:pPr>
      <w:r>
        <w:t xml:space="preserve">        - name: api-supported-features</w:t>
      </w:r>
    </w:p>
    <w:p w14:paraId="46A6C1C1" w14:textId="77777777" w:rsidR="00357556" w:rsidRDefault="00357556" w:rsidP="00357556">
      <w:pPr>
        <w:pStyle w:val="PL"/>
      </w:pPr>
      <w:r>
        <w:t xml:space="preserve">          in: query</w:t>
      </w:r>
    </w:p>
    <w:p w14:paraId="0663E56E" w14:textId="77777777" w:rsidR="00357556" w:rsidRDefault="00357556" w:rsidP="00357556">
      <w:pPr>
        <w:pStyle w:val="PL"/>
      </w:pPr>
      <w:r>
        <w:t xml:space="preserve">          description: Features supported by the discovered service API indicated by api-name parameter. This may only be present if api-name query parameter is present.</w:t>
      </w:r>
    </w:p>
    <w:p w14:paraId="4165580C" w14:textId="77777777" w:rsidR="00357556" w:rsidRDefault="00357556" w:rsidP="00357556">
      <w:pPr>
        <w:pStyle w:val="PL"/>
      </w:pPr>
      <w:r>
        <w:t xml:space="preserve">          schema:</w:t>
      </w:r>
    </w:p>
    <w:p w14:paraId="67EF88D7" w14:textId="77777777" w:rsidR="00357556" w:rsidRDefault="00357556" w:rsidP="00357556">
      <w:pPr>
        <w:pStyle w:val="PL"/>
      </w:pPr>
      <w:r>
        <w:t xml:space="preserve">            $ref: 'TS29571_CommonData.yaml#/components/schemas/SupportedFeatures'</w:t>
      </w:r>
    </w:p>
    <w:p w14:paraId="6B61A10E" w14:textId="77777777" w:rsidR="00357556" w:rsidRDefault="00357556" w:rsidP="00357556">
      <w:pPr>
        <w:pStyle w:val="PL"/>
      </w:pPr>
      <w:r>
        <w:t xml:space="preserve">      responses:</w:t>
      </w:r>
    </w:p>
    <w:p w14:paraId="1B6C8715" w14:textId="77777777" w:rsidR="00357556" w:rsidRDefault="00357556" w:rsidP="00357556">
      <w:pPr>
        <w:pStyle w:val="PL"/>
      </w:pPr>
      <w:r>
        <w:t xml:space="preserve">        '200':</w:t>
      </w:r>
    </w:p>
    <w:p w14:paraId="2D86E0CF" w14:textId="77777777" w:rsidR="00357556" w:rsidRDefault="00357556" w:rsidP="00357556">
      <w:pPr>
        <w:pStyle w:val="PL"/>
      </w:pPr>
      <w:r>
        <w:t xml:space="preserve">          description: </w:t>
      </w:r>
      <w:r>
        <w:rPr>
          <w:rFonts w:cs="Arial"/>
          <w:szCs w:val="18"/>
          <w:lang w:val="en-US"/>
        </w:rPr>
        <w:t>The response body contains the result of the search over the list of registered APIs</w:t>
      </w:r>
      <w:r>
        <w:t>.</w:t>
      </w:r>
    </w:p>
    <w:p w14:paraId="2A6B372C" w14:textId="77777777" w:rsidR="00357556" w:rsidRDefault="00357556" w:rsidP="00357556">
      <w:pPr>
        <w:pStyle w:val="PL"/>
      </w:pPr>
      <w:r>
        <w:t xml:space="preserve">          content:</w:t>
      </w:r>
    </w:p>
    <w:p w14:paraId="6E3061E2" w14:textId="77777777" w:rsidR="00357556" w:rsidRDefault="00357556" w:rsidP="00357556">
      <w:pPr>
        <w:pStyle w:val="PL"/>
      </w:pPr>
      <w:r>
        <w:t xml:space="preserve">            application/json:</w:t>
      </w:r>
    </w:p>
    <w:p w14:paraId="5127FF34" w14:textId="77777777" w:rsidR="00357556" w:rsidRDefault="00357556" w:rsidP="00357556">
      <w:pPr>
        <w:pStyle w:val="PL"/>
      </w:pPr>
      <w:r>
        <w:t xml:space="preserve">              schema:</w:t>
      </w:r>
    </w:p>
    <w:p w14:paraId="06766182" w14:textId="77777777" w:rsidR="00357556" w:rsidRDefault="00357556" w:rsidP="00357556">
      <w:pPr>
        <w:pStyle w:val="PL"/>
      </w:pPr>
      <w:r>
        <w:t xml:space="preserve">                $ref: '#/components/schemas/DiscoveredAPIs'</w:t>
      </w:r>
    </w:p>
    <w:p w14:paraId="776DFEC1" w14:textId="59D182ED" w:rsidR="002B13F5" w:rsidRDefault="002B13F5" w:rsidP="002B13F5">
      <w:pPr>
        <w:pStyle w:val="PL"/>
        <w:rPr>
          <w:ins w:id="2524" w:author="Huawei" w:date="2021-05-08T17:29:00Z"/>
        </w:rPr>
      </w:pPr>
      <w:ins w:id="2525" w:author="Huawei" w:date="2021-05-08T17:29:00Z">
        <w:r>
          <w:t xml:space="preserve">        '307':</w:t>
        </w:r>
      </w:ins>
    </w:p>
    <w:p w14:paraId="51D332B1" w14:textId="701E8E16" w:rsidR="002B13F5" w:rsidRDefault="002B13F5" w:rsidP="002B13F5">
      <w:pPr>
        <w:pStyle w:val="PL"/>
        <w:rPr>
          <w:ins w:id="2526" w:author="Huawei" w:date="2021-05-08T17:29:00Z"/>
        </w:rPr>
      </w:pPr>
      <w:ins w:id="2527" w:author="Huawei" w:date="2021-05-08T17:29:00Z">
        <w:r>
          <w:t xml:space="preserve">          $ref: 'TS29122_CommonData.yaml#/components/responses/307'</w:t>
        </w:r>
      </w:ins>
    </w:p>
    <w:p w14:paraId="2E4C7E74" w14:textId="546001AF" w:rsidR="002B13F5" w:rsidRDefault="002B13F5" w:rsidP="002B13F5">
      <w:pPr>
        <w:pStyle w:val="PL"/>
        <w:rPr>
          <w:ins w:id="2528" w:author="Huawei" w:date="2021-05-08T17:29:00Z"/>
        </w:rPr>
      </w:pPr>
      <w:ins w:id="2529" w:author="Huawei" w:date="2021-05-08T17:29:00Z">
        <w:r>
          <w:t xml:space="preserve">        '308':</w:t>
        </w:r>
      </w:ins>
    </w:p>
    <w:p w14:paraId="479BECED" w14:textId="1B440E35" w:rsidR="002B13F5" w:rsidRDefault="002B13F5" w:rsidP="002B13F5">
      <w:pPr>
        <w:pStyle w:val="PL"/>
        <w:rPr>
          <w:ins w:id="2530" w:author="Huawei" w:date="2021-05-08T17:29:00Z"/>
        </w:rPr>
      </w:pPr>
      <w:ins w:id="2531" w:author="Huawei" w:date="2021-05-08T17:29:00Z">
        <w:r>
          <w:t xml:space="preserve">          $ref: 'TS29122_CommonData.yaml#/components/responses/</w:t>
        </w:r>
      </w:ins>
      <w:ins w:id="2532" w:author="Huawei" w:date="2021-05-08T17:30:00Z">
        <w:r>
          <w:t>308</w:t>
        </w:r>
      </w:ins>
      <w:ins w:id="2533" w:author="Huawei" w:date="2021-05-08T17:29:00Z">
        <w:r>
          <w:t>'</w:t>
        </w:r>
      </w:ins>
    </w:p>
    <w:p w14:paraId="0687761F" w14:textId="77777777" w:rsidR="00357556" w:rsidRDefault="00357556" w:rsidP="00357556">
      <w:pPr>
        <w:pStyle w:val="PL"/>
      </w:pPr>
      <w:r>
        <w:t xml:space="preserve">        '400':</w:t>
      </w:r>
    </w:p>
    <w:p w14:paraId="15CB3817" w14:textId="77777777" w:rsidR="00357556" w:rsidRDefault="00357556" w:rsidP="00357556">
      <w:pPr>
        <w:pStyle w:val="PL"/>
      </w:pPr>
      <w:r>
        <w:t xml:space="preserve">          $ref: 'TS29122_CommonData.yaml#/components/responses/400'</w:t>
      </w:r>
    </w:p>
    <w:p w14:paraId="30338001" w14:textId="77777777" w:rsidR="00357556" w:rsidRDefault="00357556" w:rsidP="00357556">
      <w:pPr>
        <w:pStyle w:val="PL"/>
      </w:pPr>
      <w:r>
        <w:t xml:space="preserve">        '401':</w:t>
      </w:r>
    </w:p>
    <w:p w14:paraId="42C2824D" w14:textId="77777777" w:rsidR="00357556" w:rsidRDefault="00357556" w:rsidP="00357556">
      <w:pPr>
        <w:pStyle w:val="PL"/>
      </w:pPr>
      <w:r>
        <w:t xml:space="preserve">          $ref: 'TS29122_CommonData.yaml#/components/responses/401'</w:t>
      </w:r>
    </w:p>
    <w:p w14:paraId="3B0D98F1" w14:textId="77777777" w:rsidR="00357556" w:rsidRDefault="00357556" w:rsidP="00357556">
      <w:pPr>
        <w:pStyle w:val="PL"/>
      </w:pPr>
      <w:r>
        <w:t xml:space="preserve">        '403':</w:t>
      </w:r>
    </w:p>
    <w:p w14:paraId="13B12EA5" w14:textId="77777777" w:rsidR="00357556" w:rsidRDefault="00357556" w:rsidP="00357556">
      <w:pPr>
        <w:pStyle w:val="PL"/>
      </w:pPr>
      <w:r>
        <w:t xml:space="preserve">          $ref: 'TS29122_CommonData.yaml#/components/responses/403'</w:t>
      </w:r>
    </w:p>
    <w:p w14:paraId="0F57224C" w14:textId="77777777" w:rsidR="00357556" w:rsidRDefault="00357556" w:rsidP="00357556">
      <w:pPr>
        <w:pStyle w:val="PL"/>
        <w:rPr>
          <w:rFonts w:eastAsia="等线"/>
        </w:rPr>
      </w:pPr>
      <w:r>
        <w:rPr>
          <w:rFonts w:eastAsia="等线"/>
        </w:rPr>
        <w:t xml:space="preserve">        '404':</w:t>
      </w:r>
    </w:p>
    <w:p w14:paraId="1CCB737C" w14:textId="77777777" w:rsidR="00357556" w:rsidRDefault="00357556" w:rsidP="00357556">
      <w:pPr>
        <w:pStyle w:val="PL"/>
        <w:rPr>
          <w:rFonts w:eastAsia="等线"/>
        </w:rPr>
      </w:pPr>
      <w:r>
        <w:rPr>
          <w:rFonts w:eastAsia="等线"/>
        </w:rPr>
        <w:t xml:space="preserve">          $ref: 'TS29122_CommonData.yaml#/components/responses/404'</w:t>
      </w:r>
    </w:p>
    <w:p w14:paraId="441A2687" w14:textId="77777777" w:rsidR="00357556" w:rsidRDefault="00357556" w:rsidP="00357556">
      <w:pPr>
        <w:pStyle w:val="PL"/>
        <w:rPr>
          <w:rFonts w:eastAsia="等线"/>
        </w:rPr>
      </w:pPr>
      <w:r>
        <w:rPr>
          <w:rFonts w:eastAsia="等线"/>
        </w:rPr>
        <w:t xml:space="preserve">        '406':</w:t>
      </w:r>
    </w:p>
    <w:p w14:paraId="3A44D1A6" w14:textId="77777777" w:rsidR="00357556" w:rsidRDefault="00357556" w:rsidP="00357556">
      <w:pPr>
        <w:pStyle w:val="PL"/>
        <w:rPr>
          <w:rFonts w:eastAsia="等线"/>
        </w:rPr>
      </w:pPr>
      <w:r>
        <w:rPr>
          <w:rFonts w:eastAsia="等线"/>
        </w:rPr>
        <w:t xml:space="preserve">          $ref: 'TS29122_CommonData.yaml#/components/responses/406'</w:t>
      </w:r>
    </w:p>
    <w:p w14:paraId="7D2BA784" w14:textId="77777777" w:rsidR="00357556" w:rsidRDefault="00357556" w:rsidP="00357556">
      <w:pPr>
        <w:pStyle w:val="PL"/>
        <w:rPr>
          <w:highlight w:val="yellow"/>
        </w:rPr>
      </w:pPr>
      <w:r>
        <w:t xml:space="preserve">        '414':</w:t>
      </w:r>
    </w:p>
    <w:p w14:paraId="0EC66778" w14:textId="77777777" w:rsidR="00357556" w:rsidRDefault="00357556" w:rsidP="00357556">
      <w:pPr>
        <w:pStyle w:val="PL"/>
        <w:rPr>
          <w:rFonts w:eastAsia="等线"/>
          <w:highlight w:val="yellow"/>
        </w:rPr>
      </w:pPr>
      <w:r>
        <w:rPr>
          <w:rFonts w:eastAsia="等线"/>
        </w:rPr>
        <w:t xml:space="preserve">          $ref: 'TS29122_CommonData.yaml#/components/responses/414'</w:t>
      </w:r>
    </w:p>
    <w:p w14:paraId="6C7C2B73" w14:textId="77777777" w:rsidR="00357556" w:rsidRDefault="00357556" w:rsidP="00357556">
      <w:pPr>
        <w:pStyle w:val="PL"/>
        <w:rPr>
          <w:rFonts w:eastAsia="等线"/>
        </w:rPr>
      </w:pPr>
      <w:r>
        <w:rPr>
          <w:rFonts w:eastAsia="等线"/>
        </w:rPr>
        <w:t xml:space="preserve">        '429':</w:t>
      </w:r>
    </w:p>
    <w:p w14:paraId="729BD834" w14:textId="77777777" w:rsidR="00357556" w:rsidRDefault="00357556" w:rsidP="00357556">
      <w:pPr>
        <w:pStyle w:val="PL"/>
        <w:rPr>
          <w:rFonts w:eastAsia="等线"/>
        </w:rPr>
      </w:pPr>
      <w:r>
        <w:rPr>
          <w:rFonts w:eastAsia="等线"/>
        </w:rPr>
        <w:t xml:space="preserve">          $ref: 'TS29122_CommonData.yaml#/components/responses/429'</w:t>
      </w:r>
    </w:p>
    <w:p w14:paraId="5FC245CA" w14:textId="77777777" w:rsidR="00357556" w:rsidRDefault="00357556" w:rsidP="00357556">
      <w:pPr>
        <w:pStyle w:val="PL"/>
      </w:pPr>
      <w:r>
        <w:t xml:space="preserve">        '500':</w:t>
      </w:r>
    </w:p>
    <w:p w14:paraId="3AFC3CCF" w14:textId="77777777" w:rsidR="00357556" w:rsidRDefault="00357556" w:rsidP="00357556">
      <w:pPr>
        <w:pStyle w:val="PL"/>
      </w:pPr>
      <w:r>
        <w:t xml:space="preserve">          $ref: 'TS29122_CommonData.yaml#/components/responses/500'</w:t>
      </w:r>
    </w:p>
    <w:p w14:paraId="79B5B6A6" w14:textId="77777777" w:rsidR="00357556" w:rsidRDefault="00357556" w:rsidP="00357556">
      <w:pPr>
        <w:pStyle w:val="PL"/>
      </w:pPr>
      <w:r>
        <w:t xml:space="preserve">        '503':</w:t>
      </w:r>
    </w:p>
    <w:p w14:paraId="4B2CFC42" w14:textId="77777777" w:rsidR="00357556" w:rsidRDefault="00357556" w:rsidP="00357556">
      <w:pPr>
        <w:pStyle w:val="PL"/>
      </w:pPr>
      <w:r>
        <w:t xml:space="preserve">          $ref: 'TS29122_CommonData.yaml#/components/responses/503'</w:t>
      </w:r>
    </w:p>
    <w:p w14:paraId="17D656DB" w14:textId="77777777" w:rsidR="00357556" w:rsidRDefault="00357556" w:rsidP="00357556">
      <w:pPr>
        <w:pStyle w:val="PL"/>
      </w:pPr>
      <w:r>
        <w:t xml:space="preserve">        default:</w:t>
      </w:r>
    </w:p>
    <w:p w14:paraId="14CED219" w14:textId="77777777" w:rsidR="00357556" w:rsidRDefault="00357556" w:rsidP="00357556">
      <w:pPr>
        <w:pStyle w:val="PL"/>
      </w:pPr>
      <w:r>
        <w:t xml:space="preserve">          $ref: 'TS29122_CommonData.yaml#/components/responses/default'</w:t>
      </w:r>
    </w:p>
    <w:p w14:paraId="5D5EC7F2" w14:textId="77777777" w:rsidR="00357556" w:rsidRDefault="00357556" w:rsidP="00357556">
      <w:pPr>
        <w:pStyle w:val="PL"/>
      </w:pPr>
      <w:r>
        <w:t>components:</w:t>
      </w:r>
    </w:p>
    <w:p w14:paraId="182977F7" w14:textId="77777777" w:rsidR="00357556" w:rsidRDefault="00357556" w:rsidP="00357556">
      <w:pPr>
        <w:pStyle w:val="PL"/>
      </w:pPr>
      <w:r>
        <w:t xml:space="preserve">  schemas:</w:t>
      </w:r>
    </w:p>
    <w:p w14:paraId="09EC0B89" w14:textId="77777777" w:rsidR="00357556" w:rsidRDefault="00357556" w:rsidP="00357556">
      <w:pPr>
        <w:pStyle w:val="PL"/>
      </w:pPr>
      <w:r>
        <w:t xml:space="preserve">    DiscoveredAPIs:</w:t>
      </w:r>
    </w:p>
    <w:p w14:paraId="3F834137" w14:textId="77777777" w:rsidR="00357556" w:rsidRDefault="00357556" w:rsidP="00357556">
      <w:pPr>
        <w:pStyle w:val="PL"/>
      </w:pPr>
      <w:r>
        <w:t xml:space="preserve">      type: object</w:t>
      </w:r>
    </w:p>
    <w:p w14:paraId="2969A888" w14:textId="77777777" w:rsidR="00357556" w:rsidRDefault="00357556" w:rsidP="00357556">
      <w:pPr>
        <w:pStyle w:val="PL"/>
      </w:pPr>
      <w:r>
        <w:t xml:space="preserve">      properties:</w:t>
      </w:r>
    </w:p>
    <w:p w14:paraId="5573432B" w14:textId="77777777" w:rsidR="00357556" w:rsidRDefault="00357556" w:rsidP="00357556">
      <w:pPr>
        <w:pStyle w:val="PL"/>
      </w:pPr>
      <w:r>
        <w:t xml:space="preserve">        serviceAPIDescriptions:</w:t>
      </w:r>
    </w:p>
    <w:p w14:paraId="41E4B9B0" w14:textId="77777777" w:rsidR="00357556" w:rsidRDefault="00357556" w:rsidP="00357556">
      <w:pPr>
        <w:pStyle w:val="PL"/>
        <w:rPr>
          <w:rFonts w:eastAsia="等线"/>
        </w:rPr>
      </w:pPr>
      <w:r>
        <w:rPr>
          <w:rFonts w:eastAsia="等线"/>
        </w:rPr>
        <w:t xml:space="preserve">          type: array</w:t>
      </w:r>
    </w:p>
    <w:p w14:paraId="7EB47272" w14:textId="77777777" w:rsidR="00357556" w:rsidRDefault="00357556" w:rsidP="00357556">
      <w:pPr>
        <w:pStyle w:val="PL"/>
        <w:rPr>
          <w:rFonts w:eastAsia="等线"/>
        </w:rPr>
      </w:pPr>
      <w:r>
        <w:rPr>
          <w:rFonts w:eastAsia="等线"/>
        </w:rPr>
        <w:t xml:space="preserve">          items:</w:t>
      </w:r>
    </w:p>
    <w:p w14:paraId="6B9773A0" w14:textId="77777777" w:rsidR="00357556" w:rsidRDefault="00357556" w:rsidP="00357556">
      <w:pPr>
        <w:pStyle w:val="PL"/>
      </w:pPr>
      <w:r>
        <w:t xml:space="preserve">            $ref: 'TS29222_CAPIF_Publish_Service_API.yaml#/components/schemas/ServiceAPIDescription'</w:t>
      </w:r>
    </w:p>
    <w:p w14:paraId="2C3BB6D7" w14:textId="77777777" w:rsidR="00357556" w:rsidRDefault="00357556" w:rsidP="00357556">
      <w:pPr>
        <w:pStyle w:val="PL"/>
        <w:rPr>
          <w:rFonts w:eastAsia="等线"/>
        </w:rPr>
      </w:pPr>
      <w:r>
        <w:rPr>
          <w:rFonts w:eastAsia="等线"/>
        </w:rPr>
        <w:t xml:space="preserve">          minItems: 1</w:t>
      </w:r>
    </w:p>
    <w:p w14:paraId="09E2175F"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Description of the service API as published by the service. Each service API description shall include AEF profiles matching the filter criteria.</w:t>
      </w:r>
    </w:p>
    <w:p w14:paraId="41A75301" w14:textId="77777777" w:rsidR="00357556" w:rsidRDefault="00357556" w:rsidP="00357556">
      <w:pPr>
        <w:pStyle w:val="PL"/>
      </w:pPr>
    </w:p>
    <w:p w14:paraId="5C73E03C" w14:textId="77777777" w:rsidR="00357556" w:rsidRPr="00357556" w:rsidRDefault="00357556" w:rsidP="00357556">
      <w:pPr>
        <w:rPr>
          <w:lang w:eastAsia="zh-CN"/>
        </w:rPr>
      </w:pPr>
    </w:p>
    <w:p w14:paraId="646E56BB"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870FCF" w14:textId="77777777" w:rsidR="00357556" w:rsidRDefault="00357556" w:rsidP="00357556">
      <w:pPr>
        <w:pStyle w:val="2"/>
      </w:pPr>
      <w:bookmarkStart w:id="2534" w:name="_Toc28010101"/>
      <w:bookmarkStart w:id="2535" w:name="_Toc34062221"/>
      <w:bookmarkStart w:id="2536" w:name="_Toc36036979"/>
      <w:bookmarkStart w:id="2537" w:name="_Toc43285248"/>
      <w:bookmarkStart w:id="2538" w:name="_Toc45133027"/>
      <w:bookmarkStart w:id="2539" w:name="_Toc51193721"/>
      <w:bookmarkStart w:id="2540" w:name="_Toc51760920"/>
      <w:bookmarkStart w:id="2541" w:name="_Toc59015370"/>
      <w:bookmarkStart w:id="2542" w:name="_Toc59015886"/>
      <w:bookmarkStart w:id="2543" w:name="_Toc68165928"/>
      <w:r>
        <w:t>A.3</w:t>
      </w:r>
      <w:r>
        <w:tab/>
      </w:r>
      <w:bookmarkStart w:id="2544" w:name="_Hlk506371227"/>
      <w:proofErr w:type="spellStart"/>
      <w:r>
        <w:t>CAPIF_Publish_Service_API</w:t>
      </w:r>
      <w:bookmarkEnd w:id="2534"/>
      <w:bookmarkEnd w:id="2535"/>
      <w:bookmarkEnd w:id="2536"/>
      <w:bookmarkEnd w:id="2537"/>
      <w:bookmarkEnd w:id="2538"/>
      <w:bookmarkEnd w:id="2539"/>
      <w:bookmarkEnd w:id="2540"/>
      <w:bookmarkEnd w:id="2541"/>
      <w:bookmarkEnd w:id="2542"/>
      <w:bookmarkEnd w:id="2543"/>
      <w:bookmarkEnd w:id="2544"/>
      <w:proofErr w:type="spellEnd"/>
    </w:p>
    <w:p w14:paraId="07767BC7" w14:textId="77777777" w:rsidR="00357556" w:rsidRDefault="00357556" w:rsidP="00357556">
      <w:pPr>
        <w:pStyle w:val="PL"/>
      </w:pPr>
      <w:r>
        <w:t>openapi: 3.0.0</w:t>
      </w:r>
    </w:p>
    <w:p w14:paraId="67773345" w14:textId="77777777" w:rsidR="00357556" w:rsidRDefault="00357556" w:rsidP="00357556">
      <w:pPr>
        <w:pStyle w:val="PL"/>
      </w:pPr>
      <w:r>
        <w:t>info:</w:t>
      </w:r>
    </w:p>
    <w:p w14:paraId="62F6BDD3" w14:textId="77777777" w:rsidR="00357556" w:rsidRDefault="00357556" w:rsidP="00357556">
      <w:pPr>
        <w:pStyle w:val="PL"/>
      </w:pPr>
      <w:r>
        <w:t xml:space="preserve">  title: CAPIF_Publish_Service_API</w:t>
      </w:r>
    </w:p>
    <w:p w14:paraId="2EDD26BD" w14:textId="77777777" w:rsidR="00357556" w:rsidRDefault="00357556" w:rsidP="00357556">
      <w:pPr>
        <w:pStyle w:val="PL"/>
      </w:pPr>
      <w:r>
        <w:t xml:space="preserve">  description: |</w:t>
      </w:r>
    </w:p>
    <w:p w14:paraId="7523E764" w14:textId="77777777" w:rsidR="00357556" w:rsidRDefault="00357556" w:rsidP="00357556">
      <w:pPr>
        <w:pStyle w:val="PL"/>
      </w:pPr>
      <w:r>
        <w:t xml:space="preserve">    API for publishing service APIs.</w:t>
      </w:r>
    </w:p>
    <w:p w14:paraId="7D70D326"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6C614154" w14:textId="77777777" w:rsidR="00357556" w:rsidRDefault="00357556" w:rsidP="00357556">
      <w:pPr>
        <w:pStyle w:val="PL"/>
        <w:rPr>
          <w:noProof w:val="0"/>
          <w:lang w:val="en-IN"/>
        </w:rPr>
      </w:pPr>
      <w:r>
        <w:rPr>
          <w:noProof w:val="0"/>
          <w:lang w:val="en-IN"/>
        </w:rPr>
        <w:t xml:space="preserve">    All rights reserved.</w:t>
      </w:r>
    </w:p>
    <w:p w14:paraId="6A141C57" w14:textId="77777777" w:rsidR="00357556" w:rsidRDefault="00357556" w:rsidP="00357556">
      <w:pPr>
        <w:pStyle w:val="PL"/>
      </w:pPr>
      <w:r>
        <w:t xml:space="preserve">  version: "1.1.0"</w:t>
      </w:r>
    </w:p>
    <w:p w14:paraId="209013F1" w14:textId="77777777" w:rsidR="00357556" w:rsidRDefault="00357556" w:rsidP="00357556">
      <w:pPr>
        <w:pStyle w:val="PL"/>
      </w:pPr>
      <w:r>
        <w:t>externalDocs:</w:t>
      </w:r>
    </w:p>
    <w:p w14:paraId="5259D253" w14:textId="77777777" w:rsidR="00357556" w:rsidRDefault="00357556" w:rsidP="00357556">
      <w:pPr>
        <w:pStyle w:val="PL"/>
      </w:pPr>
      <w:r>
        <w:t xml:space="preserve">  description: 3GPP TS 29.222 V16.3.0 Common API Framework for 3GPP Northbound APIs</w:t>
      </w:r>
    </w:p>
    <w:p w14:paraId="5AE6A8D2" w14:textId="77777777" w:rsidR="00357556" w:rsidRDefault="00357556" w:rsidP="00357556">
      <w:pPr>
        <w:pStyle w:val="PL"/>
      </w:pPr>
      <w:r>
        <w:t xml:space="preserve">  url: http://www.3gpp.org/ftp/Specs/archive/29_series/29.222/</w:t>
      </w:r>
    </w:p>
    <w:p w14:paraId="5DE764FE" w14:textId="77777777" w:rsidR="00357556" w:rsidRDefault="00357556" w:rsidP="00357556">
      <w:pPr>
        <w:pStyle w:val="PL"/>
      </w:pPr>
      <w:r>
        <w:t>servers:</w:t>
      </w:r>
    </w:p>
    <w:p w14:paraId="111A42E9" w14:textId="77777777" w:rsidR="00357556" w:rsidRDefault="00357556" w:rsidP="00357556">
      <w:pPr>
        <w:pStyle w:val="PL"/>
      </w:pPr>
      <w:r>
        <w:t xml:space="preserve">  - url: '{apiRoot}/published-apis/v1'</w:t>
      </w:r>
    </w:p>
    <w:p w14:paraId="3785A7EE" w14:textId="77777777" w:rsidR="00357556" w:rsidRDefault="00357556" w:rsidP="00357556">
      <w:pPr>
        <w:pStyle w:val="PL"/>
      </w:pPr>
      <w:r>
        <w:t xml:space="preserve">    variables:</w:t>
      </w:r>
    </w:p>
    <w:p w14:paraId="1D8833A6" w14:textId="77777777" w:rsidR="00357556" w:rsidRDefault="00357556" w:rsidP="00357556">
      <w:pPr>
        <w:pStyle w:val="PL"/>
      </w:pPr>
      <w:r>
        <w:t xml:space="preserve">      apiRoot:</w:t>
      </w:r>
    </w:p>
    <w:p w14:paraId="0D322726" w14:textId="77777777" w:rsidR="00357556" w:rsidRDefault="00357556" w:rsidP="00357556">
      <w:pPr>
        <w:pStyle w:val="PL"/>
      </w:pPr>
      <w:r>
        <w:t xml:space="preserve">        default: https://example.com</w:t>
      </w:r>
    </w:p>
    <w:p w14:paraId="581486FD" w14:textId="77777777" w:rsidR="00357556" w:rsidRDefault="00357556" w:rsidP="00357556">
      <w:pPr>
        <w:pStyle w:val="PL"/>
      </w:pPr>
      <w:r>
        <w:t xml:space="preserve">        description: apiRoot as defined in subclause 7.5 of 3GPP TS 29.222.</w:t>
      </w:r>
    </w:p>
    <w:p w14:paraId="268B7BDE" w14:textId="77777777" w:rsidR="00357556" w:rsidRDefault="00357556" w:rsidP="00357556">
      <w:pPr>
        <w:pStyle w:val="PL"/>
      </w:pPr>
      <w:r>
        <w:t>paths:</w:t>
      </w:r>
    </w:p>
    <w:p w14:paraId="501BB2F6" w14:textId="77777777" w:rsidR="00357556" w:rsidRDefault="00357556" w:rsidP="00357556">
      <w:pPr>
        <w:pStyle w:val="PL"/>
      </w:pPr>
    </w:p>
    <w:p w14:paraId="51AD73DD" w14:textId="77777777" w:rsidR="00357556" w:rsidRDefault="00357556" w:rsidP="00357556">
      <w:pPr>
        <w:pStyle w:val="PL"/>
      </w:pPr>
      <w:r>
        <w:t># APF published API</w:t>
      </w:r>
    </w:p>
    <w:p w14:paraId="0642BFBA" w14:textId="77777777" w:rsidR="00357556" w:rsidRDefault="00357556" w:rsidP="00357556">
      <w:pPr>
        <w:pStyle w:val="PL"/>
        <w:rPr>
          <w:lang w:val="en-US"/>
        </w:rPr>
      </w:pPr>
    </w:p>
    <w:p w14:paraId="49C1FF43" w14:textId="77777777" w:rsidR="00357556" w:rsidRDefault="00357556" w:rsidP="00357556">
      <w:pPr>
        <w:pStyle w:val="PL"/>
      </w:pPr>
      <w:r>
        <w:t xml:space="preserve">  /{apfId}/service-apis:</w:t>
      </w:r>
    </w:p>
    <w:p w14:paraId="326A8C20" w14:textId="77777777" w:rsidR="00357556" w:rsidRDefault="00357556" w:rsidP="00357556">
      <w:pPr>
        <w:pStyle w:val="PL"/>
      </w:pPr>
      <w:r>
        <w:t xml:space="preserve">    post:</w:t>
      </w:r>
    </w:p>
    <w:p w14:paraId="3C8E78D9" w14:textId="77777777" w:rsidR="00357556" w:rsidRDefault="00357556" w:rsidP="00357556">
      <w:pPr>
        <w:pStyle w:val="PL"/>
      </w:pPr>
      <w:r>
        <w:t xml:space="preserve">      description: Publish a new API.</w:t>
      </w:r>
    </w:p>
    <w:p w14:paraId="40BEF2C6" w14:textId="77777777" w:rsidR="00357556" w:rsidRDefault="00357556" w:rsidP="00357556">
      <w:pPr>
        <w:pStyle w:val="PL"/>
      </w:pPr>
      <w:r>
        <w:t xml:space="preserve">      parameters:</w:t>
      </w:r>
    </w:p>
    <w:p w14:paraId="78747CE1" w14:textId="77777777" w:rsidR="00357556" w:rsidRDefault="00357556" w:rsidP="00357556">
      <w:pPr>
        <w:pStyle w:val="PL"/>
      </w:pPr>
      <w:r>
        <w:t xml:space="preserve">        - name: apfId</w:t>
      </w:r>
    </w:p>
    <w:p w14:paraId="27E7B39C" w14:textId="77777777" w:rsidR="00357556" w:rsidRDefault="00357556" w:rsidP="00357556">
      <w:pPr>
        <w:pStyle w:val="PL"/>
      </w:pPr>
      <w:r>
        <w:t xml:space="preserve">          in: path</w:t>
      </w:r>
    </w:p>
    <w:p w14:paraId="7EE2227D" w14:textId="77777777" w:rsidR="00357556" w:rsidRDefault="00357556" w:rsidP="00357556">
      <w:pPr>
        <w:pStyle w:val="PL"/>
      </w:pPr>
      <w:r>
        <w:t xml:space="preserve">          required: true</w:t>
      </w:r>
    </w:p>
    <w:p w14:paraId="445205CD" w14:textId="77777777" w:rsidR="00357556" w:rsidRDefault="00357556" w:rsidP="00357556">
      <w:pPr>
        <w:pStyle w:val="PL"/>
      </w:pPr>
      <w:r>
        <w:t xml:space="preserve">          schema:</w:t>
      </w:r>
    </w:p>
    <w:p w14:paraId="19B574FF" w14:textId="77777777" w:rsidR="00357556" w:rsidRDefault="00357556" w:rsidP="00357556">
      <w:pPr>
        <w:pStyle w:val="PL"/>
      </w:pPr>
      <w:r>
        <w:t xml:space="preserve">            $ref: '#/components/schemas/apfId'</w:t>
      </w:r>
    </w:p>
    <w:p w14:paraId="61562736" w14:textId="77777777" w:rsidR="00357556" w:rsidRDefault="00357556" w:rsidP="00357556">
      <w:pPr>
        <w:pStyle w:val="PL"/>
      </w:pPr>
      <w:r>
        <w:t xml:space="preserve">      requestBody:</w:t>
      </w:r>
    </w:p>
    <w:p w14:paraId="412B34E2" w14:textId="77777777" w:rsidR="00357556" w:rsidRDefault="00357556" w:rsidP="00357556">
      <w:pPr>
        <w:pStyle w:val="PL"/>
      </w:pPr>
      <w:r>
        <w:t xml:space="preserve">        required: true</w:t>
      </w:r>
    </w:p>
    <w:p w14:paraId="31989C04" w14:textId="77777777" w:rsidR="00357556" w:rsidRDefault="00357556" w:rsidP="00357556">
      <w:pPr>
        <w:pStyle w:val="PL"/>
      </w:pPr>
      <w:r>
        <w:t xml:space="preserve">        content:</w:t>
      </w:r>
    </w:p>
    <w:p w14:paraId="46A61E18" w14:textId="77777777" w:rsidR="00357556" w:rsidRDefault="00357556" w:rsidP="00357556">
      <w:pPr>
        <w:pStyle w:val="PL"/>
      </w:pPr>
      <w:r>
        <w:t xml:space="preserve">          application/json:</w:t>
      </w:r>
    </w:p>
    <w:p w14:paraId="6DDD53FC" w14:textId="77777777" w:rsidR="00357556" w:rsidRDefault="00357556" w:rsidP="00357556">
      <w:pPr>
        <w:pStyle w:val="PL"/>
      </w:pPr>
      <w:r>
        <w:t xml:space="preserve">            schema:</w:t>
      </w:r>
    </w:p>
    <w:p w14:paraId="5EEBDF82" w14:textId="77777777" w:rsidR="00357556" w:rsidRDefault="00357556" w:rsidP="00357556">
      <w:pPr>
        <w:pStyle w:val="PL"/>
      </w:pPr>
      <w:r>
        <w:t xml:space="preserve">              $ref: '#/components/schemas/ServiceAPIDescription'</w:t>
      </w:r>
    </w:p>
    <w:p w14:paraId="19EA6CE6" w14:textId="77777777" w:rsidR="00357556" w:rsidRDefault="00357556" w:rsidP="00357556">
      <w:pPr>
        <w:pStyle w:val="PL"/>
      </w:pPr>
      <w:r>
        <w:t xml:space="preserve">      responses:</w:t>
      </w:r>
    </w:p>
    <w:p w14:paraId="516071E5" w14:textId="77777777" w:rsidR="00357556" w:rsidRDefault="00357556" w:rsidP="00357556">
      <w:pPr>
        <w:pStyle w:val="PL"/>
      </w:pPr>
      <w:r>
        <w:t xml:space="preserve">        '201':</w:t>
      </w:r>
    </w:p>
    <w:p w14:paraId="7BFE3CD3" w14:textId="77777777" w:rsidR="00357556" w:rsidRDefault="00357556" w:rsidP="00357556">
      <w:pPr>
        <w:pStyle w:val="PL"/>
      </w:pPr>
      <w:r>
        <w:t xml:space="preserve">          description: Service API published successfully The URI of the created resource shall be returned in the </w:t>
      </w:r>
      <w:r>
        <w:rPr>
          <w:rFonts w:cs="Courier New"/>
        </w:rPr>
        <w:t>"Location" HTTP header</w:t>
      </w:r>
      <w:r>
        <w:t>.</w:t>
      </w:r>
    </w:p>
    <w:p w14:paraId="6370544D" w14:textId="77777777" w:rsidR="00357556" w:rsidRDefault="00357556" w:rsidP="00357556">
      <w:pPr>
        <w:pStyle w:val="PL"/>
      </w:pPr>
      <w:r>
        <w:t xml:space="preserve">          content:</w:t>
      </w:r>
    </w:p>
    <w:p w14:paraId="675EEC4E" w14:textId="77777777" w:rsidR="00357556" w:rsidRDefault="00357556" w:rsidP="00357556">
      <w:pPr>
        <w:pStyle w:val="PL"/>
      </w:pPr>
      <w:r>
        <w:t xml:space="preserve">            application/json:</w:t>
      </w:r>
    </w:p>
    <w:p w14:paraId="3F9C607A" w14:textId="77777777" w:rsidR="00357556" w:rsidRDefault="00357556" w:rsidP="00357556">
      <w:pPr>
        <w:pStyle w:val="PL"/>
      </w:pPr>
      <w:r>
        <w:t xml:space="preserve">              schema:</w:t>
      </w:r>
    </w:p>
    <w:p w14:paraId="6D2DF0A0" w14:textId="77777777" w:rsidR="00357556" w:rsidRDefault="00357556" w:rsidP="00357556">
      <w:pPr>
        <w:pStyle w:val="PL"/>
      </w:pPr>
      <w:r>
        <w:t xml:space="preserve">                $ref: '#/components/schemas/ServiceAPIDescription'</w:t>
      </w:r>
    </w:p>
    <w:p w14:paraId="16750ED5" w14:textId="77777777" w:rsidR="00357556" w:rsidRDefault="00357556" w:rsidP="00357556">
      <w:pPr>
        <w:pStyle w:val="PL"/>
      </w:pPr>
      <w:r>
        <w:t xml:space="preserve">          headers:</w:t>
      </w:r>
    </w:p>
    <w:p w14:paraId="23C6B9A7" w14:textId="77777777" w:rsidR="00357556" w:rsidRDefault="00357556" w:rsidP="00357556">
      <w:pPr>
        <w:pStyle w:val="PL"/>
      </w:pPr>
      <w:r>
        <w:t xml:space="preserve">            Location:</w:t>
      </w:r>
    </w:p>
    <w:p w14:paraId="19CCFEF5" w14:textId="77777777" w:rsidR="00357556" w:rsidRDefault="00357556" w:rsidP="00357556">
      <w:pPr>
        <w:pStyle w:val="PL"/>
      </w:pPr>
      <w:r>
        <w:t xml:space="preserve">              description: 'Contains the URI of the newly created resource, according to the structure: {apiRoot}/published-apis/v1/{apfId}/service-apis/{serviceApiId}'</w:t>
      </w:r>
    </w:p>
    <w:p w14:paraId="685DB4D3" w14:textId="77777777" w:rsidR="00357556" w:rsidRDefault="00357556" w:rsidP="00357556">
      <w:pPr>
        <w:pStyle w:val="PL"/>
      </w:pPr>
      <w:r>
        <w:t xml:space="preserve">              required: true</w:t>
      </w:r>
    </w:p>
    <w:p w14:paraId="6DEEE8DA" w14:textId="77777777" w:rsidR="00357556" w:rsidRDefault="00357556" w:rsidP="00357556">
      <w:pPr>
        <w:pStyle w:val="PL"/>
      </w:pPr>
      <w:r>
        <w:t xml:space="preserve">              schema:</w:t>
      </w:r>
    </w:p>
    <w:p w14:paraId="0167EA1C" w14:textId="77777777" w:rsidR="00357556" w:rsidRDefault="00357556" w:rsidP="00357556">
      <w:pPr>
        <w:pStyle w:val="PL"/>
      </w:pPr>
      <w:r>
        <w:t xml:space="preserve">                type: string</w:t>
      </w:r>
    </w:p>
    <w:p w14:paraId="0A8CF1D7" w14:textId="77777777" w:rsidR="00357556" w:rsidRDefault="00357556" w:rsidP="00357556">
      <w:pPr>
        <w:pStyle w:val="PL"/>
      </w:pPr>
      <w:r>
        <w:t xml:space="preserve">        '400':</w:t>
      </w:r>
    </w:p>
    <w:p w14:paraId="5C268B63" w14:textId="77777777" w:rsidR="00357556" w:rsidRDefault="00357556" w:rsidP="00357556">
      <w:pPr>
        <w:pStyle w:val="PL"/>
      </w:pPr>
      <w:r>
        <w:t xml:space="preserve">          $ref: 'TS29122_CommonData.yaml#/components/responses/400'</w:t>
      </w:r>
    </w:p>
    <w:p w14:paraId="4DBE48D7" w14:textId="77777777" w:rsidR="00357556" w:rsidRDefault="00357556" w:rsidP="00357556">
      <w:pPr>
        <w:pStyle w:val="PL"/>
      </w:pPr>
      <w:r>
        <w:t xml:space="preserve">        '401':</w:t>
      </w:r>
    </w:p>
    <w:p w14:paraId="17FD499B" w14:textId="77777777" w:rsidR="00357556" w:rsidRDefault="00357556" w:rsidP="00357556">
      <w:pPr>
        <w:pStyle w:val="PL"/>
      </w:pPr>
      <w:r>
        <w:t xml:space="preserve">          $ref: 'TS29122_CommonData.yaml#/components/responses/401'</w:t>
      </w:r>
    </w:p>
    <w:p w14:paraId="6AFD8F8E" w14:textId="77777777" w:rsidR="00357556" w:rsidRDefault="00357556" w:rsidP="00357556">
      <w:pPr>
        <w:pStyle w:val="PL"/>
      </w:pPr>
      <w:r>
        <w:t xml:space="preserve">        '403':</w:t>
      </w:r>
    </w:p>
    <w:p w14:paraId="1C792908" w14:textId="77777777" w:rsidR="00357556" w:rsidRDefault="00357556" w:rsidP="00357556">
      <w:pPr>
        <w:pStyle w:val="PL"/>
      </w:pPr>
      <w:r>
        <w:t xml:space="preserve">          $ref: 'TS29122_CommonData.yaml#/components/responses/403'</w:t>
      </w:r>
    </w:p>
    <w:p w14:paraId="6F27E7DA" w14:textId="77777777" w:rsidR="00357556" w:rsidRDefault="00357556" w:rsidP="00357556">
      <w:pPr>
        <w:pStyle w:val="PL"/>
        <w:rPr>
          <w:rFonts w:eastAsia="等线"/>
        </w:rPr>
      </w:pPr>
      <w:r>
        <w:rPr>
          <w:rFonts w:eastAsia="等线"/>
        </w:rPr>
        <w:t xml:space="preserve">        '404':</w:t>
      </w:r>
    </w:p>
    <w:p w14:paraId="68F68F21" w14:textId="77777777" w:rsidR="00357556" w:rsidRDefault="00357556" w:rsidP="00357556">
      <w:pPr>
        <w:pStyle w:val="PL"/>
        <w:rPr>
          <w:rFonts w:eastAsia="等线"/>
        </w:rPr>
      </w:pPr>
      <w:r>
        <w:rPr>
          <w:rFonts w:eastAsia="等线"/>
        </w:rPr>
        <w:t xml:space="preserve">          $ref: 'TS29122_CommonData.yaml#/components/responses/404'</w:t>
      </w:r>
    </w:p>
    <w:p w14:paraId="55DDC56C" w14:textId="77777777" w:rsidR="00357556" w:rsidRDefault="00357556" w:rsidP="00357556">
      <w:pPr>
        <w:pStyle w:val="PL"/>
        <w:rPr>
          <w:rFonts w:eastAsia="等线"/>
        </w:rPr>
      </w:pPr>
      <w:r>
        <w:rPr>
          <w:rFonts w:eastAsia="等线"/>
        </w:rPr>
        <w:t xml:space="preserve">        '411':</w:t>
      </w:r>
    </w:p>
    <w:p w14:paraId="37EB914F" w14:textId="77777777" w:rsidR="00357556" w:rsidRDefault="00357556" w:rsidP="00357556">
      <w:pPr>
        <w:pStyle w:val="PL"/>
        <w:rPr>
          <w:rFonts w:eastAsia="等线"/>
        </w:rPr>
      </w:pPr>
      <w:r>
        <w:rPr>
          <w:rFonts w:eastAsia="等线"/>
        </w:rPr>
        <w:t xml:space="preserve">          $ref: 'TS29122_CommonData.yaml#/components/responses/411'</w:t>
      </w:r>
    </w:p>
    <w:p w14:paraId="63324BB4" w14:textId="77777777" w:rsidR="00357556" w:rsidRDefault="00357556" w:rsidP="00357556">
      <w:pPr>
        <w:pStyle w:val="PL"/>
        <w:rPr>
          <w:rFonts w:eastAsia="等线"/>
        </w:rPr>
      </w:pPr>
      <w:r>
        <w:rPr>
          <w:rFonts w:eastAsia="等线"/>
        </w:rPr>
        <w:t xml:space="preserve">        '413':</w:t>
      </w:r>
    </w:p>
    <w:p w14:paraId="1B8F2796" w14:textId="77777777" w:rsidR="00357556" w:rsidRDefault="00357556" w:rsidP="00357556">
      <w:pPr>
        <w:pStyle w:val="PL"/>
        <w:rPr>
          <w:rFonts w:eastAsia="等线"/>
        </w:rPr>
      </w:pPr>
      <w:r>
        <w:rPr>
          <w:rFonts w:eastAsia="等线"/>
        </w:rPr>
        <w:t xml:space="preserve">          $ref: 'TS29122_CommonData.yaml#/components/responses/413'</w:t>
      </w:r>
    </w:p>
    <w:p w14:paraId="5DEE6E3F" w14:textId="77777777" w:rsidR="00357556" w:rsidRDefault="00357556" w:rsidP="00357556">
      <w:pPr>
        <w:pStyle w:val="PL"/>
        <w:rPr>
          <w:rFonts w:eastAsia="等线"/>
        </w:rPr>
      </w:pPr>
      <w:r>
        <w:rPr>
          <w:rFonts w:eastAsia="等线"/>
        </w:rPr>
        <w:t xml:space="preserve">        '415':</w:t>
      </w:r>
    </w:p>
    <w:p w14:paraId="1F084F0A" w14:textId="77777777" w:rsidR="00357556" w:rsidRDefault="00357556" w:rsidP="00357556">
      <w:pPr>
        <w:pStyle w:val="PL"/>
        <w:rPr>
          <w:rFonts w:eastAsia="等线"/>
        </w:rPr>
      </w:pPr>
      <w:r>
        <w:rPr>
          <w:rFonts w:eastAsia="等线"/>
        </w:rPr>
        <w:t xml:space="preserve">          $ref: 'TS29122_CommonData.yaml#/components/responses/415'</w:t>
      </w:r>
    </w:p>
    <w:p w14:paraId="1CCCF88B" w14:textId="77777777" w:rsidR="00357556" w:rsidRDefault="00357556" w:rsidP="00357556">
      <w:pPr>
        <w:pStyle w:val="PL"/>
        <w:rPr>
          <w:rFonts w:eastAsia="等线"/>
        </w:rPr>
      </w:pPr>
      <w:r>
        <w:rPr>
          <w:rFonts w:eastAsia="等线"/>
        </w:rPr>
        <w:t xml:space="preserve">        '429':</w:t>
      </w:r>
    </w:p>
    <w:p w14:paraId="7E67B207" w14:textId="77777777" w:rsidR="00357556" w:rsidRDefault="00357556" w:rsidP="00357556">
      <w:pPr>
        <w:pStyle w:val="PL"/>
        <w:rPr>
          <w:rFonts w:eastAsia="等线"/>
        </w:rPr>
      </w:pPr>
      <w:r>
        <w:rPr>
          <w:rFonts w:eastAsia="等线"/>
        </w:rPr>
        <w:t xml:space="preserve">          $ref: 'TS29122_CommonData.yaml#/components/responses/429'</w:t>
      </w:r>
    </w:p>
    <w:p w14:paraId="6B25A5F6" w14:textId="77777777" w:rsidR="00357556" w:rsidRDefault="00357556" w:rsidP="00357556">
      <w:pPr>
        <w:pStyle w:val="PL"/>
      </w:pPr>
      <w:r>
        <w:t xml:space="preserve">        '500':</w:t>
      </w:r>
    </w:p>
    <w:p w14:paraId="1E5CAC1B" w14:textId="77777777" w:rsidR="00357556" w:rsidRDefault="00357556" w:rsidP="00357556">
      <w:pPr>
        <w:pStyle w:val="PL"/>
      </w:pPr>
      <w:r>
        <w:t xml:space="preserve">          $ref: 'TS29122_CommonData.yaml#/components/responses/500'</w:t>
      </w:r>
    </w:p>
    <w:p w14:paraId="64434446" w14:textId="77777777" w:rsidR="00357556" w:rsidRDefault="00357556" w:rsidP="00357556">
      <w:pPr>
        <w:pStyle w:val="PL"/>
      </w:pPr>
      <w:r>
        <w:t xml:space="preserve">        '503':</w:t>
      </w:r>
    </w:p>
    <w:p w14:paraId="039F21AD" w14:textId="77777777" w:rsidR="00357556" w:rsidRDefault="00357556" w:rsidP="00357556">
      <w:pPr>
        <w:pStyle w:val="PL"/>
      </w:pPr>
      <w:r>
        <w:t xml:space="preserve">          $ref: 'TS29122_CommonData.yaml#/components/responses/503'</w:t>
      </w:r>
    </w:p>
    <w:p w14:paraId="0ADBA113" w14:textId="77777777" w:rsidR="00357556" w:rsidRDefault="00357556" w:rsidP="00357556">
      <w:pPr>
        <w:pStyle w:val="PL"/>
      </w:pPr>
      <w:r>
        <w:t xml:space="preserve">        default:</w:t>
      </w:r>
    </w:p>
    <w:p w14:paraId="26BF045C" w14:textId="77777777" w:rsidR="00357556" w:rsidRDefault="00357556" w:rsidP="00357556">
      <w:pPr>
        <w:pStyle w:val="PL"/>
      </w:pPr>
      <w:r>
        <w:t xml:space="preserve">          $ref: 'TS29122_CommonData.yaml#/components/responses/default'</w:t>
      </w:r>
    </w:p>
    <w:p w14:paraId="09170894" w14:textId="77777777" w:rsidR="00357556" w:rsidRDefault="00357556" w:rsidP="00357556">
      <w:pPr>
        <w:pStyle w:val="PL"/>
      </w:pPr>
      <w:r>
        <w:t xml:space="preserve">    get:</w:t>
      </w:r>
    </w:p>
    <w:p w14:paraId="53B0D05C" w14:textId="77777777" w:rsidR="00357556" w:rsidRDefault="00357556" w:rsidP="00357556">
      <w:pPr>
        <w:pStyle w:val="PL"/>
      </w:pPr>
      <w:r>
        <w:t xml:space="preserve">      description: Retrieve all published APIs.</w:t>
      </w:r>
    </w:p>
    <w:p w14:paraId="413634E9" w14:textId="77777777" w:rsidR="00357556" w:rsidRDefault="00357556" w:rsidP="00357556">
      <w:pPr>
        <w:pStyle w:val="PL"/>
      </w:pPr>
      <w:bookmarkStart w:id="2545" w:name="_Hlk517943940"/>
      <w:r>
        <w:t xml:space="preserve">      parameters:</w:t>
      </w:r>
      <w:bookmarkEnd w:id="2545"/>
    </w:p>
    <w:p w14:paraId="5798A02A" w14:textId="77777777" w:rsidR="00357556" w:rsidRDefault="00357556" w:rsidP="00357556">
      <w:pPr>
        <w:pStyle w:val="PL"/>
      </w:pPr>
      <w:r>
        <w:t xml:space="preserve">        - name: apfId</w:t>
      </w:r>
    </w:p>
    <w:p w14:paraId="15455D14" w14:textId="77777777" w:rsidR="00357556" w:rsidRDefault="00357556" w:rsidP="00357556">
      <w:pPr>
        <w:pStyle w:val="PL"/>
      </w:pPr>
      <w:r>
        <w:t xml:space="preserve">          in: path</w:t>
      </w:r>
    </w:p>
    <w:p w14:paraId="2110785F" w14:textId="77777777" w:rsidR="00357556" w:rsidRDefault="00357556" w:rsidP="00357556">
      <w:pPr>
        <w:pStyle w:val="PL"/>
      </w:pPr>
      <w:r>
        <w:t xml:space="preserve">          required: true</w:t>
      </w:r>
    </w:p>
    <w:p w14:paraId="0FE69F85" w14:textId="77777777" w:rsidR="00357556" w:rsidRDefault="00357556" w:rsidP="00357556">
      <w:pPr>
        <w:pStyle w:val="PL"/>
      </w:pPr>
      <w:r>
        <w:t xml:space="preserve">          schema:</w:t>
      </w:r>
    </w:p>
    <w:p w14:paraId="1D825DFA" w14:textId="77777777" w:rsidR="00357556" w:rsidRDefault="00357556" w:rsidP="00357556">
      <w:pPr>
        <w:pStyle w:val="PL"/>
      </w:pPr>
      <w:r>
        <w:t xml:space="preserve">            $ref: '#/components/schemas/apfId'</w:t>
      </w:r>
    </w:p>
    <w:p w14:paraId="2D5BFD30" w14:textId="77777777" w:rsidR="00357556" w:rsidRDefault="00357556" w:rsidP="00357556">
      <w:pPr>
        <w:pStyle w:val="PL"/>
        <w:rPr>
          <w:lang w:val="de-DE"/>
        </w:rPr>
      </w:pPr>
      <w:r>
        <w:rPr>
          <w:lang w:val="en-US"/>
        </w:rPr>
        <w:t xml:space="preserve">      response</w:t>
      </w:r>
      <w:r>
        <w:rPr>
          <w:lang w:val="de-DE"/>
        </w:rPr>
        <w:t>s:</w:t>
      </w:r>
    </w:p>
    <w:p w14:paraId="3D0CEB36" w14:textId="77777777" w:rsidR="00357556" w:rsidRDefault="00357556" w:rsidP="00357556">
      <w:pPr>
        <w:pStyle w:val="PL"/>
        <w:rPr>
          <w:lang w:val="de-DE"/>
        </w:rPr>
      </w:pPr>
      <w:r>
        <w:rPr>
          <w:lang w:val="de-DE"/>
        </w:rPr>
        <w:t xml:space="preserve">        '200':</w:t>
      </w:r>
    </w:p>
    <w:p w14:paraId="33A8491D" w14:textId="77777777" w:rsidR="00357556" w:rsidRDefault="00357556" w:rsidP="00357556">
      <w:pPr>
        <w:pStyle w:val="PL"/>
      </w:pPr>
      <w:r>
        <w:rPr>
          <w:lang w:val="en-US"/>
        </w:rPr>
        <w:t xml:space="preserve">          </w:t>
      </w:r>
      <w:r>
        <w:t>description: Definition of all service API(s) published by the API publishing function.</w:t>
      </w:r>
    </w:p>
    <w:p w14:paraId="5A09B6D9" w14:textId="77777777" w:rsidR="00357556" w:rsidRDefault="00357556" w:rsidP="00357556">
      <w:pPr>
        <w:pStyle w:val="PL"/>
      </w:pPr>
      <w:r>
        <w:t xml:space="preserve">          content:</w:t>
      </w:r>
    </w:p>
    <w:p w14:paraId="41B89074" w14:textId="77777777" w:rsidR="00357556" w:rsidRDefault="00357556" w:rsidP="00357556">
      <w:pPr>
        <w:pStyle w:val="PL"/>
      </w:pPr>
      <w:r>
        <w:t xml:space="preserve">            application/json:</w:t>
      </w:r>
    </w:p>
    <w:p w14:paraId="608A8203" w14:textId="77777777" w:rsidR="00357556" w:rsidRDefault="00357556" w:rsidP="00357556">
      <w:pPr>
        <w:pStyle w:val="PL"/>
      </w:pPr>
      <w:r>
        <w:t xml:space="preserve">              schema:</w:t>
      </w:r>
    </w:p>
    <w:p w14:paraId="3CAA9F0E" w14:textId="77777777" w:rsidR="00357556" w:rsidRDefault="00357556" w:rsidP="00357556">
      <w:pPr>
        <w:pStyle w:val="PL"/>
      </w:pPr>
      <w:r>
        <w:t xml:space="preserve">                $ref: '#/components/schemas/ServiceAPIDescription'</w:t>
      </w:r>
    </w:p>
    <w:p w14:paraId="425B5055" w14:textId="77777777" w:rsidR="00E50175" w:rsidRDefault="00E50175" w:rsidP="00E50175">
      <w:pPr>
        <w:pStyle w:val="PL"/>
        <w:rPr>
          <w:ins w:id="2546" w:author="Huawei" w:date="2021-05-08T17:30:00Z"/>
        </w:rPr>
      </w:pPr>
      <w:ins w:id="2547" w:author="Huawei" w:date="2021-05-08T17:30:00Z">
        <w:r>
          <w:t xml:space="preserve">        '307':</w:t>
        </w:r>
      </w:ins>
    </w:p>
    <w:p w14:paraId="4425AA64" w14:textId="77777777" w:rsidR="00E50175" w:rsidRDefault="00E50175" w:rsidP="00E50175">
      <w:pPr>
        <w:pStyle w:val="PL"/>
        <w:rPr>
          <w:ins w:id="2548" w:author="Huawei" w:date="2021-05-08T17:30:00Z"/>
        </w:rPr>
      </w:pPr>
      <w:ins w:id="2549" w:author="Huawei" w:date="2021-05-08T17:30:00Z">
        <w:r>
          <w:t xml:space="preserve">          $ref: 'TS29122_CommonData.yaml#/components/responses/307'</w:t>
        </w:r>
      </w:ins>
    </w:p>
    <w:p w14:paraId="74068C2D" w14:textId="77777777" w:rsidR="00E50175" w:rsidRDefault="00E50175" w:rsidP="00E50175">
      <w:pPr>
        <w:pStyle w:val="PL"/>
        <w:rPr>
          <w:ins w:id="2550" w:author="Huawei" w:date="2021-05-08T17:30:00Z"/>
        </w:rPr>
      </w:pPr>
      <w:ins w:id="2551" w:author="Huawei" w:date="2021-05-08T17:30:00Z">
        <w:r>
          <w:t xml:space="preserve">        '308':</w:t>
        </w:r>
      </w:ins>
    </w:p>
    <w:p w14:paraId="3A3C8FFC" w14:textId="77777777" w:rsidR="00E50175" w:rsidRDefault="00E50175" w:rsidP="00E50175">
      <w:pPr>
        <w:pStyle w:val="PL"/>
        <w:rPr>
          <w:ins w:id="2552" w:author="Huawei" w:date="2021-05-08T17:30:00Z"/>
        </w:rPr>
      </w:pPr>
      <w:ins w:id="2553" w:author="Huawei" w:date="2021-05-08T17:30:00Z">
        <w:r>
          <w:t xml:space="preserve">          $ref: 'TS29122_CommonData.yaml#/components/responses/308'</w:t>
        </w:r>
      </w:ins>
    </w:p>
    <w:p w14:paraId="78A4C07D" w14:textId="77777777" w:rsidR="00357556" w:rsidRDefault="00357556" w:rsidP="00357556">
      <w:pPr>
        <w:pStyle w:val="PL"/>
      </w:pPr>
      <w:r>
        <w:t xml:space="preserve">        '400':</w:t>
      </w:r>
    </w:p>
    <w:p w14:paraId="63796488" w14:textId="77777777" w:rsidR="00357556" w:rsidRDefault="00357556" w:rsidP="00357556">
      <w:pPr>
        <w:pStyle w:val="PL"/>
      </w:pPr>
      <w:r>
        <w:t xml:space="preserve">          $ref: 'TS29122_CommonData.yaml#/components/responses/400'</w:t>
      </w:r>
    </w:p>
    <w:p w14:paraId="4312AF9D" w14:textId="77777777" w:rsidR="00357556" w:rsidRDefault="00357556" w:rsidP="00357556">
      <w:pPr>
        <w:pStyle w:val="PL"/>
      </w:pPr>
      <w:r>
        <w:t xml:space="preserve">        '401':</w:t>
      </w:r>
    </w:p>
    <w:p w14:paraId="3EE7FDB1" w14:textId="77777777" w:rsidR="00357556" w:rsidRDefault="00357556" w:rsidP="00357556">
      <w:pPr>
        <w:pStyle w:val="PL"/>
      </w:pPr>
      <w:r>
        <w:t xml:space="preserve">          $ref: 'TS29122_CommonData.yaml#/components/responses/401'</w:t>
      </w:r>
    </w:p>
    <w:p w14:paraId="64FC391A" w14:textId="77777777" w:rsidR="00357556" w:rsidRDefault="00357556" w:rsidP="00357556">
      <w:pPr>
        <w:pStyle w:val="PL"/>
        <w:rPr>
          <w:rFonts w:eastAsia="等线"/>
        </w:rPr>
      </w:pPr>
      <w:r>
        <w:rPr>
          <w:rFonts w:eastAsia="等线"/>
        </w:rPr>
        <w:t xml:space="preserve">        '403':</w:t>
      </w:r>
    </w:p>
    <w:p w14:paraId="3B27976D" w14:textId="77777777" w:rsidR="00357556" w:rsidRDefault="00357556" w:rsidP="00357556">
      <w:pPr>
        <w:pStyle w:val="PL"/>
        <w:rPr>
          <w:rFonts w:eastAsia="等线"/>
        </w:rPr>
      </w:pPr>
      <w:r>
        <w:rPr>
          <w:rFonts w:eastAsia="等线"/>
        </w:rPr>
        <w:t xml:space="preserve">          $ref: 'TS29122_CommonData.yaml#/components/responses/403'</w:t>
      </w:r>
    </w:p>
    <w:p w14:paraId="78E90989" w14:textId="77777777" w:rsidR="00357556" w:rsidRDefault="00357556" w:rsidP="00357556">
      <w:pPr>
        <w:pStyle w:val="PL"/>
      </w:pPr>
      <w:r>
        <w:t xml:space="preserve">        '404':</w:t>
      </w:r>
    </w:p>
    <w:p w14:paraId="1F1FBDEA" w14:textId="77777777" w:rsidR="00357556" w:rsidRDefault="00357556" w:rsidP="00357556">
      <w:pPr>
        <w:pStyle w:val="PL"/>
      </w:pPr>
      <w:r>
        <w:t xml:space="preserve">          $ref: 'TS29122_CommonData.yaml#/components/responses/404'</w:t>
      </w:r>
    </w:p>
    <w:p w14:paraId="1FC57847" w14:textId="77777777" w:rsidR="00357556" w:rsidRDefault="00357556" w:rsidP="00357556">
      <w:pPr>
        <w:pStyle w:val="PL"/>
        <w:rPr>
          <w:rFonts w:eastAsia="等线"/>
        </w:rPr>
      </w:pPr>
      <w:r>
        <w:rPr>
          <w:rFonts w:eastAsia="等线"/>
        </w:rPr>
        <w:t xml:space="preserve">        '406':</w:t>
      </w:r>
    </w:p>
    <w:p w14:paraId="75A3ED18" w14:textId="77777777" w:rsidR="00357556" w:rsidRDefault="00357556" w:rsidP="00357556">
      <w:pPr>
        <w:pStyle w:val="PL"/>
        <w:rPr>
          <w:rFonts w:eastAsia="等线"/>
        </w:rPr>
      </w:pPr>
      <w:r>
        <w:rPr>
          <w:rFonts w:eastAsia="等线"/>
        </w:rPr>
        <w:t xml:space="preserve">          $ref: 'TS29122_CommonData.yaml#/components/responses/406'</w:t>
      </w:r>
    </w:p>
    <w:p w14:paraId="2CCB9F7D" w14:textId="77777777" w:rsidR="00357556" w:rsidRDefault="00357556" w:rsidP="00357556">
      <w:pPr>
        <w:pStyle w:val="PL"/>
        <w:rPr>
          <w:rFonts w:eastAsia="等线"/>
        </w:rPr>
      </w:pPr>
      <w:r>
        <w:rPr>
          <w:rFonts w:eastAsia="等线"/>
        </w:rPr>
        <w:t xml:space="preserve">        '429':</w:t>
      </w:r>
    </w:p>
    <w:p w14:paraId="1AB25C4C" w14:textId="77777777" w:rsidR="00357556" w:rsidRDefault="00357556" w:rsidP="00357556">
      <w:pPr>
        <w:pStyle w:val="PL"/>
        <w:rPr>
          <w:rFonts w:eastAsia="等线"/>
        </w:rPr>
      </w:pPr>
      <w:r>
        <w:rPr>
          <w:rFonts w:eastAsia="等线"/>
        </w:rPr>
        <w:t xml:space="preserve">          $ref: 'TS29122_CommonData.yaml#/components/responses/429'</w:t>
      </w:r>
    </w:p>
    <w:p w14:paraId="478B99F0" w14:textId="77777777" w:rsidR="00357556" w:rsidRDefault="00357556" w:rsidP="00357556">
      <w:pPr>
        <w:pStyle w:val="PL"/>
      </w:pPr>
      <w:r>
        <w:t xml:space="preserve">        '500':</w:t>
      </w:r>
    </w:p>
    <w:p w14:paraId="519D6D38" w14:textId="77777777" w:rsidR="00357556" w:rsidRDefault="00357556" w:rsidP="00357556">
      <w:pPr>
        <w:pStyle w:val="PL"/>
      </w:pPr>
      <w:r>
        <w:t xml:space="preserve">          $ref: 'TS29122_CommonData.yaml#/components/responses/500'</w:t>
      </w:r>
    </w:p>
    <w:p w14:paraId="1F73DFCD" w14:textId="77777777" w:rsidR="00357556" w:rsidRDefault="00357556" w:rsidP="00357556">
      <w:pPr>
        <w:pStyle w:val="PL"/>
      </w:pPr>
      <w:r>
        <w:t xml:space="preserve">        '503':</w:t>
      </w:r>
    </w:p>
    <w:p w14:paraId="3B5D88E0" w14:textId="77777777" w:rsidR="00357556" w:rsidRDefault="00357556" w:rsidP="00357556">
      <w:pPr>
        <w:pStyle w:val="PL"/>
      </w:pPr>
      <w:r>
        <w:t xml:space="preserve">          $ref: 'TS29122_CommonData.yaml#/components/responses/503'</w:t>
      </w:r>
    </w:p>
    <w:p w14:paraId="0E58C535" w14:textId="77777777" w:rsidR="00357556" w:rsidRDefault="00357556" w:rsidP="00357556">
      <w:pPr>
        <w:pStyle w:val="PL"/>
      </w:pPr>
      <w:r>
        <w:t xml:space="preserve">        default:</w:t>
      </w:r>
    </w:p>
    <w:p w14:paraId="7E922ED5" w14:textId="77777777" w:rsidR="00357556" w:rsidRDefault="00357556" w:rsidP="00357556">
      <w:pPr>
        <w:pStyle w:val="PL"/>
      </w:pPr>
      <w:r>
        <w:t xml:space="preserve">          $ref: 'TS29122_CommonData.yaml#/components/responses/default'</w:t>
      </w:r>
    </w:p>
    <w:p w14:paraId="491BA481" w14:textId="77777777" w:rsidR="00357556" w:rsidRDefault="00357556" w:rsidP="00357556">
      <w:pPr>
        <w:pStyle w:val="PL"/>
      </w:pPr>
    </w:p>
    <w:p w14:paraId="4482BDE8" w14:textId="77777777" w:rsidR="00357556" w:rsidRDefault="00357556" w:rsidP="00357556">
      <w:pPr>
        <w:pStyle w:val="PL"/>
      </w:pPr>
      <w:r>
        <w:t># Individual APF published API</w:t>
      </w:r>
    </w:p>
    <w:p w14:paraId="66BC4D56" w14:textId="77777777" w:rsidR="00357556" w:rsidRDefault="00357556" w:rsidP="00357556">
      <w:pPr>
        <w:pStyle w:val="PL"/>
      </w:pPr>
    </w:p>
    <w:p w14:paraId="60EFD733" w14:textId="77777777" w:rsidR="00357556" w:rsidRDefault="00357556" w:rsidP="00357556">
      <w:pPr>
        <w:pStyle w:val="PL"/>
      </w:pPr>
      <w:r>
        <w:t xml:space="preserve">  /{apfId}/service-apis/{serviceApiId}:</w:t>
      </w:r>
    </w:p>
    <w:p w14:paraId="6C1F9C23" w14:textId="77777777" w:rsidR="00357556" w:rsidRDefault="00357556" w:rsidP="00357556">
      <w:pPr>
        <w:pStyle w:val="PL"/>
      </w:pPr>
      <w:r>
        <w:t xml:space="preserve">    get:</w:t>
      </w:r>
    </w:p>
    <w:p w14:paraId="13B5D80A" w14:textId="77777777" w:rsidR="00357556" w:rsidRDefault="00357556" w:rsidP="00357556">
      <w:pPr>
        <w:pStyle w:val="PL"/>
      </w:pPr>
      <w:r>
        <w:t xml:space="preserve">      description: Retrieve a published service API.</w:t>
      </w:r>
    </w:p>
    <w:p w14:paraId="422DABB5" w14:textId="77777777" w:rsidR="00357556" w:rsidRDefault="00357556" w:rsidP="00357556">
      <w:pPr>
        <w:pStyle w:val="PL"/>
      </w:pPr>
      <w:r>
        <w:t xml:space="preserve">      parameters:</w:t>
      </w:r>
    </w:p>
    <w:p w14:paraId="6D2121CF" w14:textId="77777777" w:rsidR="00357556" w:rsidRDefault="00357556" w:rsidP="00357556">
      <w:pPr>
        <w:pStyle w:val="PL"/>
      </w:pPr>
      <w:r>
        <w:t xml:space="preserve">        - name: serviceApiId</w:t>
      </w:r>
    </w:p>
    <w:p w14:paraId="2B1AE0FC" w14:textId="77777777" w:rsidR="00357556" w:rsidRDefault="00357556" w:rsidP="00357556">
      <w:pPr>
        <w:pStyle w:val="PL"/>
      </w:pPr>
      <w:r>
        <w:t xml:space="preserve">          in: path</w:t>
      </w:r>
    </w:p>
    <w:p w14:paraId="4135F4D8" w14:textId="77777777" w:rsidR="00357556" w:rsidRDefault="00357556" w:rsidP="00357556">
      <w:pPr>
        <w:pStyle w:val="PL"/>
      </w:pPr>
      <w:r>
        <w:t xml:space="preserve">          required: true</w:t>
      </w:r>
    </w:p>
    <w:p w14:paraId="4DFEDF61" w14:textId="77777777" w:rsidR="00357556" w:rsidRDefault="00357556" w:rsidP="00357556">
      <w:pPr>
        <w:pStyle w:val="PL"/>
      </w:pPr>
      <w:r>
        <w:t xml:space="preserve">          schema:</w:t>
      </w:r>
    </w:p>
    <w:p w14:paraId="45CC6F12" w14:textId="77777777" w:rsidR="00357556" w:rsidRDefault="00357556" w:rsidP="00357556">
      <w:pPr>
        <w:pStyle w:val="PL"/>
      </w:pPr>
      <w:r>
        <w:t xml:space="preserve">            $ref: '#/components/schemas/serviceApiId'</w:t>
      </w:r>
    </w:p>
    <w:p w14:paraId="4ECDCF6B" w14:textId="77777777" w:rsidR="00357556" w:rsidRDefault="00357556" w:rsidP="00357556">
      <w:pPr>
        <w:pStyle w:val="PL"/>
      </w:pPr>
      <w:r>
        <w:t xml:space="preserve">        - name: apfId</w:t>
      </w:r>
    </w:p>
    <w:p w14:paraId="489B1975" w14:textId="77777777" w:rsidR="00357556" w:rsidRDefault="00357556" w:rsidP="00357556">
      <w:pPr>
        <w:pStyle w:val="PL"/>
      </w:pPr>
      <w:r>
        <w:t xml:space="preserve">          in: path</w:t>
      </w:r>
    </w:p>
    <w:p w14:paraId="012C7254" w14:textId="77777777" w:rsidR="00357556" w:rsidRDefault="00357556" w:rsidP="00357556">
      <w:pPr>
        <w:pStyle w:val="PL"/>
      </w:pPr>
      <w:r>
        <w:t xml:space="preserve">          required: true</w:t>
      </w:r>
    </w:p>
    <w:p w14:paraId="212AA54F" w14:textId="77777777" w:rsidR="00357556" w:rsidRDefault="00357556" w:rsidP="00357556">
      <w:pPr>
        <w:pStyle w:val="PL"/>
      </w:pPr>
      <w:r>
        <w:t xml:space="preserve">          schema:</w:t>
      </w:r>
    </w:p>
    <w:p w14:paraId="7C14824A" w14:textId="77777777" w:rsidR="00357556" w:rsidRDefault="00357556" w:rsidP="00357556">
      <w:pPr>
        <w:pStyle w:val="PL"/>
      </w:pPr>
      <w:r>
        <w:t xml:space="preserve">            $ref: '#/components/schemas/apfId'</w:t>
      </w:r>
    </w:p>
    <w:p w14:paraId="39D75E3C" w14:textId="77777777" w:rsidR="00357556" w:rsidRDefault="00357556" w:rsidP="00357556">
      <w:pPr>
        <w:pStyle w:val="PL"/>
        <w:rPr>
          <w:lang w:val="en-US"/>
        </w:rPr>
      </w:pPr>
      <w:r>
        <w:rPr>
          <w:lang w:val="en-US"/>
        </w:rPr>
        <w:t xml:space="preserve">      responses:</w:t>
      </w:r>
    </w:p>
    <w:p w14:paraId="16470415" w14:textId="77777777" w:rsidR="00357556" w:rsidRDefault="00357556" w:rsidP="00357556">
      <w:pPr>
        <w:pStyle w:val="PL"/>
        <w:rPr>
          <w:lang w:val="en-US"/>
        </w:rPr>
      </w:pPr>
      <w:r>
        <w:rPr>
          <w:lang w:val="en-US"/>
        </w:rPr>
        <w:t xml:space="preserve">        '200':</w:t>
      </w:r>
    </w:p>
    <w:p w14:paraId="3D745CC4" w14:textId="77777777" w:rsidR="00357556" w:rsidRDefault="00357556" w:rsidP="00357556">
      <w:pPr>
        <w:pStyle w:val="PL"/>
      </w:pPr>
      <w:r>
        <w:rPr>
          <w:lang w:val="en-US"/>
        </w:rPr>
        <w:t xml:space="preserve">          </w:t>
      </w:r>
      <w:r>
        <w:t>description: Definition of all service API published by the API publishing function.</w:t>
      </w:r>
    </w:p>
    <w:p w14:paraId="34179B74" w14:textId="77777777" w:rsidR="00357556" w:rsidRDefault="00357556" w:rsidP="00357556">
      <w:pPr>
        <w:pStyle w:val="PL"/>
      </w:pPr>
      <w:r>
        <w:t xml:space="preserve">          content:</w:t>
      </w:r>
    </w:p>
    <w:p w14:paraId="08B3793A" w14:textId="77777777" w:rsidR="00357556" w:rsidRDefault="00357556" w:rsidP="00357556">
      <w:pPr>
        <w:pStyle w:val="PL"/>
      </w:pPr>
      <w:r>
        <w:t xml:space="preserve">            application/json:</w:t>
      </w:r>
    </w:p>
    <w:p w14:paraId="683E4F81" w14:textId="77777777" w:rsidR="00357556" w:rsidRDefault="00357556" w:rsidP="00357556">
      <w:pPr>
        <w:pStyle w:val="PL"/>
      </w:pPr>
      <w:r>
        <w:t xml:space="preserve">              schema:</w:t>
      </w:r>
    </w:p>
    <w:p w14:paraId="397CF2DD" w14:textId="77777777" w:rsidR="00357556" w:rsidRDefault="00357556" w:rsidP="00357556">
      <w:pPr>
        <w:pStyle w:val="PL"/>
      </w:pPr>
      <w:r>
        <w:t xml:space="preserve">                $ref: '#/components/schemas/ServiceAPIDescription'</w:t>
      </w:r>
    </w:p>
    <w:p w14:paraId="406C9748" w14:textId="77777777" w:rsidR="00E50175" w:rsidRDefault="00E50175" w:rsidP="00E50175">
      <w:pPr>
        <w:pStyle w:val="PL"/>
        <w:rPr>
          <w:ins w:id="2554" w:author="Huawei" w:date="2021-05-08T17:30:00Z"/>
        </w:rPr>
      </w:pPr>
      <w:ins w:id="2555" w:author="Huawei" w:date="2021-05-08T17:30:00Z">
        <w:r>
          <w:t xml:space="preserve">        '307':</w:t>
        </w:r>
      </w:ins>
    </w:p>
    <w:p w14:paraId="20F46BBE" w14:textId="77777777" w:rsidR="00E50175" w:rsidRDefault="00E50175" w:rsidP="00E50175">
      <w:pPr>
        <w:pStyle w:val="PL"/>
        <w:rPr>
          <w:ins w:id="2556" w:author="Huawei" w:date="2021-05-08T17:30:00Z"/>
        </w:rPr>
      </w:pPr>
      <w:ins w:id="2557" w:author="Huawei" w:date="2021-05-08T17:30:00Z">
        <w:r>
          <w:t xml:space="preserve">          $ref: 'TS29122_CommonData.yaml#/components/responses/307'</w:t>
        </w:r>
      </w:ins>
    </w:p>
    <w:p w14:paraId="5BD60F8B" w14:textId="77777777" w:rsidR="00E50175" w:rsidRDefault="00E50175" w:rsidP="00E50175">
      <w:pPr>
        <w:pStyle w:val="PL"/>
        <w:rPr>
          <w:ins w:id="2558" w:author="Huawei" w:date="2021-05-08T17:30:00Z"/>
        </w:rPr>
      </w:pPr>
      <w:ins w:id="2559" w:author="Huawei" w:date="2021-05-08T17:30:00Z">
        <w:r>
          <w:t xml:space="preserve">        '308':</w:t>
        </w:r>
      </w:ins>
    </w:p>
    <w:p w14:paraId="3E1F3830" w14:textId="77777777" w:rsidR="00E50175" w:rsidRDefault="00E50175" w:rsidP="00E50175">
      <w:pPr>
        <w:pStyle w:val="PL"/>
        <w:rPr>
          <w:ins w:id="2560" w:author="Huawei" w:date="2021-05-08T17:30:00Z"/>
        </w:rPr>
      </w:pPr>
      <w:ins w:id="2561" w:author="Huawei" w:date="2021-05-08T17:30:00Z">
        <w:r>
          <w:t xml:space="preserve">          $ref: 'TS29122_CommonData.yaml#/components/responses/308'</w:t>
        </w:r>
      </w:ins>
    </w:p>
    <w:p w14:paraId="097DCA73" w14:textId="77777777" w:rsidR="00357556" w:rsidRDefault="00357556" w:rsidP="00357556">
      <w:pPr>
        <w:pStyle w:val="PL"/>
      </w:pPr>
      <w:r>
        <w:t xml:space="preserve">        '400':</w:t>
      </w:r>
    </w:p>
    <w:p w14:paraId="39CC602A" w14:textId="77777777" w:rsidR="00357556" w:rsidRDefault="00357556" w:rsidP="00357556">
      <w:pPr>
        <w:pStyle w:val="PL"/>
      </w:pPr>
      <w:r>
        <w:t xml:space="preserve">          $ref: 'TS29122_CommonData.yaml#/components/responses/400'</w:t>
      </w:r>
    </w:p>
    <w:p w14:paraId="7092028C" w14:textId="77777777" w:rsidR="00357556" w:rsidRDefault="00357556" w:rsidP="00357556">
      <w:pPr>
        <w:pStyle w:val="PL"/>
      </w:pPr>
      <w:r>
        <w:t xml:space="preserve">        '401':</w:t>
      </w:r>
    </w:p>
    <w:p w14:paraId="2C78A627" w14:textId="77777777" w:rsidR="00357556" w:rsidRDefault="00357556" w:rsidP="00357556">
      <w:pPr>
        <w:pStyle w:val="PL"/>
      </w:pPr>
      <w:r>
        <w:t xml:space="preserve">          $ref: 'TS29122_CommonData.yaml#/components/responses/401'</w:t>
      </w:r>
    </w:p>
    <w:p w14:paraId="2B8AF239" w14:textId="77777777" w:rsidR="00357556" w:rsidRDefault="00357556" w:rsidP="00357556">
      <w:pPr>
        <w:pStyle w:val="PL"/>
        <w:rPr>
          <w:rFonts w:eastAsia="等线"/>
        </w:rPr>
      </w:pPr>
      <w:r>
        <w:rPr>
          <w:rFonts w:eastAsia="等线"/>
        </w:rPr>
        <w:t xml:space="preserve">        '403':</w:t>
      </w:r>
    </w:p>
    <w:p w14:paraId="0C7B3633" w14:textId="77777777" w:rsidR="00357556" w:rsidRDefault="00357556" w:rsidP="00357556">
      <w:pPr>
        <w:pStyle w:val="PL"/>
        <w:rPr>
          <w:rFonts w:eastAsia="等线"/>
        </w:rPr>
      </w:pPr>
      <w:r>
        <w:rPr>
          <w:rFonts w:eastAsia="等线"/>
        </w:rPr>
        <w:t xml:space="preserve">          $ref: 'TS29122_CommonData.yaml#/components/responses/403'</w:t>
      </w:r>
    </w:p>
    <w:p w14:paraId="6DDAEC8F" w14:textId="77777777" w:rsidR="00357556" w:rsidRDefault="00357556" w:rsidP="00357556">
      <w:pPr>
        <w:pStyle w:val="PL"/>
      </w:pPr>
      <w:r>
        <w:t xml:space="preserve">        '404':</w:t>
      </w:r>
    </w:p>
    <w:p w14:paraId="02B22656" w14:textId="77777777" w:rsidR="00357556" w:rsidRDefault="00357556" w:rsidP="00357556">
      <w:pPr>
        <w:pStyle w:val="PL"/>
      </w:pPr>
      <w:r>
        <w:t xml:space="preserve">          $ref: 'TS29122_CommonData.yaml#/components/responses/404'</w:t>
      </w:r>
    </w:p>
    <w:p w14:paraId="07755270" w14:textId="77777777" w:rsidR="00357556" w:rsidRDefault="00357556" w:rsidP="00357556">
      <w:pPr>
        <w:pStyle w:val="PL"/>
        <w:rPr>
          <w:rFonts w:eastAsia="等线"/>
        </w:rPr>
      </w:pPr>
      <w:r>
        <w:rPr>
          <w:rFonts w:eastAsia="等线"/>
        </w:rPr>
        <w:t xml:space="preserve">        '406':</w:t>
      </w:r>
    </w:p>
    <w:p w14:paraId="3AE85813" w14:textId="77777777" w:rsidR="00357556" w:rsidRDefault="00357556" w:rsidP="00357556">
      <w:pPr>
        <w:pStyle w:val="PL"/>
        <w:rPr>
          <w:rFonts w:eastAsia="等线"/>
        </w:rPr>
      </w:pPr>
      <w:r>
        <w:rPr>
          <w:rFonts w:eastAsia="等线"/>
        </w:rPr>
        <w:t xml:space="preserve">          $ref: 'TS29122_CommonData.yaml#/components/responses/406'</w:t>
      </w:r>
    </w:p>
    <w:p w14:paraId="7E87A303" w14:textId="77777777" w:rsidR="00357556" w:rsidRDefault="00357556" w:rsidP="00357556">
      <w:pPr>
        <w:pStyle w:val="PL"/>
        <w:rPr>
          <w:rFonts w:eastAsia="等线"/>
        </w:rPr>
      </w:pPr>
      <w:r>
        <w:rPr>
          <w:rFonts w:eastAsia="等线"/>
        </w:rPr>
        <w:t xml:space="preserve">        '429':</w:t>
      </w:r>
    </w:p>
    <w:p w14:paraId="34859E01" w14:textId="77777777" w:rsidR="00357556" w:rsidRDefault="00357556" w:rsidP="00357556">
      <w:pPr>
        <w:pStyle w:val="PL"/>
        <w:rPr>
          <w:rFonts w:eastAsia="等线"/>
        </w:rPr>
      </w:pPr>
      <w:r>
        <w:rPr>
          <w:rFonts w:eastAsia="等线"/>
        </w:rPr>
        <w:t xml:space="preserve">          $ref: 'TS29122_CommonData.yaml#/components/responses/429'</w:t>
      </w:r>
    </w:p>
    <w:p w14:paraId="050B6635" w14:textId="77777777" w:rsidR="00357556" w:rsidRDefault="00357556" w:rsidP="00357556">
      <w:pPr>
        <w:pStyle w:val="PL"/>
      </w:pPr>
      <w:r>
        <w:t xml:space="preserve">        '500':</w:t>
      </w:r>
    </w:p>
    <w:p w14:paraId="215CAA91" w14:textId="77777777" w:rsidR="00357556" w:rsidRDefault="00357556" w:rsidP="00357556">
      <w:pPr>
        <w:pStyle w:val="PL"/>
      </w:pPr>
      <w:r>
        <w:t xml:space="preserve">          $ref: 'TS29122_CommonData.yaml#/components/responses/500'</w:t>
      </w:r>
    </w:p>
    <w:p w14:paraId="7B082FB3" w14:textId="77777777" w:rsidR="00357556" w:rsidRDefault="00357556" w:rsidP="00357556">
      <w:pPr>
        <w:pStyle w:val="PL"/>
      </w:pPr>
      <w:r>
        <w:t xml:space="preserve">        '503':</w:t>
      </w:r>
    </w:p>
    <w:p w14:paraId="041ADA9F" w14:textId="77777777" w:rsidR="00357556" w:rsidRDefault="00357556" w:rsidP="00357556">
      <w:pPr>
        <w:pStyle w:val="PL"/>
      </w:pPr>
      <w:r>
        <w:t xml:space="preserve">          $ref: 'TS29122_CommonData.yaml#/components/responses/503'</w:t>
      </w:r>
    </w:p>
    <w:p w14:paraId="1541AB27" w14:textId="77777777" w:rsidR="00357556" w:rsidRDefault="00357556" w:rsidP="00357556">
      <w:pPr>
        <w:pStyle w:val="PL"/>
      </w:pPr>
      <w:r>
        <w:t xml:space="preserve">        default:</w:t>
      </w:r>
    </w:p>
    <w:p w14:paraId="134FC326" w14:textId="77777777" w:rsidR="00357556" w:rsidRDefault="00357556" w:rsidP="00357556">
      <w:pPr>
        <w:pStyle w:val="PL"/>
      </w:pPr>
      <w:r>
        <w:t xml:space="preserve">          $ref: 'TS29122_CommonData.yaml#/components/responses/default'</w:t>
      </w:r>
    </w:p>
    <w:p w14:paraId="75FE4352" w14:textId="77777777" w:rsidR="00357556" w:rsidRDefault="00357556" w:rsidP="00357556">
      <w:pPr>
        <w:pStyle w:val="PL"/>
      </w:pPr>
      <w:r>
        <w:t xml:space="preserve">    put:</w:t>
      </w:r>
    </w:p>
    <w:p w14:paraId="36699BAC" w14:textId="77777777" w:rsidR="00357556" w:rsidRDefault="00357556" w:rsidP="00357556">
      <w:pPr>
        <w:pStyle w:val="PL"/>
      </w:pPr>
      <w:r>
        <w:t xml:space="preserve">      description: Update a published service API.</w:t>
      </w:r>
    </w:p>
    <w:p w14:paraId="0C85EB22" w14:textId="77777777" w:rsidR="00357556" w:rsidRDefault="00357556" w:rsidP="00357556">
      <w:pPr>
        <w:pStyle w:val="PL"/>
      </w:pPr>
      <w:r>
        <w:t xml:space="preserve">      parameters:</w:t>
      </w:r>
    </w:p>
    <w:p w14:paraId="089A1C12" w14:textId="77777777" w:rsidR="00357556" w:rsidRDefault="00357556" w:rsidP="00357556">
      <w:pPr>
        <w:pStyle w:val="PL"/>
      </w:pPr>
      <w:r>
        <w:t xml:space="preserve">        - name: serviceApiId</w:t>
      </w:r>
    </w:p>
    <w:p w14:paraId="1B33922B" w14:textId="77777777" w:rsidR="00357556" w:rsidRDefault="00357556" w:rsidP="00357556">
      <w:pPr>
        <w:pStyle w:val="PL"/>
      </w:pPr>
      <w:r>
        <w:t xml:space="preserve">          in: path</w:t>
      </w:r>
    </w:p>
    <w:p w14:paraId="247B34DE" w14:textId="77777777" w:rsidR="00357556" w:rsidRDefault="00357556" w:rsidP="00357556">
      <w:pPr>
        <w:pStyle w:val="PL"/>
      </w:pPr>
      <w:r>
        <w:t xml:space="preserve">          required: true</w:t>
      </w:r>
    </w:p>
    <w:p w14:paraId="25A7F9CC" w14:textId="77777777" w:rsidR="00357556" w:rsidRDefault="00357556" w:rsidP="00357556">
      <w:pPr>
        <w:pStyle w:val="PL"/>
      </w:pPr>
      <w:r>
        <w:t xml:space="preserve">          schema:</w:t>
      </w:r>
    </w:p>
    <w:p w14:paraId="3826D616" w14:textId="77777777" w:rsidR="00357556" w:rsidRDefault="00357556" w:rsidP="00357556">
      <w:pPr>
        <w:pStyle w:val="PL"/>
      </w:pPr>
      <w:r>
        <w:t xml:space="preserve">            $ref: '#/components/schemas/serviceApiId'</w:t>
      </w:r>
    </w:p>
    <w:p w14:paraId="44EFCEB4" w14:textId="77777777" w:rsidR="00357556" w:rsidRDefault="00357556" w:rsidP="00357556">
      <w:pPr>
        <w:pStyle w:val="PL"/>
      </w:pPr>
      <w:r>
        <w:t xml:space="preserve">        - name: apfId</w:t>
      </w:r>
    </w:p>
    <w:p w14:paraId="3ED99885" w14:textId="77777777" w:rsidR="00357556" w:rsidRDefault="00357556" w:rsidP="00357556">
      <w:pPr>
        <w:pStyle w:val="PL"/>
      </w:pPr>
      <w:r>
        <w:t xml:space="preserve">          in: path</w:t>
      </w:r>
    </w:p>
    <w:p w14:paraId="3CBD0AF2" w14:textId="77777777" w:rsidR="00357556" w:rsidRDefault="00357556" w:rsidP="00357556">
      <w:pPr>
        <w:pStyle w:val="PL"/>
      </w:pPr>
      <w:r>
        <w:t xml:space="preserve">          required: true</w:t>
      </w:r>
    </w:p>
    <w:p w14:paraId="3B59BD95" w14:textId="77777777" w:rsidR="00357556" w:rsidRDefault="00357556" w:rsidP="00357556">
      <w:pPr>
        <w:pStyle w:val="PL"/>
      </w:pPr>
      <w:r>
        <w:t xml:space="preserve">          schema:</w:t>
      </w:r>
    </w:p>
    <w:p w14:paraId="7CCAC488" w14:textId="77777777" w:rsidR="00357556" w:rsidRDefault="00357556" w:rsidP="00357556">
      <w:pPr>
        <w:pStyle w:val="PL"/>
      </w:pPr>
      <w:r>
        <w:t xml:space="preserve">            $ref: '#/components/schemas/apfId'</w:t>
      </w:r>
    </w:p>
    <w:p w14:paraId="09E29995" w14:textId="77777777" w:rsidR="00357556" w:rsidRDefault="00357556" w:rsidP="00357556">
      <w:pPr>
        <w:pStyle w:val="PL"/>
      </w:pPr>
      <w:r>
        <w:t xml:space="preserve">      requestBody:</w:t>
      </w:r>
    </w:p>
    <w:p w14:paraId="552AAC7D" w14:textId="77777777" w:rsidR="00357556" w:rsidRDefault="00357556" w:rsidP="00357556">
      <w:pPr>
        <w:pStyle w:val="PL"/>
      </w:pPr>
      <w:r>
        <w:t xml:space="preserve">        required: true</w:t>
      </w:r>
    </w:p>
    <w:p w14:paraId="61281C90" w14:textId="77777777" w:rsidR="00357556" w:rsidRDefault="00357556" w:rsidP="00357556">
      <w:pPr>
        <w:pStyle w:val="PL"/>
      </w:pPr>
      <w:r>
        <w:t xml:space="preserve">        content:</w:t>
      </w:r>
    </w:p>
    <w:p w14:paraId="5ADCA264" w14:textId="77777777" w:rsidR="00357556" w:rsidRDefault="00357556" w:rsidP="00357556">
      <w:pPr>
        <w:pStyle w:val="PL"/>
      </w:pPr>
      <w:r>
        <w:t xml:space="preserve">          application/json:</w:t>
      </w:r>
    </w:p>
    <w:p w14:paraId="5D4ECD9D" w14:textId="77777777" w:rsidR="00357556" w:rsidRDefault="00357556" w:rsidP="00357556">
      <w:pPr>
        <w:pStyle w:val="PL"/>
      </w:pPr>
      <w:r>
        <w:t xml:space="preserve">            schema:</w:t>
      </w:r>
    </w:p>
    <w:p w14:paraId="3332E078" w14:textId="77777777" w:rsidR="00357556" w:rsidRDefault="00357556" w:rsidP="00357556">
      <w:pPr>
        <w:pStyle w:val="PL"/>
      </w:pPr>
      <w:r>
        <w:t xml:space="preserve">              $ref: '#/components/schemas/ServiceAPIDescription'</w:t>
      </w:r>
    </w:p>
    <w:p w14:paraId="41DA2CAB" w14:textId="77777777" w:rsidR="00357556" w:rsidRDefault="00357556" w:rsidP="00357556">
      <w:pPr>
        <w:pStyle w:val="PL"/>
      </w:pPr>
      <w:r>
        <w:t xml:space="preserve">      responses:</w:t>
      </w:r>
    </w:p>
    <w:p w14:paraId="69F06420" w14:textId="77777777" w:rsidR="00357556" w:rsidRDefault="00357556" w:rsidP="00357556">
      <w:pPr>
        <w:pStyle w:val="PL"/>
      </w:pPr>
      <w:r>
        <w:t xml:space="preserve">        '200':</w:t>
      </w:r>
    </w:p>
    <w:p w14:paraId="463E0ED2" w14:textId="77777777" w:rsidR="00357556" w:rsidRDefault="00357556" w:rsidP="00357556">
      <w:pPr>
        <w:pStyle w:val="PL"/>
      </w:pPr>
      <w:r>
        <w:t xml:space="preserve">          description: Definition of service API updated successfully.</w:t>
      </w:r>
    </w:p>
    <w:p w14:paraId="55CB570B" w14:textId="77777777" w:rsidR="00357556" w:rsidRDefault="00357556" w:rsidP="00357556">
      <w:pPr>
        <w:pStyle w:val="PL"/>
      </w:pPr>
      <w:r>
        <w:t xml:space="preserve">          content:</w:t>
      </w:r>
    </w:p>
    <w:p w14:paraId="74D72925" w14:textId="77777777" w:rsidR="00357556" w:rsidRDefault="00357556" w:rsidP="00357556">
      <w:pPr>
        <w:pStyle w:val="PL"/>
      </w:pPr>
      <w:r>
        <w:t xml:space="preserve">            application/json:</w:t>
      </w:r>
    </w:p>
    <w:p w14:paraId="7D525CB6" w14:textId="77777777" w:rsidR="00357556" w:rsidRDefault="00357556" w:rsidP="00357556">
      <w:pPr>
        <w:pStyle w:val="PL"/>
      </w:pPr>
      <w:r>
        <w:t xml:space="preserve">              schema:</w:t>
      </w:r>
    </w:p>
    <w:p w14:paraId="5BBB9E16" w14:textId="77777777" w:rsidR="00357556" w:rsidRDefault="00357556" w:rsidP="00357556">
      <w:pPr>
        <w:pStyle w:val="PL"/>
      </w:pPr>
      <w:r>
        <w:t xml:space="preserve">                $ref: '#/components/schemas/ServiceAPIDescription'</w:t>
      </w:r>
    </w:p>
    <w:p w14:paraId="4EBB6A78" w14:textId="77777777" w:rsidR="00E50175" w:rsidRDefault="00E50175" w:rsidP="00E50175">
      <w:pPr>
        <w:pStyle w:val="PL"/>
        <w:rPr>
          <w:ins w:id="2562" w:author="Huawei" w:date="2021-05-08T17:30:00Z"/>
        </w:rPr>
      </w:pPr>
      <w:ins w:id="2563" w:author="Huawei" w:date="2021-05-08T17:30:00Z">
        <w:r>
          <w:t xml:space="preserve">        '307':</w:t>
        </w:r>
      </w:ins>
    </w:p>
    <w:p w14:paraId="06F0600E" w14:textId="77777777" w:rsidR="00E50175" w:rsidRDefault="00E50175" w:rsidP="00E50175">
      <w:pPr>
        <w:pStyle w:val="PL"/>
        <w:rPr>
          <w:ins w:id="2564" w:author="Huawei" w:date="2021-05-08T17:30:00Z"/>
        </w:rPr>
      </w:pPr>
      <w:ins w:id="2565" w:author="Huawei" w:date="2021-05-08T17:30:00Z">
        <w:r>
          <w:t xml:space="preserve">          $ref: 'TS29122_CommonData.yaml#/components/responses/307'</w:t>
        </w:r>
      </w:ins>
    </w:p>
    <w:p w14:paraId="4EA1A01F" w14:textId="77777777" w:rsidR="00E50175" w:rsidRDefault="00E50175" w:rsidP="00E50175">
      <w:pPr>
        <w:pStyle w:val="PL"/>
        <w:rPr>
          <w:ins w:id="2566" w:author="Huawei" w:date="2021-05-08T17:30:00Z"/>
        </w:rPr>
      </w:pPr>
      <w:ins w:id="2567" w:author="Huawei" w:date="2021-05-08T17:30:00Z">
        <w:r>
          <w:t xml:space="preserve">        '308':</w:t>
        </w:r>
      </w:ins>
    </w:p>
    <w:p w14:paraId="2988B774" w14:textId="77777777" w:rsidR="00E50175" w:rsidRDefault="00E50175" w:rsidP="00E50175">
      <w:pPr>
        <w:pStyle w:val="PL"/>
        <w:rPr>
          <w:ins w:id="2568" w:author="Huawei" w:date="2021-05-08T17:30:00Z"/>
        </w:rPr>
      </w:pPr>
      <w:ins w:id="2569" w:author="Huawei" w:date="2021-05-08T17:30:00Z">
        <w:r>
          <w:t xml:space="preserve">          $ref: 'TS29122_CommonData.yaml#/components/responses/308'</w:t>
        </w:r>
      </w:ins>
    </w:p>
    <w:p w14:paraId="47ACA874" w14:textId="77777777" w:rsidR="00357556" w:rsidRDefault="00357556" w:rsidP="00357556">
      <w:pPr>
        <w:pStyle w:val="PL"/>
      </w:pPr>
      <w:r>
        <w:t xml:space="preserve">        '400':</w:t>
      </w:r>
    </w:p>
    <w:p w14:paraId="45C74AA6" w14:textId="77777777" w:rsidR="00357556" w:rsidRDefault="00357556" w:rsidP="00357556">
      <w:pPr>
        <w:pStyle w:val="PL"/>
      </w:pPr>
      <w:r>
        <w:t xml:space="preserve">          $ref: 'TS29122_CommonData.yaml#/components/responses/400'</w:t>
      </w:r>
    </w:p>
    <w:p w14:paraId="09879A59" w14:textId="77777777" w:rsidR="00357556" w:rsidRDefault="00357556" w:rsidP="00357556">
      <w:pPr>
        <w:pStyle w:val="PL"/>
      </w:pPr>
      <w:r>
        <w:t xml:space="preserve">        '401':</w:t>
      </w:r>
    </w:p>
    <w:p w14:paraId="32390C38" w14:textId="77777777" w:rsidR="00357556" w:rsidRDefault="00357556" w:rsidP="00357556">
      <w:pPr>
        <w:pStyle w:val="PL"/>
      </w:pPr>
      <w:r>
        <w:t xml:space="preserve">          $ref: 'TS29122_CommonData.yaml#/components/responses/401'</w:t>
      </w:r>
    </w:p>
    <w:p w14:paraId="5196898C" w14:textId="77777777" w:rsidR="00357556" w:rsidRDefault="00357556" w:rsidP="00357556">
      <w:pPr>
        <w:pStyle w:val="PL"/>
      </w:pPr>
      <w:r>
        <w:t xml:space="preserve">        '403':</w:t>
      </w:r>
    </w:p>
    <w:p w14:paraId="1727AB76" w14:textId="77777777" w:rsidR="00357556" w:rsidRDefault="00357556" w:rsidP="00357556">
      <w:pPr>
        <w:pStyle w:val="PL"/>
      </w:pPr>
      <w:r>
        <w:t xml:space="preserve">          $ref: 'TS29122_CommonData.yaml#/components/responses/403'</w:t>
      </w:r>
    </w:p>
    <w:p w14:paraId="67E97B0C" w14:textId="77777777" w:rsidR="00357556" w:rsidRDefault="00357556" w:rsidP="00357556">
      <w:pPr>
        <w:pStyle w:val="PL"/>
      </w:pPr>
      <w:r>
        <w:t xml:space="preserve">        '404':</w:t>
      </w:r>
    </w:p>
    <w:p w14:paraId="03226982" w14:textId="77777777" w:rsidR="00357556" w:rsidRDefault="00357556" w:rsidP="00357556">
      <w:pPr>
        <w:pStyle w:val="PL"/>
      </w:pPr>
      <w:r>
        <w:t xml:space="preserve">          $ref: 'TS29122_CommonData.yaml#/components/responses/404'</w:t>
      </w:r>
    </w:p>
    <w:p w14:paraId="5A365427" w14:textId="77777777" w:rsidR="00357556" w:rsidRDefault="00357556" w:rsidP="00357556">
      <w:pPr>
        <w:pStyle w:val="PL"/>
        <w:rPr>
          <w:rFonts w:eastAsia="等线"/>
        </w:rPr>
      </w:pPr>
      <w:r>
        <w:rPr>
          <w:rFonts w:eastAsia="等线"/>
        </w:rPr>
        <w:t xml:space="preserve">        '411':</w:t>
      </w:r>
    </w:p>
    <w:p w14:paraId="71473149" w14:textId="77777777" w:rsidR="00357556" w:rsidRDefault="00357556" w:rsidP="00357556">
      <w:pPr>
        <w:pStyle w:val="PL"/>
        <w:rPr>
          <w:rFonts w:eastAsia="等线"/>
        </w:rPr>
      </w:pPr>
      <w:r>
        <w:rPr>
          <w:rFonts w:eastAsia="等线"/>
        </w:rPr>
        <w:t xml:space="preserve">          $ref: 'TS29122_CommonData.yaml#/components/responses/411'</w:t>
      </w:r>
    </w:p>
    <w:p w14:paraId="533ABB8C" w14:textId="77777777" w:rsidR="00357556" w:rsidRDefault="00357556" w:rsidP="00357556">
      <w:pPr>
        <w:pStyle w:val="PL"/>
        <w:rPr>
          <w:rFonts w:eastAsia="等线"/>
        </w:rPr>
      </w:pPr>
      <w:r>
        <w:rPr>
          <w:rFonts w:eastAsia="等线"/>
        </w:rPr>
        <w:t xml:space="preserve">        '413':</w:t>
      </w:r>
    </w:p>
    <w:p w14:paraId="0F39D7C8" w14:textId="77777777" w:rsidR="00357556" w:rsidRDefault="00357556" w:rsidP="00357556">
      <w:pPr>
        <w:pStyle w:val="PL"/>
        <w:rPr>
          <w:rFonts w:eastAsia="等线"/>
        </w:rPr>
      </w:pPr>
      <w:r>
        <w:rPr>
          <w:rFonts w:eastAsia="等线"/>
        </w:rPr>
        <w:t xml:space="preserve">          $ref: 'TS29122_CommonData.yaml#/components/responses/413'</w:t>
      </w:r>
    </w:p>
    <w:p w14:paraId="3917D90A" w14:textId="77777777" w:rsidR="00357556" w:rsidRDefault="00357556" w:rsidP="00357556">
      <w:pPr>
        <w:pStyle w:val="PL"/>
        <w:rPr>
          <w:rFonts w:eastAsia="等线"/>
        </w:rPr>
      </w:pPr>
      <w:r>
        <w:rPr>
          <w:rFonts w:eastAsia="等线"/>
        </w:rPr>
        <w:t xml:space="preserve">        '415':</w:t>
      </w:r>
    </w:p>
    <w:p w14:paraId="62EE361D" w14:textId="77777777" w:rsidR="00357556" w:rsidRDefault="00357556" w:rsidP="00357556">
      <w:pPr>
        <w:pStyle w:val="PL"/>
        <w:rPr>
          <w:rFonts w:eastAsia="等线"/>
        </w:rPr>
      </w:pPr>
      <w:r>
        <w:rPr>
          <w:rFonts w:eastAsia="等线"/>
        </w:rPr>
        <w:t xml:space="preserve">          $ref: 'TS29122_CommonData.yaml#/components/responses/415'</w:t>
      </w:r>
    </w:p>
    <w:p w14:paraId="679EDC6F" w14:textId="77777777" w:rsidR="00357556" w:rsidRDefault="00357556" w:rsidP="00357556">
      <w:pPr>
        <w:pStyle w:val="PL"/>
        <w:rPr>
          <w:rFonts w:eastAsia="等线"/>
        </w:rPr>
      </w:pPr>
      <w:r>
        <w:rPr>
          <w:rFonts w:eastAsia="等线"/>
        </w:rPr>
        <w:t xml:space="preserve">        '429':</w:t>
      </w:r>
    </w:p>
    <w:p w14:paraId="547B8FB9" w14:textId="77777777" w:rsidR="00357556" w:rsidRDefault="00357556" w:rsidP="00357556">
      <w:pPr>
        <w:pStyle w:val="PL"/>
        <w:rPr>
          <w:rFonts w:eastAsia="等线"/>
        </w:rPr>
      </w:pPr>
      <w:r>
        <w:rPr>
          <w:rFonts w:eastAsia="等线"/>
        </w:rPr>
        <w:t xml:space="preserve">          $ref: 'TS29122_CommonData.yaml#/components/responses/429'</w:t>
      </w:r>
    </w:p>
    <w:p w14:paraId="2345A0A6" w14:textId="77777777" w:rsidR="00357556" w:rsidRDefault="00357556" w:rsidP="00357556">
      <w:pPr>
        <w:pStyle w:val="PL"/>
      </w:pPr>
      <w:r>
        <w:t xml:space="preserve">        '500':</w:t>
      </w:r>
    </w:p>
    <w:p w14:paraId="4130BE1F" w14:textId="77777777" w:rsidR="00357556" w:rsidRDefault="00357556" w:rsidP="00357556">
      <w:pPr>
        <w:pStyle w:val="PL"/>
      </w:pPr>
      <w:r>
        <w:t xml:space="preserve">          $ref: 'TS29122_CommonData.yaml#/components/responses/500'</w:t>
      </w:r>
    </w:p>
    <w:p w14:paraId="05FA7F7C" w14:textId="77777777" w:rsidR="00357556" w:rsidRDefault="00357556" w:rsidP="00357556">
      <w:pPr>
        <w:pStyle w:val="PL"/>
      </w:pPr>
      <w:r>
        <w:t xml:space="preserve">        '503':</w:t>
      </w:r>
    </w:p>
    <w:p w14:paraId="75F971D0" w14:textId="77777777" w:rsidR="00357556" w:rsidRDefault="00357556" w:rsidP="00357556">
      <w:pPr>
        <w:pStyle w:val="PL"/>
      </w:pPr>
      <w:r>
        <w:t xml:space="preserve">          $ref: 'TS29122_CommonData.yaml#/components/responses/503'</w:t>
      </w:r>
    </w:p>
    <w:p w14:paraId="7D903A7C" w14:textId="77777777" w:rsidR="00357556" w:rsidRDefault="00357556" w:rsidP="00357556">
      <w:pPr>
        <w:pStyle w:val="PL"/>
      </w:pPr>
      <w:r>
        <w:t xml:space="preserve">        default:</w:t>
      </w:r>
    </w:p>
    <w:p w14:paraId="2120A60D" w14:textId="77777777" w:rsidR="00357556" w:rsidRDefault="00357556" w:rsidP="00357556">
      <w:pPr>
        <w:pStyle w:val="PL"/>
      </w:pPr>
      <w:r>
        <w:t xml:space="preserve">          $ref: 'TS29122_CommonData.yaml#/components/responses/default'</w:t>
      </w:r>
    </w:p>
    <w:p w14:paraId="7C8F1610" w14:textId="77777777" w:rsidR="00357556" w:rsidRDefault="00357556" w:rsidP="00357556">
      <w:pPr>
        <w:pStyle w:val="PL"/>
      </w:pPr>
      <w:r>
        <w:t xml:space="preserve">    delete:</w:t>
      </w:r>
    </w:p>
    <w:p w14:paraId="184E5FBF" w14:textId="77777777" w:rsidR="00357556" w:rsidRDefault="00357556" w:rsidP="00357556">
      <w:pPr>
        <w:pStyle w:val="PL"/>
      </w:pPr>
      <w:r>
        <w:t xml:space="preserve">      description: Unpublish a published service API.</w:t>
      </w:r>
    </w:p>
    <w:p w14:paraId="11BBE6A6" w14:textId="77777777" w:rsidR="00357556" w:rsidRDefault="00357556" w:rsidP="00357556">
      <w:pPr>
        <w:pStyle w:val="PL"/>
      </w:pPr>
      <w:r>
        <w:t xml:space="preserve">      parameters:</w:t>
      </w:r>
    </w:p>
    <w:p w14:paraId="708C33FC" w14:textId="77777777" w:rsidR="00357556" w:rsidRDefault="00357556" w:rsidP="00357556">
      <w:pPr>
        <w:pStyle w:val="PL"/>
      </w:pPr>
      <w:r>
        <w:t xml:space="preserve">        - name: serviceApiId</w:t>
      </w:r>
    </w:p>
    <w:p w14:paraId="4DB347E7" w14:textId="77777777" w:rsidR="00357556" w:rsidRDefault="00357556" w:rsidP="00357556">
      <w:pPr>
        <w:pStyle w:val="PL"/>
      </w:pPr>
      <w:r>
        <w:t xml:space="preserve">          in: path</w:t>
      </w:r>
    </w:p>
    <w:p w14:paraId="71DA3E69" w14:textId="77777777" w:rsidR="00357556" w:rsidRDefault="00357556" w:rsidP="00357556">
      <w:pPr>
        <w:pStyle w:val="PL"/>
      </w:pPr>
      <w:r>
        <w:t xml:space="preserve">          required: true</w:t>
      </w:r>
    </w:p>
    <w:p w14:paraId="5C9925A6" w14:textId="77777777" w:rsidR="00357556" w:rsidRDefault="00357556" w:rsidP="00357556">
      <w:pPr>
        <w:pStyle w:val="PL"/>
      </w:pPr>
      <w:r>
        <w:t xml:space="preserve">          schema:</w:t>
      </w:r>
    </w:p>
    <w:p w14:paraId="7A463388" w14:textId="77777777" w:rsidR="00357556" w:rsidRDefault="00357556" w:rsidP="00357556">
      <w:pPr>
        <w:pStyle w:val="PL"/>
      </w:pPr>
      <w:r>
        <w:t xml:space="preserve">            $ref: '#/components/schemas/serviceApiId'</w:t>
      </w:r>
    </w:p>
    <w:p w14:paraId="7233EDA0" w14:textId="77777777" w:rsidR="00357556" w:rsidRDefault="00357556" w:rsidP="00357556">
      <w:pPr>
        <w:pStyle w:val="PL"/>
      </w:pPr>
      <w:r>
        <w:t xml:space="preserve">        - name: apfId</w:t>
      </w:r>
    </w:p>
    <w:p w14:paraId="4D3011D4" w14:textId="77777777" w:rsidR="00357556" w:rsidRDefault="00357556" w:rsidP="00357556">
      <w:pPr>
        <w:pStyle w:val="PL"/>
      </w:pPr>
      <w:r>
        <w:t xml:space="preserve">          in: path</w:t>
      </w:r>
    </w:p>
    <w:p w14:paraId="4828D1D9" w14:textId="77777777" w:rsidR="00357556" w:rsidRDefault="00357556" w:rsidP="00357556">
      <w:pPr>
        <w:pStyle w:val="PL"/>
      </w:pPr>
      <w:r>
        <w:t xml:space="preserve">          required: true</w:t>
      </w:r>
    </w:p>
    <w:p w14:paraId="610757E2" w14:textId="77777777" w:rsidR="00357556" w:rsidRDefault="00357556" w:rsidP="00357556">
      <w:pPr>
        <w:pStyle w:val="PL"/>
      </w:pPr>
      <w:r>
        <w:t xml:space="preserve">          schema:</w:t>
      </w:r>
    </w:p>
    <w:p w14:paraId="71C36213" w14:textId="77777777" w:rsidR="00357556" w:rsidRDefault="00357556" w:rsidP="00357556">
      <w:pPr>
        <w:pStyle w:val="PL"/>
      </w:pPr>
      <w:r>
        <w:t xml:space="preserve">            $ref: '#/components/schemas/apfId'</w:t>
      </w:r>
    </w:p>
    <w:p w14:paraId="6F965F19" w14:textId="77777777" w:rsidR="00357556" w:rsidRDefault="00357556" w:rsidP="00357556">
      <w:pPr>
        <w:pStyle w:val="PL"/>
      </w:pPr>
      <w:r>
        <w:t xml:space="preserve">      responses:</w:t>
      </w:r>
    </w:p>
    <w:p w14:paraId="76CB2702" w14:textId="77777777" w:rsidR="00357556" w:rsidRDefault="00357556" w:rsidP="00357556">
      <w:pPr>
        <w:pStyle w:val="PL"/>
      </w:pPr>
      <w:r>
        <w:t xml:space="preserve">        '204':</w:t>
      </w:r>
    </w:p>
    <w:p w14:paraId="6AA46B57" w14:textId="77777777" w:rsidR="00357556" w:rsidRDefault="00357556" w:rsidP="00357556">
      <w:pPr>
        <w:pStyle w:val="PL"/>
      </w:pPr>
      <w:r>
        <w:t xml:space="preserve">          description: The individual published service API matching the serviceAPiId is deleted.</w:t>
      </w:r>
    </w:p>
    <w:p w14:paraId="7CF2B015" w14:textId="77777777" w:rsidR="00E50175" w:rsidRDefault="00E50175" w:rsidP="00E50175">
      <w:pPr>
        <w:pStyle w:val="PL"/>
        <w:rPr>
          <w:ins w:id="2570" w:author="Huawei" w:date="2021-05-08T17:30:00Z"/>
        </w:rPr>
      </w:pPr>
      <w:ins w:id="2571" w:author="Huawei" w:date="2021-05-08T17:30:00Z">
        <w:r>
          <w:t xml:space="preserve">        '307':</w:t>
        </w:r>
      </w:ins>
    </w:p>
    <w:p w14:paraId="055A18C2" w14:textId="77777777" w:rsidR="00E50175" w:rsidRDefault="00E50175" w:rsidP="00E50175">
      <w:pPr>
        <w:pStyle w:val="PL"/>
        <w:rPr>
          <w:ins w:id="2572" w:author="Huawei" w:date="2021-05-08T17:30:00Z"/>
        </w:rPr>
      </w:pPr>
      <w:ins w:id="2573" w:author="Huawei" w:date="2021-05-08T17:30:00Z">
        <w:r>
          <w:t xml:space="preserve">          $ref: 'TS29122_CommonData.yaml#/components/responses/307'</w:t>
        </w:r>
      </w:ins>
    </w:p>
    <w:p w14:paraId="6C747928" w14:textId="77777777" w:rsidR="00E50175" w:rsidRDefault="00E50175" w:rsidP="00E50175">
      <w:pPr>
        <w:pStyle w:val="PL"/>
        <w:rPr>
          <w:ins w:id="2574" w:author="Huawei" w:date="2021-05-08T17:30:00Z"/>
        </w:rPr>
      </w:pPr>
      <w:ins w:id="2575" w:author="Huawei" w:date="2021-05-08T17:30:00Z">
        <w:r>
          <w:t xml:space="preserve">        '308':</w:t>
        </w:r>
      </w:ins>
    </w:p>
    <w:p w14:paraId="4B58D397" w14:textId="77777777" w:rsidR="00E50175" w:rsidRDefault="00E50175" w:rsidP="00E50175">
      <w:pPr>
        <w:pStyle w:val="PL"/>
        <w:rPr>
          <w:ins w:id="2576" w:author="Huawei" w:date="2021-05-08T17:30:00Z"/>
        </w:rPr>
      </w:pPr>
      <w:ins w:id="2577" w:author="Huawei" w:date="2021-05-08T17:30:00Z">
        <w:r>
          <w:t xml:space="preserve">          $ref: 'TS29122_CommonData.yaml#/components/responses/308'</w:t>
        </w:r>
      </w:ins>
    </w:p>
    <w:p w14:paraId="40B6CCEF" w14:textId="77777777" w:rsidR="00357556" w:rsidRDefault="00357556" w:rsidP="00357556">
      <w:pPr>
        <w:pStyle w:val="PL"/>
      </w:pPr>
      <w:r>
        <w:t xml:space="preserve">        '400':</w:t>
      </w:r>
    </w:p>
    <w:p w14:paraId="3FE0CEFB" w14:textId="77777777" w:rsidR="00357556" w:rsidRDefault="00357556" w:rsidP="00357556">
      <w:pPr>
        <w:pStyle w:val="PL"/>
      </w:pPr>
      <w:r>
        <w:t xml:space="preserve">          $ref: 'TS29122_CommonData.yaml#/components/responses/400'</w:t>
      </w:r>
    </w:p>
    <w:p w14:paraId="2E714B13" w14:textId="77777777" w:rsidR="00357556" w:rsidRDefault="00357556" w:rsidP="00357556">
      <w:pPr>
        <w:pStyle w:val="PL"/>
      </w:pPr>
      <w:r>
        <w:t xml:space="preserve">        '401':</w:t>
      </w:r>
    </w:p>
    <w:p w14:paraId="4B59F437" w14:textId="77777777" w:rsidR="00357556" w:rsidRDefault="00357556" w:rsidP="00357556">
      <w:pPr>
        <w:pStyle w:val="PL"/>
      </w:pPr>
      <w:r>
        <w:t xml:space="preserve">          $ref: 'TS29122_CommonData.yaml#/components/responses/401'</w:t>
      </w:r>
    </w:p>
    <w:p w14:paraId="54FAB36D" w14:textId="77777777" w:rsidR="00357556" w:rsidRDefault="00357556" w:rsidP="00357556">
      <w:pPr>
        <w:pStyle w:val="PL"/>
      </w:pPr>
      <w:r>
        <w:t xml:space="preserve">        '403':</w:t>
      </w:r>
    </w:p>
    <w:p w14:paraId="30C24772" w14:textId="77777777" w:rsidR="00357556" w:rsidRDefault="00357556" w:rsidP="00357556">
      <w:pPr>
        <w:pStyle w:val="PL"/>
      </w:pPr>
      <w:r>
        <w:t xml:space="preserve">          $ref: 'TS29122_CommonData.yaml#/components/responses/403'</w:t>
      </w:r>
    </w:p>
    <w:p w14:paraId="283BBB01" w14:textId="77777777" w:rsidR="00357556" w:rsidRDefault="00357556" w:rsidP="00357556">
      <w:pPr>
        <w:pStyle w:val="PL"/>
      </w:pPr>
      <w:r>
        <w:t xml:space="preserve">        '404':</w:t>
      </w:r>
    </w:p>
    <w:p w14:paraId="1681DFFF" w14:textId="77777777" w:rsidR="00357556" w:rsidRDefault="00357556" w:rsidP="00357556">
      <w:pPr>
        <w:pStyle w:val="PL"/>
      </w:pPr>
      <w:r>
        <w:t xml:space="preserve">          $ref: 'TS29122_CommonData.yaml#/components/responses/404'</w:t>
      </w:r>
    </w:p>
    <w:p w14:paraId="0F7AE9D2" w14:textId="77777777" w:rsidR="00357556" w:rsidRDefault="00357556" w:rsidP="00357556">
      <w:pPr>
        <w:pStyle w:val="PL"/>
        <w:rPr>
          <w:rFonts w:eastAsia="等线"/>
        </w:rPr>
      </w:pPr>
      <w:r>
        <w:rPr>
          <w:rFonts w:eastAsia="等线"/>
        </w:rPr>
        <w:t xml:space="preserve">        '429':</w:t>
      </w:r>
    </w:p>
    <w:p w14:paraId="7968C8E5" w14:textId="77777777" w:rsidR="00357556" w:rsidRDefault="00357556" w:rsidP="00357556">
      <w:pPr>
        <w:pStyle w:val="PL"/>
        <w:rPr>
          <w:rFonts w:eastAsia="等线"/>
        </w:rPr>
      </w:pPr>
      <w:r>
        <w:rPr>
          <w:rFonts w:eastAsia="等线"/>
        </w:rPr>
        <w:t xml:space="preserve">          $ref: 'TS29122_CommonData.yaml#/components/responses/429'</w:t>
      </w:r>
    </w:p>
    <w:p w14:paraId="43EFEE74" w14:textId="77777777" w:rsidR="00357556" w:rsidRDefault="00357556" w:rsidP="00357556">
      <w:pPr>
        <w:pStyle w:val="PL"/>
      </w:pPr>
      <w:r>
        <w:t xml:space="preserve">        '500':</w:t>
      </w:r>
    </w:p>
    <w:p w14:paraId="669BBC51" w14:textId="77777777" w:rsidR="00357556" w:rsidRDefault="00357556" w:rsidP="00357556">
      <w:pPr>
        <w:pStyle w:val="PL"/>
      </w:pPr>
      <w:r>
        <w:t xml:space="preserve">          $ref: 'TS29122_CommonData.yaml#/components/responses/500'</w:t>
      </w:r>
    </w:p>
    <w:p w14:paraId="7F946A01" w14:textId="77777777" w:rsidR="00357556" w:rsidRDefault="00357556" w:rsidP="00357556">
      <w:pPr>
        <w:pStyle w:val="PL"/>
      </w:pPr>
      <w:r>
        <w:t xml:space="preserve">        '503':</w:t>
      </w:r>
    </w:p>
    <w:p w14:paraId="7BB3AEDB" w14:textId="77777777" w:rsidR="00357556" w:rsidRDefault="00357556" w:rsidP="00357556">
      <w:pPr>
        <w:pStyle w:val="PL"/>
      </w:pPr>
      <w:r>
        <w:t xml:space="preserve">          $ref: 'TS29122_CommonData.yaml#/components/responses/503'</w:t>
      </w:r>
    </w:p>
    <w:p w14:paraId="3748098F" w14:textId="77777777" w:rsidR="00357556" w:rsidRDefault="00357556" w:rsidP="00357556">
      <w:pPr>
        <w:pStyle w:val="PL"/>
      </w:pPr>
      <w:r>
        <w:t xml:space="preserve">        default:</w:t>
      </w:r>
    </w:p>
    <w:p w14:paraId="61A3927B" w14:textId="77777777" w:rsidR="00357556" w:rsidRDefault="00357556" w:rsidP="00357556">
      <w:pPr>
        <w:pStyle w:val="PL"/>
      </w:pPr>
      <w:r>
        <w:t xml:space="preserve">          $ref: 'TS29122_CommonData.yaml#/components/responses/default'</w:t>
      </w:r>
    </w:p>
    <w:p w14:paraId="5B376939" w14:textId="77777777" w:rsidR="00357556" w:rsidRDefault="00357556" w:rsidP="00357556">
      <w:pPr>
        <w:pStyle w:val="PL"/>
      </w:pPr>
    </w:p>
    <w:p w14:paraId="77CCA92A" w14:textId="77777777" w:rsidR="00357556" w:rsidRDefault="00357556" w:rsidP="00357556">
      <w:pPr>
        <w:pStyle w:val="PL"/>
      </w:pPr>
      <w:r>
        <w:t># Components</w:t>
      </w:r>
    </w:p>
    <w:p w14:paraId="01829AF6" w14:textId="77777777" w:rsidR="00357556" w:rsidRDefault="00357556" w:rsidP="00357556">
      <w:pPr>
        <w:pStyle w:val="PL"/>
      </w:pPr>
    </w:p>
    <w:p w14:paraId="0A7F75A9" w14:textId="77777777" w:rsidR="00357556" w:rsidRDefault="00357556" w:rsidP="00357556">
      <w:pPr>
        <w:pStyle w:val="PL"/>
      </w:pPr>
      <w:r>
        <w:t>components:</w:t>
      </w:r>
    </w:p>
    <w:p w14:paraId="56D180E7" w14:textId="77777777" w:rsidR="00357556" w:rsidRDefault="00357556" w:rsidP="00357556">
      <w:pPr>
        <w:pStyle w:val="PL"/>
      </w:pPr>
      <w:r>
        <w:t xml:space="preserve">  schemas:</w:t>
      </w:r>
    </w:p>
    <w:p w14:paraId="3E4AFF36" w14:textId="77777777" w:rsidR="00357556" w:rsidRDefault="00357556" w:rsidP="00357556">
      <w:pPr>
        <w:pStyle w:val="PL"/>
      </w:pPr>
      <w:r>
        <w:t># Data types uses as path variables</w:t>
      </w:r>
    </w:p>
    <w:p w14:paraId="5E2DA251" w14:textId="77777777" w:rsidR="00357556" w:rsidRDefault="00357556" w:rsidP="00357556">
      <w:pPr>
        <w:pStyle w:val="PL"/>
      </w:pPr>
      <w:r>
        <w:t xml:space="preserve">    apfId:</w:t>
      </w:r>
    </w:p>
    <w:p w14:paraId="17B8E641" w14:textId="77777777" w:rsidR="00357556" w:rsidRDefault="00357556" w:rsidP="00357556">
      <w:pPr>
        <w:pStyle w:val="PL"/>
      </w:pPr>
      <w:r>
        <w:t xml:space="preserve">      type: string</w:t>
      </w:r>
    </w:p>
    <w:p w14:paraId="2B660383" w14:textId="77777777" w:rsidR="00357556" w:rsidRDefault="00357556" w:rsidP="00357556">
      <w:pPr>
        <w:pStyle w:val="PL"/>
      </w:pPr>
      <w:r>
        <w:t xml:space="preserve">      description: Identification of the API publishing function.</w:t>
      </w:r>
    </w:p>
    <w:p w14:paraId="03A17F67" w14:textId="77777777" w:rsidR="00357556" w:rsidRDefault="00357556" w:rsidP="00357556">
      <w:pPr>
        <w:pStyle w:val="PL"/>
      </w:pPr>
      <w:r>
        <w:t xml:space="preserve">    serviceApiId:</w:t>
      </w:r>
    </w:p>
    <w:p w14:paraId="65A1387B" w14:textId="77777777" w:rsidR="00357556" w:rsidRDefault="00357556" w:rsidP="00357556">
      <w:pPr>
        <w:pStyle w:val="PL"/>
      </w:pPr>
      <w:r>
        <w:t xml:space="preserve">      type: string</w:t>
      </w:r>
    </w:p>
    <w:p w14:paraId="7500AB02" w14:textId="77777777" w:rsidR="00357556" w:rsidRDefault="00357556" w:rsidP="00357556">
      <w:pPr>
        <w:pStyle w:val="PL"/>
      </w:pPr>
      <w:r>
        <w:t xml:space="preserve">      description: String identifying an individual published service API.</w:t>
      </w:r>
    </w:p>
    <w:p w14:paraId="35AD743F" w14:textId="77777777" w:rsidR="00357556" w:rsidRDefault="00357556" w:rsidP="00357556">
      <w:pPr>
        <w:pStyle w:val="PL"/>
      </w:pPr>
      <w:r>
        <w:t># Data Type for representations</w:t>
      </w:r>
    </w:p>
    <w:p w14:paraId="5A516CED" w14:textId="77777777" w:rsidR="00357556" w:rsidRDefault="00357556" w:rsidP="00357556">
      <w:pPr>
        <w:pStyle w:val="PL"/>
      </w:pPr>
      <w:r>
        <w:t xml:space="preserve">    ServiceAPIDescription:</w:t>
      </w:r>
    </w:p>
    <w:p w14:paraId="00CCAA5A" w14:textId="77777777" w:rsidR="00357556" w:rsidRDefault="00357556" w:rsidP="00357556">
      <w:pPr>
        <w:pStyle w:val="PL"/>
      </w:pPr>
      <w:r>
        <w:t xml:space="preserve">      type: object</w:t>
      </w:r>
    </w:p>
    <w:p w14:paraId="46AFE189" w14:textId="77777777" w:rsidR="00357556" w:rsidRDefault="00357556" w:rsidP="00357556">
      <w:pPr>
        <w:pStyle w:val="PL"/>
      </w:pPr>
      <w:r>
        <w:t xml:space="preserve">      properties:</w:t>
      </w:r>
    </w:p>
    <w:p w14:paraId="646C305E" w14:textId="77777777" w:rsidR="00357556" w:rsidRDefault="00357556" w:rsidP="00357556">
      <w:pPr>
        <w:pStyle w:val="PL"/>
      </w:pPr>
      <w:r>
        <w:t xml:space="preserve">        apiName:</w:t>
      </w:r>
    </w:p>
    <w:p w14:paraId="25886529" w14:textId="77777777" w:rsidR="00357556" w:rsidRDefault="00357556" w:rsidP="00357556">
      <w:pPr>
        <w:pStyle w:val="PL"/>
      </w:pPr>
      <w:r>
        <w:t xml:space="preserve">          type: string</w:t>
      </w:r>
    </w:p>
    <w:p w14:paraId="7C9D95A8" w14:textId="77777777" w:rsidR="00357556" w:rsidRDefault="00357556" w:rsidP="00357556">
      <w:pPr>
        <w:pStyle w:val="PL"/>
      </w:pPr>
      <w:r>
        <w:t xml:space="preserve">          description: API name</w:t>
      </w:r>
      <w:r>
        <w:rPr>
          <w:rFonts w:cs="Arial"/>
          <w:szCs w:val="18"/>
        </w:rPr>
        <w:t>, it is set as {apiName} part of the URI structure as defined in subclause 4.4 of 3GPP TS 29.501.</w:t>
      </w:r>
      <w:r>
        <w:t xml:space="preserve"> </w:t>
      </w:r>
    </w:p>
    <w:p w14:paraId="44833DF9" w14:textId="77777777" w:rsidR="00357556" w:rsidRDefault="00357556" w:rsidP="00357556">
      <w:pPr>
        <w:pStyle w:val="PL"/>
      </w:pPr>
      <w:r>
        <w:t xml:space="preserve">        apiId:</w:t>
      </w:r>
    </w:p>
    <w:p w14:paraId="79ED61AE" w14:textId="77777777" w:rsidR="00357556" w:rsidRDefault="00357556" w:rsidP="00357556">
      <w:pPr>
        <w:pStyle w:val="PL"/>
      </w:pPr>
      <w:r>
        <w:t xml:space="preserve">          type: string</w:t>
      </w:r>
    </w:p>
    <w:p w14:paraId="22C94374" w14:textId="77777777" w:rsidR="00357556" w:rsidRDefault="00357556" w:rsidP="00357556">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1E2D7AB5" w14:textId="77777777" w:rsidR="00357556" w:rsidRDefault="00357556" w:rsidP="00357556">
      <w:pPr>
        <w:pStyle w:val="PL"/>
        <w:rPr>
          <w:rFonts w:eastAsia="等线"/>
        </w:rPr>
      </w:pPr>
      <w:r>
        <w:rPr>
          <w:rFonts w:eastAsia="等线"/>
        </w:rPr>
        <w:t xml:space="preserve">        aefProfiles:</w:t>
      </w:r>
    </w:p>
    <w:p w14:paraId="51C922C2" w14:textId="77777777" w:rsidR="00357556" w:rsidRDefault="00357556" w:rsidP="00357556">
      <w:pPr>
        <w:pStyle w:val="PL"/>
        <w:rPr>
          <w:rFonts w:eastAsia="等线"/>
        </w:rPr>
      </w:pPr>
      <w:r>
        <w:rPr>
          <w:rFonts w:eastAsia="等线"/>
        </w:rPr>
        <w:t xml:space="preserve">          type: array</w:t>
      </w:r>
    </w:p>
    <w:p w14:paraId="2C473E60" w14:textId="77777777" w:rsidR="00357556" w:rsidRDefault="00357556" w:rsidP="00357556">
      <w:pPr>
        <w:pStyle w:val="PL"/>
        <w:rPr>
          <w:rFonts w:eastAsia="等线"/>
        </w:rPr>
      </w:pPr>
      <w:r>
        <w:rPr>
          <w:rFonts w:eastAsia="等线"/>
        </w:rPr>
        <w:t xml:space="preserve">          items:</w:t>
      </w:r>
    </w:p>
    <w:p w14:paraId="4430B0CE" w14:textId="77777777" w:rsidR="00357556" w:rsidRDefault="00357556" w:rsidP="00357556">
      <w:pPr>
        <w:pStyle w:val="PL"/>
        <w:rPr>
          <w:rFonts w:eastAsia="等线"/>
        </w:rPr>
      </w:pPr>
      <w:r>
        <w:rPr>
          <w:rFonts w:eastAsia="等线"/>
        </w:rPr>
        <w:t xml:space="preserve">            $ref: '#/components/schemas/AefProfile'</w:t>
      </w:r>
    </w:p>
    <w:p w14:paraId="1AFBB710" w14:textId="77777777" w:rsidR="00357556" w:rsidRDefault="00357556" w:rsidP="00357556">
      <w:pPr>
        <w:pStyle w:val="PL"/>
        <w:rPr>
          <w:rFonts w:eastAsia="等线"/>
        </w:rPr>
      </w:pPr>
      <w:r>
        <w:rPr>
          <w:rFonts w:eastAsia="等线"/>
        </w:rPr>
        <w:t xml:space="preserve">          minItems: 1</w:t>
      </w:r>
    </w:p>
    <w:p w14:paraId="45AAADB0" w14:textId="77777777" w:rsidR="00357556" w:rsidRDefault="00357556" w:rsidP="00357556">
      <w:pPr>
        <w:pStyle w:val="PL"/>
        <w:rPr>
          <w:rFonts w:eastAsia="等线"/>
        </w:rPr>
      </w:pPr>
      <w:r>
        <w:rPr>
          <w:rFonts w:eastAsia="等线"/>
        </w:rPr>
        <w:t xml:space="preserve">          description: </w:t>
      </w:r>
      <w:r>
        <w:rPr>
          <w:rFonts w:eastAsia="等线" w:cs="Arial"/>
          <w:szCs w:val="18"/>
        </w:rPr>
        <w:t>AEF profile information, which includes the exposed API details (e.g. protocol).</w:t>
      </w:r>
    </w:p>
    <w:p w14:paraId="3FD620B7" w14:textId="77777777" w:rsidR="00357556" w:rsidRDefault="00357556" w:rsidP="00357556">
      <w:pPr>
        <w:pStyle w:val="PL"/>
      </w:pPr>
      <w:r>
        <w:t xml:space="preserve">        description:</w:t>
      </w:r>
    </w:p>
    <w:p w14:paraId="14B1D5EA" w14:textId="77777777" w:rsidR="00357556" w:rsidRDefault="00357556" w:rsidP="00357556">
      <w:pPr>
        <w:pStyle w:val="PL"/>
      </w:pPr>
      <w:r>
        <w:t xml:space="preserve">          type: string</w:t>
      </w:r>
    </w:p>
    <w:p w14:paraId="056825CA" w14:textId="77777777" w:rsidR="00357556" w:rsidRDefault="00357556" w:rsidP="00357556">
      <w:pPr>
        <w:pStyle w:val="PL"/>
      </w:pPr>
      <w:r>
        <w:t xml:space="preserve">          description: Text description of the API</w:t>
      </w:r>
    </w:p>
    <w:p w14:paraId="077E5735" w14:textId="77777777" w:rsidR="00357556" w:rsidRDefault="00357556" w:rsidP="00357556">
      <w:pPr>
        <w:pStyle w:val="PL"/>
      </w:pPr>
      <w:r>
        <w:t xml:space="preserve">        </w:t>
      </w:r>
      <w:r>
        <w:rPr>
          <w:lang w:eastAsia="zh-CN"/>
        </w:rPr>
        <w:t>supportedFeatures</w:t>
      </w:r>
      <w:r>
        <w:t>:</w:t>
      </w:r>
    </w:p>
    <w:p w14:paraId="14E42ECC" w14:textId="77777777" w:rsidR="00357556" w:rsidRDefault="00357556" w:rsidP="00357556">
      <w:pPr>
        <w:pStyle w:val="PL"/>
      </w:pPr>
      <w:r>
        <w:t xml:space="preserve">          $ref: 'TS29571_CommonData.yaml#/components/schemas/</w:t>
      </w:r>
      <w:r>
        <w:rPr>
          <w:lang w:eastAsia="zh-CN"/>
        </w:rPr>
        <w:t>SupportedFeatures</w:t>
      </w:r>
      <w:r>
        <w:t>'</w:t>
      </w:r>
    </w:p>
    <w:p w14:paraId="10E417D6" w14:textId="77777777" w:rsidR="00357556" w:rsidRDefault="00357556" w:rsidP="00357556">
      <w:pPr>
        <w:pStyle w:val="PL"/>
      </w:pPr>
      <w:r>
        <w:t xml:space="preserve">        </w:t>
      </w:r>
      <w:r>
        <w:rPr>
          <w:lang w:eastAsia="zh-CN"/>
        </w:rPr>
        <w:t>shareableInfo</w:t>
      </w:r>
      <w:r>
        <w:t>:</w:t>
      </w:r>
    </w:p>
    <w:p w14:paraId="19732A69" w14:textId="77777777" w:rsidR="00357556" w:rsidRDefault="00357556" w:rsidP="00357556">
      <w:pPr>
        <w:pStyle w:val="PL"/>
      </w:pPr>
      <w:r>
        <w:t xml:space="preserve">          $ref: </w:t>
      </w:r>
      <w:r>
        <w:rPr>
          <w:rFonts w:eastAsia="等线"/>
        </w:rPr>
        <w:t>'#/components/schemas/ShareableInformation'</w:t>
      </w:r>
    </w:p>
    <w:p w14:paraId="722EC46D" w14:textId="77777777" w:rsidR="00357556" w:rsidRDefault="00357556" w:rsidP="00357556">
      <w:pPr>
        <w:pStyle w:val="PL"/>
      </w:pPr>
      <w:r>
        <w:t xml:space="preserve">        </w:t>
      </w:r>
      <w:r>
        <w:rPr>
          <w:lang w:eastAsia="zh-CN"/>
        </w:rPr>
        <w:t>serviceAPICategory</w:t>
      </w:r>
      <w:r>
        <w:t>:</w:t>
      </w:r>
    </w:p>
    <w:p w14:paraId="073271FA" w14:textId="77777777" w:rsidR="00357556" w:rsidRDefault="00357556" w:rsidP="00357556">
      <w:pPr>
        <w:pStyle w:val="PL"/>
      </w:pPr>
      <w:r>
        <w:t xml:space="preserve">          type: string</w:t>
      </w:r>
    </w:p>
    <w:p w14:paraId="354B3859" w14:textId="77777777" w:rsidR="00357556" w:rsidRDefault="00357556" w:rsidP="00357556">
      <w:pPr>
        <w:pStyle w:val="PL"/>
      </w:pPr>
      <w:r>
        <w:t xml:space="preserve">        apiS</w:t>
      </w:r>
      <w:r>
        <w:rPr>
          <w:lang w:eastAsia="zh-CN"/>
        </w:rPr>
        <w:t>uppFeats</w:t>
      </w:r>
      <w:r>
        <w:t>:</w:t>
      </w:r>
    </w:p>
    <w:p w14:paraId="21BD6E79" w14:textId="77777777" w:rsidR="00357556" w:rsidRDefault="00357556" w:rsidP="00357556">
      <w:pPr>
        <w:pStyle w:val="PL"/>
      </w:pPr>
      <w:r>
        <w:t xml:space="preserve">          $ref: 'TS29571_CommonData.yaml#/components/schemas/</w:t>
      </w:r>
      <w:r>
        <w:rPr>
          <w:lang w:eastAsia="zh-CN"/>
        </w:rPr>
        <w:t>SupportedFeatures</w:t>
      </w:r>
      <w:r>
        <w:t>'</w:t>
      </w:r>
    </w:p>
    <w:p w14:paraId="7B43DE03" w14:textId="77777777" w:rsidR="00357556" w:rsidRDefault="00357556" w:rsidP="00357556">
      <w:pPr>
        <w:pStyle w:val="PL"/>
      </w:pPr>
      <w:r>
        <w:t xml:space="preserve">        pubApiPath:</w:t>
      </w:r>
    </w:p>
    <w:p w14:paraId="75A912EC" w14:textId="77777777" w:rsidR="00357556" w:rsidRDefault="00357556" w:rsidP="00357556">
      <w:pPr>
        <w:pStyle w:val="PL"/>
      </w:pPr>
      <w:r>
        <w:t xml:space="preserve">          $ref: '#/components/schemas/PublishedApiPath'</w:t>
      </w:r>
    </w:p>
    <w:p w14:paraId="7247CF0F" w14:textId="77777777" w:rsidR="00357556" w:rsidRDefault="00357556" w:rsidP="00357556">
      <w:pPr>
        <w:pStyle w:val="PL"/>
      </w:pPr>
      <w:r>
        <w:t xml:space="preserve">        ccfId:</w:t>
      </w:r>
    </w:p>
    <w:p w14:paraId="47DF5EDF" w14:textId="77777777" w:rsidR="00357556" w:rsidRDefault="00357556" w:rsidP="00357556">
      <w:pPr>
        <w:pStyle w:val="PL"/>
      </w:pPr>
      <w:r>
        <w:t xml:space="preserve">          type: string</w:t>
      </w:r>
    </w:p>
    <w:p w14:paraId="5F47648E" w14:textId="77777777" w:rsidR="00357556" w:rsidRDefault="00357556" w:rsidP="00357556">
      <w:pPr>
        <w:pStyle w:val="PL"/>
      </w:pPr>
      <w:r>
        <w:t xml:space="preserve">          description: CAPIF core function identifier.</w:t>
      </w:r>
    </w:p>
    <w:p w14:paraId="50E989BB" w14:textId="77777777" w:rsidR="00357556" w:rsidRDefault="00357556" w:rsidP="00357556">
      <w:pPr>
        <w:pStyle w:val="PL"/>
      </w:pPr>
      <w:r>
        <w:t xml:space="preserve">      required:</w:t>
      </w:r>
    </w:p>
    <w:p w14:paraId="2A55A539" w14:textId="77777777" w:rsidR="00357556" w:rsidRDefault="00357556" w:rsidP="00357556">
      <w:pPr>
        <w:pStyle w:val="PL"/>
      </w:pPr>
      <w:r>
        <w:t xml:space="preserve">        - apiName</w:t>
      </w:r>
    </w:p>
    <w:p w14:paraId="32B050D4" w14:textId="77777777" w:rsidR="00357556" w:rsidRDefault="00357556" w:rsidP="00357556">
      <w:pPr>
        <w:pStyle w:val="PL"/>
      </w:pPr>
      <w:r>
        <w:t xml:space="preserve">    InterfaceDescription:</w:t>
      </w:r>
    </w:p>
    <w:p w14:paraId="311995AE" w14:textId="77777777" w:rsidR="00357556" w:rsidRDefault="00357556" w:rsidP="00357556">
      <w:pPr>
        <w:pStyle w:val="PL"/>
      </w:pPr>
      <w:r>
        <w:t xml:space="preserve">      type: object</w:t>
      </w:r>
    </w:p>
    <w:p w14:paraId="3D9004AF" w14:textId="77777777" w:rsidR="00357556" w:rsidRDefault="00357556" w:rsidP="00357556">
      <w:pPr>
        <w:pStyle w:val="PL"/>
      </w:pPr>
      <w:r>
        <w:t xml:space="preserve">      properties:</w:t>
      </w:r>
    </w:p>
    <w:p w14:paraId="59108A8F" w14:textId="77777777" w:rsidR="00357556" w:rsidRDefault="00357556" w:rsidP="00357556">
      <w:pPr>
        <w:pStyle w:val="PL"/>
      </w:pPr>
      <w:r>
        <w:t xml:space="preserve">        ipv4Addr:</w:t>
      </w:r>
    </w:p>
    <w:p w14:paraId="6AA079BF" w14:textId="77777777" w:rsidR="00357556" w:rsidRDefault="00357556" w:rsidP="00357556">
      <w:pPr>
        <w:pStyle w:val="PL"/>
      </w:pPr>
      <w:r>
        <w:t xml:space="preserve">          $ref: 'TS29122_CommonData.yaml#/components/schemas/Ipv4Addr'</w:t>
      </w:r>
    </w:p>
    <w:p w14:paraId="296B8083" w14:textId="77777777" w:rsidR="00357556" w:rsidRDefault="00357556" w:rsidP="00357556">
      <w:pPr>
        <w:pStyle w:val="PL"/>
      </w:pPr>
      <w:r>
        <w:t xml:space="preserve">        ipv6Addr:</w:t>
      </w:r>
    </w:p>
    <w:p w14:paraId="1C2DD930" w14:textId="77777777" w:rsidR="00357556" w:rsidRDefault="00357556" w:rsidP="00357556">
      <w:pPr>
        <w:pStyle w:val="PL"/>
      </w:pPr>
      <w:r>
        <w:t xml:space="preserve">          $ref: 'TS29122_CommonData.yaml#/components/schemas/Ipv6Addr'</w:t>
      </w:r>
    </w:p>
    <w:p w14:paraId="25F1D7BD" w14:textId="77777777" w:rsidR="00357556" w:rsidRDefault="00357556" w:rsidP="00357556">
      <w:pPr>
        <w:pStyle w:val="PL"/>
      </w:pPr>
      <w:r>
        <w:t xml:space="preserve">        port:</w:t>
      </w:r>
    </w:p>
    <w:p w14:paraId="49EE2435" w14:textId="77777777" w:rsidR="00357556" w:rsidRDefault="00357556" w:rsidP="00357556">
      <w:pPr>
        <w:pStyle w:val="PL"/>
      </w:pPr>
      <w:r>
        <w:t xml:space="preserve">          $ref: 'TS29122_CommonData.yaml#/components/schemas/Port'</w:t>
      </w:r>
    </w:p>
    <w:p w14:paraId="4FEFE815" w14:textId="77777777" w:rsidR="00357556" w:rsidRDefault="00357556" w:rsidP="00357556">
      <w:pPr>
        <w:pStyle w:val="PL"/>
      </w:pPr>
      <w:r>
        <w:t xml:space="preserve">        securityMethods:</w:t>
      </w:r>
    </w:p>
    <w:p w14:paraId="41A75DDF" w14:textId="77777777" w:rsidR="00357556" w:rsidRDefault="00357556" w:rsidP="00357556">
      <w:pPr>
        <w:pStyle w:val="PL"/>
      </w:pPr>
      <w:r>
        <w:t xml:space="preserve">          type: array</w:t>
      </w:r>
    </w:p>
    <w:p w14:paraId="4CC91199" w14:textId="77777777" w:rsidR="00357556" w:rsidRDefault="00357556" w:rsidP="00357556">
      <w:pPr>
        <w:pStyle w:val="PL"/>
      </w:pPr>
      <w:r>
        <w:t xml:space="preserve">          items:</w:t>
      </w:r>
    </w:p>
    <w:p w14:paraId="58B4EF66" w14:textId="77777777" w:rsidR="00357556" w:rsidRDefault="00357556" w:rsidP="00357556">
      <w:pPr>
        <w:pStyle w:val="PL"/>
      </w:pPr>
      <w:r>
        <w:t xml:space="preserve">            $ref: '#/components/schemas/SecurityMethod'</w:t>
      </w:r>
    </w:p>
    <w:p w14:paraId="30510D93" w14:textId="77777777" w:rsidR="00357556" w:rsidRDefault="00357556" w:rsidP="00357556">
      <w:pPr>
        <w:pStyle w:val="PL"/>
      </w:pPr>
      <w:r>
        <w:t xml:space="preserve">          minItems: 1</w:t>
      </w:r>
    </w:p>
    <w:p w14:paraId="30827AFF" w14:textId="77777777" w:rsidR="00357556" w:rsidRDefault="00357556" w:rsidP="00357556">
      <w:pPr>
        <w:pStyle w:val="PL"/>
        <w:rPr>
          <w:rFonts w:eastAsia="等线"/>
        </w:rPr>
      </w:pPr>
      <w:r>
        <w:t xml:space="preserve">          description: Security methods supported by the interface</w:t>
      </w:r>
      <w:r>
        <w:rPr>
          <w:rFonts w:eastAsia="等线"/>
        </w:rPr>
        <w:t>, it take precedence over the security methods provided in AefProfile, for this specific interface.</w:t>
      </w:r>
    </w:p>
    <w:p w14:paraId="18B56420" w14:textId="77777777" w:rsidR="00357556" w:rsidRDefault="00357556" w:rsidP="00357556">
      <w:pPr>
        <w:pStyle w:val="PL"/>
        <w:rPr>
          <w:rFonts w:eastAsia="等线" w:cs="Courier New"/>
          <w:szCs w:val="16"/>
        </w:rPr>
      </w:pPr>
      <w:r>
        <w:rPr>
          <w:rFonts w:eastAsia="等线" w:cs="Courier New"/>
          <w:szCs w:val="16"/>
        </w:rPr>
        <w:t xml:space="preserve">      oneOf:</w:t>
      </w:r>
    </w:p>
    <w:p w14:paraId="01CEF127" w14:textId="77777777" w:rsidR="00357556" w:rsidRDefault="00357556" w:rsidP="00357556">
      <w:pPr>
        <w:pStyle w:val="PL"/>
        <w:rPr>
          <w:rFonts w:eastAsia="等线" w:cs="Courier New"/>
          <w:szCs w:val="16"/>
        </w:rPr>
      </w:pPr>
      <w:r>
        <w:rPr>
          <w:rFonts w:eastAsia="等线" w:cs="Courier New"/>
          <w:szCs w:val="16"/>
        </w:rPr>
        <w:t xml:space="preserve">        - required: [ipv4Addr]</w:t>
      </w:r>
    </w:p>
    <w:p w14:paraId="7B060A41" w14:textId="77777777" w:rsidR="00357556" w:rsidRDefault="00357556" w:rsidP="00357556">
      <w:pPr>
        <w:pStyle w:val="PL"/>
        <w:rPr>
          <w:rFonts w:eastAsia="等线"/>
        </w:rPr>
      </w:pPr>
      <w:r>
        <w:rPr>
          <w:rFonts w:eastAsia="等线" w:cs="Courier New"/>
          <w:szCs w:val="16"/>
        </w:rPr>
        <w:t xml:space="preserve">        - required: [ipv6Addr]</w:t>
      </w:r>
    </w:p>
    <w:p w14:paraId="31C45C73" w14:textId="77777777" w:rsidR="00357556" w:rsidRDefault="00357556" w:rsidP="00357556">
      <w:pPr>
        <w:pStyle w:val="PL"/>
        <w:rPr>
          <w:rFonts w:eastAsia="等线"/>
        </w:rPr>
      </w:pPr>
      <w:r>
        <w:rPr>
          <w:rFonts w:eastAsia="等线"/>
        </w:rPr>
        <w:t xml:space="preserve">    AefProfile:</w:t>
      </w:r>
    </w:p>
    <w:p w14:paraId="551B637F" w14:textId="77777777" w:rsidR="00357556" w:rsidRDefault="00357556" w:rsidP="00357556">
      <w:pPr>
        <w:pStyle w:val="PL"/>
        <w:rPr>
          <w:rFonts w:eastAsia="等线"/>
        </w:rPr>
      </w:pPr>
      <w:r>
        <w:rPr>
          <w:rFonts w:eastAsia="等线"/>
        </w:rPr>
        <w:t xml:space="preserve">      type: object</w:t>
      </w:r>
    </w:p>
    <w:p w14:paraId="16C4D010" w14:textId="77777777" w:rsidR="00357556" w:rsidRDefault="00357556" w:rsidP="00357556">
      <w:pPr>
        <w:pStyle w:val="PL"/>
        <w:rPr>
          <w:rFonts w:eastAsia="等线"/>
        </w:rPr>
      </w:pPr>
      <w:r>
        <w:rPr>
          <w:rFonts w:eastAsia="等线"/>
        </w:rPr>
        <w:t xml:space="preserve">      properties: </w:t>
      </w:r>
    </w:p>
    <w:p w14:paraId="176EAFE2" w14:textId="77777777" w:rsidR="00357556" w:rsidRDefault="00357556" w:rsidP="00357556">
      <w:pPr>
        <w:pStyle w:val="PL"/>
        <w:rPr>
          <w:rFonts w:eastAsia="等线"/>
        </w:rPr>
      </w:pPr>
      <w:bookmarkStart w:id="2578" w:name="_Hlk523839180"/>
      <w:r>
        <w:rPr>
          <w:rFonts w:eastAsia="等线"/>
        </w:rPr>
        <w:t xml:space="preserve">        aefId:</w:t>
      </w:r>
    </w:p>
    <w:p w14:paraId="0C5E422D" w14:textId="77777777" w:rsidR="00357556" w:rsidRDefault="00357556" w:rsidP="00357556">
      <w:pPr>
        <w:pStyle w:val="PL"/>
        <w:rPr>
          <w:rFonts w:eastAsia="等线"/>
        </w:rPr>
      </w:pPr>
      <w:r>
        <w:rPr>
          <w:rFonts w:eastAsia="等线"/>
        </w:rPr>
        <w:t xml:space="preserve">          type: string</w:t>
      </w:r>
    </w:p>
    <w:p w14:paraId="171D805B" w14:textId="77777777" w:rsidR="00357556" w:rsidRDefault="00357556" w:rsidP="00357556">
      <w:pPr>
        <w:pStyle w:val="PL"/>
        <w:rPr>
          <w:rFonts w:eastAsia="等线"/>
        </w:rPr>
      </w:pPr>
      <w:r>
        <w:rPr>
          <w:rFonts w:eastAsia="等线"/>
        </w:rPr>
        <w:t xml:space="preserve">          description: Identifier of the API exposing function</w:t>
      </w:r>
    </w:p>
    <w:bookmarkEnd w:id="2578"/>
    <w:p w14:paraId="61D1EBE3" w14:textId="77777777" w:rsidR="00357556" w:rsidRDefault="00357556" w:rsidP="00357556">
      <w:pPr>
        <w:pStyle w:val="PL"/>
        <w:rPr>
          <w:rFonts w:eastAsia="等线"/>
        </w:rPr>
      </w:pPr>
      <w:r>
        <w:rPr>
          <w:rFonts w:eastAsia="等线"/>
        </w:rPr>
        <w:t xml:space="preserve">        versions:</w:t>
      </w:r>
    </w:p>
    <w:p w14:paraId="4D535295" w14:textId="77777777" w:rsidR="00357556" w:rsidRDefault="00357556" w:rsidP="00357556">
      <w:pPr>
        <w:pStyle w:val="PL"/>
        <w:rPr>
          <w:rFonts w:eastAsia="等线"/>
        </w:rPr>
      </w:pPr>
      <w:r>
        <w:rPr>
          <w:rFonts w:eastAsia="等线"/>
        </w:rPr>
        <w:t xml:space="preserve">          type: array</w:t>
      </w:r>
    </w:p>
    <w:p w14:paraId="10940648" w14:textId="77777777" w:rsidR="00357556" w:rsidRDefault="00357556" w:rsidP="00357556">
      <w:pPr>
        <w:pStyle w:val="PL"/>
        <w:rPr>
          <w:rFonts w:eastAsia="等线"/>
        </w:rPr>
      </w:pPr>
      <w:r>
        <w:rPr>
          <w:rFonts w:eastAsia="等线"/>
        </w:rPr>
        <w:t xml:space="preserve">          items:</w:t>
      </w:r>
    </w:p>
    <w:p w14:paraId="19C1BE11" w14:textId="77777777" w:rsidR="00357556" w:rsidRDefault="00357556" w:rsidP="00357556">
      <w:pPr>
        <w:pStyle w:val="PL"/>
        <w:rPr>
          <w:rFonts w:eastAsia="等线"/>
        </w:rPr>
      </w:pPr>
      <w:r>
        <w:rPr>
          <w:rFonts w:eastAsia="等线"/>
        </w:rPr>
        <w:t xml:space="preserve">            $ref: '#/components/schemas/Version'</w:t>
      </w:r>
    </w:p>
    <w:p w14:paraId="38A557B6" w14:textId="77777777" w:rsidR="00357556" w:rsidRDefault="00357556" w:rsidP="00357556">
      <w:pPr>
        <w:pStyle w:val="PL"/>
        <w:rPr>
          <w:rFonts w:eastAsia="等线"/>
        </w:rPr>
      </w:pPr>
      <w:r>
        <w:rPr>
          <w:rFonts w:eastAsia="等线"/>
        </w:rPr>
        <w:t xml:space="preserve">          minItems: 1</w:t>
      </w:r>
    </w:p>
    <w:p w14:paraId="3A22AA2C" w14:textId="77777777" w:rsidR="00357556" w:rsidRDefault="00357556" w:rsidP="00357556">
      <w:pPr>
        <w:pStyle w:val="PL"/>
        <w:rPr>
          <w:rFonts w:eastAsia="等线"/>
        </w:rPr>
      </w:pPr>
      <w:r>
        <w:rPr>
          <w:rFonts w:eastAsia="等线"/>
        </w:rPr>
        <w:t xml:space="preserve">          description: API version</w:t>
      </w:r>
    </w:p>
    <w:p w14:paraId="5EE737A5" w14:textId="77777777" w:rsidR="00357556" w:rsidRDefault="00357556" w:rsidP="00357556">
      <w:pPr>
        <w:pStyle w:val="PL"/>
        <w:rPr>
          <w:rFonts w:eastAsia="等线"/>
        </w:rPr>
      </w:pPr>
      <w:r>
        <w:rPr>
          <w:rFonts w:eastAsia="等线"/>
        </w:rPr>
        <w:t xml:space="preserve">        protocol:</w:t>
      </w:r>
    </w:p>
    <w:p w14:paraId="674E90BA" w14:textId="77777777" w:rsidR="00357556" w:rsidRDefault="00357556" w:rsidP="00357556">
      <w:pPr>
        <w:pStyle w:val="PL"/>
        <w:rPr>
          <w:rFonts w:eastAsia="等线"/>
        </w:rPr>
      </w:pPr>
      <w:r>
        <w:rPr>
          <w:rFonts w:eastAsia="等线"/>
        </w:rPr>
        <w:t xml:space="preserve">          $ref: '#/components/schemas/Protocol'</w:t>
      </w:r>
    </w:p>
    <w:p w14:paraId="4C131CF7" w14:textId="77777777" w:rsidR="00357556" w:rsidRDefault="00357556" w:rsidP="00357556">
      <w:pPr>
        <w:pStyle w:val="PL"/>
        <w:rPr>
          <w:rFonts w:eastAsia="等线"/>
        </w:rPr>
      </w:pPr>
      <w:r>
        <w:rPr>
          <w:rFonts w:eastAsia="等线"/>
        </w:rPr>
        <w:t xml:space="preserve">        dataFormat:</w:t>
      </w:r>
    </w:p>
    <w:p w14:paraId="144B1111" w14:textId="77777777" w:rsidR="00357556" w:rsidRDefault="00357556" w:rsidP="00357556">
      <w:pPr>
        <w:pStyle w:val="PL"/>
        <w:rPr>
          <w:rFonts w:eastAsia="等线"/>
        </w:rPr>
      </w:pPr>
      <w:r>
        <w:rPr>
          <w:rFonts w:eastAsia="等线"/>
        </w:rPr>
        <w:t xml:space="preserve">          $ref: '#/components/schemas/DataFormat'</w:t>
      </w:r>
    </w:p>
    <w:p w14:paraId="1EDA6AC8" w14:textId="77777777" w:rsidR="00357556" w:rsidRDefault="00357556" w:rsidP="00357556">
      <w:pPr>
        <w:pStyle w:val="PL"/>
        <w:rPr>
          <w:rFonts w:eastAsia="等线"/>
        </w:rPr>
      </w:pPr>
      <w:r>
        <w:rPr>
          <w:rFonts w:eastAsia="等线"/>
        </w:rPr>
        <w:t xml:space="preserve">        securityMethods:</w:t>
      </w:r>
    </w:p>
    <w:p w14:paraId="3C3F3793" w14:textId="77777777" w:rsidR="00357556" w:rsidRDefault="00357556" w:rsidP="00357556">
      <w:pPr>
        <w:pStyle w:val="PL"/>
        <w:rPr>
          <w:rFonts w:eastAsia="等线"/>
        </w:rPr>
      </w:pPr>
      <w:r>
        <w:rPr>
          <w:rFonts w:eastAsia="等线"/>
        </w:rPr>
        <w:t xml:space="preserve">          type: array</w:t>
      </w:r>
    </w:p>
    <w:p w14:paraId="6043CFBA" w14:textId="77777777" w:rsidR="00357556" w:rsidRDefault="00357556" w:rsidP="00357556">
      <w:pPr>
        <w:pStyle w:val="PL"/>
        <w:rPr>
          <w:rFonts w:eastAsia="等线"/>
        </w:rPr>
      </w:pPr>
      <w:r>
        <w:rPr>
          <w:rFonts w:eastAsia="等线"/>
        </w:rPr>
        <w:t xml:space="preserve">          items:</w:t>
      </w:r>
    </w:p>
    <w:p w14:paraId="2484FDCB" w14:textId="77777777" w:rsidR="00357556" w:rsidRDefault="00357556" w:rsidP="00357556">
      <w:pPr>
        <w:pStyle w:val="PL"/>
        <w:rPr>
          <w:rFonts w:eastAsia="等线"/>
        </w:rPr>
      </w:pPr>
      <w:r>
        <w:rPr>
          <w:rFonts w:eastAsia="等线"/>
        </w:rPr>
        <w:t xml:space="preserve">            $ref: '#/components/schemas/SecurityMethod'</w:t>
      </w:r>
    </w:p>
    <w:p w14:paraId="1D092BD1" w14:textId="77777777" w:rsidR="00357556" w:rsidRDefault="00357556" w:rsidP="00357556">
      <w:pPr>
        <w:pStyle w:val="PL"/>
        <w:rPr>
          <w:rFonts w:eastAsia="等线"/>
        </w:rPr>
      </w:pPr>
      <w:r>
        <w:rPr>
          <w:rFonts w:eastAsia="等线"/>
        </w:rPr>
        <w:t xml:space="preserve">          minItems: 1</w:t>
      </w:r>
    </w:p>
    <w:p w14:paraId="03E2A6F4" w14:textId="77777777" w:rsidR="00357556" w:rsidRDefault="00357556" w:rsidP="00357556">
      <w:pPr>
        <w:pStyle w:val="PL"/>
        <w:rPr>
          <w:rFonts w:eastAsia="等线"/>
        </w:rPr>
      </w:pPr>
      <w:r>
        <w:rPr>
          <w:rFonts w:eastAsia="等线"/>
        </w:rPr>
        <w:t xml:space="preserve">          description: Security methods supported by the AEF</w:t>
      </w:r>
    </w:p>
    <w:p w14:paraId="292B90B2" w14:textId="77777777" w:rsidR="00357556" w:rsidRDefault="00357556" w:rsidP="00357556">
      <w:pPr>
        <w:pStyle w:val="PL"/>
        <w:rPr>
          <w:rFonts w:eastAsia="等线"/>
        </w:rPr>
      </w:pPr>
      <w:r>
        <w:rPr>
          <w:rFonts w:eastAsia="等线"/>
        </w:rPr>
        <w:t xml:space="preserve">        domainName:</w:t>
      </w:r>
    </w:p>
    <w:p w14:paraId="075ABD08" w14:textId="77777777" w:rsidR="00357556" w:rsidRDefault="00357556" w:rsidP="00357556">
      <w:pPr>
        <w:pStyle w:val="PL"/>
        <w:rPr>
          <w:rFonts w:eastAsia="等线"/>
        </w:rPr>
      </w:pPr>
      <w:r>
        <w:rPr>
          <w:rFonts w:eastAsia="等线"/>
        </w:rPr>
        <w:t xml:space="preserve">          type: string</w:t>
      </w:r>
    </w:p>
    <w:p w14:paraId="3F129082" w14:textId="77777777" w:rsidR="00357556" w:rsidRDefault="00357556" w:rsidP="00357556">
      <w:pPr>
        <w:pStyle w:val="PL"/>
        <w:rPr>
          <w:rFonts w:eastAsia="等线"/>
        </w:rPr>
      </w:pPr>
      <w:r>
        <w:rPr>
          <w:rFonts w:eastAsia="等线"/>
        </w:rPr>
        <w:t xml:space="preserve">          description: Domain to which API belongs to</w:t>
      </w:r>
    </w:p>
    <w:p w14:paraId="463E9255" w14:textId="77777777" w:rsidR="00357556" w:rsidRDefault="00357556" w:rsidP="00357556">
      <w:pPr>
        <w:pStyle w:val="PL"/>
        <w:rPr>
          <w:rFonts w:eastAsia="等线"/>
        </w:rPr>
      </w:pPr>
      <w:r>
        <w:rPr>
          <w:rFonts w:eastAsia="等线"/>
        </w:rPr>
        <w:t xml:space="preserve">        interfaceDescriptions:</w:t>
      </w:r>
    </w:p>
    <w:p w14:paraId="6980AF2D" w14:textId="77777777" w:rsidR="00357556" w:rsidRDefault="00357556" w:rsidP="00357556">
      <w:pPr>
        <w:pStyle w:val="PL"/>
        <w:rPr>
          <w:rFonts w:eastAsia="等线"/>
        </w:rPr>
      </w:pPr>
      <w:r>
        <w:rPr>
          <w:rFonts w:eastAsia="等线"/>
        </w:rPr>
        <w:t xml:space="preserve">          type: array</w:t>
      </w:r>
    </w:p>
    <w:p w14:paraId="08CD4B8F" w14:textId="77777777" w:rsidR="00357556" w:rsidRDefault="00357556" w:rsidP="00357556">
      <w:pPr>
        <w:pStyle w:val="PL"/>
        <w:rPr>
          <w:rFonts w:eastAsia="等线"/>
        </w:rPr>
      </w:pPr>
      <w:r>
        <w:rPr>
          <w:rFonts w:eastAsia="等线"/>
        </w:rPr>
        <w:t xml:space="preserve">          items:</w:t>
      </w:r>
    </w:p>
    <w:p w14:paraId="46D86A3E" w14:textId="77777777" w:rsidR="00357556" w:rsidRDefault="00357556" w:rsidP="00357556">
      <w:pPr>
        <w:pStyle w:val="PL"/>
        <w:rPr>
          <w:rFonts w:eastAsia="等线"/>
        </w:rPr>
      </w:pPr>
      <w:r>
        <w:rPr>
          <w:rFonts w:eastAsia="等线"/>
        </w:rPr>
        <w:t xml:space="preserve">            $ref: '#/components/schemas/InterfaceDescription'</w:t>
      </w:r>
    </w:p>
    <w:p w14:paraId="77709653" w14:textId="77777777" w:rsidR="00357556" w:rsidRDefault="00357556" w:rsidP="00357556">
      <w:pPr>
        <w:pStyle w:val="PL"/>
        <w:rPr>
          <w:rFonts w:eastAsia="等线"/>
        </w:rPr>
      </w:pPr>
      <w:r>
        <w:rPr>
          <w:rFonts w:eastAsia="等线"/>
        </w:rPr>
        <w:t xml:space="preserve">          minItems: 1</w:t>
      </w:r>
    </w:p>
    <w:p w14:paraId="3543EB22" w14:textId="77777777" w:rsidR="00357556" w:rsidRDefault="00357556" w:rsidP="00357556">
      <w:pPr>
        <w:pStyle w:val="PL"/>
        <w:rPr>
          <w:rFonts w:eastAsia="等线"/>
        </w:rPr>
      </w:pPr>
      <w:r>
        <w:rPr>
          <w:rFonts w:eastAsia="等线"/>
        </w:rPr>
        <w:t xml:space="preserve">          description: Interface details</w:t>
      </w:r>
    </w:p>
    <w:p w14:paraId="09A0504C" w14:textId="77777777" w:rsidR="00357556" w:rsidRDefault="00357556" w:rsidP="00357556">
      <w:pPr>
        <w:pStyle w:val="PL"/>
        <w:rPr>
          <w:rFonts w:eastAsia="等线"/>
        </w:rPr>
      </w:pPr>
      <w:r>
        <w:rPr>
          <w:rFonts w:eastAsia="等线"/>
        </w:rPr>
        <w:t xml:space="preserve">      required:</w:t>
      </w:r>
    </w:p>
    <w:p w14:paraId="66351806" w14:textId="77777777" w:rsidR="00357556" w:rsidRDefault="00357556" w:rsidP="00357556">
      <w:pPr>
        <w:pStyle w:val="PL"/>
        <w:rPr>
          <w:rFonts w:eastAsia="等线"/>
        </w:rPr>
      </w:pPr>
      <w:r>
        <w:rPr>
          <w:rFonts w:eastAsia="等线"/>
        </w:rPr>
        <w:t xml:space="preserve">        - aefId</w:t>
      </w:r>
    </w:p>
    <w:p w14:paraId="1DE782A9" w14:textId="77777777" w:rsidR="00357556" w:rsidRDefault="00357556" w:rsidP="00357556">
      <w:pPr>
        <w:pStyle w:val="PL"/>
        <w:rPr>
          <w:rFonts w:eastAsia="等线"/>
        </w:rPr>
      </w:pPr>
      <w:r>
        <w:rPr>
          <w:rFonts w:eastAsia="等线"/>
        </w:rPr>
        <w:t xml:space="preserve">        - versions</w:t>
      </w:r>
    </w:p>
    <w:p w14:paraId="558C571F" w14:textId="77777777" w:rsidR="00357556" w:rsidRDefault="00357556" w:rsidP="00357556">
      <w:pPr>
        <w:pStyle w:val="PL"/>
        <w:rPr>
          <w:rFonts w:eastAsia="等线" w:cs="Courier New"/>
          <w:szCs w:val="16"/>
        </w:rPr>
      </w:pPr>
      <w:r>
        <w:rPr>
          <w:rFonts w:eastAsia="等线" w:cs="Courier New"/>
          <w:szCs w:val="16"/>
        </w:rPr>
        <w:t xml:space="preserve">      oneOf:</w:t>
      </w:r>
    </w:p>
    <w:p w14:paraId="03F73647" w14:textId="77777777" w:rsidR="00357556" w:rsidRDefault="00357556" w:rsidP="00357556">
      <w:pPr>
        <w:pStyle w:val="PL"/>
        <w:rPr>
          <w:rFonts w:eastAsia="等线" w:cs="Courier New"/>
          <w:szCs w:val="16"/>
        </w:rPr>
      </w:pPr>
      <w:r>
        <w:rPr>
          <w:rFonts w:eastAsia="等线" w:cs="Courier New"/>
          <w:szCs w:val="16"/>
        </w:rPr>
        <w:t xml:space="preserve">        - required: [domainName]</w:t>
      </w:r>
    </w:p>
    <w:p w14:paraId="3DE9F87E" w14:textId="77777777" w:rsidR="00357556" w:rsidRDefault="00357556" w:rsidP="00357556">
      <w:pPr>
        <w:pStyle w:val="PL"/>
        <w:rPr>
          <w:rFonts w:eastAsia="等线"/>
        </w:rPr>
      </w:pPr>
      <w:r>
        <w:rPr>
          <w:rFonts w:eastAsia="等线" w:cs="Courier New"/>
          <w:szCs w:val="16"/>
        </w:rPr>
        <w:t xml:space="preserve">        - required: [interfaceDescriptions]</w:t>
      </w:r>
    </w:p>
    <w:p w14:paraId="53EEC42D" w14:textId="77777777" w:rsidR="00357556" w:rsidRDefault="00357556" w:rsidP="00357556">
      <w:pPr>
        <w:pStyle w:val="PL"/>
        <w:rPr>
          <w:rFonts w:eastAsia="等线"/>
        </w:rPr>
      </w:pPr>
      <w:r>
        <w:rPr>
          <w:rFonts w:eastAsia="等线"/>
        </w:rPr>
        <w:t xml:space="preserve">    Resource:</w:t>
      </w:r>
    </w:p>
    <w:p w14:paraId="09E8DA5A" w14:textId="77777777" w:rsidR="00357556" w:rsidRDefault="00357556" w:rsidP="00357556">
      <w:pPr>
        <w:pStyle w:val="PL"/>
        <w:rPr>
          <w:rFonts w:eastAsia="等线"/>
        </w:rPr>
      </w:pPr>
      <w:r>
        <w:rPr>
          <w:rFonts w:eastAsia="等线"/>
        </w:rPr>
        <w:t xml:space="preserve">      type: object</w:t>
      </w:r>
    </w:p>
    <w:p w14:paraId="450D66AB" w14:textId="77777777" w:rsidR="00357556" w:rsidRDefault="00357556" w:rsidP="00357556">
      <w:pPr>
        <w:pStyle w:val="PL"/>
        <w:rPr>
          <w:rFonts w:eastAsia="等线"/>
        </w:rPr>
      </w:pPr>
      <w:r>
        <w:rPr>
          <w:rFonts w:eastAsia="等线"/>
        </w:rPr>
        <w:t xml:space="preserve">      properties:</w:t>
      </w:r>
    </w:p>
    <w:p w14:paraId="2E287BE6" w14:textId="77777777" w:rsidR="00357556" w:rsidRDefault="00357556" w:rsidP="00357556">
      <w:pPr>
        <w:pStyle w:val="PL"/>
        <w:rPr>
          <w:rFonts w:eastAsia="等线"/>
        </w:rPr>
      </w:pPr>
      <w:r>
        <w:rPr>
          <w:rFonts w:eastAsia="等线"/>
        </w:rPr>
        <w:t xml:space="preserve">        resourceName:</w:t>
      </w:r>
    </w:p>
    <w:p w14:paraId="6225EEDC" w14:textId="77777777" w:rsidR="00357556" w:rsidRDefault="00357556" w:rsidP="00357556">
      <w:pPr>
        <w:pStyle w:val="PL"/>
        <w:rPr>
          <w:rFonts w:eastAsia="等线"/>
        </w:rPr>
      </w:pPr>
      <w:r>
        <w:rPr>
          <w:rFonts w:eastAsia="等线"/>
        </w:rPr>
        <w:t xml:space="preserve">          type: string</w:t>
      </w:r>
    </w:p>
    <w:p w14:paraId="644952A0" w14:textId="77777777" w:rsidR="00357556" w:rsidRDefault="00357556" w:rsidP="00357556">
      <w:pPr>
        <w:pStyle w:val="PL"/>
        <w:rPr>
          <w:rFonts w:eastAsia="等线"/>
        </w:rPr>
      </w:pPr>
      <w:r>
        <w:rPr>
          <w:rFonts w:eastAsia="等线"/>
        </w:rPr>
        <w:t xml:space="preserve">          description: Resource name</w:t>
      </w:r>
    </w:p>
    <w:p w14:paraId="6BF3A2C2" w14:textId="77777777" w:rsidR="00357556" w:rsidRDefault="00357556" w:rsidP="00357556">
      <w:pPr>
        <w:pStyle w:val="PL"/>
        <w:rPr>
          <w:rFonts w:eastAsia="等线"/>
        </w:rPr>
      </w:pPr>
      <w:r>
        <w:rPr>
          <w:rFonts w:eastAsia="等线"/>
        </w:rPr>
        <w:t xml:space="preserve">        commType:</w:t>
      </w:r>
    </w:p>
    <w:p w14:paraId="7CB7D61F" w14:textId="77777777" w:rsidR="00357556" w:rsidRDefault="00357556" w:rsidP="00357556">
      <w:pPr>
        <w:pStyle w:val="PL"/>
        <w:rPr>
          <w:rFonts w:eastAsia="等线"/>
        </w:rPr>
      </w:pPr>
      <w:r>
        <w:rPr>
          <w:rFonts w:eastAsia="等线"/>
        </w:rPr>
        <w:t xml:space="preserve">          $ref: '#/components/schemas/CommunicationType'</w:t>
      </w:r>
    </w:p>
    <w:p w14:paraId="339E67F6" w14:textId="77777777" w:rsidR="00357556" w:rsidRDefault="00357556" w:rsidP="00357556">
      <w:pPr>
        <w:pStyle w:val="PL"/>
        <w:rPr>
          <w:rFonts w:eastAsia="等线"/>
        </w:rPr>
      </w:pPr>
      <w:r>
        <w:rPr>
          <w:rFonts w:eastAsia="等线"/>
        </w:rPr>
        <w:t xml:space="preserve">        uri:</w:t>
      </w:r>
    </w:p>
    <w:p w14:paraId="5F071637" w14:textId="77777777" w:rsidR="00357556" w:rsidRDefault="00357556" w:rsidP="00357556">
      <w:pPr>
        <w:pStyle w:val="PL"/>
        <w:rPr>
          <w:rFonts w:eastAsia="等线"/>
        </w:rPr>
      </w:pPr>
      <w:r>
        <w:rPr>
          <w:rFonts w:eastAsia="等线"/>
        </w:rPr>
        <w:t xml:space="preserve">          type: string</w:t>
      </w:r>
    </w:p>
    <w:p w14:paraId="2DEC319F"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Relative URI of the API resource, it is set as {apiSpecificResourceUriPart}</w:t>
      </w:r>
      <w:r>
        <w:rPr>
          <w:rFonts w:eastAsia="等线"/>
        </w:rPr>
        <w:t xml:space="preserve"> part of the URI structure</w:t>
      </w:r>
      <w:r>
        <w:rPr>
          <w:rFonts w:eastAsia="等线" w:cs="Arial"/>
          <w:szCs w:val="18"/>
        </w:rPr>
        <w:t xml:space="preserve"> as defined in subclause 4.4 of 3GPP TS 29.501.</w:t>
      </w:r>
    </w:p>
    <w:p w14:paraId="59385AFB" w14:textId="77777777" w:rsidR="00357556" w:rsidRDefault="00357556" w:rsidP="00357556">
      <w:pPr>
        <w:pStyle w:val="PL"/>
        <w:rPr>
          <w:rFonts w:eastAsia="等线"/>
        </w:rPr>
      </w:pPr>
      <w:r>
        <w:rPr>
          <w:rFonts w:eastAsia="等线"/>
        </w:rPr>
        <w:t xml:space="preserve">        custOpName:</w:t>
      </w:r>
    </w:p>
    <w:p w14:paraId="62072E31" w14:textId="77777777" w:rsidR="00357556" w:rsidRDefault="00357556" w:rsidP="00357556">
      <w:pPr>
        <w:pStyle w:val="PL"/>
        <w:rPr>
          <w:rFonts w:eastAsia="等线"/>
        </w:rPr>
      </w:pPr>
      <w:r>
        <w:rPr>
          <w:rFonts w:eastAsia="等线"/>
        </w:rPr>
        <w:t xml:space="preserve">          type: string</w:t>
      </w:r>
    </w:p>
    <w:p w14:paraId="4883F3EE" w14:textId="77777777" w:rsidR="00357556" w:rsidRDefault="00357556" w:rsidP="00357556">
      <w:pPr>
        <w:pStyle w:val="PL"/>
        <w:rPr>
          <w:rFonts w:eastAsia="等线"/>
        </w:rPr>
      </w:pPr>
      <w:r>
        <w:rPr>
          <w:rFonts w:eastAsia="等线"/>
        </w:rPr>
        <w:t xml:space="preserve">          description: </w:t>
      </w:r>
      <w:r>
        <w:rPr>
          <w:rFonts w:eastAsia="等线" w:cs="Arial"/>
          <w:szCs w:val="18"/>
        </w:rPr>
        <w:t>it is set as {custOpName}</w:t>
      </w:r>
      <w:r>
        <w:rPr>
          <w:rFonts w:eastAsia="等线"/>
        </w:rPr>
        <w:t xml:space="preserve"> part of the URI structure</w:t>
      </w:r>
      <w:r>
        <w:rPr>
          <w:rFonts w:eastAsia="等线" w:cs="Arial"/>
          <w:szCs w:val="18"/>
        </w:rPr>
        <w:t xml:space="preserve"> for a custom operation associated with a resource as defined in subclause 4.4 of 3GPP TS 29.501.</w:t>
      </w:r>
    </w:p>
    <w:p w14:paraId="0931BB0B" w14:textId="77777777" w:rsidR="00357556" w:rsidRDefault="00357556" w:rsidP="00357556">
      <w:pPr>
        <w:pStyle w:val="PL"/>
        <w:rPr>
          <w:rFonts w:eastAsia="等线"/>
        </w:rPr>
      </w:pPr>
      <w:r>
        <w:rPr>
          <w:rFonts w:eastAsia="等线"/>
        </w:rPr>
        <w:t xml:space="preserve">        operations:</w:t>
      </w:r>
    </w:p>
    <w:p w14:paraId="53E156B5" w14:textId="77777777" w:rsidR="00357556" w:rsidRDefault="00357556" w:rsidP="00357556">
      <w:pPr>
        <w:pStyle w:val="PL"/>
        <w:rPr>
          <w:rFonts w:eastAsia="等线"/>
        </w:rPr>
      </w:pPr>
      <w:r>
        <w:rPr>
          <w:rFonts w:eastAsia="等线"/>
        </w:rPr>
        <w:t xml:space="preserve">          type: array</w:t>
      </w:r>
    </w:p>
    <w:p w14:paraId="06C84310" w14:textId="77777777" w:rsidR="00357556" w:rsidRDefault="00357556" w:rsidP="00357556">
      <w:pPr>
        <w:pStyle w:val="PL"/>
        <w:rPr>
          <w:rFonts w:eastAsia="等线"/>
        </w:rPr>
      </w:pPr>
      <w:r>
        <w:rPr>
          <w:rFonts w:eastAsia="等线"/>
        </w:rPr>
        <w:t xml:space="preserve">          items:</w:t>
      </w:r>
    </w:p>
    <w:p w14:paraId="4BC1601A" w14:textId="77777777" w:rsidR="00357556" w:rsidRDefault="00357556" w:rsidP="00357556">
      <w:pPr>
        <w:pStyle w:val="PL"/>
        <w:rPr>
          <w:rFonts w:eastAsia="等线"/>
        </w:rPr>
      </w:pPr>
      <w:r>
        <w:rPr>
          <w:rFonts w:eastAsia="等线"/>
        </w:rPr>
        <w:t xml:space="preserve">            $ref: '#/components/schemas/Operation'</w:t>
      </w:r>
    </w:p>
    <w:p w14:paraId="5490B47D" w14:textId="77777777" w:rsidR="00357556" w:rsidRDefault="00357556" w:rsidP="00357556">
      <w:pPr>
        <w:pStyle w:val="PL"/>
        <w:rPr>
          <w:rFonts w:eastAsia="等线"/>
        </w:rPr>
      </w:pPr>
      <w:r>
        <w:rPr>
          <w:rFonts w:eastAsia="等线"/>
        </w:rPr>
        <w:t xml:space="preserve">          minItems: 1</w:t>
      </w:r>
    </w:p>
    <w:p w14:paraId="4E690097"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Supported HTTP methods for the API resource. Only applicable when the protocol in AefProfile indicates HTTP.</w:t>
      </w:r>
    </w:p>
    <w:p w14:paraId="2D489140" w14:textId="77777777" w:rsidR="00357556" w:rsidRDefault="00357556" w:rsidP="00357556">
      <w:pPr>
        <w:pStyle w:val="PL"/>
        <w:rPr>
          <w:rFonts w:eastAsia="等线"/>
        </w:rPr>
      </w:pPr>
      <w:r>
        <w:rPr>
          <w:rFonts w:eastAsia="等线"/>
        </w:rPr>
        <w:t xml:space="preserve">        description:</w:t>
      </w:r>
    </w:p>
    <w:p w14:paraId="53F90968" w14:textId="77777777" w:rsidR="00357556" w:rsidRDefault="00357556" w:rsidP="00357556">
      <w:pPr>
        <w:pStyle w:val="PL"/>
        <w:rPr>
          <w:rFonts w:eastAsia="等线"/>
        </w:rPr>
      </w:pPr>
      <w:r>
        <w:rPr>
          <w:rFonts w:eastAsia="等线"/>
        </w:rPr>
        <w:t xml:space="preserve">          type: string</w:t>
      </w:r>
    </w:p>
    <w:p w14:paraId="13EACDB9" w14:textId="77777777" w:rsidR="00357556" w:rsidRDefault="00357556" w:rsidP="00357556">
      <w:pPr>
        <w:pStyle w:val="PL"/>
        <w:rPr>
          <w:rFonts w:eastAsia="等线"/>
        </w:rPr>
      </w:pPr>
      <w:r>
        <w:rPr>
          <w:rFonts w:eastAsia="等线"/>
        </w:rPr>
        <w:t xml:space="preserve">          description: Text description of the API resource</w:t>
      </w:r>
    </w:p>
    <w:p w14:paraId="31E2FE1C" w14:textId="77777777" w:rsidR="00357556" w:rsidRDefault="00357556" w:rsidP="00357556">
      <w:pPr>
        <w:pStyle w:val="PL"/>
        <w:rPr>
          <w:rFonts w:eastAsia="等线"/>
        </w:rPr>
      </w:pPr>
      <w:r>
        <w:rPr>
          <w:rFonts w:eastAsia="等线"/>
        </w:rPr>
        <w:t xml:space="preserve">      required:</w:t>
      </w:r>
    </w:p>
    <w:p w14:paraId="6C3B5215" w14:textId="77777777" w:rsidR="00357556" w:rsidRDefault="00357556" w:rsidP="00357556">
      <w:pPr>
        <w:pStyle w:val="PL"/>
        <w:rPr>
          <w:rFonts w:eastAsia="等线"/>
        </w:rPr>
      </w:pPr>
      <w:r>
        <w:rPr>
          <w:rFonts w:eastAsia="等线"/>
        </w:rPr>
        <w:t xml:space="preserve">        - resourceName</w:t>
      </w:r>
    </w:p>
    <w:p w14:paraId="3AC8EEA2" w14:textId="77777777" w:rsidR="00357556" w:rsidRDefault="00357556" w:rsidP="00357556">
      <w:pPr>
        <w:pStyle w:val="PL"/>
        <w:rPr>
          <w:rFonts w:eastAsia="等线"/>
        </w:rPr>
      </w:pPr>
      <w:r>
        <w:rPr>
          <w:rFonts w:eastAsia="等线"/>
        </w:rPr>
        <w:t xml:space="preserve">        - commType</w:t>
      </w:r>
    </w:p>
    <w:p w14:paraId="49779232" w14:textId="77777777" w:rsidR="00357556" w:rsidRDefault="00357556" w:rsidP="00357556">
      <w:pPr>
        <w:pStyle w:val="PL"/>
        <w:rPr>
          <w:rFonts w:eastAsia="等线"/>
        </w:rPr>
      </w:pPr>
      <w:r>
        <w:rPr>
          <w:rFonts w:eastAsia="等线"/>
        </w:rPr>
        <w:t xml:space="preserve">        - uri</w:t>
      </w:r>
    </w:p>
    <w:p w14:paraId="0B305DBC" w14:textId="77777777" w:rsidR="00357556" w:rsidRDefault="00357556" w:rsidP="00357556">
      <w:pPr>
        <w:pStyle w:val="PL"/>
        <w:rPr>
          <w:rFonts w:eastAsia="等线"/>
        </w:rPr>
      </w:pPr>
      <w:r>
        <w:rPr>
          <w:rFonts w:eastAsia="等线"/>
        </w:rPr>
        <w:t xml:space="preserve">    CustomOperation:</w:t>
      </w:r>
    </w:p>
    <w:p w14:paraId="5988B968" w14:textId="77777777" w:rsidR="00357556" w:rsidRDefault="00357556" w:rsidP="00357556">
      <w:pPr>
        <w:pStyle w:val="PL"/>
        <w:rPr>
          <w:rFonts w:eastAsia="等线"/>
        </w:rPr>
      </w:pPr>
      <w:r>
        <w:rPr>
          <w:rFonts w:eastAsia="等线"/>
        </w:rPr>
        <w:t xml:space="preserve">      type: object</w:t>
      </w:r>
    </w:p>
    <w:p w14:paraId="6D3DA8E4" w14:textId="77777777" w:rsidR="00357556" w:rsidRDefault="00357556" w:rsidP="00357556">
      <w:pPr>
        <w:pStyle w:val="PL"/>
        <w:rPr>
          <w:rFonts w:eastAsia="等线"/>
        </w:rPr>
      </w:pPr>
      <w:r>
        <w:rPr>
          <w:rFonts w:eastAsia="等线"/>
        </w:rPr>
        <w:t xml:space="preserve">      properties:</w:t>
      </w:r>
    </w:p>
    <w:p w14:paraId="7185120F" w14:textId="77777777" w:rsidR="00357556" w:rsidRDefault="00357556" w:rsidP="00357556">
      <w:pPr>
        <w:pStyle w:val="PL"/>
        <w:rPr>
          <w:rFonts w:eastAsia="等线"/>
        </w:rPr>
      </w:pPr>
      <w:r>
        <w:rPr>
          <w:rFonts w:eastAsia="等线"/>
        </w:rPr>
        <w:t xml:space="preserve">        commType:</w:t>
      </w:r>
    </w:p>
    <w:p w14:paraId="1912C48F" w14:textId="77777777" w:rsidR="00357556" w:rsidRDefault="00357556" w:rsidP="00357556">
      <w:pPr>
        <w:pStyle w:val="PL"/>
        <w:rPr>
          <w:rFonts w:eastAsia="等线"/>
        </w:rPr>
      </w:pPr>
      <w:r>
        <w:rPr>
          <w:rFonts w:eastAsia="等线"/>
        </w:rPr>
        <w:t xml:space="preserve">          $ref: '#/components/schemas/CommunicationType'</w:t>
      </w:r>
    </w:p>
    <w:p w14:paraId="000B6637" w14:textId="77777777" w:rsidR="00357556" w:rsidRDefault="00357556" w:rsidP="00357556">
      <w:pPr>
        <w:pStyle w:val="PL"/>
        <w:rPr>
          <w:rFonts w:eastAsia="等线"/>
        </w:rPr>
      </w:pPr>
      <w:r>
        <w:rPr>
          <w:rFonts w:eastAsia="等线"/>
        </w:rPr>
        <w:t xml:space="preserve">        custOpName:</w:t>
      </w:r>
    </w:p>
    <w:p w14:paraId="505CEB4D" w14:textId="77777777" w:rsidR="00357556" w:rsidRDefault="00357556" w:rsidP="00357556">
      <w:pPr>
        <w:pStyle w:val="PL"/>
        <w:rPr>
          <w:rFonts w:eastAsia="等线"/>
        </w:rPr>
      </w:pPr>
      <w:r>
        <w:rPr>
          <w:rFonts w:eastAsia="等线"/>
        </w:rPr>
        <w:t xml:space="preserve">          type: string</w:t>
      </w:r>
    </w:p>
    <w:p w14:paraId="17BBBFF8" w14:textId="77777777" w:rsidR="00357556" w:rsidRDefault="00357556" w:rsidP="00357556">
      <w:pPr>
        <w:pStyle w:val="PL"/>
        <w:rPr>
          <w:rFonts w:eastAsia="等线"/>
        </w:rPr>
      </w:pPr>
      <w:r>
        <w:rPr>
          <w:rFonts w:eastAsia="等线"/>
        </w:rPr>
        <w:t xml:space="preserve">          description: </w:t>
      </w:r>
      <w:r>
        <w:rPr>
          <w:rFonts w:eastAsia="等线" w:cs="Arial"/>
          <w:szCs w:val="18"/>
        </w:rPr>
        <w:t>it is set as {custOpName}</w:t>
      </w:r>
      <w:r>
        <w:rPr>
          <w:rFonts w:eastAsia="等线"/>
        </w:rPr>
        <w:t xml:space="preserve"> part of the URI structure</w:t>
      </w:r>
      <w:r>
        <w:rPr>
          <w:rFonts w:eastAsia="等线" w:cs="Arial"/>
          <w:szCs w:val="18"/>
        </w:rPr>
        <w:t xml:space="preserve"> for a custom operation without resource association as defined in subclause 4.4 of 3GPP TS 29.501.</w:t>
      </w:r>
    </w:p>
    <w:p w14:paraId="18C049CA" w14:textId="77777777" w:rsidR="00357556" w:rsidRDefault="00357556" w:rsidP="00357556">
      <w:pPr>
        <w:pStyle w:val="PL"/>
        <w:rPr>
          <w:rFonts w:eastAsia="等线"/>
        </w:rPr>
      </w:pPr>
      <w:r>
        <w:rPr>
          <w:rFonts w:eastAsia="等线"/>
        </w:rPr>
        <w:t xml:space="preserve">        operations:</w:t>
      </w:r>
    </w:p>
    <w:p w14:paraId="23DB82CE" w14:textId="77777777" w:rsidR="00357556" w:rsidRDefault="00357556" w:rsidP="00357556">
      <w:pPr>
        <w:pStyle w:val="PL"/>
        <w:rPr>
          <w:rFonts w:eastAsia="等线"/>
        </w:rPr>
      </w:pPr>
      <w:r>
        <w:rPr>
          <w:rFonts w:eastAsia="等线"/>
        </w:rPr>
        <w:t xml:space="preserve">          type: array</w:t>
      </w:r>
    </w:p>
    <w:p w14:paraId="3735EA0F" w14:textId="77777777" w:rsidR="00357556" w:rsidRDefault="00357556" w:rsidP="00357556">
      <w:pPr>
        <w:pStyle w:val="PL"/>
        <w:rPr>
          <w:rFonts w:eastAsia="等线"/>
        </w:rPr>
      </w:pPr>
      <w:r>
        <w:rPr>
          <w:rFonts w:eastAsia="等线"/>
        </w:rPr>
        <w:t xml:space="preserve">          items:</w:t>
      </w:r>
    </w:p>
    <w:p w14:paraId="2A611765" w14:textId="77777777" w:rsidR="00357556" w:rsidRDefault="00357556" w:rsidP="00357556">
      <w:pPr>
        <w:pStyle w:val="PL"/>
        <w:rPr>
          <w:rFonts w:eastAsia="等线"/>
        </w:rPr>
      </w:pPr>
      <w:r>
        <w:rPr>
          <w:rFonts w:eastAsia="等线"/>
        </w:rPr>
        <w:t xml:space="preserve">            $ref: '#/components/schemas/Operation'</w:t>
      </w:r>
    </w:p>
    <w:p w14:paraId="69CB3E47" w14:textId="77777777" w:rsidR="00357556" w:rsidRDefault="00357556" w:rsidP="00357556">
      <w:pPr>
        <w:pStyle w:val="PL"/>
        <w:rPr>
          <w:rFonts w:eastAsia="等线"/>
        </w:rPr>
      </w:pPr>
      <w:r>
        <w:rPr>
          <w:rFonts w:eastAsia="等线"/>
        </w:rPr>
        <w:t xml:space="preserve">          minItems: 1</w:t>
      </w:r>
    </w:p>
    <w:p w14:paraId="352119A9"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Supported HTTP methods for the API resource. Only applicable when the protocol in AefProfile indicates HTTP.</w:t>
      </w:r>
    </w:p>
    <w:p w14:paraId="51E24980" w14:textId="77777777" w:rsidR="00357556" w:rsidRDefault="00357556" w:rsidP="00357556">
      <w:pPr>
        <w:pStyle w:val="PL"/>
        <w:rPr>
          <w:rFonts w:eastAsia="等线"/>
        </w:rPr>
      </w:pPr>
      <w:r>
        <w:rPr>
          <w:rFonts w:eastAsia="等线"/>
        </w:rPr>
        <w:t xml:space="preserve">        description:</w:t>
      </w:r>
    </w:p>
    <w:p w14:paraId="712A9CEC" w14:textId="77777777" w:rsidR="00357556" w:rsidRDefault="00357556" w:rsidP="00357556">
      <w:pPr>
        <w:pStyle w:val="PL"/>
        <w:rPr>
          <w:rFonts w:eastAsia="等线"/>
        </w:rPr>
      </w:pPr>
      <w:r>
        <w:rPr>
          <w:rFonts w:eastAsia="等线"/>
        </w:rPr>
        <w:t xml:space="preserve">          type: string</w:t>
      </w:r>
    </w:p>
    <w:p w14:paraId="0AD2F962" w14:textId="77777777" w:rsidR="00357556" w:rsidRDefault="00357556" w:rsidP="00357556">
      <w:pPr>
        <w:pStyle w:val="PL"/>
        <w:rPr>
          <w:rFonts w:eastAsia="等线"/>
        </w:rPr>
      </w:pPr>
      <w:r>
        <w:rPr>
          <w:rFonts w:eastAsia="等线"/>
        </w:rPr>
        <w:t xml:space="preserve">          description: Text description of the custom operation</w:t>
      </w:r>
    </w:p>
    <w:p w14:paraId="5AB5CA97" w14:textId="77777777" w:rsidR="00357556" w:rsidRDefault="00357556" w:rsidP="00357556">
      <w:pPr>
        <w:pStyle w:val="PL"/>
        <w:rPr>
          <w:rFonts w:eastAsia="等线"/>
        </w:rPr>
      </w:pPr>
      <w:r>
        <w:rPr>
          <w:rFonts w:eastAsia="等线"/>
        </w:rPr>
        <w:t xml:space="preserve">      required:</w:t>
      </w:r>
    </w:p>
    <w:p w14:paraId="0B29E038" w14:textId="77777777" w:rsidR="00357556" w:rsidRDefault="00357556" w:rsidP="00357556">
      <w:pPr>
        <w:pStyle w:val="PL"/>
        <w:rPr>
          <w:rFonts w:eastAsia="等线"/>
        </w:rPr>
      </w:pPr>
      <w:r>
        <w:rPr>
          <w:rFonts w:eastAsia="等线"/>
        </w:rPr>
        <w:t xml:space="preserve">        - commType</w:t>
      </w:r>
    </w:p>
    <w:p w14:paraId="608B8442" w14:textId="77777777" w:rsidR="00357556" w:rsidRDefault="00357556" w:rsidP="00357556">
      <w:pPr>
        <w:pStyle w:val="PL"/>
        <w:rPr>
          <w:rFonts w:eastAsia="等线"/>
        </w:rPr>
      </w:pPr>
      <w:r>
        <w:rPr>
          <w:rFonts w:eastAsia="等线"/>
        </w:rPr>
        <w:t xml:space="preserve">        - custOpName</w:t>
      </w:r>
    </w:p>
    <w:p w14:paraId="635DAF7E" w14:textId="77777777" w:rsidR="00357556" w:rsidRDefault="00357556" w:rsidP="00357556">
      <w:pPr>
        <w:pStyle w:val="PL"/>
        <w:rPr>
          <w:rFonts w:eastAsia="等线"/>
        </w:rPr>
      </w:pPr>
      <w:r>
        <w:rPr>
          <w:rFonts w:eastAsia="等线"/>
        </w:rPr>
        <w:t xml:space="preserve">    Version:</w:t>
      </w:r>
    </w:p>
    <w:p w14:paraId="1C22549C" w14:textId="77777777" w:rsidR="00357556" w:rsidRDefault="00357556" w:rsidP="00357556">
      <w:pPr>
        <w:pStyle w:val="PL"/>
        <w:rPr>
          <w:rFonts w:eastAsia="等线"/>
        </w:rPr>
      </w:pPr>
      <w:r>
        <w:rPr>
          <w:rFonts w:eastAsia="等线"/>
        </w:rPr>
        <w:t xml:space="preserve">      type: object</w:t>
      </w:r>
    </w:p>
    <w:p w14:paraId="6C14A45C" w14:textId="77777777" w:rsidR="00357556" w:rsidRDefault="00357556" w:rsidP="00357556">
      <w:pPr>
        <w:pStyle w:val="PL"/>
        <w:rPr>
          <w:rFonts w:eastAsia="等线"/>
        </w:rPr>
      </w:pPr>
      <w:r>
        <w:rPr>
          <w:rFonts w:eastAsia="等线"/>
        </w:rPr>
        <w:t xml:space="preserve">      properties:</w:t>
      </w:r>
    </w:p>
    <w:p w14:paraId="6EF24665" w14:textId="77777777" w:rsidR="00357556" w:rsidRDefault="00357556" w:rsidP="00357556">
      <w:pPr>
        <w:pStyle w:val="PL"/>
        <w:rPr>
          <w:rFonts w:eastAsia="等线"/>
        </w:rPr>
      </w:pPr>
      <w:r>
        <w:rPr>
          <w:rFonts w:eastAsia="等线"/>
        </w:rPr>
        <w:t xml:space="preserve">        apiVersion:</w:t>
      </w:r>
    </w:p>
    <w:p w14:paraId="5F837CF6" w14:textId="77777777" w:rsidR="00357556" w:rsidRDefault="00357556" w:rsidP="00357556">
      <w:pPr>
        <w:pStyle w:val="PL"/>
        <w:rPr>
          <w:rFonts w:eastAsia="等线"/>
        </w:rPr>
      </w:pPr>
      <w:r>
        <w:rPr>
          <w:rFonts w:eastAsia="等线"/>
        </w:rPr>
        <w:t xml:space="preserve">          type: string</w:t>
      </w:r>
    </w:p>
    <w:p w14:paraId="525DD557" w14:textId="77777777" w:rsidR="00357556" w:rsidRDefault="00357556" w:rsidP="00357556">
      <w:pPr>
        <w:pStyle w:val="PL"/>
        <w:rPr>
          <w:rFonts w:eastAsia="等线"/>
        </w:rPr>
      </w:pPr>
      <w:r>
        <w:rPr>
          <w:rFonts w:eastAsia="等线"/>
        </w:rPr>
        <w:t xml:space="preserve">          description: </w:t>
      </w:r>
      <w:r>
        <w:rPr>
          <w:rFonts w:eastAsia="等线" w:cs="Arial"/>
          <w:szCs w:val="18"/>
        </w:rPr>
        <w:t>API major version in URI (e.g. v1)</w:t>
      </w:r>
    </w:p>
    <w:p w14:paraId="74CE3AA0" w14:textId="77777777" w:rsidR="00357556" w:rsidRDefault="00357556" w:rsidP="00357556">
      <w:pPr>
        <w:pStyle w:val="PL"/>
        <w:rPr>
          <w:rFonts w:eastAsia="等线"/>
        </w:rPr>
      </w:pPr>
      <w:r>
        <w:rPr>
          <w:rFonts w:eastAsia="等线"/>
        </w:rPr>
        <w:t xml:space="preserve">        expiry:</w:t>
      </w:r>
    </w:p>
    <w:p w14:paraId="26AC0C08" w14:textId="77777777" w:rsidR="00357556" w:rsidRDefault="00357556" w:rsidP="00357556">
      <w:pPr>
        <w:pStyle w:val="PL"/>
        <w:rPr>
          <w:rFonts w:eastAsia="等线"/>
          <w:lang w:val="en-US"/>
        </w:rPr>
      </w:pPr>
      <w:r>
        <w:rPr>
          <w:rFonts w:eastAsia="等线"/>
        </w:rPr>
        <w:t xml:space="preserve">          </w:t>
      </w:r>
      <w:r>
        <w:rPr>
          <w:rFonts w:eastAsia="等线"/>
          <w:lang w:val="en-US"/>
        </w:rPr>
        <w:t>$ref: 'TS29571_CommonData.yaml#/components/schemas/DateTime'</w:t>
      </w:r>
    </w:p>
    <w:p w14:paraId="315644C8" w14:textId="77777777" w:rsidR="00357556" w:rsidRDefault="00357556" w:rsidP="00357556">
      <w:pPr>
        <w:pStyle w:val="PL"/>
        <w:rPr>
          <w:rFonts w:eastAsia="等线"/>
        </w:rPr>
      </w:pPr>
      <w:r>
        <w:rPr>
          <w:rFonts w:eastAsia="等线"/>
        </w:rPr>
        <w:t xml:space="preserve">        resources:</w:t>
      </w:r>
    </w:p>
    <w:p w14:paraId="55997722" w14:textId="77777777" w:rsidR="00357556" w:rsidRDefault="00357556" w:rsidP="00357556">
      <w:pPr>
        <w:pStyle w:val="PL"/>
        <w:rPr>
          <w:rFonts w:eastAsia="等线"/>
        </w:rPr>
      </w:pPr>
      <w:r>
        <w:rPr>
          <w:rFonts w:eastAsia="等线"/>
        </w:rPr>
        <w:t xml:space="preserve">          type: array</w:t>
      </w:r>
    </w:p>
    <w:p w14:paraId="7B7C4251" w14:textId="77777777" w:rsidR="00357556" w:rsidRDefault="00357556" w:rsidP="00357556">
      <w:pPr>
        <w:pStyle w:val="PL"/>
        <w:rPr>
          <w:rFonts w:eastAsia="等线"/>
        </w:rPr>
      </w:pPr>
      <w:r>
        <w:rPr>
          <w:rFonts w:eastAsia="等线"/>
        </w:rPr>
        <w:t xml:space="preserve">          items:</w:t>
      </w:r>
    </w:p>
    <w:p w14:paraId="69091E00" w14:textId="77777777" w:rsidR="00357556" w:rsidRDefault="00357556" w:rsidP="00357556">
      <w:pPr>
        <w:pStyle w:val="PL"/>
        <w:rPr>
          <w:rFonts w:eastAsia="等线"/>
        </w:rPr>
      </w:pPr>
      <w:r>
        <w:rPr>
          <w:rFonts w:eastAsia="等线"/>
        </w:rPr>
        <w:t xml:space="preserve">            $ref: '#/components/schemas/Resource'</w:t>
      </w:r>
    </w:p>
    <w:p w14:paraId="1DD0DA84" w14:textId="77777777" w:rsidR="00357556" w:rsidRDefault="00357556" w:rsidP="00357556">
      <w:pPr>
        <w:pStyle w:val="PL"/>
        <w:rPr>
          <w:rFonts w:eastAsia="等线"/>
        </w:rPr>
      </w:pPr>
      <w:r>
        <w:rPr>
          <w:rFonts w:eastAsia="等线"/>
        </w:rPr>
        <w:t xml:space="preserve">          minItems: 1</w:t>
      </w:r>
    </w:p>
    <w:p w14:paraId="705BBEBC" w14:textId="77777777" w:rsidR="00357556" w:rsidRDefault="00357556" w:rsidP="00357556">
      <w:pPr>
        <w:pStyle w:val="PL"/>
        <w:rPr>
          <w:rFonts w:eastAsia="等线" w:cs="Arial"/>
          <w:szCs w:val="18"/>
        </w:rPr>
      </w:pPr>
      <w:r>
        <w:rPr>
          <w:rFonts w:eastAsia="等线"/>
        </w:rPr>
        <w:t xml:space="preserve">          description: Resources</w:t>
      </w:r>
      <w:r>
        <w:rPr>
          <w:rFonts w:eastAsia="等线" w:cs="Arial"/>
          <w:szCs w:val="18"/>
        </w:rPr>
        <w:t xml:space="preserve"> supported by the API.</w:t>
      </w:r>
    </w:p>
    <w:p w14:paraId="0AB128C3" w14:textId="77777777" w:rsidR="00357556" w:rsidRDefault="00357556" w:rsidP="00357556">
      <w:pPr>
        <w:pStyle w:val="PL"/>
        <w:rPr>
          <w:rFonts w:eastAsia="等线"/>
        </w:rPr>
      </w:pPr>
      <w:r>
        <w:rPr>
          <w:rFonts w:eastAsia="等线"/>
        </w:rPr>
        <w:t xml:space="preserve">        custOperations:</w:t>
      </w:r>
    </w:p>
    <w:p w14:paraId="49757B0F" w14:textId="77777777" w:rsidR="00357556" w:rsidRDefault="00357556" w:rsidP="00357556">
      <w:pPr>
        <w:pStyle w:val="PL"/>
        <w:rPr>
          <w:rFonts w:eastAsia="等线"/>
        </w:rPr>
      </w:pPr>
      <w:r>
        <w:rPr>
          <w:rFonts w:eastAsia="等线"/>
        </w:rPr>
        <w:t xml:space="preserve">          type: array</w:t>
      </w:r>
    </w:p>
    <w:p w14:paraId="3AFECD75" w14:textId="77777777" w:rsidR="00357556" w:rsidRDefault="00357556" w:rsidP="00357556">
      <w:pPr>
        <w:pStyle w:val="PL"/>
        <w:rPr>
          <w:rFonts w:eastAsia="等线"/>
        </w:rPr>
      </w:pPr>
      <w:r>
        <w:rPr>
          <w:rFonts w:eastAsia="等线"/>
        </w:rPr>
        <w:t xml:space="preserve">          items:</w:t>
      </w:r>
    </w:p>
    <w:p w14:paraId="5C1CE7A1" w14:textId="77777777" w:rsidR="00357556" w:rsidRDefault="00357556" w:rsidP="00357556">
      <w:pPr>
        <w:pStyle w:val="PL"/>
        <w:rPr>
          <w:rFonts w:eastAsia="等线"/>
        </w:rPr>
      </w:pPr>
      <w:r>
        <w:rPr>
          <w:rFonts w:eastAsia="等线"/>
        </w:rPr>
        <w:t xml:space="preserve">            $ref: '#/components/schemas/CustomOperation'</w:t>
      </w:r>
    </w:p>
    <w:p w14:paraId="5BEEFB6E" w14:textId="77777777" w:rsidR="00357556" w:rsidRDefault="00357556" w:rsidP="00357556">
      <w:pPr>
        <w:pStyle w:val="PL"/>
        <w:rPr>
          <w:rFonts w:eastAsia="等线"/>
        </w:rPr>
      </w:pPr>
      <w:r>
        <w:rPr>
          <w:rFonts w:eastAsia="等线"/>
        </w:rPr>
        <w:t xml:space="preserve">          minItems: 1</w:t>
      </w:r>
    </w:p>
    <w:p w14:paraId="7A309308" w14:textId="77777777" w:rsidR="00357556" w:rsidRDefault="00357556" w:rsidP="00357556">
      <w:pPr>
        <w:pStyle w:val="PL"/>
        <w:rPr>
          <w:rFonts w:eastAsia="等线"/>
        </w:rPr>
      </w:pPr>
      <w:r>
        <w:rPr>
          <w:rFonts w:eastAsia="等线"/>
        </w:rPr>
        <w:t xml:space="preserve">          description: </w:t>
      </w:r>
      <w:r>
        <w:rPr>
          <w:rFonts w:eastAsia="等线" w:cs="Arial"/>
          <w:szCs w:val="18"/>
        </w:rPr>
        <w:t>Custom operations without resource association.</w:t>
      </w:r>
    </w:p>
    <w:p w14:paraId="3485A593" w14:textId="77777777" w:rsidR="00357556" w:rsidRDefault="00357556" w:rsidP="00357556">
      <w:pPr>
        <w:pStyle w:val="PL"/>
        <w:rPr>
          <w:rFonts w:eastAsia="等线"/>
        </w:rPr>
      </w:pPr>
      <w:r>
        <w:rPr>
          <w:rFonts w:eastAsia="等线"/>
        </w:rPr>
        <w:t xml:space="preserve">      required:</w:t>
      </w:r>
    </w:p>
    <w:p w14:paraId="062DC210" w14:textId="77777777" w:rsidR="00357556" w:rsidRDefault="00357556" w:rsidP="00357556">
      <w:pPr>
        <w:pStyle w:val="PL"/>
        <w:rPr>
          <w:rFonts w:eastAsia="等线"/>
        </w:rPr>
      </w:pPr>
      <w:r>
        <w:rPr>
          <w:rFonts w:eastAsia="等线"/>
        </w:rPr>
        <w:t xml:space="preserve">        - apiVersion</w:t>
      </w:r>
    </w:p>
    <w:p w14:paraId="247A8222" w14:textId="77777777" w:rsidR="00357556" w:rsidRDefault="00357556" w:rsidP="00357556">
      <w:pPr>
        <w:pStyle w:val="PL"/>
      </w:pPr>
      <w:r>
        <w:t xml:space="preserve">    ShareableInformation:</w:t>
      </w:r>
    </w:p>
    <w:p w14:paraId="0ADF0D2D" w14:textId="77777777" w:rsidR="00357556" w:rsidRDefault="00357556" w:rsidP="00357556">
      <w:pPr>
        <w:pStyle w:val="PL"/>
      </w:pPr>
      <w:r>
        <w:t xml:space="preserve">      type: object</w:t>
      </w:r>
    </w:p>
    <w:p w14:paraId="2A091B04" w14:textId="77777777" w:rsidR="00357556" w:rsidRDefault="00357556" w:rsidP="00357556">
      <w:pPr>
        <w:pStyle w:val="PL"/>
      </w:pPr>
      <w:r>
        <w:t xml:space="preserve">      properties:</w:t>
      </w:r>
    </w:p>
    <w:p w14:paraId="3A5E2D9D" w14:textId="77777777" w:rsidR="00357556" w:rsidRDefault="00357556" w:rsidP="00357556">
      <w:pPr>
        <w:pStyle w:val="PL"/>
      </w:pPr>
      <w:r>
        <w:t xml:space="preserve">        isShareable:</w:t>
      </w:r>
    </w:p>
    <w:p w14:paraId="4A08AC9D" w14:textId="77777777" w:rsidR="00357556" w:rsidRDefault="00357556" w:rsidP="00357556">
      <w:pPr>
        <w:pStyle w:val="PL"/>
      </w:pPr>
      <w:r>
        <w:t xml:space="preserve">          type: boolean</w:t>
      </w:r>
    </w:p>
    <w:p w14:paraId="49D2CEF0" w14:textId="77777777" w:rsidR="00357556" w:rsidRDefault="00357556" w:rsidP="00357556">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3759A71A" w14:textId="77777777" w:rsidR="00357556" w:rsidRDefault="00357556" w:rsidP="00357556">
      <w:pPr>
        <w:pStyle w:val="PL"/>
      </w:pPr>
      <w:r>
        <w:t xml:space="preserve">        capifProvDoms:</w:t>
      </w:r>
    </w:p>
    <w:p w14:paraId="056C6917" w14:textId="77777777" w:rsidR="00357556" w:rsidRDefault="00357556" w:rsidP="00357556">
      <w:pPr>
        <w:pStyle w:val="PL"/>
        <w:rPr>
          <w:rFonts w:eastAsia="等线"/>
        </w:rPr>
      </w:pPr>
      <w:r>
        <w:rPr>
          <w:rFonts w:eastAsia="等线"/>
        </w:rPr>
        <w:t xml:space="preserve">          type: array</w:t>
      </w:r>
    </w:p>
    <w:p w14:paraId="2B084643" w14:textId="77777777" w:rsidR="00357556" w:rsidRDefault="00357556" w:rsidP="00357556">
      <w:pPr>
        <w:pStyle w:val="PL"/>
        <w:rPr>
          <w:rFonts w:eastAsia="等线"/>
        </w:rPr>
      </w:pPr>
      <w:r>
        <w:rPr>
          <w:rFonts w:eastAsia="等线"/>
        </w:rPr>
        <w:t xml:space="preserve">          items:</w:t>
      </w:r>
    </w:p>
    <w:p w14:paraId="777C46F0" w14:textId="77777777" w:rsidR="00357556" w:rsidRDefault="00357556" w:rsidP="00357556">
      <w:pPr>
        <w:pStyle w:val="PL"/>
        <w:rPr>
          <w:rFonts w:eastAsia="等线"/>
        </w:rPr>
      </w:pPr>
      <w:r>
        <w:rPr>
          <w:rFonts w:eastAsia="等线"/>
        </w:rPr>
        <w:t xml:space="preserve">            type: string</w:t>
      </w:r>
    </w:p>
    <w:p w14:paraId="75BA53C7" w14:textId="77777777" w:rsidR="00357556" w:rsidRDefault="00357556" w:rsidP="00357556">
      <w:pPr>
        <w:pStyle w:val="PL"/>
        <w:rPr>
          <w:rFonts w:eastAsia="等线"/>
        </w:rPr>
      </w:pPr>
      <w:r>
        <w:rPr>
          <w:rFonts w:eastAsia="等线"/>
        </w:rPr>
        <w:t xml:space="preserve">          minItems: 1</w:t>
      </w:r>
    </w:p>
    <w:p w14:paraId="082CFD65" w14:textId="77777777" w:rsidR="00357556" w:rsidRDefault="00357556" w:rsidP="00357556">
      <w:pPr>
        <w:pStyle w:val="PL"/>
        <w:rPr>
          <w:rFonts w:eastAsia="等线"/>
        </w:rPr>
      </w:pPr>
      <w:r>
        <w:rPr>
          <w:rFonts w:eastAsia="等线"/>
        </w:rPr>
        <w:t xml:space="preserve">          description: </w:t>
      </w:r>
      <w:r>
        <w:rPr>
          <w:rFonts w:cs="Arial"/>
          <w:szCs w:val="18"/>
        </w:rPr>
        <w:t>List of CAPIF provider domains to which the service API information to be shared.</w:t>
      </w:r>
    </w:p>
    <w:p w14:paraId="4101C829" w14:textId="77777777" w:rsidR="00357556" w:rsidRDefault="00357556" w:rsidP="00357556">
      <w:pPr>
        <w:pStyle w:val="PL"/>
        <w:rPr>
          <w:rFonts w:eastAsia="等线"/>
        </w:rPr>
      </w:pPr>
      <w:r>
        <w:rPr>
          <w:rFonts w:eastAsia="等线"/>
        </w:rPr>
        <w:t xml:space="preserve">      required:</w:t>
      </w:r>
    </w:p>
    <w:p w14:paraId="7C6896C5" w14:textId="77777777" w:rsidR="00357556" w:rsidRDefault="00357556" w:rsidP="00357556">
      <w:pPr>
        <w:pStyle w:val="PL"/>
        <w:rPr>
          <w:rFonts w:eastAsia="等线"/>
        </w:rPr>
      </w:pPr>
      <w:r>
        <w:rPr>
          <w:rFonts w:eastAsia="等线"/>
        </w:rPr>
        <w:t xml:space="preserve">        - isShareable</w:t>
      </w:r>
    </w:p>
    <w:p w14:paraId="536D0784" w14:textId="77777777" w:rsidR="00357556" w:rsidRDefault="00357556" w:rsidP="00357556">
      <w:pPr>
        <w:pStyle w:val="PL"/>
      </w:pPr>
      <w:r>
        <w:t xml:space="preserve">    PublishedApiPath:</w:t>
      </w:r>
    </w:p>
    <w:p w14:paraId="18C627D9" w14:textId="77777777" w:rsidR="00357556" w:rsidRDefault="00357556" w:rsidP="00357556">
      <w:pPr>
        <w:pStyle w:val="PL"/>
      </w:pPr>
      <w:r>
        <w:t xml:space="preserve">      type: object</w:t>
      </w:r>
    </w:p>
    <w:p w14:paraId="04F381F5" w14:textId="77777777" w:rsidR="00357556" w:rsidRDefault="00357556" w:rsidP="00357556">
      <w:pPr>
        <w:pStyle w:val="PL"/>
      </w:pPr>
      <w:r>
        <w:t xml:space="preserve">      properties:</w:t>
      </w:r>
    </w:p>
    <w:p w14:paraId="0CCD4A7B" w14:textId="77777777" w:rsidR="00357556" w:rsidRDefault="00357556" w:rsidP="00357556">
      <w:pPr>
        <w:pStyle w:val="PL"/>
      </w:pPr>
      <w:r>
        <w:t xml:space="preserve">        ccfIds:</w:t>
      </w:r>
    </w:p>
    <w:p w14:paraId="3AAF062F" w14:textId="77777777" w:rsidR="00357556" w:rsidRDefault="00357556" w:rsidP="00357556">
      <w:pPr>
        <w:pStyle w:val="PL"/>
      </w:pPr>
      <w:r>
        <w:t xml:space="preserve">          type: array</w:t>
      </w:r>
    </w:p>
    <w:p w14:paraId="678D0713" w14:textId="77777777" w:rsidR="00357556" w:rsidRDefault="00357556" w:rsidP="00357556">
      <w:pPr>
        <w:pStyle w:val="PL"/>
      </w:pPr>
      <w:r>
        <w:t xml:space="preserve">          items:</w:t>
      </w:r>
    </w:p>
    <w:p w14:paraId="2855411D" w14:textId="77777777" w:rsidR="00357556" w:rsidRDefault="00357556" w:rsidP="00357556">
      <w:pPr>
        <w:pStyle w:val="PL"/>
      </w:pPr>
      <w:r>
        <w:t xml:space="preserve">            type: string</w:t>
      </w:r>
    </w:p>
    <w:p w14:paraId="69AFCDE0" w14:textId="77777777" w:rsidR="00357556" w:rsidRDefault="00357556" w:rsidP="00357556">
      <w:pPr>
        <w:pStyle w:val="PL"/>
      </w:pPr>
      <w:r>
        <w:t xml:space="preserve">          minItems: 1</w:t>
      </w:r>
    </w:p>
    <w:p w14:paraId="1879EA23" w14:textId="77777777" w:rsidR="00357556" w:rsidRDefault="00357556" w:rsidP="00357556">
      <w:pPr>
        <w:pStyle w:val="PL"/>
        <w:rPr>
          <w:rFonts w:eastAsia="等线"/>
        </w:rPr>
      </w:pPr>
      <w:r>
        <w:t xml:space="preserve">          description: </w:t>
      </w:r>
      <w:r>
        <w:rPr>
          <w:rFonts w:cs="Arial"/>
          <w:szCs w:val="18"/>
        </w:rPr>
        <w:t>A list of CCF identifiers where the service API is already published.</w:t>
      </w:r>
    </w:p>
    <w:p w14:paraId="1817F970" w14:textId="77777777" w:rsidR="00357556" w:rsidRDefault="00357556" w:rsidP="00357556">
      <w:pPr>
        <w:pStyle w:val="PL"/>
      </w:pPr>
      <w:r>
        <w:t xml:space="preserve">    Protocol:</w:t>
      </w:r>
    </w:p>
    <w:p w14:paraId="6AC9046B" w14:textId="77777777" w:rsidR="00357556" w:rsidRDefault="00357556" w:rsidP="00357556">
      <w:pPr>
        <w:pStyle w:val="PL"/>
      </w:pPr>
      <w:r>
        <w:t xml:space="preserve">      anyOf:</w:t>
      </w:r>
    </w:p>
    <w:p w14:paraId="3CBB68B2" w14:textId="77777777" w:rsidR="00357556" w:rsidRDefault="00357556" w:rsidP="00357556">
      <w:pPr>
        <w:pStyle w:val="PL"/>
      </w:pPr>
      <w:r>
        <w:t xml:space="preserve">      - type: string</w:t>
      </w:r>
    </w:p>
    <w:p w14:paraId="7CAC36D3" w14:textId="77777777" w:rsidR="00357556" w:rsidRDefault="00357556" w:rsidP="00357556">
      <w:pPr>
        <w:pStyle w:val="PL"/>
      </w:pPr>
      <w:r>
        <w:t xml:space="preserve">        enum:</w:t>
      </w:r>
    </w:p>
    <w:p w14:paraId="75C02566" w14:textId="77777777" w:rsidR="00357556" w:rsidRDefault="00357556" w:rsidP="00357556">
      <w:pPr>
        <w:pStyle w:val="PL"/>
      </w:pPr>
      <w:r>
        <w:t xml:space="preserve">          - HTTP_1_1</w:t>
      </w:r>
    </w:p>
    <w:p w14:paraId="6767B7DB" w14:textId="77777777" w:rsidR="00357556" w:rsidRDefault="00357556" w:rsidP="00357556">
      <w:pPr>
        <w:pStyle w:val="PL"/>
      </w:pPr>
      <w:r>
        <w:t xml:space="preserve">          - HTTP_2</w:t>
      </w:r>
    </w:p>
    <w:p w14:paraId="11054BDD" w14:textId="77777777" w:rsidR="00357556" w:rsidRDefault="00357556" w:rsidP="00357556">
      <w:pPr>
        <w:pStyle w:val="PL"/>
      </w:pPr>
      <w:r>
        <w:t xml:space="preserve">      - type: string</w:t>
      </w:r>
    </w:p>
    <w:p w14:paraId="133C2811" w14:textId="77777777" w:rsidR="00357556" w:rsidRDefault="00357556" w:rsidP="00357556">
      <w:pPr>
        <w:pStyle w:val="PL"/>
      </w:pPr>
      <w:r>
        <w:t xml:space="preserve">        description: &gt;</w:t>
      </w:r>
    </w:p>
    <w:p w14:paraId="05D9D24C" w14:textId="77777777" w:rsidR="00357556" w:rsidRDefault="00357556" w:rsidP="00357556">
      <w:pPr>
        <w:pStyle w:val="PL"/>
      </w:pPr>
      <w:r>
        <w:t xml:space="preserve">          This string provides forward-compatibility with future</w:t>
      </w:r>
    </w:p>
    <w:p w14:paraId="106550FB" w14:textId="77777777" w:rsidR="00357556" w:rsidRDefault="00357556" w:rsidP="00357556">
      <w:pPr>
        <w:pStyle w:val="PL"/>
      </w:pPr>
      <w:r>
        <w:t xml:space="preserve">          extensions to the enumeration but is not used to encode</w:t>
      </w:r>
    </w:p>
    <w:p w14:paraId="19E05679" w14:textId="77777777" w:rsidR="00357556" w:rsidRDefault="00357556" w:rsidP="00357556">
      <w:pPr>
        <w:pStyle w:val="PL"/>
      </w:pPr>
      <w:r>
        <w:t xml:space="preserve">          content defined in the present version of this API.</w:t>
      </w:r>
    </w:p>
    <w:p w14:paraId="4E6216A7" w14:textId="77777777" w:rsidR="00357556" w:rsidRDefault="00357556" w:rsidP="00357556">
      <w:pPr>
        <w:pStyle w:val="PL"/>
      </w:pPr>
      <w:r>
        <w:t xml:space="preserve">      description: &gt;</w:t>
      </w:r>
    </w:p>
    <w:p w14:paraId="240BF570" w14:textId="77777777" w:rsidR="00357556" w:rsidRDefault="00357556" w:rsidP="00357556">
      <w:pPr>
        <w:pStyle w:val="PL"/>
      </w:pPr>
      <w:r>
        <w:t xml:space="preserve">        Possible values are</w:t>
      </w:r>
    </w:p>
    <w:p w14:paraId="79D38B52" w14:textId="77777777" w:rsidR="00357556" w:rsidRDefault="00357556" w:rsidP="00357556">
      <w:pPr>
        <w:pStyle w:val="PL"/>
      </w:pPr>
      <w:r>
        <w:t xml:space="preserve">        - HTTP_1_1: HTTP version 1.1</w:t>
      </w:r>
    </w:p>
    <w:p w14:paraId="4394CD7D" w14:textId="77777777" w:rsidR="00357556" w:rsidRDefault="00357556" w:rsidP="00357556">
      <w:pPr>
        <w:pStyle w:val="PL"/>
      </w:pPr>
      <w:r>
        <w:t xml:space="preserve">        - HTTP_2: HTTP version 2</w:t>
      </w:r>
    </w:p>
    <w:p w14:paraId="3E9C0243" w14:textId="77777777" w:rsidR="00357556" w:rsidRDefault="00357556" w:rsidP="00357556">
      <w:pPr>
        <w:pStyle w:val="PL"/>
      </w:pPr>
      <w:r>
        <w:t xml:space="preserve">    CommunicationType:</w:t>
      </w:r>
    </w:p>
    <w:p w14:paraId="020F939E" w14:textId="77777777" w:rsidR="00357556" w:rsidRDefault="00357556" w:rsidP="00357556">
      <w:pPr>
        <w:pStyle w:val="PL"/>
      </w:pPr>
      <w:r>
        <w:t xml:space="preserve">      anyOf:</w:t>
      </w:r>
    </w:p>
    <w:p w14:paraId="2A9ECE9F" w14:textId="77777777" w:rsidR="00357556" w:rsidRDefault="00357556" w:rsidP="00357556">
      <w:pPr>
        <w:pStyle w:val="PL"/>
      </w:pPr>
      <w:r>
        <w:t xml:space="preserve">      - type: string</w:t>
      </w:r>
    </w:p>
    <w:p w14:paraId="29696269" w14:textId="77777777" w:rsidR="00357556" w:rsidRDefault="00357556" w:rsidP="00357556">
      <w:pPr>
        <w:pStyle w:val="PL"/>
      </w:pPr>
      <w:r>
        <w:t xml:space="preserve">        enum:</w:t>
      </w:r>
    </w:p>
    <w:p w14:paraId="4AF12CE9" w14:textId="77777777" w:rsidR="00357556" w:rsidRDefault="00357556" w:rsidP="00357556">
      <w:pPr>
        <w:pStyle w:val="PL"/>
      </w:pPr>
      <w:r>
        <w:t xml:space="preserve">          - REQUEST_RESPONSE</w:t>
      </w:r>
    </w:p>
    <w:p w14:paraId="2154CD86" w14:textId="77777777" w:rsidR="00357556" w:rsidRDefault="00357556" w:rsidP="00357556">
      <w:pPr>
        <w:pStyle w:val="PL"/>
      </w:pPr>
      <w:r>
        <w:t xml:space="preserve">          - SUBSCRIBE_NOTIFY</w:t>
      </w:r>
    </w:p>
    <w:p w14:paraId="4D5D5037" w14:textId="77777777" w:rsidR="00357556" w:rsidRDefault="00357556" w:rsidP="00357556">
      <w:pPr>
        <w:pStyle w:val="PL"/>
      </w:pPr>
      <w:r>
        <w:t xml:space="preserve">      - type: string</w:t>
      </w:r>
    </w:p>
    <w:p w14:paraId="0FDB3336" w14:textId="77777777" w:rsidR="00357556" w:rsidRDefault="00357556" w:rsidP="00357556">
      <w:pPr>
        <w:pStyle w:val="PL"/>
      </w:pPr>
      <w:r>
        <w:t xml:space="preserve">        description: &gt;</w:t>
      </w:r>
    </w:p>
    <w:p w14:paraId="6748614D" w14:textId="77777777" w:rsidR="00357556" w:rsidRDefault="00357556" w:rsidP="00357556">
      <w:pPr>
        <w:pStyle w:val="PL"/>
      </w:pPr>
      <w:r>
        <w:t xml:space="preserve">          This string provides forward-compatibility with future</w:t>
      </w:r>
    </w:p>
    <w:p w14:paraId="5EC9BA23" w14:textId="77777777" w:rsidR="00357556" w:rsidRDefault="00357556" w:rsidP="00357556">
      <w:pPr>
        <w:pStyle w:val="PL"/>
      </w:pPr>
      <w:r>
        <w:t xml:space="preserve">          extensions to the enumeration but is not used to encode</w:t>
      </w:r>
    </w:p>
    <w:p w14:paraId="7BF6B185" w14:textId="77777777" w:rsidR="00357556" w:rsidRDefault="00357556" w:rsidP="00357556">
      <w:pPr>
        <w:pStyle w:val="PL"/>
      </w:pPr>
      <w:r>
        <w:t xml:space="preserve">          content defined in the present version of this API.</w:t>
      </w:r>
    </w:p>
    <w:p w14:paraId="42052F3B" w14:textId="77777777" w:rsidR="00357556" w:rsidRDefault="00357556" w:rsidP="00357556">
      <w:pPr>
        <w:pStyle w:val="PL"/>
      </w:pPr>
      <w:r>
        <w:t xml:space="preserve">      description: &gt;</w:t>
      </w:r>
    </w:p>
    <w:p w14:paraId="5BF1C445" w14:textId="77777777" w:rsidR="00357556" w:rsidRDefault="00357556" w:rsidP="00357556">
      <w:pPr>
        <w:pStyle w:val="PL"/>
      </w:pPr>
      <w:r>
        <w:t xml:space="preserve">        Possible values are</w:t>
      </w:r>
    </w:p>
    <w:p w14:paraId="65038319" w14:textId="77777777" w:rsidR="00357556" w:rsidRDefault="00357556" w:rsidP="00357556">
      <w:pPr>
        <w:pStyle w:val="PL"/>
      </w:pPr>
      <w:r>
        <w:t xml:space="preserve">        - REQUEST_RESPONSE: The communication is of the type request-response</w:t>
      </w:r>
    </w:p>
    <w:p w14:paraId="52C955D5" w14:textId="77777777" w:rsidR="00357556" w:rsidRDefault="00357556" w:rsidP="00357556">
      <w:pPr>
        <w:pStyle w:val="PL"/>
      </w:pPr>
      <w:r>
        <w:t xml:space="preserve">        - SUBSCRIBE_NOTIFY: The communication is of the type subscribe-notify</w:t>
      </w:r>
    </w:p>
    <w:p w14:paraId="10EEC0F8" w14:textId="77777777" w:rsidR="00357556" w:rsidRDefault="00357556" w:rsidP="00357556">
      <w:pPr>
        <w:pStyle w:val="PL"/>
      </w:pPr>
      <w:r>
        <w:t xml:space="preserve">    DataFormat:</w:t>
      </w:r>
    </w:p>
    <w:p w14:paraId="326DB5D9" w14:textId="77777777" w:rsidR="00357556" w:rsidRDefault="00357556" w:rsidP="00357556">
      <w:pPr>
        <w:pStyle w:val="PL"/>
      </w:pPr>
      <w:r>
        <w:t xml:space="preserve">      anyOf:</w:t>
      </w:r>
    </w:p>
    <w:p w14:paraId="35E611CF" w14:textId="77777777" w:rsidR="00357556" w:rsidRDefault="00357556" w:rsidP="00357556">
      <w:pPr>
        <w:pStyle w:val="PL"/>
      </w:pPr>
      <w:r>
        <w:t xml:space="preserve">      - type: string</w:t>
      </w:r>
    </w:p>
    <w:p w14:paraId="56461315" w14:textId="77777777" w:rsidR="00357556" w:rsidRDefault="00357556" w:rsidP="00357556">
      <w:pPr>
        <w:pStyle w:val="PL"/>
      </w:pPr>
      <w:r>
        <w:t xml:space="preserve">        enum:</w:t>
      </w:r>
    </w:p>
    <w:p w14:paraId="5956E126" w14:textId="77777777" w:rsidR="00357556" w:rsidRDefault="00357556" w:rsidP="00357556">
      <w:pPr>
        <w:pStyle w:val="PL"/>
      </w:pPr>
      <w:r>
        <w:t xml:space="preserve">          - JSON</w:t>
      </w:r>
    </w:p>
    <w:p w14:paraId="75084472" w14:textId="77777777" w:rsidR="00357556" w:rsidRDefault="00357556" w:rsidP="00357556">
      <w:pPr>
        <w:pStyle w:val="PL"/>
      </w:pPr>
      <w:r>
        <w:t xml:space="preserve">      - type: string</w:t>
      </w:r>
    </w:p>
    <w:p w14:paraId="5936BADB" w14:textId="77777777" w:rsidR="00357556" w:rsidRDefault="00357556" w:rsidP="00357556">
      <w:pPr>
        <w:pStyle w:val="PL"/>
      </w:pPr>
      <w:r>
        <w:t xml:space="preserve">        description: &gt;</w:t>
      </w:r>
    </w:p>
    <w:p w14:paraId="23AB3DB3" w14:textId="77777777" w:rsidR="00357556" w:rsidRDefault="00357556" w:rsidP="00357556">
      <w:pPr>
        <w:pStyle w:val="PL"/>
      </w:pPr>
      <w:r>
        <w:t xml:space="preserve">          This string provides forward-compatibility with future</w:t>
      </w:r>
    </w:p>
    <w:p w14:paraId="7B6AC335" w14:textId="77777777" w:rsidR="00357556" w:rsidRDefault="00357556" w:rsidP="00357556">
      <w:pPr>
        <w:pStyle w:val="PL"/>
      </w:pPr>
      <w:r>
        <w:t xml:space="preserve">          extensions to the enumeration but is not used to encode</w:t>
      </w:r>
    </w:p>
    <w:p w14:paraId="49CFB786" w14:textId="77777777" w:rsidR="00357556" w:rsidRDefault="00357556" w:rsidP="00357556">
      <w:pPr>
        <w:pStyle w:val="PL"/>
      </w:pPr>
      <w:r>
        <w:t xml:space="preserve">          content defined in the present version of this API.</w:t>
      </w:r>
    </w:p>
    <w:p w14:paraId="40C05F7B" w14:textId="77777777" w:rsidR="00357556" w:rsidRDefault="00357556" w:rsidP="00357556">
      <w:pPr>
        <w:pStyle w:val="PL"/>
      </w:pPr>
      <w:r>
        <w:t xml:space="preserve">      description: &gt;</w:t>
      </w:r>
    </w:p>
    <w:p w14:paraId="2F1BB652" w14:textId="77777777" w:rsidR="00357556" w:rsidRDefault="00357556" w:rsidP="00357556">
      <w:pPr>
        <w:pStyle w:val="PL"/>
      </w:pPr>
      <w:r>
        <w:t xml:space="preserve">        Possible values are</w:t>
      </w:r>
    </w:p>
    <w:p w14:paraId="552E29F3" w14:textId="77777777" w:rsidR="00357556" w:rsidRDefault="00357556" w:rsidP="00357556">
      <w:pPr>
        <w:pStyle w:val="PL"/>
      </w:pPr>
      <w:r>
        <w:t xml:space="preserve">        - JSON: JavaScript Object Notation</w:t>
      </w:r>
    </w:p>
    <w:p w14:paraId="670C3806" w14:textId="77777777" w:rsidR="00357556" w:rsidRDefault="00357556" w:rsidP="00357556">
      <w:pPr>
        <w:pStyle w:val="PL"/>
      </w:pPr>
      <w:r>
        <w:t xml:space="preserve">    SecurityMethod:</w:t>
      </w:r>
    </w:p>
    <w:p w14:paraId="5ACE3BD5" w14:textId="77777777" w:rsidR="00357556" w:rsidRDefault="00357556" w:rsidP="00357556">
      <w:pPr>
        <w:pStyle w:val="PL"/>
      </w:pPr>
      <w:r>
        <w:t xml:space="preserve">      anyOf:</w:t>
      </w:r>
    </w:p>
    <w:p w14:paraId="34DA4BAC" w14:textId="77777777" w:rsidR="00357556" w:rsidRDefault="00357556" w:rsidP="00357556">
      <w:pPr>
        <w:pStyle w:val="PL"/>
      </w:pPr>
      <w:r>
        <w:t xml:space="preserve">      - type: string</w:t>
      </w:r>
    </w:p>
    <w:p w14:paraId="3595D18A" w14:textId="77777777" w:rsidR="00357556" w:rsidRDefault="00357556" w:rsidP="00357556">
      <w:pPr>
        <w:pStyle w:val="PL"/>
      </w:pPr>
      <w:r>
        <w:t xml:space="preserve">        enum:</w:t>
      </w:r>
    </w:p>
    <w:p w14:paraId="4F945C9F" w14:textId="77777777" w:rsidR="00357556" w:rsidRDefault="00357556" w:rsidP="00357556">
      <w:pPr>
        <w:pStyle w:val="PL"/>
      </w:pPr>
      <w:r>
        <w:t xml:space="preserve">          - PSK</w:t>
      </w:r>
    </w:p>
    <w:p w14:paraId="09B2102A" w14:textId="77777777" w:rsidR="00357556" w:rsidRDefault="00357556" w:rsidP="00357556">
      <w:pPr>
        <w:pStyle w:val="PL"/>
      </w:pPr>
      <w:r>
        <w:t xml:space="preserve">          - PKI</w:t>
      </w:r>
    </w:p>
    <w:p w14:paraId="0F22CAEA" w14:textId="77777777" w:rsidR="00357556" w:rsidRDefault="00357556" w:rsidP="00357556">
      <w:pPr>
        <w:pStyle w:val="PL"/>
      </w:pPr>
      <w:r>
        <w:t xml:space="preserve">          - OAUTH</w:t>
      </w:r>
    </w:p>
    <w:p w14:paraId="44CF3A90" w14:textId="77777777" w:rsidR="00357556" w:rsidRDefault="00357556" w:rsidP="00357556">
      <w:pPr>
        <w:pStyle w:val="PL"/>
      </w:pPr>
      <w:r>
        <w:t xml:space="preserve">      - type: string</w:t>
      </w:r>
    </w:p>
    <w:p w14:paraId="5D06920F" w14:textId="77777777" w:rsidR="00357556" w:rsidRDefault="00357556" w:rsidP="00357556">
      <w:pPr>
        <w:pStyle w:val="PL"/>
      </w:pPr>
      <w:r>
        <w:t xml:space="preserve">        description: &gt;</w:t>
      </w:r>
    </w:p>
    <w:p w14:paraId="601E2AEE" w14:textId="77777777" w:rsidR="00357556" w:rsidRDefault="00357556" w:rsidP="00357556">
      <w:pPr>
        <w:pStyle w:val="PL"/>
      </w:pPr>
      <w:r>
        <w:t xml:space="preserve">          This string provides forward-compatibility with future</w:t>
      </w:r>
    </w:p>
    <w:p w14:paraId="0061D25E" w14:textId="77777777" w:rsidR="00357556" w:rsidRDefault="00357556" w:rsidP="00357556">
      <w:pPr>
        <w:pStyle w:val="PL"/>
      </w:pPr>
      <w:r>
        <w:t xml:space="preserve">          extensions to the enumeration but is not used to encode</w:t>
      </w:r>
    </w:p>
    <w:p w14:paraId="43D014D3" w14:textId="77777777" w:rsidR="00357556" w:rsidRDefault="00357556" w:rsidP="00357556">
      <w:pPr>
        <w:pStyle w:val="PL"/>
      </w:pPr>
      <w:r>
        <w:t xml:space="preserve">          content defined in the present version of this API.</w:t>
      </w:r>
    </w:p>
    <w:p w14:paraId="20BBB0BB" w14:textId="77777777" w:rsidR="00357556" w:rsidRDefault="00357556" w:rsidP="00357556">
      <w:pPr>
        <w:pStyle w:val="PL"/>
      </w:pPr>
      <w:r>
        <w:t xml:space="preserve">      description: &gt;</w:t>
      </w:r>
    </w:p>
    <w:p w14:paraId="5B77C222" w14:textId="77777777" w:rsidR="00357556" w:rsidRDefault="00357556" w:rsidP="00357556">
      <w:pPr>
        <w:pStyle w:val="PL"/>
      </w:pPr>
      <w:r>
        <w:t xml:space="preserve">        Possible values are</w:t>
      </w:r>
    </w:p>
    <w:p w14:paraId="1C5F8824" w14:textId="77777777" w:rsidR="00357556" w:rsidRDefault="00357556" w:rsidP="00357556">
      <w:pPr>
        <w:pStyle w:val="PL"/>
      </w:pPr>
      <w:r>
        <w:t xml:space="preserve">        - PSK: Security method 1 (Using TLS-PSK) as described in 3GPP TS 33.122</w:t>
      </w:r>
    </w:p>
    <w:p w14:paraId="17F6953D" w14:textId="77777777" w:rsidR="00357556" w:rsidRDefault="00357556" w:rsidP="00357556">
      <w:pPr>
        <w:pStyle w:val="PL"/>
      </w:pPr>
      <w:r>
        <w:t xml:space="preserve">        - PKI: Security method 2 </w:t>
      </w:r>
      <w:r>
        <w:rPr>
          <w:lang w:eastAsia="zh-CN"/>
        </w:rPr>
        <w:t xml:space="preserve">(Using PKI) </w:t>
      </w:r>
      <w:r>
        <w:t>as described in 3GPP TS 33.122</w:t>
      </w:r>
    </w:p>
    <w:p w14:paraId="69C7F590" w14:textId="77777777" w:rsidR="00357556" w:rsidRDefault="00357556" w:rsidP="00357556">
      <w:pPr>
        <w:pStyle w:val="PL"/>
      </w:pPr>
      <w:r>
        <w:t xml:space="preserve">        - OAUTH: Security method 3 </w:t>
      </w:r>
      <w:r>
        <w:rPr>
          <w:lang w:eastAsia="zh-CN"/>
        </w:rPr>
        <w:t xml:space="preserve">(TLS with OAuth token) </w:t>
      </w:r>
      <w:r>
        <w:t>as described in 3GPP TS 33.122</w:t>
      </w:r>
    </w:p>
    <w:p w14:paraId="37247C31" w14:textId="77777777" w:rsidR="00357556" w:rsidRDefault="00357556" w:rsidP="00357556">
      <w:pPr>
        <w:pStyle w:val="PL"/>
        <w:rPr>
          <w:rFonts w:eastAsia="等线"/>
        </w:rPr>
      </w:pPr>
      <w:r>
        <w:rPr>
          <w:rFonts w:eastAsia="等线"/>
        </w:rPr>
        <w:t xml:space="preserve">    Operation:</w:t>
      </w:r>
    </w:p>
    <w:p w14:paraId="0DBD2657" w14:textId="77777777" w:rsidR="00357556" w:rsidRDefault="00357556" w:rsidP="00357556">
      <w:pPr>
        <w:pStyle w:val="PL"/>
        <w:rPr>
          <w:rFonts w:eastAsia="等线"/>
        </w:rPr>
      </w:pPr>
      <w:r>
        <w:rPr>
          <w:rFonts w:eastAsia="等线"/>
        </w:rPr>
        <w:t xml:space="preserve">      anyOf:</w:t>
      </w:r>
    </w:p>
    <w:p w14:paraId="2C749679" w14:textId="77777777" w:rsidR="00357556" w:rsidRDefault="00357556" w:rsidP="00357556">
      <w:pPr>
        <w:pStyle w:val="PL"/>
        <w:rPr>
          <w:rFonts w:eastAsia="等线"/>
        </w:rPr>
      </w:pPr>
      <w:r>
        <w:rPr>
          <w:rFonts w:eastAsia="等线"/>
        </w:rPr>
        <w:t xml:space="preserve">      - type: string</w:t>
      </w:r>
    </w:p>
    <w:p w14:paraId="0FBD62A6" w14:textId="77777777" w:rsidR="00357556" w:rsidRDefault="00357556" w:rsidP="00357556">
      <w:pPr>
        <w:pStyle w:val="PL"/>
        <w:rPr>
          <w:rFonts w:eastAsia="等线"/>
        </w:rPr>
      </w:pPr>
      <w:r>
        <w:rPr>
          <w:rFonts w:eastAsia="等线"/>
        </w:rPr>
        <w:t xml:space="preserve">        enum:</w:t>
      </w:r>
    </w:p>
    <w:p w14:paraId="6F7E20BE" w14:textId="77777777" w:rsidR="00357556" w:rsidRDefault="00357556" w:rsidP="00357556">
      <w:pPr>
        <w:pStyle w:val="PL"/>
        <w:rPr>
          <w:rFonts w:eastAsia="等线"/>
        </w:rPr>
      </w:pPr>
      <w:r>
        <w:rPr>
          <w:rFonts w:eastAsia="等线"/>
        </w:rPr>
        <w:t xml:space="preserve">          - GET</w:t>
      </w:r>
    </w:p>
    <w:p w14:paraId="54BAF9D4" w14:textId="77777777" w:rsidR="00357556" w:rsidRDefault="00357556" w:rsidP="00357556">
      <w:pPr>
        <w:pStyle w:val="PL"/>
        <w:rPr>
          <w:rFonts w:eastAsia="等线"/>
        </w:rPr>
      </w:pPr>
      <w:r>
        <w:rPr>
          <w:rFonts w:eastAsia="等线"/>
        </w:rPr>
        <w:t xml:space="preserve">          - POST</w:t>
      </w:r>
    </w:p>
    <w:p w14:paraId="240F2DEF" w14:textId="77777777" w:rsidR="00357556" w:rsidRDefault="00357556" w:rsidP="00357556">
      <w:pPr>
        <w:pStyle w:val="PL"/>
        <w:rPr>
          <w:rFonts w:eastAsia="等线"/>
        </w:rPr>
      </w:pPr>
      <w:r>
        <w:rPr>
          <w:rFonts w:eastAsia="等线"/>
        </w:rPr>
        <w:t xml:space="preserve">          - PUT</w:t>
      </w:r>
    </w:p>
    <w:p w14:paraId="7561DD39" w14:textId="77777777" w:rsidR="00357556" w:rsidRDefault="00357556" w:rsidP="00357556">
      <w:pPr>
        <w:pStyle w:val="PL"/>
        <w:rPr>
          <w:rFonts w:eastAsia="等线"/>
        </w:rPr>
      </w:pPr>
      <w:r>
        <w:rPr>
          <w:rFonts w:eastAsia="等线"/>
        </w:rPr>
        <w:t xml:space="preserve">          - PATCH</w:t>
      </w:r>
    </w:p>
    <w:p w14:paraId="4670C4C6" w14:textId="77777777" w:rsidR="00357556" w:rsidRDefault="00357556" w:rsidP="00357556">
      <w:pPr>
        <w:pStyle w:val="PL"/>
        <w:rPr>
          <w:rFonts w:eastAsia="等线"/>
        </w:rPr>
      </w:pPr>
      <w:r>
        <w:rPr>
          <w:rFonts w:eastAsia="等线"/>
        </w:rPr>
        <w:t xml:space="preserve">          - DELETE</w:t>
      </w:r>
    </w:p>
    <w:p w14:paraId="6F39BD83" w14:textId="77777777" w:rsidR="00357556" w:rsidRDefault="00357556" w:rsidP="00357556">
      <w:pPr>
        <w:pStyle w:val="PL"/>
        <w:rPr>
          <w:rFonts w:eastAsia="等线"/>
        </w:rPr>
      </w:pPr>
      <w:r>
        <w:rPr>
          <w:rFonts w:eastAsia="等线"/>
        </w:rPr>
        <w:t xml:space="preserve">      - type: string</w:t>
      </w:r>
    </w:p>
    <w:p w14:paraId="152845C6" w14:textId="77777777" w:rsidR="00357556" w:rsidRDefault="00357556" w:rsidP="00357556">
      <w:pPr>
        <w:pStyle w:val="PL"/>
        <w:rPr>
          <w:rFonts w:eastAsia="等线"/>
        </w:rPr>
      </w:pPr>
      <w:r>
        <w:rPr>
          <w:rFonts w:eastAsia="等线"/>
        </w:rPr>
        <w:t xml:space="preserve">        description: &gt;</w:t>
      </w:r>
    </w:p>
    <w:p w14:paraId="45098815" w14:textId="77777777" w:rsidR="00357556" w:rsidRDefault="00357556" w:rsidP="00357556">
      <w:pPr>
        <w:pStyle w:val="PL"/>
        <w:rPr>
          <w:rFonts w:eastAsia="等线"/>
        </w:rPr>
      </w:pPr>
      <w:r>
        <w:rPr>
          <w:rFonts w:eastAsia="等线"/>
        </w:rPr>
        <w:t xml:space="preserve">          This string provides forward-compatibility with future</w:t>
      </w:r>
    </w:p>
    <w:p w14:paraId="19B66E97" w14:textId="77777777" w:rsidR="00357556" w:rsidRDefault="00357556" w:rsidP="00357556">
      <w:pPr>
        <w:pStyle w:val="PL"/>
        <w:rPr>
          <w:rFonts w:eastAsia="等线"/>
        </w:rPr>
      </w:pPr>
      <w:r>
        <w:rPr>
          <w:rFonts w:eastAsia="等线"/>
        </w:rPr>
        <w:t xml:space="preserve">          extensions to the enumeration but is not used to encode</w:t>
      </w:r>
    </w:p>
    <w:p w14:paraId="06BD4BFC" w14:textId="77777777" w:rsidR="00357556" w:rsidRDefault="00357556" w:rsidP="00357556">
      <w:pPr>
        <w:pStyle w:val="PL"/>
        <w:rPr>
          <w:rFonts w:eastAsia="等线"/>
        </w:rPr>
      </w:pPr>
      <w:r>
        <w:rPr>
          <w:rFonts w:eastAsia="等线"/>
        </w:rPr>
        <w:t xml:space="preserve">          content defined in the present version of this API.</w:t>
      </w:r>
    </w:p>
    <w:p w14:paraId="2718ADB5" w14:textId="77777777" w:rsidR="00357556" w:rsidRDefault="00357556" w:rsidP="00357556">
      <w:pPr>
        <w:pStyle w:val="PL"/>
        <w:rPr>
          <w:rFonts w:eastAsia="等线"/>
        </w:rPr>
      </w:pPr>
      <w:r>
        <w:rPr>
          <w:rFonts w:eastAsia="等线"/>
        </w:rPr>
        <w:t xml:space="preserve">      description: &gt;</w:t>
      </w:r>
    </w:p>
    <w:p w14:paraId="78CCC434" w14:textId="77777777" w:rsidR="00357556" w:rsidRDefault="00357556" w:rsidP="00357556">
      <w:pPr>
        <w:pStyle w:val="PL"/>
        <w:rPr>
          <w:rFonts w:eastAsia="等线"/>
        </w:rPr>
      </w:pPr>
      <w:r>
        <w:rPr>
          <w:rFonts w:eastAsia="等线"/>
        </w:rPr>
        <w:t xml:space="preserve">        Possible values are</w:t>
      </w:r>
    </w:p>
    <w:p w14:paraId="628FFBB8" w14:textId="77777777" w:rsidR="00357556" w:rsidRDefault="00357556" w:rsidP="00357556">
      <w:pPr>
        <w:pStyle w:val="PL"/>
        <w:rPr>
          <w:rFonts w:eastAsia="等线"/>
        </w:rPr>
      </w:pPr>
      <w:r>
        <w:rPr>
          <w:rFonts w:eastAsia="等线"/>
        </w:rPr>
        <w:t xml:space="preserve">        - GET: HTTP GET method</w:t>
      </w:r>
    </w:p>
    <w:p w14:paraId="48B8B35C" w14:textId="77777777" w:rsidR="00357556" w:rsidRDefault="00357556" w:rsidP="00357556">
      <w:pPr>
        <w:pStyle w:val="PL"/>
        <w:rPr>
          <w:rFonts w:eastAsia="等线"/>
        </w:rPr>
      </w:pPr>
      <w:r>
        <w:rPr>
          <w:rFonts w:eastAsia="等线"/>
        </w:rPr>
        <w:t xml:space="preserve">        - POST: HTTP POST method</w:t>
      </w:r>
    </w:p>
    <w:p w14:paraId="70C5B160" w14:textId="77777777" w:rsidR="00357556" w:rsidRDefault="00357556" w:rsidP="00357556">
      <w:pPr>
        <w:pStyle w:val="PL"/>
        <w:rPr>
          <w:rFonts w:eastAsia="等线"/>
        </w:rPr>
      </w:pPr>
      <w:r>
        <w:rPr>
          <w:rFonts w:eastAsia="等线"/>
        </w:rPr>
        <w:t xml:space="preserve">        - PUT: HTTP PUT method</w:t>
      </w:r>
    </w:p>
    <w:p w14:paraId="6B32B1B9" w14:textId="77777777" w:rsidR="00357556" w:rsidRDefault="00357556" w:rsidP="00357556">
      <w:pPr>
        <w:pStyle w:val="PL"/>
        <w:rPr>
          <w:rFonts w:eastAsia="等线"/>
        </w:rPr>
      </w:pPr>
      <w:r>
        <w:rPr>
          <w:rFonts w:eastAsia="等线"/>
        </w:rPr>
        <w:t xml:space="preserve">        - PATCH: HTTP PATCH method</w:t>
      </w:r>
    </w:p>
    <w:p w14:paraId="12D8FE2C" w14:textId="77777777" w:rsidR="00357556" w:rsidRDefault="00357556" w:rsidP="00357556">
      <w:pPr>
        <w:pStyle w:val="PL"/>
        <w:rPr>
          <w:rFonts w:eastAsia="等线"/>
        </w:rPr>
      </w:pPr>
      <w:r>
        <w:rPr>
          <w:rFonts w:eastAsia="等线"/>
        </w:rPr>
        <w:t xml:space="preserve">        - DELETE: HTTP DELETE method</w:t>
      </w:r>
    </w:p>
    <w:p w14:paraId="78022437" w14:textId="77777777" w:rsidR="00357556" w:rsidRPr="00357556" w:rsidRDefault="00357556" w:rsidP="00357556">
      <w:pPr>
        <w:rPr>
          <w:lang w:eastAsia="zh-CN"/>
        </w:rPr>
      </w:pPr>
    </w:p>
    <w:p w14:paraId="05343B7C"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B2AE1" w14:textId="77777777" w:rsidR="00357556" w:rsidRDefault="00357556" w:rsidP="00357556">
      <w:pPr>
        <w:pStyle w:val="2"/>
      </w:pPr>
      <w:bookmarkStart w:id="2579" w:name="_Toc28010102"/>
      <w:bookmarkStart w:id="2580" w:name="_Toc34062222"/>
      <w:bookmarkStart w:id="2581" w:name="_Toc36036980"/>
      <w:bookmarkStart w:id="2582" w:name="_Toc43285249"/>
      <w:bookmarkStart w:id="2583" w:name="_Toc45133028"/>
      <w:bookmarkStart w:id="2584" w:name="_Toc51193722"/>
      <w:bookmarkStart w:id="2585" w:name="_Toc51760921"/>
      <w:bookmarkStart w:id="2586" w:name="_Toc59015371"/>
      <w:bookmarkStart w:id="2587" w:name="_Toc59015887"/>
      <w:bookmarkStart w:id="2588" w:name="_Toc68165929"/>
      <w:r>
        <w:t>A.4</w:t>
      </w:r>
      <w:r>
        <w:tab/>
      </w:r>
      <w:proofErr w:type="spellStart"/>
      <w:r>
        <w:t>CAPIF_Events_API</w:t>
      </w:r>
      <w:bookmarkEnd w:id="2579"/>
      <w:bookmarkEnd w:id="2580"/>
      <w:bookmarkEnd w:id="2581"/>
      <w:bookmarkEnd w:id="2582"/>
      <w:bookmarkEnd w:id="2583"/>
      <w:bookmarkEnd w:id="2584"/>
      <w:bookmarkEnd w:id="2585"/>
      <w:bookmarkEnd w:id="2586"/>
      <w:bookmarkEnd w:id="2587"/>
      <w:bookmarkEnd w:id="2588"/>
      <w:proofErr w:type="spellEnd"/>
    </w:p>
    <w:p w14:paraId="0FA8A3C7" w14:textId="77777777" w:rsidR="00357556" w:rsidRDefault="00357556" w:rsidP="00357556">
      <w:pPr>
        <w:pStyle w:val="PL"/>
      </w:pPr>
      <w:r>
        <w:t>openapi: 3.0.0</w:t>
      </w:r>
    </w:p>
    <w:p w14:paraId="539FB8F2" w14:textId="77777777" w:rsidR="00357556" w:rsidRDefault="00357556" w:rsidP="00357556">
      <w:pPr>
        <w:pStyle w:val="PL"/>
      </w:pPr>
      <w:r>
        <w:t>info:</w:t>
      </w:r>
    </w:p>
    <w:p w14:paraId="318709D6" w14:textId="77777777" w:rsidR="00357556" w:rsidRDefault="00357556" w:rsidP="00357556">
      <w:pPr>
        <w:pStyle w:val="PL"/>
      </w:pPr>
      <w:r>
        <w:t xml:space="preserve">  title: CAPIF_Events_API</w:t>
      </w:r>
    </w:p>
    <w:p w14:paraId="24911C21" w14:textId="77777777" w:rsidR="00357556" w:rsidRDefault="00357556" w:rsidP="00357556">
      <w:pPr>
        <w:pStyle w:val="PL"/>
      </w:pPr>
      <w:r>
        <w:t xml:space="preserve">  description: |</w:t>
      </w:r>
    </w:p>
    <w:p w14:paraId="6DF0D91B" w14:textId="77777777" w:rsidR="00357556" w:rsidRDefault="00357556" w:rsidP="00357556">
      <w:pPr>
        <w:pStyle w:val="PL"/>
      </w:pPr>
      <w:r>
        <w:t xml:space="preserve">    API for event subscription management.</w:t>
      </w:r>
    </w:p>
    <w:p w14:paraId="4BC5C6B6"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7D650F27" w14:textId="77777777" w:rsidR="00357556" w:rsidRDefault="00357556" w:rsidP="00357556">
      <w:pPr>
        <w:pStyle w:val="PL"/>
        <w:rPr>
          <w:noProof w:val="0"/>
          <w:lang w:val="en-IN"/>
        </w:rPr>
      </w:pPr>
      <w:r>
        <w:rPr>
          <w:noProof w:val="0"/>
          <w:lang w:val="en-IN"/>
        </w:rPr>
        <w:t xml:space="preserve">    All rights reserved.</w:t>
      </w:r>
    </w:p>
    <w:p w14:paraId="29033F9C" w14:textId="77777777" w:rsidR="00357556" w:rsidRDefault="00357556" w:rsidP="00357556">
      <w:pPr>
        <w:pStyle w:val="PL"/>
      </w:pPr>
      <w:r>
        <w:t xml:space="preserve">  version: "1.1.0"</w:t>
      </w:r>
    </w:p>
    <w:p w14:paraId="7CAC01A2" w14:textId="77777777" w:rsidR="00357556" w:rsidRDefault="00357556" w:rsidP="00357556">
      <w:pPr>
        <w:pStyle w:val="PL"/>
      </w:pPr>
      <w:r>
        <w:t>externalDocs:</w:t>
      </w:r>
    </w:p>
    <w:p w14:paraId="6DC7AC5E" w14:textId="77777777" w:rsidR="00357556" w:rsidRDefault="00357556" w:rsidP="00357556">
      <w:pPr>
        <w:pStyle w:val="PL"/>
      </w:pPr>
      <w:r>
        <w:t xml:space="preserve">  description: 3GPP TS 29.222 V16.3.0 Common API Framework for 3GPP Northbound APIs</w:t>
      </w:r>
    </w:p>
    <w:p w14:paraId="202C908E" w14:textId="77777777" w:rsidR="00357556" w:rsidRDefault="00357556" w:rsidP="00357556">
      <w:pPr>
        <w:pStyle w:val="PL"/>
      </w:pPr>
      <w:r>
        <w:t xml:space="preserve">  url: http://www.3gpp.org/ftp/Specs/archive/29_series/29.222/</w:t>
      </w:r>
    </w:p>
    <w:p w14:paraId="68B25B8B" w14:textId="77777777" w:rsidR="00357556" w:rsidRDefault="00357556" w:rsidP="00357556">
      <w:pPr>
        <w:pStyle w:val="PL"/>
      </w:pPr>
      <w:r>
        <w:t>servers:</w:t>
      </w:r>
    </w:p>
    <w:p w14:paraId="1D6EDA09" w14:textId="77777777" w:rsidR="00357556" w:rsidRDefault="00357556" w:rsidP="00357556">
      <w:pPr>
        <w:pStyle w:val="PL"/>
      </w:pPr>
      <w:r>
        <w:t xml:space="preserve">  - url: '{apiRoot}/capif-events/v1'</w:t>
      </w:r>
    </w:p>
    <w:p w14:paraId="40AF4C62" w14:textId="77777777" w:rsidR="00357556" w:rsidRDefault="00357556" w:rsidP="00357556">
      <w:pPr>
        <w:pStyle w:val="PL"/>
      </w:pPr>
      <w:r>
        <w:t xml:space="preserve">    variables:</w:t>
      </w:r>
    </w:p>
    <w:p w14:paraId="20121F86" w14:textId="77777777" w:rsidR="00357556" w:rsidRDefault="00357556" w:rsidP="00357556">
      <w:pPr>
        <w:pStyle w:val="PL"/>
      </w:pPr>
      <w:r>
        <w:t xml:space="preserve">      apiRoot:</w:t>
      </w:r>
    </w:p>
    <w:p w14:paraId="72501BF0" w14:textId="77777777" w:rsidR="00357556" w:rsidRDefault="00357556" w:rsidP="00357556">
      <w:pPr>
        <w:pStyle w:val="PL"/>
      </w:pPr>
      <w:r>
        <w:t xml:space="preserve">        default: https://example.com</w:t>
      </w:r>
    </w:p>
    <w:p w14:paraId="064CB23D" w14:textId="77777777" w:rsidR="00357556" w:rsidRDefault="00357556" w:rsidP="00357556">
      <w:pPr>
        <w:pStyle w:val="PL"/>
      </w:pPr>
      <w:r>
        <w:t xml:space="preserve">        description: apiRoot as defined in subclause 7.5 of 3GPP TS 29.222</w:t>
      </w:r>
    </w:p>
    <w:p w14:paraId="475E7EF0" w14:textId="77777777" w:rsidR="00357556" w:rsidRDefault="00357556" w:rsidP="00357556">
      <w:pPr>
        <w:pStyle w:val="PL"/>
      </w:pPr>
    </w:p>
    <w:p w14:paraId="0F38A08C" w14:textId="77777777" w:rsidR="00357556" w:rsidRDefault="00357556" w:rsidP="00357556">
      <w:pPr>
        <w:pStyle w:val="PL"/>
      </w:pPr>
      <w:r>
        <w:t>paths:</w:t>
      </w:r>
    </w:p>
    <w:p w14:paraId="0A73C8CB" w14:textId="77777777" w:rsidR="00357556" w:rsidRDefault="00357556" w:rsidP="00357556">
      <w:pPr>
        <w:pStyle w:val="PL"/>
      </w:pPr>
      <w:r>
        <w:t xml:space="preserve">  /{subscriberId}/subscriptions:</w:t>
      </w:r>
    </w:p>
    <w:p w14:paraId="16EAD47D" w14:textId="77777777" w:rsidR="00357556" w:rsidRDefault="00357556" w:rsidP="00357556">
      <w:pPr>
        <w:pStyle w:val="PL"/>
      </w:pPr>
      <w:r>
        <w:t xml:space="preserve">    post:</w:t>
      </w:r>
    </w:p>
    <w:p w14:paraId="49E6707D" w14:textId="77777777" w:rsidR="00357556" w:rsidRDefault="00357556" w:rsidP="00357556">
      <w:pPr>
        <w:pStyle w:val="PL"/>
      </w:pPr>
      <w:r>
        <w:t xml:space="preserve">      description: Creates a new individual CAPIF Event Subscription.</w:t>
      </w:r>
    </w:p>
    <w:p w14:paraId="28764447" w14:textId="77777777" w:rsidR="00357556" w:rsidRDefault="00357556" w:rsidP="00357556">
      <w:pPr>
        <w:pStyle w:val="PL"/>
      </w:pPr>
      <w:r>
        <w:t xml:space="preserve">      parameters:</w:t>
      </w:r>
    </w:p>
    <w:p w14:paraId="5C261B9A" w14:textId="77777777" w:rsidR="00357556" w:rsidRDefault="00357556" w:rsidP="00357556">
      <w:pPr>
        <w:pStyle w:val="PL"/>
      </w:pPr>
      <w:r>
        <w:t xml:space="preserve">        - name: subscriberId</w:t>
      </w:r>
    </w:p>
    <w:p w14:paraId="3CFDCB8C" w14:textId="77777777" w:rsidR="00357556" w:rsidRDefault="00357556" w:rsidP="00357556">
      <w:pPr>
        <w:pStyle w:val="PL"/>
      </w:pPr>
      <w:r>
        <w:t xml:space="preserve">          in: path</w:t>
      </w:r>
    </w:p>
    <w:p w14:paraId="6F768336" w14:textId="77777777" w:rsidR="00357556" w:rsidRDefault="00357556" w:rsidP="00357556">
      <w:pPr>
        <w:pStyle w:val="PL"/>
      </w:pPr>
      <w:r>
        <w:t xml:space="preserve">          description: Identifier of the Subscriber</w:t>
      </w:r>
    </w:p>
    <w:p w14:paraId="3094A827" w14:textId="77777777" w:rsidR="00357556" w:rsidRDefault="00357556" w:rsidP="00357556">
      <w:pPr>
        <w:pStyle w:val="PL"/>
      </w:pPr>
      <w:r>
        <w:t xml:space="preserve">          required: true</w:t>
      </w:r>
    </w:p>
    <w:p w14:paraId="5203AB9F" w14:textId="77777777" w:rsidR="00357556" w:rsidRDefault="00357556" w:rsidP="00357556">
      <w:pPr>
        <w:pStyle w:val="PL"/>
      </w:pPr>
      <w:r>
        <w:t xml:space="preserve">          schema:</w:t>
      </w:r>
    </w:p>
    <w:p w14:paraId="71DBC93A" w14:textId="77777777" w:rsidR="00357556" w:rsidRDefault="00357556" w:rsidP="00357556">
      <w:pPr>
        <w:pStyle w:val="PL"/>
      </w:pPr>
      <w:r>
        <w:t xml:space="preserve">            type: string</w:t>
      </w:r>
    </w:p>
    <w:p w14:paraId="17C3A771" w14:textId="77777777" w:rsidR="00357556" w:rsidRDefault="00357556" w:rsidP="00357556">
      <w:pPr>
        <w:pStyle w:val="PL"/>
      </w:pPr>
      <w:r>
        <w:t xml:space="preserve">      requestBody:</w:t>
      </w:r>
    </w:p>
    <w:p w14:paraId="47FB46C8" w14:textId="77777777" w:rsidR="00357556" w:rsidRDefault="00357556" w:rsidP="00357556">
      <w:pPr>
        <w:pStyle w:val="PL"/>
      </w:pPr>
      <w:r>
        <w:t xml:space="preserve">        required: true</w:t>
      </w:r>
    </w:p>
    <w:p w14:paraId="0DD7515C" w14:textId="77777777" w:rsidR="00357556" w:rsidRDefault="00357556" w:rsidP="00357556">
      <w:pPr>
        <w:pStyle w:val="PL"/>
      </w:pPr>
      <w:r>
        <w:t xml:space="preserve">        content:</w:t>
      </w:r>
    </w:p>
    <w:p w14:paraId="1858DCB7" w14:textId="77777777" w:rsidR="00357556" w:rsidRDefault="00357556" w:rsidP="00357556">
      <w:pPr>
        <w:pStyle w:val="PL"/>
      </w:pPr>
      <w:r>
        <w:t xml:space="preserve">          application/json:</w:t>
      </w:r>
    </w:p>
    <w:p w14:paraId="241804FD" w14:textId="77777777" w:rsidR="00357556" w:rsidRDefault="00357556" w:rsidP="00357556">
      <w:pPr>
        <w:pStyle w:val="PL"/>
      </w:pPr>
      <w:r>
        <w:t xml:space="preserve">            schema:</w:t>
      </w:r>
    </w:p>
    <w:p w14:paraId="488433B4" w14:textId="77777777" w:rsidR="00357556" w:rsidRDefault="00357556" w:rsidP="00357556">
      <w:pPr>
        <w:pStyle w:val="PL"/>
      </w:pPr>
      <w:r>
        <w:t xml:space="preserve">              $ref: '#/components/schemas/EventSubscription'</w:t>
      </w:r>
    </w:p>
    <w:p w14:paraId="12C05969" w14:textId="77777777" w:rsidR="00357556" w:rsidRDefault="00357556" w:rsidP="00357556">
      <w:pPr>
        <w:pStyle w:val="PL"/>
      </w:pPr>
      <w:r>
        <w:t xml:space="preserve">      callbacks:</w:t>
      </w:r>
    </w:p>
    <w:p w14:paraId="7832BC86" w14:textId="77777777" w:rsidR="00357556" w:rsidRDefault="00357556" w:rsidP="00357556">
      <w:pPr>
        <w:pStyle w:val="PL"/>
        <w:rPr>
          <w:lang w:val="fr-FR"/>
        </w:rPr>
      </w:pPr>
      <w:r>
        <w:t xml:space="preserve">        </w:t>
      </w:r>
      <w:r>
        <w:rPr>
          <w:lang w:val="fr-FR"/>
        </w:rPr>
        <w:t>notificationDestination:</w:t>
      </w:r>
    </w:p>
    <w:p w14:paraId="4D776766" w14:textId="77777777" w:rsidR="00357556" w:rsidRDefault="00357556" w:rsidP="00357556">
      <w:pPr>
        <w:pStyle w:val="PL"/>
        <w:rPr>
          <w:lang w:val="fr-FR"/>
        </w:rPr>
      </w:pPr>
      <w:r>
        <w:rPr>
          <w:lang w:val="fr-FR"/>
        </w:rPr>
        <w:t xml:space="preserve">          '{request.body#/notificationDestination}':</w:t>
      </w:r>
    </w:p>
    <w:p w14:paraId="78C6A4AB" w14:textId="77777777" w:rsidR="00357556" w:rsidRDefault="00357556" w:rsidP="00357556">
      <w:pPr>
        <w:pStyle w:val="PL"/>
      </w:pPr>
      <w:r>
        <w:rPr>
          <w:lang w:val="fr-FR"/>
        </w:rPr>
        <w:t xml:space="preserve">            </w:t>
      </w:r>
      <w:r>
        <w:t>post:</w:t>
      </w:r>
    </w:p>
    <w:p w14:paraId="77A8348C" w14:textId="77777777" w:rsidR="00357556" w:rsidRDefault="00357556" w:rsidP="00357556">
      <w:pPr>
        <w:pStyle w:val="PL"/>
      </w:pPr>
      <w:r>
        <w:t xml:space="preserve">              requestBody:  # contents of the callback message</w:t>
      </w:r>
    </w:p>
    <w:p w14:paraId="0AF4C597" w14:textId="77777777" w:rsidR="00357556" w:rsidRDefault="00357556" w:rsidP="00357556">
      <w:pPr>
        <w:pStyle w:val="PL"/>
      </w:pPr>
      <w:r>
        <w:t xml:space="preserve">                required: true</w:t>
      </w:r>
    </w:p>
    <w:p w14:paraId="6B4CE687" w14:textId="77777777" w:rsidR="00357556" w:rsidRDefault="00357556" w:rsidP="00357556">
      <w:pPr>
        <w:pStyle w:val="PL"/>
      </w:pPr>
      <w:r>
        <w:t xml:space="preserve">                content:</w:t>
      </w:r>
    </w:p>
    <w:p w14:paraId="0034BD7C" w14:textId="77777777" w:rsidR="00357556" w:rsidRDefault="00357556" w:rsidP="00357556">
      <w:pPr>
        <w:pStyle w:val="PL"/>
      </w:pPr>
      <w:r>
        <w:t xml:space="preserve">                  application/json:</w:t>
      </w:r>
    </w:p>
    <w:p w14:paraId="0255FC04" w14:textId="77777777" w:rsidR="00357556" w:rsidRDefault="00357556" w:rsidP="00357556">
      <w:pPr>
        <w:pStyle w:val="PL"/>
      </w:pPr>
      <w:r>
        <w:t xml:space="preserve">                    schema:</w:t>
      </w:r>
    </w:p>
    <w:p w14:paraId="37B1E140" w14:textId="77777777" w:rsidR="00357556" w:rsidRDefault="00357556" w:rsidP="00357556">
      <w:pPr>
        <w:pStyle w:val="PL"/>
      </w:pPr>
      <w:r>
        <w:t xml:space="preserve">                      $ref: '#/components/schemas/EventNotification'</w:t>
      </w:r>
    </w:p>
    <w:p w14:paraId="3E1B1427" w14:textId="77777777" w:rsidR="00357556" w:rsidRDefault="00357556" w:rsidP="00357556">
      <w:pPr>
        <w:pStyle w:val="PL"/>
      </w:pPr>
      <w:r>
        <w:t xml:space="preserve">              responses:</w:t>
      </w:r>
    </w:p>
    <w:p w14:paraId="2FE0F3C3" w14:textId="77777777" w:rsidR="00357556" w:rsidRDefault="00357556" w:rsidP="00357556">
      <w:pPr>
        <w:pStyle w:val="PL"/>
      </w:pPr>
      <w:r>
        <w:t xml:space="preserve">                '204':</w:t>
      </w:r>
    </w:p>
    <w:p w14:paraId="63F44047" w14:textId="77777777" w:rsidR="00357556" w:rsidRDefault="00357556" w:rsidP="00357556">
      <w:pPr>
        <w:pStyle w:val="PL"/>
      </w:pPr>
      <w:r>
        <w:t xml:space="preserve">                  description: No Content (successful notification)</w:t>
      </w:r>
    </w:p>
    <w:p w14:paraId="56F34B11" w14:textId="65C62843" w:rsidR="00E50175" w:rsidRDefault="00E50175" w:rsidP="00E50175">
      <w:pPr>
        <w:pStyle w:val="PL"/>
        <w:rPr>
          <w:ins w:id="2589" w:author="Huawei" w:date="2021-05-08T17:31:00Z"/>
        </w:rPr>
      </w:pPr>
      <w:ins w:id="2590" w:author="Huawei" w:date="2021-05-08T17:31:00Z">
        <w:r>
          <w:t xml:space="preserve">                '307':</w:t>
        </w:r>
      </w:ins>
    </w:p>
    <w:p w14:paraId="4E93A64A" w14:textId="2D9DAE95" w:rsidR="00E50175" w:rsidRDefault="00E50175" w:rsidP="00E50175">
      <w:pPr>
        <w:pStyle w:val="PL"/>
        <w:rPr>
          <w:ins w:id="2591" w:author="Huawei" w:date="2021-05-08T17:31:00Z"/>
        </w:rPr>
      </w:pPr>
      <w:ins w:id="2592" w:author="Huawei" w:date="2021-05-08T17:31:00Z">
        <w:r>
          <w:t xml:space="preserve">                  $ref: 'TS29122_CommonData.yaml#/components/responses/307'</w:t>
        </w:r>
      </w:ins>
    </w:p>
    <w:p w14:paraId="115F39EE" w14:textId="7F7082DE" w:rsidR="00E50175" w:rsidRDefault="00E50175" w:rsidP="00E50175">
      <w:pPr>
        <w:pStyle w:val="PL"/>
        <w:rPr>
          <w:ins w:id="2593" w:author="Huawei" w:date="2021-05-08T17:31:00Z"/>
        </w:rPr>
      </w:pPr>
      <w:ins w:id="2594" w:author="Huawei" w:date="2021-05-08T17:31:00Z">
        <w:r>
          <w:t xml:space="preserve">                '308':</w:t>
        </w:r>
      </w:ins>
    </w:p>
    <w:p w14:paraId="0D3E1929" w14:textId="1C777169" w:rsidR="00E50175" w:rsidRDefault="00E50175" w:rsidP="00E50175">
      <w:pPr>
        <w:pStyle w:val="PL"/>
        <w:rPr>
          <w:ins w:id="2595" w:author="Huawei" w:date="2021-05-08T17:31:00Z"/>
        </w:rPr>
      </w:pPr>
      <w:ins w:id="2596" w:author="Huawei" w:date="2021-05-08T17:31:00Z">
        <w:r>
          <w:t xml:space="preserve">                  $ref: 'TS29122_CommonData.yaml#/components/responses/308'</w:t>
        </w:r>
      </w:ins>
    </w:p>
    <w:p w14:paraId="2C52C5BA" w14:textId="77777777" w:rsidR="00357556" w:rsidRDefault="00357556" w:rsidP="00357556">
      <w:pPr>
        <w:pStyle w:val="PL"/>
      </w:pPr>
      <w:r>
        <w:t xml:space="preserve">                '400':</w:t>
      </w:r>
    </w:p>
    <w:p w14:paraId="7E78338D" w14:textId="77777777" w:rsidR="00357556" w:rsidRDefault="00357556" w:rsidP="00357556">
      <w:pPr>
        <w:pStyle w:val="PL"/>
      </w:pPr>
      <w:r>
        <w:t xml:space="preserve">                  $ref: 'TS29122_CommonData.yaml#/components/responses/400'</w:t>
      </w:r>
    </w:p>
    <w:p w14:paraId="645EB742" w14:textId="77777777" w:rsidR="00357556" w:rsidRDefault="00357556" w:rsidP="00357556">
      <w:pPr>
        <w:pStyle w:val="PL"/>
      </w:pPr>
      <w:r>
        <w:t xml:space="preserve">                '401':</w:t>
      </w:r>
    </w:p>
    <w:p w14:paraId="20A955BD" w14:textId="77777777" w:rsidR="00357556" w:rsidRDefault="00357556" w:rsidP="00357556">
      <w:pPr>
        <w:pStyle w:val="PL"/>
      </w:pPr>
      <w:r>
        <w:t xml:space="preserve">                  $ref: 'TS29122_CommonData.yaml#/components/responses/401'</w:t>
      </w:r>
    </w:p>
    <w:p w14:paraId="1B4B09AE" w14:textId="77777777" w:rsidR="00357556" w:rsidRDefault="00357556" w:rsidP="00357556">
      <w:pPr>
        <w:pStyle w:val="PL"/>
      </w:pPr>
      <w:r>
        <w:t xml:space="preserve">                '403':</w:t>
      </w:r>
    </w:p>
    <w:p w14:paraId="28BF1FC5" w14:textId="77777777" w:rsidR="00357556" w:rsidRDefault="00357556" w:rsidP="00357556">
      <w:pPr>
        <w:pStyle w:val="PL"/>
      </w:pPr>
      <w:r>
        <w:t xml:space="preserve">                  $ref: 'TS29122_CommonData.yaml#/components/responses/403'</w:t>
      </w:r>
    </w:p>
    <w:p w14:paraId="47328DF3" w14:textId="77777777" w:rsidR="00357556" w:rsidRDefault="00357556" w:rsidP="00357556">
      <w:pPr>
        <w:pStyle w:val="PL"/>
        <w:rPr>
          <w:rFonts w:eastAsia="等线"/>
        </w:rPr>
      </w:pPr>
      <w:r>
        <w:rPr>
          <w:rFonts w:eastAsia="等线"/>
        </w:rPr>
        <w:t xml:space="preserve">                '404':</w:t>
      </w:r>
    </w:p>
    <w:p w14:paraId="797C84C2" w14:textId="77777777" w:rsidR="00357556" w:rsidRDefault="00357556" w:rsidP="00357556">
      <w:pPr>
        <w:pStyle w:val="PL"/>
        <w:rPr>
          <w:rFonts w:eastAsia="等线"/>
        </w:rPr>
      </w:pPr>
      <w:r>
        <w:rPr>
          <w:rFonts w:eastAsia="等线"/>
        </w:rPr>
        <w:t xml:space="preserve">                  $ref: 'TS29122_CommonData.yaml#/components/responses/404'</w:t>
      </w:r>
    </w:p>
    <w:p w14:paraId="38FDEC61" w14:textId="77777777" w:rsidR="00357556" w:rsidRDefault="00357556" w:rsidP="00357556">
      <w:pPr>
        <w:pStyle w:val="PL"/>
      </w:pPr>
      <w:r>
        <w:t xml:space="preserve">                '411':</w:t>
      </w:r>
    </w:p>
    <w:p w14:paraId="00622048" w14:textId="77777777" w:rsidR="00357556" w:rsidRDefault="00357556" w:rsidP="00357556">
      <w:pPr>
        <w:pStyle w:val="PL"/>
      </w:pPr>
      <w:r>
        <w:t xml:space="preserve">                  $ref: 'TS29122_CommonData.yaml#/components/responses/411'</w:t>
      </w:r>
    </w:p>
    <w:p w14:paraId="4F7D11DE" w14:textId="77777777" w:rsidR="00357556" w:rsidRDefault="00357556" w:rsidP="00357556">
      <w:pPr>
        <w:pStyle w:val="PL"/>
      </w:pPr>
      <w:r>
        <w:t xml:space="preserve">                '413':</w:t>
      </w:r>
    </w:p>
    <w:p w14:paraId="0C2355D5" w14:textId="77777777" w:rsidR="00357556" w:rsidRDefault="00357556" w:rsidP="00357556">
      <w:pPr>
        <w:pStyle w:val="PL"/>
      </w:pPr>
      <w:r>
        <w:t xml:space="preserve">                  $ref: 'TS29122_CommonData.yaml#/components/responses/413'</w:t>
      </w:r>
    </w:p>
    <w:p w14:paraId="42A0889F" w14:textId="77777777" w:rsidR="00357556" w:rsidRDefault="00357556" w:rsidP="00357556">
      <w:pPr>
        <w:pStyle w:val="PL"/>
        <w:rPr>
          <w:rFonts w:eastAsia="等线"/>
        </w:rPr>
      </w:pPr>
      <w:r>
        <w:rPr>
          <w:rFonts w:eastAsia="等线"/>
        </w:rPr>
        <w:t xml:space="preserve">                '415':</w:t>
      </w:r>
    </w:p>
    <w:p w14:paraId="23A6171A" w14:textId="77777777" w:rsidR="00357556" w:rsidRDefault="00357556" w:rsidP="00357556">
      <w:pPr>
        <w:pStyle w:val="PL"/>
        <w:rPr>
          <w:rFonts w:eastAsia="等线"/>
        </w:rPr>
      </w:pPr>
      <w:r>
        <w:rPr>
          <w:rFonts w:eastAsia="等线"/>
        </w:rPr>
        <w:t xml:space="preserve">                  $ref: 'TS29122_CommonData.yaml#/components/responses/415'</w:t>
      </w:r>
    </w:p>
    <w:p w14:paraId="35D10408" w14:textId="77777777" w:rsidR="00357556" w:rsidRDefault="00357556" w:rsidP="00357556">
      <w:pPr>
        <w:pStyle w:val="PL"/>
        <w:rPr>
          <w:rFonts w:eastAsia="等线"/>
        </w:rPr>
      </w:pPr>
      <w:r>
        <w:rPr>
          <w:rFonts w:eastAsia="等线"/>
        </w:rPr>
        <w:t xml:space="preserve">                '429':</w:t>
      </w:r>
    </w:p>
    <w:p w14:paraId="2E947A9A" w14:textId="77777777" w:rsidR="00357556" w:rsidRDefault="00357556" w:rsidP="00357556">
      <w:pPr>
        <w:pStyle w:val="PL"/>
        <w:rPr>
          <w:rFonts w:eastAsia="等线"/>
        </w:rPr>
      </w:pPr>
      <w:r>
        <w:rPr>
          <w:rFonts w:eastAsia="等线"/>
        </w:rPr>
        <w:t xml:space="preserve">                  $ref: 'TS29122_CommonData.yaml#/components/responses/429'</w:t>
      </w:r>
    </w:p>
    <w:p w14:paraId="11303BAB" w14:textId="77777777" w:rsidR="00357556" w:rsidRDefault="00357556" w:rsidP="00357556">
      <w:pPr>
        <w:pStyle w:val="PL"/>
      </w:pPr>
      <w:r>
        <w:t xml:space="preserve">                '500':</w:t>
      </w:r>
    </w:p>
    <w:p w14:paraId="026DBACF" w14:textId="77777777" w:rsidR="00357556" w:rsidRDefault="00357556" w:rsidP="00357556">
      <w:pPr>
        <w:pStyle w:val="PL"/>
      </w:pPr>
      <w:r>
        <w:t xml:space="preserve">                  $ref: 'TS29122_CommonData.yaml#/components/responses/500'</w:t>
      </w:r>
    </w:p>
    <w:p w14:paraId="46A446B4" w14:textId="77777777" w:rsidR="00357556" w:rsidRDefault="00357556" w:rsidP="00357556">
      <w:pPr>
        <w:pStyle w:val="PL"/>
      </w:pPr>
      <w:r>
        <w:t xml:space="preserve">                '503':</w:t>
      </w:r>
    </w:p>
    <w:p w14:paraId="27394761" w14:textId="77777777" w:rsidR="00357556" w:rsidRDefault="00357556" w:rsidP="00357556">
      <w:pPr>
        <w:pStyle w:val="PL"/>
      </w:pPr>
      <w:r>
        <w:t xml:space="preserve">                  $ref: 'TS29122_CommonData.yaml#/components/responses/503'</w:t>
      </w:r>
    </w:p>
    <w:p w14:paraId="5B741281" w14:textId="77777777" w:rsidR="00357556" w:rsidRDefault="00357556" w:rsidP="00357556">
      <w:pPr>
        <w:pStyle w:val="PL"/>
      </w:pPr>
      <w:r>
        <w:t xml:space="preserve">                default:</w:t>
      </w:r>
    </w:p>
    <w:p w14:paraId="0EF6B688" w14:textId="77777777" w:rsidR="00357556" w:rsidRDefault="00357556" w:rsidP="00357556">
      <w:pPr>
        <w:pStyle w:val="PL"/>
      </w:pPr>
      <w:r>
        <w:t xml:space="preserve">                  $ref: 'TS29122_CommonData.yaml#/components/responses/default'</w:t>
      </w:r>
    </w:p>
    <w:p w14:paraId="29C546D1" w14:textId="77777777" w:rsidR="00357556" w:rsidRDefault="00357556" w:rsidP="00357556">
      <w:pPr>
        <w:pStyle w:val="PL"/>
      </w:pPr>
      <w:r>
        <w:t xml:space="preserve">      responses:</w:t>
      </w:r>
    </w:p>
    <w:p w14:paraId="103A7760" w14:textId="77777777" w:rsidR="00357556" w:rsidRDefault="00357556" w:rsidP="00357556">
      <w:pPr>
        <w:pStyle w:val="PL"/>
      </w:pPr>
      <w:r>
        <w:t xml:space="preserve">        '201':</w:t>
      </w:r>
    </w:p>
    <w:p w14:paraId="2E02613D" w14:textId="77777777" w:rsidR="00357556" w:rsidRDefault="00357556" w:rsidP="00357556">
      <w:pPr>
        <w:pStyle w:val="PL"/>
      </w:pPr>
      <w:r>
        <w:t xml:space="preserve">          description: Created (Successful creation of subscription)</w:t>
      </w:r>
    </w:p>
    <w:p w14:paraId="2C591FF4" w14:textId="77777777" w:rsidR="00357556" w:rsidRDefault="00357556" w:rsidP="00357556">
      <w:pPr>
        <w:pStyle w:val="PL"/>
      </w:pPr>
      <w:r>
        <w:t xml:space="preserve">          content:</w:t>
      </w:r>
    </w:p>
    <w:p w14:paraId="722B8F5B" w14:textId="77777777" w:rsidR="00357556" w:rsidRDefault="00357556" w:rsidP="00357556">
      <w:pPr>
        <w:pStyle w:val="PL"/>
      </w:pPr>
      <w:r>
        <w:t xml:space="preserve">            application/json:</w:t>
      </w:r>
    </w:p>
    <w:p w14:paraId="0C278D59" w14:textId="77777777" w:rsidR="00357556" w:rsidRDefault="00357556" w:rsidP="00357556">
      <w:pPr>
        <w:pStyle w:val="PL"/>
      </w:pPr>
      <w:r>
        <w:t xml:space="preserve">              schema:</w:t>
      </w:r>
    </w:p>
    <w:p w14:paraId="64664966" w14:textId="77777777" w:rsidR="00357556" w:rsidRDefault="00357556" w:rsidP="00357556">
      <w:pPr>
        <w:pStyle w:val="PL"/>
      </w:pPr>
      <w:r>
        <w:t xml:space="preserve">                $ref: '#/components/schemas/EventSubscription'</w:t>
      </w:r>
    </w:p>
    <w:p w14:paraId="431AC57E" w14:textId="77777777" w:rsidR="00357556" w:rsidRDefault="00357556" w:rsidP="00357556">
      <w:pPr>
        <w:pStyle w:val="PL"/>
      </w:pPr>
      <w:r>
        <w:t xml:space="preserve">          headers:</w:t>
      </w:r>
    </w:p>
    <w:p w14:paraId="75173AC7" w14:textId="77777777" w:rsidR="00357556" w:rsidRDefault="00357556" w:rsidP="00357556">
      <w:pPr>
        <w:pStyle w:val="PL"/>
      </w:pPr>
      <w:r>
        <w:t xml:space="preserve">            Location:</w:t>
      </w:r>
    </w:p>
    <w:p w14:paraId="1736D37D" w14:textId="77777777" w:rsidR="00357556" w:rsidRDefault="00357556" w:rsidP="00357556">
      <w:pPr>
        <w:pStyle w:val="PL"/>
      </w:pPr>
      <w:r>
        <w:t xml:space="preserve">              description: 'Contains the URI of the newly created resource, according to the structure: {apiRoot}/capif-events/v1/{subscriberId}/subscriptions/{subscriptionId}'</w:t>
      </w:r>
    </w:p>
    <w:p w14:paraId="2D5C2B2B" w14:textId="77777777" w:rsidR="00357556" w:rsidRDefault="00357556" w:rsidP="00357556">
      <w:pPr>
        <w:pStyle w:val="PL"/>
      </w:pPr>
      <w:r>
        <w:t xml:space="preserve">              required: true</w:t>
      </w:r>
    </w:p>
    <w:p w14:paraId="43F0D269" w14:textId="77777777" w:rsidR="00357556" w:rsidRDefault="00357556" w:rsidP="00357556">
      <w:pPr>
        <w:pStyle w:val="PL"/>
      </w:pPr>
      <w:r>
        <w:t xml:space="preserve">              schema:</w:t>
      </w:r>
    </w:p>
    <w:p w14:paraId="08C4CC0E" w14:textId="77777777" w:rsidR="00357556" w:rsidRDefault="00357556" w:rsidP="00357556">
      <w:pPr>
        <w:pStyle w:val="PL"/>
      </w:pPr>
      <w:r>
        <w:t xml:space="preserve">                type: string</w:t>
      </w:r>
    </w:p>
    <w:p w14:paraId="00D4FAA0" w14:textId="77777777" w:rsidR="00357556" w:rsidRDefault="00357556" w:rsidP="00357556">
      <w:pPr>
        <w:pStyle w:val="PL"/>
      </w:pPr>
      <w:r>
        <w:t xml:space="preserve">        '400':</w:t>
      </w:r>
    </w:p>
    <w:p w14:paraId="059F6ED2" w14:textId="77777777" w:rsidR="00357556" w:rsidRDefault="00357556" w:rsidP="00357556">
      <w:pPr>
        <w:pStyle w:val="PL"/>
      </w:pPr>
      <w:r>
        <w:t xml:space="preserve">          $ref: 'TS29122_CommonData.yaml#/components/responses/400'</w:t>
      </w:r>
    </w:p>
    <w:p w14:paraId="506B2596" w14:textId="77777777" w:rsidR="00357556" w:rsidRDefault="00357556" w:rsidP="00357556">
      <w:pPr>
        <w:pStyle w:val="PL"/>
      </w:pPr>
      <w:r>
        <w:t xml:space="preserve">        '401':</w:t>
      </w:r>
    </w:p>
    <w:p w14:paraId="398DD2C7" w14:textId="77777777" w:rsidR="00357556" w:rsidRDefault="00357556" w:rsidP="00357556">
      <w:pPr>
        <w:pStyle w:val="PL"/>
      </w:pPr>
      <w:r>
        <w:t xml:space="preserve">          $ref: 'TS29122_CommonData.yaml#/components/responses/401'</w:t>
      </w:r>
    </w:p>
    <w:p w14:paraId="10DBEA5F" w14:textId="77777777" w:rsidR="00357556" w:rsidRDefault="00357556" w:rsidP="00357556">
      <w:pPr>
        <w:pStyle w:val="PL"/>
      </w:pPr>
      <w:r>
        <w:t xml:space="preserve">        '403':</w:t>
      </w:r>
    </w:p>
    <w:p w14:paraId="5FBAFC53" w14:textId="77777777" w:rsidR="00357556" w:rsidRDefault="00357556" w:rsidP="00357556">
      <w:pPr>
        <w:pStyle w:val="PL"/>
      </w:pPr>
      <w:r>
        <w:t xml:space="preserve">          $ref: 'TS29122_CommonData.yaml#/components/responses/403'</w:t>
      </w:r>
    </w:p>
    <w:p w14:paraId="236EF6BD" w14:textId="77777777" w:rsidR="00357556" w:rsidRDefault="00357556" w:rsidP="00357556">
      <w:pPr>
        <w:pStyle w:val="PL"/>
        <w:rPr>
          <w:rFonts w:eastAsia="等线"/>
        </w:rPr>
      </w:pPr>
      <w:r>
        <w:rPr>
          <w:rFonts w:eastAsia="等线"/>
        </w:rPr>
        <w:t xml:space="preserve">        '404':</w:t>
      </w:r>
    </w:p>
    <w:p w14:paraId="72FC6A6D" w14:textId="77777777" w:rsidR="00357556" w:rsidRDefault="00357556" w:rsidP="00357556">
      <w:pPr>
        <w:pStyle w:val="PL"/>
        <w:rPr>
          <w:rFonts w:eastAsia="等线"/>
        </w:rPr>
      </w:pPr>
      <w:r>
        <w:rPr>
          <w:rFonts w:eastAsia="等线"/>
        </w:rPr>
        <w:t xml:space="preserve">          $ref: 'TS29122_CommonData.yaml#/components/responses/404'</w:t>
      </w:r>
    </w:p>
    <w:p w14:paraId="588BD986" w14:textId="77777777" w:rsidR="00357556" w:rsidRDefault="00357556" w:rsidP="00357556">
      <w:pPr>
        <w:pStyle w:val="PL"/>
      </w:pPr>
      <w:r>
        <w:t xml:space="preserve">        '411':</w:t>
      </w:r>
    </w:p>
    <w:p w14:paraId="0824C253" w14:textId="77777777" w:rsidR="00357556" w:rsidRDefault="00357556" w:rsidP="00357556">
      <w:pPr>
        <w:pStyle w:val="PL"/>
      </w:pPr>
      <w:r>
        <w:t xml:space="preserve">          $ref: 'TS29122_CommonData.yaml#/components/responses/411'</w:t>
      </w:r>
    </w:p>
    <w:p w14:paraId="053F9910" w14:textId="77777777" w:rsidR="00357556" w:rsidRDefault="00357556" w:rsidP="00357556">
      <w:pPr>
        <w:pStyle w:val="PL"/>
      </w:pPr>
      <w:r>
        <w:t xml:space="preserve">        '413':</w:t>
      </w:r>
    </w:p>
    <w:p w14:paraId="73DFA30C" w14:textId="77777777" w:rsidR="00357556" w:rsidRDefault="00357556" w:rsidP="00357556">
      <w:pPr>
        <w:pStyle w:val="PL"/>
      </w:pPr>
      <w:r>
        <w:t xml:space="preserve">          $ref: 'TS29122_CommonData.yaml#/components/responses/413'</w:t>
      </w:r>
    </w:p>
    <w:p w14:paraId="657EF1F4" w14:textId="77777777" w:rsidR="00357556" w:rsidRDefault="00357556" w:rsidP="00357556">
      <w:pPr>
        <w:pStyle w:val="PL"/>
        <w:rPr>
          <w:rFonts w:eastAsia="等线"/>
        </w:rPr>
      </w:pPr>
      <w:r>
        <w:rPr>
          <w:rFonts w:eastAsia="等线"/>
        </w:rPr>
        <w:t xml:space="preserve">        '415':</w:t>
      </w:r>
    </w:p>
    <w:p w14:paraId="5214FB60" w14:textId="77777777" w:rsidR="00357556" w:rsidRDefault="00357556" w:rsidP="00357556">
      <w:pPr>
        <w:pStyle w:val="PL"/>
        <w:rPr>
          <w:rFonts w:eastAsia="等线"/>
        </w:rPr>
      </w:pPr>
      <w:r>
        <w:rPr>
          <w:rFonts w:eastAsia="等线"/>
        </w:rPr>
        <w:t xml:space="preserve">          $ref: 'TS29122_CommonData.yaml#/components/responses/415'</w:t>
      </w:r>
    </w:p>
    <w:p w14:paraId="09FC74A2" w14:textId="77777777" w:rsidR="00357556" w:rsidRDefault="00357556" w:rsidP="00357556">
      <w:pPr>
        <w:pStyle w:val="PL"/>
        <w:rPr>
          <w:rFonts w:eastAsia="等线"/>
        </w:rPr>
      </w:pPr>
      <w:r>
        <w:rPr>
          <w:rFonts w:eastAsia="等线"/>
        </w:rPr>
        <w:t xml:space="preserve">        '429':</w:t>
      </w:r>
    </w:p>
    <w:p w14:paraId="35132DC3" w14:textId="77777777" w:rsidR="00357556" w:rsidRDefault="00357556" w:rsidP="00357556">
      <w:pPr>
        <w:pStyle w:val="PL"/>
        <w:rPr>
          <w:rFonts w:eastAsia="等线"/>
        </w:rPr>
      </w:pPr>
      <w:r>
        <w:rPr>
          <w:rFonts w:eastAsia="等线"/>
        </w:rPr>
        <w:t xml:space="preserve">          $ref: 'TS29122_CommonData.yaml#/components/responses/429'</w:t>
      </w:r>
    </w:p>
    <w:p w14:paraId="3BCF738C" w14:textId="77777777" w:rsidR="00357556" w:rsidRDefault="00357556" w:rsidP="00357556">
      <w:pPr>
        <w:pStyle w:val="PL"/>
      </w:pPr>
      <w:r>
        <w:t xml:space="preserve">        '500':</w:t>
      </w:r>
    </w:p>
    <w:p w14:paraId="2090964E" w14:textId="77777777" w:rsidR="00357556" w:rsidRDefault="00357556" w:rsidP="00357556">
      <w:pPr>
        <w:pStyle w:val="PL"/>
      </w:pPr>
      <w:r>
        <w:t xml:space="preserve">          $ref: 'TS29122_CommonData.yaml#/components/responses/500'</w:t>
      </w:r>
    </w:p>
    <w:p w14:paraId="65E2FD02" w14:textId="77777777" w:rsidR="00357556" w:rsidRDefault="00357556" w:rsidP="00357556">
      <w:pPr>
        <w:pStyle w:val="PL"/>
      </w:pPr>
      <w:r>
        <w:t xml:space="preserve">        '503':</w:t>
      </w:r>
    </w:p>
    <w:p w14:paraId="50112B4A" w14:textId="77777777" w:rsidR="00357556" w:rsidRDefault="00357556" w:rsidP="00357556">
      <w:pPr>
        <w:pStyle w:val="PL"/>
      </w:pPr>
      <w:r>
        <w:t xml:space="preserve">          $ref: 'TS29122_CommonData.yaml#/components/responses/503'</w:t>
      </w:r>
    </w:p>
    <w:p w14:paraId="3DB68F7F" w14:textId="77777777" w:rsidR="00357556" w:rsidRDefault="00357556" w:rsidP="00357556">
      <w:pPr>
        <w:pStyle w:val="PL"/>
      </w:pPr>
      <w:r>
        <w:t xml:space="preserve">        default:</w:t>
      </w:r>
    </w:p>
    <w:p w14:paraId="1FABDE45" w14:textId="77777777" w:rsidR="00357556" w:rsidRDefault="00357556" w:rsidP="00357556">
      <w:pPr>
        <w:pStyle w:val="PL"/>
      </w:pPr>
      <w:r>
        <w:t xml:space="preserve">          $ref: 'TS29122_CommonData.yaml#/components/responses/default'</w:t>
      </w:r>
    </w:p>
    <w:p w14:paraId="1F7ABC75" w14:textId="77777777" w:rsidR="00357556" w:rsidRDefault="00357556" w:rsidP="00357556">
      <w:pPr>
        <w:pStyle w:val="PL"/>
      </w:pPr>
    </w:p>
    <w:p w14:paraId="429CA19B" w14:textId="77777777" w:rsidR="00357556" w:rsidRDefault="00357556" w:rsidP="00357556">
      <w:pPr>
        <w:pStyle w:val="PL"/>
      </w:pPr>
      <w:r>
        <w:t xml:space="preserve">  /{subscriberId}/subscriptions/{subscriptionId}:</w:t>
      </w:r>
    </w:p>
    <w:p w14:paraId="0DF08DA1" w14:textId="77777777" w:rsidR="00357556" w:rsidRDefault="00357556" w:rsidP="00357556">
      <w:pPr>
        <w:pStyle w:val="PL"/>
      </w:pPr>
      <w:r>
        <w:t xml:space="preserve">    delete:</w:t>
      </w:r>
    </w:p>
    <w:p w14:paraId="6076168E" w14:textId="77777777" w:rsidR="00357556" w:rsidRDefault="00357556" w:rsidP="00357556">
      <w:pPr>
        <w:pStyle w:val="PL"/>
      </w:pPr>
      <w:r>
        <w:t xml:space="preserve">      description: Deletes an individual CAPIF Event Subscription.</w:t>
      </w:r>
    </w:p>
    <w:p w14:paraId="2D4C20DA" w14:textId="77777777" w:rsidR="00357556" w:rsidRDefault="00357556" w:rsidP="00357556">
      <w:pPr>
        <w:pStyle w:val="PL"/>
      </w:pPr>
      <w:r>
        <w:t xml:space="preserve">      parameters:</w:t>
      </w:r>
    </w:p>
    <w:p w14:paraId="5C9507D0" w14:textId="77777777" w:rsidR="00357556" w:rsidRDefault="00357556" w:rsidP="00357556">
      <w:pPr>
        <w:pStyle w:val="PL"/>
      </w:pPr>
      <w:r>
        <w:t xml:space="preserve">        - name: subscriberId</w:t>
      </w:r>
    </w:p>
    <w:p w14:paraId="5C598E61" w14:textId="77777777" w:rsidR="00357556" w:rsidRDefault="00357556" w:rsidP="00357556">
      <w:pPr>
        <w:pStyle w:val="PL"/>
      </w:pPr>
      <w:r>
        <w:t xml:space="preserve">          in: path</w:t>
      </w:r>
    </w:p>
    <w:p w14:paraId="72B7F494" w14:textId="77777777" w:rsidR="00357556" w:rsidRDefault="00357556" w:rsidP="00357556">
      <w:pPr>
        <w:pStyle w:val="PL"/>
      </w:pPr>
      <w:r>
        <w:t xml:space="preserve">          description: Identifier of the Subscriber</w:t>
      </w:r>
    </w:p>
    <w:p w14:paraId="162ECDB3" w14:textId="77777777" w:rsidR="00357556" w:rsidRDefault="00357556" w:rsidP="00357556">
      <w:pPr>
        <w:pStyle w:val="PL"/>
      </w:pPr>
      <w:r>
        <w:t xml:space="preserve">          required: true</w:t>
      </w:r>
    </w:p>
    <w:p w14:paraId="1C96104A" w14:textId="77777777" w:rsidR="00357556" w:rsidRDefault="00357556" w:rsidP="00357556">
      <w:pPr>
        <w:pStyle w:val="PL"/>
      </w:pPr>
      <w:r>
        <w:t xml:space="preserve">          schema:</w:t>
      </w:r>
    </w:p>
    <w:p w14:paraId="43FBAC91" w14:textId="77777777" w:rsidR="00357556" w:rsidRDefault="00357556" w:rsidP="00357556">
      <w:pPr>
        <w:pStyle w:val="PL"/>
      </w:pPr>
      <w:r>
        <w:t xml:space="preserve">            type: string</w:t>
      </w:r>
    </w:p>
    <w:p w14:paraId="29180DAB" w14:textId="77777777" w:rsidR="00357556" w:rsidRDefault="00357556" w:rsidP="00357556">
      <w:pPr>
        <w:pStyle w:val="PL"/>
      </w:pPr>
      <w:r>
        <w:t xml:space="preserve">        - name: subscriptionId</w:t>
      </w:r>
    </w:p>
    <w:p w14:paraId="1AD12E8B" w14:textId="77777777" w:rsidR="00357556" w:rsidRDefault="00357556" w:rsidP="00357556">
      <w:pPr>
        <w:pStyle w:val="PL"/>
      </w:pPr>
      <w:r>
        <w:t xml:space="preserve">          in: path</w:t>
      </w:r>
    </w:p>
    <w:p w14:paraId="65F340AB" w14:textId="77777777" w:rsidR="00357556" w:rsidRDefault="00357556" w:rsidP="00357556">
      <w:pPr>
        <w:pStyle w:val="PL"/>
      </w:pPr>
      <w:r>
        <w:t xml:space="preserve">          description: Identifier of an individual Events Subscription</w:t>
      </w:r>
    </w:p>
    <w:p w14:paraId="4004C679" w14:textId="77777777" w:rsidR="00357556" w:rsidRDefault="00357556" w:rsidP="00357556">
      <w:pPr>
        <w:pStyle w:val="PL"/>
      </w:pPr>
      <w:r>
        <w:t xml:space="preserve">          required: true</w:t>
      </w:r>
    </w:p>
    <w:p w14:paraId="123EEE72" w14:textId="77777777" w:rsidR="00357556" w:rsidRDefault="00357556" w:rsidP="00357556">
      <w:pPr>
        <w:pStyle w:val="PL"/>
      </w:pPr>
      <w:r>
        <w:t xml:space="preserve">          schema:</w:t>
      </w:r>
    </w:p>
    <w:p w14:paraId="134E40C4" w14:textId="77777777" w:rsidR="00357556" w:rsidRDefault="00357556" w:rsidP="00357556">
      <w:pPr>
        <w:pStyle w:val="PL"/>
      </w:pPr>
      <w:r>
        <w:t xml:space="preserve">            type: string</w:t>
      </w:r>
    </w:p>
    <w:p w14:paraId="3C175F44" w14:textId="77777777" w:rsidR="00357556" w:rsidRDefault="00357556" w:rsidP="00357556">
      <w:pPr>
        <w:pStyle w:val="PL"/>
      </w:pPr>
      <w:r>
        <w:t xml:space="preserve">      responses:</w:t>
      </w:r>
    </w:p>
    <w:p w14:paraId="67AE9927" w14:textId="77777777" w:rsidR="00357556" w:rsidRDefault="00357556" w:rsidP="00357556">
      <w:pPr>
        <w:pStyle w:val="PL"/>
      </w:pPr>
      <w:r>
        <w:t xml:space="preserve">        '204':</w:t>
      </w:r>
    </w:p>
    <w:p w14:paraId="30366B20" w14:textId="77777777" w:rsidR="00357556" w:rsidRDefault="00357556" w:rsidP="00357556">
      <w:pPr>
        <w:pStyle w:val="PL"/>
      </w:pPr>
      <w:r>
        <w:t xml:space="preserve">          description: The individual CAPIF Events Subscription matching the subscriptionId is deleted.</w:t>
      </w:r>
    </w:p>
    <w:p w14:paraId="70D60EFB" w14:textId="593F9BB9" w:rsidR="00650573" w:rsidRDefault="00650573" w:rsidP="00650573">
      <w:pPr>
        <w:pStyle w:val="PL"/>
        <w:rPr>
          <w:ins w:id="2597" w:author="Huawei" w:date="2021-05-08T17:31:00Z"/>
        </w:rPr>
      </w:pPr>
      <w:ins w:id="2598" w:author="Huawei" w:date="2021-05-08T17:31:00Z">
        <w:r>
          <w:t xml:space="preserve">        '307':</w:t>
        </w:r>
      </w:ins>
    </w:p>
    <w:p w14:paraId="5F09A06D" w14:textId="1817DFEB" w:rsidR="00650573" w:rsidRDefault="00650573" w:rsidP="00650573">
      <w:pPr>
        <w:pStyle w:val="PL"/>
        <w:rPr>
          <w:ins w:id="2599" w:author="Huawei" w:date="2021-05-08T17:31:00Z"/>
        </w:rPr>
      </w:pPr>
      <w:ins w:id="2600" w:author="Huawei" w:date="2021-05-08T17:31:00Z">
        <w:r>
          <w:t xml:space="preserve">          $ref: 'TS29122_CommonData.yaml#/components/responses/</w:t>
        </w:r>
      </w:ins>
      <w:ins w:id="2601" w:author="Huawei" w:date="2021-05-08T17:32:00Z">
        <w:r>
          <w:t>307</w:t>
        </w:r>
      </w:ins>
      <w:ins w:id="2602" w:author="Huawei" w:date="2021-05-08T17:31:00Z">
        <w:r>
          <w:t>'</w:t>
        </w:r>
      </w:ins>
    </w:p>
    <w:p w14:paraId="0F5C6F82" w14:textId="65493114" w:rsidR="00650573" w:rsidRDefault="00650573" w:rsidP="00650573">
      <w:pPr>
        <w:pStyle w:val="PL"/>
        <w:rPr>
          <w:ins w:id="2603" w:author="Huawei" w:date="2021-05-08T17:31:00Z"/>
        </w:rPr>
      </w:pPr>
      <w:ins w:id="2604" w:author="Huawei" w:date="2021-05-08T17:31:00Z">
        <w:r>
          <w:t xml:space="preserve">        '308':</w:t>
        </w:r>
      </w:ins>
    </w:p>
    <w:p w14:paraId="682E9601" w14:textId="1C16C831" w:rsidR="00650573" w:rsidRDefault="00650573" w:rsidP="00650573">
      <w:pPr>
        <w:pStyle w:val="PL"/>
        <w:rPr>
          <w:ins w:id="2605" w:author="Huawei" w:date="2021-05-08T17:31:00Z"/>
        </w:rPr>
      </w:pPr>
      <w:ins w:id="2606" w:author="Huawei" w:date="2021-05-08T17:31:00Z">
        <w:r>
          <w:t xml:space="preserve">          $ref: 'TS29122_CommonData.yaml#/components/responses/</w:t>
        </w:r>
      </w:ins>
      <w:ins w:id="2607" w:author="Huawei" w:date="2021-05-08T17:32:00Z">
        <w:r>
          <w:t>308</w:t>
        </w:r>
      </w:ins>
      <w:ins w:id="2608" w:author="Huawei" w:date="2021-05-08T17:31:00Z">
        <w:r>
          <w:t>'</w:t>
        </w:r>
      </w:ins>
    </w:p>
    <w:p w14:paraId="32B86B11" w14:textId="77777777" w:rsidR="00357556" w:rsidRDefault="00357556" w:rsidP="00357556">
      <w:pPr>
        <w:pStyle w:val="PL"/>
      </w:pPr>
      <w:r>
        <w:t xml:space="preserve">        '400':</w:t>
      </w:r>
    </w:p>
    <w:p w14:paraId="67F026BE" w14:textId="77777777" w:rsidR="00357556" w:rsidRDefault="00357556" w:rsidP="00357556">
      <w:pPr>
        <w:pStyle w:val="PL"/>
      </w:pPr>
      <w:r>
        <w:t xml:space="preserve">          $ref: 'TS29122_CommonData.yaml#/components/responses/400'</w:t>
      </w:r>
    </w:p>
    <w:p w14:paraId="030B3060" w14:textId="77777777" w:rsidR="00357556" w:rsidRDefault="00357556" w:rsidP="00357556">
      <w:pPr>
        <w:pStyle w:val="PL"/>
      </w:pPr>
      <w:r>
        <w:t xml:space="preserve">        '401':</w:t>
      </w:r>
    </w:p>
    <w:p w14:paraId="5F4B952F" w14:textId="77777777" w:rsidR="00357556" w:rsidRDefault="00357556" w:rsidP="00357556">
      <w:pPr>
        <w:pStyle w:val="PL"/>
      </w:pPr>
      <w:r>
        <w:t xml:space="preserve">          $ref: 'TS29122_CommonData.yaml#/components/responses/401'</w:t>
      </w:r>
    </w:p>
    <w:p w14:paraId="71A722C3" w14:textId="77777777" w:rsidR="00357556" w:rsidRDefault="00357556" w:rsidP="00357556">
      <w:pPr>
        <w:pStyle w:val="PL"/>
      </w:pPr>
      <w:r>
        <w:t xml:space="preserve">        '403':</w:t>
      </w:r>
    </w:p>
    <w:p w14:paraId="33ED78E5" w14:textId="77777777" w:rsidR="00357556" w:rsidRDefault="00357556" w:rsidP="00357556">
      <w:pPr>
        <w:pStyle w:val="PL"/>
      </w:pPr>
      <w:r>
        <w:t xml:space="preserve">          $ref: 'TS29122_CommonData.yaml#/components/responses/403'</w:t>
      </w:r>
    </w:p>
    <w:p w14:paraId="3843ABF4" w14:textId="77777777" w:rsidR="00357556" w:rsidRDefault="00357556" w:rsidP="00357556">
      <w:pPr>
        <w:pStyle w:val="PL"/>
      </w:pPr>
      <w:r>
        <w:t xml:space="preserve">        '404':</w:t>
      </w:r>
    </w:p>
    <w:p w14:paraId="1728836A" w14:textId="77777777" w:rsidR="00357556" w:rsidRDefault="00357556" w:rsidP="00357556">
      <w:pPr>
        <w:pStyle w:val="PL"/>
      </w:pPr>
      <w:r>
        <w:t xml:space="preserve">          $ref: 'TS29122_CommonData.yaml#/components/responses/404'</w:t>
      </w:r>
    </w:p>
    <w:p w14:paraId="08462FD6" w14:textId="77777777" w:rsidR="00357556" w:rsidRDefault="00357556" w:rsidP="00357556">
      <w:pPr>
        <w:pStyle w:val="PL"/>
        <w:rPr>
          <w:rFonts w:eastAsia="等线"/>
        </w:rPr>
      </w:pPr>
      <w:r>
        <w:rPr>
          <w:rFonts w:eastAsia="等线"/>
        </w:rPr>
        <w:t xml:space="preserve">        '429':</w:t>
      </w:r>
    </w:p>
    <w:p w14:paraId="07A5CC4F" w14:textId="77777777" w:rsidR="00357556" w:rsidRDefault="00357556" w:rsidP="00357556">
      <w:pPr>
        <w:pStyle w:val="PL"/>
        <w:rPr>
          <w:rFonts w:eastAsia="等线"/>
        </w:rPr>
      </w:pPr>
      <w:r>
        <w:rPr>
          <w:rFonts w:eastAsia="等线"/>
        </w:rPr>
        <w:t xml:space="preserve">          $ref: 'TS29122_CommonData.yaml#/components/responses/429'</w:t>
      </w:r>
    </w:p>
    <w:p w14:paraId="7E9BA293" w14:textId="77777777" w:rsidR="00357556" w:rsidRDefault="00357556" w:rsidP="00357556">
      <w:pPr>
        <w:pStyle w:val="PL"/>
      </w:pPr>
      <w:r>
        <w:t xml:space="preserve">        '500':</w:t>
      </w:r>
    </w:p>
    <w:p w14:paraId="33B8E43A" w14:textId="77777777" w:rsidR="00357556" w:rsidRDefault="00357556" w:rsidP="00357556">
      <w:pPr>
        <w:pStyle w:val="PL"/>
      </w:pPr>
      <w:r>
        <w:t xml:space="preserve">          $ref: 'TS29122_CommonData.yaml#/components/responses/500'</w:t>
      </w:r>
    </w:p>
    <w:p w14:paraId="5718649A" w14:textId="77777777" w:rsidR="00357556" w:rsidRDefault="00357556" w:rsidP="00357556">
      <w:pPr>
        <w:pStyle w:val="PL"/>
      </w:pPr>
      <w:r>
        <w:t xml:space="preserve">        '503':</w:t>
      </w:r>
    </w:p>
    <w:p w14:paraId="5DD8587C" w14:textId="77777777" w:rsidR="00357556" w:rsidRDefault="00357556" w:rsidP="00357556">
      <w:pPr>
        <w:pStyle w:val="PL"/>
      </w:pPr>
      <w:r>
        <w:t xml:space="preserve">          $ref: 'TS29122_CommonData.yaml#/components/responses/503'</w:t>
      </w:r>
    </w:p>
    <w:p w14:paraId="4FC78681" w14:textId="77777777" w:rsidR="00357556" w:rsidRDefault="00357556" w:rsidP="00357556">
      <w:pPr>
        <w:pStyle w:val="PL"/>
      </w:pPr>
      <w:r>
        <w:t xml:space="preserve">        default:</w:t>
      </w:r>
    </w:p>
    <w:p w14:paraId="347FED90" w14:textId="77777777" w:rsidR="00357556" w:rsidRDefault="00357556" w:rsidP="00357556">
      <w:pPr>
        <w:pStyle w:val="PL"/>
      </w:pPr>
      <w:r>
        <w:t xml:space="preserve">          $ref: 'TS29122_CommonData.yaml#/components/responses/default'</w:t>
      </w:r>
    </w:p>
    <w:p w14:paraId="2AC979F7" w14:textId="77777777" w:rsidR="00357556" w:rsidRDefault="00357556" w:rsidP="00357556">
      <w:pPr>
        <w:pStyle w:val="PL"/>
      </w:pPr>
    </w:p>
    <w:p w14:paraId="0E58CB9B" w14:textId="77777777" w:rsidR="00357556" w:rsidRDefault="00357556" w:rsidP="00357556">
      <w:pPr>
        <w:pStyle w:val="PL"/>
      </w:pPr>
      <w:r>
        <w:t>components:</w:t>
      </w:r>
    </w:p>
    <w:p w14:paraId="7F87A8BC" w14:textId="77777777" w:rsidR="00357556" w:rsidRDefault="00357556" w:rsidP="00357556">
      <w:pPr>
        <w:pStyle w:val="PL"/>
      </w:pPr>
      <w:r>
        <w:t xml:space="preserve">  schemas:</w:t>
      </w:r>
    </w:p>
    <w:p w14:paraId="126133AE" w14:textId="77777777" w:rsidR="00357556" w:rsidRDefault="00357556" w:rsidP="00357556">
      <w:pPr>
        <w:pStyle w:val="PL"/>
      </w:pPr>
      <w:r>
        <w:t xml:space="preserve">    EventSubscription:</w:t>
      </w:r>
    </w:p>
    <w:p w14:paraId="36084598" w14:textId="77777777" w:rsidR="00357556" w:rsidRDefault="00357556" w:rsidP="00357556">
      <w:pPr>
        <w:pStyle w:val="PL"/>
      </w:pPr>
      <w:r>
        <w:t xml:space="preserve">      type: object</w:t>
      </w:r>
    </w:p>
    <w:p w14:paraId="7662B893" w14:textId="77777777" w:rsidR="00357556" w:rsidRDefault="00357556" w:rsidP="00357556">
      <w:pPr>
        <w:pStyle w:val="PL"/>
      </w:pPr>
      <w:r>
        <w:t xml:space="preserve">      properties:</w:t>
      </w:r>
    </w:p>
    <w:p w14:paraId="444FCFDF" w14:textId="77777777" w:rsidR="00357556" w:rsidRDefault="00357556" w:rsidP="00357556">
      <w:pPr>
        <w:pStyle w:val="PL"/>
      </w:pPr>
      <w:r>
        <w:t xml:space="preserve">        events:</w:t>
      </w:r>
    </w:p>
    <w:p w14:paraId="44E66A37" w14:textId="77777777" w:rsidR="00357556" w:rsidRDefault="00357556" w:rsidP="00357556">
      <w:pPr>
        <w:pStyle w:val="PL"/>
      </w:pPr>
      <w:r>
        <w:t xml:space="preserve">          type: array</w:t>
      </w:r>
    </w:p>
    <w:p w14:paraId="56858F67" w14:textId="77777777" w:rsidR="00357556" w:rsidRDefault="00357556" w:rsidP="00357556">
      <w:pPr>
        <w:pStyle w:val="PL"/>
      </w:pPr>
      <w:r>
        <w:t xml:space="preserve">          items:</w:t>
      </w:r>
    </w:p>
    <w:p w14:paraId="5CDB50F0" w14:textId="77777777" w:rsidR="00357556" w:rsidRDefault="00357556" w:rsidP="00357556">
      <w:pPr>
        <w:pStyle w:val="PL"/>
      </w:pPr>
      <w:r>
        <w:t xml:space="preserve">            $ref: '#/components/schemas/CAPIFEvent'</w:t>
      </w:r>
    </w:p>
    <w:p w14:paraId="64BCDDF4" w14:textId="77777777" w:rsidR="00357556" w:rsidRDefault="00357556" w:rsidP="00357556">
      <w:pPr>
        <w:pStyle w:val="PL"/>
      </w:pPr>
      <w:r>
        <w:t xml:space="preserve">          minItems: 1</w:t>
      </w:r>
    </w:p>
    <w:p w14:paraId="3C9BC085" w14:textId="77777777" w:rsidR="00357556" w:rsidRDefault="00357556" w:rsidP="00357556">
      <w:pPr>
        <w:pStyle w:val="PL"/>
      </w:pPr>
      <w:r>
        <w:t xml:space="preserve">          description: Subscribed events</w:t>
      </w:r>
    </w:p>
    <w:p w14:paraId="3E3570DA" w14:textId="77777777" w:rsidR="00357556" w:rsidRDefault="00357556" w:rsidP="00357556">
      <w:pPr>
        <w:pStyle w:val="PL"/>
      </w:pPr>
      <w:r>
        <w:t xml:space="preserve">        eventFilters:</w:t>
      </w:r>
    </w:p>
    <w:p w14:paraId="2337406D" w14:textId="77777777" w:rsidR="00357556" w:rsidRDefault="00357556" w:rsidP="00357556">
      <w:pPr>
        <w:pStyle w:val="PL"/>
      </w:pPr>
      <w:r>
        <w:t xml:space="preserve">          type: array</w:t>
      </w:r>
    </w:p>
    <w:p w14:paraId="19AF5849" w14:textId="77777777" w:rsidR="00357556" w:rsidRDefault="00357556" w:rsidP="00357556">
      <w:pPr>
        <w:pStyle w:val="PL"/>
      </w:pPr>
      <w:r>
        <w:t xml:space="preserve">          items:</w:t>
      </w:r>
    </w:p>
    <w:p w14:paraId="76DAB551" w14:textId="77777777" w:rsidR="00357556" w:rsidRDefault="00357556" w:rsidP="00357556">
      <w:pPr>
        <w:pStyle w:val="PL"/>
      </w:pPr>
      <w:r>
        <w:t xml:space="preserve">            $ref: '#/components/schemas/CAPIFEventFilter'</w:t>
      </w:r>
    </w:p>
    <w:p w14:paraId="3F6AEB99" w14:textId="77777777" w:rsidR="00357556" w:rsidRDefault="00357556" w:rsidP="00357556">
      <w:pPr>
        <w:pStyle w:val="PL"/>
      </w:pPr>
      <w:r>
        <w:t xml:space="preserve">          minItems: 1</w:t>
      </w:r>
    </w:p>
    <w:p w14:paraId="03DD1A23" w14:textId="77777777" w:rsidR="00357556" w:rsidRDefault="00357556" w:rsidP="00357556">
      <w:pPr>
        <w:pStyle w:val="PL"/>
      </w:pPr>
      <w:r>
        <w:t xml:space="preserve">          description: Subscribed event filters</w:t>
      </w:r>
    </w:p>
    <w:p w14:paraId="5440641D" w14:textId="77777777" w:rsidR="00357556" w:rsidRDefault="00357556" w:rsidP="00357556">
      <w:pPr>
        <w:pStyle w:val="PL"/>
      </w:pPr>
      <w:r>
        <w:t xml:space="preserve">        eventReq:</w:t>
      </w:r>
    </w:p>
    <w:p w14:paraId="454D9D9A" w14:textId="77777777" w:rsidR="00357556" w:rsidRDefault="00357556" w:rsidP="00357556">
      <w:pPr>
        <w:pStyle w:val="PL"/>
      </w:pPr>
      <w:r>
        <w:t xml:space="preserve">          $ref: 'TS29523_</w:t>
      </w:r>
      <w:r>
        <w:rPr>
          <w:lang w:val="en-US" w:eastAsia="es-ES"/>
        </w:rPr>
        <w:t>Npcf_EventExposure</w:t>
      </w:r>
      <w:r>
        <w:rPr>
          <w:lang w:val="en-US"/>
        </w:rPr>
        <w:t>.yaml</w:t>
      </w:r>
      <w:r>
        <w:t>#/components/schemas/ReportingInformation'</w:t>
      </w:r>
    </w:p>
    <w:p w14:paraId="4DA3FA75" w14:textId="77777777" w:rsidR="00357556" w:rsidRDefault="00357556" w:rsidP="00357556">
      <w:pPr>
        <w:pStyle w:val="PL"/>
      </w:pPr>
      <w:r>
        <w:t xml:space="preserve">        notificationDestination:</w:t>
      </w:r>
    </w:p>
    <w:p w14:paraId="26CC285B" w14:textId="77777777" w:rsidR="00357556" w:rsidRDefault="00357556" w:rsidP="00357556">
      <w:pPr>
        <w:pStyle w:val="PL"/>
      </w:pPr>
      <w:r>
        <w:t xml:space="preserve">          $ref: 'TS29122_CommonData.yaml#/components/schemas/Uri'</w:t>
      </w:r>
    </w:p>
    <w:p w14:paraId="0134FA56" w14:textId="77777777" w:rsidR="00357556" w:rsidRDefault="00357556" w:rsidP="00357556">
      <w:pPr>
        <w:pStyle w:val="PL"/>
      </w:pPr>
      <w:r>
        <w:t xml:space="preserve">        requestTestNotification:</w:t>
      </w:r>
    </w:p>
    <w:p w14:paraId="68746F76" w14:textId="77777777" w:rsidR="00357556" w:rsidRDefault="00357556" w:rsidP="00357556">
      <w:pPr>
        <w:pStyle w:val="PL"/>
      </w:pPr>
      <w:r>
        <w:t xml:space="preserve">          type: boolean</w:t>
      </w:r>
    </w:p>
    <w:p w14:paraId="55E4E0E0" w14:textId="77777777" w:rsidR="00357556" w:rsidRDefault="00357556" w:rsidP="00357556">
      <w:pPr>
        <w:pStyle w:val="PL"/>
      </w:pPr>
      <w:r>
        <w:t xml:space="preserve">          description: Set to true by Subscriber to request the CAPIF core function to send a test notification as defined in in subclause 7.6. Set to false or omitted otherwise.</w:t>
      </w:r>
    </w:p>
    <w:p w14:paraId="4893E2F7" w14:textId="77777777" w:rsidR="00357556" w:rsidRDefault="00357556" w:rsidP="00357556">
      <w:pPr>
        <w:pStyle w:val="PL"/>
      </w:pPr>
      <w:r>
        <w:t xml:space="preserve">        websockNotifConfig:</w:t>
      </w:r>
    </w:p>
    <w:p w14:paraId="6C7705A7" w14:textId="77777777" w:rsidR="00357556" w:rsidRDefault="00357556" w:rsidP="00357556">
      <w:pPr>
        <w:pStyle w:val="PL"/>
      </w:pPr>
      <w:r>
        <w:t xml:space="preserve">          $ref: 'TS29122_CommonData.yaml#/components/schemas/WebsockNotifConfig'</w:t>
      </w:r>
    </w:p>
    <w:p w14:paraId="2D20D566" w14:textId="77777777" w:rsidR="00357556" w:rsidRDefault="00357556" w:rsidP="00357556">
      <w:pPr>
        <w:pStyle w:val="PL"/>
      </w:pPr>
      <w:r>
        <w:t xml:space="preserve">        </w:t>
      </w:r>
      <w:r>
        <w:rPr>
          <w:lang w:eastAsia="zh-CN"/>
        </w:rPr>
        <w:t>supportedFeatures</w:t>
      </w:r>
      <w:r>
        <w:t>:</w:t>
      </w:r>
    </w:p>
    <w:p w14:paraId="5FA77C19" w14:textId="77777777" w:rsidR="00357556" w:rsidRDefault="00357556" w:rsidP="00357556">
      <w:pPr>
        <w:pStyle w:val="PL"/>
      </w:pPr>
      <w:r>
        <w:t xml:space="preserve">          $ref: 'TS29571_CommonData.yaml#/components/schemas/</w:t>
      </w:r>
      <w:r>
        <w:rPr>
          <w:lang w:eastAsia="zh-CN"/>
        </w:rPr>
        <w:t>SupportedFeatures</w:t>
      </w:r>
      <w:r>
        <w:t>'</w:t>
      </w:r>
    </w:p>
    <w:p w14:paraId="3750C750" w14:textId="77777777" w:rsidR="00357556" w:rsidRDefault="00357556" w:rsidP="00357556">
      <w:pPr>
        <w:pStyle w:val="PL"/>
      </w:pPr>
      <w:r>
        <w:t xml:space="preserve">      required:</w:t>
      </w:r>
    </w:p>
    <w:p w14:paraId="30FB280C" w14:textId="77777777" w:rsidR="00357556" w:rsidRDefault="00357556" w:rsidP="00357556">
      <w:pPr>
        <w:pStyle w:val="PL"/>
      </w:pPr>
      <w:r>
        <w:t xml:space="preserve">        - events</w:t>
      </w:r>
    </w:p>
    <w:p w14:paraId="2E3C21FD" w14:textId="77777777" w:rsidR="00357556" w:rsidRDefault="00357556" w:rsidP="00357556">
      <w:pPr>
        <w:pStyle w:val="PL"/>
      </w:pPr>
      <w:r>
        <w:t xml:space="preserve">        - notificationDestination</w:t>
      </w:r>
    </w:p>
    <w:p w14:paraId="53F0A147" w14:textId="77777777" w:rsidR="00357556" w:rsidRDefault="00357556" w:rsidP="00357556">
      <w:pPr>
        <w:pStyle w:val="PL"/>
      </w:pPr>
      <w:r>
        <w:t xml:space="preserve">    EventNotification:</w:t>
      </w:r>
    </w:p>
    <w:p w14:paraId="51680DBD" w14:textId="77777777" w:rsidR="00357556" w:rsidRDefault="00357556" w:rsidP="00357556">
      <w:pPr>
        <w:pStyle w:val="PL"/>
      </w:pPr>
      <w:r>
        <w:t xml:space="preserve">      type: object</w:t>
      </w:r>
    </w:p>
    <w:p w14:paraId="1FE3E98C" w14:textId="77777777" w:rsidR="00357556" w:rsidRDefault="00357556" w:rsidP="00357556">
      <w:pPr>
        <w:pStyle w:val="PL"/>
      </w:pPr>
      <w:r>
        <w:t xml:space="preserve">      properties:</w:t>
      </w:r>
    </w:p>
    <w:p w14:paraId="05836A31" w14:textId="77777777" w:rsidR="00357556" w:rsidRDefault="00357556" w:rsidP="00357556">
      <w:pPr>
        <w:pStyle w:val="PL"/>
      </w:pPr>
      <w:r>
        <w:t xml:space="preserve">        subscriptionId:</w:t>
      </w:r>
    </w:p>
    <w:p w14:paraId="1D8D9479" w14:textId="77777777" w:rsidR="00357556" w:rsidRDefault="00357556" w:rsidP="00357556">
      <w:pPr>
        <w:pStyle w:val="PL"/>
      </w:pPr>
      <w:r>
        <w:t xml:space="preserve">          type: string</w:t>
      </w:r>
    </w:p>
    <w:p w14:paraId="5B85A20C" w14:textId="77777777" w:rsidR="00357556" w:rsidRDefault="00357556" w:rsidP="00357556">
      <w:pPr>
        <w:pStyle w:val="PL"/>
      </w:pPr>
      <w:r>
        <w:t xml:space="preserve">          description: Identifier of the subscription resource to which the notification is related – CAPIF resource identifier</w:t>
      </w:r>
    </w:p>
    <w:p w14:paraId="30A69A20" w14:textId="77777777" w:rsidR="00357556" w:rsidRDefault="00357556" w:rsidP="00357556">
      <w:pPr>
        <w:pStyle w:val="PL"/>
      </w:pPr>
      <w:r>
        <w:t xml:space="preserve">        events:</w:t>
      </w:r>
    </w:p>
    <w:p w14:paraId="02738975" w14:textId="77777777" w:rsidR="00357556" w:rsidRDefault="00357556" w:rsidP="00357556">
      <w:pPr>
        <w:pStyle w:val="PL"/>
      </w:pPr>
      <w:r>
        <w:t xml:space="preserve">          $ref: '#/components/schemas/CAPIFEvent'</w:t>
      </w:r>
    </w:p>
    <w:p w14:paraId="256CFA17" w14:textId="77777777" w:rsidR="00357556" w:rsidRDefault="00357556" w:rsidP="00357556">
      <w:pPr>
        <w:pStyle w:val="PL"/>
      </w:pPr>
      <w:r>
        <w:t xml:space="preserve">        eventDetail:</w:t>
      </w:r>
    </w:p>
    <w:p w14:paraId="60C2FAC1" w14:textId="77777777" w:rsidR="00357556" w:rsidRDefault="00357556" w:rsidP="00357556">
      <w:pPr>
        <w:pStyle w:val="PL"/>
      </w:pPr>
      <w:r>
        <w:t xml:space="preserve">          $ref: '#/components/schemas/CAPIFEventDetail'</w:t>
      </w:r>
    </w:p>
    <w:p w14:paraId="331AAA03" w14:textId="77777777" w:rsidR="00357556" w:rsidRDefault="00357556" w:rsidP="00357556">
      <w:pPr>
        <w:pStyle w:val="PL"/>
      </w:pPr>
      <w:r>
        <w:t xml:space="preserve">      required:</w:t>
      </w:r>
    </w:p>
    <w:p w14:paraId="20F8FE26" w14:textId="77777777" w:rsidR="00357556" w:rsidRDefault="00357556" w:rsidP="00357556">
      <w:pPr>
        <w:pStyle w:val="PL"/>
      </w:pPr>
      <w:r>
        <w:t xml:space="preserve">        - subscriptionId</w:t>
      </w:r>
    </w:p>
    <w:p w14:paraId="0B3AAF1B" w14:textId="77777777" w:rsidR="00357556" w:rsidRDefault="00357556" w:rsidP="00357556">
      <w:pPr>
        <w:pStyle w:val="PL"/>
      </w:pPr>
      <w:r>
        <w:t xml:space="preserve">        - events</w:t>
      </w:r>
    </w:p>
    <w:p w14:paraId="655C543B" w14:textId="77777777" w:rsidR="00357556" w:rsidRDefault="00357556" w:rsidP="00357556">
      <w:pPr>
        <w:pStyle w:val="PL"/>
      </w:pPr>
      <w:r>
        <w:t xml:space="preserve">    CAPIFEventFilter:</w:t>
      </w:r>
    </w:p>
    <w:p w14:paraId="221848D5" w14:textId="77777777" w:rsidR="00357556" w:rsidRDefault="00357556" w:rsidP="00357556">
      <w:pPr>
        <w:pStyle w:val="PL"/>
      </w:pPr>
      <w:r>
        <w:t xml:space="preserve">      type: object</w:t>
      </w:r>
    </w:p>
    <w:p w14:paraId="18AECE5A" w14:textId="77777777" w:rsidR="00357556" w:rsidRDefault="00357556" w:rsidP="00357556">
      <w:pPr>
        <w:pStyle w:val="PL"/>
      </w:pPr>
      <w:r>
        <w:t xml:space="preserve">      properties:</w:t>
      </w:r>
    </w:p>
    <w:p w14:paraId="052F044D" w14:textId="77777777" w:rsidR="00357556" w:rsidRDefault="00357556" w:rsidP="00357556">
      <w:pPr>
        <w:pStyle w:val="PL"/>
      </w:pPr>
      <w:r>
        <w:t xml:space="preserve">        apiIds:</w:t>
      </w:r>
    </w:p>
    <w:p w14:paraId="77C4BAE3" w14:textId="77777777" w:rsidR="00357556" w:rsidRDefault="00357556" w:rsidP="00357556">
      <w:pPr>
        <w:pStyle w:val="PL"/>
      </w:pPr>
      <w:r>
        <w:t xml:space="preserve">          type: array</w:t>
      </w:r>
    </w:p>
    <w:p w14:paraId="51428A27" w14:textId="77777777" w:rsidR="00357556" w:rsidRDefault="00357556" w:rsidP="00357556">
      <w:pPr>
        <w:pStyle w:val="PL"/>
        <w:rPr>
          <w:rFonts w:eastAsia="等线"/>
        </w:rPr>
      </w:pPr>
      <w:r>
        <w:rPr>
          <w:rFonts w:eastAsia="等线"/>
        </w:rPr>
        <w:t xml:space="preserve">          items:</w:t>
      </w:r>
    </w:p>
    <w:p w14:paraId="00BAE565" w14:textId="77777777" w:rsidR="00357556" w:rsidRDefault="00357556" w:rsidP="00357556">
      <w:pPr>
        <w:pStyle w:val="PL"/>
        <w:rPr>
          <w:rFonts w:eastAsia="等线"/>
        </w:rPr>
      </w:pPr>
      <w:r>
        <w:rPr>
          <w:rFonts w:eastAsia="等线"/>
        </w:rPr>
        <w:t xml:space="preserve">            type: string</w:t>
      </w:r>
    </w:p>
    <w:p w14:paraId="1CFF0466" w14:textId="77777777" w:rsidR="00357556" w:rsidRDefault="00357556" w:rsidP="00357556">
      <w:pPr>
        <w:pStyle w:val="PL"/>
        <w:rPr>
          <w:rFonts w:eastAsia="等线"/>
        </w:rPr>
      </w:pPr>
      <w:r>
        <w:rPr>
          <w:rFonts w:eastAsia="等线"/>
        </w:rPr>
        <w:t xml:space="preserve">          minItems: 1</w:t>
      </w:r>
    </w:p>
    <w:p w14:paraId="7E587313" w14:textId="77777777" w:rsidR="00357556" w:rsidRDefault="00357556" w:rsidP="00357556">
      <w:pPr>
        <w:pStyle w:val="PL"/>
      </w:pPr>
      <w:r>
        <w:t xml:space="preserve">          description: Identifier of the service API</w:t>
      </w:r>
    </w:p>
    <w:p w14:paraId="2243AA2F" w14:textId="77777777" w:rsidR="00357556" w:rsidRDefault="00357556" w:rsidP="00357556">
      <w:pPr>
        <w:pStyle w:val="PL"/>
      </w:pPr>
      <w:r>
        <w:t xml:space="preserve">        apiInvokerIds:</w:t>
      </w:r>
    </w:p>
    <w:p w14:paraId="18E49C20" w14:textId="77777777" w:rsidR="00357556" w:rsidRDefault="00357556" w:rsidP="00357556">
      <w:pPr>
        <w:pStyle w:val="PL"/>
      </w:pPr>
      <w:r>
        <w:t xml:space="preserve">          type: array</w:t>
      </w:r>
    </w:p>
    <w:p w14:paraId="1546434E" w14:textId="77777777" w:rsidR="00357556" w:rsidRDefault="00357556" w:rsidP="00357556">
      <w:pPr>
        <w:pStyle w:val="PL"/>
        <w:rPr>
          <w:rFonts w:eastAsia="等线"/>
        </w:rPr>
      </w:pPr>
      <w:r>
        <w:rPr>
          <w:rFonts w:eastAsia="等线"/>
        </w:rPr>
        <w:t xml:space="preserve">          items:</w:t>
      </w:r>
    </w:p>
    <w:p w14:paraId="4390CC58" w14:textId="77777777" w:rsidR="00357556" w:rsidRDefault="00357556" w:rsidP="00357556">
      <w:pPr>
        <w:pStyle w:val="PL"/>
        <w:rPr>
          <w:rFonts w:eastAsia="等线"/>
        </w:rPr>
      </w:pPr>
      <w:r>
        <w:rPr>
          <w:rFonts w:eastAsia="等线"/>
        </w:rPr>
        <w:t xml:space="preserve">            type: string</w:t>
      </w:r>
    </w:p>
    <w:p w14:paraId="24FC30F9" w14:textId="77777777" w:rsidR="00357556" w:rsidRDefault="00357556" w:rsidP="00357556">
      <w:pPr>
        <w:pStyle w:val="PL"/>
        <w:rPr>
          <w:rFonts w:eastAsia="等线"/>
        </w:rPr>
      </w:pPr>
      <w:r>
        <w:rPr>
          <w:rFonts w:eastAsia="等线"/>
        </w:rPr>
        <w:t xml:space="preserve">          minItems: 1</w:t>
      </w:r>
    </w:p>
    <w:p w14:paraId="79EF9499" w14:textId="77777777" w:rsidR="00357556" w:rsidRDefault="00357556" w:rsidP="00357556">
      <w:pPr>
        <w:pStyle w:val="PL"/>
      </w:pPr>
      <w:r>
        <w:t xml:space="preserve">          description: Identity of the API invoker</w:t>
      </w:r>
    </w:p>
    <w:p w14:paraId="7724B11B" w14:textId="77777777" w:rsidR="00357556" w:rsidRDefault="00357556" w:rsidP="00357556">
      <w:pPr>
        <w:pStyle w:val="PL"/>
      </w:pPr>
      <w:r>
        <w:t xml:space="preserve">        aefIds:</w:t>
      </w:r>
    </w:p>
    <w:p w14:paraId="55AB5F01" w14:textId="77777777" w:rsidR="00357556" w:rsidRDefault="00357556" w:rsidP="00357556">
      <w:pPr>
        <w:pStyle w:val="PL"/>
      </w:pPr>
      <w:r>
        <w:t xml:space="preserve">          type: array</w:t>
      </w:r>
    </w:p>
    <w:p w14:paraId="2A688F7E" w14:textId="77777777" w:rsidR="00357556" w:rsidRDefault="00357556" w:rsidP="00357556">
      <w:pPr>
        <w:pStyle w:val="PL"/>
        <w:rPr>
          <w:rFonts w:eastAsia="等线"/>
        </w:rPr>
      </w:pPr>
      <w:r>
        <w:rPr>
          <w:rFonts w:eastAsia="等线"/>
        </w:rPr>
        <w:t xml:space="preserve">          items:</w:t>
      </w:r>
    </w:p>
    <w:p w14:paraId="08559E5B" w14:textId="77777777" w:rsidR="00357556" w:rsidRDefault="00357556" w:rsidP="00357556">
      <w:pPr>
        <w:pStyle w:val="PL"/>
        <w:rPr>
          <w:rFonts w:eastAsia="等线"/>
        </w:rPr>
      </w:pPr>
      <w:r>
        <w:rPr>
          <w:rFonts w:eastAsia="等线"/>
        </w:rPr>
        <w:t xml:space="preserve">            type: string</w:t>
      </w:r>
    </w:p>
    <w:p w14:paraId="57A8CAC5" w14:textId="77777777" w:rsidR="00357556" w:rsidRDefault="00357556" w:rsidP="00357556">
      <w:pPr>
        <w:pStyle w:val="PL"/>
        <w:rPr>
          <w:rFonts w:eastAsia="等线"/>
        </w:rPr>
      </w:pPr>
      <w:r>
        <w:rPr>
          <w:rFonts w:eastAsia="等线"/>
        </w:rPr>
        <w:t xml:space="preserve">          minItems: 1</w:t>
      </w:r>
    </w:p>
    <w:p w14:paraId="0177CCE0" w14:textId="77777777" w:rsidR="00357556" w:rsidRDefault="00357556" w:rsidP="00357556">
      <w:pPr>
        <w:pStyle w:val="PL"/>
      </w:pPr>
      <w:r>
        <w:t xml:space="preserve">          description: Identifier of the API exposing function</w:t>
      </w:r>
    </w:p>
    <w:p w14:paraId="6BFB50AA" w14:textId="77777777" w:rsidR="00357556" w:rsidRDefault="00357556" w:rsidP="00357556">
      <w:pPr>
        <w:pStyle w:val="PL"/>
      </w:pPr>
      <w:r>
        <w:t xml:space="preserve">    CAPIFEventDetail:</w:t>
      </w:r>
    </w:p>
    <w:p w14:paraId="235278CE" w14:textId="77777777" w:rsidR="00357556" w:rsidRDefault="00357556" w:rsidP="00357556">
      <w:pPr>
        <w:pStyle w:val="PL"/>
      </w:pPr>
      <w:r>
        <w:t xml:space="preserve">      type: object</w:t>
      </w:r>
    </w:p>
    <w:p w14:paraId="2DF13D32" w14:textId="77777777" w:rsidR="00357556" w:rsidRDefault="00357556" w:rsidP="00357556">
      <w:pPr>
        <w:pStyle w:val="PL"/>
      </w:pPr>
      <w:r>
        <w:t xml:space="preserve">      properties:</w:t>
      </w:r>
    </w:p>
    <w:p w14:paraId="1AC57026" w14:textId="77777777" w:rsidR="00357556" w:rsidRDefault="00357556" w:rsidP="00357556">
      <w:pPr>
        <w:pStyle w:val="PL"/>
      </w:pPr>
      <w:r>
        <w:t xml:space="preserve">        serviceAPIDescriptions:</w:t>
      </w:r>
    </w:p>
    <w:p w14:paraId="236C1223" w14:textId="77777777" w:rsidR="00357556" w:rsidRDefault="00357556" w:rsidP="00357556">
      <w:pPr>
        <w:pStyle w:val="PL"/>
        <w:rPr>
          <w:rFonts w:eastAsia="等线"/>
        </w:rPr>
      </w:pPr>
      <w:r>
        <w:rPr>
          <w:rFonts w:eastAsia="等线"/>
        </w:rPr>
        <w:t xml:space="preserve">          type: array</w:t>
      </w:r>
    </w:p>
    <w:p w14:paraId="04008244" w14:textId="77777777" w:rsidR="00357556" w:rsidRDefault="00357556" w:rsidP="00357556">
      <w:pPr>
        <w:pStyle w:val="PL"/>
        <w:rPr>
          <w:rFonts w:eastAsia="等线"/>
        </w:rPr>
      </w:pPr>
      <w:r>
        <w:rPr>
          <w:rFonts w:eastAsia="等线"/>
        </w:rPr>
        <w:t xml:space="preserve">          items:</w:t>
      </w:r>
    </w:p>
    <w:p w14:paraId="22920B00" w14:textId="77777777" w:rsidR="00357556" w:rsidRDefault="00357556" w:rsidP="00357556">
      <w:pPr>
        <w:pStyle w:val="PL"/>
      </w:pPr>
      <w:r>
        <w:t xml:space="preserve">            $ref: 'TS29222_CAPIF_Publish_Service_API.yaml#/components/schemas/ServiceAPIDescription'</w:t>
      </w:r>
    </w:p>
    <w:p w14:paraId="57BCBD7D" w14:textId="77777777" w:rsidR="00357556" w:rsidRDefault="00357556" w:rsidP="00357556">
      <w:pPr>
        <w:pStyle w:val="PL"/>
        <w:rPr>
          <w:rFonts w:eastAsia="等线"/>
        </w:rPr>
      </w:pPr>
      <w:r>
        <w:rPr>
          <w:rFonts w:eastAsia="等线"/>
        </w:rPr>
        <w:t xml:space="preserve">          minItems: 1</w:t>
      </w:r>
    </w:p>
    <w:p w14:paraId="7EBE50FA"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Description of the service API as published by the APF.</w:t>
      </w:r>
    </w:p>
    <w:p w14:paraId="66358E97" w14:textId="77777777" w:rsidR="00357556" w:rsidRDefault="00357556" w:rsidP="00357556">
      <w:pPr>
        <w:pStyle w:val="PL"/>
      </w:pPr>
      <w:r>
        <w:t xml:space="preserve">        apiIds:</w:t>
      </w:r>
    </w:p>
    <w:p w14:paraId="2FAC15CA" w14:textId="77777777" w:rsidR="00357556" w:rsidRDefault="00357556" w:rsidP="00357556">
      <w:pPr>
        <w:pStyle w:val="PL"/>
      </w:pPr>
      <w:r>
        <w:t xml:space="preserve">          type: array</w:t>
      </w:r>
    </w:p>
    <w:p w14:paraId="77CCC58A" w14:textId="77777777" w:rsidR="00357556" w:rsidRDefault="00357556" w:rsidP="00357556">
      <w:pPr>
        <w:pStyle w:val="PL"/>
        <w:rPr>
          <w:rFonts w:eastAsia="等线"/>
        </w:rPr>
      </w:pPr>
      <w:r>
        <w:rPr>
          <w:rFonts w:eastAsia="等线"/>
        </w:rPr>
        <w:t xml:space="preserve">          items:</w:t>
      </w:r>
    </w:p>
    <w:p w14:paraId="05C33333" w14:textId="77777777" w:rsidR="00357556" w:rsidRDefault="00357556" w:rsidP="00357556">
      <w:pPr>
        <w:pStyle w:val="PL"/>
        <w:rPr>
          <w:rFonts w:eastAsia="等线"/>
        </w:rPr>
      </w:pPr>
      <w:r>
        <w:rPr>
          <w:rFonts w:eastAsia="等线"/>
        </w:rPr>
        <w:t xml:space="preserve">            type: string</w:t>
      </w:r>
    </w:p>
    <w:p w14:paraId="2C8FECF1" w14:textId="77777777" w:rsidR="00357556" w:rsidRDefault="00357556" w:rsidP="00357556">
      <w:pPr>
        <w:pStyle w:val="PL"/>
        <w:rPr>
          <w:rFonts w:eastAsia="等线"/>
        </w:rPr>
      </w:pPr>
      <w:r>
        <w:rPr>
          <w:rFonts w:eastAsia="等线"/>
        </w:rPr>
        <w:t xml:space="preserve">          minItems: 1</w:t>
      </w:r>
    </w:p>
    <w:p w14:paraId="2881A2FB" w14:textId="77777777" w:rsidR="00357556" w:rsidRDefault="00357556" w:rsidP="00357556">
      <w:pPr>
        <w:pStyle w:val="PL"/>
      </w:pPr>
      <w:r>
        <w:t xml:space="preserve">          description: Identifier of the service API</w:t>
      </w:r>
    </w:p>
    <w:p w14:paraId="10565153" w14:textId="77777777" w:rsidR="00357556" w:rsidRDefault="00357556" w:rsidP="00357556">
      <w:pPr>
        <w:pStyle w:val="PL"/>
      </w:pPr>
      <w:r>
        <w:t xml:space="preserve">        apiInvokerIds:</w:t>
      </w:r>
    </w:p>
    <w:p w14:paraId="5A7AA455" w14:textId="77777777" w:rsidR="00357556" w:rsidRDefault="00357556" w:rsidP="00357556">
      <w:pPr>
        <w:pStyle w:val="PL"/>
      </w:pPr>
      <w:r>
        <w:t xml:space="preserve">          type: array</w:t>
      </w:r>
    </w:p>
    <w:p w14:paraId="2DFF4026" w14:textId="77777777" w:rsidR="00357556" w:rsidRDefault="00357556" w:rsidP="00357556">
      <w:pPr>
        <w:pStyle w:val="PL"/>
        <w:rPr>
          <w:rFonts w:eastAsia="等线"/>
        </w:rPr>
      </w:pPr>
      <w:r>
        <w:rPr>
          <w:rFonts w:eastAsia="等线"/>
        </w:rPr>
        <w:t xml:space="preserve">          items:</w:t>
      </w:r>
    </w:p>
    <w:p w14:paraId="344CC188" w14:textId="77777777" w:rsidR="00357556" w:rsidRDefault="00357556" w:rsidP="00357556">
      <w:pPr>
        <w:pStyle w:val="PL"/>
        <w:rPr>
          <w:rFonts w:eastAsia="等线"/>
        </w:rPr>
      </w:pPr>
      <w:r>
        <w:rPr>
          <w:rFonts w:eastAsia="等线"/>
        </w:rPr>
        <w:t xml:space="preserve">            type: string</w:t>
      </w:r>
    </w:p>
    <w:p w14:paraId="7FA93C12" w14:textId="77777777" w:rsidR="00357556" w:rsidRDefault="00357556" w:rsidP="00357556">
      <w:pPr>
        <w:pStyle w:val="PL"/>
        <w:rPr>
          <w:rFonts w:eastAsia="等线"/>
        </w:rPr>
      </w:pPr>
      <w:r>
        <w:rPr>
          <w:rFonts w:eastAsia="等线"/>
        </w:rPr>
        <w:t xml:space="preserve">          minItems: 1</w:t>
      </w:r>
    </w:p>
    <w:p w14:paraId="1A726B30" w14:textId="77777777" w:rsidR="00357556" w:rsidRDefault="00357556" w:rsidP="00357556">
      <w:pPr>
        <w:pStyle w:val="PL"/>
      </w:pPr>
      <w:r>
        <w:t xml:space="preserve">          description: Identity of the API invoker</w:t>
      </w:r>
    </w:p>
    <w:p w14:paraId="3286D29A" w14:textId="77777777" w:rsidR="00357556" w:rsidRDefault="00357556" w:rsidP="00357556">
      <w:pPr>
        <w:pStyle w:val="PL"/>
      </w:pPr>
      <w:r>
        <w:t xml:space="preserve">        accCtrlPolList:</w:t>
      </w:r>
    </w:p>
    <w:p w14:paraId="794A2054" w14:textId="77777777" w:rsidR="00357556" w:rsidRDefault="00357556" w:rsidP="00357556">
      <w:pPr>
        <w:pStyle w:val="PL"/>
      </w:pPr>
      <w:r>
        <w:t xml:space="preserve">          $ref: '#/components/schemas/</w:t>
      </w:r>
      <w:r>
        <w:rPr>
          <w:lang w:val="en-IN"/>
        </w:rPr>
        <w:t>AccessControlPolicyListExt</w:t>
      </w:r>
      <w:r>
        <w:t>'</w:t>
      </w:r>
    </w:p>
    <w:p w14:paraId="2BC7342C" w14:textId="77777777" w:rsidR="00357556" w:rsidRDefault="00357556" w:rsidP="00357556">
      <w:pPr>
        <w:pStyle w:val="PL"/>
      </w:pPr>
      <w:r>
        <w:t xml:space="preserve">        invocationLogs:</w:t>
      </w:r>
    </w:p>
    <w:p w14:paraId="142946FE" w14:textId="77777777" w:rsidR="00357556" w:rsidRDefault="00357556" w:rsidP="00357556">
      <w:pPr>
        <w:pStyle w:val="PL"/>
      </w:pPr>
      <w:r>
        <w:t xml:space="preserve">          type: array</w:t>
      </w:r>
    </w:p>
    <w:p w14:paraId="0E952AEF" w14:textId="77777777" w:rsidR="00357556" w:rsidRDefault="00357556" w:rsidP="00357556">
      <w:pPr>
        <w:pStyle w:val="PL"/>
        <w:rPr>
          <w:rFonts w:eastAsia="等线"/>
        </w:rPr>
      </w:pPr>
      <w:r>
        <w:rPr>
          <w:rFonts w:eastAsia="等线"/>
        </w:rPr>
        <w:t xml:space="preserve">          items:</w:t>
      </w:r>
    </w:p>
    <w:p w14:paraId="0B9CD032" w14:textId="77777777" w:rsidR="00357556" w:rsidRDefault="00357556" w:rsidP="00357556">
      <w:pPr>
        <w:pStyle w:val="PL"/>
      </w:pPr>
      <w:r>
        <w:t xml:space="preserve">            $ref: 'TS29222_CAPIF_Logging_API_Invocation_API.yaml#/components/schemas/InvocationLog'</w:t>
      </w:r>
    </w:p>
    <w:p w14:paraId="19EBB893" w14:textId="77777777" w:rsidR="00357556" w:rsidRDefault="00357556" w:rsidP="00357556">
      <w:pPr>
        <w:pStyle w:val="PL"/>
        <w:rPr>
          <w:rFonts w:eastAsia="等线"/>
        </w:rPr>
      </w:pPr>
      <w:r>
        <w:rPr>
          <w:rFonts w:eastAsia="等线"/>
        </w:rPr>
        <w:t xml:space="preserve">          minItems: 1</w:t>
      </w:r>
    </w:p>
    <w:p w14:paraId="0314B1E7" w14:textId="77777777" w:rsidR="00357556" w:rsidRDefault="00357556" w:rsidP="00357556">
      <w:pPr>
        <w:pStyle w:val="PL"/>
      </w:pPr>
      <w:r>
        <w:t xml:space="preserve">          description: Invocation logs.</w:t>
      </w:r>
    </w:p>
    <w:p w14:paraId="4BF99DDE" w14:textId="77777777" w:rsidR="00357556" w:rsidRDefault="00357556" w:rsidP="00357556">
      <w:pPr>
        <w:pStyle w:val="PL"/>
      </w:pPr>
      <w:r>
        <w:t xml:space="preserve">        apiTopoHide:</w:t>
      </w:r>
    </w:p>
    <w:p w14:paraId="422A3B45" w14:textId="77777777" w:rsidR="00357556" w:rsidRDefault="00357556" w:rsidP="00357556">
      <w:pPr>
        <w:pStyle w:val="PL"/>
      </w:pPr>
      <w:r>
        <w:t xml:space="preserve">          $ref: '#/components/schemas/</w:t>
      </w:r>
      <w:r>
        <w:rPr>
          <w:lang w:val="en-IN"/>
        </w:rPr>
        <w:t>TopologyHiding</w:t>
      </w:r>
      <w:r>
        <w:t>'</w:t>
      </w:r>
    </w:p>
    <w:p w14:paraId="6930ACF1" w14:textId="77777777" w:rsidR="00357556" w:rsidRDefault="00357556" w:rsidP="00357556">
      <w:pPr>
        <w:pStyle w:val="PL"/>
        <w:rPr>
          <w:lang w:val="en-US"/>
        </w:rPr>
      </w:pPr>
      <w:r>
        <w:rPr>
          <w:lang w:val="en-US"/>
        </w:rPr>
        <w:t xml:space="preserve">    </w:t>
      </w:r>
      <w:r>
        <w:rPr>
          <w:lang w:val="en-IN"/>
        </w:rPr>
        <w:t>AccessControlPolicyListExt</w:t>
      </w:r>
      <w:r>
        <w:rPr>
          <w:lang w:val="en-US"/>
        </w:rPr>
        <w:t>:</w:t>
      </w:r>
    </w:p>
    <w:p w14:paraId="0B678274" w14:textId="77777777" w:rsidR="00357556" w:rsidRDefault="00357556" w:rsidP="00357556">
      <w:pPr>
        <w:pStyle w:val="PL"/>
        <w:rPr>
          <w:lang w:val="en-US"/>
        </w:rPr>
      </w:pPr>
      <w:r>
        <w:rPr>
          <w:lang w:val="en-US"/>
        </w:rPr>
        <w:t xml:space="preserve">      allOf:</w:t>
      </w:r>
    </w:p>
    <w:p w14:paraId="1D045B02" w14:textId="77777777" w:rsidR="00357556" w:rsidRDefault="00357556" w:rsidP="00357556">
      <w:pPr>
        <w:pStyle w:val="PL"/>
        <w:rPr>
          <w:noProof w:val="0"/>
        </w:rPr>
      </w:pPr>
      <w:r>
        <w:rPr>
          <w:noProof w:val="0"/>
        </w:rPr>
        <w:t xml:space="preserve">        - $ref: '</w:t>
      </w:r>
      <w:r>
        <w:t>TS29222_CAPIF_Access_Control_Policy_API.yaml#/components/schemas/</w:t>
      </w:r>
      <w:r>
        <w:rPr>
          <w:lang w:val="en-IN"/>
        </w:rPr>
        <w:t>AccessControlPolicyList</w:t>
      </w:r>
      <w:r>
        <w:rPr>
          <w:noProof w:val="0"/>
        </w:rPr>
        <w:t>'</w:t>
      </w:r>
    </w:p>
    <w:p w14:paraId="4B241E6A" w14:textId="77777777" w:rsidR="00357556" w:rsidRDefault="00357556" w:rsidP="00357556">
      <w:pPr>
        <w:pStyle w:val="PL"/>
        <w:rPr>
          <w:lang w:val="en-US"/>
        </w:rPr>
      </w:pPr>
      <w:r>
        <w:rPr>
          <w:lang w:val="en-US"/>
        </w:rPr>
        <w:t xml:space="preserve">        - type: object</w:t>
      </w:r>
    </w:p>
    <w:p w14:paraId="43AF954F" w14:textId="77777777" w:rsidR="00357556" w:rsidRDefault="00357556" w:rsidP="00357556">
      <w:pPr>
        <w:pStyle w:val="PL"/>
        <w:rPr>
          <w:lang w:val="en-US"/>
        </w:rPr>
      </w:pPr>
      <w:r>
        <w:rPr>
          <w:lang w:val="en-US"/>
        </w:rPr>
        <w:t xml:space="preserve">          properties:</w:t>
      </w:r>
    </w:p>
    <w:p w14:paraId="41FFD882" w14:textId="77777777" w:rsidR="00357556" w:rsidRDefault="00357556" w:rsidP="00357556">
      <w:pPr>
        <w:pStyle w:val="PL"/>
      </w:pPr>
      <w:r>
        <w:t xml:space="preserve">            apiId:</w:t>
      </w:r>
    </w:p>
    <w:p w14:paraId="0F21C0C8" w14:textId="77777777" w:rsidR="00357556" w:rsidRDefault="00357556" w:rsidP="00357556">
      <w:pPr>
        <w:pStyle w:val="PL"/>
        <w:rPr>
          <w:lang w:val="en-US"/>
        </w:rPr>
      </w:pPr>
      <w:r>
        <w:rPr>
          <w:lang w:val="en-US"/>
        </w:rPr>
        <w:t xml:space="preserve">              type: string</w:t>
      </w:r>
    </w:p>
    <w:p w14:paraId="1CED6C0F" w14:textId="77777777" w:rsidR="00357556" w:rsidRDefault="00357556" w:rsidP="00357556">
      <w:pPr>
        <w:pStyle w:val="PL"/>
      </w:pPr>
      <w:r>
        <w:t xml:space="preserve">      required:</w:t>
      </w:r>
    </w:p>
    <w:p w14:paraId="5B574627" w14:textId="77777777" w:rsidR="00357556" w:rsidRDefault="00357556" w:rsidP="00357556">
      <w:pPr>
        <w:pStyle w:val="PL"/>
      </w:pPr>
      <w:r>
        <w:t xml:space="preserve">        - apiId</w:t>
      </w:r>
    </w:p>
    <w:p w14:paraId="3E2B23AE" w14:textId="77777777" w:rsidR="00357556" w:rsidRDefault="00357556" w:rsidP="00357556">
      <w:pPr>
        <w:pStyle w:val="PL"/>
      </w:pPr>
      <w:r>
        <w:t xml:space="preserve">    TopologyHiding:</w:t>
      </w:r>
    </w:p>
    <w:p w14:paraId="18049810" w14:textId="77777777" w:rsidR="00357556" w:rsidRDefault="00357556" w:rsidP="00357556">
      <w:pPr>
        <w:pStyle w:val="PL"/>
      </w:pPr>
      <w:r>
        <w:t xml:space="preserve">      type: object</w:t>
      </w:r>
    </w:p>
    <w:p w14:paraId="034A6D17" w14:textId="77777777" w:rsidR="00357556" w:rsidRDefault="00357556" w:rsidP="00357556">
      <w:pPr>
        <w:pStyle w:val="PL"/>
      </w:pPr>
      <w:r>
        <w:t xml:space="preserve">      properties:</w:t>
      </w:r>
    </w:p>
    <w:p w14:paraId="5947C593" w14:textId="77777777" w:rsidR="00357556" w:rsidRDefault="00357556" w:rsidP="00357556">
      <w:pPr>
        <w:pStyle w:val="PL"/>
      </w:pPr>
      <w:r>
        <w:t xml:space="preserve">        apiId:</w:t>
      </w:r>
    </w:p>
    <w:p w14:paraId="3173776A" w14:textId="77777777" w:rsidR="00357556" w:rsidRDefault="00357556" w:rsidP="00357556">
      <w:pPr>
        <w:pStyle w:val="PL"/>
        <w:rPr>
          <w:rFonts w:eastAsia="等线"/>
        </w:rPr>
      </w:pPr>
      <w:r>
        <w:rPr>
          <w:rFonts w:eastAsia="等线"/>
        </w:rPr>
        <w:t xml:space="preserve">          type: string</w:t>
      </w:r>
    </w:p>
    <w:p w14:paraId="35B8F447" w14:textId="77777777" w:rsidR="00357556" w:rsidRDefault="00357556" w:rsidP="00357556">
      <w:pPr>
        <w:pStyle w:val="PL"/>
      </w:pPr>
      <w:r>
        <w:t xml:space="preserve">        routingRules:</w:t>
      </w:r>
    </w:p>
    <w:p w14:paraId="1380084F" w14:textId="77777777" w:rsidR="00357556" w:rsidRDefault="00357556" w:rsidP="00357556">
      <w:pPr>
        <w:pStyle w:val="PL"/>
      </w:pPr>
      <w:r>
        <w:t xml:space="preserve">          type: array</w:t>
      </w:r>
    </w:p>
    <w:p w14:paraId="31CB813D" w14:textId="77777777" w:rsidR="00357556" w:rsidRDefault="00357556" w:rsidP="00357556">
      <w:pPr>
        <w:pStyle w:val="PL"/>
        <w:rPr>
          <w:rFonts w:eastAsia="等线"/>
        </w:rPr>
      </w:pPr>
      <w:r>
        <w:rPr>
          <w:rFonts w:eastAsia="等线"/>
        </w:rPr>
        <w:t xml:space="preserve">          items:</w:t>
      </w:r>
    </w:p>
    <w:p w14:paraId="6729C006" w14:textId="77777777" w:rsidR="00357556" w:rsidRDefault="00357556" w:rsidP="00357556">
      <w:pPr>
        <w:pStyle w:val="PL"/>
      </w:pPr>
      <w:r>
        <w:t xml:space="preserve">            $ref: 'TS29222_CAPIF_Routing_Info_API.yaml#/components/schemas/RoutingRule'</w:t>
      </w:r>
    </w:p>
    <w:p w14:paraId="47B88F3B" w14:textId="77777777" w:rsidR="00357556" w:rsidRDefault="00357556" w:rsidP="00357556">
      <w:pPr>
        <w:pStyle w:val="PL"/>
      </w:pPr>
      <w:r>
        <w:t xml:space="preserve">          minItems: 1</w:t>
      </w:r>
    </w:p>
    <w:p w14:paraId="0E5B973D" w14:textId="77777777" w:rsidR="00357556" w:rsidRDefault="00357556" w:rsidP="00357556">
      <w:pPr>
        <w:pStyle w:val="PL"/>
      </w:pPr>
      <w:r>
        <w:t xml:space="preserve">      required:</w:t>
      </w:r>
    </w:p>
    <w:p w14:paraId="6AC5B99A" w14:textId="77777777" w:rsidR="00357556" w:rsidRDefault="00357556" w:rsidP="00357556">
      <w:pPr>
        <w:pStyle w:val="PL"/>
      </w:pPr>
      <w:r>
        <w:t xml:space="preserve">        - apiId</w:t>
      </w:r>
    </w:p>
    <w:p w14:paraId="3E6E3CDC" w14:textId="77777777" w:rsidR="00357556" w:rsidRDefault="00357556" w:rsidP="00357556">
      <w:pPr>
        <w:pStyle w:val="PL"/>
      </w:pPr>
      <w:r>
        <w:t xml:space="preserve">        - routingRules</w:t>
      </w:r>
    </w:p>
    <w:p w14:paraId="26219DC3" w14:textId="77777777" w:rsidR="00357556" w:rsidRDefault="00357556" w:rsidP="00357556">
      <w:pPr>
        <w:pStyle w:val="PL"/>
      </w:pPr>
      <w:r>
        <w:t xml:space="preserve">    CAPIFEvent:</w:t>
      </w:r>
    </w:p>
    <w:p w14:paraId="72AE1382" w14:textId="77777777" w:rsidR="00357556" w:rsidRDefault="00357556" w:rsidP="00357556">
      <w:pPr>
        <w:pStyle w:val="PL"/>
      </w:pPr>
      <w:r>
        <w:t xml:space="preserve">      anyOf:</w:t>
      </w:r>
    </w:p>
    <w:p w14:paraId="1B2F61FB" w14:textId="77777777" w:rsidR="00357556" w:rsidRDefault="00357556" w:rsidP="00357556">
      <w:pPr>
        <w:pStyle w:val="PL"/>
      </w:pPr>
      <w:r>
        <w:t xml:space="preserve">      - type: string</w:t>
      </w:r>
    </w:p>
    <w:p w14:paraId="03CEA87D" w14:textId="77777777" w:rsidR="00357556" w:rsidRDefault="00357556" w:rsidP="00357556">
      <w:pPr>
        <w:pStyle w:val="PL"/>
      </w:pPr>
      <w:r>
        <w:t xml:space="preserve">        enum:</w:t>
      </w:r>
    </w:p>
    <w:p w14:paraId="2A226FC5" w14:textId="77777777" w:rsidR="00357556" w:rsidRDefault="00357556" w:rsidP="00357556">
      <w:pPr>
        <w:pStyle w:val="PL"/>
      </w:pPr>
      <w:r>
        <w:t xml:space="preserve">          - SERVICE_API_AVAILABLE</w:t>
      </w:r>
    </w:p>
    <w:p w14:paraId="0626A06D" w14:textId="77777777" w:rsidR="00357556" w:rsidRDefault="00357556" w:rsidP="00357556">
      <w:pPr>
        <w:pStyle w:val="PL"/>
      </w:pPr>
      <w:r>
        <w:t xml:space="preserve">          - SERVICE_API_UNAVAILABLE</w:t>
      </w:r>
    </w:p>
    <w:p w14:paraId="12E5307F" w14:textId="77777777" w:rsidR="00357556" w:rsidRDefault="00357556" w:rsidP="00357556">
      <w:pPr>
        <w:pStyle w:val="PL"/>
      </w:pPr>
      <w:r>
        <w:t xml:space="preserve">          - SERVICE_API_UPDATE</w:t>
      </w:r>
    </w:p>
    <w:p w14:paraId="7D8222C4" w14:textId="77777777" w:rsidR="00357556" w:rsidRDefault="00357556" w:rsidP="00357556">
      <w:pPr>
        <w:pStyle w:val="PL"/>
      </w:pPr>
      <w:r>
        <w:t xml:space="preserve">          - API_INVOKER_ONBOARDED</w:t>
      </w:r>
    </w:p>
    <w:p w14:paraId="047CC6F9" w14:textId="77777777" w:rsidR="00357556" w:rsidRDefault="00357556" w:rsidP="00357556">
      <w:pPr>
        <w:pStyle w:val="PL"/>
      </w:pPr>
      <w:r>
        <w:t xml:space="preserve">          - API_INVOKER_OFFBOARDED</w:t>
      </w:r>
    </w:p>
    <w:p w14:paraId="41E9E50C" w14:textId="77777777" w:rsidR="00357556" w:rsidRDefault="00357556" w:rsidP="00357556">
      <w:pPr>
        <w:pStyle w:val="PL"/>
      </w:pPr>
      <w:r>
        <w:t xml:space="preserve">          - SERVICE_API_INVOCATION_SUCCESS</w:t>
      </w:r>
    </w:p>
    <w:p w14:paraId="4504C5BD" w14:textId="77777777" w:rsidR="00357556" w:rsidRDefault="00357556" w:rsidP="00357556">
      <w:pPr>
        <w:pStyle w:val="PL"/>
      </w:pPr>
      <w:r>
        <w:t xml:space="preserve">          - SERVICE_API_INVOCATION_FAILURE</w:t>
      </w:r>
    </w:p>
    <w:p w14:paraId="6322CF55" w14:textId="77777777" w:rsidR="00357556" w:rsidRDefault="00357556" w:rsidP="00357556">
      <w:pPr>
        <w:pStyle w:val="PL"/>
      </w:pPr>
      <w:r>
        <w:t xml:space="preserve">          - ACCESS_CONTROL_POLICY_UPDATE</w:t>
      </w:r>
    </w:p>
    <w:p w14:paraId="4978CA64" w14:textId="77777777" w:rsidR="00357556" w:rsidRDefault="00357556" w:rsidP="00357556">
      <w:pPr>
        <w:pStyle w:val="PL"/>
      </w:pPr>
      <w:r>
        <w:t xml:space="preserve">          - ACCESS_CONTROL_POLICY_UNAVAILABLE</w:t>
      </w:r>
    </w:p>
    <w:p w14:paraId="39F9485A" w14:textId="77777777" w:rsidR="00357556" w:rsidRDefault="00357556" w:rsidP="00357556">
      <w:pPr>
        <w:pStyle w:val="PL"/>
      </w:pPr>
      <w:r>
        <w:t xml:space="preserve">          - API_INVOKER_AUTHORIZATION_REVOKED</w:t>
      </w:r>
    </w:p>
    <w:p w14:paraId="2B597F5C" w14:textId="77777777" w:rsidR="00357556" w:rsidRDefault="00357556" w:rsidP="00357556">
      <w:pPr>
        <w:pStyle w:val="PL"/>
      </w:pPr>
      <w:r>
        <w:t xml:space="preserve">          - API_INVOKER_UPDATED</w:t>
      </w:r>
    </w:p>
    <w:p w14:paraId="2377BE05" w14:textId="77777777" w:rsidR="00357556" w:rsidRDefault="00357556" w:rsidP="00357556">
      <w:pPr>
        <w:pStyle w:val="PL"/>
      </w:pPr>
      <w:r>
        <w:t xml:space="preserve">          - API_TOPOLOGY_HIDING_CREATED</w:t>
      </w:r>
    </w:p>
    <w:p w14:paraId="43C1983D" w14:textId="77777777" w:rsidR="00357556" w:rsidRDefault="00357556" w:rsidP="00357556">
      <w:pPr>
        <w:pStyle w:val="PL"/>
      </w:pPr>
      <w:r>
        <w:t xml:space="preserve">          - API_TOPOLOGY_HIDING_REVOKED</w:t>
      </w:r>
    </w:p>
    <w:p w14:paraId="74FA2E81" w14:textId="77777777" w:rsidR="00357556" w:rsidRDefault="00357556" w:rsidP="00357556">
      <w:pPr>
        <w:pStyle w:val="PL"/>
      </w:pPr>
      <w:r>
        <w:t xml:space="preserve">      - type: string</w:t>
      </w:r>
    </w:p>
    <w:p w14:paraId="3CD6FC9B" w14:textId="77777777" w:rsidR="00357556" w:rsidRDefault="00357556" w:rsidP="00357556">
      <w:pPr>
        <w:pStyle w:val="PL"/>
      </w:pPr>
      <w:r>
        <w:t xml:space="preserve">        description: &gt;</w:t>
      </w:r>
    </w:p>
    <w:p w14:paraId="1EA595F6" w14:textId="77777777" w:rsidR="00357556" w:rsidRDefault="00357556" w:rsidP="00357556">
      <w:pPr>
        <w:pStyle w:val="PL"/>
      </w:pPr>
      <w:r>
        <w:t xml:space="preserve">          This string provides forward-compatibility with future</w:t>
      </w:r>
    </w:p>
    <w:p w14:paraId="5176B510" w14:textId="77777777" w:rsidR="00357556" w:rsidRDefault="00357556" w:rsidP="00357556">
      <w:pPr>
        <w:pStyle w:val="PL"/>
      </w:pPr>
      <w:r>
        <w:t xml:space="preserve">          extensions to the enumeration but is not used to encode</w:t>
      </w:r>
    </w:p>
    <w:p w14:paraId="520D1794" w14:textId="77777777" w:rsidR="00357556" w:rsidRDefault="00357556" w:rsidP="00357556">
      <w:pPr>
        <w:pStyle w:val="PL"/>
      </w:pPr>
      <w:r>
        <w:t xml:space="preserve">          content defined in the present version of this API.</w:t>
      </w:r>
    </w:p>
    <w:p w14:paraId="5B4E70C4" w14:textId="77777777" w:rsidR="00357556" w:rsidRDefault="00357556" w:rsidP="00357556">
      <w:pPr>
        <w:pStyle w:val="PL"/>
      </w:pPr>
      <w:r>
        <w:t xml:space="preserve">      description: &gt;</w:t>
      </w:r>
    </w:p>
    <w:p w14:paraId="6B48ED89" w14:textId="77777777" w:rsidR="00357556" w:rsidRDefault="00357556" w:rsidP="00357556">
      <w:pPr>
        <w:pStyle w:val="PL"/>
      </w:pPr>
      <w:r>
        <w:t xml:space="preserve">        Possible values are</w:t>
      </w:r>
    </w:p>
    <w:p w14:paraId="67CD94E8" w14:textId="77777777" w:rsidR="00357556" w:rsidRDefault="00357556" w:rsidP="00357556">
      <w:pPr>
        <w:pStyle w:val="PL"/>
      </w:pPr>
      <w:r>
        <w:t xml:space="preserve">        - SERVICE_API_AVAILABLE: Events related to the availability of service APIs after the service APIs are published.</w:t>
      </w:r>
    </w:p>
    <w:p w14:paraId="54D67719" w14:textId="77777777" w:rsidR="00357556" w:rsidRDefault="00357556" w:rsidP="00357556">
      <w:pPr>
        <w:pStyle w:val="PL"/>
      </w:pPr>
      <w:r>
        <w:t xml:space="preserve">        - SERVICE_API_UNAVAILABLE: Events related to the unavailability of service APIs after the service APIs are unpublished.</w:t>
      </w:r>
    </w:p>
    <w:p w14:paraId="42A3ECB9" w14:textId="77777777" w:rsidR="00357556" w:rsidRDefault="00357556" w:rsidP="00357556">
      <w:pPr>
        <w:pStyle w:val="PL"/>
      </w:pPr>
      <w:r>
        <w:t xml:space="preserve">        - SERVICE_API_UPDATE: Events related to change in service API information.</w:t>
      </w:r>
    </w:p>
    <w:p w14:paraId="25BD4B9A" w14:textId="77777777" w:rsidR="00357556" w:rsidRDefault="00357556" w:rsidP="00357556">
      <w:pPr>
        <w:pStyle w:val="PL"/>
      </w:pPr>
      <w:r>
        <w:t xml:space="preserve">        - API_INVOKER_ONBOARDED: Events related to API invoker onboarded to CAPIF.</w:t>
      </w:r>
    </w:p>
    <w:p w14:paraId="6A0A16FA" w14:textId="77777777" w:rsidR="00357556" w:rsidRDefault="00357556" w:rsidP="00357556">
      <w:pPr>
        <w:pStyle w:val="PL"/>
      </w:pPr>
      <w:r>
        <w:t xml:space="preserve">        - API_INVOKER_OFFBOARDED: Events related to API invoker offboarded from CAPIF.</w:t>
      </w:r>
    </w:p>
    <w:p w14:paraId="20207254" w14:textId="77777777" w:rsidR="00357556" w:rsidRDefault="00357556" w:rsidP="00357556">
      <w:pPr>
        <w:pStyle w:val="PL"/>
      </w:pPr>
      <w:r>
        <w:t xml:space="preserve">        - SERVICE_API_INVOCATION_SUCCESS: Events related to the successful invocation of service APIs.</w:t>
      </w:r>
    </w:p>
    <w:p w14:paraId="17CEBD83" w14:textId="77777777" w:rsidR="00357556" w:rsidRDefault="00357556" w:rsidP="00357556">
      <w:pPr>
        <w:pStyle w:val="PL"/>
      </w:pPr>
      <w:r>
        <w:t xml:space="preserve">        - SERVICE_API_INVOCATION_FAILURE: Events related to the failed invocation of service APIs.</w:t>
      </w:r>
    </w:p>
    <w:p w14:paraId="7148F885" w14:textId="77777777" w:rsidR="00357556" w:rsidRDefault="00357556" w:rsidP="00357556">
      <w:pPr>
        <w:pStyle w:val="PL"/>
      </w:pPr>
      <w:r>
        <w:t xml:space="preserve">        - ACCESS_CONTROL_POLICY_UPDATE: Events related to the update for the access control policy related to the service APIs.</w:t>
      </w:r>
    </w:p>
    <w:p w14:paraId="1772ED6C" w14:textId="77777777" w:rsidR="00357556" w:rsidRDefault="00357556" w:rsidP="00357556">
      <w:pPr>
        <w:pStyle w:val="PL"/>
      </w:pPr>
      <w:r>
        <w:t xml:space="preserve">        - ACCESS_CONTROL_POLICY_UNAVAILABLE: Events related to the unavailability of the access control policy related to the service APIs.</w:t>
      </w:r>
    </w:p>
    <w:p w14:paraId="2F0AF950" w14:textId="77777777" w:rsidR="00357556" w:rsidRDefault="00357556" w:rsidP="00357556">
      <w:pPr>
        <w:pStyle w:val="PL"/>
      </w:pPr>
      <w:r>
        <w:t xml:space="preserve">        - API_INVOKER_AUTHORIZATION_REVOKED: Events related to the revocation of the authorization of API invokers to access the service APIs.</w:t>
      </w:r>
    </w:p>
    <w:p w14:paraId="530B4AED" w14:textId="77777777" w:rsidR="00357556" w:rsidRDefault="00357556" w:rsidP="00357556">
      <w:pPr>
        <w:pStyle w:val="PL"/>
      </w:pPr>
      <w:r>
        <w:t xml:space="preserve">        - API_INVOKER_UPDATED: Events related to API invoker profile updated to CAPIF.</w:t>
      </w:r>
    </w:p>
    <w:p w14:paraId="73465045" w14:textId="77777777" w:rsidR="00357556" w:rsidRDefault="00357556" w:rsidP="00357556">
      <w:pPr>
        <w:pStyle w:val="PL"/>
      </w:pPr>
      <w:r>
        <w:t xml:space="preserve">        - API_TOPOLOGY_HIDING_CREATED: Events related to the creation or update of the API topology hiding information of the service APIs after the service APIs are published.</w:t>
      </w:r>
    </w:p>
    <w:p w14:paraId="6B824FAA" w14:textId="77777777" w:rsidR="00357556" w:rsidRDefault="00357556" w:rsidP="00357556">
      <w:pPr>
        <w:pStyle w:val="PL"/>
        <w:rPr>
          <w:rFonts w:eastAsia="等线"/>
        </w:rPr>
      </w:pPr>
      <w:r>
        <w:t xml:space="preserve">        - API_TOPOLOGY_HIDING_REVOKED: Events related to the revocation of the API topology hiding information of the service APIs after the service APIs are unpublished.</w:t>
      </w:r>
    </w:p>
    <w:p w14:paraId="01371C7B" w14:textId="77777777" w:rsidR="00357556" w:rsidRDefault="00357556" w:rsidP="00357556">
      <w:pPr>
        <w:pStyle w:val="PL"/>
      </w:pPr>
    </w:p>
    <w:p w14:paraId="3FDAADEF" w14:textId="77777777" w:rsidR="00357556" w:rsidRPr="00357556" w:rsidRDefault="00357556" w:rsidP="00357556">
      <w:pPr>
        <w:rPr>
          <w:lang w:eastAsia="zh-CN"/>
        </w:rPr>
      </w:pPr>
    </w:p>
    <w:p w14:paraId="434F71E8"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698050" w14:textId="77777777" w:rsidR="00357556" w:rsidRDefault="00357556" w:rsidP="00357556">
      <w:pPr>
        <w:pStyle w:val="2"/>
      </w:pPr>
      <w:bookmarkStart w:id="2609" w:name="_Toc28010103"/>
      <w:bookmarkStart w:id="2610" w:name="_Toc34062223"/>
      <w:bookmarkStart w:id="2611" w:name="_Toc36036981"/>
      <w:bookmarkStart w:id="2612" w:name="_Toc43285250"/>
      <w:bookmarkStart w:id="2613" w:name="_Toc45133029"/>
      <w:bookmarkStart w:id="2614" w:name="_Toc51193723"/>
      <w:bookmarkStart w:id="2615" w:name="_Toc51760922"/>
      <w:bookmarkStart w:id="2616" w:name="_Toc59015372"/>
      <w:bookmarkStart w:id="2617" w:name="_Toc59015888"/>
      <w:bookmarkStart w:id="2618" w:name="_Toc68165930"/>
      <w:r>
        <w:t>A.5</w:t>
      </w:r>
      <w:r>
        <w:tab/>
      </w:r>
      <w:proofErr w:type="spellStart"/>
      <w:r>
        <w:t>CAPIF_API_Invoker_Management_API</w:t>
      </w:r>
      <w:bookmarkEnd w:id="2609"/>
      <w:bookmarkEnd w:id="2610"/>
      <w:bookmarkEnd w:id="2611"/>
      <w:bookmarkEnd w:id="2612"/>
      <w:bookmarkEnd w:id="2613"/>
      <w:bookmarkEnd w:id="2614"/>
      <w:bookmarkEnd w:id="2615"/>
      <w:bookmarkEnd w:id="2616"/>
      <w:bookmarkEnd w:id="2617"/>
      <w:bookmarkEnd w:id="2618"/>
      <w:proofErr w:type="spellEnd"/>
    </w:p>
    <w:p w14:paraId="096C478C" w14:textId="77777777" w:rsidR="00357556" w:rsidRDefault="00357556" w:rsidP="00357556">
      <w:pPr>
        <w:pStyle w:val="PL"/>
      </w:pPr>
      <w:r>
        <w:t>openapi: 3.0.0</w:t>
      </w:r>
    </w:p>
    <w:p w14:paraId="1A0175E4" w14:textId="77777777" w:rsidR="00357556" w:rsidRDefault="00357556" w:rsidP="00357556">
      <w:pPr>
        <w:pStyle w:val="PL"/>
      </w:pPr>
      <w:r>
        <w:t>info:</w:t>
      </w:r>
    </w:p>
    <w:p w14:paraId="45146FDD" w14:textId="77777777" w:rsidR="00357556" w:rsidRDefault="00357556" w:rsidP="00357556">
      <w:pPr>
        <w:pStyle w:val="PL"/>
      </w:pPr>
      <w:r>
        <w:t xml:space="preserve">  title: CAPIF_API_Invoker_Management_API</w:t>
      </w:r>
    </w:p>
    <w:p w14:paraId="3C14486D" w14:textId="77777777" w:rsidR="00357556" w:rsidRDefault="00357556" w:rsidP="00357556">
      <w:pPr>
        <w:pStyle w:val="PL"/>
      </w:pPr>
      <w:r>
        <w:t xml:space="preserve">  description: |</w:t>
      </w:r>
    </w:p>
    <w:p w14:paraId="712B60F3" w14:textId="77777777" w:rsidR="00357556" w:rsidRDefault="00357556" w:rsidP="00357556">
      <w:pPr>
        <w:pStyle w:val="PL"/>
      </w:pPr>
      <w:r>
        <w:t xml:space="preserve">    API for API invoker management.</w:t>
      </w:r>
    </w:p>
    <w:p w14:paraId="283344F0"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51E86C00" w14:textId="77777777" w:rsidR="00357556" w:rsidRDefault="00357556" w:rsidP="00357556">
      <w:pPr>
        <w:pStyle w:val="PL"/>
        <w:rPr>
          <w:noProof w:val="0"/>
          <w:lang w:val="en-IN"/>
        </w:rPr>
      </w:pPr>
      <w:r>
        <w:rPr>
          <w:noProof w:val="0"/>
          <w:lang w:val="en-IN"/>
        </w:rPr>
        <w:t xml:space="preserve">    All rights reserved.</w:t>
      </w:r>
    </w:p>
    <w:p w14:paraId="5C841A69" w14:textId="77777777" w:rsidR="00357556" w:rsidRDefault="00357556" w:rsidP="00357556">
      <w:pPr>
        <w:pStyle w:val="PL"/>
      </w:pPr>
      <w:r>
        <w:t xml:space="preserve">  version: "1.1.0"</w:t>
      </w:r>
    </w:p>
    <w:p w14:paraId="52F602E3" w14:textId="77777777" w:rsidR="00357556" w:rsidRDefault="00357556" w:rsidP="00357556">
      <w:pPr>
        <w:pStyle w:val="PL"/>
      </w:pPr>
      <w:r>
        <w:t>externalDocs:</w:t>
      </w:r>
    </w:p>
    <w:p w14:paraId="42D9A903" w14:textId="77777777" w:rsidR="00357556" w:rsidRDefault="00357556" w:rsidP="00357556">
      <w:pPr>
        <w:pStyle w:val="PL"/>
      </w:pPr>
      <w:r>
        <w:t xml:space="preserve">  description: 3GPP TS 29.222 V16.3.0 Common API Framework for 3GPP Northbound APIs</w:t>
      </w:r>
    </w:p>
    <w:p w14:paraId="3335BD2B" w14:textId="77777777" w:rsidR="00357556" w:rsidRDefault="00357556" w:rsidP="00357556">
      <w:pPr>
        <w:pStyle w:val="PL"/>
      </w:pPr>
      <w:r>
        <w:t xml:space="preserve">  url: http://www.3gpp.org/ftp/Specs/archive/29_series/29.222/</w:t>
      </w:r>
    </w:p>
    <w:p w14:paraId="2FA6F5BC" w14:textId="77777777" w:rsidR="00357556" w:rsidRDefault="00357556" w:rsidP="00357556">
      <w:pPr>
        <w:pStyle w:val="PL"/>
      </w:pPr>
      <w:r>
        <w:t>servers:</w:t>
      </w:r>
    </w:p>
    <w:p w14:paraId="332E0257" w14:textId="77777777" w:rsidR="00357556" w:rsidRDefault="00357556" w:rsidP="00357556">
      <w:pPr>
        <w:pStyle w:val="PL"/>
      </w:pPr>
      <w:r>
        <w:t xml:space="preserve">  - url: '{apiRoot}/api-invoker-management/v1'</w:t>
      </w:r>
    </w:p>
    <w:p w14:paraId="071CA3AB" w14:textId="77777777" w:rsidR="00357556" w:rsidRDefault="00357556" w:rsidP="00357556">
      <w:pPr>
        <w:pStyle w:val="PL"/>
      </w:pPr>
      <w:r>
        <w:t xml:space="preserve">    variables:</w:t>
      </w:r>
    </w:p>
    <w:p w14:paraId="70BF8559" w14:textId="77777777" w:rsidR="00357556" w:rsidRDefault="00357556" w:rsidP="00357556">
      <w:pPr>
        <w:pStyle w:val="PL"/>
      </w:pPr>
      <w:r>
        <w:t xml:space="preserve">      apiRoot:</w:t>
      </w:r>
    </w:p>
    <w:p w14:paraId="7E6BAA4E" w14:textId="77777777" w:rsidR="00357556" w:rsidRDefault="00357556" w:rsidP="00357556">
      <w:pPr>
        <w:pStyle w:val="PL"/>
      </w:pPr>
      <w:r>
        <w:t xml:space="preserve">        default: https://example.com</w:t>
      </w:r>
    </w:p>
    <w:p w14:paraId="03715FA9" w14:textId="77777777" w:rsidR="00357556" w:rsidRDefault="00357556" w:rsidP="00357556">
      <w:pPr>
        <w:pStyle w:val="PL"/>
      </w:pPr>
      <w:r>
        <w:t xml:space="preserve">        description: apiRoot as defined in subclause 7.5 of 3GPP TS 29.222</w:t>
      </w:r>
    </w:p>
    <w:p w14:paraId="2F6F8A79" w14:textId="77777777" w:rsidR="00357556" w:rsidRDefault="00357556" w:rsidP="00357556">
      <w:pPr>
        <w:pStyle w:val="PL"/>
      </w:pPr>
    </w:p>
    <w:p w14:paraId="652000A6" w14:textId="77777777" w:rsidR="00357556" w:rsidRDefault="00357556" w:rsidP="00357556">
      <w:pPr>
        <w:pStyle w:val="PL"/>
      </w:pPr>
      <w:r>
        <w:t>paths:</w:t>
      </w:r>
    </w:p>
    <w:p w14:paraId="17C5BF17" w14:textId="77777777" w:rsidR="00357556" w:rsidRDefault="00357556" w:rsidP="00357556">
      <w:pPr>
        <w:pStyle w:val="PL"/>
      </w:pPr>
      <w:r>
        <w:t xml:space="preserve">  /onboardedInvokers:</w:t>
      </w:r>
    </w:p>
    <w:p w14:paraId="1840A695" w14:textId="77777777" w:rsidR="00357556" w:rsidRDefault="00357556" w:rsidP="00357556">
      <w:pPr>
        <w:pStyle w:val="PL"/>
      </w:pPr>
      <w:r>
        <w:t xml:space="preserve">    post:</w:t>
      </w:r>
    </w:p>
    <w:p w14:paraId="034351B6" w14:textId="77777777" w:rsidR="00357556" w:rsidRDefault="00357556" w:rsidP="00357556">
      <w:pPr>
        <w:pStyle w:val="PL"/>
      </w:pPr>
      <w:r>
        <w:t xml:space="preserve">      description: Creates a new individual API Invoker profile.</w:t>
      </w:r>
    </w:p>
    <w:p w14:paraId="48A273B5" w14:textId="77777777" w:rsidR="00357556" w:rsidRDefault="00357556" w:rsidP="00357556">
      <w:pPr>
        <w:pStyle w:val="PL"/>
      </w:pPr>
      <w:r>
        <w:t xml:space="preserve">      requestBody:</w:t>
      </w:r>
    </w:p>
    <w:p w14:paraId="1B3DB043" w14:textId="77777777" w:rsidR="00357556" w:rsidRDefault="00357556" w:rsidP="00357556">
      <w:pPr>
        <w:pStyle w:val="PL"/>
      </w:pPr>
      <w:r>
        <w:t xml:space="preserve">        required: true</w:t>
      </w:r>
    </w:p>
    <w:p w14:paraId="289FCC17" w14:textId="77777777" w:rsidR="00357556" w:rsidRDefault="00357556" w:rsidP="00357556">
      <w:pPr>
        <w:pStyle w:val="PL"/>
      </w:pPr>
      <w:r>
        <w:t xml:space="preserve">        content:</w:t>
      </w:r>
    </w:p>
    <w:p w14:paraId="1565485A" w14:textId="77777777" w:rsidR="00357556" w:rsidRDefault="00357556" w:rsidP="00357556">
      <w:pPr>
        <w:pStyle w:val="PL"/>
      </w:pPr>
      <w:r>
        <w:t xml:space="preserve">          application/json:</w:t>
      </w:r>
    </w:p>
    <w:p w14:paraId="69956ECC" w14:textId="77777777" w:rsidR="00357556" w:rsidRDefault="00357556" w:rsidP="00357556">
      <w:pPr>
        <w:pStyle w:val="PL"/>
      </w:pPr>
      <w:r>
        <w:t xml:space="preserve">            schema:</w:t>
      </w:r>
    </w:p>
    <w:p w14:paraId="24C87A9A" w14:textId="77777777" w:rsidR="00357556" w:rsidRDefault="00357556" w:rsidP="00357556">
      <w:pPr>
        <w:pStyle w:val="PL"/>
      </w:pPr>
      <w:r>
        <w:t xml:space="preserve">              $ref: '#/components/schemas/APIInvokerEnrolmentDetails'</w:t>
      </w:r>
    </w:p>
    <w:p w14:paraId="3A142E67" w14:textId="77777777" w:rsidR="00357556" w:rsidRDefault="00357556" w:rsidP="00357556">
      <w:pPr>
        <w:pStyle w:val="PL"/>
      </w:pPr>
      <w:r>
        <w:t xml:space="preserve">      callbacks:</w:t>
      </w:r>
    </w:p>
    <w:p w14:paraId="3344F1B2" w14:textId="77777777" w:rsidR="00357556" w:rsidRDefault="00357556" w:rsidP="00357556">
      <w:pPr>
        <w:pStyle w:val="PL"/>
      </w:pPr>
      <w:r>
        <w:t xml:space="preserve">        notificationDestination:</w:t>
      </w:r>
    </w:p>
    <w:p w14:paraId="76F9100E" w14:textId="77777777" w:rsidR="00357556" w:rsidRDefault="00357556" w:rsidP="00357556">
      <w:pPr>
        <w:pStyle w:val="PL"/>
      </w:pPr>
      <w:r>
        <w:t xml:space="preserve">          '{request.body#/notificationDestination}':</w:t>
      </w:r>
    </w:p>
    <w:p w14:paraId="4BE9D37C" w14:textId="77777777" w:rsidR="00357556" w:rsidRDefault="00357556" w:rsidP="00357556">
      <w:pPr>
        <w:pStyle w:val="PL"/>
      </w:pPr>
      <w:r>
        <w:t xml:space="preserve">            post:</w:t>
      </w:r>
    </w:p>
    <w:p w14:paraId="64631330" w14:textId="77777777" w:rsidR="00357556" w:rsidRDefault="00357556" w:rsidP="00357556">
      <w:pPr>
        <w:pStyle w:val="PL"/>
      </w:pPr>
      <w:r>
        <w:t xml:space="preserve">              description: Notify the API Invoker about the onboarding completion</w:t>
      </w:r>
    </w:p>
    <w:p w14:paraId="47E3FBCB" w14:textId="77777777" w:rsidR="00357556" w:rsidRDefault="00357556" w:rsidP="00357556">
      <w:pPr>
        <w:pStyle w:val="PL"/>
      </w:pPr>
      <w:r>
        <w:t xml:space="preserve">              requestBody:  # contents of the callback message</w:t>
      </w:r>
    </w:p>
    <w:p w14:paraId="103F6F0B" w14:textId="77777777" w:rsidR="00357556" w:rsidRDefault="00357556" w:rsidP="00357556">
      <w:pPr>
        <w:pStyle w:val="PL"/>
      </w:pPr>
      <w:r>
        <w:t xml:space="preserve">                required: true</w:t>
      </w:r>
    </w:p>
    <w:p w14:paraId="6C93B9BB" w14:textId="77777777" w:rsidR="00357556" w:rsidRDefault="00357556" w:rsidP="00357556">
      <w:pPr>
        <w:pStyle w:val="PL"/>
      </w:pPr>
      <w:r>
        <w:t xml:space="preserve">                content:</w:t>
      </w:r>
    </w:p>
    <w:p w14:paraId="7A4938BC" w14:textId="77777777" w:rsidR="00357556" w:rsidRDefault="00357556" w:rsidP="00357556">
      <w:pPr>
        <w:pStyle w:val="PL"/>
      </w:pPr>
      <w:r>
        <w:t xml:space="preserve">                  application/json:</w:t>
      </w:r>
    </w:p>
    <w:p w14:paraId="66128399" w14:textId="77777777" w:rsidR="00357556" w:rsidRDefault="00357556" w:rsidP="00357556">
      <w:pPr>
        <w:pStyle w:val="PL"/>
      </w:pPr>
      <w:r>
        <w:t xml:space="preserve">                    schema:</w:t>
      </w:r>
    </w:p>
    <w:p w14:paraId="6F4F75CC" w14:textId="77777777" w:rsidR="00357556" w:rsidRDefault="00357556" w:rsidP="00357556">
      <w:pPr>
        <w:pStyle w:val="PL"/>
      </w:pPr>
      <w:r>
        <w:t xml:space="preserve">                      $ref: '#/components/schemas/OnboardingNotification'</w:t>
      </w:r>
    </w:p>
    <w:p w14:paraId="5666FE8E" w14:textId="77777777" w:rsidR="00357556" w:rsidRDefault="00357556" w:rsidP="00357556">
      <w:pPr>
        <w:pStyle w:val="PL"/>
      </w:pPr>
      <w:r>
        <w:t xml:space="preserve">              responses:</w:t>
      </w:r>
    </w:p>
    <w:p w14:paraId="484079B5" w14:textId="77777777" w:rsidR="00357556" w:rsidRDefault="00357556" w:rsidP="00357556">
      <w:pPr>
        <w:pStyle w:val="PL"/>
      </w:pPr>
      <w:r>
        <w:t xml:space="preserve">                '204':</w:t>
      </w:r>
    </w:p>
    <w:p w14:paraId="6C89F2B6" w14:textId="77777777" w:rsidR="00357556" w:rsidRDefault="00357556" w:rsidP="00357556">
      <w:pPr>
        <w:pStyle w:val="PL"/>
      </w:pPr>
      <w:r>
        <w:t xml:space="preserve">                  description: No Content (successful onboarding notification)</w:t>
      </w:r>
    </w:p>
    <w:p w14:paraId="0C26A852" w14:textId="157751C2" w:rsidR="002C7453" w:rsidRDefault="002C7453" w:rsidP="002C7453">
      <w:pPr>
        <w:pStyle w:val="PL"/>
        <w:rPr>
          <w:ins w:id="2619" w:author="Huawei" w:date="2021-05-08T17:32:00Z"/>
        </w:rPr>
      </w:pPr>
      <w:ins w:id="2620" w:author="Huawei" w:date="2021-05-08T17:32:00Z">
        <w:r>
          <w:t xml:space="preserve">                '307':</w:t>
        </w:r>
      </w:ins>
    </w:p>
    <w:p w14:paraId="4214081D" w14:textId="05D835F7" w:rsidR="002C7453" w:rsidRDefault="002C7453" w:rsidP="002C7453">
      <w:pPr>
        <w:pStyle w:val="PL"/>
        <w:rPr>
          <w:ins w:id="2621" w:author="Huawei" w:date="2021-05-08T17:32:00Z"/>
        </w:rPr>
      </w:pPr>
      <w:ins w:id="2622" w:author="Huawei" w:date="2021-05-08T17:32:00Z">
        <w:r>
          <w:t xml:space="preserve">                  $ref: 'TS29122_CommonData.yaml#/components/responses/307'</w:t>
        </w:r>
      </w:ins>
    </w:p>
    <w:p w14:paraId="15880E77" w14:textId="694C3217" w:rsidR="002C7453" w:rsidRDefault="002C7453" w:rsidP="002C7453">
      <w:pPr>
        <w:pStyle w:val="PL"/>
        <w:rPr>
          <w:ins w:id="2623" w:author="Huawei" w:date="2021-05-08T17:32:00Z"/>
        </w:rPr>
      </w:pPr>
      <w:ins w:id="2624" w:author="Huawei" w:date="2021-05-08T17:32:00Z">
        <w:r>
          <w:t xml:space="preserve">                '308':</w:t>
        </w:r>
      </w:ins>
    </w:p>
    <w:p w14:paraId="1F9F9B1D" w14:textId="4B8FC4C0" w:rsidR="002C7453" w:rsidRDefault="002C7453" w:rsidP="002C7453">
      <w:pPr>
        <w:pStyle w:val="PL"/>
        <w:rPr>
          <w:ins w:id="2625" w:author="Huawei" w:date="2021-05-08T17:32:00Z"/>
        </w:rPr>
      </w:pPr>
      <w:ins w:id="2626" w:author="Huawei" w:date="2021-05-08T17:32:00Z">
        <w:r>
          <w:t xml:space="preserve">                  $ref: 'TS29122_CommonData.yaml#/components/responses/308'</w:t>
        </w:r>
      </w:ins>
    </w:p>
    <w:p w14:paraId="033127C8" w14:textId="77777777" w:rsidR="00357556" w:rsidRDefault="00357556" w:rsidP="00357556">
      <w:pPr>
        <w:pStyle w:val="PL"/>
      </w:pPr>
      <w:r>
        <w:t xml:space="preserve">                '400':</w:t>
      </w:r>
    </w:p>
    <w:p w14:paraId="0FCFDA48" w14:textId="77777777" w:rsidR="00357556" w:rsidRDefault="00357556" w:rsidP="00357556">
      <w:pPr>
        <w:pStyle w:val="PL"/>
      </w:pPr>
      <w:r>
        <w:t xml:space="preserve">                  $ref: 'TS29122_CommonData.yaml#/components/responses/400'</w:t>
      </w:r>
    </w:p>
    <w:p w14:paraId="33F5BF98" w14:textId="77777777" w:rsidR="00357556" w:rsidRDefault="00357556" w:rsidP="00357556">
      <w:pPr>
        <w:pStyle w:val="PL"/>
      </w:pPr>
      <w:r>
        <w:t xml:space="preserve">                '401':</w:t>
      </w:r>
    </w:p>
    <w:p w14:paraId="75C406FA" w14:textId="77777777" w:rsidR="00357556" w:rsidRDefault="00357556" w:rsidP="00357556">
      <w:pPr>
        <w:pStyle w:val="PL"/>
      </w:pPr>
      <w:r>
        <w:t xml:space="preserve">                  $ref: 'TS29122_CommonData.yaml#/components/responses/401'</w:t>
      </w:r>
    </w:p>
    <w:p w14:paraId="7C4CA013" w14:textId="77777777" w:rsidR="00357556" w:rsidRDefault="00357556" w:rsidP="00357556">
      <w:pPr>
        <w:pStyle w:val="PL"/>
      </w:pPr>
      <w:r>
        <w:t xml:space="preserve">                '403':</w:t>
      </w:r>
    </w:p>
    <w:p w14:paraId="22A5F177" w14:textId="77777777" w:rsidR="00357556" w:rsidRDefault="00357556" w:rsidP="00357556">
      <w:pPr>
        <w:pStyle w:val="PL"/>
      </w:pPr>
      <w:r>
        <w:t xml:space="preserve">                  $ref: 'TS29122_CommonData.yaml#/components/responses/403'</w:t>
      </w:r>
    </w:p>
    <w:p w14:paraId="532D1FBF" w14:textId="77777777" w:rsidR="00357556" w:rsidRDefault="00357556" w:rsidP="00357556">
      <w:pPr>
        <w:pStyle w:val="PL"/>
        <w:rPr>
          <w:rFonts w:eastAsia="等线"/>
        </w:rPr>
      </w:pPr>
      <w:r>
        <w:rPr>
          <w:rFonts w:eastAsia="等线"/>
        </w:rPr>
        <w:t xml:space="preserve">                '404':</w:t>
      </w:r>
    </w:p>
    <w:p w14:paraId="0527C11A" w14:textId="77777777" w:rsidR="00357556" w:rsidRDefault="00357556" w:rsidP="00357556">
      <w:pPr>
        <w:pStyle w:val="PL"/>
        <w:rPr>
          <w:rFonts w:eastAsia="等线"/>
        </w:rPr>
      </w:pPr>
      <w:r>
        <w:rPr>
          <w:rFonts w:eastAsia="等线"/>
        </w:rPr>
        <w:t xml:space="preserve">                  $ref: 'TS29122_CommonData.yaml#/components/responses/404'</w:t>
      </w:r>
    </w:p>
    <w:p w14:paraId="6127A656" w14:textId="77777777" w:rsidR="00357556" w:rsidRDefault="00357556" w:rsidP="00357556">
      <w:pPr>
        <w:pStyle w:val="PL"/>
      </w:pPr>
      <w:r>
        <w:t xml:space="preserve">                '411':</w:t>
      </w:r>
    </w:p>
    <w:p w14:paraId="49250B4E" w14:textId="77777777" w:rsidR="00357556" w:rsidRDefault="00357556" w:rsidP="00357556">
      <w:pPr>
        <w:pStyle w:val="PL"/>
      </w:pPr>
      <w:r>
        <w:t xml:space="preserve">                  $ref: 'TS29122_CommonData.yaml#/components/responses/411'</w:t>
      </w:r>
    </w:p>
    <w:p w14:paraId="2D2F95EA" w14:textId="77777777" w:rsidR="00357556" w:rsidRDefault="00357556" w:rsidP="00357556">
      <w:pPr>
        <w:pStyle w:val="PL"/>
      </w:pPr>
      <w:r>
        <w:t xml:space="preserve">                '413':</w:t>
      </w:r>
    </w:p>
    <w:p w14:paraId="1596FF09" w14:textId="77777777" w:rsidR="00357556" w:rsidRDefault="00357556" w:rsidP="00357556">
      <w:pPr>
        <w:pStyle w:val="PL"/>
      </w:pPr>
      <w:r>
        <w:t xml:space="preserve">                  $ref: 'TS29122_CommonData.yaml#/components/responses/413'</w:t>
      </w:r>
    </w:p>
    <w:p w14:paraId="5CC2CB9E" w14:textId="77777777" w:rsidR="00357556" w:rsidRDefault="00357556" w:rsidP="00357556">
      <w:pPr>
        <w:pStyle w:val="PL"/>
        <w:rPr>
          <w:rFonts w:eastAsia="等线"/>
        </w:rPr>
      </w:pPr>
      <w:r>
        <w:rPr>
          <w:rFonts w:eastAsia="等线"/>
        </w:rPr>
        <w:t xml:space="preserve">                '415':</w:t>
      </w:r>
    </w:p>
    <w:p w14:paraId="380A53F3" w14:textId="77777777" w:rsidR="00357556" w:rsidRDefault="00357556" w:rsidP="00357556">
      <w:pPr>
        <w:pStyle w:val="PL"/>
        <w:rPr>
          <w:rFonts w:eastAsia="等线"/>
        </w:rPr>
      </w:pPr>
      <w:r>
        <w:rPr>
          <w:rFonts w:eastAsia="等线"/>
        </w:rPr>
        <w:t xml:space="preserve">                  $ref: 'TS29122_CommonData.yaml#/components/responses/415'</w:t>
      </w:r>
    </w:p>
    <w:p w14:paraId="7F436C29" w14:textId="77777777" w:rsidR="00357556" w:rsidRDefault="00357556" w:rsidP="00357556">
      <w:pPr>
        <w:pStyle w:val="PL"/>
        <w:rPr>
          <w:rFonts w:eastAsia="等线"/>
        </w:rPr>
      </w:pPr>
      <w:r>
        <w:rPr>
          <w:rFonts w:eastAsia="等线"/>
        </w:rPr>
        <w:t xml:space="preserve">                '429':</w:t>
      </w:r>
    </w:p>
    <w:p w14:paraId="58996DC2" w14:textId="77777777" w:rsidR="00357556" w:rsidRDefault="00357556" w:rsidP="00357556">
      <w:pPr>
        <w:pStyle w:val="PL"/>
        <w:rPr>
          <w:rFonts w:eastAsia="等线"/>
        </w:rPr>
      </w:pPr>
      <w:r>
        <w:rPr>
          <w:rFonts w:eastAsia="等线"/>
        </w:rPr>
        <w:t xml:space="preserve">                  $ref: 'TS29122_CommonData.yaml#/components/responses/429'</w:t>
      </w:r>
    </w:p>
    <w:p w14:paraId="111497E7" w14:textId="77777777" w:rsidR="00357556" w:rsidRDefault="00357556" w:rsidP="00357556">
      <w:pPr>
        <w:pStyle w:val="PL"/>
      </w:pPr>
      <w:r>
        <w:t xml:space="preserve">                '500':</w:t>
      </w:r>
    </w:p>
    <w:p w14:paraId="5E142606" w14:textId="77777777" w:rsidR="00357556" w:rsidRDefault="00357556" w:rsidP="00357556">
      <w:pPr>
        <w:pStyle w:val="PL"/>
      </w:pPr>
      <w:r>
        <w:t xml:space="preserve">                  $ref: 'TS29122_CommonData.yaml#/components/responses/500'</w:t>
      </w:r>
    </w:p>
    <w:p w14:paraId="46039B5B" w14:textId="77777777" w:rsidR="00357556" w:rsidRDefault="00357556" w:rsidP="00357556">
      <w:pPr>
        <w:pStyle w:val="PL"/>
      </w:pPr>
      <w:r>
        <w:t xml:space="preserve">                '503':</w:t>
      </w:r>
    </w:p>
    <w:p w14:paraId="136BD079" w14:textId="77777777" w:rsidR="00357556" w:rsidRDefault="00357556" w:rsidP="00357556">
      <w:pPr>
        <w:pStyle w:val="PL"/>
      </w:pPr>
      <w:r>
        <w:t xml:space="preserve">                  $ref: 'TS29122_CommonData.yaml#/components/responses/503'</w:t>
      </w:r>
    </w:p>
    <w:p w14:paraId="2A296057" w14:textId="77777777" w:rsidR="00357556" w:rsidRDefault="00357556" w:rsidP="00357556">
      <w:pPr>
        <w:pStyle w:val="PL"/>
      </w:pPr>
      <w:r>
        <w:t xml:space="preserve">                default:</w:t>
      </w:r>
    </w:p>
    <w:p w14:paraId="1061ADCB" w14:textId="77777777" w:rsidR="00357556" w:rsidRDefault="00357556" w:rsidP="00357556">
      <w:pPr>
        <w:pStyle w:val="PL"/>
      </w:pPr>
      <w:r>
        <w:t xml:space="preserve">                  $ref: 'TS29122_CommonData.yaml#/components/responses/default'</w:t>
      </w:r>
    </w:p>
    <w:p w14:paraId="0E550377" w14:textId="77777777" w:rsidR="00357556" w:rsidRDefault="00357556" w:rsidP="00357556">
      <w:pPr>
        <w:pStyle w:val="PL"/>
      </w:pPr>
      <w:r>
        <w:t xml:space="preserve">      responses:</w:t>
      </w:r>
    </w:p>
    <w:p w14:paraId="6E72A0FA" w14:textId="77777777" w:rsidR="00357556" w:rsidRDefault="00357556" w:rsidP="00357556">
      <w:pPr>
        <w:pStyle w:val="PL"/>
      </w:pPr>
      <w:r>
        <w:t xml:space="preserve">        '201':</w:t>
      </w:r>
    </w:p>
    <w:p w14:paraId="3E96923A" w14:textId="77777777" w:rsidR="00357556" w:rsidRDefault="00357556" w:rsidP="00357556">
      <w:pPr>
        <w:pStyle w:val="PL"/>
      </w:pPr>
      <w:r>
        <w:t xml:space="preserve">          description: API invoker on-boarded successfully </w:t>
      </w:r>
    </w:p>
    <w:p w14:paraId="31749B34" w14:textId="77777777" w:rsidR="00357556" w:rsidRDefault="00357556" w:rsidP="00357556">
      <w:pPr>
        <w:pStyle w:val="PL"/>
      </w:pPr>
      <w:r>
        <w:t xml:space="preserve">          content:</w:t>
      </w:r>
    </w:p>
    <w:p w14:paraId="6172F574" w14:textId="77777777" w:rsidR="00357556" w:rsidRDefault="00357556" w:rsidP="00357556">
      <w:pPr>
        <w:pStyle w:val="PL"/>
      </w:pPr>
      <w:r>
        <w:t xml:space="preserve">            application/json:</w:t>
      </w:r>
    </w:p>
    <w:p w14:paraId="123F3BA2" w14:textId="77777777" w:rsidR="00357556" w:rsidRDefault="00357556" w:rsidP="00357556">
      <w:pPr>
        <w:pStyle w:val="PL"/>
      </w:pPr>
      <w:r>
        <w:t xml:space="preserve">              schema:</w:t>
      </w:r>
    </w:p>
    <w:p w14:paraId="1EDF7D30" w14:textId="77777777" w:rsidR="00357556" w:rsidRDefault="00357556" w:rsidP="00357556">
      <w:pPr>
        <w:pStyle w:val="PL"/>
      </w:pPr>
      <w:r>
        <w:t xml:space="preserve">                $ref: '#/components/schemas/APIInvokerEnrolmentDetails'</w:t>
      </w:r>
    </w:p>
    <w:p w14:paraId="7ED24AEA" w14:textId="77777777" w:rsidR="00357556" w:rsidRDefault="00357556" w:rsidP="00357556">
      <w:pPr>
        <w:pStyle w:val="PL"/>
      </w:pPr>
      <w:r>
        <w:t xml:space="preserve">          headers:</w:t>
      </w:r>
    </w:p>
    <w:p w14:paraId="6490E0DA" w14:textId="77777777" w:rsidR="00357556" w:rsidRDefault="00357556" w:rsidP="00357556">
      <w:pPr>
        <w:pStyle w:val="PL"/>
      </w:pPr>
      <w:r>
        <w:t xml:space="preserve">            Location:</w:t>
      </w:r>
    </w:p>
    <w:p w14:paraId="250EF020" w14:textId="77777777" w:rsidR="00357556" w:rsidRDefault="00357556" w:rsidP="00357556">
      <w:pPr>
        <w:pStyle w:val="PL"/>
      </w:pPr>
      <w:r>
        <w:t xml:space="preserve">              description: 'Contains the URI of the newly created resource, according to the structure: {apiRoot}/api-invoker-management/v1/onboardedInvokers/{onboardingId}'</w:t>
      </w:r>
    </w:p>
    <w:p w14:paraId="491EC8CD" w14:textId="77777777" w:rsidR="00357556" w:rsidRDefault="00357556" w:rsidP="00357556">
      <w:pPr>
        <w:pStyle w:val="PL"/>
      </w:pPr>
      <w:r>
        <w:t xml:space="preserve">              required: true</w:t>
      </w:r>
    </w:p>
    <w:p w14:paraId="3D0A3DC2" w14:textId="77777777" w:rsidR="00357556" w:rsidRDefault="00357556" w:rsidP="00357556">
      <w:pPr>
        <w:pStyle w:val="PL"/>
      </w:pPr>
      <w:r>
        <w:t xml:space="preserve">              schema:</w:t>
      </w:r>
    </w:p>
    <w:p w14:paraId="4CF01AC9" w14:textId="77777777" w:rsidR="00357556" w:rsidRDefault="00357556" w:rsidP="00357556">
      <w:pPr>
        <w:pStyle w:val="PL"/>
      </w:pPr>
      <w:r>
        <w:t xml:space="preserve">                type: string</w:t>
      </w:r>
    </w:p>
    <w:p w14:paraId="32406CA8" w14:textId="77777777" w:rsidR="00357556" w:rsidRDefault="00357556" w:rsidP="00357556">
      <w:pPr>
        <w:pStyle w:val="PL"/>
      </w:pPr>
      <w:r>
        <w:t xml:space="preserve">        '202':</w:t>
      </w:r>
    </w:p>
    <w:p w14:paraId="6C95487D" w14:textId="77777777" w:rsidR="00357556" w:rsidRDefault="00357556" w:rsidP="00357556">
      <w:pPr>
        <w:pStyle w:val="PL"/>
      </w:pPr>
      <w:r>
        <w:t xml:space="preserve">          description: The CAPIF core has accepted the Onboarding request and is processing it.</w:t>
      </w:r>
    </w:p>
    <w:p w14:paraId="360ACCFC" w14:textId="77777777" w:rsidR="00357556" w:rsidRDefault="00357556" w:rsidP="00357556">
      <w:pPr>
        <w:pStyle w:val="PL"/>
      </w:pPr>
      <w:r>
        <w:t xml:space="preserve">        '400':</w:t>
      </w:r>
    </w:p>
    <w:p w14:paraId="5766B6D6" w14:textId="77777777" w:rsidR="00357556" w:rsidRDefault="00357556" w:rsidP="00357556">
      <w:pPr>
        <w:pStyle w:val="PL"/>
      </w:pPr>
      <w:r>
        <w:t xml:space="preserve">          $ref: 'TS29122_CommonData.yaml#/components/responses/400'</w:t>
      </w:r>
    </w:p>
    <w:p w14:paraId="1A812109" w14:textId="77777777" w:rsidR="00357556" w:rsidRDefault="00357556" w:rsidP="00357556">
      <w:pPr>
        <w:pStyle w:val="PL"/>
      </w:pPr>
      <w:r>
        <w:t xml:space="preserve">        '401':</w:t>
      </w:r>
    </w:p>
    <w:p w14:paraId="66DD2252" w14:textId="77777777" w:rsidR="00357556" w:rsidRDefault="00357556" w:rsidP="00357556">
      <w:pPr>
        <w:pStyle w:val="PL"/>
      </w:pPr>
      <w:r>
        <w:t xml:space="preserve">          $ref: 'TS29122_CommonData.yaml#/components/responses/401'</w:t>
      </w:r>
    </w:p>
    <w:p w14:paraId="4C7A8BA4" w14:textId="77777777" w:rsidR="00357556" w:rsidRDefault="00357556" w:rsidP="00357556">
      <w:pPr>
        <w:pStyle w:val="PL"/>
      </w:pPr>
      <w:r>
        <w:t xml:space="preserve">        '403':</w:t>
      </w:r>
    </w:p>
    <w:p w14:paraId="144BE2FB" w14:textId="77777777" w:rsidR="00357556" w:rsidRDefault="00357556" w:rsidP="00357556">
      <w:pPr>
        <w:pStyle w:val="PL"/>
      </w:pPr>
      <w:r>
        <w:t xml:space="preserve">          $ref: 'TS29122_CommonData.yaml#/components/responses/403'</w:t>
      </w:r>
    </w:p>
    <w:p w14:paraId="3E4F66D7" w14:textId="77777777" w:rsidR="00357556" w:rsidRDefault="00357556" w:rsidP="00357556">
      <w:pPr>
        <w:pStyle w:val="PL"/>
        <w:rPr>
          <w:rFonts w:eastAsia="等线"/>
        </w:rPr>
      </w:pPr>
      <w:r>
        <w:rPr>
          <w:rFonts w:eastAsia="等线"/>
        </w:rPr>
        <w:t xml:space="preserve">        '404':</w:t>
      </w:r>
    </w:p>
    <w:p w14:paraId="07290DAA" w14:textId="77777777" w:rsidR="00357556" w:rsidRDefault="00357556" w:rsidP="00357556">
      <w:pPr>
        <w:pStyle w:val="PL"/>
        <w:rPr>
          <w:rFonts w:eastAsia="等线"/>
        </w:rPr>
      </w:pPr>
      <w:r>
        <w:rPr>
          <w:rFonts w:eastAsia="等线"/>
        </w:rPr>
        <w:t xml:space="preserve">          $ref: 'TS29122_CommonData.yaml#/components/responses/404'</w:t>
      </w:r>
    </w:p>
    <w:p w14:paraId="4CFDF824" w14:textId="77777777" w:rsidR="00357556" w:rsidRDefault="00357556" w:rsidP="00357556">
      <w:pPr>
        <w:pStyle w:val="PL"/>
      </w:pPr>
      <w:r>
        <w:t xml:space="preserve">        '411':</w:t>
      </w:r>
    </w:p>
    <w:p w14:paraId="46255E8F" w14:textId="77777777" w:rsidR="00357556" w:rsidRDefault="00357556" w:rsidP="00357556">
      <w:pPr>
        <w:pStyle w:val="PL"/>
      </w:pPr>
      <w:r>
        <w:t xml:space="preserve">          $ref: 'TS29122_CommonData.yaml#/components/responses/411'</w:t>
      </w:r>
    </w:p>
    <w:p w14:paraId="22A979DB" w14:textId="77777777" w:rsidR="00357556" w:rsidRDefault="00357556" w:rsidP="00357556">
      <w:pPr>
        <w:pStyle w:val="PL"/>
      </w:pPr>
      <w:r>
        <w:t xml:space="preserve">        '413':</w:t>
      </w:r>
    </w:p>
    <w:p w14:paraId="5AB47B3B" w14:textId="77777777" w:rsidR="00357556" w:rsidRDefault="00357556" w:rsidP="00357556">
      <w:pPr>
        <w:pStyle w:val="PL"/>
      </w:pPr>
      <w:r>
        <w:t xml:space="preserve">          $ref: 'TS29122_CommonData.yaml#/components/responses/413'</w:t>
      </w:r>
    </w:p>
    <w:p w14:paraId="58E87ADF" w14:textId="77777777" w:rsidR="00357556" w:rsidRDefault="00357556" w:rsidP="00357556">
      <w:pPr>
        <w:pStyle w:val="PL"/>
        <w:rPr>
          <w:rFonts w:eastAsia="等线"/>
        </w:rPr>
      </w:pPr>
      <w:r>
        <w:rPr>
          <w:rFonts w:eastAsia="等线"/>
        </w:rPr>
        <w:t xml:space="preserve">        '415':</w:t>
      </w:r>
    </w:p>
    <w:p w14:paraId="69BEA130" w14:textId="77777777" w:rsidR="00357556" w:rsidRDefault="00357556" w:rsidP="00357556">
      <w:pPr>
        <w:pStyle w:val="PL"/>
        <w:rPr>
          <w:rFonts w:eastAsia="等线"/>
        </w:rPr>
      </w:pPr>
      <w:r>
        <w:rPr>
          <w:rFonts w:eastAsia="等线"/>
        </w:rPr>
        <w:t xml:space="preserve">          $ref: 'TS29122_CommonData.yaml#/components/responses/415'</w:t>
      </w:r>
    </w:p>
    <w:p w14:paraId="513AA905" w14:textId="77777777" w:rsidR="00357556" w:rsidRDefault="00357556" w:rsidP="00357556">
      <w:pPr>
        <w:pStyle w:val="PL"/>
        <w:rPr>
          <w:rFonts w:eastAsia="等线"/>
        </w:rPr>
      </w:pPr>
      <w:r>
        <w:rPr>
          <w:rFonts w:eastAsia="等线"/>
        </w:rPr>
        <w:t xml:space="preserve">        '429':</w:t>
      </w:r>
    </w:p>
    <w:p w14:paraId="527304F3" w14:textId="77777777" w:rsidR="00357556" w:rsidRDefault="00357556" w:rsidP="00357556">
      <w:pPr>
        <w:pStyle w:val="PL"/>
        <w:rPr>
          <w:rFonts w:eastAsia="等线"/>
        </w:rPr>
      </w:pPr>
      <w:r>
        <w:rPr>
          <w:rFonts w:eastAsia="等线"/>
        </w:rPr>
        <w:t xml:space="preserve">          $ref: 'TS29122_CommonData.yaml#/components/responses/429'</w:t>
      </w:r>
    </w:p>
    <w:p w14:paraId="2191B9D8" w14:textId="77777777" w:rsidR="00357556" w:rsidRDefault="00357556" w:rsidP="00357556">
      <w:pPr>
        <w:pStyle w:val="PL"/>
      </w:pPr>
      <w:r>
        <w:t xml:space="preserve">        '500':</w:t>
      </w:r>
    </w:p>
    <w:p w14:paraId="6E934598" w14:textId="77777777" w:rsidR="00357556" w:rsidRDefault="00357556" w:rsidP="00357556">
      <w:pPr>
        <w:pStyle w:val="PL"/>
      </w:pPr>
      <w:r>
        <w:t xml:space="preserve">          $ref: 'TS29122_CommonData.yaml#/components/responses/500'</w:t>
      </w:r>
    </w:p>
    <w:p w14:paraId="22E1C5EA" w14:textId="77777777" w:rsidR="00357556" w:rsidRDefault="00357556" w:rsidP="00357556">
      <w:pPr>
        <w:pStyle w:val="PL"/>
      </w:pPr>
      <w:r>
        <w:t xml:space="preserve">        '503':</w:t>
      </w:r>
    </w:p>
    <w:p w14:paraId="4A7278D9" w14:textId="77777777" w:rsidR="00357556" w:rsidRDefault="00357556" w:rsidP="00357556">
      <w:pPr>
        <w:pStyle w:val="PL"/>
      </w:pPr>
      <w:r>
        <w:t xml:space="preserve">          $ref: 'TS29122_CommonData.yaml#/components/responses/503'</w:t>
      </w:r>
    </w:p>
    <w:p w14:paraId="24930AAE" w14:textId="77777777" w:rsidR="00357556" w:rsidRDefault="00357556" w:rsidP="00357556">
      <w:pPr>
        <w:pStyle w:val="PL"/>
      </w:pPr>
      <w:r>
        <w:t xml:space="preserve">        default:</w:t>
      </w:r>
    </w:p>
    <w:p w14:paraId="380D73A1" w14:textId="77777777" w:rsidR="00357556" w:rsidRDefault="00357556" w:rsidP="00357556">
      <w:pPr>
        <w:pStyle w:val="PL"/>
      </w:pPr>
      <w:r>
        <w:t xml:space="preserve">          $ref: 'TS29122_CommonData.yaml#/components/responses/default'</w:t>
      </w:r>
    </w:p>
    <w:p w14:paraId="7719A6BA" w14:textId="77777777" w:rsidR="00357556" w:rsidRDefault="00357556" w:rsidP="00357556">
      <w:pPr>
        <w:pStyle w:val="PL"/>
      </w:pPr>
    </w:p>
    <w:p w14:paraId="2E1E1319" w14:textId="77777777" w:rsidR="00357556" w:rsidRDefault="00357556" w:rsidP="00357556">
      <w:pPr>
        <w:pStyle w:val="PL"/>
      </w:pPr>
      <w:r>
        <w:t xml:space="preserve">  /onboardedInvokers/{onboardingId}:</w:t>
      </w:r>
    </w:p>
    <w:p w14:paraId="52CF84B7" w14:textId="77777777" w:rsidR="00357556" w:rsidRDefault="00357556" w:rsidP="00357556">
      <w:pPr>
        <w:pStyle w:val="PL"/>
      </w:pPr>
      <w:r>
        <w:t xml:space="preserve">    delete:</w:t>
      </w:r>
    </w:p>
    <w:p w14:paraId="7E234A20" w14:textId="77777777" w:rsidR="00357556" w:rsidRDefault="00357556" w:rsidP="00357556">
      <w:pPr>
        <w:pStyle w:val="PL"/>
      </w:pPr>
      <w:r>
        <w:t xml:space="preserve">      description: Deletes an individual API Invoker.</w:t>
      </w:r>
    </w:p>
    <w:p w14:paraId="2ADFB22D" w14:textId="77777777" w:rsidR="00357556" w:rsidRDefault="00357556" w:rsidP="00357556">
      <w:pPr>
        <w:pStyle w:val="PL"/>
      </w:pPr>
      <w:r>
        <w:t xml:space="preserve">      parameters:</w:t>
      </w:r>
    </w:p>
    <w:p w14:paraId="62C32842" w14:textId="77777777" w:rsidR="00357556" w:rsidRDefault="00357556" w:rsidP="00357556">
      <w:pPr>
        <w:pStyle w:val="PL"/>
      </w:pPr>
      <w:r>
        <w:t xml:space="preserve">        - name: onboardingId</w:t>
      </w:r>
    </w:p>
    <w:p w14:paraId="73EC69DA" w14:textId="77777777" w:rsidR="00357556" w:rsidRDefault="00357556" w:rsidP="00357556">
      <w:pPr>
        <w:pStyle w:val="PL"/>
      </w:pPr>
      <w:r>
        <w:t xml:space="preserve">          in: path</w:t>
      </w:r>
    </w:p>
    <w:p w14:paraId="4FA5D664" w14:textId="77777777" w:rsidR="00357556" w:rsidRDefault="00357556" w:rsidP="00357556">
      <w:pPr>
        <w:pStyle w:val="PL"/>
      </w:pPr>
      <w:r>
        <w:t xml:space="preserve">          description: String identifying an individual on-boarded API invoker resource</w:t>
      </w:r>
    </w:p>
    <w:p w14:paraId="281EA075" w14:textId="77777777" w:rsidR="00357556" w:rsidRDefault="00357556" w:rsidP="00357556">
      <w:pPr>
        <w:pStyle w:val="PL"/>
      </w:pPr>
      <w:r>
        <w:t xml:space="preserve">          required: true</w:t>
      </w:r>
    </w:p>
    <w:p w14:paraId="39FE7216" w14:textId="77777777" w:rsidR="00357556" w:rsidRDefault="00357556" w:rsidP="00357556">
      <w:pPr>
        <w:pStyle w:val="PL"/>
      </w:pPr>
      <w:r>
        <w:t xml:space="preserve">          schema:</w:t>
      </w:r>
    </w:p>
    <w:p w14:paraId="716B77B4" w14:textId="77777777" w:rsidR="00357556" w:rsidRDefault="00357556" w:rsidP="00357556">
      <w:pPr>
        <w:pStyle w:val="PL"/>
      </w:pPr>
      <w:r>
        <w:t xml:space="preserve">            type: string</w:t>
      </w:r>
    </w:p>
    <w:p w14:paraId="42DC19B2" w14:textId="77777777" w:rsidR="00357556" w:rsidRDefault="00357556" w:rsidP="00357556">
      <w:pPr>
        <w:pStyle w:val="PL"/>
      </w:pPr>
      <w:r>
        <w:t xml:space="preserve">      responses:</w:t>
      </w:r>
    </w:p>
    <w:p w14:paraId="10D28B52" w14:textId="77777777" w:rsidR="00357556" w:rsidRDefault="00357556" w:rsidP="00357556">
      <w:pPr>
        <w:pStyle w:val="PL"/>
      </w:pPr>
      <w:r>
        <w:t xml:space="preserve">        '204':</w:t>
      </w:r>
    </w:p>
    <w:p w14:paraId="78379177" w14:textId="77777777" w:rsidR="00357556" w:rsidRDefault="00357556" w:rsidP="00357556">
      <w:pPr>
        <w:pStyle w:val="PL"/>
      </w:pPr>
      <w:r>
        <w:t xml:space="preserve">          description: The individual API Invoker matching onboardingId was offboarded.</w:t>
      </w:r>
    </w:p>
    <w:p w14:paraId="23D75342" w14:textId="40322A83" w:rsidR="002C7453" w:rsidRDefault="002C7453" w:rsidP="002C7453">
      <w:pPr>
        <w:pStyle w:val="PL"/>
        <w:rPr>
          <w:ins w:id="2627" w:author="Huawei" w:date="2021-05-08T17:32:00Z"/>
        </w:rPr>
      </w:pPr>
      <w:ins w:id="2628" w:author="Huawei" w:date="2021-05-08T17:32:00Z">
        <w:r>
          <w:t xml:space="preserve">        '307':</w:t>
        </w:r>
      </w:ins>
    </w:p>
    <w:p w14:paraId="16A1CD84" w14:textId="700826CD" w:rsidR="002C7453" w:rsidRDefault="002C7453" w:rsidP="002C7453">
      <w:pPr>
        <w:pStyle w:val="PL"/>
        <w:rPr>
          <w:ins w:id="2629" w:author="Huawei" w:date="2021-05-08T17:32:00Z"/>
        </w:rPr>
      </w:pPr>
      <w:ins w:id="2630" w:author="Huawei" w:date="2021-05-08T17:32:00Z">
        <w:r>
          <w:t xml:space="preserve">          $ref: 'TS29122_CommonData.yaml#/components/responses/307'</w:t>
        </w:r>
      </w:ins>
    </w:p>
    <w:p w14:paraId="5855FFD1" w14:textId="552A6B5C" w:rsidR="002C7453" w:rsidRDefault="002C7453" w:rsidP="002C7453">
      <w:pPr>
        <w:pStyle w:val="PL"/>
        <w:rPr>
          <w:ins w:id="2631" w:author="Huawei" w:date="2021-05-08T17:32:00Z"/>
        </w:rPr>
      </w:pPr>
      <w:ins w:id="2632" w:author="Huawei" w:date="2021-05-08T17:32:00Z">
        <w:r>
          <w:t xml:space="preserve">        '308':</w:t>
        </w:r>
      </w:ins>
    </w:p>
    <w:p w14:paraId="7643DDF9" w14:textId="1B7C2B35" w:rsidR="002C7453" w:rsidRDefault="002C7453" w:rsidP="002C7453">
      <w:pPr>
        <w:pStyle w:val="PL"/>
        <w:rPr>
          <w:ins w:id="2633" w:author="Huawei" w:date="2021-05-08T17:32:00Z"/>
        </w:rPr>
      </w:pPr>
      <w:ins w:id="2634" w:author="Huawei" w:date="2021-05-08T17:32:00Z">
        <w:r>
          <w:t xml:space="preserve">          $ref: 'TS29122_CommonData.yaml#/components/responses/308'</w:t>
        </w:r>
      </w:ins>
    </w:p>
    <w:p w14:paraId="06D489C8" w14:textId="77777777" w:rsidR="00357556" w:rsidRDefault="00357556" w:rsidP="00357556">
      <w:pPr>
        <w:pStyle w:val="PL"/>
      </w:pPr>
      <w:r>
        <w:t xml:space="preserve">        '400':</w:t>
      </w:r>
    </w:p>
    <w:p w14:paraId="22B66166" w14:textId="77777777" w:rsidR="00357556" w:rsidRDefault="00357556" w:rsidP="00357556">
      <w:pPr>
        <w:pStyle w:val="PL"/>
      </w:pPr>
      <w:r>
        <w:t xml:space="preserve">          $ref: 'TS29122_CommonData.yaml#/components/responses/400'</w:t>
      </w:r>
    </w:p>
    <w:p w14:paraId="49C3522E" w14:textId="77777777" w:rsidR="00357556" w:rsidRDefault="00357556" w:rsidP="00357556">
      <w:pPr>
        <w:pStyle w:val="PL"/>
      </w:pPr>
      <w:r>
        <w:t xml:space="preserve">        '401':</w:t>
      </w:r>
    </w:p>
    <w:p w14:paraId="65349D87" w14:textId="77777777" w:rsidR="00357556" w:rsidRDefault="00357556" w:rsidP="00357556">
      <w:pPr>
        <w:pStyle w:val="PL"/>
      </w:pPr>
      <w:r>
        <w:t xml:space="preserve">          $ref: 'TS29122_CommonData.yaml#/components/responses/401'</w:t>
      </w:r>
    </w:p>
    <w:p w14:paraId="2E8C36AF" w14:textId="77777777" w:rsidR="00357556" w:rsidRDefault="00357556" w:rsidP="00357556">
      <w:pPr>
        <w:pStyle w:val="PL"/>
      </w:pPr>
      <w:r>
        <w:t xml:space="preserve">        '403':</w:t>
      </w:r>
    </w:p>
    <w:p w14:paraId="541AADF7" w14:textId="77777777" w:rsidR="00357556" w:rsidRDefault="00357556" w:rsidP="00357556">
      <w:pPr>
        <w:pStyle w:val="PL"/>
      </w:pPr>
      <w:r>
        <w:t xml:space="preserve">          $ref: 'TS29122_CommonData.yaml#/components/responses/403'</w:t>
      </w:r>
    </w:p>
    <w:p w14:paraId="1E90C722" w14:textId="77777777" w:rsidR="00357556" w:rsidRDefault="00357556" w:rsidP="00357556">
      <w:pPr>
        <w:pStyle w:val="PL"/>
      </w:pPr>
      <w:r>
        <w:t xml:space="preserve">        '404':</w:t>
      </w:r>
    </w:p>
    <w:p w14:paraId="33341422" w14:textId="77777777" w:rsidR="00357556" w:rsidRDefault="00357556" w:rsidP="00357556">
      <w:pPr>
        <w:pStyle w:val="PL"/>
      </w:pPr>
      <w:r>
        <w:t xml:space="preserve">          $ref: 'TS29122_CommonData.yaml#/components/responses/404'</w:t>
      </w:r>
    </w:p>
    <w:p w14:paraId="6FF51957" w14:textId="77777777" w:rsidR="00357556" w:rsidRDefault="00357556" w:rsidP="00357556">
      <w:pPr>
        <w:pStyle w:val="PL"/>
        <w:rPr>
          <w:rFonts w:eastAsia="等线"/>
        </w:rPr>
      </w:pPr>
      <w:r>
        <w:rPr>
          <w:rFonts w:eastAsia="等线"/>
        </w:rPr>
        <w:t xml:space="preserve">        '429':</w:t>
      </w:r>
    </w:p>
    <w:p w14:paraId="28DA1944" w14:textId="77777777" w:rsidR="00357556" w:rsidRDefault="00357556" w:rsidP="00357556">
      <w:pPr>
        <w:pStyle w:val="PL"/>
        <w:rPr>
          <w:rFonts w:eastAsia="等线"/>
        </w:rPr>
      </w:pPr>
      <w:r>
        <w:rPr>
          <w:rFonts w:eastAsia="等线"/>
        </w:rPr>
        <w:t xml:space="preserve">          $ref: 'TS29122_CommonData.yaml#/components/responses/429'</w:t>
      </w:r>
    </w:p>
    <w:p w14:paraId="52080684" w14:textId="77777777" w:rsidR="00357556" w:rsidRDefault="00357556" w:rsidP="00357556">
      <w:pPr>
        <w:pStyle w:val="PL"/>
      </w:pPr>
      <w:r>
        <w:t xml:space="preserve">        '500':</w:t>
      </w:r>
    </w:p>
    <w:p w14:paraId="18EED45E" w14:textId="77777777" w:rsidR="00357556" w:rsidRDefault="00357556" w:rsidP="00357556">
      <w:pPr>
        <w:pStyle w:val="PL"/>
      </w:pPr>
      <w:r>
        <w:t xml:space="preserve">          $ref: 'TS29122_CommonData.yaml#/components/responses/500'</w:t>
      </w:r>
    </w:p>
    <w:p w14:paraId="1D55C888" w14:textId="77777777" w:rsidR="00357556" w:rsidRDefault="00357556" w:rsidP="00357556">
      <w:pPr>
        <w:pStyle w:val="PL"/>
      </w:pPr>
      <w:r>
        <w:t xml:space="preserve">        '503':</w:t>
      </w:r>
    </w:p>
    <w:p w14:paraId="7EFACD96" w14:textId="77777777" w:rsidR="00357556" w:rsidRDefault="00357556" w:rsidP="00357556">
      <w:pPr>
        <w:pStyle w:val="PL"/>
      </w:pPr>
      <w:r>
        <w:t xml:space="preserve">          $ref: 'TS29122_CommonData.yaml#/components/responses/503'</w:t>
      </w:r>
    </w:p>
    <w:p w14:paraId="76ADFEEE" w14:textId="77777777" w:rsidR="00357556" w:rsidRDefault="00357556" w:rsidP="00357556">
      <w:pPr>
        <w:pStyle w:val="PL"/>
      </w:pPr>
      <w:r>
        <w:t xml:space="preserve">        default:</w:t>
      </w:r>
    </w:p>
    <w:p w14:paraId="0C19F204" w14:textId="77777777" w:rsidR="00357556" w:rsidRDefault="00357556" w:rsidP="00357556">
      <w:pPr>
        <w:pStyle w:val="PL"/>
      </w:pPr>
      <w:r>
        <w:t xml:space="preserve">          $ref: 'TS29122_CommonData.yaml#/components/responses/default'</w:t>
      </w:r>
    </w:p>
    <w:p w14:paraId="5A66392D" w14:textId="77777777" w:rsidR="00357556" w:rsidRDefault="00357556" w:rsidP="00357556">
      <w:pPr>
        <w:pStyle w:val="PL"/>
      </w:pPr>
      <w:r>
        <w:t xml:space="preserve">    put:</w:t>
      </w:r>
    </w:p>
    <w:p w14:paraId="1EAC5641" w14:textId="77777777" w:rsidR="00357556" w:rsidRDefault="00357556" w:rsidP="00357556">
      <w:pPr>
        <w:pStyle w:val="PL"/>
      </w:pPr>
      <w:r>
        <w:t xml:space="preserve">      description: Updates an individual API invoker details.</w:t>
      </w:r>
    </w:p>
    <w:p w14:paraId="5475CC76" w14:textId="77777777" w:rsidR="00357556" w:rsidRDefault="00357556" w:rsidP="00357556">
      <w:pPr>
        <w:pStyle w:val="PL"/>
      </w:pPr>
      <w:r>
        <w:t xml:space="preserve">      parameters:</w:t>
      </w:r>
    </w:p>
    <w:p w14:paraId="4631A455" w14:textId="77777777" w:rsidR="00357556" w:rsidRDefault="00357556" w:rsidP="00357556">
      <w:pPr>
        <w:pStyle w:val="PL"/>
      </w:pPr>
      <w:r>
        <w:t xml:space="preserve">        - name: onboardingId</w:t>
      </w:r>
    </w:p>
    <w:p w14:paraId="797A2612" w14:textId="77777777" w:rsidR="00357556" w:rsidRDefault="00357556" w:rsidP="00357556">
      <w:pPr>
        <w:pStyle w:val="PL"/>
      </w:pPr>
      <w:r>
        <w:t xml:space="preserve">          in: path</w:t>
      </w:r>
    </w:p>
    <w:p w14:paraId="5E136E88" w14:textId="77777777" w:rsidR="00357556" w:rsidRDefault="00357556" w:rsidP="00357556">
      <w:pPr>
        <w:pStyle w:val="PL"/>
      </w:pPr>
      <w:r>
        <w:t xml:space="preserve">          description: String identifying an individual on-boarded API invoker resource</w:t>
      </w:r>
    </w:p>
    <w:p w14:paraId="2A844A20" w14:textId="77777777" w:rsidR="00357556" w:rsidRDefault="00357556" w:rsidP="00357556">
      <w:pPr>
        <w:pStyle w:val="PL"/>
      </w:pPr>
      <w:r>
        <w:t xml:space="preserve">          required: true</w:t>
      </w:r>
    </w:p>
    <w:p w14:paraId="301C64A0" w14:textId="77777777" w:rsidR="00357556" w:rsidRDefault="00357556" w:rsidP="00357556">
      <w:pPr>
        <w:pStyle w:val="PL"/>
      </w:pPr>
      <w:r>
        <w:t xml:space="preserve">          schema:</w:t>
      </w:r>
    </w:p>
    <w:p w14:paraId="4C4D0E0A" w14:textId="77777777" w:rsidR="00357556" w:rsidRDefault="00357556" w:rsidP="00357556">
      <w:pPr>
        <w:pStyle w:val="PL"/>
      </w:pPr>
      <w:r>
        <w:t xml:space="preserve">            type: string</w:t>
      </w:r>
    </w:p>
    <w:p w14:paraId="43206D26" w14:textId="77777777" w:rsidR="00357556" w:rsidRDefault="00357556" w:rsidP="00357556">
      <w:pPr>
        <w:pStyle w:val="PL"/>
      </w:pPr>
      <w:r>
        <w:t xml:space="preserve">      requestBody:</w:t>
      </w:r>
    </w:p>
    <w:p w14:paraId="4E082AA3" w14:textId="77777777" w:rsidR="00357556" w:rsidRDefault="00357556" w:rsidP="00357556">
      <w:pPr>
        <w:pStyle w:val="PL"/>
      </w:pPr>
      <w:r>
        <w:t xml:space="preserve">        description: representation of the API invoker details to be updated in CAPIF core function</w:t>
      </w:r>
    </w:p>
    <w:p w14:paraId="2A589545" w14:textId="77777777" w:rsidR="00357556" w:rsidRDefault="00357556" w:rsidP="00357556">
      <w:pPr>
        <w:pStyle w:val="PL"/>
      </w:pPr>
      <w:r>
        <w:t xml:space="preserve">        required: true</w:t>
      </w:r>
    </w:p>
    <w:p w14:paraId="23633AAE" w14:textId="77777777" w:rsidR="00357556" w:rsidRDefault="00357556" w:rsidP="00357556">
      <w:pPr>
        <w:pStyle w:val="PL"/>
      </w:pPr>
      <w:r>
        <w:t xml:space="preserve">        content:</w:t>
      </w:r>
    </w:p>
    <w:p w14:paraId="30CEEB0C" w14:textId="77777777" w:rsidR="00357556" w:rsidRDefault="00357556" w:rsidP="00357556">
      <w:pPr>
        <w:pStyle w:val="PL"/>
      </w:pPr>
      <w:r>
        <w:t xml:space="preserve">          application/json:</w:t>
      </w:r>
    </w:p>
    <w:p w14:paraId="0D1BE9EE" w14:textId="77777777" w:rsidR="00357556" w:rsidRDefault="00357556" w:rsidP="00357556">
      <w:pPr>
        <w:pStyle w:val="PL"/>
      </w:pPr>
      <w:r>
        <w:t xml:space="preserve">            schema:</w:t>
      </w:r>
    </w:p>
    <w:p w14:paraId="02E9F647" w14:textId="77777777" w:rsidR="00357556" w:rsidRDefault="00357556" w:rsidP="00357556">
      <w:pPr>
        <w:pStyle w:val="PL"/>
      </w:pPr>
      <w:r>
        <w:t xml:space="preserve">              $ref: '#/components/schemas/APIInvokerEnrolmentDetails'</w:t>
      </w:r>
    </w:p>
    <w:p w14:paraId="6499B8B7" w14:textId="77777777" w:rsidR="00357556" w:rsidRDefault="00357556" w:rsidP="00357556">
      <w:pPr>
        <w:pStyle w:val="PL"/>
      </w:pPr>
      <w:r>
        <w:t xml:space="preserve">      callbacks:</w:t>
      </w:r>
    </w:p>
    <w:p w14:paraId="785023CA" w14:textId="77777777" w:rsidR="00357556" w:rsidRDefault="00357556" w:rsidP="00357556">
      <w:pPr>
        <w:pStyle w:val="PL"/>
      </w:pPr>
      <w:r>
        <w:t xml:space="preserve">        notificationDestination:</w:t>
      </w:r>
    </w:p>
    <w:p w14:paraId="3579EF06" w14:textId="77777777" w:rsidR="00357556" w:rsidRDefault="00357556" w:rsidP="00357556">
      <w:pPr>
        <w:pStyle w:val="PL"/>
      </w:pPr>
      <w:r>
        <w:t xml:space="preserve">          '{request.body#/notificationDestination}':</w:t>
      </w:r>
    </w:p>
    <w:p w14:paraId="21D38FB9" w14:textId="77777777" w:rsidR="00357556" w:rsidRDefault="00357556" w:rsidP="00357556">
      <w:pPr>
        <w:pStyle w:val="PL"/>
      </w:pPr>
      <w:r>
        <w:t xml:space="preserve">            post:</w:t>
      </w:r>
    </w:p>
    <w:p w14:paraId="4C3D7E2E" w14:textId="77777777" w:rsidR="00357556" w:rsidRDefault="00357556" w:rsidP="00357556">
      <w:pPr>
        <w:pStyle w:val="PL"/>
      </w:pPr>
      <w:r>
        <w:t xml:space="preserve">              description: Notify the API Invoker about the API invoker update completion</w:t>
      </w:r>
    </w:p>
    <w:p w14:paraId="6E1E799C" w14:textId="77777777" w:rsidR="00357556" w:rsidRDefault="00357556" w:rsidP="00357556">
      <w:pPr>
        <w:pStyle w:val="PL"/>
      </w:pPr>
      <w:r>
        <w:t xml:space="preserve">              requestBody:  # contents of the callback message</w:t>
      </w:r>
    </w:p>
    <w:p w14:paraId="222C39C7" w14:textId="77777777" w:rsidR="00357556" w:rsidRDefault="00357556" w:rsidP="00357556">
      <w:pPr>
        <w:pStyle w:val="PL"/>
      </w:pPr>
      <w:r>
        <w:t xml:space="preserve">                required: true</w:t>
      </w:r>
    </w:p>
    <w:p w14:paraId="15B1548C" w14:textId="77777777" w:rsidR="00357556" w:rsidRDefault="00357556" w:rsidP="00357556">
      <w:pPr>
        <w:pStyle w:val="PL"/>
      </w:pPr>
      <w:r>
        <w:t xml:space="preserve">                content:</w:t>
      </w:r>
    </w:p>
    <w:p w14:paraId="4F053CC0" w14:textId="77777777" w:rsidR="00357556" w:rsidRDefault="00357556" w:rsidP="00357556">
      <w:pPr>
        <w:pStyle w:val="PL"/>
      </w:pPr>
      <w:r>
        <w:t xml:space="preserve">                  application/json:</w:t>
      </w:r>
    </w:p>
    <w:p w14:paraId="16F86CF1" w14:textId="77777777" w:rsidR="00357556" w:rsidRDefault="00357556" w:rsidP="00357556">
      <w:pPr>
        <w:pStyle w:val="PL"/>
      </w:pPr>
      <w:r>
        <w:t xml:space="preserve">                    schema:</w:t>
      </w:r>
    </w:p>
    <w:p w14:paraId="53780F33" w14:textId="77777777" w:rsidR="00357556" w:rsidRDefault="00357556" w:rsidP="00357556">
      <w:pPr>
        <w:pStyle w:val="PL"/>
      </w:pPr>
      <w:r>
        <w:t xml:space="preserve">                      $ref: '#/components/schemas/OnboardingNotification'</w:t>
      </w:r>
    </w:p>
    <w:p w14:paraId="3FEBF377" w14:textId="77777777" w:rsidR="00357556" w:rsidRDefault="00357556" w:rsidP="00357556">
      <w:pPr>
        <w:pStyle w:val="PL"/>
      </w:pPr>
      <w:r>
        <w:t xml:space="preserve">              responses:</w:t>
      </w:r>
    </w:p>
    <w:p w14:paraId="59E7F133" w14:textId="77777777" w:rsidR="00357556" w:rsidRDefault="00357556" w:rsidP="00357556">
      <w:pPr>
        <w:pStyle w:val="PL"/>
      </w:pPr>
      <w:r>
        <w:t xml:space="preserve">                '204':</w:t>
      </w:r>
    </w:p>
    <w:p w14:paraId="321D0A9E" w14:textId="77777777" w:rsidR="00357556" w:rsidRDefault="00357556" w:rsidP="00357556">
      <w:pPr>
        <w:pStyle w:val="PL"/>
      </w:pPr>
      <w:r>
        <w:t xml:space="preserve">                  description: No Content (successful API invoker update notification)</w:t>
      </w:r>
    </w:p>
    <w:p w14:paraId="168C4AF0" w14:textId="0A7A0BD3" w:rsidR="007B257E" w:rsidRDefault="007B257E" w:rsidP="007B257E">
      <w:pPr>
        <w:pStyle w:val="PL"/>
        <w:rPr>
          <w:ins w:id="2635" w:author="Huawei" w:date="2021-05-08T17:33:00Z"/>
        </w:rPr>
      </w:pPr>
      <w:ins w:id="2636" w:author="Huawei" w:date="2021-05-08T17:33:00Z">
        <w:r>
          <w:t xml:space="preserve">                '307':</w:t>
        </w:r>
      </w:ins>
    </w:p>
    <w:p w14:paraId="1135C5DE" w14:textId="7C292499" w:rsidR="007B257E" w:rsidRDefault="007B257E" w:rsidP="007B257E">
      <w:pPr>
        <w:pStyle w:val="PL"/>
        <w:rPr>
          <w:ins w:id="2637" w:author="Huawei" w:date="2021-05-08T17:33:00Z"/>
        </w:rPr>
      </w:pPr>
      <w:ins w:id="2638" w:author="Huawei" w:date="2021-05-08T17:33:00Z">
        <w:r>
          <w:t xml:space="preserve">                  $ref: 'TS29122_CommonData.yaml#/components/responses/307'</w:t>
        </w:r>
      </w:ins>
    </w:p>
    <w:p w14:paraId="7D62EC1F" w14:textId="582841B3" w:rsidR="007B257E" w:rsidRDefault="007B257E" w:rsidP="007B257E">
      <w:pPr>
        <w:pStyle w:val="PL"/>
        <w:rPr>
          <w:ins w:id="2639" w:author="Huawei" w:date="2021-05-08T17:33:00Z"/>
        </w:rPr>
      </w:pPr>
      <w:ins w:id="2640" w:author="Huawei" w:date="2021-05-08T17:33:00Z">
        <w:r>
          <w:t xml:space="preserve">                '308':</w:t>
        </w:r>
      </w:ins>
    </w:p>
    <w:p w14:paraId="1ECD19E4" w14:textId="47C86911" w:rsidR="007B257E" w:rsidRDefault="007B257E" w:rsidP="007B257E">
      <w:pPr>
        <w:pStyle w:val="PL"/>
        <w:rPr>
          <w:ins w:id="2641" w:author="Huawei" w:date="2021-05-08T17:33:00Z"/>
        </w:rPr>
      </w:pPr>
      <w:ins w:id="2642" w:author="Huawei" w:date="2021-05-08T17:33:00Z">
        <w:r>
          <w:t xml:space="preserve">                  $ref: 'TS29122_CommonData.yaml#/components/responses/308'</w:t>
        </w:r>
      </w:ins>
    </w:p>
    <w:p w14:paraId="1F2D281E" w14:textId="3D6711A6" w:rsidR="00357556" w:rsidRDefault="00357556" w:rsidP="007B257E">
      <w:pPr>
        <w:pStyle w:val="PL"/>
      </w:pPr>
      <w:r>
        <w:t xml:space="preserve">                '400':</w:t>
      </w:r>
    </w:p>
    <w:p w14:paraId="2268BCC6" w14:textId="77777777" w:rsidR="00357556" w:rsidRDefault="00357556" w:rsidP="00357556">
      <w:pPr>
        <w:pStyle w:val="PL"/>
      </w:pPr>
      <w:r>
        <w:t xml:space="preserve">                  $ref: 'TS29122_CommonData.yaml#/components/responses/400'</w:t>
      </w:r>
    </w:p>
    <w:p w14:paraId="271EC269" w14:textId="77777777" w:rsidR="00357556" w:rsidRDefault="00357556" w:rsidP="00357556">
      <w:pPr>
        <w:pStyle w:val="PL"/>
      </w:pPr>
      <w:r>
        <w:t xml:space="preserve">                '401':</w:t>
      </w:r>
    </w:p>
    <w:p w14:paraId="6214FEC0" w14:textId="77777777" w:rsidR="00357556" w:rsidRDefault="00357556" w:rsidP="00357556">
      <w:pPr>
        <w:pStyle w:val="PL"/>
      </w:pPr>
      <w:r>
        <w:t xml:space="preserve">                  $ref: 'TS29122_CommonData.yaml#/components/responses/401'</w:t>
      </w:r>
    </w:p>
    <w:p w14:paraId="5A7DE5F6" w14:textId="77777777" w:rsidR="00357556" w:rsidRDefault="00357556" w:rsidP="00357556">
      <w:pPr>
        <w:pStyle w:val="PL"/>
      </w:pPr>
      <w:r>
        <w:t xml:space="preserve">                '403':</w:t>
      </w:r>
    </w:p>
    <w:p w14:paraId="2AEC02E2" w14:textId="77777777" w:rsidR="00357556" w:rsidRDefault="00357556" w:rsidP="00357556">
      <w:pPr>
        <w:pStyle w:val="PL"/>
      </w:pPr>
      <w:r>
        <w:t xml:space="preserve">                  $ref: 'TS29122_CommonData.yaml#/components/responses/403'</w:t>
      </w:r>
    </w:p>
    <w:p w14:paraId="3B375CE3" w14:textId="77777777" w:rsidR="00357556" w:rsidRDefault="00357556" w:rsidP="00357556">
      <w:pPr>
        <w:pStyle w:val="PL"/>
      </w:pPr>
      <w:r>
        <w:t xml:space="preserve">                '404':</w:t>
      </w:r>
    </w:p>
    <w:p w14:paraId="55F34090" w14:textId="77777777" w:rsidR="00357556" w:rsidRDefault="00357556" w:rsidP="00357556">
      <w:pPr>
        <w:pStyle w:val="PL"/>
      </w:pPr>
      <w:r>
        <w:t xml:space="preserve">                  $ref: 'TS29122_CommonData.yaml#/components/responses/404'</w:t>
      </w:r>
    </w:p>
    <w:p w14:paraId="7000B4D1" w14:textId="77777777" w:rsidR="00357556" w:rsidRDefault="00357556" w:rsidP="00357556">
      <w:pPr>
        <w:pStyle w:val="PL"/>
      </w:pPr>
      <w:r>
        <w:t xml:space="preserve">                '411':</w:t>
      </w:r>
    </w:p>
    <w:p w14:paraId="6625B454" w14:textId="77777777" w:rsidR="00357556" w:rsidRDefault="00357556" w:rsidP="00357556">
      <w:pPr>
        <w:pStyle w:val="PL"/>
      </w:pPr>
      <w:r>
        <w:t xml:space="preserve">                  $ref: 'TS29122_CommonData.yaml#/components/responses/411'</w:t>
      </w:r>
    </w:p>
    <w:p w14:paraId="4F83E4D7" w14:textId="77777777" w:rsidR="00357556" w:rsidRDefault="00357556" w:rsidP="00357556">
      <w:pPr>
        <w:pStyle w:val="PL"/>
      </w:pPr>
      <w:r>
        <w:t xml:space="preserve">                '413':</w:t>
      </w:r>
    </w:p>
    <w:p w14:paraId="11EEDC48" w14:textId="77777777" w:rsidR="00357556" w:rsidRDefault="00357556" w:rsidP="00357556">
      <w:pPr>
        <w:pStyle w:val="PL"/>
      </w:pPr>
      <w:r>
        <w:t xml:space="preserve">                  $ref: 'TS29122_CommonData.yaml#/components/responses/413'</w:t>
      </w:r>
    </w:p>
    <w:p w14:paraId="13857746" w14:textId="77777777" w:rsidR="00357556" w:rsidRDefault="00357556" w:rsidP="00357556">
      <w:pPr>
        <w:pStyle w:val="PL"/>
      </w:pPr>
      <w:r>
        <w:t xml:space="preserve">                '415':</w:t>
      </w:r>
    </w:p>
    <w:p w14:paraId="023D65FD" w14:textId="77777777" w:rsidR="00357556" w:rsidRDefault="00357556" w:rsidP="00357556">
      <w:pPr>
        <w:pStyle w:val="PL"/>
      </w:pPr>
      <w:r>
        <w:t xml:space="preserve">                  $ref: 'TS29122_CommonData.yaml#/components/responses/415'</w:t>
      </w:r>
    </w:p>
    <w:p w14:paraId="087E5F2C" w14:textId="77777777" w:rsidR="00357556" w:rsidRDefault="00357556" w:rsidP="00357556">
      <w:pPr>
        <w:pStyle w:val="PL"/>
      </w:pPr>
      <w:r>
        <w:t xml:space="preserve">                '429':</w:t>
      </w:r>
    </w:p>
    <w:p w14:paraId="7315E0AB" w14:textId="77777777" w:rsidR="00357556" w:rsidRDefault="00357556" w:rsidP="00357556">
      <w:pPr>
        <w:pStyle w:val="PL"/>
      </w:pPr>
      <w:r>
        <w:t xml:space="preserve">                  $ref: 'TS29122_CommonData.yaml#/components/responses/429'</w:t>
      </w:r>
    </w:p>
    <w:p w14:paraId="2958EE1C" w14:textId="77777777" w:rsidR="00357556" w:rsidRDefault="00357556" w:rsidP="00357556">
      <w:pPr>
        <w:pStyle w:val="PL"/>
      </w:pPr>
      <w:r>
        <w:t xml:space="preserve">                '500':</w:t>
      </w:r>
    </w:p>
    <w:p w14:paraId="53B36563" w14:textId="77777777" w:rsidR="00357556" w:rsidRDefault="00357556" w:rsidP="00357556">
      <w:pPr>
        <w:pStyle w:val="PL"/>
      </w:pPr>
      <w:r>
        <w:t xml:space="preserve">                  $ref: 'TS29122_CommonData.yaml#/components/responses/500'</w:t>
      </w:r>
    </w:p>
    <w:p w14:paraId="2445702B" w14:textId="77777777" w:rsidR="00357556" w:rsidRDefault="00357556" w:rsidP="00357556">
      <w:pPr>
        <w:pStyle w:val="PL"/>
      </w:pPr>
      <w:r>
        <w:t xml:space="preserve">                '503':</w:t>
      </w:r>
    </w:p>
    <w:p w14:paraId="16ECD600" w14:textId="77777777" w:rsidR="00357556" w:rsidRDefault="00357556" w:rsidP="00357556">
      <w:pPr>
        <w:pStyle w:val="PL"/>
      </w:pPr>
      <w:r>
        <w:t xml:space="preserve">                  $ref: 'TS29122_CommonData.yaml#/components/responses/503'</w:t>
      </w:r>
    </w:p>
    <w:p w14:paraId="16DA7034" w14:textId="77777777" w:rsidR="00357556" w:rsidRDefault="00357556" w:rsidP="00357556">
      <w:pPr>
        <w:pStyle w:val="PL"/>
      </w:pPr>
      <w:r>
        <w:t xml:space="preserve">                default:</w:t>
      </w:r>
    </w:p>
    <w:p w14:paraId="550F4931" w14:textId="77777777" w:rsidR="00357556" w:rsidRDefault="00357556" w:rsidP="00357556">
      <w:pPr>
        <w:pStyle w:val="PL"/>
      </w:pPr>
      <w:r>
        <w:t xml:space="preserve">                  $ref: 'TS29122_CommonData.yaml#/components/responses/default'</w:t>
      </w:r>
    </w:p>
    <w:p w14:paraId="4677AF86" w14:textId="77777777" w:rsidR="00357556" w:rsidRDefault="00357556" w:rsidP="00357556">
      <w:pPr>
        <w:pStyle w:val="PL"/>
      </w:pPr>
      <w:r>
        <w:t xml:space="preserve">      responses:</w:t>
      </w:r>
    </w:p>
    <w:p w14:paraId="78956F88" w14:textId="77777777" w:rsidR="00357556" w:rsidRDefault="00357556" w:rsidP="00357556">
      <w:pPr>
        <w:pStyle w:val="PL"/>
      </w:pPr>
      <w:r>
        <w:t xml:space="preserve">        '200':</w:t>
      </w:r>
    </w:p>
    <w:p w14:paraId="17E4BC07" w14:textId="77777777" w:rsidR="00357556" w:rsidRDefault="00357556" w:rsidP="00357556">
      <w:pPr>
        <w:pStyle w:val="PL"/>
      </w:pPr>
      <w:r>
        <w:t xml:space="preserve">          description: API invoker details updated successfully </w:t>
      </w:r>
    </w:p>
    <w:p w14:paraId="3D0E29B1" w14:textId="77777777" w:rsidR="00357556" w:rsidRDefault="00357556" w:rsidP="00357556">
      <w:pPr>
        <w:pStyle w:val="PL"/>
      </w:pPr>
      <w:r>
        <w:t xml:space="preserve">          content:</w:t>
      </w:r>
    </w:p>
    <w:p w14:paraId="63623A46" w14:textId="77777777" w:rsidR="00357556" w:rsidRDefault="00357556" w:rsidP="00357556">
      <w:pPr>
        <w:pStyle w:val="PL"/>
      </w:pPr>
      <w:r>
        <w:t xml:space="preserve">            application/json:</w:t>
      </w:r>
    </w:p>
    <w:p w14:paraId="4A627A80" w14:textId="77777777" w:rsidR="00357556" w:rsidRDefault="00357556" w:rsidP="00357556">
      <w:pPr>
        <w:pStyle w:val="PL"/>
      </w:pPr>
      <w:r>
        <w:t xml:space="preserve">              schema:</w:t>
      </w:r>
    </w:p>
    <w:p w14:paraId="3F026FFE" w14:textId="77777777" w:rsidR="00357556" w:rsidRDefault="00357556" w:rsidP="00357556">
      <w:pPr>
        <w:pStyle w:val="PL"/>
      </w:pPr>
      <w:r>
        <w:t xml:space="preserve">                $ref: '#/components/schemas/APIInvokerEnrolmentDetails'</w:t>
      </w:r>
    </w:p>
    <w:p w14:paraId="5B8F47E7" w14:textId="77777777" w:rsidR="00357556" w:rsidRDefault="00357556" w:rsidP="00357556">
      <w:pPr>
        <w:pStyle w:val="PL"/>
      </w:pPr>
      <w:r>
        <w:t xml:space="preserve">        '202':</w:t>
      </w:r>
    </w:p>
    <w:p w14:paraId="22C64096" w14:textId="77777777" w:rsidR="00357556" w:rsidRDefault="00357556" w:rsidP="00357556">
      <w:pPr>
        <w:pStyle w:val="PL"/>
      </w:pPr>
      <w:r>
        <w:t xml:space="preserve">          description: The CAPIF core has accepted the API invoker update details request and is processing it.</w:t>
      </w:r>
    </w:p>
    <w:p w14:paraId="14B28C28" w14:textId="25402351" w:rsidR="007B257E" w:rsidRDefault="007B257E" w:rsidP="007B257E">
      <w:pPr>
        <w:pStyle w:val="PL"/>
        <w:rPr>
          <w:ins w:id="2643" w:author="Huawei" w:date="2021-05-08T17:33:00Z"/>
        </w:rPr>
      </w:pPr>
      <w:ins w:id="2644" w:author="Huawei" w:date="2021-05-08T17:33:00Z">
        <w:r>
          <w:t xml:space="preserve">        '307':</w:t>
        </w:r>
      </w:ins>
    </w:p>
    <w:p w14:paraId="20B790DB" w14:textId="0769EC2D" w:rsidR="007B257E" w:rsidRDefault="007B257E" w:rsidP="007B257E">
      <w:pPr>
        <w:pStyle w:val="PL"/>
        <w:rPr>
          <w:ins w:id="2645" w:author="Huawei" w:date="2021-05-08T17:33:00Z"/>
        </w:rPr>
      </w:pPr>
      <w:ins w:id="2646" w:author="Huawei" w:date="2021-05-08T17:33:00Z">
        <w:r>
          <w:t xml:space="preserve">          $ref: 'TS29122_CommonData.yaml#/components/responses/307'</w:t>
        </w:r>
      </w:ins>
    </w:p>
    <w:p w14:paraId="3D3CEF7C" w14:textId="7C03399B" w:rsidR="007B257E" w:rsidRDefault="007B257E" w:rsidP="007B257E">
      <w:pPr>
        <w:pStyle w:val="PL"/>
        <w:rPr>
          <w:ins w:id="2647" w:author="Huawei" w:date="2021-05-08T17:33:00Z"/>
        </w:rPr>
      </w:pPr>
      <w:ins w:id="2648" w:author="Huawei" w:date="2021-05-08T17:33:00Z">
        <w:r>
          <w:t xml:space="preserve">        '308':</w:t>
        </w:r>
      </w:ins>
    </w:p>
    <w:p w14:paraId="65BC3E4A" w14:textId="0EC597C7" w:rsidR="007B257E" w:rsidRDefault="007B257E" w:rsidP="007B257E">
      <w:pPr>
        <w:pStyle w:val="PL"/>
        <w:rPr>
          <w:ins w:id="2649" w:author="Huawei" w:date="2021-05-08T17:33:00Z"/>
        </w:rPr>
      </w:pPr>
      <w:ins w:id="2650" w:author="Huawei" w:date="2021-05-08T17:33:00Z">
        <w:r>
          <w:t xml:space="preserve">          $ref: 'TS29122_CommonData.yaml#/components/responses/</w:t>
        </w:r>
      </w:ins>
      <w:ins w:id="2651" w:author="Huawei" w:date="2021-05-08T17:34:00Z">
        <w:r>
          <w:t>308</w:t>
        </w:r>
      </w:ins>
      <w:ins w:id="2652" w:author="Huawei" w:date="2021-05-08T17:33:00Z">
        <w:r>
          <w:t>'</w:t>
        </w:r>
      </w:ins>
    </w:p>
    <w:p w14:paraId="2AA881E7" w14:textId="77777777" w:rsidR="00357556" w:rsidRDefault="00357556" w:rsidP="00357556">
      <w:pPr>
        <w:pStyle w:val="PL"/>
      </w:pPr>
      <w:r>
        <w:t xml:space="preserve">        '400':</w:t>
      </w:r>
    </w:p>
    <w:p w14:paraId="1D8C325E" w14:textId="77777777" w:rsidR="00357556" w:rsidRDefault="00357556" w:rsidP="00357556">
      <w:pPr>
        <w:pStyle w:val="PL"/>
      </w:pPr>
      <w:r>
        <w:t xml:space="preserve">          $ref: 'TS29122_CommonData.yaml#/components/responses/400'</w:t>
      </w:r>
    </w:p>
    <w:p w14:paraId="26750383" w14:textId="77777777" w:rsidR="00357556" w:rsidRDefault="00357556" w:rsidP="00357556">
      <w:pPr>
        <w:pStyle w:val="PL"/>
      </w:pPr>
      <w:r>
        <w:t xml:space="preserve">        '401':</w:t>
      </w:r>
    </w:p>
    <w:p w14:paraId="72147761" w14:textId="77777777" w:rsidR="00357556" w:rsidRDefault="00357556" w:rsidP="00357556">
      <w:pPr>
        <w:pStyle w:val="PL"/>
      </w:pPr>
      <w:r>
        <w:t xml:space="preserve">          $ref: 'TS29122_CommonData.yaml#/components/responses/401'</w:t>
      </w:r>
    </w:p>
    <w:p w14:paraId="1634A653" w14:textId="77777777" w:rsidR="00357556" w:rsidRDefault="00357556" w:rsidP="00357556">
      <w:pPr>
        <w:pStyle w:val="PL"/>
      </w:pPr>
      <w:r>
        <w:t xml:space="preserve">        '403':</w:t>
      </w:r>
    </w:p>
    <w:p w14:paraId="7CDD68C8" w14:textId="77777777" w:rsidR="00357556" w:rsidRDefault="00357556" w:rsidP="00357556">
      <w:pPr>
        <w:pStyle w:val="PL"/>
      </w:pPr>
      <w:r>
        <w:t xml:space="preserve">          $ref: 'TS29122_CommonData.yaml#/components/responses/403'</w:t>
      </w:r>
    </w:p>
    <w:p w14:paraId="5509CE6B" w14:textId="77777777" w:rsidR="00357556" w:rsidRDefault="00357556" w:rsidP="00357556">
      <w:pPr>
        <w:pStyle w:val="PL"/>
      </w:pPr>
      <w:r>
        <w:t xml:space="preserve">        '404':</w:t>
      </w:r>
    </w:p>
    <w:p w14:paraId="7440D22F" w14:textId="77777777" w:rsidR="00357556" w:rsidRDefault="00357556" w:rsidP="00357556">
      <w:pPr>
        <w:pStyle w:val="PL"/>
      </w:pPr>
      <w:r>
        <w:t xml:space="preserve">          $ref: 'TS29122_CommonData.yaml#/components/responses/404'</w:t>
      </w:r>
    </w:p>
    <w:p w14:paraId="75CC43D1" w14:textId="77777777" w:rsidR="00357556" w:rsidRDefault="00357556" w:rsidP="00357556">
      <w:pPr>
        <w:pStyle w:val="PL"/>
      </w:pPr>
      <w:r>
        <w:t xml:space="preserve">        '411':</w:t>
      </w:r>
    </w:p>
    <w:p w14:paraId="385294C0" w14:textId="77777777" w:rsidR="00357556" w:rsidRDefault="00357556" w:rsidP="00357556">
      <w:pPr>
        <w:pStyle w:val="PL"/>
      </w:pPr>
      <w:r>
        <w:t xml:space="preserve">          $ref: 'TS29122_CommonData.yaml#/components/responses/411'</w:t>
      </w:r>
    </w:p>
    <w:p w14:paraId="53214BE9" w14:textId="77777777" w:rsidR="00357556" w:rsidRDefault="00357556" w:rsidP="00357556">
      <w:pPr>
        <w:pStyle w:val="PL"/>
      </w:pPr>
      <w:r>
        <w:t xml:space="preserve">        '413':</w:t>
      </w:r>
    </w:p>
    <w:p w14:paraId="3F6A1265" w14:textId="77777777" w:rsidR="00357556" w:rsidRDefault="00357556" w:rsidP="00357556">
      <w:pPr>
        <w:pStyle w:val="PL"/>
      </w:pPr>
      <w:r>
        <w:t xml:space="preserve">          $ref: 'TS29122_CommonData.yaml#/components/responses/413'</w:t>
      </w:r>
    </w:p>
    <w:p w14:paraId="635083FB" w14:textId="77777777" w:rsidR="00357556" w:rsidRDefault="00357556" w:rsidP="00357556">
      <w:pPr>
        <w:pStyle w:val="PL"/>
      </w:pPr>
      <w:r>
        <w:t xml:space="preserve">        '415':</w:t>
      </w:r>
    </w:p>
    <w:p w14:paraId="22E4257A" w14:textId="77777777" w:rsidR="00357556" w:rsidRDefault="00357556" w:rsidP="00357556">
      <w:pPr>
        <w:pStyle w:val="PL"/>
      </w:pPr>
      <w:r>
        <w:t xml:space="preserve">          $ref: 'TS29122_CommonData.yaml#/components/responses/415'</w:t>
      </w:r>
    </w:p>
    <w:p w14:paraId="257E8560" w14:textId="77777777" w:rsidR="00357556" w:rsidRDefault="00357556" w:rsidP="00357556">
      <w:pPr>
        <w:pStyle w:val="PL"/>
      </w:pPr>
      <w:r>
        <w:t xml:space="preserve">        '429':</w:t>
      </w:r>
    </w:p>
    <w:p w14:paraId="01CF755E" w14:textId="77777777" w:rsidR="00357556" w:rsidRDefault="00357556" w:rsidP="00357556">
      <w:pPr>
        <w:pStyle w:val="PL"/>
      </w:pPr>
      <w:r>
        <w:t xml:space="preserve">          $ref: 'TS29122_CommonData.yaml#/components/responses/429'</w:t>
      </w:r>
    </w:p>
    <w:p w14:paraId="0ED64130" w14:textId="77777777" w:rsidR="00357556" w:rsidRDefault="00357556" w:rsidP="00357556">
      <w:pPr>
        <w:pStyle w:val="PL"/>
      </w:pPr>
      <w:r>
        <w:t xml:space="preserve">        '500':</w:t>
      </w:r>
    </w:p>
    <w:p w14:paraId="4C8F7E18" w14:textId="77777777" w:rsidR="00357556" w:rsidRDefault="00357556" w:rsidP="00357556">
      <w:pPr>
        <w:pStyle w:val="PL"/>
      </w:pPr>
      <w:r>
        <w:t xml:space="preserve">          $ref: 'TS29122_CommonData.yaml#/components/responses/500'</w:t>
      </w:r>
    </w:p>
    <w:p w14:paraId="37E53D47" w14:textId="77777777" w:rsidR="00357556" w:rsidRDefault="00357556" w:rsidP="00357556">
      <w:pPr>
        <w:pStyle w:val="PL"/>
      </w:pPr>
      <w:r>
        <w:t xml:space="preserve">        '503':</w:t>
      </w:r>
    </w:p>
    <w:p w14:paraId="706CAF79" w14:textId="77777777" w:rsidR="00357556" w:rsidRDefault="00357556" w:rsidP="00357556">
      <w:pPr>
        <w:pStyle w:val="PL"/>
      </w:pPr>
      <w:r>
        <w:t xml:space="preserve">          $ref: 'TS29122_CommonData.yaml#/components/responses/503'</w:t>
      </w:r>
    </w:p>
    <w:p w14:paraId="14949744" w14:textId="77777777" w:rsidR="00357556" w:rsidRDefault="00357556" w:rsidP="00357556">
      <w:pPr>
        <w:pStyle w:val="PL"/>
      </w:pPr>
      <w:r>
        <w:t xml:space="preserve">        default:</w:t>
      </w:r>
    </w:p>
    <w:p w14:paraId="237BCB2B" w14:textId="77777777" w:rsidR="00357556" w:rsidRDefault="00357556" w:rsidP="00357556">
      <w:pPr>
        <w:pStyle w:val="PL"/>
      </w:pPr>
      <w:r>
        <w:t xml:space="preserve">          $ref: 'TS29122_CommonData.yaml#/components/responses/default'</w:t>
      </w:r>
    </w:p>
    <w:p w14:paraId="5F2E04B0" w14:textId="77777777" w:rsidR="00357556" w:rsidRDefault="00357556" w:rsidP="00357556">
      <w:pPr>
        <w:pStyle w:val="PL"/>
      </w:pPr>
      <w:r>
        <w:t>components:</w:t>
      </w:r>
    </w:p>
    <w:p w14:paraId="0376CC80" w14:textId="77777777" w:rsidR="00357556" w:rsidRDefault="00357556" w:rsidP="00357556">
      <w:pPr>
        <w:pStyle w:val="PL"/>
      </w:pPr>
      <w:r>
        <w:t xml:space="preserve">  schemas:</w:t>
      </w:r>
    </w:p>
    <w:p w14:paraId="7F9007F0" w14:textId="77777777" w:rsidR="00357556" w:rsidRDefault="00357556" w:rsidP="00357556">
      <w:pPr>
        <w:pStyle w:val="PL"/>
      </w:pPr>
      <w:r>
        <w:t xml:space="preserve">    OnboardingInformation:</w:t>
      </w:r>
    </w:p>
    <w:p w14:paraId="538D804A" w14:textId="77777777" w:rsidR="00357556" w:rsidRDefault="00357556" w:rsidP="00357556">
      <w:pPr>
        <w:pStyle w:val="PL"/>
      </w:pPr>
      <w:r>
        <w:t xml:space="preserve">      type: object</w:t>
      </w:r>
    </w:p>
    <w:p w14:paraId="767F8BB1" w14:textId="77777777" w:rsidR="00357556" w:rsidRDefault="00357556" w:rsidP="00357556">
      <w:pPr>
        <w:pStyle w:val="PL"/>
      </w:pPr>
      <w:r>
        <w:t xml:space="preserve">      properties:</w:t>
      </w:r>
    </w:p>
    <w:p w14:paraId="161F0C53" w14:textId="77777777" w:rsidR="00357556" w:rsidRDefault="00357556" w:rsidP="00357556">
      <w:pPr>
        <w:pStyle w:val="PL"/>
      </w:pPr>
      <w:r>
        <w:t xml:space="preserve">        apiInvokerPublicKey:</w:t>
      </w:r>
    </w:p>
    <w:p w14:paraId="40288BEB" w14:textId="77777777" w:rsidR="00357556" w:rsidRDefault="00357556" w:rsidP="00357556">
      <w:pPr>
        <w:pStyle w:val="PL"/>
      </w:pPr>
      <w:r>
        <w:t xml:space="preserve">          type: string</w:t>
      </w:r>
    </w:p>
    <w:p w14:paraId="6E8C7FF3" w14:textId="77777777" w:rsidR="00357556" w:rsidRDefault="00357556" w:rsidP="00357556">
      <w:pPr>
        <w:pStyle w:val="PL"/>
      </w:pPr>
      <w:r>
        <w:t xml:space="preserve">          description: The API Invoker’s public key</w:t>
      </w:r>
    </w:p>
    <w:p w14:paraId="1F15755B" w14:textId="77777777" w:rsidR="00357556" w:rsidRDefault="00357556" w:rsidP="00357556">
      <w:pPr>
        <w:pStyle w:val="PL"/>
      </w:pPr>
      <w:r>
        <w:t xml:space="preserve">        apiInvokerCertificate:</w:t>
      </w:r>
    </w:p>
    <w:p w14:paraId="1543E314" w14:textId="77777777" w:rsidR="00357556" w:rsidRDefault="00357556" w:rsidP="00357556">
      <w:pPr>
        <w:pStyle w:val="PL"/>
      </w:pPr>
      <w:r>
        <w:t xml:space="preserve">          type: string</w:t>
      </w:r>
    </w:p>
    <w:p w14:paraId="686B2086" w14:textId="77777777" w:rsidR="00357556" w:rsidRDefault="00357556" w:rsidP="00357556">
      <w:pPr>
        <w:pStyle w:val="PL"/>
      </w:pPr>
      <w:r>
        <w:t xml:space="preserve">          description: The API Invoker’s generic client certificate, provided by the CAPIF core function.</w:t>
      </w:r>
    </w:p>
    <w:p w14:paraId="70CB9F9A" w14:textId="77777777" w:rsidR="00357556" w:rsidRDefault="00357556" w:rsidP="00357556">
      <w:pPr>
        <w:pStyle w:val="PL"/>
        <w:rPr>
          <w:rFonts w:eastAsia="等线"/>
        </w:rPr>
      </w:pPr>
      <w:r>
        <w:rPr>
          <w:rFonts w:eastAsia="等线"/>
        </w:rPr>
        <w:t xml:space="preserve">        onboardingSecret:</w:t>
      </w:r>
    </w:p>
    <w:p w14:paraId="4EB6B880" w14:textId="77777777" w:rsidR="00357556" w:rsidRDefault="00357556" w:rsidP="00357556">
      <w:pPr>
        <w:pStyle w:val="PL"/>
        <w:rPr>
          <w:rFonts w:eastAsia="等线"/>
        </w:rPr>
      </w:pPr>
      <w:r>
        <w:rPr>
          <w:rFonts w:eastAsia="等线"/>
        </w:rPr>
        <w:t xml:space="preserve">          type: string</w:t>
      </w:r>
    </w:p>
    <w:p w14:paraId="52D0F385" w14:textId="77777777" w:rsidR="00357556" w:rsidRDefault="00357556" w:rsidP="00357556">
      <w:pPr>
        <w:pStyle w:val="PL"/>
        <w:rPr>
          <w:rFonts w:eastAsia="等线"/>
        </w:rPr>
      </w:pPr>
      <w:r>
        <w:rPr>
          <w:rFonts w:eastAsia="等线"/>
        </w:rPr>
        <w:t xml:space="preserve">          description: The API Invoker’s onboarding secret, provided by the CAPIF core function.</w:t>
      </w:r>
    </w:p>
    <w:p w14:paraId="351B1A2C" w14:textId="77777777" w:rsidR="00357556" w:rsidRDefault="00357556" w:rsidP="00357556">
      <w:pPr>
        <w:pStyle w:val="PL"/>
      </w:pPr>
      <w:r>
        <w:t xml:space="preserve">      required:</w:t>
      </w:r>
    </w:p>
    <w:p w14:paraId="6BC7D031" w14:textId="77777777" w:rsidR="00357556" w:rsidRDefault="00357556" w:rsidP="00357556">
      <w:pPr>
        <w:pStyle w:val="PL"/>
      </w:pPr>
      <w:r>
        <w:t xml:space="preserve">        - apiInvokerPublicKey</w:t>
      </w:r>
    </w:p>
    <w:p w14:paraId="6B8AC935" w14:textId="77777777" w:rsidR="00357556" w:rsidRDefault="00357556" w:rsidP="00357556">
      <w:pPr>
        <w:pStyle w:val="PL"/>
      </w:pPr>
      <w:r>
        <w:t xml:space="preserve">    APIList:</w:t>
      </w:r>
    </w:p>
    <w:p w14:paraId="4655D530" w14:textId="77777777" w:rsidR="00357556" w:rsidRDefault="00357556" w:rsidP="00357556">
      <w:pPr>
        <w:pStyle w:val="PL"/>
      </w:pPr>
      <w:r>
        <w:t xml:space="preserve">      type: array</w:t>
      </w:r>
    </w:p>
    <w:p w14:paraId="65E071AB" w14:textId="77777777" w:rsidR="00357556" w:rsidRDefault="00357556" w:rsidP="00357556">
      <w:pPr>
        <w:pStyle w:val="PL"/>
      </w:pPr>
      <w:r>
        <w:t xml:space="preserve">      items:</w:t>
      </w:r>
    </w:p>
    <w:p w14:paraId="6E75A827" w14:textId="77777777" w:rsidR="00357556" w:rsidRDefault="00357556" w:rsidP="00357556">
      <w:pPr>
        <w:pStyle w:val="PL"/>
      </w:pPr>
      <w:r>
        <w:t xml:space="preserve">        $ref: 'TS29222_CAPIF_Publish_Service_API.yaml#/components/schemas/ServiceAPIDescription'</w:t>
      </w:r>
    </w:p>
    <w:p w14:paraId="32C0C3C0" w14:textId="77777777" w:rsidR="00357556" w:rsidRDefault="00357556" w:rsidP="00357556">
      <w:pPr>
        <w:pStyle w:val="PL"/>
      </w:pPr>
      <w:r>
        <w:t xml:space="preserve">      minItems: 1</w:t>
      </w:r>
    </w:p>
    <w:p w14:paraId="28225FAA" w14:textId="77777777" w:rsidR="00357556" w:rsidRDefault="00357556" w:rsidP="00357556">
      <w:pPr>
        <w:pStyle w:val="PL"/>
      </w:pPr>
      <w:r>
        <w:t xml:space="preserve">      description: The list of service APIs that the API Invoker is allowed to invoke</w:t>
      </w:r>
    </w:p>
    <w:p w14:paraId="49BCB81A" w14:textId="77777777" w:rsidR="00357556" w:rsidRDefault="00357556" w:rsidP="00357556">
      <w:pPr>
        <w:pStyle w:val="PL"/>
      </w:pPr>
      <w:r>
        <w:t xml:space="preserve">    APIInvokerEnrolmentDetails:</w:t>
      </w:r>
    </w:p>
    <w:p w14:paraId="67EF91E3" w14:textId="77777777" w:rsidR="00357556" w:rsidRDefault="00357556" w:rsidP="00357556">
      <w:pPr>
        <w:pStyle w:val="PL"/>
      </w:pPr>
      <w:r>
        <w:t xml:space="preserve">      type: object</w:t>
      </w:r>
    </w:p>
    <w:p w14:paraId="6CBCA680" w14:textId="77777777" w:rsidR="00357556" w:rsidRDefault="00357556" w:rsidP="00357556">
      <w:pPr>
        <w:pStyle w:val="PL"/>
      </w:pPr>
      <w:r>
        <w:t xml:space="preserve">      properties:</w:t>
      </w:r>
    </w:p>
    <w:p w14:paraId="1C4C7211" w14:textId="77777777" w:rsidR="00357556" w:rsidRDefault="00357556" w:rsidP="00357556">
      <w:pPr>
        <w:pStyle w:val="PL"/>
      </w:pPr>
      <w:r>
        <w:t xml:space="preserve">        apiInvokerId:</w:t>
      </w:r>
    </w:p>
    <w:p w14:paraId="3BC0A981" w14:textId="77777777" w:rsidR="00357556" w:rsidRDefault="00357556" w:rsidP="00357556">
      <w:pPr>
        <w:pStyle w:val="PL"/>
      </w:pPr>
      <w:r>
        <w:t xml:space="preserve">          type: string</w:t>
      </w:r>
    </w:p>
    <w:p w14:paraId="69337D99" w14:textId="77777777" w:rsidR="00357556" w:rsidRDefault="00357556" w:rsidP="00357556">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77663836" w14:textId="77777777" w:rsidR="00357556" w:rsidRDefault="00357556" w:rsidP="00357556">
      <w:pPr>
        <w:pStyle w:val="PL"/>
        <w:rPr>
          <w:rFonts w:eastAsia="等线"/>
        </w:rPr>
      </w:pPr>
      <w:r>
        <w:rPr>
          <w:rFonts w:eastAsia="等线"/>
        </w:rPr>
        <w:t xml:space="preserve">          readOnly: true</w:t>
      </w:r>
    </w:p>
    <w:p w14:paraId="27876375" w14:textId="77777777" w:rsidR="00357556" w:rsidRDefault="00357556" w:rsidP="00357556">
      <w:pPr>
        <w:pStyle w:val="PL"/>
      </w:pPr>
      <w:r>
        <w:t xml:space="preserve">        onboardingInformation:</w:t>
      </w:r>
    </w:p>
    <w:p w14:paraId="0FFF5274" w14:textId="77777777" w:rsidR="00357556" w:rsidRDefault="00357556" w:rsidP="00357556">
      <w:pPr>
        <w:pStyle w:val="PL"/>
      </w:pPr>
      <w:r>
        <w:t xml:space="preserve">          $ref: '#/components/schemas/OnboardingInformation'</w:t>
      </w:r>
    </w:p>
    <w:p w14:paraId="510AE28A" w14:textId="77777777" w:rsidR="00357556" w:rsidRDefault="00357556" w:rsidP="00357556">
      <w:pPr>
        <w:pStyle w:val="PL"/>
        <w:rPr>
          <w:rFonts w:eastAsia="等线"/>
        </w:rPr>
      </w:pPr>
      <w:r>
        <w:rPr>
          <w:rFonts w:eastAsia="等线"/>
        </w:rPr>
        <w:t xml:space="preserve">        notificationDestination: </w:t>
      </w:r>
    </w:p>
    <w:p w14:paraId="29A19D07" w14:textId="77777777" w:rsidR="00357556" w:rsidRDefault="00357556" w:rsidP="00357556">
      <w:pPr>
        <w:pStyle w:val="PL"/>
        <w:rPr>
          <w:rFonts w:eastAsia="等线"/>
        </w:rPr>
      </w:pPr>
      <w:r>
        <w:rPr>
          <w:rFonts w:eastAsia="等线"/>
        </w:rPr>
        <w:t xml:space="preserve">          $ref: 'TS29122_CommonData.yaml#/components/schemas/Uri'</w:t>
      </w:r>
    </w:p>
    <w:p w14:paraId="3811E7AA" w14:textId="77777777" w:rsidR="00357556" w:rsidRDefault="00357556" w:rsidP="00357556">
      <w:pPr>
        <w:pStyle w:val="PL"/>
        <w:rPr>
          <w:rFonts w:eastAsia="等线"/>
        </w:rPr>
      </w:pPr>
      <w:r>
        <w:rPr>
          <w:rFonts w:eastAsia="等线"/>
        </w:rPr>
        <w:t xml:space="preserve">        requestTestNotification:</w:t>
      </w:r>
    </w:p>
    <w:p w14:paraId="21F14199" w14:textId="77777777" w:rsidR="00357556" w:rsidRDefault="00357556" w:rsidP="00357556">
      <w:pPr>
        <w:pStyle w:val="PL"/>
        <w:rPr>
          <w:rFonts w:eastAsia="等线"/>
        </w:rPr>
      </w:pPr>
      <w:r>
        <w:rPr>
          <w:rFonts w:eastAsia="等线"/>
        </w:rPr>
        <w:t xml:space="preserve">          type: boolean</w:t>
      </w:r>
    </w:p>
    <w:p w14:paraId="3F6E4015" w14:textId="77777777" w:rsidR="00357556" w:rsidRDefault="00357556" w:rsidP="00357556">
      <w:pPr>
        <w:pStyle w:val="PL"/>
        <w:rPr>
          <w:rFonts w:eastAsia="等线"/>
        </w:rPr>
      </w:pPr>
      <w:r>
        <w:rPr>
          <w:rFonts w:eastAsia="等线"/>
        </w:rPr>
        <w:t xml:space="preserve">          description: Set to true by Subscriber to request the CAPIF core function to send a test notification as defined in in subclause 7.6. Set to false or omitted otherwise.</w:t>
      </w:r>
    </w:p>
    <w:p w14:paraId="039D33A2" w14:textId="77777777" w:rsidR="00357556" w:rsidRDefault="00357556" w:rsidP="00357556">
      <w:pPr>
        <w:pStyle w:val="PL"/>
        <w:rPr>
          <w:rFonts w:eastAsia="等线"/>
        </w:rPr>
      </w:pPr>
      <w:r>
        <w:rPr>
          <w:rFonts w:eastAsia="等线"/>
        </w:rPr>
        <w:t xml:space="preserve">        websockNotifConfig:</w:t>
      </w:r>
    </w:p>
    <w:p w14:paraId="40D284B3" w14:textId="77777777" w:rsidR="00357556" w:rsidRDefault="00357556" w:rsidP="00357556">
      <w:pPr>
        <w:pStyle w:val="PL"/>
        <w:rPr>
          <w:rFonts w:eastAsia="等线"/>
        </w:rPr>
      </w:pPr>
      <w:r>
        <w:rPr>
          <w:rFonts w:eastAsia="等线"/>
        </w:rPr>
        <w:t xml:space="preserve">          $ref: 'TS29122_CommonData.yaml#/components/schemas/WebsockNotifConfig'</w:t>
      </w:r>
    </w:p>
    <w:p w14:paraId="67399F5E" w14:textId="77777777" w:rsidR="00357556" w:rsidRDefault="00357556" w:rsidP="00357556">
      <w:pPr>
        <w:pStyle w:val="PL"/>
      </w:pPr>
      <w:r>
        <w:t xml:space="preserve">        apiList:</w:t>
      </w:r>
    </w:p>
    <w:p w14:paraId="28A3B8E9" w14:textId="77777777" w:rsidR="00357556" w:rsidRDefault="00357556" w:rsidP="00357556">
      <w:pPr>
        <w:pStyle w:val="PL"/>
      </w:pPr>
      <w:r>
        <w:t xml:space="preserve">          $ref: '#/components/schemas/APIList'</w:t>
      </w:r>
    </w:p>
    <w:p w14:paraId="2BF97B5E" w14:textId="77777777" w:rsidR="00357556" w:rsidRDefault="00357556" w:rsidP="00357556">
      <w:pPr>
        <w:pStyle w:val="PL"/>
      </w:pPr>
      <w:r>
        <w:t xml:space="preserve">        apiInvokerInformation:</w:t>
      </w:r>
    </w:p>
    <w:p w14:paraId="1CFE8BE2" w14:textId="77777777" w:rsidR="00357556" w:rsidRDefault="00357556" w:rsidP="00357556">
      <w:pPr>
        <w:pStyle w:val="PL"/>
      </w:pPr>
      <w:r>
        <w:t xml:space="preserve">          type: string</w:t>
      </w:r>
    </w:p>
    <w:p w14:paraId="6C49228F" w14:textId="77777777" w:rsidR="00357556" w:rsidRDefault="00357556" w:rsidP="00357556">
      <w:pPr>
        <w:pStyle w:val="PL"/>
      </w:pPr>
      <w:r>
        <w:t xml:space="preserve">          description: Generic information related to the API invoker such as details of the device or the application.</w:t>
      </w:r>
    </w:p>
    <w:p w14:paraId="4CBFB066" w14:textId="77777777" w:rsidR="00357556" w:rsidRDefault="00357556" w:rsidP="00357556">
      <w:pPr>
        <w:pStyle w:val="PL"/>
      </w:pPr>
      <w:r>
        <w:t xml:space="preserve">        </w:t>
      </w:r>
      <w:r>
        <w:rPr>
          <w:lang w:eastAsia="zh-CN"/>
        </w:rPr>
        <w:t>supportedFeatures</w:t>
      </w:r>
      <w:r>
        <w:t>:</w:t>
      </w:r>
    </w:p>
    <w:p w14:paraId="70DF1AFC" w14:textId="77777777" w:rsidR="00357556" w:rsidRDefault="00357556" w:rsidP="00357556">
      <w:pPr>
        <w:pStyle w:val="PL"/>
      </w:pPr>
      <w:r>
        <w:t xml:space="preserve">          $ref: 'TS29571_CommonData.yaml#/components/schemas/</w:t>
      </w:r>
      <w:r>
        <w:rPr>
          <w:lang w:eastAsia="zh-CN"/>
        </w:rPr>
        <w:t>SupportedFeatures</w:t>
      </w:r>
      <w:r>
        <w:t>'</w:t>
      </w:r>
    </w:p>
    <w:p w14:paraId="3A1B1EE6" w14:textId="77777777" w:rsidR="00357556" w:rsidRDefault="00357556" w:rsidP="00357556">
      <w:pPr>
        <w:pStyle w:val="PL"/>
      </w:pPr>
      <w:r>
        <w:t xml:space="preserve">      required:</w:t>
      </w:r>
    </w:p>
    <w:p w14:paraId="3D7D2004" w14:textId="77777777" w:rsidR="00357556" w:rsidRDefault="00357556" w:rsidP="00357556">
      <w:pPr>
        <w:pStyle w:val="PL"/>
      </w:pPr>
      <w:r>
        <w:t xml:space="preserve">        - onboardingInformation</w:t>
      </w:r>
    </w:p>
    <w:p w14:paraId="044217B8" w14:textId="77777777" w:rsidR="00357556" w:rsidRDefault="00357556" w:rsidP="00357556">
      <w:pPr>
        <w:pStyle w:val="PL"/>
      </w:pPr>
      <w:r>
        <w:t xml:space="preserve">        - notificationDestination</w:t>
      </w:r>
    </w:p>
    <w:p w14:paraId="76948E49" w14:textId="77777777" w:rsidR="00357556" w:rsidRDefault="00357556" w:rsidP="00357556">
      <w:pPr>
        <w:pStyle w:val="PL"/>
      </w:pPr>
      <w:r>
        <w:t xml:space="preserve">      description: Information about the API Invoker that requested to onboard</w:t>
      </w:r>
    </w:p>
    <w:p w14:paraId="3C23794F" w14:textId="77777777" w:rsidR="00357556" w:rsidRDefault="00357556" w:rsidP="00357556">
      <w:pPr>
        <w:pStyle w:val="PL"/>
      </w:pPr>
      <w:r>
        <w:t xml:space="preserve">    OnboardingNotification:</w:t>
      </w:r>
    </w:p>
    <w:p w14:paraId="37F1B007" w14:textId="77777777" w:rsidR="00357556" w:rsidRDefault="00357556" w:rsidP="00357556">
      <w:pPr>
        <w:pStyle w:val="PL"/>
      </w:pPr>
      <w:r>
        <w:t xml:space="preserve">      type: object</w:t>
      </w:r>
    </w:p>
    <w:p w14:paraId="4DFADEB3" w14:textId="77777777" w:rsidR="00357556" w:rsidRDefault="00357556" w:rsidP="00357556">
      <w:pPr>
        <w:pStyle w:val="PL"/>
      </w:pPr>
      <w:r>
        <w:t xml:space="preserve">      properties:</w:t>
      </w:r>
    </w:p>
    <w:p w14:paraId="2C3E50EB" w14:textId="77777777" w:rsidR="00357556" w:rsidRDefault="00357556" w:rsidP="00357556">
      <w:pPr>
        <w:pStyle w:val="PL"/>
      </w:pPr>
      <w:r>
        <w:t xml:space="preserve">        result:</w:t>
      </w:r>
    </w:p>
    <w:p w14:paraId="6DB323AE" w14:textId="77777777" w:rsidR="00357556" w:rsidRDefault="00357556" w:rsidP="00357556">
      <w:pPr>
        <w:pStyle w:val="PL"/>
      </w:pPr>
      <w:r>
        <w:t xml:space="preserve">          type: boolean</w:t>
      </w:r>
    </w:p>
    <w:p w14:paraId="0C6CC206" w14:textId="77777777" w:rsidR="00357556" w:rsidRDefault="00357556" w:rsidP="00357556">
      <w:pPr>
        <w:pStyle w:val="PL"/>
      </w:pPr>
      <w:r>
        <w:t xml:space="preserve">          description: Set to "true" indicate successful on-boarding. Otherwise set to "false"</w:t>
      </w:r>
    </w:p>
    <w:p w14:paraId="435C24BD" w14:textId="77777777" w:rsidR="00357556" w:rsidRDefault="00357556" w:rsidP="00357556">
      <w:pPr>
        <w:pStyle w:val="PL"/>
      </w:pPr>
      <w:r>
        <w:t xml:space="preserve">        resourceLocation:</w:t>
      </w:r>
    </w:p>
    <w:p w14:paraId="40FA4838" w14:textId="77777777" w:rsidR="00357556" w:rsidRDefault="00357556" w:rsidP="00357556">
      <w:pPr>
        <w:pStyle w:val="PL"/>
      </w:pPr>
      <w:r>
        <w:t xml:space="preserve">          $ref: 'TS29122_CommonData.yaml#/components/schemas/Uri'</w:t>
      </w:r>
    </w:p>
    <w:p w14:paraId="5CB152DA" w14:textId="77777777" w:rsidR="00357556" w:rsidRDefault="00357556" w:rsidP="00357556">
      <w:pPr>
        <w:pStyle w:val="PL"/>
      </w:pPr>
      <w:r>
        <w:t xml:space="preserve">        apiInvokerEnrolmentDetails:</w:t>
      </w:r>
    </w:p>
    <w:p w14:paraId="19C44C1D" w14:textId="77777777" w:rsidR="00357556" w:rsidRDefault="00357556" w:rsidP="00357556">
      <w:pPr>
        <w:pStyle w:val="PL"/>
      </w:pPr>
      <w:r>
        <w:t xml:space="preserve">          $ref: '#/components/schemas/APIInvokerEnrolmentDetails'</w:t>
      </w:r>
    </w:p>
    <w:p w14:paraId="1AA8C2FD" w14:textId="77777777" w:rsidR="00357556" w:rsidRDefault="00357556" w:rsidP="00357556">
      <w:pPr>
        <w:pStyle w:val="PL"/>
      </w:pPr>
      <w:r>
        <w:t xml:space="preserve">        apiList:</w:t>
      </w:r>
    </w:p>
    <w:p w14:paraId="574D1E34" w14:textId="77777777" w:rsidR="00357556" w:rsidRDefault="00357556" w:rsidP="00357556">
      <w:pPr>
        <w:pStyle w:val="PL"/>
      </w:pPr>
      <w:r>
        <w:t xml:space="preserve">          $ref: '#/components/schemas/APIList'</w:t>
      </w:r>
    </w:p>
    <w:p w14:paraId="448C96DE" w14:textId="77777777" w:rsidR="00357556" w:rsidRDefault="00357556" w:rsidP="00357556">
      <w:pPr>
        <w:pStyle w:val="PL"/>
      </w:pPr>
      <w:r>
        <w:t xml:space="preserve">      required:</w:t>
      </w:r>
    </w:p>
    <w:p w14:paraId="6084A4A7" w14:textId="77777777" w:rsidR="00357556" w:rsidRDefault="00357556" w:rsidP="00357556">
      <w:pPr>
        <w:pStyle w:val="PL"/>
      </w:pPr>
      <w:r>
        <w:t xml:space="preserve">        - result</w:t>
      </w:r>
    </w:p>
    <w:p w14:paraId="59D1A114" w14:textId="77777777" w:rsidR="00357556" w:rsidRPr="00357556" w:rsidRDefault="00357556" w:rsidP="00357556">
      <w:pPr>
        <w:rPr>
          <w:lang w:eastAsia="zh-CN"/>
        </w:rPr>
      </w:pPr>
    </w:p>
    <w:p w14:paraId="5A1D6743"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12A6F12" w14:textId="77777777" w:rsidR="00357556" w:rsidRDefault="00357556" w:rsidP="00357556">
      <w:pPr>
        <w:pStyle w:val="2"/>
      </w:pPr>
      <w:bookmarkStart w:id="2653" w:name="_Toc28010104"/>
      <w:bookmarkStart w:id="2654" w:name="_Toc34062224"/>
      <w:bookmarkStart w:id="2655" w:name="_Toc36036982"/>
      <w:bookmarkStart w:id="2656" w:name="_Toc43285251"/>
      <w:bookmarkStart w:id="2657" w:name="_Toc45133030"/>
      <w:bookmarkStart w:id="2658" w:name="_Toc51193724"/>
      <w:bookmarkStart w:id="2659" w:name="_Toc51760923"/>
      <w:bookmarkStart w:id="2660" w:name="_Toc59015373"/>
      <w:bookmarkStart w:id="2661" w:name="_Toc59015889"/>
      <w:bookmarkStart w:id="2662" w:name="_Toc68165931"/>
      <w:r>
        <w:t>A.6</w:t>
      </w:r>
      <w:r>
        <w:tab/>
      </w:r>
      <w:bookmarkStart w:id="2663" w:name="_Hlk506370879"/>
      <w:r>
        <w:t>CAPIF_</w:t>
      </w:r>
      <w:r>
        <w:rPr>
          <w:lang w:val="en-IN"/>
        </w:rPr>
        <w:t>Security</w:t>
      </w:r>
      <w:r>
        <w:t>_API</w:t>
      </w:r>
      <w:bookmarkEnd w:id="2653"/>
      <w:bookmarkEnd w:id="2654"/>
      <w:bookmarkEnd w:id="2655"/>
      <w:bookmarkEnd w:id="2656"/>
      <w:bookmarkEnd w:id="2657"/>
      <w:bookmarkEnd w:id="2658"/>
      <w:bookmarkEnd w:id="2659"/>
      <w:bookmarkEnd w:id="2660"/>
      <w:bookmarkEnd w:id="2661"/>
      <w:bookmarkEnd w:id="2662"/>
      <w:bookmarkEnd w:id="2663"/>
    </w:p>
    <w:p w14:paraId="63F3EED0" w14:textId="77777777" w:rsidR="00357556" w:rsidRDefault="00357556" w:rsidP="00357556">
      <w:pPr>
        <w:pStyle w:val="PL"/>
      </w:pPr>
      <w:r>
        <w:t>openapi: 3.0.0</w:t>
      </w:r>
    </w:p>
    <w:p w14:paraId="201D8345" w14:textId="77777777" w:rsidR="00357556" w:rsidRDefault="00357556" w:rsidP="00357556">
      <w:pPr>
        <w:pStyle w:val="PL"/>
      </w:pPr>
      <w:r>
        <w:t>info:</w:t>
      </w:r>
    </w:p>
    <w:p w14:paraId="2741C283" w14:textId="77777777" w:rsidR="00357556" w:rsidRDefault="00357556" w:rsidP="00357556">
      <w:pPr>
        <w:pStyle w:val="PL"/>
      </w:pPr>
      <w:r>
        <w:t xml:space="preserve">  title: CAPIF_Security_API</w:t>
      </w:r>
    </w:p>
    <w:p w14:paraId="20CFEA44" w14:textId="77777777" w:rsidR="00357556" w:rsidRDefault="00357556" w:rsidP="00357556">
      <w:pPr>
        <w:pStyle w:val="PL"/>
      </w:pPr>
      <w:r>
        <w:t xml:space="preserve">  description: |</w:t>
      </w:r>
    </w:p>
    <w:p w14:paraId="635B01E7" w14:textId="77777777" w:rsidR="00357556" w:rsidRDefault="00357556" w:rsidP="00357556">
      <w:pPr>
        <w:pStyle w:val="PL"/>
      </w:pPr>
      <w:r>
        <w:t xml:space="preserve">    API for CAPIF security management.</w:t>
      </w:r>
    </w:p>
    <w:p w14:paraId="3564D488"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783A4889" w14:textId="77777777" w:rsidR="00357556" w:rsidRDefault="00357556" w:rsidP="00357556">
      <w:pPr>
        <w:pStyle w:val="PL"/>
        <w:rPr>
          <w:noProof w:val="0"/>
          <w:lang w:val="en-IN"/>
        </w:rPr>
      </w:pPr>
      <w:r>
        <w:rPr>
          <w:noProof w:val="0"/>
          <w:lang w:val="en-IN"/>
        </w:rPr>
        <w:t xml:space="preserve">    All rights reserved.</w:t>
      </w:r>
    </w:p>
    <w:p w14:paraId="6EFD9585" w14:textId="77777777" w:rsidR="00357556" w:rsidRDefault="00357556" w:rsidP="00357556">
      <w:pPr>
        <w:pStyle w:val="PL"/>
      </w:pPr>
      <w:r>
        <w:t xml:space="preserve">  version: "1.0.3"</w:t>
      </w:r>
    </w:p>
    <w:p w14:paraId="115E02EF" w14:textId="77777777" w:rsidR="00357556" w:rsidRDefault="00357556" w:rsidP="00357556">
      <w:pPr>
        <w:pStyle w:val="PL"/>
      </w:pPr>
      <w:r>
        <w:t>externalDocs:</w:t>
      </w:r>
    </w:p>
    <w:p w14:paraId="5EA348CA" w14:textId="77777777" w:rsidR="00357556" w:rsidRDefault="00357556" w:rsidP="00357556">
      <w:pPr>
        <w:pStyle w:val="PL"/>
      </w:pPr>
      <w:r>
        <w:t xml:space="preserve">  description: 3GPP TS 29.222 V15.7.0 Common API Framework for 3GPP Northbound APIs</w:t>
      </w:r>
    </w:p>
    <w:p w14:paraId="392C4F8A" w14:textId="77777777" w:rsidR="00357556" w:rsidRDefault="00357556" w:rsidP="00357556">
      <w:pPr>
        <w:pStyle w:val="PL"/>
      </w:pPr>
      <w:r>
        <w:t xml:space="preserve">  url: http://www.3gpp.org/ftp/Specs/archive/29_series/29.222/</w:t>
      </w:r>
    </w:p>
    <w:p w14:paraId="73F43905" w14:textId="77777777" w:rsidR="00357556" w:rsidRDefault="00357556" w:rsidP="00357556">
      <w:pPr>
        <w:pStyle w:val="PL"/>
      </w:pPr>
      <w:r>
        <w:t>servers:</w:t>
      </w:r>
    </w:p>
    <w:p w14:paraId="7B3C777D" w14:textId="77777777" w:rsidR="00357556" w:rsidRDefault="00357556" w:rsidP="00357556">
      <w:pPr>
        <w:pStyle w:val="PL"/>
      </w:pPr>
      <w:r>
        <w:t xml:space="preserve">  - url: '{apiRoot}/capif-security/v1'</w:t>
      </w:r>
    </w:p>
    <w:p w14:paraId="59C0EE38" w14:textId="77777777" w:rsidR="00357556" w:rsidRDefault="00357556" w:rsidP="00357556">
      <w:pPr>
        <w:pStyle w:val="PL"/>
      </w:pPr>
      <w:r>
        <w:t xml:space="preserve">    variables:</w:t>
      </w:r>
    </w:p>
    <w:p w14:paraId="597FC544" w14:textId="77777777" w:rsidR="00357556" w:rsidRDefault="00357556" w:rsidP="00357556">
      <w:pPr>
        <w:pStyle w:val="PL"/>
      </w:pPr>
      <w:r>
        <w:t xml:space="preserve">      apiRoot:</w:t>
      </w:r>
    </w:p>
    <w:p w14:paraId="15BFA343" w14:textId="77777777" w:rsidR="00357556" w:rsidRDefault="00357556" w:rsidP="00357556">
      <w:pPr>
        <w:pStyle w:val="PL"/>
      </w:pPr>
      <w:r>
        <w:t xml:space="preserve">        default: https://example.com</w:t>
      </w:r>
    </w:p>
    <w:p w14:paraId="73E707D8" w14:textId="77777777" w:rsidR="00357556" w:rsidRDefault="00357556" w:rsidP="00357556">
      <w:pPr>
        <w:pStyle w:val="PL"/>
      </w:pPr>
      <w:r>
        <w:t xml:space="preserve">        description: apiRoot as defined in subclause 7.5 of 3GPP TS 29.222.</w:t>
      </w:r>
    </w:p>
    <w:p w14:paraId="0124E6C1" w14:textId="77777777" w:rsidR="00357556" w:rsidRDefault="00357556" w:rsidP="00357556">
      <w:pPr>
        <w:pStyle w:val="PL"/>
      </w:pPr>
      <w:r>
        <w:t>paths:</w:t>
      </w:r>
    </w:p>
    <w:p w14:paraId="7FB52232" w14:textId="77777777" w:rsidR="00357556" w:rsidRDefault="00357556" w:rsidP="00357556">
      <w:pPr>
        <w:pStyle w:val="PL"/>
      </w:pPr>
    </w:p>
    <w:p w14:paraId="62EDDF2F" w14:textId="77777777" w:rsidR="00357556" w:rsidRDefault="00357556" w:rsidP="00357556">
      <w:pPr>
        <w:pStyle w:val="PL"/>
      </w:pPr>
      <w:r>
        <w:t xml:space="preserve">  /trustedInvokers/{apiInvokerId}:</w:t>
      </w:r>
    </w:p>
    <w:p w14:paraId="5A97FF97" w14:textId="77777777" w:rsidR="00357556" w:rsidRDefault="00357556" w:rsidP="00357556">
      <w:pPr>
        <w:pStyle w:val="PL"/>
      </w:pPr>
      <w:r>
        <w:t xml:space="preserve">    get:</w:t>
      </w:r>
    </w:p>
    <w:p w14:paraId="143524D1" w14:textId="77777777" w:rsidR="00357556" w:rsidRDefault="00357556" w:rsidP="00357556">
      <w:pPr>
        <w:pStyle w:val="PL"/>
      </w:pPr>
      <w:r>
        <w:t xml:space="preserve">      parameters:</w:t>
      </w:r>
    </w:p>
    <w:p w14:paraId="55D21B0D" w14:textId="77777777" w:rsidR="00357556" w:rsidRDefault="00357556" w:rsidP="00357556">
      <w:pPr>
        <w:pStyle w:val="PL"/>
      </w:pPr>
      <w:r>
        <w:t xml:space="preserve">        - name: apiInvokerId</w:t>
      </w:r>
    </w:p>
    <w:p w14:paraId="7864933E" w14:textId="77777777" w:rsidR="00357556" w:rsidRDefault="00357556" w:rsidP="00357556">
      <w:pPr>
        <w:pStyle w:val="PL"/>
      </w:pPr>
      <w:r>
        <w:t xml:space="preserve">          in: path</w:t>
      </w:r>
    </w:p>
    <w:p w14:paraId="4571A357" w14:textId="77777777" w:rsidR="00357556" w:rsidRDefault="00357556" w:rsidP="00357556">
      <w:pPr>
        <w:pStyle w:val="PL"/>
      </w:pPr>
      <w:r>
        <w:t xml:space="preserve">          description: Identifier of an individual API invoker</w:t>
      </w:r>
    </w:p>
    <w:p w14:paraId="33941726" w14:textId="77777777" w:rsidR="00357556" w:rsidRDefault="00357556" w:rsidP="00357556">
      <w:pPr>
        <w:pStyle w:val="PL"/>
      </w:pPr>
      <w:r>
        <w:t xml:space="preserve">          required: true</w:t>
      </w:r>
    </w:p>
    <w:p w14:paraId="5348DEC6" w14:textId="77777777" w:rsidR="00357556" w:rsidRDefault="00357556" w:rsidP="00357556">
      <w:pPr>
        <w:pStyle w:val="PL"/>
      </w:pPr>
      <w:r>
        <w:t xml:space="preserve">          schema:</w:t>
      </w:r>
    </w:p>
    <w:p w14:paraId="2D974732" w14:textId="77777777" w:rsidR="00357556" w:rsidRDefault="00357556" w:rsidP="00357556">
      <w:pPr>
        <w:pStyle w:val="PL"/>
      </w:pPr>
      <w:r>
        <w:t xml:space="preserve">            type: string</w:t>
      </w:r>
    </w:p>
    <w:p w14:paraId="1F9306E8" w14:textId="77777777" w:rsidR="00357556" w:rsidRDefault="00357556" w:rsidP="00357556">
      <w:pPr>
        <w:pStyle w:val="PL"/>
      </w:pPr>
      <w:r>
        <w:t xml:space="preserve">        - name: authenticationInfo</w:t>
      </w:r>
    </w:p>
    <w:p w14:paraId="667CBF88" w14:textId="77777777" w:rsidR="00357556" w:rsidRDefault="00357556" w:rsidP="00357556">
      <w:pPr>
        <w:pStyle w:val="PL"/>
      </w:pPr>
      <w:r>
        <w:t xml:space="preserve">          in: query</w:t>
      </w:r>
    </w:p>
    <w:p w14:paraId="5ACCA8A9" w14:textId="77777777" w:rsidR="00357556" w:rsidRDefault="00357556" w:rsidP="00357556">
      <w:pPr>
        <w:pStyle w:val="PL"/>
      </w:pPr>
      <w:r>
        <w:t xml:space="preserve">          description: When set to 'true', it indicates the CAPIF core function to send the authentication information of the API invoker. Set to false or omitted otherwise.</w:t>
      </w:r>
    </w:p>
    <w:p w14:paraId="786F3694" w14:textId="77777777" w:rsidR="00357556" w:rsidRDefault="00357556" w:rsidP="00357556">
      <w:pPr>
        <w:pStyle w:val="PL"/>
      </w:pPr>
      <w:r>
        <w:t xml:space="preserve">          schema:</w:t>
      </w:r>
    </w:p>
    <w:p w14:paraId="5D8DCE24" w14:textId="77777777" w:rsidR="00357556" w:rsidRDefault="00357556" w:rsidP="00357556">
      <w:pPr>
        <w:pStyle w:val="PL"/>
      </w:pPr>
      <w:r>
        <w:t xml:space="preserve">            type: boolean</w:t>
      </w:r>
    </w:p>
    <w:p w14:paraId="242A1704" w14:textId="77777777" w:rsidR="00357556" w:rsidRDefault="00357556" w:rsidP="00357556">
      <w:pPr>
        <w:pStyle w:val="PL"/>
      </w:pPr>
      <w:r>
        <w:t xml:space="preserve">        - name: authorizationInfo</w:t>
      </w:r>
    </w:p>
    <w:p w14:paraId="7DC1C96B" w14:textId="77777777" w:rsidR="00357556" w:rsidRDefault="00357556" w:rsidP="00357556">
      <w:pPr>
        <w:pStyle w:val="PL"/>
      </w:pPr>
      <w:r>
        <w:t xml:space="preserve">          in: query</w:t>
      </w:r>
    </w:p>
    <w:p w14:paraId="0E590D54" w14:textId="77777777" w:rsidR="00357556" w:rsidRDefault="00357556" w:rsidP="00357556">
      <w:pPr>
        <w:pStyle w:val="PL"/>
      </w:pPr>
      <w:r>
        <w:t xml:space="preserve">          description: When set to 'true', it indicates the CAPIF core function to send the authorization information of the API invoker. Set to false or omitted otherwise.</w:t>
      </w:r>
    </w:p>
    <w:p w14:paraId="096101F2" w14:textId="77777777" w:rsidR="00357556" w:rsidRDefault="00357556" w:rsidP="00357556">
      <w:pPr>
        <w:pStyle w:val="PL"/>
      </w:pPr>
      <w:r>
        <w:t xml:space="preserve">          schema:</w:t>
      </w:r>
    </w:p>
    <w:p w14:paraId="69945DC1" w14:textId="77777777" w:rsidR="00357556" w:rsidRDefault="00357556" w:rsidP="00357556">
      <w:pPr>
        <w:pStyle w:val="PL"/>
      </w:pPr>
      <w:r>
        <w:t xml:space="preserve">            type: boolean</w:t>
      </w:r>
    </w:p>
    <w:p w14:paraId="7BDDA1D5" w14:textId="77777777" w:rsidR="00357556" w:rsidRDefault="00357556" w:rsidP="00357556">
      <w:pPr>
        <w:pStyle w:val="PL"/>
      </w:pPr>
      <w:r>
        <w:t xml:space="preserve">      responses:</w:t>
      </w:r>
    </w:p>
    <w:p w14:paraId="009657BA" w14:textId="77777777" w:rsidR="00357556" w:rsidRDefault="00357556" w:rsidP="00357556">
      <w:pPr>
        <w:pStyle w:val="PL"/>
      </w:pPr>
      <w:r>
        <w:t xml:space="preserve">        '200':</w:t>
      </w:r>
    </w:p>
    <w:p w14:paraId="22B02B0D" w14:textId="77777777" w:rsidR="00357556" w:rsidRDefault="00357556" w:rsidP="00357556">
      <w:pPr>
        <w:pStyle w:val="PL"/>
      </w:pPr>
      <w:r>
        <w:t xml:space="preserve">          description: The security related information of the API Invoker based on the request from the API exposing function.</w:t>
      </w:r>
    </w:p>
    <w:p w14:paraId="5B705934" w14:textId="77777777" w:rsidR="00357556" w:rsidRDefault="00357556" w:rsidP="00357556">
      <w:pPr>
        <w:pStyle w:val="PL"/>
      </w:pPr>
      <w:r>
        <w:t xml:space="preserve">          content:</w:t>
      </w:r>
    </w:p>
    <w:p w14:paraId="001B102D" w14:textId="77777777" w:rsidR="00357556" w:rsidRDefault="00357556" w:rsidP="00357556">
      <w:pPr>
        <w:pStyle w:val="PL"/>
      </w:pPr>
      <w:r>
        <w:t xml:space="preserve">            application/json:</w:t>
      </w:r>
    </w:p>
    <w:p w14:paraId="294835E9" w14:textId="77777777" w:rsidR="00357556" w:rsidRDefault="00357556" w:rsidP="00357556">
      <w:pPr>
        <w:pStyle w:val="PL"/>
      </w:pPr>
      <w:r>
        <w:t xml:space="preserve">              schema:</w:t>
      </w:r>
    </w:p>
    <w:p w14:paraId="524901E3" w14:textId="77777777" w:rsidR="00357556" w:rsidRDefault="00357556" w:rsidP="00357556">
      <w:pPr>
        <w:pStyle w:val="PL"/>
      </w:pPr>
      <w:r>
        <w:t xml:space="preserve">                $ref: '#/components/schemas/ServiceSecurity'</w:t>
      </w:r>
    </w:p>
    <w:p w14:paraId="6203F667" w14:textId="77777777" w:rsidR="001D53CB" w:rsidRDefault="001D53CB" w:rsidP="001D53CB">
      <w:pPr>
        <w:pStyle w:val="PL"/>
        <w:rPr>
          <w:ins w:id="2664" w:author="Huawei" w:date="2021-05-08T17:34:00Z"/>
        </w:rPr>
      </w:pPr>
      <w:ins w:id="2665" w:author="Huawei" w:date="2021-05-08T17:34:00Z">
        <w:r>
          <w:t xml:space="preserve">        '307':</w:t>
        </w:r>
      </w:ins>
    </w:p>
    <w:p w14:paraId="4D10C71A" w14:textId="77777777" w:rsidR="001D53CB" w:rsidRDefault="001D53CB" w:rsidP="001D53CB">
      <w:pPr>
        <w:pStyle w:val="PL"/>
        <w:rPr>
          <w:ins w:id="2666" w:author="Huawei" w:date="2021-05-08T17:34:00Z"/>
        </w:rPr>
      </w:pPr>
      <w:ins w:id="2667" w:author="Huawei" w:date="2021-05-08T17:34:00Z">
        <w:r>
          <w:t xml:space="preserve">          $ref: 'TS29122_CommonData.yaml#/components/responses/307'</w:t>
        </w:r>
      </w:ins>
    </w:p>
    <w:p w14:paraId="17B309B0" w14:textId="77777777" w:rsidR="001D53CB" w:rsidRDefault="001D53CB" w:rsidP="001D53CB">
      <w:pPr>
        <w:pStyle w:val="PL"/>
        <w:rPr>
          <w:ins w:id="2668" w:author="Huawei" w:date="2021-05-08T17:34:00Z"/>
        </w:rPr>
      </w:pPr>
      <w:ins w:id="2669" w:author="Huawei" w:date="2021-05-08T17:34:00Z">
        <w:r>
          <w:t xml:space="preserve">        '308':</w:t>
        </w:r>
      </w:ins>
    </w:p>
    <w:p w14:paraId="4A87653A" w14:textId="77777777" w:rsidR="001D53CB" w:rsidRDefault="001D53CB" w:rsidP="001D53CB">
      <w:pPr>
        <w:pStyle w:val="PL"/>
        <w:rPr>
          <w:ins w:id="2670" w:author="Huawei" w:date="2021-05-08T17:34:00Z"/>
        </w:rPr>
      </w:pPr>
      <w:ins w:id="2671" w:author="Huawei" w:date="2021-05-08T17:34:00Z">
        <w:r>
          <w:t xml:space="preserve">          $ref: 'TS29122_CommonData.yaml#/components/responses/308'</w:t>
        </w:r>
      </w:ins>
    </w:p>
    <w:p w14:paraId="55DA4C50" w14:textId="77777777" w:rsidR="00357556" w:rsidRDefault="00357556" w:rsidP="00357556">
      <w:pPr>
        <w:pStyle w:val="PL"/>
      </w:pPr>
      <w:r>
        <w:t xml:space="preserve">        '400':</w:t>
      </w:r>
    </w:p>
    <w:p w14:paraId="32AE73A7" w14:textId="77777777" w:rsidR="00357556" w:rsidRDefault="00357556" w:rsidP="00357556">
      <w:pPr>
        <w:pStyle w:val="PL"/>
      </w:pPr>
      <w:r>
        <w:t xml:space="preserve">          $ref: 'TS29122_CommonData.yaml#/components/responses/400'</w:t>
      </w:r>
    </w:p>
    <w:p w14:paraId="6997984B" w14:textId="77777777" w:rsidR="00357556" w:rsidRDefault="00357556" w:rsidP="00357556">
      <w:pPr>
        <w:pStyle w:val="PL"/>
      </w:pPr>
      <w:r>
        <w:t xml:space="preserve">        '401':</w:t>
      </w:r>
    </w:p>
    <w:p w14:paraId="77BA7226" w14:textId="77777777" w:rsidR="00357556" w:rsidRDefault="00357556" w:rsidP="00357556">
      <w:pPr>
        <w:pStyle w:val="PL"/>
      </w:pPr>
      <w:r>
        <w:t xml:space="preserve">          $ref: 'TS29122_CommonData.yaml#/components/responses/401'</w:t>
      </w:r>
    </w:p>
    <w:p w14:paraId="46BA1424" w14:textId="77777777" w:rsidR="00357556" w:rsidRDefault="00357556" w:rsidP="00357556">
      <w:pPr>
        <w:pStyle w:val="PL"/>
      </w:pPr>
      <w:r>
        <w:t xml:space="preserve">        '403':</w:t>
      </w:r>
    </w:p>
    <w:p w14:paraId="6BA37820" w14:textId="77777777" w:rsidR="00357556" w:rsidRDefault="00357556" w:rsidP="00357556">
      <w:pPr>
        <w:pStyle w:val="PL"/>
      </w:pPr>
      <w:r>
        <w:t xml:space="preserve">          $ref: 'TS29122_CommonData.yaml#/components/responses/403'</w:t>
      </w:r>
    </w:p>
    <w:p w14:paraId="794455AA" w14:textId="77777777" w:rsidR="00357556" w:rsidRDefault="00357556" w:rsidP="00357556">
      <w:pPr>
        <w:pStyle w:val="PL"/>
      </w:pPr>
      <w:r>
        <w:t xml:space="preserve">        '404':</w:t>
      </w:r>
    </w:p>
    <w:p w14:paraId="4D974648" w14:textId="77777777" w:rsidR="00357556" w:rsidRDefault="00357556" w:rsidP="00357556">
      <w:pPr>
        <w:pStyle w:val="PL"/>
      </w:pPr>
      <w:r>
        <w:t xml:space="preserve">          $ref: 'TS29122_CommonData.yaml#/components/responses/404'</w:t>
      </w:r>
    </w:p>
    <w:p w14:paraId="3F7004CF" w14:textId="77777777" w:rsidR="00357556" w:rsidRDefault="00357556" w:rsidP="00357556">
      <w:pPr>
        <w:pStyle w:val="PL"/>
      </w:pPr>
      <w:r>
        <w:t xml:space="preserve">        '406':</w:t>
      </w:r>
    </w:p>
    <w:p w14:paraId="47754C12" w14:textId="77777777" w:rsidR="00357556" w:rsidRDefault="00357556" w:rsidP="00357556">
      <w:pPr>
        <w:pStyle w:val="PL"/>
      </w:pPr>
      <w:r>
        <w:t xml:space="preserve">          $ref: 'TS29122_CommonData.yaml#/components/responses/406'</w:t>
      </w:r>
    </w:p>
    <w:p w14:paraId="79F42454" w14:textId="77777777" w:rsidR="00357556" w:rsidRDefault="00357556" w:rsidP="00357556">
      <w:pPr>
        <w:pStyle w:val="PL"/>
        <w:rPr>
          <w:rFonts w:eastAsia="等线"/>
        </w:rPr>
      </w:pPr>
      <w:r>
        <w:rPr>
          <w:rFonts w:eastAsia="等线"/>
        </w:rPr>
        <w:t xml:space="preserve">        '414':</w:t>
      </w:r>
    </w:p>
    <w:p w14:paraId="2622A9E5" w14:textId="77777777" w:rsidR="00357556" w:rsidRDefault="00357556" w:rsidP="00357556">
      <w:pPr>
        <w:pStyle w:val="PL"/>
        <w:rPr>
          <w:rFonts w:eastAsia="等线"/>
        </w:rPr>
      </w:pPr>
      <w:r>
        <w:rPr>
          <w:rFonts w:eastAsia="等线"/>
        </w:rPr>
        <w:t xml:space="preserve">          $ref: 'TS29122_CommonData.yaml#/components/responses/414'</w:t>
      </w:r>
    </w:p>
    <w:p w14:paraId="1ADC87F1" w14:textId="77777777" w:rsidR="00357556" w:rsidRDefault="00357556" w:rsidP="00357556">
      <w:pPr>
        <w:pStyle w:val="PL"/>
        <w:rPr>
          <w:rFonts w:eastAsia="等线"/>
        </w:rPr>
      </w:pPr>
      <w:r>
        <w:rPr>
          <w:rFonts w:eastAsia="等线"/>
        </w:rPr>
        <w:t xml:space="preserve">        '429':</w:t>
      </w:r>
    </w:p>
    <w:p w14:paraId="1957E28C" w14:textId="77777777" w:rsidR="00357556" w:rsidRDefault="00357556" w:rsidP="00357556">
      <w:pPr>
        <w:pStyle w:val="PL"/>
        <w:rPr>
          <w:rFonts w:eastAsia="等线"/>
        </w:rPr>
      </w:pPr>
      <w:r>
        <w:rPr>
          <w:rFonts w:eastAsia="等线"/>
        </w:rPr>
        <w:t xml:space="preserve">          $ref: 'TS29122_CommonData.yaml#/components/responses/429'</w:t>
      </w:r>
    </w:p>
    <w:p w14:paraId="5B9ADEF6" w14:textId="77777777" w:rsidR="00357556" w:rsidRDefault="00357556" w:rsidP="00357556">
      <w:pPr>
        <w:pStyle w:val="PL"/>
      </w:pPr>
      <w:r>
        <w:t xml:space="preserve">        '500':</w:t>
      </w:r>
    </w:p>
    <w:p w14:paraId="5F6875DB" w14:textId="77777777" w:rsidR="00357556" w:rsidRDefault="00357556" w:rsidP="00357556">
      <w:pPr>
        <w:pStyle w:val="PL"/>
      </w:pPr>
      <w:r>
        <w:t xml:space="preserve">          $ref: 'TS29122_CommonData.yaml#/components/responses/500'</w:t>
      </w:r>
    </w:p>
    <w:p w14:paraId="457E4161" w14:textId="77777777" w:rsidR="00357556" w:rsidRDefault="00357556" w:rsidP="00357556">
      <w:pPr>
        <w:pStyle w:val="PL"/>
      </w:pPr>
      <w:r>
        <w:t xml:space="preserve">        '503':</w:t>
      </w:r>
    </w:p>
    <w:p w14:paraId="179EF285" w14:textId="77777777" w:rsidR="00357556" w:rsidRDefault="00357556" w:rsidP="00357556">
      <w:pPr>
        <w:pStyle w:val="PL"/>
      </w:pPr>
      <w:r>
        <w:t xml:space="preserve">          $ref: 'TS29122_CommonData.yaml#/components/responses/503'</w:t>
      </w:r>
    </w:p>
    <w:p w14:paraId="47CA8858" w14:textId="77777777" w:rsidR="00357556" w:rsidRDefault="00357556" w:rsidP="00357556">
      <w:pPr>
        <w:pStyle w:val="PL"/>
      </w:pPr>
      <w:r>
        <w:t xml:space="preserve">        default:</w:t>
      </w:r>
    </w:p>
    <w:p w14:paraId="3FDD825E" w14:textId="77777777" w:rsidR="00357556" w:rsidRDefault="00357556" w:rsidP="00357556">
      <w:pPr>
        <w:pStyle w:val="PL"/>
      </w:pPr>
      <w:r>
        <w:t xml:space="preserve">          $ref: 'TS29122_CommonData.yaml#/components/responses/default'</w:t>
      </w:r>
    </w:p>
    <w:p w14:paraId="2FDF274B" w14:textId="77777777" w:rsidR="00357556" w:rsidRDefault="00357556" w:rsidP="00357556">
      <w:pPr>
        <w:pStyle w:val="PL"/>
        <w:rPr>
          <w:rFonts w:eastAsia="等线"/>
        </w:rPr>
      </w:pPr>
      <w:r>
        <w:rPr>
          <w:rFonts w:eastAsia="等线"/>
        </w:rPr>
        <w:t xml:space="preserve">    put:</w:t>
      </w:r>
    </w:p>
    <w:p w14:paraId="1EF3253D" w14:textId="77777777" w:rsidR="00357556" w:rsidRDefault="00357556" w:rsidP="00357556">
      <w:pPr>
        <w:pStyle w:val="PL"/>
        <w:rPr>
          <w:rFonts w:eastAsia="等线"/>
        </w:rPr>
      </w:pPr>
      <w:r>
        <w:rPr>
          <w:rFonts w:eastAsia="等线"/>
        </w:rPr>
        <w:t xml:space="preserve">      parameters:</w:t>
      </w:r>
    </w:p>
    <w:p w14:paraId="70E86974" w14:textId="77777777" w:rsidR="00357556" w:rsidRDefault="00357556" w:rsidP="00357556">
      <w:pPr>
        <w:pStyle w:val="PL"/>
        <w:rPr>
          <w:rFonts w:eastAsia="等线"/>
        </w:rPr>
      </w:pPr>
      <w:r>
        <w:rPr>
          <w:rFonts w:eastAsia="等线"/>
        </w:rPr>
        <w:t xml:space="preserve">        - name: apiInvokerId</w:t>
      </w:r>
    </w:p>
    <w:p w14:paraId="1F226E3F" w14:textId="77777777" w:rsidR="00357556" w:rsidRDefault="00357556" w:rsidP="00357556">
      <w:pPr>
        <w:pStyle w:val="PL"/>
        <w:rPr>
          <w:rFonts w:eastAsia="等线"/>
        </w:rPr>
      </w:pPr>
      <w:r>
        <w:rPr>
          <w:rFonts w:eastAsia="等线"/>
        </w:rPr>
        <w:t xml:space="preserve">          in: path</w:t>
      </w:r>
    </w:p>
    <w:p w14:paraId="06EC17F8" w14:textId="77777777" w:rsidR="00357556" w:rsidRDefault="00357556" w:rsidP="00357556">
      <w:pPr>
        <w:pStyle w:val="PL"/>
        <w:rPr>
          <w:rFonts w:eastAsia="等线"/>
        </w:rPr>
      </w:pPr>
      <w:r>
        <w:rPr>
          <w:rFonts w:eastAsia="等线"/>
        </w:rPr>
        <w:t xml:space="preserve">          description: Identifier of an individual API invoker</w:t>
      </w:r>
    </w:p>
    <w:p w14:paraId="2A603799" w14:textId="77777777" w:rsidR="00357556" w:rsidRDefault="00357556" w:rsidP="00357556">
      <w:pPr>
        <w:pStyle w:val="PL"/>
        <w:rPr>
          <w:rFonts w:eastAsia="等线"/>
        </w:rPr>
      </w:pPr>
      <w:r>
        <w:rPr>
          <w:rFonts w:eastAsia="等线"/>
        </w:rPr>
        <w:t xml:space="preserve">          required: true</w:t>
      </w:r>
    </w:p>
    <w:p w14:paraId="4841AC64" w14:textId="77777777" w:rsidR="00357556" w:rsidRDefault="00357556" w:rsidP="00357556">
      <w:pPr>
        <w:pStyle w:val="PL"/>
        <w:rPr>
          <w:rFonts w:eastAsia="等线"/>
        </w:rPr>
      </w:pPr>
      <w:r>
        <w:rPr>
          <w:rFonts w:eastAsia="等线"/>
        </w:rPr>
        <w:t xml:space="preserve">          schema:</w:t>
      </w:r>
    </w:p>
    <w:p w14:paraId="1A7F60EE" w14:textId="77777777" w:rsidR="00357556" w:rsidRDefault="00357556" w:rsidP="00357556">
      <w:pPr>
        <w:pStyle w:val="PL"/>
        <w:rPr>
          <w:rFonts w:eastAsia="等线"/>
        </w:rPr>
      </w:pPr>
      <w:r>
        <w:rPr>
          <w:rFonts w:eastAsia="等线"/>
        </w:rPr>
        <w:t xml:space="preserve">            type: string</w:t>
      </w:r>
    </w:p>
    <w:p w14:paraId="23B653D1" w14:textId="77777777" w:rsidR="00357556" w:rsidRDefault="00357556" w:rsidP="00357556">
      <w:pPr>
        <w:pStyle w:val="PL"/>
        <w:rPr>
          <w:rFonts w:eastAsia="等线"/>
        </w:rPr>
      </w:pPr>
      <w:r>
        <w:rPr>
          <w:rFonts w:eastAsia="等线"/>
        </w:rPr>
        <w:t xml:space="preserve">      requestBody:</w:t>
      </w:r>
    </w:p>
    <w:p w14:paraId="24BA4C19" w14:textId="77777777" w:rsidR="00357556" w:rsidRDefault="00357556" w:rsidP="00357556">
      <w:pPr>
        <w:pStyle w:val="PL"/>
        <w:rPr>
          <w:rFonts w:eastAsia="等线"/>
        </w:rPr>
      </w:pPr>
      <w:r>
        <w:rPr>
          <w:rFonts w:eastAsia="等线"/>
        </w:rPr>
        <w:t xml:space="preserve">        description: create a security context for an API invoker</w:t>
      </w:r>
    </w:p>
    <w:p w14:paraId="1A062663" w14:textId="77777777" w:rsidR="00357556" w:rsidRDefault="00357556" w:rsidP="00357556">
      <w:pPr>
        <w:pStyle w:val="PL"/>
        <w:rPr>
          <w:rFonts w:eastAsia="等线"/>
        </w:rPr>
      </w:pPr>
      <w:r>
        <w:rPr>
          <w:rFonts w:eastAsia="等线"/>
        </w:rPr>
        <w:t xml:space="preserve">        required: true</w:t>
      </w:r>
    </w:p>
    <w:p w14:paraId="78FB6C7E" w14:textId="77777777" w:rsidR="00357556" w:rsidRDefault="00357556" w:rsidP="00357556">
      <w:pPr>
        <w:pStyle w:val="PL"/>
        <w:rPr>
          <w:rFonts w:eastAsia="等线"/>
        </w:rPr>
      </w:pPr>
      <w:r>
        <w:rPr>
          <w:rFonts w:eastAsia="等线"/>
        </w:rPr>
        <w:t xml:space="preserve">        content:</w:t>
      </w:r>
    </w:p>
    <w:p w14:paraId="607E1761" w14:textId="77777777" w:rsidR="00357556" w:rsidRDefault="00357556" w:rsidP="00357556">
      <w:pPr>
        <w:pStyle w:val="PL"/>
        <w:rPr>
          <w:rFonts w:eastAsia="等线"/>
        </w:rPr>
      </w:pPr>
      <w:r>
        <w:rPr>
          <w:rFonts w:eastAsia="等线"/>
        </w:rPr>
        <w:t xml:space="preserve">          application/json:</w:t>
      </w:r>
    </w:p>
    <w:p w14:paraId="6053DCF2" w14:textId="77777777" w:rsidR="00357556" w:rsidRDefault="00357556" w:rsidP="00357556">
      <w:pPr>
        <w:pStyle w:val="PL"/>
        <w:rPr>
          <w:rFonts w:eastAsia="等线"/>
        </w:rPr>
      </w:pPr>
      <w:r>
        <w:rPr>
          <w:rFonts w:eastAsia="等线"/>
        </w:rPr>
        <w:t xml:space="preserve">            schema:</w:t>
      </w:r>
    </w:p>
    <w:p w14:paraId="0C5021A9" w14:textId="77777777" w:rsidR="00357556" w:rsidRDefault="00357556" w:rsidP="00357556">
      <w:pPr>
        <w:pStyle w:val="PL"/>
        <w:rPr>
          <w:rFonts w:eastAsia="等线"/>
        </w:rPr>
      </w:pPr>
      <w:r>
        <w:rPr>
          <w:rFonts w:eastAsia="等线"/>
        </w:rPr>
        <w:t xml:space="preserve">              $ref: '#/components/schemas/ServiceSecurity'</w:t>
      </w:r>
    </w:p>
    <w:p w14:paraId="7927F987" w14:textId="77777777" w:rsidR="00357556" w:rsidRDefault="00357556" w:rsidP="00357556">
      <w:pPr>
        <w:pStyle w:val="PL"/>
        <w:rPr>
          <w:rFonts w:eastAsia="等线"/>
        </w:rPr>
      </w:pPr>
      <w:r>
        <w:rPr>
          <w:rFonts w:eastAsia="等线"/>
        </w:rPr>
        <w:t xml:space="preserve">      callbacks:</w:t>
      </w:r>
    </w:p>
    <w:p w14:paraId="0D9CA589" w14:textId="77777777" w:rsidR="00357556" w:rsidRDefault="00357556" w:rsidP="00357556">
      <w:pPr>
        <w:pStyle w:val="PL"/>
        <w:rPr>
          <w:rFonts w:eastAsia="等线"/>
          <w:lang w:val="fr-FR"/>
        </w:rPr>
      </w:pPr>
      <w:r>
        <w:rPr>
          <w:rFonts w:eastAsia="等线"/>
        </w:rPr>
        <w:t xml:space="preserve">        </w:t>
      </w:r>
      <w:r>
        <w:rPr>
          <w:rFonts w:eastAsia="等线"/>
          <w:lang w:val="fr-FR"/>
        </w:rPr>
        <w:t>notificationDestination:</w:t>
      </w:r>
    </w:p>
    <w:p w14:paraId="4D87250D" w14:textId="77777777" w:rsidR="00357556" w:rsidRDefault="00357556" w:rsidP="00357556">
      <w:pPr>
        <w:pStyle w:val="PL"/>
        <w:rPr>
          <w:rFonts w:eastAsia="等线"/>
          <w:lang w:val="fr-FR"/>
        </w:rPr>
      </w:pPr>
      <w:r>
        <w:rPr>
          <w:rFonts w:eastAsia="等线"/>
          <w:lang w:val="fr-FR"/>
        </w:rPr>
        <w:t xml:space="preserve">          '{request.body#/notificationDestination}':</w:t>
      </w:r>
    </w:p>
    <w:p w14:paraId="54A54AF9" w14:textId="77777777" w:rsidR="00357556" w:rsidRDefault="00357556" w:rsidP="00357556">
      <w:pPr>
        <w:pStyle w:val="PL"/>
        <w:rPr>
          <w:rFonts w:eastAsia="等线"/>
        </w:rPr>
      </w:pPr>
      <w:r>
        <w:rPr>
          <w:rFonts w:eastAsia="等线"/>
          <w:lang w:val="fr-FR"/>
        </w:rPr>
        <w:t xml:space="preserve">            </w:t>
      </w:r>
      <w:r>
        <w:rPr>
          <w:rFonts w:eastAsia="等线"/>
        </w:rPr>
        <w:t>post:</w:t>
      </w:r>
    </w:p>
    <w:p w14:paraId="643A17D5" w14:textId="77777777" w:rsidR="00357556" w:rsidRDefault="00357556" w:rsidP="00357556">
      <w:pPr>
        <w:pStyle w:val="PL"/>
        <w:rPr>
          <w:rFonts w:eastAsia="等线"/>
        </w:rPr>
      </w:pPr>
      <w:r>
        <w:rPr>
          <w:rFonts w:eastAsia="等线"/>
        </w:rPr>
        <w:t xml:space="preserve">              requestBody: </w:t>
      </w:r>
    </w:p>
    <w:p w14:paraId="23B13D5E" w14:textId="77777777" w:rsidR="00357556" w:rsidRDefault="00357556" w:rsidP="00357556">
      <w:pPr>
        <w:pStyle w:val="PL"/>
        <w:rPr>
          <w:rFonts w:eastAsia="等线"/>
        </w:rPr>
      </w:pPr>
      <w:r>
        <w:rPr>
          <w:rFonts w:eastAsia="等线"/>
        </w:rPr>
        <w:t xml:space="preserve">                required: true</w:t>
      </w:r>
    </w:p>
    <w:p w14:paraId="618C03B5" w14:textId="77777777" w:rsidR="00357556" w:rsidRDefault="00357556" w:rsidP="00357556">
      <w:pPr>
        <w:pStyle w:val="PL"/>
        <w:rPr>
          <w:rFonts w:eastAsia="等线"/>
        </w:rPr>
      </w:pPr>
      <w:r>
        <w:rPr>
          <w:rFonts w:eastAsia="等线"/>
        </w:rPr>
        <w:t xml:space="preserve">                content:</w:t>
      </w:r>
    </w:p>
    <w:p w14:paraId="5377184F" w14:textId="77777777" w:rsidR="00357556" w:rsidRDefault="00357556" w:rsidP="00357556">
      <w:pPr>
        <w:pStyle w:val="PL"/>
        <w:rPr>
          <w:rFonts w:eastAsia="等线"/>
        </w:rPr>
      </w:pPr>
      <w:r>
        <w:rPr>
          <w:rFonts w:eastAsia="等线"/>
        </w:rPr>
        <w:t xml:space="preserve">                  application/json:</w:t>
      </w:r>
    </w:p>
    <w:p w14:paraId="1AEC7B93" w14:textId="77777777" w:rsidR="00357556" w:rsidRDefault="00357556" w:rsidP="00357556">
      <w:pPr>
        <w:pStyle w:val="PL"/>
        <w:rPr>
          <w:rFonts w:eastAsia="等线"/>
        </w:rPr>
      </w:pPr>
      <w:r>
        <w:rPr>
          <w:rFonts w:eastAsia="等线"/>
        </w:rPr>
        <w:t xml:space="preserve">                    schema:</w:t>
      </w:r>
    </w:p>
    <w:p w14:paraId="7D4D66F4" w14:textId="77777777" w:rsidR="00357556" w:rsidRDefault="00357556" w:rsidP="00357556">
      <w:pPr>
        <w:pStyle w:val="PL"/>
        <w:rPr>
          <w:rFonts w:eastAsia="等线"/>
        </w:rPr>
      </w:pPr>
      <w:r>
        <w:rPr>
          <w:rFonts w:eastAsia="等线"/>
        </w:rPr>
        <w:t xml:space="preserve">                      $ref: '#/components/schemas/SecurityNotification'</w:t>
      </w:r>
    </w:p>
    <w:p w14:paraId="1D739375" w14:textId="77777777" w:rsidR="00357556" w:rsidRDefault="00357556" w:rsidP="00357556">
      <w:pPr>
        <w:pStyle w:val="PL"/>
        <w:rPr>
          <w:rFonts w:eastAsia="等线"/>
        </w:rPr>
      </w:pPr>
      <w:r>
        <w:rPr>
          <w:rFonts w:eastAsia="等线"/>
        </w:rPr>
        <w:t xml:space="preserve">              responses:</w:t>
      </w:r>
    </w:p>
    <w:p w14:paraId="75ECA9DF" w14:textId="77777777" w:rsidR="00357556" w:rsidRDefault="00357556" w:rsidP="00357556">
      <w:pPr>
        <w:pStyle w:val="PL"/>
        <w:rPr>
          <w:rFonts w:eastAsia="等线"/>
        </w:rPr>
      </w:pPr>
      <w:r>
        <w:rPr>
          <w:rFonts w:eastAsia="等线"/>
        </w:rPr>
        <w:t xml:space="preserve">                '204':</w:t>
      </w:r>
    </w:p>
    <w:p w14:paraId="133DBCF6" w14:textId="77777777" w:rsidR="00357556" w:rsidRDefault="00357556" w:rsidP="00357556">
      <w:pPr>
        <w:pStyle w:val="PL"/>
        <w:rPr>
          <w:rFonts w:eastAsia="等线"/>
        </w:rPr>
      </w:pPr>
      <w:r>
        <w:rPr>
          <w:rFonts w:eastAsia="等线"/>
        </w:rPr>
        <w:t xml:space="preserve">                  description: No Content (successful notification)</w:t>
      </w:r>
    </w:p>
    <w:p w14:paraId="133C5859" w14:textId="56646084" w:rsidR="001D53CB" w:rsidRDefault="001D53CB" w:rsidP="001D53CB">
      <w:pPr>
        <w:pStyle w:val="PL"/>
        <w:rPr>
          <w:ins w:id="2672" w:author="Huawei" w:date="2021-05-08T17:34:00Z"/>
          <w:rFonts w:eastAsia="等线"/>
        </w:rPr>
      </w:pPr>
      <w:ins w:id="2673" w:author="Huawei" w:date="2021-05-08T17:34:00Z">
        <w:r>
          <w:rPr>
            <w:rFonts w:eastAsia="等线"/>
          </w:rPr>
          <w:t xml:space="preserve">                '307':</w:t>
        </w:r>
      </w:ins>
    </w:p>
    <w:p w14:paraId="0D15FF6A" w14:textId="43DE658B" w:rsidR="001D53CB" w:rsidRDefault="001D53CB" w:rsidP="001D53CB">
      <w:pPr>
        <w:pStyle w:val="PL"/>
        <w:rPr>
          <w:ins w:id="2674" w:author="Huawei" w:date="2021-05-08T17:34:00Z"/>
          <w:rFonts w:eastAsia="等线"/>
        </w:rPr>
      </w:pPr>
      <w:ins w:id="2675" w:author="Huawei" w:date="2021-05-08T17:34:00Z">
        <w:r>
          <w:rPr>
            <w:rFonts w:eastAsia="等线"/>
          </w:rPr>
          <w:t xml:space="preserve">                  $ref: 'TS29122_CommonData.yaml#/components/responses/307'</w:t>
        </w:r>
      </w:ins>
    </w:p>
    <w:p w14:paraId="1FF43803" w14:textId="58604773" w:rsidR="001D53CB" w:rsidRDefault="001D53CB" w:rsidP="001D53CB">
      <w:pPr>
        <w:pStyle w:val="PL"/>
        <w:rPr>
          <w:ins w:id="2676" w:author="Huawei" w:date="2021-05-08T17:34:00Z"/>
          <w:rFonts w:eastAsia="等线"/>
        </w:rPr>
      </w:pPr>
      <w:ins w:id="2677" w:author="Huawei" w:date="2021-05-08T17:34:00Z">
        <w:r>
          <w:rPr>
            <w:rFonts w:eastAsia="等线"/>
          </w:rPr>
          <w:t xml:space="preserve">                '308':</w:t>
        </w:r>
      </w:ins>
    </w:p>
    <w:p w14:paraId="77158EE6" w14:textId="04808450" w:rsidR="001D53CB" w:rsidRDefault="001D53CB" w:rsidP="001D53CB">
      <w:pPr>
        <w:pStyle w:val="PL"/>
        <w:rPr>
          <w:ins w:id="2678" w:author="Huawei" w:date="2021-05-08T17:34:00Z"/>
          <w:rFonts w:eastAsia="等线"/>
        </w:rPr>
      </w:pPr>
      <w:ins w:id="2679" w:author="Huawei" w:date="2021-05-08T17:34:00Z">
        <w:r>
          <w:rPr>
            <w:rFonts w:eastAsia="等线"/>
          </w:rPr>
          <w:t xml:space="preserve">                  $ref: 'TS29122_CommonData.yaml#/components/responses/308'</w:t>
        </w:r>
      </w:ins>
    </w:p>
    <w:p w14:paraId="4286E10A" w14:textId="77777777" w:rsidR="00357556" w:rsidRDefault="00357556" w:rsidP="00357556">
      <w:pPr>
        <w:pStyle w:val="PL"/>
        <w:rPr>
          <w:rFonts w:eastAsia="等线"/>
        </w:rPr>
      </w:pPr>
      <w:r>
        <w:rPr>
          <w:rFonts w:eastAsia="等线"/>
        </w:rPr>
        <w:t xml:space="preserve">                '400':</w:t>
      </w:r>
    </w:p>
    <w:p w14:paraId="4B7414E6" w14:textId="77777777" w:rsidR="00357556" w:rsidRDefault="00357556" w:rsidP="00357556">
      <w:pPr>
        <w:pStyle w:val="PL"/>
        <w:rPr>
          <w:rFonts w:eastAsia="等线"/>
        </w:rPr>
      </w:pPr>
      <w:r>
        <w:rPr>
          <w:rFonts w:eastAsia="等线"/>
        </w:rPr>
        <w:t xml:space="preserve">                  $ref: 'TS29122_CommonData.yaml#/components/responses/400'</w:t>
      </w:r>
    </w:p>
    <w:p w14:paraId="3F529458" w14:textId="77777777" w:rsidR="00357556" w:rsidRDefault="00357556" w:rsidP="00357556">
      <w:pPr>
        <w:pStyle w:val="PL"/>
        <w:rPr>
          <w:rFonts w:eastAsia="等线"/>
        </w:rPr>
      </w:pPr>
      <w:r>
        <w:rPr>
          <w:rFonts w:eastAsia="等线"/>
        </w:rPr>
        <w:t xml:space="preserve">                '401':</w:t>
      </w:r>
    </w:p>
    <w:p w14:paraId="5E11D72C" w14:textId="77777777" w:rsidR="00357556" w:rsidRDefault="00357556" w:rsidP="00357556">
      <w:pPr>
        <w:pStyle w:val="PL"/>
        <w:rPr>
          <w:rFonts w:eastAsia="等线"/>
        </w:rPr>
      </w:pPr>
      <w:r>
        <w:rPr>
          <w:rFonts w:eastAsia="等线"/>
        </w:rPr>
        <w:t xml:space="preserve">                  $ref: 'TS29122_CommonData.yaml#/components/responses/401'</w:t>
      </w:r>
    </w:p>
    <w:p w14:paraId="6D789FB4" w14:textId="77777777" w:rsidR="00357556" w:rsidRDefault="00357556" w:rsidP="00357556">
      <w:pPr>
        <w:pStyle w:val="PL"/>
        <w:rPr>
          <w:rFonts w:eastAsia="等线"/>
        </w:rPr>
      </w:pPr>
      <w:r>
        <w:rPr>
          <w:rFonts w:eastAsia="等线"/>
        </w:rPr>
        <w:t xml:space="preserve">                '403':</w:t>
      </w:r>
    </w:p>
    <w:p w14:paraId="4793ABBC" w14:textId="77777777" w:rsidR="00357556" w:rsidRDefault="00357556" w:rsidP="00357556">
      <w:pPr>
        <w:pStyle w:val="PL"/>
        <w:rPr>
          <w:rFonts w:eastAsia="等线"/>
        </w:rPr>
      </w:pPr>
      <w:r>
        <w:rPr>
          <w:rFonts w:eastAsia="等线"/>
        </w:rPr>
        <w:t xml:space="preserve">                  $ref: 'TS29122_CommonData.yaml#/components/responses/403'</w:t>
      </w:r>
    </w:p>
    <w:p w14:paraId="07302224" w14:textId="77777777" w:rsidR="00357556" w:rsidRDefault="00357556" w:rsidP="00357556">
      <w:pPr>
        <w:pStyle w:val="PL"/>
        <w:rPr>
          <w:rFonts w:eastAsia="等线"/>
        </w:rPr>
      </w:pPr>
      <w:r>
        <w:rPr>
          <w:rFonts w:eastAsia="等线"/>
        </w:rPr>
        <w:t xml:space="preserve">                '404':</w:t>
      </w:r>
    </w:p>
    <w:p w14:paraId="5C9A868F" w14:textId="77777777" w:rsidR="00357556" w:rsidRDefault="00357556" w:rsidP="00357556">
      <w:pPr>
        <w:pStyle w:val="PL"/>
        <w:rPr>
          <w:rFonts w:eastAsia="等线"/>
        </w:rPr>
      </w:pPr>
      <w:r>
        <w:rPr>
          <w:rFonts w:eastAsia="等线"/>
        </w:rPr>
        <w:t xml:space="preserve">                  $ref: 'TS29122_CommonData.yaml#/components/responses/404'</w:t>
      </w:r>
    </w:p>
    <w:p w14:paraId="2F2900BB" w14:textId="77777777" w:rsidR="00357556" w:rsidRDefault="00357556" w:rsidP="00357556">
      <w:pPr>
        <w:pStyle w:val="PL"/>
        <w:rPr>
          <w:rFonts w:eastAsia="等线"/>
        </w:rPr>
      </w:pPr>
      <w:r>
        <w:rPr>
          <w:rFonts w:eastAsia="等线"/>
        </w:rPr>
        <w:t xml:space="preserve">                '411':</w:t>
      </w:r>
    </w:p>
    <w:p w14:paraId="530DC52C" w14:textId="77777777" w:rsidR="00357556" w:rsidRDefault="00357556" w:rsidP="00357556">
      <w:pPr>
        <w:pStyle w:val="PL"/>
        <w:rPr>
          <w:rFonts w:eastAsia="等线"/>
        </w:rPr>
      </w:pPr>
      <w:r>
        <w:rPr>
          <w:rFonts w:eastAsia="等线"/>
        </w:rPr>
        <w:t xml:space="preserve">                  $ref: 'TS29122_CommonData.yaml#/components/responses/411'</w:t>
      </w:r>
    </w:p>
    <w:p w14:paraId="52520E83" w14:textId="77777777" w:rsidR="00357556" w:rsidRDefault="00357556" w:rsidP="00357556">
      <w:pPr>
        <w:pStyle w:val="PL"/>
        <w:rPr>
          <w:rFonts w:eastAsia="等线"/>
        </w:rPr>
      </w:pPr>
      <w:r>
        <w:rPr>
          <w:rFonts w:eastAsia="等线"/>
        </w:rPr>
        <w:t xml:space="preserve">                '413':</w:t>
      </w:r>
    </w:p>
    <w:p w14:paraId="31039627" w14:textId="77777777" w:rsidR="00357556" w:rsidRDefault="00357556" w:rsidP="00357556">
      <w:pPr>
        <w:pStyle w:val="PL"/>
        <w:rPr>
          <w:rFonts w:eastAsia="等线"/>
        </w:rPr>
      </w:pPr>
      <w:r>
        <w:rPr>
          <w:rFonts w:eastAsia="等线"/>
        </w:rPr>
        <w:t xml:space="preserve">                  $ref: 'TS29122_CommonData.yaml#/components/responses/413'</w:t>
      </w:r>
    </w:p>
    <w:p w14:paraId="71A4127C" w14:textId="77777777" w:rsidR="00357556" w:rsidRDefault="00357556" w:rsidP="00357556">
      <w:pPr>
        <w:pStyle w:val="PL"/>
        <w:rPr>
          <w:rFonts w:eastAsia="等线"/>
        </w:rPr>
      </w:pPr>
      <w:r>
        <w:rPr>
          <w:rFonts w:eastAsia="等线"/>
        </w:rPr>
        <w:t xml:space="preserve">                '415':</w:t>
      </w:r>
    </w:p>
    <w:p w14:paraId="3E66015A" w14:textId="77777777" w:rsidR="00357556" w:rsidRDefault="00357556" w:rsidP="00357556">
      <w:pPr>
        <w:pStyle w:val="PL"/>
        <w:rPr>
          <w:rFonts w:eastAsia="等线"/>
        </w:rPr>
      </w:pPr>
      <w:r>
        <w:rPr>
          <w:rFonts w:eastAsia="等线"/>
        </w:rPr>
        <w:t xml:space="preserve">                  $ref: 'TS29122_CommonData.yaml#/components/responses/415'</w:t>
      </w:r>
    </w:p>
    <w:p w14:paraId="6A4EBF85" w14:textId="77777777" w:rsidR="00357556" w:rsidRDefault="00357556" w:rsidP="00357556">
      <w:pPr>
        <w:pStyle w:val="PL"/>
        <w:rPr>
          <w:rFonts w:eastAsia="等线"/>
        </w:rPr>
      </w:pPr>
      <w:r>
        <w:rPr>
          <w:rFonts w:eastAsia="等线"/>
        </w:rPr>
        <w:t xml:space="preserve">                '429':</w:t>
      </w:r>
    </w:p>
    <w:p w14:paraId="6A164BBF" w14:textId="77777777" w:rsidR="00357556" w:rsidRDefault="00357556" w:rsidP="00357556">
      <w:pPr>
        <w:pStyle w:val="PL"/>
        <w:rPr>
          <w:rFonts w:eastAsia="等线"/>
        </w:rPr>
      </w:pPr>
      <w:r>
        <w:rPr>
          <w:rFonts w:eastAsia="等线"/>
        </w:rPr>
        <w:t xml:space="preserve">                  $ref: 'TS29122_CommonData.yaml#/components/responses/429'</w:t>
      </w:r>
    </w:p>
    <w:p w14:paraId="7464D6F2" w14:textId="77777777" w:rsidR="00357556" w:rsidRDefault="00357556" w:rsidP="00357556">
      <w:pPr>
        <w:pStyle w:val="PL"/>
        <w:rPr>
          <w:rFonts w:eastAsia="等线"/>
        </w:rPr>
      </w:pPr>
      <w:r>
        <w:rPr>
          <w:rFonts w:eastAsia="等线"/>
        </w:rPr>
        <w:t xml:space="preserve">                '500':</w:t>
      </w:r>
    </w:p>
    <w:p w14:paraId="5B96E5B8" w14:textId="77777777" w:rsidR="00357556" w:rsidRDefault="00357556" w:rsidP="00357556">
      <w:pPr>
        <w:pStyle w:val="PL"/>
        <w:rPr>
          <w:rFonts w:eastAsia="等线"/>
        </w:rPr>
      </w:pPr>
      <w:r>
        <w:rPr>
          <w:rFonts w:eastAsia="等线"/>
        </w:rPr>
        <w:t xml:space="preserve">                  $ref: 'TS29122_CommonData.yaml#/components/responses/500'</w:t>
      </w:r>
    </w:p>
    <w:p w14:paraId="46F79B96" w14:textId="77777777" w:rsidR="00357556" w:rsidRDefault="00357556" w:rsidP="00357556">
      <w:pPr>
        <w:pStyle w:val="PL"/>
        <w:rPr>
          <w:rFonts w:eastAsia="等线"/>
        </w:rPr>
      </w:pPr>
      <w:r>
        <w:rPr>
          <w:rFonts w:eastAsia="等线"/>
        </w:rPr>
        <w:t xml:space="preserve">                '503':</w:t>
      </w:r>
    </w:p>
    <w:p w14:paraId="241897DF" w14:textId="77777777" w:rsidR="00357556" w:rsidRDefault="00357556" w:rsidP="00357556">
      <w:pPr>
        <w:pStyle w:val="PL"/>
        <w:rPr>
          <w:rFonts w:eastAsia="等线"/>
        </w:rPr>
      </w:pPr>
      <w:r>
        <w:rPr>
          <w:rFonts w:eastAsia="等线"/>
        </w:rPr>
        <w:t xml:space="preserve">                  $ref: 'TS29122_CommonData.yaml#/components/responses/503'</w:t>
      </w:r>
    </w:p>
    <w:p w14:paraId="5E86F956" w14:textId="77777777" w:rsidR="00357556" w:rsidRDefault="00357556" w:rsidP="00357556">
      <w:pPr>
        <w:pStyle w:val="PL"/>
        <w:rPr>
          <w:rFonts w:eastAsia="等线"/>
        </w:rPr>
      </w:pPr>
      <w:r>
        <w:rPr>
          <w:rFonts w:eastAsia="等线"/>
        </w:rPr>
        <w:t xml:space="preserve">                default:</w:t>
      </w:r>
    </w:p>
    <w:p w14:paraId="7B184256" w14:textId="77777777" w:rsidR="00357556" w:rsidRDefault="00357556" w:rsidP="00357556">
      <w:pPr>
        <w:pStyle w:val="PL"/>
        <w:rPr>
          <w:rFonts w:eastAsia="等线"/>
        </w:rPr>
      </w:pPr>
      <w:r>
        <w:rPr>
          <w:rFonts w:eastAsia="等线"/>
        </w:rPr>
        <w:t xml:space="preserve">                  $ref: 'TS29122_CommonData.yaml#/components/responses/default'</w:t>
      </w:r>
    </w:p>
    <w:p w14:paraId="6CB5E53C" w14:textId="77777777" w:rsidR="00357556" w:rsidRDefault="00357556" w:rsidP="00357556">
      <w:pPr>
        <w:pStyle w:val="PL"/>
        <w:rPr>
          <w:rFonts w:eastAsia="等线"/>
        </w:rPr>
      </w:pPr>
      <w:r>
        <w:rPr>
          <w:rFonts w:eastAsia="等线"/>
        </w:rPr>
        <w:t xml:space="preserve">      responses:</w:t>
      </w:r>
    </w:p>
    <w:p w14:paraId="192822B7" w14:textId="77777777" w:rsidR="00357556" w:rsidRDefault="00357556" w:rsidP="00357556">
      <w:pPr>
        <w:pStyle w:val="PL"/>
        <w:rPr>
          <w:rFonts w:eastAsia="等线"/>
        </w:rPr>
      </w:pPr>
      <w:r>
        <w:rPr>
          <w:rFonts w:eastAsia="等线"/>
        </w:rPr>
        <w:t xml:space="preserve">        '201':</w:t>
      </w:r>
    </w:p>
    <w:p w14:paraId="33C879F5" w14:textId="77777777" w:rsidR="00357556" w:rsidRDefault="00357556" w:rsidP="00357556">
      <w:pPr>
        <w:pStyle w:val="PL"/>
        <w:rPr>
          <w:rFonts w:eastAsia="等线"/>
        </w:rPr>
      </w:pPr>
      <w:r>
        <w:rPr>
          <w:rFonts w:eastAsia="等线"/>
        </w:rPr>
        <w:t xml:space="preserve">          description: Successful created.</w:t>
      </w:r>
    </w:p>
    <w:p w14:paraId="2CFB7DAD" w14:textId="77777777" w:rsidR="00357556" w:rsidRDefault="00357556" w:rsidP="00357556">
      <w:pPr>
        <w:pStyle w:val="PL"/>
        <w:rPr>
          <w:rFonts w:eastAsia="等线"/>
        </w:rPr>
      </w:pPr>
      <w:r>
        <w:rPr>
          <w:rFonts w:eastAsia="等线"/>
        </w:rPr>
        <w:t xml:space="preserve">          content:</w:t>
      </w:r>
    </w:p>
    <w:p w14:paraId="47112F3D" w14:textId="77777777" w:rsidR="00357556" w:rsidRDefault="00357556" w:rsidP="00357556">
      <w:pPr>
        <w:pStyle w:val="PL"/>
        <w:rPr>
          <w:rFonts w:eastAsia="等线"/>
        </w:rPr>
      </w:pPr>
      <w:r>
        <w:rPr>
          <w:rFonts w:eastAsia="等线"/>
        </w:rPr>
        <w:t xml:space="preserve">            application/json:</w:t>
      </w:r>
    </w:p>
    <w:p w14:paraId="794E0562" w14:textId="77777777" w:rsidR="00357556" w:rsidRDefault="00357556" w:rsidP="00357556">
      <w:pPr>
        <w:pStyle w:val="PL"/>
        <w:rPr>
          <w:rFonts w:eastAsia="等线"/>
        </w:rPr>
      </w:pPr>
      <w:r>
        <w:rPr>
          <w:rFonts w:eastAsia="等线"/>
        </w:rPr>
        <w:t xml:space="preserve">              schema:</w:t>
      </w:r>
    </w:p>
    <w:p w14:paraId="413172B8" w14:textId="77777777" w:rsidR="00357556" w:rsidRDefault="00357556" w:rsidP="00357556">
      <w:pPr>
        <w:pStyle w:val="PL"/>
        <w:rPr>
          <w:rFonts w:eastAsia="等线"/>
        </w:rPr>
      </w:pPr>
      <w:r>
        <w:rPr>
          <w:rFonts w:eastAsia="等线"/>
        </w:rPr>
        <w:t xml:space="preserve">                $ref: '#/components/schemas/ServiceSecurity'</w:t>
      </w:r>
    </w:p>
    <w:p w14:paraId="210AC8E6" w14:textId="77777777" w:rsidR="00357556" w:rsidRDefault="00357556" w:rsidP="00357556">
      <w:pPr>
        <w:pStyle w:val="PL"/>
        <w:rPr>
          <w:rFonts w:eastAsia="等线"/>
        </w:rPr>
      </w:pPr>
      <w:r>
        <w:rPr>
          <w:rFonts w:eastAsia="等线"/>
        </w:rPr>
        <w:t xml:space="preserve">          headers:</w:t>
      </w:r>
    </w:p>
    <w:p w14:paraId="35C9E10B" w14:textId="77777777" w:rsidR="00357556" w:rsidRDefault="00357556" w:rsidP="00357556">
      <w:pPr>
        <w:pStyle w:val="PL"/>
        <w:rPr>
          <w:rFonts w:eastAsia="等线"/>
        </w:rPr>
      </w:pPr>
      <w:r>
        <w:rPr>
          <w:rFonts w:eastAsia="等线"/>
        </w:rPr>
        <w:t xml:space="preserve">            Location:</w:t>
      </w:r>
    </w:p>
    <w:p w14:paraId="1CCB3366" w14:textId="77777777" w:rsidR="00357556" w:rsidRDefault="00357556" w:rsidP="00357556">
      <w:pPr>
        <w:pStyle w:val="PL"/>
        <w:rPr>
          <w:rFonts w:eastAsia="等线"/>
        </w:rPr>
      </w:pPr>
      <w:r>
        <w:rPr>
          <w:rFonts w:eastAsia="等线"/>
        </w:rPr>
        <w:t xml:space="preserve">              description: 'Contains the URI of the newly created resource, according to the structure: {apiRoot}/capif-security/v1/trustedInvokers/{apiInvokerId}'</w:t>
      </w:r>
    </w:p>
    <w:p w14:paraId="3A7F7FB6" w14:textId="77777777" w:rsidR="00357556" w:rsidRDefault="00357556" w:rsidP="00357556">
      <w:pPr>
        <w:pStyle w:val="PL"/>
        <w:rPr>
          <w:rFonts w:eastAsia="等线"/>
        </w:rPr>
      </w:pPr>
      <w:r>
        <w:rPr>
          <w:rFonts w:eastAsia="等线"/>
        </w:rPr>
        <w:t xml:space="preserve">              required: true</w:t>
      </w:r>
    </w:p>
    <w:p w14:paraId="485330AC" w14:textId="77777777" w:rsidR="00357556" w:rsidRDefault="00357556" w:rsidP="00357556">
      <w:pPr>
        <w:pStyle w:val="PL"/>
        <w:rPr>
          <w:rFonts w:eastAsia="等线"/>
        </w:rPr>
      </w:pPr>
      <w:r>
        <w:rPr>
          <w:rFonts w:eastAsia="等线"/>
        </w:rPr>
        <w:t xml:space="preserve">              schema:</w:t>
      </w:r>
    </w:p>
    <w:p w14:paraId="3A7F223B" w14:textId="77777777" w:rsidR="00357556" w:rsidRDefault="00357556" w:rsidP="00357556">
      <w:pPr>
        <w:pStyle w:val="PL"/>
        <w:rPr>
          <w:rFonts w:eastAsia="等线"/>
        </w:rPr>
      </w:pPr>
      <w:r>
        <w:rPr>
          <w:rFonts w:eastAsia="等线"/>
        </w:rPr>
        <w:t xml:space="preserve">                type: string</w:t>
      </w:r>
    </w:p>
    <w:p w14:paraId="3A5112EA" w14:textId="77777777" w:rsidR="00357556" w:rsidRDefault="00357556" w:rsidP="00357556">
      <w:pPr>
        <w:pStyle w:val="PL"/>
        <w:rPr>
          <w:rFonts w:eastAsia="等线"/>
        </w:rPr>
      </w:pPr>
      <w:r>
        <w:rPr>
          <w:rFonts w:eastAsia="等线"/>
        </w:rPr>
        <w:t xml:space="preserve">        '400':</w:t>
      </w:r>
    </w:p>
    <w:p w14:paraId="534F80E9" w14:textId="77777777" w:rsidR="00357556" w:rsidRDefault="00357556" w:rsidP="00357556">
      <w:pPr>
        <w:pStyle w:val="PL"/>
        <w:rPr>
          <w:rFonts w:eastAsia="等线"/>
        </w:rPr>
      </w:pPr>
      <w:r>
        <w:rPr>
          <w:rFonts w:eastAsia="等线"/>
        </w:rPr>
        <w:t xml:space="preserve">          $ref: 'TS29122_CommonData.yaml#/components/responses/400'</w:t>
      </w:r>
    </w:p>
    <w:p w14:paraId="2C1145AF" w14:textId="77777777" w:rsidR="00357556" w:rsidRDefault="00357556" w:rsidP="00357556">
      <w:pPr>
        <w:pStyle w:val="PL"/>
        <w:rPr>
          <w:rFonts w:eastAsia="等线"/>
        </w:rPr>
      </w:pPr>
      <w:r>
        <w:rPr>
          <w:rFonts w:eastAsia="等线"/>
        </w:rPr>
        <w:t xml:space="preserve">        '401':</w:t>
      </w:r>
    </w:p>
    <w:p w14:paraId="2DAB18A7" w14:textId="77777777" w:rsidR="00357556" w:rsidRDefault="00357556" w:rsidP="00357556">
      <w:pPr>
        <w:pStyle w:val="PL"/>
        <w:rPr>
          <w:rFonts w:eastAsia="等线"/>
        </w:rPr>
      </w:pPr>
      <w:r>
        <w:rPr>
          <w:rFonts w:eastAsia="等线"/>
        </w:rPr>
        <w:t xml:space="preserve">          $ref: 'TS29122_CommonData.yaml#/components/responses/401'</w:t>
      </w:r>
    </w:p>
    <w:p w14:paraId="17DD7C7D" w14:textId="77777777" w:rsidR="00357556" w:rsidRDefault="00357556" w:rsidP="00357556">
      <w:pPr>
        <w:pStyle w:val="PL"/>
        <w:rPr>
          <w:rFonts w:eastAsia="等线"/>
        </w:rPr>
      </w:pPr>
      <w:r>
        <w:rPr>
          <w:rFonts w:eastAsia="等线"/>
        </w:rPr>
        <w:t xml:space="preserve">        '403':</w:t>
      </w:r>
    </w:p>
    <w:p w14:paraId="26FD7545" w14:textId="77777777" w:rsidR="00357556" w:rsidRDefault="00357556" w:rsidP="00357556">
      <w:pPr>
        <w:pStyle w:val="PL"/>
        <w:rPr>
          <w:rFonts w:eastAsia="等线"/>
        </w:rPr>
      </w:pPr>
      <w:r>
        <w:rPr>
          <w:rFonts w:eastAsia="等线"/>
        </w:rPr>
        <w:t xml:space="preserve">          $ref: 'TS29122_CommonData.yaml#/components/responses/403'</w:t>
      </w:r>
    </w:p>
    <w:p w14:paraId="648891D6" w14:textId="77777777" w:rsidR="00357556" w:rsidRDefault="00357556" w:rsidP="00357556">
      <w:pPr>
        <w:pStyle w:val="PL"/>
        <w:rPr>
          <w:rFonts w:eastAsia="等线"/>
        </w:rPr>
      </w:pPr>
      <w:r>
        <w:rPr>
          <w:rFonts w:eastAsia="等线"/>
        </w:rPr>
        <w:t xml:space="preserve">        '411':</w:t>
      </w:r>
    </w:p>
    <w:p w14:paraId="664F9A4D" w14:textId="77777777" w:rsidR="00357556" w:rsidRDefault="00357556" w:rsidP="00357556">
      <w:pPr>
        <w:pStyle w:val="PL"/>
        <w:rPr>
          <w:rFonts w:eastAsia="等线"/>
        </w:rPr>
      </w:pPr>
      <w:r>
        <w:rPr>
          <w:rFonts w:eastAsia="等线"/>
        </w:rPr>
        <w:t xml:space="preserve">          $ref: 'TS29122_CommonData.yaml#/components/responses/411'</w:t>
      </w:r>
    </w:p>
    <w:p w14:paraId="16DF7AD4" w14:textId="77777777" w:rsidR="00357556" w:rsidRDefault="00357556" w:rsidP="00357556">
      <w:pPr>
        <w:pStyle w:val="PL"/>
        <w:rPr>
          <w:rFonts w:eastAsia="等线"/>
        </w:rPr>
      </w:pPr>
      <w:r>
        <w:rPr>
          <w:rFonts w:eastAsia="等线"/>
        </w:rPr>
        <w:t xml:space="preserve">        '413':</w:t>
      </w:r>
    </w:p>
    <w:p w14:paraId="1677DE5A" w14:textId="77777777" w:rsidR="00357556" w:rsidRDefault="00357556" w:rsidP="00357556">
      <w:pPr>
        <w:pStyle w:val="PL"/>
        <w:rPr>
          <w:rFonts w:eastAsia="等线"/>
        </w:rPr>
      </w:pPr>
      <w:r>
        <w:rPr>
          <w:rFonts w:eastAsia="等线"/>
        </w:rPr>
        <w:t xml:space="preserve">          $ref: 'TS29122_CommonData.yaml#/components/responses/413'</w:t>
      </w:r>
    </w:p>
    <w:p w14:paraId="0F99D32D" w14:textId="77777777" w:rsidR="00357556" w:rsidRDefault="00357556" w:rsidP="00357556">
      <w:pPr>
        <w:pStyle w:val="PL"/>
        <w:rPr>
          <w:rFonts w:eastAsia="等线"/>
        </w:rPr>
      </w:pPr>
      <w:r>
        <w:rPr>
          <w:rFonts w:eastAsia="等线"/>
        </w:rPr>
        <w:t xml:space="preserve">        '414':</w:t>
      </w:r>
    </w:p>
    <w:p w14:paraId="1B472CD5" w14:textId="77777777" w:rsidR="00357556" w:rsidRDefault="00357556" w:rsidP="00357556">
      <w:pPr>
        <w:pStyle w:val="PL"/>
        <w:rPr>
          <w:rFonts w:eastAsia="等线"/>
        </w:rPr>
      </w:pPr>
      <w:r>
        <w:rPr>
          <w:rFonts w:eastAsia="等线"/>
        </w:rPr>
        <w:t xml:space="preserve">          $ref: 'TS29122_CommonData.yaml#/components/responses/414'</w:t>
      </w:r>
    </w:p>
    <w:p w14:paraId="148FA5CC" w14:textId="77777777" w:rsidR="00357556" w:rsidRDefault="00357556" w:rsidP="00357556">
      <w:pPr>
        <w:pStyle w:val="PL"/>
        <w:rPr>
          <w:rFonts w:eastAsia="等线"/>
        </w:rPr>
      </w:pPr>
      <w:r>
        <w:rPr>
          <w:rFonts w:eastAsia="等线"/>
        </w:rPr>
        <w:t xml:space="preserve">        '415':</w:t>
      </w:r>
    </w:p>
    <w:p w14:paraId="65D84259" w14:textId="77777777" w:rsidR="00357556" w:rsidRDefault="00357556" w:rsidP="00357556">
      <w:pPr>
        <w:pStyle w:val="PL"/>
        <w:rPr>
          <w:rFonts w:eastAsia="等线"/>
        </w:rPr>
      </w:pPr>
      <w:r>
        <w:rPr>
          <w:rFonts w:eastAsia="等线"/>
        </w:rPr>
        <w:t xml:space="preserve">          $ref: 'TS29122_CommonData.yaml#/components/responses/415'</w:t>
      </w:r>
    </w:p>
    <w:p w14:paraId="347635DC" w14:textId="77777777" w:rsidR="00357556" w:rsidRDefault="00357556" w:rsidP="00357556">
      <w:pPr>
        <w:pStyle w:val="PL"/>
        <w:rPr>
          <w:rFonts w:eastAsia="等线"/>
        </w:rPr>
      </w:pPr>
      <w:r>
        <w:rPr>
          <w:rFonts w:eastAsia="等线"/>
        </w:rPr>
        <w:t xml:space="preserve">        '429':</w:t>
      </w:r>
    </w:p>
    <w:p w14:paraId="35FD177B" w14:textId="77777777" w:rsidR="00357556" w:rsidRDefault="00357556" w:rsidP="00357556">
      <w:pPr>
        <w:pStyle w:val="PL"/>
        <w:rPr>
          <w:rFonts w:eastAsia="等线"/>
        </w:rPr>
      </w:pPr>
      <w:r>
        <w:rPr>
          <w:rFonts w:eastAsia="等线"/>
        </w:rPr>
        <w:t xml:space="preserve">          $ref: 'TS29122_CommonData.yaml#/components/responses/429'</w:t>
      </w:r>
    </w:p>
    <w:p w14:paraId="497AAC5D" w14:textId="77777777" w:rsidR="00357556" w:rsidRDefault="00357556" w:rsidP="00357556">
      <w:pPr>
        <w:pStyle w:val="PL"/>
        <w:rPr>
          <w:rFonts w:eastAsia="等线"/>
        </w:rPr>
      </w:pPr>
      <w:r>
        <w:rPr>
          <w:rFonts w:eastAsia="等线"/>
        </w:rPr>
        <w:t xml:space="preserve">        '500':</w:t>
      </w:r>
    </w:p>
    <w:p w14:paraId="02334E18" w14:textId="77777777" w:rsidR="00357556" w:rsidRDefault="00357556" w:rsidP="00357556">
      <w:pPr>
        <w:pStyle w:val="PL"/>
        <w:rPr>
          <w:rFonts w:eastAsia="等线"/>
        </w:rPr>
      </w:pPr>
      <w:r>
        <w:rPr>
          <w:rFonts w:eastAsia="等线"/>
        </w:rPr>
        <w:t xml:space="preserve">          $ref: 'TS29122_CommonData.yaml#/components/responses/500'</w:t>
      </w:r>
    </w:p>
    <w:p w14:paraId="0547AE30" w14:textId="77777777" w:rsidR="00357556" w:rsidRDefault="00357556" w:rsidP="00357556">
      <w:pPr>
        <w:pStyle w:val="PL"/>
        <w:rPr>
          <w:rFonts w:eastAsia="等线"/>
        </w:rPr>
      </w:pPr>
      <w:r>
        <w:rPr>
          <w:rFonts w:eastAsia="等线"/>
        </w:rPr>
        <w:t xml:space="preserve">        '503':</w:t>
      </w:r>
    </w:p>
    <w:p w14:paraId="29F21526" w14:textId="77777777" w:rsidR="00357556" w:rsidRDefault="00357556" w:rsidP="00357556">
      <w:pPr>
        <w:pStyle w:val="PL"/>
        <w:rPr>
          <w:rFonts w:eastAsia="等线"/>
        </w:rPr>
      </w:pPr>
      <w:r>
        <w:rPr>
          <w:rFonts w:eastAsia="等线"/>
        </w:rPr>
        <w:t xml:space="preserve">          $ref: 'TS29122_CommonData.yaml#/components/responses/503'</w:t>
      </w:r>
    </w:p>
    <w:p w14:paraId="472215A2" w14:textId="77777777" w:rsidR="00357556" w:rsidRDefault="00357556" w:rsidP="00357556">
      <w:pPr>
        <w:pStyle w:val="PL"/>
        <w:rPr>
          <w:rFonts w:eastAsia="等线"/>
        </w:rPr>
      </w:pPr>
      <w:r>
        <w:rPr>
          <w:rFonts w:eastAsia="等线"/>
        </w:rPr>
        <w:t xml:space="preserve">        default:</w:t>
      </w:r>
    </w:p>
    <w:p w14:paraId="01A4B359" w14:textId="77777777" w:rsidR="00357556" w:rsidRDefault="00357556" w:rsidP="00357556">
      <w:pPr>
        <w:pStyle w:val="PL"/>
        <w:rPr>
          <w:rFonts w:eastAsia="等线"/>
        </w:rPr>
      </w:pPr>
      <w:r>
        <w:rPr>
          <w:rFonts w:eastAsia="等线"/>
        </w:rPr>
        <w:t xml:space="preserve">          $ref: 'TS29122_CommonData.yaml#/components/responses/default'</w:t>
      </w:r>
    </w:p>
    <w:p w14:paraId="2680FDB4" w14:textId="77777777" w:rsidR="00357556" w:rsidRDefault="00357556" w:rsidP="00357556">
      <w:pPr>
        <w:pStyle w:val="PL"/>
      </w:pPr>
      <w:r>
        <w:t xml:space="preserve">    delete: </w:t>
      </w:r>
    </w:p>
    <w:p w14:paraId="3D91A7DA" w14:textId="77777777" w:rsidR="00357556" w:rsidRDefault="00357556" w:rsidP="00357556">
      <w:pPr>
        <w:pStyle w:val="PL"/>
      </w:pPr>
      <w:r>
        <w:t xml:space="preserve">      parameters:</w:t>
      </w:r>
    </w:p>
    <w:p w14:paraId="17E123C9" w14:textId="77777777" w:rsidR="00357556" w:rsidRDefault="00357556" w:rsidP="00357556">
      <w:pPr>
        <w:pStyle w:val="PL"/>
      </w:pPr>
      <w:r>
        <w:t xml:space="preserve">        - name: apiInvokerId</w:t>
      </w:r>
    </w:p>
    <w:p w14:paraId="3326A00D" w14:textId="77777777" w:rsidR="00357556" w:rsidRDefault="00357556" w:rsidP="00357556">
      <w:pPr>
        <w:pStyle w:val="PL"/>
      </w:pPr>
      <w:r>
        <w:t xml:space="preserve">          in: path</w:t>
      </w:r>
    </w:p>
    <w:p w14:paraId="6BD6D7E1" w14:textId="77777777" w:rsidR="00357556" w:rsidRDefault="00357556" w:rsidP="00357556">
      <w:pPr>
        <w:pStyle w:val="PL"/>
      </w:pPr>
      <w:r>
        <w:t xml:space="preserve">          description: Identifier of an individual API invoker</w:t>
      </w:r>
    </w:p>
    <w:p w14:paraId="2C24C5AE" w14:textId="77777777" w:rsidR="00357556" w:rsidRDefault="00357556" w:rsidP="00357556">
      <w:pPr>
        <w:pStyle w:val="PL"/>
      </w:pPr>
      <w:r>
        <w:t xml:space="preserve">          required: true</w:t>
      </w:r>
    </w:p>
    <w:p w14:paraId="19C07044" w14:textId="77777777" w:rsidR="00357556" w:rsidRDefault="00357556" w:rsidP="00357556">
      <w:pPr>
        <w:pStyle w:val="PL"/>
      </w:pPr>
      <w:r>
        <w:t xml:space="preserve">          schema:</w:t>
      </w:r>
    </w:p>
    <w:p w14:paraId="069FA232" w14:textId="77777777" w:rsidR="00357556" w:rsidRDefault="00357556" w:rsidP="00357556">
      <w:pPr>
        <w:pStyle w:val="PL"/>
      </w:pPr>
      <w:r>
        <w:t xml:space="preserve">            type: string</w:t>
      </w:r>
    </w:p>
    <w:p w14:paraId="351E0233" w14:textId="77777777" w:rsidR="00357556" w:rsidRDefault="00357556" w:rsidP="00357556">
      <w:pPr>
        <w:pStyle w:val="PL"/>
      </w:pPr>
      <w:r>
        <w:t xml:space="preserve">      responses:</w:t>
      </w:r>
    </w:p>
    <w:p w14:paraId="5B47348B" w14:textId="77777777" w:rsidR="00357556" w:rsidRDefault="00357556" w:rsidP="00357556">
      <w:pPr>
        <w:pStyle w:val="PL"/>
      </w:pPr>
      <w:r>
        <w:t xml:space="preserve">        '204':</w:t>
      </w:r>
    </w:p>
    <w:p w14:paraId="55B7A66A" w14:textId="77777777" w:rsidR="00357556" w:rsidRDefault="00357556" w:rsidP="00357556">
      <w:pPr>
        <w:pStyle w:val="PL"/>
      </w:pPr>
      <w:r>
        <w:t xml:space="preserve">          description: No Content (Successful deletion of the existing subscription)</w:t>
      </w:r>
    </w:p>
    <w:p w14:paraId="5A491A9F" w14:textId="4ACFAB28" w:rsidR="001D53CB" w:rsidRDefault="001D53CB" w:rsidP="001D53CB">
      <w:pPr>
        <w:pStyle w:val="PL"/>
        <w:rPr>
          <w:ins w:id="2680" w:author="Huawei" w:date="2021-05-08T17:34:00Z"/>
        </w:rPr>
      </w:pPr>
      <w:ins w:id="2681" w:author="Huawei" w:date="2021-05-08T17:34:00Z">
        <w:r>
          <w:t xml:space="preserve">        '307':</w:t>
        </w:r>
      </w:ins>
    </w:p>
    <w:p w14:paraId="418F36E8" w14:textId="0FC67364" w:rsidR="001D53CB" w:rsidRDefault="001D53CB" w:rsidP="001D53CB">
      <w:pPr>
        <w:pStyle w:val="PL"/>
        <w:rPr>
          <w:ins w:id="2682" w:author="Huawei" w:date="2021-05-08T17:34:00Z"/>
        </w:rPr>
      </w:pPr>
      <w:ins w:id="2683" w:author="Huawei" w:date="2021-05-08T17:34:00Z">
        <w:r>
          <w:t xml:space="preserve">          $ref: 'TS29122_CommonData.yaml#/components/responses/307'</w:t>
        </w:r>
      </w:ins>
    </w:p>
    <w:p w14:paraId="2E3A2BDD" w14:textId="2D1BE61F" w:rsidR="001D53CB" w:rsidRDefault="001D53CB" w:rsidP="001D53CB">
      <w:pPr>
        <w:pStyle w:val="PL"/>
        <w:rPr>
          <w:ins w:id="2684" w:author="Huawei" w:date="2021-05-08T17:34:00Z"/>
        </w:rPr>
      </w:pPr>
      <w:ins w:id="2685" w:author="Huawei" w:date="2021-05-08T17:34:00Z">
        <w:r>
          <w:t xml:space="preserve">        '</w:t>
        </w:r>
      </w:ins>
      <w:ins w:id="2686" w:author="Huawei" w:date="2021-05-08T17:35:00Z">
        <w:r>
          <w:t>308</w:t>
        </w:r>
      </w:ins>
      <w:ins w:id="2687" w:author="Huawei" w:date="2021-05-08T17:34:00Z">
        <w:r>
          <w:t>':</w:t>
        </w:r>
      </w:ins>
    </w:p>
    <w:p w14:paraId="08B17F00" w14:textId="0554D05B" w:rsidR="001D53CB" w:rsidRDefault="001D53CB" w:rsidP="001D53CB">
      <w:pPr>
        <w:pStyle w:val="PL"/>
        <w:rPr>
          <w:ins w:id="2688" w:author="Huawei" w:date="2021-05-08T17:34:00Z"/>
        </w:rPr>
      </w:pPr>
      <w:ins w:id="2689" w:author="Huawei" w:date="2021-05-08T17:34:00Z">
        <w:r>
          <w:t xml:space="preserve">          $ref: 'TS29122_CommonData.yaml#/components/responses/</w:t>
        </w:r>
      </w:ins>
      <w:ins w:id="2690" w:author="Huawei" w:date="2021-05-08T17:35:00Z">
        <w:r>
          <w:t>308</w:t>
        </w:r>
      </w:ins>
      <w:ins w:id="2691" w:author="Huawei" w:date="2021-05-08T17:34:00Z">
        <w:r>
          <w:t>'</w:t>
        </w:r>
      </w:ins>
    </w:p>
    <w:p w14:paraId="01781C42" w14:textId="77777777" w:rsidR="00357556" w:rsidRDefault="00357556" w:rsidP="00357556">
      <w:pPr>
        <w:pStyle w:val="PL"/>
      </w:pPr>
      <w:r>
        <w:t xml:space="preserve">        '400':</w:t>
      </w:r>
    </w:p>
    <w:p w14:paraId="77E0CB18" w14:textId="77777777" w:rsidR="00357556" w:rsidRDefault="00357556" w:rsidP="00357556">
      <w:pPr>
        <w:pStyle w:val="PL"/>
      </w:pPr>
      <w:r>
        <w:t xml:space="preserve">          $ref: 'TS29122_CommonData.yaml#/components/responses/400'</w:t>
      </w:r>
    </w:p>
    <w:p w14:paraId="05DC3DA0" w14:textId="77777777" w:rsidR="00357556" w:rsidRDefault="00357556" w:rsidP="00357556">
      <w:pPr>
        <w:pStyle w:val="PL"/>
      </w:pPr>
      <w:r>
        <w:t xml:space="preserve">        '401':</w:t>
      </w:r>
    </w:p>
    <w:p w14:paraId="6D34E356" w14:textId="77777777" w:rsidR="00357556" w:rsidRDefault="00357556" w:rsidP="00357556">
      <w:pPr>
        <w:pStyle w:val="PL"/>
      </w:pPr>
      <w:r>
        <w:t xml:space="preserve">          $ref: 'TS29122_CommonData.yaml#/components/responses/401'</w:t>
      </w:r>
    </w:p>
    <w:p w14:paraId="21024DA2" w14:textId="77777777" w:rsidR="00357556" w:rsidRDefault="00357556" w:rsidP="00357556">
      <w:pPr>
        <w:pStyle w:val="PL"/>
      </w:pPr>
      <w:r>
        <w:t xml:space="preserve">        '403':</w:t>
      </w:r>
    </w:p>
    <w:p w14:paraId="70690F33" w14:textId="77777777" w:rsidR="00357556" w:rsidRDefault="00357556" w:rsidP="00357556">
      <w:pPr>
        <w:pStyle w:val="PL"/>
      </w:pPr>
      <w:r>
        <w:t xml:space="preserve">          $ref: 'TS29122_CommonData.yaml#/components/responses/403'</w:t>
      </w:r>
    </w:p>
    <w:p w14:paraId="0978FF15" w14:textId="77777777" w:rsidR="00357556" w:rsidRDefault="00357556" w:rsidP="00357556">
      <w:pPr>
        <w:pStyle w:val="PL"/>
      </w:pPr>
      <w:r>
        <w:t xml:space="preserve">        '404':</w:t>
      </w:r>
    </w:p>
    <w:p w14:paraId="01DE7D4F" w14:textId="77777777" w:rsidR="00357556" w:rsidRDefault="00357556" w:rsidP="00357556">
      <w:pPr>
        <w:pStyle w:val="PL"/>
      </w:pPr>
      <w:r>
        <w:t xml:space="preserve">          $ref: 'TS29122_CommonData.yaml#/components/responses/404'</w:t>
      </w:r>
    </w:p>
    <w:p w14:paraId="4F79E769" w14:textId="77777777" w:rsidR="00357556" w:rsidRDefault="00357556" w:rsidP="00357556">
      <w:pPr>
        <w:pStyle w:val="PL"/>
        <w:rPr>
          <w:rFonts w:eastAsia="等线"/>
        </w:rPr>
      </w:pPr>
      <w:r>
        <w:rPr>
          <w:rFonts w:eastAsia="等线"/>
        </w:rPr>
        <w:t xml:space="preserve">        '429':</w:t>
      </w:r>
    </w:p>
    <w:p w14:paraId="12AF8B54" w14:textId="77777777" w:rsidR="00357556" w:rsidRDefault="00357556" w:rsidP="00357556">
      <w:pPr>
        <w:pStyle w:val="PL"/>
        <w:rPr>
          <w:rFonts w:eastAsia="等线"/>
        </w:rPr>
      </w:pPr>
      <w:r>
        <w:rPr>
          <w:rFonts w:eastAsia="等线"/>
        </w:rPr>
        <w:t xml:space="preserve">          $ref: 'TS29122_CommonData.yaml#/components/responses/429'</w:t>
      </w:r>
    </w:p>
    <w:p w14:paraId="7380DA5F" w14:textId="77777777" w:rsidR="00357556" w:rsidRDefault="00357556" w:rsidP="00357556">
      <w:pPr>
        <w:pStyle w:val="PL"/>
      </w:pPr>
      <w:r>
        <w:t xml:space="preserve">        '500':</w:t>
      </w:r>
    </w:p>
    <w:p w14:paraId="31466BF1" w14:textId="77777777" w:rsidR="00357556" w:rsidRDefault="00357556" w:rsidP="00357556">
      <w:pPr>
        <w:pStyle w:val="PL"/>
      </w:pPr>
      <w:r>
        <w:t xml:space="preserve">          $ref: 'TS29122_CommonData.yaml#/components/responses/500'</w:t>
      </w:r>
    </w:p>
    <w:p w14:paraId="75A7D916" w14:textId="77777777" w:rsidR="00357556" w:rsidRDefault="00357556" w:rsidP="00357556">
      <w:pPr>
        <w:pStyle w:val="PL"/>
      </w:pPr>
      <w:r>
        <w:t xml:space="preserve">        '503':</w:t>
      </w:r>
    </w:p>
    <w:p w14:paraId="43400758" w14:textId="77777777" w:rsidR="00357556" w:rsidRDefault="00357556" w:rsidP="00357556">
      <w:pPr>
        <w:pStyle w:val="PL"/>
      </w:pPr>
      <w:r>
        <w:t xml:space="preserve">          $ref: 'TS29122_CommonData.yaml#/components/responses/503'</w:t>
      </w:r>
    </w:p>
    <w:p w14:paraId="0A66999B" w14:textId="77777777" w:rsidR="00357556" w:rsidRDefault="00357556" w:rsidP="00357556">
      <w:pPr>
        <w:pStyle w:val="PL"/>
      </w:pPr>
      <w:r>
        <w:t xml:space="preserve">        default:</w:t>
      </w:r>
    </w:p>
    <w:p w14:paraId="1D1F9299" w14:textId="77777777" w:rsidR="00357556" w:rsidRDefault="00357556" w:rsidP="00357556">
      <w:pPr>
        <w:pStyle w:val="PL"/>
      </w:pPr>
      <w:r>
        <w:t xml:space="preserve">          $ref: 'TS29122_CommonData.yaml#/components/responses/default'</w:t>
      </w:r>
    </w:p>
    <w:p w14:paraId="5F47AF67" w14:textId="77777777" w:rsidR="00357556" w:rsidRDefault="00357556" w:rsidP="00357556">
      <w:pPr>
        <w:pStyle w:val="PL"/>
        <w:rPr>
          <w:rFonts w:eastAsia="等线"/>
        </w:rPr>
      </w:pPr>
      <w:r>
        <w:rPr>
          <w:rFonts w:eastAsia="等线"/>
        </w:rPr>
        <w:t xml:space="preserve">  /trustedInvokers/{apiInvokerId}/update:</w:t>
      </w:r>
    </w:p>
    <w:p w14:paraId="5C20E89E" w14:textId="77777777" w:rsidR="00357556" w:rsidRDefault="00357556" w:rsidP="00357556">
      <w:pPr>
        <w:pStyle w:val="PL"/>
        <w:rPr>
          <w:rFonts w:eastAsia="等线"/>
        </w:rPr>
      </w:pPr>
      <w:r>
        <w:rPr>
          <w:rFonts w:eastAsia="等线"/>
        </w:rPr>
        <w:t xml:space="preserve">    post:</w:t>
      </w:r>
    </w:p>
    <w:p w14:paraId="7588EC4F" w14:textId="77777777" w:rsidR="00357556" w:rsidRDefault="00357556" w:rsidP="00357556">
      <w:pPr>
        <w:pStyle w:val="PL"/>
        <w:rPr>
          <w:rFonts w:eastAsia="等线"/>
        </w:rPr>
      </w:pPr>
      <w:r>
        <w:rPr>
          <w:rFonts w:eastAsia="等线"/>
        </w:rPr>
        <w:t xml:space="preserve">      parameters:</w:t>
      </w:r>
    </w:p>
    <w:p w14:paraId="20DE76A8" w14:textId="77777777" w:rsidR="00357556" w:rsidRDefault="00357556" w:rsidP="00357556">
      <w:pPr>
        <w:pStyle w:val="PL"/>
        <w:rPr>
          <w:rFonts w:eastAsia="等线"/>
        </w:rPr>
      </w:pPr>
      <w:r>
        <w:rPr>
          <w:rFonts w:eastAsia="等线"/>
        </w:rPr>
        <w:t xml:space="preserve">        - name: apiInvokerId</w:t>
      </w:r>
    </w:p>
    <w:p w14:paraId="117ACA80" w14:textId="77777777" w:rsidR="00357556" w:rsidRDefault="00357556" w:rsidP="00357556">
      <w:pPr>
        <w:pStyle w:val="PL"/>
        <w:rPr>
          <w:rFonts w:eastAsia="等线"/>
        </w:rPr>
      </w:pPr>
      <w:r>
        <w:rPr>
          <w:rFonts w:eastAsia="等线"/>
        </w:rPr>
        <w:t xml:space="preserve">          in: path</w:t>
      </w:r>
    </w:p>
    <w:p w14:paraId="2EB73E35" w14:textId="77777777" w:rsidR="00357556" w:rsidRDefault="00357556" w:rsidP="00357556">
      <w:pPr>
        <w:pStyle w:val="PL"/>
        <w:rPr>
          <w:rFonts w:eastAsia="等线"/>
        </w:rPr>
      </w:pPr>
      <w:r>
        <w:rPr>
          <w:rFonts w:eastAsia="等线"/>
        </w:rPr>
        <w:t xml:space="preserve">          description: Identifier of an individual API invoker</w:t>
      </w:r>
    </w:p>
    <w:p w14:paraId="46DA4973" w14:textId="77777777" w:rsidR="00357556" w:rsidRDefault="00357556" w:rsidP="00357556">
      <w:pPr>
        <w:pStyle w:val="PL"/>
        <w:rPr>
          <w:rFonts w:eastAsia="等线"/>
        </w:rPr>
      </w:pPr>
      <w:r>
        <w:rPr>
          <w:rFonts w:eastAsia="等线"/>
        </w:rPr>
        <w:t xml:space="preserve">          required: true</w:t>
      </w:r>
    </w:p>
    <w:p w14:paraId="3F40A495" w14:textId="77777777" w:rsidR="00357556" w:rsidRDefault="00357556" w:rsidP="00357556">
      <w:pPr>
        <w:pStyle w:val="PL"/>
        <w:rPr>
          <w:rFonts w:eastAsia="等线"/>
        </w:rPr>
      </w:pPr>
      <w:r>
        <w:rPr>
          <w:rFonts w:eastAsia="等线"/>
        </w:rPr>
        <w:t xml:space="preserve">          schema:</w:t>
      </w:r>
    </w:p>
    <w:p w14:paraId="2DF6BFDF" w14:textId="77777777" w:rsidR="00357556" w:rsidRDefault="00357556" w:rsidP="00357556">
      <w:pPr>
        <w:pStyle w:val="PL"/>
        <w:rPr>
          <w:rFonts w:eastAsia="等线"/>
        </w:rPr>
      </w:pPr>
      <w:r>
        <w:rPr>
          <w:rFonts w:eastAsia="等线"/>
        </w:rPr>
        <w:t xml:space="preserve">            type: string</w:t>
      </w:r>
    </w:p>
    <w:p w14:paraId="6E2B9C62" w14:textId="77777777" w:rsidR="00357556" w:rsidRDefault="00357556" w:rsidP="00357556">
      <w:pPr>
        <w:pStyle w:val="PL"/>
        <w:rPr>
          <w:rFonts w:eastAsia="等线"/>
        </w:rPr>
      </w:pPr>
      <w:r>
        <w:rPr>
          <w:rFonts w:eastAsia="等线"/>
        </w:rPr>
        <w:t xml:space="preserve">      requestBody:</w:t>
      </w:r>
    </w:p>
    <w:p w14:paraId="1A1B5BA8" w14:textId="77777777" w:rsidR="00357556" w:rsidRDefault="00357556" w:rsidP="00357556">
      <w:pPr>
        <w:pStyle w:val="PL"/>
        <w:rPr>
          <w:rFonts w:eastAsia="等线"/>
        </w:rPr>
      </w:pPr>
      <w:r>
        <w:rPr>
          <w:rFonts w:eastAsia="等线"/>
        </w:rPr>
        <w:t xml:space="preserve">        description: Update the security context (e.g. re-negotiate the security methods).</w:t>
      </w:r>
    </w:p>
    <w:p w14:paraId="2697FFD8" w14:textId="77777777" w:rsidR="00357556" w:rsidRDefault="00357556" w:rsidP="00357556">
      <w:pPr>
        <w:pStyle w:val="PL"/>
        <w:rPr>
          <w:rFonts w:eastAsia="等线"/>
        </w:rPr>
      </w:pPr>
      <w:r>
        <w:rPr>
          <w:rFonts w:eastAsia="等线"/>
        </w:rPr>
        <w:t xml:space="preserve">        required: true</w:t>
      </w:r>
    </w:p>
    <w:p w14:paraId="303EC3B5" w14:textId="77777777" w:rsidR="00357556" w:rsidRDefault="00357556" w:rsidP="00357556">
      <w:pPr>
        <w:pStyle w:val="PL"/>
        <w:rPr>
          <w:rFonts w:eastAsia="等线"/>
        </w:rPr>
      </w:pPr>
      <w:r>
        <w:rPr>
          <w:rFonts w:eastAsia="等线"/>
        </w:rPr>
        <w:t xml:space="preserve">        content:</w:t>
      </w:r>
    </w:p>
    <w:p w14:paraId="72E6C01B" w14:textId="77777777" w:rsidR="00357556" w:rsidRDefault="00357556" w:rsidP="00357556">
      <w:pPr>
        <w:pStyle w:val="PL"/>
        <w:rPr>
          <w:rFonts w:eastAsia="等线"/>
        </w:rPr>
      </w:pPr>
      <w:r>
        <w:rPr>
          <w:rFonts w:eastAsia="等线"/>
        </w:rPr>
        <w:t xml:space="preserve">          application/json:</w:t>
      </w:r>
    </w:p>
    <w:p w14:paraId="1964C558" w14:textId="77777777" w:rsidR="00357556" w:rsidRDefault="00357556" w:rsidP="00357556">
      <w:pPr>
        <w:pStyle w:val="PL"/>
        <w:rPr>
          <w:rFonts w:eastAsia="等线"/>
        </w:rPr>
      </w:pPr>
      <w:r>
        <w:rPr>
          <w:rFonts w:eastAsia="等线"/>
        </w:rPr>
        <w:t xml:space="preserve">            schema:</w:t>
      </w:r>
    </w:p>
    <w:p w14:paraId="49F38C6C" w14:textId="77777777" w:rsidR="00357556" w:rsidRDefault="00357556" w:rsidP="00357556">
      <w:pPr>
        <w:pStyle w:val="PL"/>
        <w:rPr>
          <w:rFonts w:eastAsia="等线"/>
        </w:rPr>
      </w:pPr>
      <w:r>
        <w:rPr>
          <w:rFonts w:eastAsia="等线"/>
        </w:rPr>
        <w:t xml:space="preserve">              $ref: '#/components/schemas/ServiceSecurity'</w:t>
      </w:r>
    </w:p>
    <w:p w14:paraId="1F5EE1B4" w14:textId="77777777" w:rsidR="00357556" w:rsidRDefault="00357556" w:rsidP="00357556">
      <w:pPr>
        <w:pStyle w:val="PL"/>
        <w:rPr>
          <w:rFonts w:eastAsia="等线"/>
        </w:rPr>
      </w:pPr>
      <w:r>
        <w:rPr>
          <w:rFonts w:eastAsia="等线"/>
        </w:rPr>
        <w:t xml:space="preserve">      responses:</w:t>
      </w:r>
    </w:p>
    <w:p w14:paraId="16058166" w14:textId="77777777" w:rsidR="00357556" w:rsidRDefault="00357556" w:rsidP="00357556">
      <w:pPr>
        <w:pStyle w:val="PL"/>
        <w:rPr>
          <w:rFonts w:eastAsia="等线"/>
        </w:rPr>
      </w:pPr>
      <w:r>
        <w:rPr>
          <w:rFonts w:eastAsia="等线"/>
        </w:rPr>
        <w:t xml:space="preserve">        '200':</w:t>
      </w:r>
    </w:p>
    <w:p w14:paraId="6C41D2B6" w14:textId="77777777" w:rsidR="00357556" w:rsidRDefault="00357556" w:rsidP="00357556">
      <w:pPr>
        <w:pStyle w:val="PL"/>
        <w:rPr>
          <w:rFonts w:eastAsia="等线"/>
        </w:rPr>
      </w:pPr>
      <w:r>
        <w:rPr>
          <w:rFonts w:eastAsia="等线"/>
        </w:rPr>
        <w:t xml:space="preserve">          description: Successful updated.</w:t>
      </w:r>
    </w:p>
    <w:p w14:paraId="343D73D9" w14:textId="77777777" w:rsidR="00357556" w:rsidRDefault="00357556" w:rsidP="00357556">
      <w:pPr>
        <w:pStyle w:val="PL"/>
        <w:rPr>
          <w:rFonts w:eastAsia="等线"/>
        </w:rPr>
      </w:pPr>
      <w:r>
        <w:rPr>
          <w:rFonts w:eastAsia="等线"/>
        </w:rPr>
        <w:t xml:space="preserve">          content:</w:t>
      </w:r>
    </w:p>
    <w:p w14:paraId="34921CAE" w14:textId="77777777" w:rsidR="00357556" w:rsidRDefault="00357556" w:rsidP="00357556">
      <w:pPr>
        <w:pStyle w:val="PL"/>
        <w:rPr>
          <w:rFonts w:eastAsia="等线"/>
        </w:rPr>
      </w:pPr>
      <w:r>
        <w:rPr>
          <w:rFonts w:eastAsia="等线"/>
        </w:rPr>
        <w:t xml:space="preserve">            application/json:</w:t>
      </w:r>
    </w:p>
    <w:p w14:paraId="646318AC" w14:textId="77777777" w:rsidR="00357556" w:rsidRDefault="00357556" w:rsidP="00357556">
      <w:pPr>
        <w:pStyle w:val="PL"/>
        <w:rPr>
          <w:rFonts w:eastAsia="等线"/>
        </w:rPr>
      </w:pPr>
      <w:r>
        <w:rPr>
          <w:rFonts w:eastAsia="等线"/>
        </w:rPr>
        <w:t xml:space="preserve">              schema:</w:t>
      </w:r>
    </w:p>
    <w:p w14:paraId="48B67A0A" w14:textId="77777777" w:rsidR="00357556" w:rsidRDefault="00357556" w:rsidP="00357556">
      <w:pPr>
        <w:pStyle w:val="PL"/>
        <w:rPr>
          <w:rFonts w:eastAsia="等线"/>
        </w:rPr>
      </w:pPr>
      <w:r>
        <w:rPr>
          <w:rFonts w:eastAsia="等线"/>
        </w:rPr>
        <w:t xml:space="preserve">                $ref: '#/components/schemas/ServiceSecurity'</w:t>
      </w:r>
    </w:p>
    <w:p w14:paraId="0C514E8B" w14:textId="77777777" w:rsidR="001D53CB" w:rsidRDefault="001D53CB" w:rsidP="001D53CB">
      <w:pPr>
        <w:pStyle w:val="PL"/>
        <w:rPr>
          <w:ins w:id="2692" w:author="Huawei" w:date="2021-05-08T17:35:00Z"/>
        </w:rPr>
      </w:pPr>
      <w:ins w:id="2693" w:author="Huawei" w:date="2021-05-08T17:35:00Z">
        <w:r>
          <w:t xml:space="preserve">        '307':</w:t>
        </w:r>
      </w:ins>
    </w:p>
    <w:p w14:paraId="263EF1FB" w14:textId="77777777" w:rsidR="001D53CB" w:rsidRDefault="001D53CB" w:rsidP="001D53CB">
      <w:pPr>
        <w:pStyle w:val="PL"/>
        <w:rPr>
          <w:ins w:id="2694" w:author="Huawei" w:date="2021-05-08T17:35:00Z"/>
        </w:rPr>
      </w:pPr>
      <w:ins w:id="2695" w:author="Huawei" w:date="2021-05-08T17:35:00Z">
        <w:r>
          <w:t xml:space="preserve">          $ref: 'TS29122_CommonData.yaml#/components/responses/307'</w:t>
        </w:r>
      </w:ins>
    </w:p>
    <w:p w14:paraId="57D5E899" w14:textId="77777777" w:rsidR="001D53CB" w:rsidRDefault="001D53CB" w:rsidP="001D53CB">
      <w:pPr>
        <w:pStyle w:val="PL"/>
        <w:rPr>
          <w:ins w:id="2696" w:author="Huawei" w:date="2021-05-08T17:35:00Z"/>
        </w:rPr>
      </w:pPr>
      <w:ins w:id="2697" w:author="Huawei" w:date="2021-05-08T17:35:00Z">
        <w:r>
          <w:t xml:space="preserve">        '308':</w:t>
        </w:r>
      </w:ins>
    </w:p>
    <w:p w14:paraId="44491B2F" w14:textId="77777777" w:rsidR="001D53CB" w:rsidRDefault="001D53CB" w:rsidP="001D53CB">
      <w:pPr>
        <w:pStyle w:val="PL"/>
        <w:rPr>
          <w:ins w:id="2698" w:author="Huawei" w:date="2021-05-08T17:35:00Z"/>
        </w:rPr>
      </w:pPr>
      <w:ins w:id="2699" w:author="Huawei" w:date="2021-05-08T17:35:00Z">
        <w:r>
          <w:t xml:space="preserve">          $ref: 'TS29122_CommonData.yaml#/components/responses/308'</w:t>
        </w:r>
      </w:ins>
    </w:p>
    <w:p w14:paraId="1B74BFA1" w14:textId="77777777" w:rsidR="00357556" w:rsidRDefault="00357556" w:rsidP="00357556">
      <w:pPr>
        <w:pStyle w:val="PL"/>
        <w:rPr>
          <w:rFonts w:eastAsia="等线"/>
        </w:rPr>
      </w:pPr>
      <w:r>
        <w:rPr>
          <w:rFonts w:eastAsia="等线"/>
        </w:rPr>
        <w:t xml:space="preserve">        '400':</w:t>
      </w:r>
    </w:p>
    <w:p w14:paraId="68E84FD7" w14:textId="77777777" w:rsidR="00357556" w:rsidRDefault="00357556" w:rsidP="00357556">
      <w:pPr>
        <w:pStyle w:val="PL"/>
        <w:rPr>
          <w:rFonts w:eastAsia="等线"/>
        </w:rPr>
      </w:pPr>
      <w:r>
        <w:rPr>
          <w:rFonts w:eastAsia="等线"/>
        </w:rPr>
        <w:t xml:space="preserve">          $ref: 'TS29122_CommonData.yaml#/components/responses/400'</w:t>
      </w:r>
    </w:p>
    <w:p w14:paraId="334BC878" w14:textId="77777777" w:rsidR="00357556" w:rsidRDefault="00357556" w:rsidP="00357556">
      <w:pPr>
        <w:pStyle w:val="PL"/>
        <w:rPr>
          <w:rFonts w:eastAsia="等线"/>
        </w:rPr>
      </w:pPr>
      <w:r>
        <w:rPr>
          <w:rFonts w:eastAsia="等线"/>
        </w:rPr>
        <w:t xml:space="preserve">        '401':</w:t>
      </w:r>
    </w:p>
    <w:p w14:paraId="7D566381" w14:textId="77777777" w:rsidR="00357556" w:rsidRDefault="00357556" w:rsidP="00357556">
      <w:pPr>
        <w:pStyle w:val="PL"/>
        <w:rPr>
          <w:rFonts w:eastAsia="等线"/>
        </w:rPr>
      </w:pPr>
      <w:r>
        <w:rPr>
          <w:rFonts w:eastAsia="等线"/>
        </w:rPr>
        <w:t xml:space="preserve">          $ref: 'TS29122_CommonData.yaml#/components/responses/401'</w:t>
      </w:r>
    </w:p>
    <w:p w14:paraId="763449BD" w14:textId="77777777" w:rsidR="00357556" w:rsidRDefault="00357556" w:rsidP="00357556">
      <w:pPr>
        <w:pStyle w:val="PL"/>
        <w:rPr>
          <w:rFonts w:eastAsia="等线"/>
        </w:rPr>
      </w:pPr>
      <w:r>
        <w:rPr>
          <w:rFonts w:eastAsia="等线"/>
        </w:rPr>
        <w:t xml:space="preserve">        '403':</w:t>
      </w:r>
    </w:p>
    <w:p w14:paraId="4EFDDDDB" w14:textId="77777777" w:rsidR="00357556" w:rsidRDefault="00357556" w:rsidP="00357556">
      <w:pPr>
        <w:pStyle w:val="PL"/>
        <w:rPr>
          <w:rFonts w:eastAsia="等线"/>
        </w:rPr>
      </w:pPr>
      <w:r>
        <w:rPr>
          <w:rFonts w:eastAsia="等线"/>
        </w:rPr>
        <w:t xml:space="preserve">          $ref: 'TS29122_CommonData.yaml#/components/responses/403'</w:t>
      </w:r>
    </w:p>
    <w:p w14:paraId="7C3500AF" w14:textId="77777777" w:rsidR="00357556" w:rsidRDefault="00357556" w:rsidP="00357556">
      <w:pPr>
        <w:pStyle w:val="PL"/>
        <w:rPr>
          <w:rFonts w:eastAsia="等线"/>
        </w:rPr>
      </w:pPr>
      <w:r>
        <w:rPr>
          <w:rFonts w:eastAsia="等线"/>
        </w:rPr>
        <w:t xml:space="preserve">        '404':</w:t>
      </w:r>
    </w:p>
    <w:p w14:paraId="18682985" w14:textId="77777777" w:rsidR="00357556" w:rsidRDefault="00357556" w:rsidP="00357556">
      <w:pPr>
        <w:pStyle w:val="PL"/>
        <w:rPr>
          <w:rFonts w:eastAsia="等线"/>
        </w:rPr>
      </w:pPr>
      <w:r>
        <w:rPr>
          <w:rFonts w:eastAsia="等线"/>
        </w:rPr>
        <w:t xml:space="preserve">          $ref: 'TS29122_CommonData.yaml#/components/responses/404'</w:t>
      </w:r>
    </w:p>
    <w:p w14:paraId="6F0D952D" w14:textId="77777777" w:rsidR="00357556" w:rsidRDefault="00357556" w:rsidP="00357556">
      <w:pPr>
        <w:pStyle w:val="PL"/>
        <w:rPr>
          <w:rFonts w:eastAsia="等线"/>
        </w:rPr>
      </w:pPr>
      <w:r>
        <w:rPr>
          <w:rFonts w:eastAsia="等线"/>
        </w:rPr>
        <w:t xml:space="preserve">        '411':</w:t>
      </w:r>
    </w:p>
    <w:p w14:paraId="7720D296" w14:textId="77777777" w:rsidR="00357556" w:rsidRDefault="00357556" w:rsidP="00357556">
      <w:pPr>
        <w:pStyle w:val="PL"/>
        <w:rPr>
          <w:rFonts w:eastAsia="等线"/>
        </w:rPr>
      </w:pPr>
      <w:r>
        <w:rPr>
          <w:rFonts w:eastAsia="等线"/>
        </w:rPr>
        <w:t xml:space="preserve">          $ref: 'TS29122_CommonData.yaml#/components/responses/411'</w:t>
      </w:r>
    </w:p>
    <w:p w14:paraId="413BAC6B" w14:textId="77777777" w:rsidR="00357556" w:rsidRDefault="00357556" w:rsidP="00357556">
      <w:pPr>
        <w:pStyle w:val="PL"/>
        <w:rPr>
          <w:rFonts w:eastAsia="等线"/>
        </w:rPr>
      </w:pPr>
      <w:r>
        <w:rPr>
          <w:rFonts w:eastAsia="等线"/>
        </w:rPr>
        <w:t xml:space="preserve">        '413':</w:t>
      </w:r>
    </w:p>
    <w:p w14:paraId="29525C50" w14:textId="77777777" w:rsidR="00357556" w:rsidRDefault="00357556" w:rsidP="00357556">
      <w:pPr>
        <w:pStyle w:val="PL"/>
        <w:rPr>
          <w:rFonts w:eastAsia="等线"/>
        </w:rPr>
      </w:pPr>
      <w:r>
        <w:rPr>
          <w:rFonts w:eastAsia="等线"/>
        </w:rPr>
        <w:t xml:space="preserve">          $ref: 'TS29122_CommonData.yaml#/components/responses/413'</w:t>
      </w:r>
    </w:p>
    <w:p w14:paraId="57AC41ED" w14:textId="77777777" w:rsidR="00357556" w:rsidRDefault="00357556" w:rsidP="00357556">
      <w:pPr>
        <w:pStyle w:val="PL"/>
        <w:rPr>
          <w:rFonts w:eastAsia="等线"/>
        </w:rPr>
      </w:pPr>
      <w:r>
        <w:rPr>
          <w:rFonts w:eastAsia="等线"/>
        </w:rPr>
        <w:t xml:space="preserve">        '415':</w:t>
      </w:r>
    </w:p>
    <w:p w14:paraId="066A0B46" w14:textId="77777777" w:rsidR="00357556" w:rsidRDefault="00357556" w:rsidP="00357556">
      <w:pPr>
        <w:pStyle w:val="PL"/>
        <w:rPr>
          <w:rFonts w:eastAsia="等线"/>
        </w:rPr>
      </w:pPr>
      <w:r>
        <w:rPr>
          <w:rFonts w:eastAsia="等线"/>
        </w:rPr>
        <w:t xml:space="preserve">          $ref: 'TS29122_CommonData.yaml#/components/responses/415'</w:t>
      </w:r>
    </w:p>
    <w:p w14:paraId="2D3F3EAB" w14:textId="77777777" w:rsidR="00357556" w:rsidRDefault="00357556" w:rsidP="00357556">
      <w:pPr>
        <w:pStyle w:val="PL"/>
        <w:rPr>
          <w:rFonts w:eastAsia="等线"/>
        </w:rPr>
      </w:pPr>
      <w:r>
        <w:rPr>
          <w:rFonts w:eastAsia="等线"/>
        </w:rPr>
        <w:t xml:space="preserve">        '429':</w:t>
      </w:r>
    </w:p>
    <w:p w14:paraId="6E53EF79" w14:textId="77777777" w:rsidR="00357556" w:rsidRDefault="00357556" w:rsidP="00357556">
      <w:pPr>
        <w:pStyle w:val="PL"/>
        <w:rPr>
          <w:rFonts w:eastAsia="等线"/>
        </w:rPr>
      </w:pPr>
      <w:r>
        <w:rPr>
          <w:rFonts w:eastAsia="等线"/>
        </w:rPr>
        <w:t xml:space="preserve">          $ref: 'TS29122_CommonData.yaml#/components/responses/429'</w:t>
      </w:r>
    </w:p>
    <w:p w14:paraId="2516EE7E" w14:textId="77777777" w:rsidR="00357556" w:rsidRDefault="00357556" w:rsidP="00357556">
      <w:pPr>
        <w:pStyle w:val="PL"/>
        <w:rPr>
          <w:rFonts w:eastAsia="等线"/>
        </w:rPr>
      </w:pPr>
      <w:r>
        <w:rPr>
          <w:rFonts w:eastAsia="等线"/>
        </w:rPr>
        <w:t xml:space="preserve">        '500':</w:t>
      </w:r>
    </w:p>
    <w:p w14:paraId="7BC82339" w14:textId="77777777" w:rsidR="00357556" w:rsidRDefault="00357556" w:rsidP="00357556">
      <w:pPr>
        <w:pStyle w:val="PL"/>
        <w:rPr>
          <w:rFonts w:eastAsia="等线"/>
        </w:rPr>
      </w:pPr>
      <w:r>
        <w:rPr>
          <w:rFonts w:eastAsia="等线"/>
        </w:rPr>
        <w:t xml:space="preserve">          $ref: 'TS29122_CommonData.yaml#/components/responses/500'</w:t>
      </w:r>
    </w:p>
    <w:p w14:paraId="47FC3E8A" w14:textId="77777777" w:rsidR="00357556" w:rsidRDefault="00357556" w:rsidP="00357556">
      <w:pPr>
        <w:pStyle w:val="PL"/>
        <w:rPr>
          <w:rFonts w:eastAsia="等线"/>
        </w:rPr>
      </w:pPr>
      <w:r>
        <w:rPr>
          <w:rFonts w:eastAsia="等线"/>
        </w:rPr>
        <w:t xml:space="preserve">        '503':</w:t>
      </w:r>
    </w:p>
    <w:p w14:paraId="32F7FF49" w14:textId="77777777" w:rsidR="00357556" w:rsidRDefault="00357556" w:rsidP="00357556">
      <w:pPr>
        <w:pStyle w:val="PL"/>
        <w:rPr>
          <w:rFonts w:eastAsia="等线"/>
        </w:rPr>
      </w:pPr>
      <w:r>
        <w:rPr>
          <w:rFonts w:eastAsia="等线"/>
        </w:rPr>
        <w:t xml:space="preserve">          $ref: 'TS29122_CommonData.yaml#/components/responses/503'</w:t>
      </w:r>
    </w:p>
    <w:p w14:paraId="6F097479" w14:textId="77777777" w:rsidR="00357556" w:rsidRDefault="00357556" w:rsidP="00357556">
      <w:pPr>
        <w:pStyle w:val="PL"/>
        <w:rPr>
          <w:rFonts w:eastAsia="等线"/>
        </w:rPr>
      </w:pPr>
      <w:r>
        <w:rPr>
          <w:rFonts w:eastAsia="等线"/>
        </w:rPr>
        <w:t xml:space="preserve">        default:</w:t>
      </w:r>
    </w:p>
    <w:p w14:paraId="58C647CE" w14:textId="77777777" w:rsidR="00357556" w:rsidRDefault="00357556" w:rsidP="00357556">
      <w:pPr>
        <w:pStyle w:val="PL"/>
        <w:rPr>
          <w:rFonts w:eastAsia="等线"/>
        </w:rPr>
      </w:pPr>
      <w:r>
        <w:rPr>
          <w:rFonts w:eastAsia="等线"/>
        </w:rPr>
        <w:t xml:space="preserve">          $ref: 'TS29122_CommonData.yaml#/components/responses/default'</w:t>
      </w:r>
    </w:p>
    <w:p w14:paraId="49BDA1CC" w14:textId="77777777" w:rsidR="00357556" w:rsidRDefault="00357556" w:rsidP="00357556">
      <w:pPr>
        <w:pStyle w:val="PL"/>
        <w:rPr>
          <w:rFonts w:eastAsia="等线"/>
        </w:rPr>
      </w:pPr>
    </w:p>
    <w:p w14:paraId="0AF4E189" w14:textId="77777777" w:rsidR="00357556" w:rsidRDefault="00357556" w:rsidP="00357556">
      <w:pPr>
        <w:pStyle w:val="PL"/>
        <w:rPr>
          <w:rFonts w:eastAsia="等线"/>
        </w:rPr>
      </w:pPr>
      <w:r>
        <w:rPr>
          <w:rFonts w:eastAsia="等线"/>
        </w:rPr>
        <w:t xml:space="preserve">  /trustedInvokers/{apiInvokerId}/delete:</w:t>
      </w:r>
    </w:p>
    <w:p w14:paraId="6F7CF0C0" w14:textId="77777777" w:rsidR="00357556" w:rsidRDefault="00357556" w:rsidP="00357556">
      <w:pPr>
        <w:pStyle w:val="PL"/>
        <w:rPr>
          <w:rFonts w:eastAsia="等线"/>
        </w:rPr>
      </w:pPr>
      <w:r>
        <w:rPr>
          <w:rFonts w:eastAsia="等线"/>
        </w:rPr>
        <w:t xml:space="preserve">    post:</w:t>
      </w:r>
    </w:p>
    <w:p w14:paraId="272CE77E" w14:textId="77777777" w:rsidR="00357556" w:rsidRDefault="00357556" w:rsidP="00357556">
      <w:pPr>
        <w:pStyle w:val="PL"/>
        <w:rPr>
          <w:rFonts w:eastAsia="等线"/>
        </w:rPr>
      </w:pPr>
      <w:r>
        <w:rPr>
          <w:rFonts w:eastAsia="等线"/>
        </w:rPr>
        <w:t xml:space="preserve">      parameters:</w:t>
      </w:r>
    </w:p>
    <w:p w14:paraId="00B99C6D" w14:textId="77777777" w:rsidR="00357556" w:rsidRDefault="00357556" w:rsidP="00357556">
      <w:pPr>
        <w:pStyle w:val="PL"/>
        <w:rPr>
          <w:rFonts w:eastAsia="等线"/>
        </w:rPr>
      </w:pPr>
      <w:r>
        <w:rPr>
          <w:rFonts w:eastAsia="等线"/>
        </w:rPr>
        <w:t xml:space="preserve">        - name: apiInvokerId</w:t>
      </w:r>
    </w:p>
    <w:p w14:paraId="6BB2B84B" w14:textId="77777777" w:rsidR="00357556" w:rsidRDefault="00357556" w:rsidP="00357556">
      <w:pPr>
        <w:pStyle w:val="PL"/>
        <w:rPr>
          <w:rFonts w:eastAsia="等线"/>
        </w:rPr>
      </w:pPr>
      <w:r>
        <w:rPr>
          <w:rFonts w:eastAsia="等线"/>
        </w:rPr>
        <w:t xml:space="preserve">          in: path</w:t>
      </w:r>
    </w:p>
    <w:p w14:paraId="42550604" w14:textId="77777777" w:rsidR="00357556" w:rsidRDefault="00357556" w:rsidP="00357556">
      <w:pPr>
        <w:pStyle w:val="PL"/>
        <w:rPr>
          <w:rFonts w:eastAsia="等线"/>
        </w:rPr>
      </w:pPr>
      <w:r>
        <w:rPr>
          <w:rFonts w:eastAsia="等线"/>
        </w:rPr>
        <w:t xml:space="preserve">          description: Identifier of an individual API invoker</w:t>
      </w:r>
    </w:p>
    <w:p w14:paraId="52D494B4" w14:textId="77777777" w:rsidR="00357556" w:rsidRDefault="00357556" w:rsidP="00357556">
      <w:pPr>
        <w:pStyle w:val="PL"/>
        <w:rPr>
          <w:rFonts w:eastAsia="等线"/>
        </w:rPr>
      </w:pPr>
      <w:r>
        <w:rPr>
          <w:rFonts w:eastAsia="等线"/>
        </w:rPr>
        <w:t xml:space="preserve">          required: true</w:t>
      </w:r>
    </w:p>
    <w:p w14:paraId="4059A1A5" w14:textId="77777777" w:rsidR="00357556" w:rsidRDefault="00357556" w:rsidP="00357556">
      <w:pPr>
        <w:pStyle w:val="PL"/>
        <w:rPr>
          <w:rFonts w:eastAsia="等线"/>
        </w:rPr>
      </w:pPr>
      <w:r>
        <w:rPr>
          <w:rFonts w:eastAsia="等线"/>
        </w:rPr>
        <w:t xml:space="preserve">          schema:</w:t>
      </w:r>
    </w:p>
    <w:p w14:paraId="499B1221" w14:textId="77777777" w:rsidR="00357556" w:rsidRDefault="00357556" w:rsidP="00357556">
      <w:pPr>
        <w:pStyle w:val="PL"/>
        <w:rPr>
          <w:rFonts w:eastAsia="等线"/>
        </w:rPr>
      </w:pPr>
      <w:r>
        <w:rPr>
          <w:rFonts w:eastAsia="等线"/>
        </w:rPr>
        <w:t xml:space="preserve">            type: string</w:t>
      </w:r>
    </w:p>
    <w:p w14:paraId="5D135800" w14:textId="77777777" w:rsidR="00357556" w:rsidRDefault="00357556" w:rsidP="00357556">
      <w:pPr>
        <w:pStyle w:val="PL"/>
        <w:rPr>
          <w:rFonts w:eastAsia="等线"/>
        </w:rPr>
      </w:pPr>
      <w:r>
        <w:rPr>
          <w:rFonts w:eastAsia="等线"/>
        </w:rPr>
        <w:t xml:space="preserve">      requestBody:</w:t>
      </w:r>
    </w:p>
    <w:p w14:paraId="4A23D3F0" w14:textId="77777777" w:rsidR="00357556" w:rsidRDefault="00357556" w:rsidP="00357556">
      <w:pPr>
        <w:pStyle w:val="PL"/>
        <w:rPr>
          <w:rFonts w:eastAsia="等线"/>
        </w:rPr>
      </w:pPr>
      <w:r>
        <w:rPr>
          <w:rFonts w:eastAsia="等线"/>
        </w:rPr>
        <w:t xml:space="preserve">        description: Revoke the authorization of the API invoker for APIs.</w:t>
      </w:r>
    </w:p>
    <w:p w14:paraId="5B867328" w14:textId="77777777" w:rsidR="00357556" w:rsidRDefault="00357556" w:rsidP="00357556">
      <w:pPr>
        <w:pStyle w:val="PL"/>
        <w:rPr>
          <w:rFonts w:eastAsia="等线"/>
        </w:rPr>
      </w:pPr>
      <w:r>
        <w:rPr>
          <w:rFonts w:eastAsia="等线"/>
        </w:rPr>
        <w:t xml:space="preserve">        required: true</w:t>
      </w:r>
    </w:p>
    <w:p w14:paraId="4FFC9E9F" w14:textId="77777777" w:rsidR="00357556" w:rsidRDefault="00357556" w:rsidP="00357556">
      <w:pPr>
        <w:pStyle w:val="PL"/>
        <w:rPr>
          <w:rFonts w:eastAsia="等线"/>
        </w:rPr>
      </w:pPr>
      <w:r>
        <w:rPr>
          <w:rFonts w:eastAsia="等线"/>
        </w:rPr>
        <w:t xml:space="preserve">        content:</w:t>
      </w:r>
    </w:p>
    <w:p w14:paraId="295E127B" w14:textId="77777777" w:rsidR="00357556" w:rsidRDefault="00357556" w:rsidP="00357556">
      <w:pPr>
        <w:pStyle w:val="PL"/>
        <w:rPr>
          <w:rFonts w:eastAsia="等线"/>
        </w:rPr>
      </w:pPr>
      <w:r>
        <w:rPr>
          <w:rFonts w:eastAsia="等线"/>
        </w:rPr>
        <w:t xml:space="preserve">          application/json:</w:t>
      </w:r>
    </w:p>
    <w:p w14:paraId="18F7AE8F" w14:textId="77777777" w:rsidR="00357556" w:rsidRDefault="00357556" w:rsidP="00357556">
      <w:pPr>
        <w:pStyle w:val="PL"/>
        <w:rPr>
          <w:rFonts w:eastAsia="等线"/>
        </w:rPr>
      </w:pPr>
      <w:r>
        <w:rPr>
          <w:rFonts w:eastAsia="等线"/>
        </w:rPr>
        <w:t xml:space="preserve">            schema:</w:t>
      </w:r>
    </w:p>
    <w:p w14:paraId="70F06E6D" w14:textId="77777777" w:rsidR="00357556" w:rsidRDefault="00357556" w:rsidP="00357556">
      <w:pPr>
        <w:pStyle w:val="PL"/>
        <w:rPr>
          <w:rFonts w:eastAsia="等线"/>
        </w:rPr>
      </w:pPr>
      <w:r>
        <w:rPr>
          <w:rFonts w:eastAsia="等线"/>
        </w:rPr>
        <w:t xml:space="preserve">              $ref: '#/components/schemas/SecurityNotification'</w:t>
      </w:r>
    </w:p>
    <w:p w14:paraId="52C93A91" w14:textId="77777777" w:rsidR="00357556" w:rsidRDefault="00357556" w:rsidP="00357556">
      <w:pPr>
        <w:pStyle w:val="PL"/>
        <w:rPr>
          <w:rFonts w:eastAsia="等线"/>
        </w:rPr>
      </w:pPr>
      <w:r>
        <w:rPr>
          <w:rFonts w:eastAsia="等线"/>
        </w:rPr>
        <w:t xml:space="preserve">      responses:</w:t>
      </w:r>
    </w:p>
    <w:p w14:paraId="0CD8A6F8" w14:textId="77777777" w:rsidR="00357556" w:rsidRDefault="00357556" w:rsidP="00357556">
      <w:pPr>
        <w:pStyle w:val="PL"/>
        <w:rPr>
          <w:rFonts w:eastAsia="等线"/>
        </w:rPr>
      </w:pPr>
      <w:r>
        <w:rPr>
          <w:rFonts w:eastAsia="等线"/>
        </w:rPr>
        <w:t xml:space="preserve">        '204':</w:t>
      </w:r>
    </w:p>
    <w:p w14:paraId="6E8A26D9" w14:textId="77777777" w:rsidR="00357556" w:rsidRDefault="00357556" w:rsidP="00357556">
      <w:pPr>
        <w:pStyle w:val="PL"/>
        <w:rPr>
          <w:rFonts w:eastAsia="等线"/>
        </w:rPr>
      </w:pPr>
      <w:r>
        <w:rPr>
          <w:rFonts w:eastAsia="等线"/>
        </w:rPr>
        <w:t xml:space="preserve">          description: Successful revoked.</w:t>
      </w:r>
    </w:p>
    <w:p w14:paraId="43A4BF9A" w14:textId="77777777" w:rsidR="001D53CB" w:rsidRDefault="001D53CB" w:rsidP="001D53CB">
      <w:pPr>
        <w:pStyle w:val="PL"/>
        <w:rPr>
          <w:ins w:id="2700" w:author="Huawei" w:date="2021-05-08T17:35:00Z"/>
        </w:rPr>
      </w:pPr>
      <w:ins w:id="2701" w:author="Huawei" w:date="2021-05-08T17:35:00Z">
        <w:r>
          <w:t xml:space="preserve">        '307':</w:t>
        </w:r>
      </w:ins>
    </w:p>
    <w:p w14:paraId="22575582" w14:textId="77777777" w:rsidR="001D53CB" w:rsidRDefault="001D53CB" w:rsidP="001D53CB">
      <w:pPr>
        <w:pStyle w:val="PL"/>
        <w:rPr>
          <w:ins w:id="2702" w:author="Huawei" w:date="2021-05-08T17:35:00Z"/>
        </w:rPr>
      </w:pPr>
      <w:ins w:id="2703" w:author="Huawei" w:date="2021-05-08T17:35:00Z">
        <w:r>
          <w:t xml:space="preserve">          $ref: 'TS29122_CommonData.yaml#/components/responses/307'</w:t>
        </w:r>
      </w:ins>
    </w:p>
    <w:p w14:paraId="0B78188C" w14:textId="77777777" w:rsidR="001D53CB" w:rsidRDefault="001D53CB" w:rsidP="001D53CB">
      <w:pPr>
        <w:pStyle w:val="PL"/>
        <w:rPr>
          <w:ins w:id="2704" w:author="Huawei" w:date="2021-05-08T17:35:00Z"/>
        </w:rPr>
      </w:pPr>
      <w:ins w:id="2705" w:author="Huawei" w:date="2021-05-08T17:35:00Z">
        <w:r>
          <w:t xml:space="preserve">        '308':</w:t>
        </w:r>
      </w:ins>
    </w:p>
    <w:p w14:paraId="19526ECE" w14:textId="77777777" w:rsidR="001D53CB" w:rsidRDefault="001D53CB" w:rsidP="001D53CB">
      <w:pPr>
        <w:pStyle w:val="PL"/>
        <w:rPr>
          <w:ins w:id="2706" w:author="Huawei" w:date="2021-05-08T17:35:00Z"/>
        </w:rPr>
      </w:pPr>
      <w:ins w:id="2707" w:author="Huawei" w:date="2021-05-08T17:35:00Z">
        <w:r>
          <w:t xml:space="preserve">          $ref: 'TS29122_CommonData.yaml#/components/responses/308'</w:t>
        </w:r>
      </w:ins>
    </w:p>
    <w:p w14:paraId="450139DC" w14:textId="77777777" w:rsidR="00357556" w:rsidRDefault="00357556" w:rsidP="00357556">
      <w:pPr>
        <w:pStyle w:val="PL"/>
        <w:rPr>
          <w:rFonts w:eastAsia="等线"/>
        </w:rPr>
      </w:pPr>
      <w:r>
        <w:rPr>
          <w:rFonts w:eastAsia="等线"/>
        </w:rPr>
        <w:t xml:space="preserve">        '400':</w:t>
      </w:r>
    </w:p>
    <w:p w14:paraId="5B157D78" w14:textId="77777777" w:rsidR="00357556" w:rsidRDefault="00357556" w:rsidP="00357556">
      <w:pPr>
        <w:pStyle w:val="PL"/>
        <w:rPr>
          <w:rFonts w:eastAsia="等线"/>
        </w:rPr>
      </w:pPr>
      <w:r>
        <w:rPr>
          <w:rFonts w:eastAsia="等线"/>
        </w:rPr>
        <w:t xml:space="preserve">          $ref: 'TS29122_CommonData.yaml#/components/responses/400'</w:t>
      </w:r>
    </w:p>
    <w:p w14:paraId="627B488C" w14:textId="77777777" w:rsidR="00357556" w:rsidRDefault="00357556" w:rsidP="00357556">
      <w:pPr>
        <w:pStyle w:val="PL"/>
        <w:rPr>
          <w:rFonts w:eastAsia="等线"/>
        </w:rPr>
      </w:pPr>
      <w:r>
        <w:rPr>
          <w:rFonts w:eastAsia="等线"/>
        </w:rPr>
        <w:t xml:space="preserve">        '401':</w:t>
      </w:r>
    </w:p>
    <w:p w14:paraId="2E9B088A" w14:textId="77777777" w:rsidR="00357556" w:rsidRDefault="00357556" w:rsidP="00357556">
      <w:pPr>
        <w:pStyle w:val="PL"/>
        <w:rPr>
          <w:rFonts w:eastAsia="等线"/>
        </w:rPr>
      </w:pPr>
      <w:r>
        <w:rPr>
          <w:rFonts w:eastAsia="等线"/>
        </w:rPr>
        <w:t xml:space="preserve">          $ref: 'TS29122_CommonData.yaml#/components/responses/401'</w:t>
      </w:r>
    </w:p>
    <w:p w14:paraId="0CA35C45" w14:textId="77777777" w:rsidR="00357556" w:rsidRDefault="00357556" w:rsidP="00357556">
      <w:pPr>
        <w:pStyle w:val="PL"/>
        <w:rPr>
          <w:rFonts w:eastAsia="等线"/>
        </w:rPr>
      </w:pPr>
      <w:r>
        <w:rPr>
          <w:rFonts w:eastAsia="等线"/>
        </w:rPr>
        <w:t xml:space="preserve">        '403':</w:t>
      </w:r>
    </w:p>
    <w:p w14:paraId="72177724" w14:textId="77777777" w:rsidR="00357556" w:rsidRDefault="00357556" w:rsidP="00357556">
      <w:pPr>
        <w:pStyle w:val="PL"/>
        <w:rPr>
          <w:rFonts w:eastAsia="等线"/>
        </w:rPr>
      </w:pPr>
      <w:r>
        <w:rPr>
          <w:rFonts w:eastAsia="等线"/>
        </w:rPr>
        <w:t xml:space="preserve">          $ref: 'TS29122_CommonData.yaml#/components/responses/403'</w:t>
      </w:r>
    </w:p>
    <w:p w14:paraId="09428323" w14:textId="77777777" w:rsidR="00357556" w:rsidRDefault="00357556" w:rsidP="00357556">
      <w:pPr>
        <w:pStyle w:val="PL"/>
        <w:rPr>
          <w:rFonts w:eastAsia="等线"/>
        </w:rPr>
      </w:pPr>
      <w:r>
        <w:rPr>
          <w:rFonts w:eastAsia="等线"/>
        </w:rPr>
        <w:t xml:space="preserve">        '404':</w:t>
      </w:r>
    </w:p>
    <w:p w14:paraId="57AD8E49" w14:textId="77777777" w:rsidR="00357556" w:rsidRDefault="00357556" w:rsidP="00357556">
      <w:pPr>
        <w:pStyle w:val="PL"/>
        <w:rPr>
          <w:rFonts w:eastAsia="等线"/>
        </w:rPr>
      </w:pPr>
      <w:r>
        <w:rPr>
          <w:rFonts w:eastAsia="等线"/>
        </w:rPr>
        <w:t xml:space="preserve">          $ref: 'TS29122_CommonData.yaml#/components/responses/404'</w:t>
      </w:r>
    </w:p>
    <w:p w14:paraId="383865AE" w14:textId="77777777" w:rsidR="00357556" w:rsidRDefault="00357556" w:rsidP="00357556">
      <w:pPr>
        <w:pStyle w:val="PL"/>
        <w:rPr>
          <w:rFonts w:eastAsia="等线"/>
        </w:rPr>
      </w:pPr>
      <w:r>
        <w:rPr>
          <w:rFonts w:eastAsia="等线"/>
        </w:rPr>
        <w:t xml:space="preserve">        '411':</w:t>
      </w:r>
    </w:p>
    <w:p w14:paraId="66A191E9" w14:textId="77777777" w:rsidR="00357556" w:rsidRDefault="00357556" w:rsidP="00357556">
      <w:pPr>
        <w:pStyle w:val="PL"/>
        <w:rPr>
          <w:rFonts w:eastAsia="等线"/>
        </w:rPr>
      </w:pPr>
      <w:r>
        <w:rPr>
          <w:rFonts w:eastAsia="等线"/>
        </w:rPr>
        <w:t xml:space="preserve">          $ref: 'TS29122_CommonData.yaml#/components/responses/411'</w:t>
      </w:r>
    </w:p>
    <w:p w14:paraId="5F677F58" w14:textId="77777777" w:rsidR="00357556" w:rsidRDefault="00357556" w:rsidP="00357556">
      <w:pPr>
        <w:pStyle w:val="PL"/>
        <w:rPr>
          <w:rFonts w:eastAsia="等线"/>
        </w:rPr>
      </w:pPr>
      <w:r>
        <w:rPr>
          <w:rFonts w:eastAsia="等线"/>
        </w:rPr>
        <w:t xml:space="preserve">        '413':</w:t>
      </w:r>
    </w:p>
    <w:p w14:paraId="208D3BCC" w14:textId="77777777" w:rsidR="00357556" w:rsidRDefault="00357556" w:rsidP="00357556">
      <w:pPr>
        <w:pStyle w:val="PL"/>
        <w:rPr>
          <w:rFonts w:eastAsia="等线"/>
        </w:rPr>
      </w:pPr>
      <w:r>
        <w:rPr>
          <w:rFonts w:eastAsia="等线"/>
        </w:rPr>
        <w:t xml:space="preserve">          $ref: 'TS29122_CommonData.yaml#/components/responses/413'</w:t>
      </w:r>
    </w:p>
    <w:p w14:paraId="653BB901" w14:textId="77777777" w:rsidR="00357556" w:rsidRDefault="00357556" w:rsidP="00357556">
      <w:pPr>
        <w:pStyle w:val="PL"/>
        <w:rPr>
          <w:rFonts w:eastAsia="等线"/>
        </w:rPr>
      </w:pPr>
      <w:r>
        <w:rPr>
          <w:rFonts w:eastAsia="等线"/>
        </w:rPr>
        <w:t xml:space="preserve">        '415':</w:t>
      </w:r>
    </w:p>
    <w:p w14:paraId="3F354889" w14:textId="77777777" w:rsidR="00357556" w:rsidRDefault="00357556" w:rsidP="00357556">
      <w:pPr>
        <w:pStyle w:val="PL"/>
        <w:rPr>
          <w:rFonts w:eastAsia="等线"/>
        </w:rPr>
      </w:pPr>
      <w:r>
        <w:rPr>
          <w:rFonts w:eastAsia="等线"/>
        </w:rPr>
        <w:t xml:space="preserve">          $ref: 'TS29122_CommonData.yaml#/components/responses/415'</w:t>
      </w:r>
    </w:p>
    <w:p w14:paraId="7A2C7C31" w14:textId="77777777" w:rsidR="00357556" w:rsidRDefault="00357556" w:rsidP="00357556">
      <w:pPr>
        <w:pStyle w:val="PL"/>
        <w:rPr>
          <w:rFonts w:eastAsia="等线"/>
        </w:rPr>
      </w:pPr>
      <w:r>
        <w:rPr>
          <w:rFonts w:eastAsia="等线"/>
        </w:rPr>
        <w:t xml:space="preserve">        '429':</w:t>
      </w:r>
    </w:p>
    <w:p w14:paraId="17A56E7F" w14:textId="77777777" w:rsidR="00357556" w:rsidRDefault="00357556" w:rsidP="00357556">
      <w:pPr>
        <w:pStyle w:val="PL"/>
        <w:rPr>
          <w:rFonts w:eastAsia="等线"/>
        </w:rPr>
      </w:pPr>
      <w:r>
        <w:rPr>
          <w:rFonts w:eastAsia="等线"/>
        </w:rPr>
        <w:t xml:space="preserve">          $ref: 'TS29122_CommonData.yaml#/components/responses/429'</w:t>
      </w:r>
    </w:p>
    <w:p w14:paraId="408CBA01" w14:textId="77777777" w:rsidR="00357556" w:rsidRDefault="00357556" w:rsidP="00357556">
      <w:pPr>
        <w:pStyle w:val="PL"/>
        <w:rPr>
          <w:rFonts w:eastAsia="等线"/>
        </w:rPr>
      </w:pPr>
      <w:r>
        <w:rPr>
          <w:rFonts w:eastAsia="等线"/>
        </w:rPr>
        <w:t xml:space="preserve">        '500':</w:t>
      </w:r>
    </w:p>
    <w:p w14:paraId="71C89738" w14:textId="77777777" w:rsidR="00357556" w:rsidRDefault="00357556" w:rsidP="00357556">
      <w:pPr>
        <w:pStyle w:val="PL"/>
        <w:rPr>
          <w:rFonts w:eastAsia="等线"/>
        </w:rPr>
      </w:pPr>
      <w:r>
        <w:rPr>
          <w:rFonts w:eastAsia="等线"/>
        </w:rPr>
        <w:t xml:space="preserve">          $ref: 'TS29122_CommonData.yaml#/components/responses/500'</w:t>
      </w:r>
    </w:p>
    <w:p w14:paraId="375E3DE6" w14:textId="77777777" w:rsidR="00357556" w:rsidRDefault="00357556" w:rsidP="00357556">
      <w:pPr>
        <w:pStyle w:val="PL"/>
        <w:rPr>
          <w:rFonts w:eastAsia="等线"/>
        </w:rPr>
      </w:pPr>
      <w:r>
        <w:rPr>
          <w:rFonts w:eastAsia="等线"/>
        </w:rPr>
        <w:t xml:space="preserve">        '503':</w:t>
      </w:r>
    </w:p>
    <w:p w14:paraId="35797274" w14:textId="77777777" w:rsidR="00357556" w:rsidRDefault="00357556" w:rsidP="00357556">
      <w:pPr>
        <w:pStyle w:val="PL"/>
        <w:rPr>
          <w:rFonts w:eastAsia="等线"/>
        </w:rPr>
      </w:pPr>
      <w:r>
        <w:rPr>
          <w:rFonts w:eastAsia="等线"/>
        </w:rPr>
        <w:t xml:space="preserve">          $ref: 'TS29122_CommonData.yaml#/components/responses/503'</w:t>
      </w:r>
    </w:p>
    <w:p w14:paraId="0F289413" w14:textId="77777777" w:rsidR="00357556" w:rsidRDefault="00357556" w:rsidP="00357556">
      <w:pPr>
        <w:pStyle w:val="PL"/>
        <w:rPr>
          <w:rFonts w:eastAsia="等线"/>
        </w:rPr>
      </w:pPr>
      <w:r>
        <w:rPr>
          <w:rFonts w:eastAsia="等线"/>
        </w:rPr>
        <w:t xml:space="preserve">        default:</w:t>
      </w:r>
    </w:p>
    <w:p w14:paraId="22C55EC4" w14:textId="77777777" w:rsidR="00357556" w:rsidRDefault="00357556" w:rsidP="00357556">
      <w:pPr>
        <w:pStyle w:val="PL"/>
        <w:rPr>
          <w:rFonts w:eastAsia="等线"/>
        </w:rPr>
      </w:pPr>
      <w:r>
        <w:rPr>
          <w:rFonts w:eastAsia="等线"/>
        </w:rPr>
        <w:t xml:space="preserve">          $ref: 'TS29122_CommonData.yaml#/components/responses/default'</w:t>
      </w:r>
    </w:p>
    <w:p w14:paraId="08D15215" w14:textId="77777777" w:rsidR="00357556" w:rsidRDefault="00357556" w:rsidP="00357556">
      <w:pPr>
        <w:pStyle w:val="PL"/>
        <w:rPr>
          <w:rFonts w:eastAsia="等线"/>
        </w:rPr>
      </w:pPr>
    </w:p>
    <w:p w14:paraId="6146B10A" w14:textId="77777777" w:rsidR="00357556" w:rsidRDefault="00357556" w:rsidP="00357556">
      <w:pPr>
        <w:pStyle w:val="PL"/>
        <w:rPr>
          <w:rFonts w:eastAsia="等线"/>
        </w:rPr>
      </w:pPr>
      <w:r>
        <w:rPr>
          <w:rFonts w:eastAsia="等线"/>
        </w:rPr>
        <w:t xml:space="preserve">  /securities/{securityId}/token:</w:t>
      </w:r>
    </w:p>
    <w:p w14:paraId="7002BC6C" w14:textId="77777777" w:rsidR="00357556" w:rsidRDefault="00357556" w:rsidP="00357556">
      <w:pPr>
        <w:pStyle w:val="PL"/>
        <w:rPr>
          <w:rFonts w:eastAsia="等线"/>
        </w:rPr>
      </w:pPr>
      <w:r>
        <w:rPr>
          <w:rFonts w:eastAsia="等线"/>
        </w:rPr>
        <w:t xml:space="preserve">    post:</w:t>
      </w:r>
    </w:p>
    <w:p w14:paraId="34037BBD" w14:textId="77777777" w:rsidR="00357556" w:rsidRDefault="00357556" w:rsidP="00357556">
      <w:pPr>
        <w:pStyle w:val="PL"/>
        <w:rPr>
          <w:rFonts w:eastAsia="等线"/>
        </w:rPr>
      </w:pPr>
      <w:r>
        <w:rPr>
          <w:rFonts w:eastAsia="等线"/>
        </w:rPr>
        <w:t xml:space="preserve">      parameters:</w:t>
      </w:r>
    </w:p>
    <w:p w14:paraId="04AEC8EC" w14:textId="77777777" w:rsidR="00357556" w:rsidRDefault="00357556" w:rsidP="00357556">
      <w:pPr>
        <w:pStyle w:val="PL"/>
        <w:rPr>
          <w:rFonts w:eastAsia="等线"/>
        </w:rPr>
      </w:pPr>
      <w:r>
        <w:rPr>
          <w:rFonts w:eastAsia="等线"/>
        </w:rPr>
        <w:t xml:space="preserve">        - name: securityId</w:t>
      </w:r>
    </w:p>
    <w:p w14:paraId="405EAF3F" w14:textId="77777777" w:rsidR="00357556" w:rsidRDefault="00357556" w:rsidP="00357556">
      <w:pPr>
        <w:pStyle w:val="PL"/>
        <w:rPr>
          <w:rFonts w:eastAsia="等线"/>
        </w:rPr>
      </w:pPr>
      <w:r>
        <w:rPr>
          <w:rFonts w:eastAsia="等线"/>
        </w:rPr>
        <w:t xml:space="preserve">          in: path</w:t>
      </w:r>
    </w:p>
    <w:p w14:paraId="0B75CF7E" w14:textId="77777777" w:rsidR="00357556" w:rsidRDefault="00357556" w:rsidP="00357556">
      <w:pPr>
        <w:pStyle w:val="PL"/>
        <w:rPr>
          <w:rFonts w:eastAsia="等线"/>
        </w:rPr>
      </w:pPr>
      <w:r>
        <w:rPr>
          <w:rFonts w:eastAsia="等线"/>
        </w:rPr>
        <w:t xml:space="preserve">          description: Identifier of an individual API invoker</w:t>
      </w:r>
    </w:p>
    <w:p w14:paraId="41A5D2D0" w14:textId="77777777" w:rsidR="00357556" w:rsidRDefault="00357556" w:rsidP="00357556">
      <w:pPr>
        <w:pStyle w:val="PL"/>
        <w:rPr>
          <w:rFonts w:eastAsia="等线"/>
        </w:rPr>
      </w:pPr>
      <w:r>
        <w:rPr>
          <w:rFonts w:eastAsia="等线"/>
        </w:rPr>
        <w:t xml:space="preserve">          required: true</w:t>
      </w:r>
    </w:p>
    <w:p w14:paraId="11955EB1" w14:textId="77777777" w:rsidR="00357556" w:rsidRDefault="00357556" w:rsidP="00357556">
      <w:pPr>
        <w:pStyle w:val="PL"/>
        <w:rPr>
          <w:rFonts w:eastAsia="等线"/>
        </w:rPr>
      </w:pPr>
      <w:r>
        <w:rPr>
          <w:rFonts w:eastAsia="等线"/>
        </w:rPr>
        <w:t xml:space="preserve">          schema:</w:t>
      </w:r>
    </w:p>
    <w:p w14:paraId="2A5E59B5" w14:textId="77777777" w:rsidR="00357556" w:rsidRDefault="00357556" w:rsidP="00357556">
      <w:pPr>
        <w:pStyle w:val="PL"/>
        <w:rPr>
          <w:rFonts w:eastAsia="等线"/>
        </w:rPr>
      </w:pPr>
      <w:r>
        <w:rPr>
          <w:rFonts w:eastAsia="等线"/>
        </w:rPr>
        <w:t xml:space="preserve">            type: string</w:t>
      </w:r>
    </w:p>
    <w:p w14:paraId="00A45172" w14:textId="77777777" w:rsidR="00357556" w:rsidRDefault="00357556" w:rsidP="00357556">
      <w:pPr>
        <w:pStyle w:val="PL"/>
        <w:rPr>
          <w:rFonts w:eastAsia="等线"/>
        </w:rPr>
      </w:pPr>
      <w:r>
        <w:rPr>
          <w:rFonts w:eastAsia="等线"/>
        </w:rPr>
        <w:t xml:space="preserve">      requestBody:</w:t>
      </w:r>
    </w:p>
    <w:p w14:paraId="3AD529FA" w14:textId="77777777" w:rsidR="00357556" w:rsidRDefault="00357556" w:rsidP="00357556">
      <w:pPr>
        <w:pStyle w:val="PL"/>
        <w:rPr>
          <w:rFonts w:eastAsia="等线"/>
        </w:rPr>
      </w:pPr>
      <w:r>
        <w:rPr>
          <w:rFonts w:eastAsia="等线"/>
          <w:lang w:val="en-US"/>
        </w:rPr>
        <w:t xml:space="preserve">        required: true</w:t>
      </w:r>
    </w:p>
    <w:p w14:paraId="1EB83211" w14:textId="77777777" w:rsidR="00357556" w:rsidRDefault="00357556" w:rsidP="00357556">
      <w:pPr>
        <w:pStyle w:val="PL"/>
        <w:rPr>
          <w:rFonts w:eastAsia="等线"/>
          <w:lang w:val="en-US"/>
        </w:rPr>
      </w:pPr>
      <w:r>
        <w:rPr>
          <w:rFonts w:eastAsia="等线"/>
          <w:lang w:val="en-US"/>
        </w:rPr>
        <w:t xml:space="preserve">        content:</w:t>
      </w:r>
    </w:p>
    <w:p w14:paraId="1B6577BE" w14:textId="77777777" w:rsidR="00357556" w:rsidRDefault="00357556" w:rsidP="00357556">
      <w:pPr>
        <w:pStyle w:val="PL"/>
        <w:rPr>
          <w:rFonts w:eastAsia="等线"/>
          <w:lang w:val="en-US"/>
        </w:rPr>
      </w:pPr>
      <w:r>
        <w:rPr>
          <w:rFonts w:eastAsia="等线"/>
          <w:lang w:val="en-US"/>
        </w:rPr>
        <w:t xml:space="preserve">          application/x-www-form-urlencoded:</w:t>
      </w:r>
    </w:p>
    <w:p w14:paraId="1EAF6507" w14:textId="77777777" w:rsidR="00357556" w:rsidRDefault="00357556" w:rsidP="00357556">
      <w:pPr>
        <w:pStyle w:val="PL"/>
        <w:rPr>
          <w:rFonts w:eastAsia="等线"/>
          <w:lang w:val="en-US"/>
        </w:rPr>
      </w:pPr>
      <w:r>
        <w:rPr>
          <w:rFonts w:eastAsia="等线"/>
          <w:lang w:val="en-US"/>
        </w:rPr>
        <w:t xml:space="preserve">            schema:</w:t>
      </w:r>
    </w:p>
    <w:p w14:paraId="49C38F70" w14:textId="77777777" w:rsidR="00357556" w:rsidRDefault="00357556" w:rsidP="00357556">
      <w:pPr>
        <w:pStyle w:val="PL"/>
        <w:rPr>
          <w:rFonts w:eastAsia="等线"/>
          <w:lang w:val="en-US"/>
        </w:rPr>
      </w:pPr>
      <w:r>
        <w:rPr>
          <w:rFonts w:eastAsia="等线"/>
          <w:lang w:val="en-US"/>
        </w:rPr>
        <w:t xml:space="preserve">              </w:t>
      </w:r>
      <w:r>
        <w:rPr>
          <w:rFonts w:eastAsia="等线"/>
        </w:rPr>
        <w:t>$ref: '#/components/schemas/AccessTokenReq'</w:t>
      </w:r>
    </w:p>
    <w:p w14:paraId="6E62A9FB" w14:textId="77777777" w:rsidR="00357556" w:rsidRDefault="00357556" w:rsidP="00357556">
      <w:pPr>
        <w:pStyle w:val="PL"/>
        <w:rPr>
          <w:rFonts w:eastAsia="等线"/>
          <w:lang w:val="en-US"/>
        </w:rPr>
      </w:pPr>
      <w:r>
        <w:rPr>
          <w:rFonts w:eastAsia="等线"/>
          <w:lang w:val="en-US"/>
        </w:rPr>
        <w:t xml:space="preserve">      responses:</w:t>
      </w:r>
    </w:p>
    <w:p w14:paraId="5A1FEA68" w14:textId="77777777" w:rsidR="00357556" w:rsidRDefault="00357556" w:rsidP="00357556">
      <w:pPr>
        <w:pStyle w:val="PL"/>
        <w:rPr>
          <w:rFonts w:eastAsia="等线"/>
          <w:lang w:val="en-US"/>
        </w:rPr>
      </w:pPr>
      <w:r>
        <w:rPr>
          <w:rFonts w:eastAsia="等线"/>
          <w:lang w:val="en-US"/>
        </w:rPr>
        <w:t xml:space="preserve">        '200':</w:t>
      </w:r>
    </w:p>
    <w:p w14:paraId="15708B19" w14:textId="77777777" w:rsidR="00357556" w:rsidRDefault="00357556" w:rsidP="00357556">
      <w:pPr>
        <w:pStyle w:val="PL"/>
        <w:rPr>
          <w:rFonts w:eastAsia="等线"/>
          <w:lang w:val="en-US"/>
        </w:rPr>
      </w:pPr>
      <w:r>
        <w:rPr>
          <w:rFonts w:eastAsia="等线"/>
          <w:lang w:val="en-US"/>
        </w:rPr>
        <w:t xml:space="preserve">          description: Successful Access Token Request</w:t>
      </w:r>
    </w:p>
    <w:p w14:paraId="19950677" w14:textId="77777777" w:rsidR="00357556" w:rsidRDefault="00357556" w:rsidP="00357556">
      <w:pPr>
        <w:pStyle w:val="PL"/>
        <w:rPr>
          <w:rFonts w:eastAsia="等线"/>
          <w:lang w:val="en-US"/>
        </w:rPr>
      </w:pPr>
      <w:r>
        <w:rPr>
          <w:rFonts w:eastAsia="等线"/>
          <w:lang w:val="en-US"/>
        </w:rPr>
        <w:t xml:space="preserve">          content:</w:t>
      </w:r>
    </w:p>
    <w:p w14:paraId="0525C88B" w14:textId="77777777" w:rsidR="00357556" w:rsidRDefault="00357556" w:rsidP="00357556">
      <w:pPr>
        <w:pStyle w:val="PL"/>
        <w:rPr>
          <w:rFonts w:eastAsia="等线"/>
          <w:lang w:val="en-US"/>
        </w:rPr>
      </w:pPr>
      <w:r>
        <w:rPr>
          <w:rFonts w:eastAsia="等线"/>
          <w:lang w:val="en-US"/>
        </w:rPr>
        <w:t xml:space="preserve">            application/json:</w:t>
      </w:r>
    </w:p>
    <w:p w14:paraId="158B30A6" w14:textId="77777777" w:rsidR="00357556" w:rsidRDefault="00357556" w:rsidP="00357556">
      <w:pPr>
        <w:pStyle w:val="PL"/>
        <w:rPr>
          <w:rFonts w:eastAsia="等线"/>
          <w:lang w:val="en-US"/>
        </w:rPr>
      </w:pPr>
      <w:r>
        <w:rPr>
          <w:rFonts w:eastAsia="等线"/>
          <w:lang w:val="en-US"/>
        </w:rPr>
        <w:t xml:space="preserve">              schema:</w:t>
      </w:r>
    </w:p>
    <w:p w14:paraId="17D613F8" w14:textId="77777777" w:rsidR="00357556" w:rsidRDefault="00357556" w:rsidP="00357556">
      <w:pPr>
        <w:pStyle w:val="PL"/>
        <w:rPr>
          <w:rFonts w:eastAsia="等线"/>
          <w:lang w:val="en-US"/>
        </w:rPr>
      </w:pPr>
      <w:r>
        <w:rPr>
          <w:rFonts w:eastAsia="等线"/>
          <w:lang w:val="en-US"/>
        </w:rPr>
        <w:t xml:space="preserve">                </w:t>
      </w:r>
      <w:r>
        <w:rPr>
          <w:rFonts w:eastAsia="等线"/>
        </w:rPr>
        <w:t>$ref: '#/components/schemas/AccessTokenRsp'</w:t>
      </w:r>
    </w:p>
    <w:p w14:paraId="0A71944E" w14:textId="77777777" w:rsidR="001D53CB" w:rsidRDefault="001D53CB" w:rsidP="001D53CB">
      <w:pPr>
        <w:pStyle w:val="PL"/>
        <w:rPr>
          <w:ins w:id="2708" w:author="Huawei" w:date="2021-05-08T17:35:00Z"/>
        </w:rPr>
      </w:pPr>
      <w:ins w:id="2709" w:author="Huawei" w:date="2021-05-08T17:35:00Z">
        <w:r>
          <w:t xml:space="preserve">        '307':</w:t>
        </w:r>
      </w:ins>
    </w:p>
    <w:p w14:paraId="4253220B" w14:textId="77777777" w:rsidR="001D53CB" w:rsidRDefault="001D53CB" w:rsidP="001D53CB">
      <w:pPr>
        <w:pStyle w:val="PL"/>
        <w:rPr>
          <w:ins w:id="2710" w:author="Huawei" w:date="2021-05-08T17:35:00Z"/>
        </w:rPr>
      </w:pPr>
      <w:ins w:id="2711" w:author="Huawei" w:date="2021-05-08T17:35:00Z">
        <w:r>
          <w:t xml:space="preserve">          $ref: 'TS29122_CommonData.yaml#/components/responses/307'</w:t>
        </w:r>
      </w:ins>
    </w:p>
    <w:p w14:paraId="0A4DD232" w14:textId="77777777" w:rsidR="001D53CB" w:rsidRDefault="001D53CB" w:rsidP="001D53CB">
      <w:pPr>
        <w:pStyle w:val="PL"/>
        <w:rPr>
          <w:ins w:id="2712" w:author="Huawei" w:date="2021-05-08T17:35:00Z"/>
        </w:rPr>
      </w:pPr>
      <w:ins w:id="2713" w:author="Huawei" w:date="2021-05-08T17:35:00Z">
        <w:r>
          <w:t xml:space="preserve">        '308':</w:t>
        </w:r>
      </w:ins>
    </w:p>
    <w:p w14:paraId="6685859A" w14:textId="77777777" w:rsidR="001D53CB" w:rsidRDefault="001D53CB" w:rsidP="001D53CB">
      <w:pPr>
        <w:pStyle w:val="PL"/>
        <w:rPr>
          <w:ins w:id="2714" w:author="Huawei" w:date="2021-05-08T17:35:00Z"/>
        </w:rPr>
      </w:pPr>
      <w:ins w:id="2715" w:author="Huawei" w:date="2021-05-08T17:35:00Z">
        <w:r>
          <w:t xml:space="preserve">          $ref: 'TS29122_CommonData.yaml#/components/responses/308'</w:t>
        </w:r>
      </w:ins>
    </w:p>
    <w:p w14:paraId="0AC8C566" w14:textId="77777777" w:rsidR="00357556" w:rsidRDefault="00357556" w:rsidP="00357556">
      <w:pPr>
        <w:pStyle w:val="PL"/>
        <w:rPr>
          <w:rFonts w:eastAsia="等线"/>
          <w:lang w:val="en-US"/>
        </w:rPr>
      </w:pPr>
      <w:r>
        <w:rPr>
          <w:rFonts w:eastAsia="等线"/>
          <w:lang w:val="en-US"/>
        </w:rPr>
        <w:t xml:space="preserve">        '400':</w:t>
      </w:r>
    </w:p>
    <w:p w14:paraId="5349854A" w14:textId="77777777" w:rsidR="00357556" w:rsidRDefault="00357556" w:rsidP="00357556">
      <w:pPr>
        <w:pStyle w:val="PL"/>
        <w:rPr>
          <w:rFonts w:eastAsia="等线"/>
          <w:lang w:val="en-US"/>
        </w:rPr>
      </w:pPr>
      <w:r>
        <w:rPr>
          <w:rFonts w:eastAsia="等线"/>
          <w:lang w:val="en-US"/>
        </w:rPr>
        <w:t xml:space="preserve">          description: Error in the Access Token Request</w:t>
      </w:r>
    </w:p>
    <w:p w14:paraId="468B3A4E" w14:textId="77777777" w:rsidR="00357556" w:rsidRDefault="00357556" w:rsidP="00357556">
      <w:pPr>
        <w:pStyle w:val="PL"/>
        <w:rPr>
          <w:rFonts w:eastAsia="等线"/>
          <w:lang w:val="en-US"/>
        </w:rPr>
      </w:pPr>
      <w:r>
        <w:rPr>
          <w:rFonts w:eastAsia="等线"/>
          <w:lang w:val="en-US"/>
        </w:rPr>
        <w:t xml:space="preserve">          content:</w:t>
      </w:r>
    </w:p>
    <w:p w14:paraId="664894AE" w14:textId="77777777" w:rsidR="00357556" w:rsidRDefault="00357556" w:rsidP="00357556">
      <w:pPr>
        <w:pStyle w:val="PL"/>
        <w:rPr>
          <w:rFonts w:eastAsia="等线"/>
          <w:lang w:val="en-US"/>
        </w:rPr>
      </w:pPr>
      <w:r>
        <w:rPr>
          <w:rFonts w:eastAsia="等线"/>
          <w:lang w:val="en-US"/>
        </w:rPr>
        <w:t xml:space="preserve">            application/json:</w:t>
      </w:r>
    </w:p>
    <w:p w14:paraId="097CC8F5" w14:textId="77777777" w:rsidR="00357556" w:rsidRDefault="00357556" w:rsidP="00357556">
      <w:pPr>
        <w:pStyle w:val="PL"/>
        <w:rPr>
          <w:rFonts w:eastAsia="等线"/>
          <w:lang w:val="en-US"/>
        </w:rPr>
      </w:pPr>
      <w:r>
        <w:rPr>
          <w:rFonts w:eastAsia="等线"/>
          <w:lang w:val="en-US"/>
        </w:rPr>
        <w:t xml:space="preserve">              schema:</w:t>
      </w:r>
    </w:p>
    <w:p w14:paraId="13360825" w14:textId="77777777" w:rsidR="00357556" w:rsidRDefault="00357556" w:rsidP="00357556">
      <w:pPr>
        <w:pStyle w:val="PL"/>
        <w:rPr>
          <w:rFonts w:eastAsia="等线"/>
        </w:rPr>
      </w:pPr>
      <w:r>
        <w:rPr>
          <w:rFonts w:eastAsia="等线"/>
          <w:lang w:val="en-US"/>
        </w:rPr>
        <w:t xml:space="preserve">                $ref: </w:t>
      </w:r>
      <w:r>
        <w:rPr>
          <w:rFonts w:eastAsia="等线"/>
        </w:rPr>
        <w:t>'#/components/schemas/AccessTokenErr'</w:t>
      </w:r>
    </w:p>
    <w:p w14:paraId="1AE31C34" w14:textId="77777777" w:rsidR="00357556" w:rsidRDefault="00357556" w:rsidP="00357556">
      <w:pPr>
        <w:pStyle w:val="PL"/>
      </w:pPr>
    </w:p>
    <w:p w14:paraId="15BDC98A" w14:textId="77777777" w:rsidR="00357556" w:rsidRDefault="00357556" w:rsidP="00357556">
      <w:pPr>
        <w:pStyle w:val="PL"/>
      </w:pPr>
      <w:r>
        <w:t>components:</w:t>
      </w:r>
    </w:p>
    <w:p w14:paraId="2CE97406" w14:textId="77777777" w:rsidR="00357556" w:rsidRDefault="00357556" w:rsidP="00357556">
      <w:pPr>
        <w:pStyle w:val="PL"/>
      </w:pPr>
      <w:r>
        <w:t xml:space="preserve">  schemas:</w:t>
      </w:r>
    </w:p>
    <w:p w14:paraId="1314C933" w14:textId="77777777" w:rsidR="00357556" w:rsidRDefault="00357556" w:rsidP="00357556">
      <w:pPr>
        <w:pStyle w:val="PL"/>
      </w:pPr>
      <w:r>
        <w:t xml:space="preserve">    ServiceSecurity:</w:t>
      </w:r>
    </w:p>
    <w:p w14:paraId="1F7753CA" w14:textId="77777777" w:rsidR="00357556" w:rsidRDefault="00357556" w:rsidP="00357556">
      <w:pPr>
        <w:pStyle w:val="PL"/>
      </w:pPr>
      <w:r>
        <w:t xml:space="preserve">      type: object</w:t>
      </w:r>
    </w:p>
    <w:p w14:paraId="3FD630F1" w14:textId="77777777" w:rsidR="00357556" w:rsidRDefault="00357556" w:rsidP="00357556">
      <w:pPr>
        <w:pStyle w:val="PL"/>
      </w:pPr>
      <w:r>
        <w:t xml:space="preserve">      properties:</w:t>
      </w:r>
    </w:p>
    <w:p w14:paraId="17206F1C" w14:textId="77777777" w:rsidR="00357556" w:rsidRDefault="00357556" w:rsidP="00357556">
      <w:pPr>
        <w:pStyle w:val="PL"/>
      </w:pPr>
      <w:r>
        <w:t xml:space="preserve">        securityInfo:</w:t>
      </w:r>
    </w:p>
    <w:p w14:paraId="52534BAE" w14:textId="77777777" w:rsidR="00357556" w:rsidRDefault="00357556" w:rsidP="00357556">
      <w:pPr>
        <w:pStyle w:val="PL"/>
      </w:pPr>
      <w:r>
        <w:t xml:space="preserve">          type: array</w:t>
      </w:r>
    </w:p>
    <w:p w14:paraId="608B2920" w14:textId="77777777" w:rsidR="00357556" w:rsidRDefault="00357556" w:rsidP="00357556">
      <w:pPr>
        <w:pStyle w:val="PL"/>
      </w:pPr>
      <w:r>
        <w:t xml:space="preserve">          items:</w:t>
      </w:r>
    </w:p>
    <w:p w14:paraId="55B5A570" w14:textId="77777777" w:rsidR="00357556" w:rsidRDefault="00357556" w:rsidP="00357556">
      <w:pPr>
        <w:pStyle w:val="PL"/>
      </w:pPr>
      <w:r>
        <w:t xml:space="preserve">            $ref: '#/components/schemas/SecurityInformation'</w:t>
      </w:r>
    </w:p>
    <w:p w14:paraId="34989A59" w14:textId="77777777" w:rsidR="00357556" w:rsidRDefault="00357556" w:rsidP="00357556">
      <w:pPr>
        <w:pStyle w:val="PL"/>
      </w:pPr>
      <w:r>
        <w:t xml:space="preserve">          minimum: 1</w:t>
      </w:r>
    </w:p>
    <w:p w14:paraId="5D6607F2" w14:textId="77777777" w:rsidR="00357556" w:rsidRDefault="00357556" w:rsidP="00357556">
      <w:pPr>
        <w:pStyle w:val="PL"/>
        <w:rPr>
          <w:rFonts w:eastAsia="等线"/>
        </w:rPr>
      </w:pPr>
      <w:r>
        <w:rPr>
          <w:rFonts w:eastAsia="等线"/>
        </w:rPr>
        <w:t xml:space="preserve">        notificationDestination:</w:t>
      </w:r>
    </w:p>
    <w:p w14:paraId="2E4BB0EC" w14:textId="77777777" w:rsidR="00357556" w:rsidRDefault="00357556" w:rsidP="00357556">
      <w:pPr>
        <w:pStyle w:val="PL"/>
        <w:rPr>
          <w:rFonts w:eastAsia="等线"/>
        </w:rPr>
      </w:pPr>
      <w:r>
        <w:rPr>
          <w:rFonts w:eastAsia="等线"/>
        </w:rPr>
        <w:t xml:space="preserve">          $ref: 'TS29122_CommonData.yaml#/components/schemas/Uri'</w:t>
      </w:r>
    </w:p>
    <w:p w14:paraId="28CF17B1" w14:textId="77777777" w:rsidR="00357556" w:rsidRDefault="00357556" w:rsidP="00357556">
      <w:pPr>
        <w:pStyle w:val="PL"/>
        <w:rPr>
          <w:rFonts w:eastAsia="等线"/>
        </w:rPr>
      </w:pPr>
      <w:r>
        <w:rPr>
          <w:rFonts w:eastAsia="等线"/>
        </w:rPr>
        <w:t xml:space="preserve">        requestTestNotification:</w:t>
      </w:r>
    </w:p>
    <w:p w14:paraId="2BCC9F7E" w14:textId="77777777" w:rsidR="00357556" w:rsidRDefault="00357556" w:rsidP="00357556">
      <w:pPr>
        <w:pStyle w:val="PL"/>
        <w:rPr>
          <w:rFonts w:eastAsia="等线"/>
        </w:rPr>
      </w:pPr>
      <w:r>
        <w:rPr>
          <w:rFonts w:eastAsia="等线"/>
        </w:rPr>
        <w:t xml:space="preserve">          type: boolean</w:t>
      </w:r>
    </w:p>
    <w:p w14:paraId="640F7578" w14:textId="77777777" w:rsidR="00357556" w:rsidRDefault="00357556" w:rsidP="00357556">
      <w:pPr>
        <w:pStyle w:val="PL"/>
        <w:rPr>
          <w:rFonts w:eastAsia="等线"/>
        </w:rPr>
      </w:pPr>
      <w:r>
        <w:rPr>
          <w:rFonts w:eastAsia="等线"/>
        </w:rPr>
        <w:t xml:space="preserve">          description: Set to true by API invoker to request the CAPIF core function to send a test notification as defined in in subclause 7.6. Set to false or omitted otherwise.</w:t>
      </w:r>
    </w:p>
    <w:p w14:paraId="401A6E7C" w14:textId="77777777" w:rsidR="00357556" w:rsidRDefault="00357556" w:rsidP="00357556">
      <w:pPr>
        <w:pStyle w:val="PL"/>
        <w:rPr>
          <w:rFonts w:eastAsia="等线"/>
        </w:rPr>
      </w:pPr>
      <w:r>
        <w:rPr>
          <w:rFonts w:eastAsia="等线"/>
        </w:rPr>
        <w:t xml:space="preserve">        websockNotifConfig:</w:t>
      </w:r>
    </w:p>
    <w:p w14:paraId="510D687B" w14:textId="77777777" w:rsidR="00357556" w:rsidRDefault="00357556" w:rsidP="00357556">
      <w:pPr>
        <w:pStyle w:val="PL"/>
        <w:rPr>
          <w:rFonts w:eastAsia="等线"/>
        </w:rPr>
      </w:pPr>
      <w:r>
        <w:rPr>
          <w:rFonts w:eastAsia="等线"/>
        </w:rPr>
        <w:t xml:space="preserve">          $ref: 'TS29122_CommonData.yaml#/components/schemas/WebsockNotifConfig'</w:t>
      </w:r>
    </w:p>
    <w:p w14:paraId="0A6E23EF" w14:textId="77777777" w:rsidR="00357556" w:rsidRDefault="00357556" w:rsidP="00357556">
      <w:pPr>
        <w:pStyle w:val="PL"/>
      </w:pPr>
      <w:r>
        <w:t xml:space="preserve">        </w:t>
      </w:r>
      <w:r>
        <w:rPr>
          <w:lang w:eastAsia="zh-CN"/>
        </w:rPr>
        <w:t>supportedFeatures</w:t>
      </w:r>
      <w:r>
        <w:t>:</w:t>
      </w:r>
    </w:p>
    <w:p w14:paraId="3E6534DB" w14:textId="77777777" w:rsidR="00357556" w:rsidRDefault="00357556" w:rsidP="00357556">
      <w:pPr>
        <w:pStyle w:val="PL"/>
      </w:pPr>
      <w:r>
        <w:t xml:space="preserve">          $ref: 'TS29571_CommonData.yaml#/components/schemas/</w:t>
      </w:r>
      <w:r>
        <w:rPr>
          <w:lang w:eastAsia="zh-CN"/>
        </w:rPr>
        <w:t>SupportedFeatures</w:t>
      </w:r>
      <w:r>
        <w:t>'</w:t>
      </w:r>
    </w:p>
    <w:p w14:paraId="4BA995C4" w14:textId="77777777" w:rsidR="00357556" w:rsidRDefault="00357556" w:rsidP="00357556">
      <w:pPr>
        <w:pStyle w:val="PL"/>
      </w:pPr>
      <w:r>
        <w:t xml:space="preserve">      required:</w:t>
      </w:r>
    </w:p>
    <w:p w14:paraId="43E362BC" w14:textId="77777777" w:rsidR="00357556" w:rsidRDefault="00357556" w:rsidP="00357556">
      <w:pPr>
        <w:pStyle w:val="PL"/>
        <w:rPr>
          <w:rFonts w:eastAsia="等线"/>
        </w:rPr>
      </w:pPr>
      <w:r>
        <w:rPr>
          <w:rFonts w:eastAsia="等线"/>
        </w:rPr>
        <w:t xml:space="preserve">        - securityInfo</w:t>
      </w:r>
    </w:p>
    <w:p w14:paraId="054F9AAC" w14:textId="77777777" w:rsidR="00357556" w:rsidRDefault="00357556" w:rsidP="00357556">
      <w:pPr>
        <w:pStyle w:val="PL"/>
      </w:pPr>
      <w:r>
        <w:t xml:space="preserve">        - notificationDestination</w:t>
      </w:r>
    </w:p>
    <w:p w14:paraId="59ED59D4" w14:textId="77777777" w:rsidR="00357556" w:rsidRDefault="00357556" w:rsidP="00357556">
      <w:pPr>
        <w:pStyle w:val="PL"/>
      </w:pPr>
      <w:r>
        <w:t xml:space="preserve">    SecurityInformation:</w:t>
      </w:r>
    </w:p>
    <w:p w14:paraId="019BED57" w14:textId="77777777" w:rsidR="00357556" w:rsidRDefault="00357556" w:rsidP="00357556">
      <w:pPr>
        <w:pStyle w:val="PL"/>
      </w:pPr>
      <w:r>
        <w:t xml:space="preserve">      type: object</w:t>
      </w:r>
    </w:p>
    <w:p w14:paraId="55ECD57B" w14:textId="77777777" w:rsidR="00357556" w:rsidRDefault="00357556" w:rsidP="00357556">
      <w:pPr>
        <w:pStyle w:val="PL"/>
      </w:pPr>
      <w:r>
        <w:t xml:space="preserve">      properties:</w:t>
      </w:r>
    </w:p>
    <w:p w14:paraId="79C6B655" w14:textId="77777777" w:rsidR="00357556" w:rsidRDefault="00357556" w:rsidP="00357556">
      <w:pPr>
        <w:pStyle w:val="PL"/>
      </w:pPr>
      <w:r>
        <w:t xml:space="preserve">        interfaceDetails:</w:t>
      </w:r>
    </w:p>
    <w:p w14:paraId="574DE0B3" w14:textId="77777777" w:rsidR="00357556" w:rsidRDefault="00357556" w:rsidP="00357556">
      <w:pPr>
        <w:pStyle w:val="PL"/>
      </w:pPr>
      <w:r>
        <w:t xml:space="preserve">          $ref: 'TS29222_CAPIF_Publish_Service_API.yaml#/components/schemas/InterfaceDescription'</w:t>
      </w:r>
    </w:p>
    <w:p w14:paraId="61B21CC0" w14:textId="77777777" w:rsidR="00357556" w:rsidRDefault="00357556" w:rsidP="00357556">
      <w:pPr>
        <w:pStyle w:val="PL"/>
        <w:rPr>
          <w:rFonts w:eastAsia="等线"/>
        </w:rPr>
      </w:pPr>
      <w:r>
        <w:rPr>
          <w:rFonts w:eastAsia="等线"/>
        </w:rPr>
        <w:t xml:space="preserve">        aefId:</w:t>
      </w:r>
    </w:p>
    <w:p w14:paraId="0905D6E8" w14:textId="77777777" w:rsidR="00357556" w:rsidRDefault="00357556" w:rsidP="00357556">
      <w:pPr>
        <w:pStyle w:val="PL"/>
        <w:rPr>
          <w:rFonts w:eastAsia="等线"/>
        </w:rPr>
      </w:pPr>
      <w:r>
        <w:rPr>
          <w:rFonts w:eastAsia="等线"/>
        </w:rPr>
        <w:t xml:space="preserve">          type: string</w:t>
      </w:r>
    </w:p>
    <w:p w14:paraId="40123E00" w14:textId="77777777" w:rsidR="00357556" w:rsidRDefault="00357556" w:rsidP="00357556">
      <w:pPr>
        <w:pStyle w:val="PL"/>
        <w:rPr>
          <w:rFonts w:eastAsia="等线"/>
        </w:rPr>
      </w:pPr>
      <w:r>
        <w:rPr>
          <w:rFonts w:eastAsia="等线"/>
        </w:rPr>
        <w:t xml:space="preserve">          description: Identifier of the API exposing function</w:t>
      </w:r>
    </w:p>
    <w:p w14:paraId="16E156ED" w14:textId="77777777" w:rsidR="00357556" w:rsidRDefault="00357556" w:rsidP="00357556">
      <w:pPr>
        <w:pStyle w:val="PL"/>
      </w:pPr>
      <w:r>
        <w:t xml:space="preserve">        prefSecurityMethods:</w:t>
      </w:r>
    </w:p>
    <w:p w14:paraId="5DD07C2A" w14:textId="77777777" w:rsidR="00357556" w:rsidRDefault="00357556" w:rsidP="00357556">
      <w:pPr>
        <w:pStyle w:val="PL"/>
        <w:rPr>
          <w:rFonts w:eastAsia="等线"/>
        </w:rPr>
      </w:pPr>
      <w:r>
        <w:rPr>
          <w:rFonts w:eastAsia="等线"/>
        </w:rPr>
        <w:t xml:space="preserve">          type: array</w:t>
      </w:r>
    </w:p>
    <w:p w14:paraId="22384EB2" w14:textId="77777777" w:rsidR="00357556" w:rsidRDefault="00357556" w:rsidP="00357556">
      <w:pPr>
        <w:pStyle w:val="PL"/>
        <w:rPr>
          <w:rFonts w:eastAsia="等线"/>
        </w:rPr>
      </w:pPr>
      <w:r>
        <w:rPr>
          <w:rFonts w:eastAsia="等线"/>
        </w:rPr>
        <w:t xml:space="preserve">          items:</w:t>
      </w:r>
    </w:p>
    <w:p w14:paraId="652FCAAB" w14:textId="77777777" w:rsidR="00357556" w:rsidRDefault="00357556" w:rsidP="00357556">
      <w:pPr>
        <w:pStyle w:val="PL"/>
        <w:rPr>
          <w:rFonts w:eastAsia="等线"/>
        </w:rPr>
      </w:pPr>
      <w:r>
        <w:rPr>
          <w:rFonts w:eastAsia="等线"/>
        </w:rPr>
        <w:t xml:space="preserve">            $ref: 'TS29222_CAPIF_Publish_Service_API.yaml#/components/schemas/SecurityMethod'</w:t>
      </w:r>
    </w:p>
    <w:p w14:paraId="757EF150" w14:textId="77777777" w:rsidR="00357556" w:rsidRDefault="00357556" w:rsidP="00357556">
      <w:pPr>
        <w:pStyle w:val="PL"/>
        <w:rPr>
          <w:rFonts w:eastAsia="等线"/>
        </w:rPr>
      </w:pPr>
      <w:r>
        <w:rPr>
          <w:rFonts w:eastAsia="等线"/>
        </w:rPr>
        <w:t xml:space="preserve">          minItems: 1</w:t>
      </w:r>
    </w:p>
    <w:p w14:paraId="21FC792F" w14:textId="77777777" w:rsidR="00357556" w:rsidRDefault="00357556" w:rsidP="00357556">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DC1C1EF" w14:textId="77777777" w:rsidR="00357556" w:rsidRDefault="00357556" w:rsidP="00357556">
      <w:pPr>
        <w:pStyle w:val="PL"/>
        <w:rPr>
          <w:rFonts w:eastAsia="等线"/>
        </w:rPr>
      </w:pPr>
      <w:r>
        <w:rPr>
          <w:rFonts w:eastAsia="等线"/>
        </w:rPr>
        <w:t xml:space="preserve">        selSecurityMethod:</w:t>
      </w:r>
    </w:p>
    <w:p w14:paraId="3D39E110" w14:textId="77777777" w:rsidR="00357556" w:rsidRDefault="00357556" w:rsidP="00357556">
      <w:pPr>
        <w:pStyle w:val="PL"/>
        <w:rPr>
          <w:rFonts w:eastAsia="等线"/>
        </w:rPr>
      </w:pPr>
      <w:r>
        <w:rPr>
          <w:rFonts w:eastAsia="等线"/>
        </w:rPr>
        <w:t xml:space="preserve">          $ref: 'TS29222_CAPIF_Publish_Service_API.yaml#/components/schemas/SecurityMethod'</w:t>
      </w:r>
    </w:p>
    <w:p w14:paraId="707C0ABC" w14:textId="77777777" w:rsidR="00357556" w:rsidRDefault="00357556" w:rsidP="00357556">
      <w:pPr>
        <w:pStyle w:val="PL"/>
      </w:pPr>
      <w:r>
        <w:t xml:space="preserve">        authenticationInfo:</w:t>
      </w:r>
    </w:p>
    <w:p w14:paraId="61B4CC06" w14:textId="77777777" w:rsidR="00357556" w:rsidRDefault="00357556" w:rsidP="00357556">
      <w:pPr>
        <w:pStyle w:val="PL"/>
      </w:pPr>
      <w:r>
        <w:t xml:space="preserve">          type: string</w:t>
      </w:r>
    </w:p>
    <w:p w14:paraId="7003FA96" w14:textId="77777777" w:rsidR="00357556" w:rsidRDefault="00357556" w:rsidP="00357556">
      <w:pPr>
        <w:pStyle w:val="PL"/>
      </w:pPr>
      <w:r>
        <w:t xml:space="preserve">          description: Authentication related information</w:t>
      </w:r>
    </w:p>
    <w:p w14:paraId="63B148B9" w14:textId="77777777" w:rsidR="00357556" w:rsidRDefault="00357556" w:rsidP="00357556">
      <w:pPr>
        <w:pStyle w:val="PL"/>
      </w:pPr>
      <w:r>
        <w:t xml:space="preserve">        authorizationInfo:</w:t>
      </w:r>
    </w:p>
    <w:p w14:paraId="233FC158" w14:textId="77777777" w:rsidR="00357556" w:rsidRDefault="00357556" w:rsidP="00357556">
      <w:pPr>
        <w:pStyle w:val="PL"/>
      </w:pPr>
      <w:r>
        <w:t xml:space="preserve">          type: string</w:t>
      </w:r>
    </w:p>
    <w:p w14:paraId="5FE9022B" w14:textId="77777777" w:rsidR="00357556" w:rsidRDefault="00357556" w:rsidP="00357556">
      <w:pPr>
        <w:pStyle w:val="PL"/>
      </w:pPr>
      <w:r>
        <w:t xml:space="preserve">          description: Authorization related information</w:t>
      </w:r>
    </w:p>
    <w:p w14:paraId="0905041D" w14:textId="77777777" w:rsidR="00357556" w:rsidRDefault="00357556" w:rsidP="00357556">
      <w:pPr>
        <w:pStyle w:val="PL"/>
      </w:pPr>
      <w:r>
        <w:t xml:space="preserve">      required:</w:t>
      </w:r>
    </w:p>
    <w:p w14:paraId="207B93DF" w14:textId="77777777" w:rsidR="00357556" w:rsidRDefault="00357556" w:rsidP="00357556">
      <w:pPr>
        <w:pStyle w:val="PL"/>
      </w:pPr>
      <w:r>
        <w:t xml:space="preserve">        - prefSecurityMethods</w:t>
      </w:r>
    </w:p>
    <w:p w14:paraId="3FE4827E" w14:textId="77777777" w:rsidR="00357556" w:rsidRDefault="00357556" w:rsidP="00357556">
      <w:pPr>
        <w:pStyle w:val="PL"/>
        <w:rPr>
          <w:rFonts w:eastAsia="等线"/>
        </w:rPr>
      </w:pPr>
      <w:r>
        <w:rPr>
          <w:rFonts w:eastAsia="等线"/>
        </w:rPr>
        <w:t xml:space="preserve">      oneOf:</w:t>
      </w:r>
    </w:p>
    <w:p w14:paraId="3C6EE341" w14:textId="77777777" w:rsidR="00357556" w:rsidRDefault="00357556" w:rsidP="00357556">
      <w:pPr>
        <w:pStyle w:val="PL"/>
        <w:rPr>
          <w:rFonts w:eastAsia="等线"/>
        </w:rPr>
      </w:pPr>
      <w:r>
        <w:rPr>
          <w:rFonts w:eastAsia="等线"/>
        </w:rPr>
        <w:t xml:space="preserve">        - required: [interfaceDetails]</w:t>
      </w:r>
    </w:p>
    <w:p w14:paraId="05111965" w14:textId="77777777" w:rsidR="00357556" w:rsidRDefault="00357556" w:rsidP="00357556">
      <w:pPr>
        <w:pStyle w:val="PL"/>
        <w:rPr>
          <w:rFonts w:eastAsia="等线"/>
        </w:rPr>
      </w:pPr>
      <w:r>
        <w:rPr>
          <w:rFonts w:eastAsia="等线"/>
        </w:rPr>
        <w:t xml:space="preserve">        - required: [aefId]</w:t>
      </w:r>
    </w:p>
    <w:p w14:paraId="7C07F6ED" w14:textId="77777777" w:rsidR="00357556" w:rsidRDefault="00357556" w:rsidP="00357556">
      <w:pPr>
        <w:pStyle w:val="PL"/>
      </w:pPr>
      <w:r>
        <w:t xml:space="preserve">    SecurityNotification:</w:t>
      </w:r>
    </w:p>
    <w:p w14:paraId="5898EDFD" w14:textId="77777777" w:rsidR="00357556" w:rsidRDefault="00357556" w:rsidP="00357556">
      <w:pPr>
        <w:pStyle w:val="PL"/>
      </w:pPr>
      <w:r>
        <w:t xml:space="preserve">      type: object</w:t>
      </w:r>
    </w:p>
    <w:p w14:paraId="7DEEE18B" w14:textId="77777777" w:rsidR="00357556" w:rsidRDefault="00357556" w:rsidP="00357556">
      <w:pPr>
        <w:pStyle w:val="PL"/>
      </w:pPr>
      <w:r>
        <w:t xml:space="preserve">      properties:</w:t>
      </w:r>
    </w:p>
    <w:p w14:paraId="504F7B25" w14:textId="77777777" w:rsidR="00357556" w:rsidRDefault="00357556" w:rsidP="00357556">
      <w:pPr>
        <w:pStyle w:val="PL"/>
      </w:pPr>
      <w:r>
        <w:t xml:space="preserve">        apiInvokerId:</w:t>
      </w:r>
    </w:p>
    <w:p w14:paraId="143418C7" w14:textId="77777777" w:rsidR="00357556" w:rsidRDefault="00357556" w:rsidP="00357556">
      <w:pPr>
        <w:pStyle w:val="PL"/>
      </w:pPr>
      <w:r>
        <w:t xml:space="preserve">          type: string</w:t>
      </w:r>
    </w:p>
    <w:p w14:paraId="2DA75812" w14:textId="77777777" w:rsidR="00357556" w:rsidRDefault="00357556" w:rsidP="00357556">
      <w:pPr>
        <w:pStyle w:val="PL"/>
      </w:pPr>
      <w:r>
        <w:t xml:space="preserve">          description: String identifying the API invoker assigned by the CAPIF core function </w:t>
      </w:r>
    </w:p>
    <w:p w14:paraId="07EA72D9" w14:textId="77777777" w:rsidR="00357556" w:rsidRDefault="00357556" w:rsidP="00357556">
      <w:pPr>
        <w:pStyle w:val="PL"/>
        <w:rPr>
          <w:rFonts w:eastAsia="等线"/>
        </w:rPr>
      </w:pPr>
      <w:r>
        <w:rPr>
          <w:rFonts w:eastAsia="等线"/>
        </w:rPr>
        <w:t xml:space="preserve">        aefId:</w:t>
      </w:r>
    </w:p>
    <w:p w14:paraId="4844AD2C" w14:textId="77777777" w:rsidR="00357556" w:rsidRDefault="00357556" w:rsidP="00357556">
      <w:pPr>
        <w:pStyle w:val="PL"/>
        <w:rPr>
          <w:rFonts w:eastAsia="等线"/>
        </w:rPr>
      </w:pPr>
      <w:r>
        <w:rPr>
          <w:rFonts w:eastAsia="等线"/>
        </w:rPr>
        <w:t xml:space="preserve">          type: string</w:t>
      </w:r>
    </w:p>
    <w:p w14:paraId="0DB44F9F" w14:textId="77777777" w:rsidR="00357556" w:rsidRDefault="00357556" w:rsidP="00357556">
      <w:pPr>
        <w:pStyle w:val="PL"/>
        <w:rPr>
          <w:rFonts w:eastAsia="等线"/>
        </w:rPr>
      </w:pPr>
      <w:r>
        <w:rPr>
          <w:rFonts w:eastAsia="等线"/>
        </w:rPr>
        <w:t xml:space="preserve">          description: String identifying the AEF.</w:t>
      </w:r>
    </w:p>
    <w:p w14:paraId="595F4A0C" w14:textId="77777777" w:rsidR="00357556" w:rsidRDefault="00357556" w:rsidP="00357556">
      <w:pPr>
        <w:pStyle w:val="PL"/>
      </w:pPr>
      <w:r>
        <w:t xml:space="preserve">        apiIds:</w:t>
      </w:r>
    </w:p>
    <w:p w14:paraId="37A88C8C" w14:textId="77777777" w:rsidR="00357556" w:rsidRDefault="00357556" w:rsidP="00357556">
      <w:pPr>
        <w:pStyle w:val="PL"/>
      </w:pPr>
      <w:r>
        <w:t xml:space="preserve">          type: array</w:t>
      </w:r>
    </w:p>
    <w:p w14:paraId="582496B2" w14:textId="77777777" w:rsidR="00357556" w:rsidRDefault="00357556" w:rsidP="00357556">
      <w:pPr>
        <w:pStyle w:val="PL"/>
        <w:rPr>
          <w:rFonts w:eastAsia="等线"/>
        </w:rPr>
      </w:pPr>
      <w:r>
        <w:rPr>
          <w:rFonts w:eastAsia="等线"/>
        </w:rPr>
        <w:t xml:space="preserve">          items:</w:t>
      </w:r>
    </w:p>
    <w:p w14:paraId="0EB62194" w14:textId="77777777" w:rsidR="00357556" w:rsidRDefault="00357556" w:rsidP="00357556">
      <w:pPr>
        <w:pStyle w:val="PL"/>
        <w:rPr>
          <w:rFonts w:eastAsia="等线"/>
        </w:rPr>
      </w:pPr>
      <w:r>
        <w:rPr>
          <w:rFonts w:eastAsia="等线"/>
        </w:rPr>
        <w:t xml:space="preserve">            type: string</w:t>
      </w:r>
    </w:p>
    <w:p w14:paraId="7C32E85A" w14:textId="77777777" w:rsidR="00357556" w:rsidRDefault="00357556" w:rsidP="00357556">
      <w:pPr>
        <w:pStyle w:val="PL"/>
        <w:rPr>
          <w:rFonts w:eastAsia="等线"/>
        </w:rPr>
      </w:pPr>
      <w:r>
        <w:rPr>
          <w:rFonts w:eastAsia="等线"/>
        </w:rPr>
        <w:t xml:space="preserve">          minItems: 1</w:t>
      </w:r>
    </w:p>
    <w:p w14:paraId="4808D0BC" w14:textId="77777777" w:rsidR="00357556" w:rsidRDefault="00357556" w:rsidP="00357556">
      <w:pPr>
        <w:pStyle w:val="PL"/>
      </w:pPr>
      <w:r>
        <w:t xml:space="preserve">          description: Identifier of the service API</w:t>
      </w:r>
    </w:p>
    <w:p w14:paraId="153CA8DF" w14:textId="77777777" w:rsidR="00357556" w:rsidRDefault="00357556" w:rsidP="00357556">
      <w:pPr>
        <w:pStyle w:val="PL"/>
      </w:pPr>
      <w:r>
        <w:t xml:space="preserve">        cause:</w:t>
      </w:r>
    </w:p>
    <w:p w14:paraId="53272E0E" w14:textId="77777777" w:rsidR="00357556" w:rsidRDefault="00357556" w:rsidP="00357556">
      <w:pPr>
        <w:pStyle w:val="PL"/>
      </w:pPr>
      <w:r>
        <w:t xml:space="preserve">          $ref: '#/components/schemas/Cause'</w:t>
      </w:r>
    </w:p>
    <w:p w14:paraId="211EAE06" w14:textId="77777777" w:rsidR="00357556" w:rsidRDefault="00357556" w:rsidP="00357556">
      <w:pPr>
        <w:pStyle w:val="PL"/>
      </w:pPr>
      <w:r>
        <w:t xml:space="preserve">      required:</w:t>
      </w:r>
    </w:p>
    <w:p w14:paraId="3106D4FA" w14:textId="77777777" w:rsidR="00357556" w:rsidRDefault="00357556" w:rsidP="00357556">
      <w:pPr>
        <w:pStyle w:val="PL"/>
      </w:pPr>
      <w:r>
        <w:t xml:space="preserve">        - apiInvokerId</w:t>
      </w:r>
    </w:p>
    <w:p w14:paraId="6E254885" w14:textId="77777777" w:rsidR="00357556" w:rsidRDefault="00357556" w:rsidP="00357556">
      <w:pPr>
        <w:pStyle w:val="PL"/>
      </w:pPr>
      <w:r>
        <w:t xml:space="preserve">        - apiIds</w:t>
      </w:r>
    </w:p>
    <w:p w14:paraId="275BFE05" w14:textId="77777777" w:rsidR="00357556" w:rsidRDefault="00357556" w:rsidP="00357556">
      <w:pPr>
        <w:pStyle w:val="PL"/>
      </w:pPr>
      <w:r>
        <w:t xml:space="preserve">        - cause</w:t>
      </w:r>
    </w:p>
    <w:p w14:paraId="0F2CC848" w14:textId="77777777" w:rsidR="00357556" w:rsidRDefault="00357556" w:rsidP="00357556">
      <w:pPr>
        <w:pStyle w:val="PL"/>
        <w:rPr>
          <w:rFonts w:eastAsia="等线"/>
          <w:lang w:val="en-US"/>
        </w:rPr>
      </w:pPr>
      <w:r>
        <w:rPr>
          <w:rFonts w:eastAsia="等线"/>
          <w:lang w:val="en-US"/>
        </w:rPr>
        <w:t xml:space="preserve">    AccessTokenReq:</w:t>
      </w:r>
    </w:p>
    <w:p w14:paraId="440C2A0E" w14:textId="77777777" w:rsidR="00357556" w:rsidRDefault="00357556" w:rsidP="00357556">
      <w:pPr>
        <w:pStyle w:val="PL"/>
        <w:rPr>
          <w:rFonts w:eastAsia="等线"/>
          <w:lang w:val="en-US"/>
        </w:rPr>
      </w:pPr>
      <w:r>
        <w:rPr>
          <w:rFonts w:eastAsia="等线"/>
          <w:lang w:val="en-US"/>
        </w:rPr>
        <w:t xml:space="preserve">      format: x-www-form-urlencoded</w:t>
      </w:r>
    </w:p>
    <w:p w14:paraId="21B621E5" w14:textId="77777777" w:rsidR="00357556" w:rsidRDefault="00357556" w:rsidP="00357556">
      <w:pPr>
        <w:pStyle w:val="PL"/>
        <w:rPr>
          <w:rFonts w:eastAsia="等线"/>
          <w:lang w:val="en-US"/>
        </w:rPr>
      </w:pPr>
      <w:r>
        <w:rPr>
          <w:rFonts w:eastAsia="等线"/>
          <w:lang w:val="en-US"/>
        </w:rPr>
        <w:t xml:space="preserve">      properties:</w:t>
      </w:r>
    </w:p>
    <w:p w14:paraId="633F1A9E" w14:textId="77777777" w:rsidR="00357556" w:rsidRDefault="00357556" w:rsidP="00357556">
      <w:pPr>
        <w:pStyle w:val="PL"/>
        <w:rPr>
          <w:rFonts w:eastAsia="等线"/>
          <w:lang w:val="en-US"/>
        </w:rPr>
      </w:pPr>
      <w:r>
        <w:rPr>
          <w:rFonts w:eastAsia="等线"/>
          <w:lang w:val="en-US"/>
        </w:rPr>
        <w:t xml:space="preserve">        grant_type:</w:t>
      </w:r>
    </w:p>
    <w:p w14:paraId="06ED03BB" w14:textId="77777777" w:rsidR="00357556" w:rsidRDefault="00357556" w:rsidP="00357556">
      <w:pPr>
        <w:pStyle w:val="PL"/>
        <w:rPr>
          <w:rFonts w:eastAsia="等线"/>
          <w:lang w:val="en-US"/>
        </w:rPr>
      </w:pPr>
      <w:r>
        <w:rPr>
          <w:rFonts w:eastAsia="等线"/>
          <w:lang w:val="en-US"/>
        </w:rPr>
        <w:t xml:space="preserve">          type: string</w:t>
      </w:r>
    </w:p>
    <w:p w14:paraId="4DB4D8BA" w14:textId="77777777" w:rsidR="00357556" w:rsidRDefault="00357556" w:rsidP="00357556">
      <w:pPr>
        <w:pStyle w:val="PL"/>
        <w:rPr>
          <w:rFonts w:eastAsia="等线"/>
          <w:lang w:val="en-US"/>
        </w:rPr>
      </w:pPr>
      <w:r>
        <w:rPr>
          <w:rFonts w:eastAsia="等线"/>
          <w:lang w:val="en-US"/>
        </w:rPr>
        <w:t xml:space="preserve">          enum:</w:t>
      </w:r>
    </w:p>
    <w:p w14:paraId="2DEB2F76" w14:textId="77777777" w:rsidR="00357556" w:rsidRDefault="00357556" w:rsidP="00357556">
      <w:pPr>
        <w:pStyle w:val="PL"/>
        <w:rPr>
          <w:rFonts w:eastAsia="等线"/>
          <w:lang w:val="en-US"/>
        </w:rPr>
      </w:pPr>
      <w:r>
        <w:rPr>
          <w:rFonts w:eastAsia="等线"/>
          <w:lang w:val="en-US"/>
        </w:rPr>
        <w:t xml:space="preserve">            - client_credentials</w:t>
      </w:r>
    </w:p>
    <w:p w14:paraId="32889E2E" w14:textId="77777777" w:rsidR="00357556" w:rsidRDefault="00357556" w:rsidP="00357556">
      <w:pPr>
        <w:pStyle w:val="PL"/>
        <w:rPr>
          <w:rFonts w:eastAsia="等线"/>
          <w:lang w:val="en-US"/>
        </w:rPr>
      </w:pPr>
      <w:r>
        <w:rPr>
          <w:rFonts w:eastAsia="等线"/>
          <w:lang w:val="en-US"/>
        </w:rPr>
        <w:t xml:space="preserve">        client_id:</w:t>
      </w:r>
    </w:p>
    <w:p w14:paraId="3E291C29" w14:textId="77777777" w:rsidR="00357556" w:rsidRDefault="00357556" w:rsidP="00357556">
      <w:pPr>
        <w:pStyle w:val="PL"/>
        <w:rPr>
          <w:rFonts w:eastAsia="等线"/>
        </w:rPr>
      </w:pPr>
      <w:r>
        <w:rPr>
          <w:rFonts w:eastAsia="等线"/>
        </w:rPr>
        <w:t xml:space="preserve">          type: string</w:t>
      </w:r>
    </w:p>
    <w:p w14:paraId="4A2A1561" w14:textId="77777777" w:rsidR="00357556" w:rsidRDefault="00357556" w:rsidP="00357556">
      <w:pPr>
        <w:pStyle w:val="PL"/>
        <w:rPr>
          <w:rFonts w:eastAsia="等线"/>
        </w:rPr>
      </w:pPr>
      <w:r>
        <w:rPr>
          <w:rFonts w:eastAsia="等线"/>
        </w:rPr>
        <w:t xml:space="preserve">        client_secret:</w:t>
      </w:r>
    </w:p>
    <w:p w14:paraId="4B8304D4" w14:textId="77777777" w:rsidR="00357556" w:rsidRDefault="00357556" w:rsidP="00357556">
      <w:pPr>
        <w:pStyle w:val="PL"/>
        <w:rPr>
          <w:rFonts w:eastAsia="等线"/>
        </w:rPr>
      </w:pPr>
      <w:r>
        <w:rPr>
          <w:rFonts w:eastAsia="等线"/>
        </w:rPr>
        <w:t xml:space="preserve">          type: string</w:t>
      </w:r>
    </w:p>
    <w:p w14:paraId="7C5D03A4" w14:textId="77777777" w:rsidR="00357556" w:rsidRDefault="00357556" w:rsidP="00357556">
      <w:pPr>
        <w:pStyle w:val="PL"/>
        <w:rPr>
          <w:rFonts w:eastAsia="等线"/>
          <w:lang w:val="en-US"/>
        </w:rPr>
      </w:pPr>
      <w:r>
        <w:rPr>
          <w:rFonts w:eastAsia="等线"/>
          <w:lang w:val="en-US"/>
        </w:rPr>
        <w:t xml:space="preserve">        scope:</w:t>
      </w:r>
    </w:p>
    <w:p w14:paraId="1761A77D" w14:textId="77777777" w:rsidR="00357556" w:rsidRDefault="00357556" w:rsidP="00357556">
      <w:pPr>
        <w:pStyle w:val="PL"/>
        <w:rPr>
          <w:rFonts w:eastAsia="等线"/>
          <w:lang w:val="en-US"/>
        </w:rPr>
      </w:pPr>
      <w:r>
        <w:rPr>
          <w:rFonts w:eastAsia="等线"/>
          <w:lang w:val="en-US"/>
        </w:rPr>
        <w:t xml:space="preserve">          type: string</w:t>
      </w:r>
    </w:p>
    <w:p w14:paraId="18631219" w14:textId="77777777" w:rsidR="00357556" w:rsidRDefault="00357556" w:rsidP="00357556">
      <w:pPr>
        <w:pStyle w:val="PL"/>
        <w:rPr>
          <w:rFonts w:eastAsia="等线"/>
          <w:lang w:val="en-US"/>
        </w:rPr>
      </w:pPr>
      <w:r>
        <w:rPr>
          <w:rFonts w:eastAsia="等线"/>
          <w:lang w:val="en-US"/>
        </w:rPr>
        <w:t xml:space="preserve">      required:</w:t>
      </w:r>
    </w:p>
    <w:p w14:paraId="2BB9F897" w14:textId="77777777" w:rsidR="00357556" w:rsidRDefault="00357556" w:rsidP="00357556">
      <w:pPr>
        <w:pStyle w:val="PL"/>
        <w:rPr>
          <w:rFonts w:eastAsia="等线"/>
          <w:lang w:val="en-US"/>
        </w:rPr>
      </w:pPr>
      <w:r>
        <w:rPr>
          <w:rFonts w:eastAsia="等线"/>
          <w:lang w:val="en-US"/>
        </w:rPr>
        <w:t xml:space="preserve">        - grant_type</w:t>
      </w:r>
    </w:p>
    <w:p w14:paraId="1882727A" w14:textId="77777777" w:rsidR="00357556" w:rsidRDefault="00357556" w:rsidP="00357556">
      <w:pPr>
        <w:pStyle w:val="PL"/>
        <w:rPr>
          <w:rFonts w:eastAsia="等线"/>
          <w:lang w:val="en-US"/>
        </w:rPr>
      </w:pPr>
      <w:r>
        <w:rPr>
          <w:rFonts w:eastAsia="等线"/>
          <w:lang w:val="en-US"/>
        </w:rPr>
        <w:t xml:space="preserve">        - client_id</w:t>
      </w:r>
    </w:p>
    <w:p w14:paraId="5F6E7FF2" w14:textId="77777777" w:rsidR="00357556" w:rsidRDefault="00357556" w:rsidP="00357556">
      <w:pPr>
        <w:pStyle w:val="PL"/>
        <w:rPr>
          <w:rFonts w:eastAsia="等线"/>
          <w:lang w:val="en-US"/>
        </w:rPr>
      </w:pPr>
      <w:r>
        <w:rPr>
          <w:rFonts w:eastAsia="等线"/>
          <w:lang w:val="en-US"/>
        </w:rPr>
        <w:t xml:space="preserve">    AccessTokenRsp:</w:t>
      </w:r>
    </w:p>
    <w:p w14:paraId="2D2F47A6" w14:textId="77777777" w:rsidR="00357556" w:rsidRDefault="00357556" w:rsidP="00357556">
      <w:pPr>
        <w:pStyle w:val="PL"/>
        <w:rPr>
          <w:rFonts w:eastAsia="等线"/>
          <w:lang w:val="en-US"/>
        </w:rPr>
      </w:pPr>
      <w:r>
        <w:rPr>
          <w:rFonts w:eastAsia="等线"/>
          <w:lang w:val="en-US"/>
        </w:rPr>
        <w:t xml:space="preserve">      type: object</w:t>
      </w:r>
    </w:p>
    <w:p w14:paraId="09DC71E4" w14:textId="77777777" w:rsidR="00357556" w:rsidRDefault="00357556" w:rsidP="00357556">
      <w:pPr>
        <w:pStyle w:val="PL"/>
        <w:rPr>
          <w:rFonts w:eastAsia="等线"/>
          <w:lang w:val="en-US"/>
        </w:rPr>
      </w:pPr>
      <w:r>
        <w:rPr>
          <w:rFonts w:eastAsia="等线"/>
          <w:lang w:val="en-US"/>
        </w:rPr>
        <w:t xml:space="preserve">      properties:</w:t>
      </w:r>
    </w:p>
    <w:p w14:paraId="6909EF59" w14:textId="77777777" w:rsidR="00357556" w:rsidRDefault="00357556" w:rsidP="00357556">
      <w:pPr>
        <w:pStyle w:val="PL"/>
        <w:rPr>
          <w:rFonts w:eastAsia="等线"/>
          <w:lang w:val="en-US"/>
        </w:rPr>
      </w:pPr>
      <w:r>
        <w:rPr>
          <w:rFonts w:eastAsia="等线"/>
          <w:lang w:val="en-US"/>
        </w:rPr>
        <w:t xml:space="preserve">        access_token:</w:t>
      </w:r>
    </w:p>
    <w:p w14:paraId="3D301A06" w14:textId="77777777" w:rsidR="00357556" w:rsidRDefault="00357556" w:rsidP="00357556">
      <w:pPr>
        <w:pStyle w:val="PL"/>
        <w:rPr>
          <w:rFonts w:eastAsia="等线"/>
          <w:lang w:val="en-US"/>
        </w:rPr>
      </w:pPr>
      <w:r>
        <w:rPr>
          <w:rFonts w:eastAsia="等线"/>
          <w:lang w:val="en-US"/>
        </w:rPr>
        <w:t xml:space="preserve">          type: string</w:t>
      </w:r>
    </w:p>
    <w:p w14:paraId="79633935" w14:textId="77777777" w:rsidR="00357556" w:rsidRDefault="00357556" w:rsidP="00357556">
      <w:pPr>
        <w:pStyle w:val="PL"/>
        <w:rPr>
          <w:rFonts w:eastAsia="等线"/>
          <w:lang w:val="en-US"/>
        </w:rPr>
      </w:pPr>
      <w:r>
        <w:rPr>
          <w:rFonts w:eastAsia="等线"/>
          <w:lang w:val="en-US"/>
        </w:rPr>
        <w:t xml:space="preserve">          description: JWS Compact Serialized representation of JWS signed JSON object (AccessTokenClaims)</w:t>
      </w:r>
    </w:p>
    <w:p w14:paraId="6E96AF12" w14:textId="77777777" w:rsidR="00357556" w:rsidRDefault="00357556" w:rsidP="00357556">
      <w:pPr>
        <w:pStyle w:val="PL"/>
        <w:rPr>
          <w:rFonts w:eastAsia="等线"/>
          <w:lang w:val="en-US"/>
        </w:rPr>
      </w:pPr>
      <w:r>
        <w:rPr>
          <w:rFonts w:eastAsia="等线"/>
          <w:lang w:val="en-US"/>
        </w:rPr>
        <w:t xml:space="preserve">        token_type:</w:t>
      </w:r>
    </w:p>
    <w:p w14:paraId="25C73974" w14:textId="77777777" w:rsidR="00357556" w:rsidRDefault="00357556" w:rsidP="00357556">
      <w:pPr>
        <w:pStyle w:val="PL"/>
        <w:rPr>
          <w:rFonts w:eastAsia="等线"/>
          <w:lang w:val="en-US"/>
        </w:rPr>
      </w:pPr>
      <w:r>
        <w:rPr>
          <w:rFonts w:eastAsia="等线"/>
          <w:lang w:val="en-US"/>
        </w:rPr>
        <w:t xml:space="preserve">          type: string</w:t>
      </w:r>
    </w:p>
    <w:p w14:paraId="66F3F0FA" w14:textId="77777777" w:rsidR="00357556" w:rsidRDefault="00357556" w:rsidP="00357556">
      <w:pPr>
        <w:pStyle w:val="PL"/>
        <w:rPr>
          <w:rFonts w:eastAsia="等线"/>
          <w:lang w:val="en-US"/>
        </w:rPr>
      </w:pPr>
      <w:r>
        <w:rPr>
          <w:rFonts w:eastAsia="等线"/>
          <w:lang w:val="en-US"/>
        </w:rPr>
        <w:t xml:space="preserve">          enum:</w:t>
      </w:r>
    </w:p>
    <w:p w14:paraId="37709EDB" w14:textId="77777777" w:rsidR="00357556" w:rsidRDefault="00357556" w:rsidP="00357556">
      <w:pPr>
        <w:pStyle w:val="PL"/>
        <w:rPr>
          <w:rFonts w:eastAsia="等线"/>
          <w:lang w:val="en-US"/>
        </w:rPr>
      </w:pPr>
      <w:r>
        <w:rPr>
          <w:rFonts w:eastAsia="等线"/>
          <w:lang w:val="en-US"/>
        </w:rPr>
        <w:t xml:space="preserve">            - Bearer</w:t>
      </w:r>
    </w:p>
    <w:p w14:paraId="768B10F2" w14:textId="77777777" w:rsidR="00357556" w:rsidRDefault="00357556" w:rsidP="00357556">
      <w:pPr>
        <w:pStyle w:val="PL"/>
        <w:rPr>
          <w:rFonts w:eastAsia="等线"/>
          <w:lang w:val="en-US"/>
        </w:rPr>
      </w:pPr>
      <w:r>
        <w:rPr>
          <w:rFonts w:eastAsia="等线"/>
          <w:lang w:val="en-US"/>
        </w:rPr>
        <w:t xml:space="preserve">        expires_in:</w:t>
      </w:r>
    </w:p>
    <w:p w14:paraId="50160880" w14:textId="77777777" w:rsidR="00357556" w:rsidRDefault="00357556" w:rsidP="00357556">
      <w:pPr>
        <w:pStyle w:val="PL"/>
        <w:rPr>
          <w:rFonts w:eastAsia="等线"/>
        </w:rPr>
      </w:pPr>
      <w:r>
        <w:rPr>
          <w:rFonts w:eastAsia="等线"/>
        </w:rPr>
        <w:t xml:space="preserve">          $ref: 'TS29122_CommonData.yaml#/components/schemas/DurationSec'</w:t>
      </w:r>
    </w:p>
    <w:p w14:paraId="7851089D" w14:textId="77777777" w:rsidR="00357556" w:rsidRDefault="00357556" w:rsidP="00357556">
      <w:pPr>
        <w:pStyle w:val="PL"/>
        <w:rPr>
          <w:rFonts w:eastAsia="等线"/>
          <w:lang w:val="en-US"/>
        </w:rPr>
      </w:pPr>
      <w:r>
        <w:rPr>
          <w:rFonts w:eastAsia="等线"/>
          <w:lang w:val="en-US"/>
        </w:rPr>
        <w:t xml:space="preserve">        scope:</w:t>
      </w:r>
    </w:p>
    <w:p w14:paraId="57C46160" w14:textId="77777777" w:rsidR="00357556" w:rsidRDefault="00357556" w:rsidP="00357556">
      <w:pPr>
        <w:pStyle w:val="PL"/>
        <w:rPr>
          <w:rFonts w:eastAsia="等线"/>
          <w:lang w:val="en-US"/>
        </w:rPr>
      </w:pPr>
      <w:r>
        <w:rPr>
          <w:rFonts w:eastAsia="等线"/>
          <w:lang w:val="en-US"/>
        </w:rPr>
        <w:t xml:space="preserve">          type: string</w:t>
      </w:r>
    </w:p>
    <w:p w14:paraId="23D880E9" w14:textId="77777777" w:rsidR="00357556" w:rsidRDefault="00357556" w:rsidP="00357556">
      <w:pPr>
        <w:pStyle w:val="PL"/>
        <w:rPr>
          <w:rFonts w:eastAsia="等线"/>
          <w:lang w:val="en-US"/>
        </w:rPr>
      </w:pPr>
      <w:r>
        <w:rPr>
          <w:rFonts w:eastAsia="等线"/>
          <w:lang w:val="en-US"/>
        </w:rPr>
        <w:t xml:space="preserve">      required:</w:t>
      </w:r>
    </w:p>
    <w:p w14:paraId="43D626BD" w14:textId="77777777" w:rsidR="00357556" w:rsidRDefault="00357556" w:rsidP="00357556">
      <w:pPr>
        <w:pStyle w:val="PL"/>
        <w:rPr>
          <w:rFonts w:eastAsia="等线"/>
          <w:lang w:val="en-US"/>
        </w:rPr>
      </w:pPr>
      <w:r>
        <w:rPr>
          <w:rFonts w:eastAsia="等线"/>
          <w:lang w:val="en-US"/>
        </w:rPr>
        <w:t xml:space="preserve">        - access_token</w:t>
      </w:r>
    </w:p>
    <w:p w14:paraId="0998EE11" w14:textId="77777777" w:rsidR="00357556" w:rsidRDefault="00357556" w:rsidP="00357556">
      <w:pPr>
        <w:pStyle w:val="PL"/>
        <w:rPr>
          <w:rFonts w:eastAsia="等线"/>
          <w:lang w:val="en-US"/>
        </w:rPr>
      </w:pPr>
      <w:r>
        <w:rPr>
          <w:rFonts w:eastAsia="等线"/>
          <w:lang w:val="en-US"/>
        </w:rPr>
        <w:t xml:space="preserve">        - token_type</w:t>
      </w:r>
    </w:p>
    <w:p w14:paraId="4AF1A7A4" w14:textId="77777777" w:rsidR="00357556" w:rsidRDefault="00357556" w:rsidP="00357556">
      <w:pPr>
        <w:pStyle w:val="PL"/>
        <w:rPr>
          <w:rFonts w:eastAsia="等线"/>
          <w:lang w:val="en-US"/>
        </w:rPr>
      </w:pPr>
      <w:r>
        <w:rPr>
          <w:rFonts w:eastAsia="等线"/>
          <w:lang w:val="en-US"/>
        </w:rPr>
        <w:t xml:space="preserve">        - expires_in</w:t>
      </w:r>
    </w:p>
    <w:p w14:paraId="33B91186" w14:textId="77777777" w:rsidR="00357556" w:rsidRDefault="00357556" w:rsidP="00357556">
      <w:pPr>
        <w:pStyle w:val="PL"/>
        <w:rPr>
          <w:rFonts w:eastAsia="等线"/>
        </w:rPr>
      </w:pPr>
      <w:r>
        <w:rPr>
          <w:rFonts w:eastAsia="等线" w:hint="eastAsia"/>
        </w:rPr>
        <w:t xml:space="preserve">    AccessTokenClaims:</w:t>
      </w:r>
    </w:p>
    <w:p w14:paraId="5DE21E70" w14:textId="77777777" w:rsidR="00357556" w:rsidRDefault="00357556" w:rsidP="00357556">
      <w:pPr>
        <w:pStyle w:val="PL"/>
        <w:rPr>
          <w:rFonts w:eastAsia="等线"/>
        </w:rPr>
      </w:pPr>
      <w:r>
        <w:rPr>
          <w:rFonts w:eastAsia="等线"/>
        </w:rPr>
        <w:t xml:space="preserve">      type: object</w:t>
      </w:r>
    </w:p>
    <w:p w14:paraId="46B6A9F2" w14:textId="77777777" w:rsidR="00357556" w:rsidRDefault="00357556" w:rsidP="00357556">
      <w:pPr>
        <w:pStyle w:val="PL"/>
        <w:rPr>
          <w:rFonts w:eastAsia="等线"/>
          <w:lang w:val="en-US"/>
        </w:rPr>
      </w:pPr>
      <w:r>
        <w:rPr>
          <w:rFonts w:eastAsia="等线"/>
          <w:lang w:val="en-US"/>
        </w:rPr>
        <w:t xml:space="preserve">      properties:</w:t>
      </w:r>
    </w:p>
    <w:p w14:paraId="68A27B09" w14:textId="77777777" w:rsidR="00357556" w:rsidRDefault="00357556" w:rsidP="00357556">
      <w:pPr>
        <w:pStyle w:val="PL"/>
        <w:rPr>
          <w:rFonts w:eastAsia="等线"/>
        </w:rPr>
      </w:pPr>
      <w:r>
        <w:rPr>
          <w:rFonts w:eastAsia="等线" w:hint="eastAsia"/>
        </w:rPr>
        <w:t xml:space="preserve">        iss:</w:t>
      </w:r>
    </w:p>
    <w:p w14:paraId="3C56E51B" w14:textId="77777777" w:rsidR="00357556" w:rsidRDefault="00357556" w:rsidP="00357556">
      <w:pPr>
        <w:pStyle w:val="PL"/>
        <w:rPr>
          <w:rFonts w:eastAsia="等线"/>
        </w:rPr>
      </w:pPr>
      <w:r>
        <w:rPr>
          <w:rFonts w:eastAsia="等线"/>
        </w:rPr>
        <w:t xml:space="preserve">          type: string</w:t>
      </w:r>
    </w:p>
    <w:p w14:paraId="6CA018AB" w14:textId="77777777" w:rsidR="00357556" w:rsidRDefault="00357556" w:rsidP="00357556">
      <w:pPr>
        <w:pStyle w:val="PL"/>
        <w:rPr>
          <w:rFonts w:eastAsia="等线"/>
        </w:rPr>
      </w:pPr>
      <w:r>
        <w:rPr>
          <w:rFonts w:eastAsia="等线" w:hint="eastAsia"/>
        </w:rPr>
        <w:t xml:space="preserve">        scope:</w:t>
      </w:r>
    </w:p>
    <w:p w14:paraId="54DF4C7C" w14:textId="77777777" w:rsidR="00357556" w:rsidRDefault="00357556" w:rsidP="00357556">
      <w:pPr>
        <w:pStyle w:val="PL"/>
        <w:rPr>
          <w:rFonts w:eastAsia="等线"/>
        </w:rPr>
      </w:pPr>
      <w:r>
        <w:rPr>
          <w:rFonts w:eastAsia="等线"/>
        </w:rPr>
        <w:t xml:space="preserve">          type: string</w:t>
      </w:r>
    </w:p>
    <w:p w14:paraId="15860E56" w14:textId="77777777" w:rsidR="00357556" w:rsidRDefault="00357556" w:rsidP="00357556">
      <w:pPr>
        <w:pStyle w:val="PL"/>
        <w:rPr>
          <w:rFonts w:eastAsia="等线"/>
        </w:rPr>
      </w:pPr>
      <w:r>
        <w:rPr>
          <w:rFonts w:eastAsia="等线" w:hint="eastAsia"/>
        </w:rPr>
        <w:t xml:space="preserve">        exp:</w:t>
      </w:r>
    </w:p>
    <w:p w14:paraId="52E0B230" w14:textId="77777777" w:rsidR="00357556" w:rsidRDefault="00357556" w:rsidP="00357556">
      <w:pPr>
        <w:pStyle w:val="PL"/>
        <w:rPr>
          <w:rFonts w:eastAsia="等线"/>
        </w:rPr>
      </w:pPr>
      <w:r>
        <w:rPr>
          <w:rFonts w:eastAsia="等线"/>
        </w:rPr>
        <w:t xml:space="preserve">          $ref: 'TS29122_CommonData.yaml#/components/schemas/DurationSec'</w:t>
      </w:r>
    </w:p>
    <w:p w14:paraId="1120B714" w14:textId="77777777" w:rsidR="00357556" w:rsidRDefault="00357556" w:rsidP="00357556">
      <w:pPr>
        <w:pStyle w:val="PL"/>
        <w:rPr>
          <w:rFonts w:eastAsia="等线"/>
        </w:rPr>
      </w:pPr>
      <w:r>
        <w:rPr>
          <w:rFonts w:eastAsia="等线"/>
        </w:rPr>
        <w:t xml:space="preserve">      required:</w:t>
      </w:r>
    </w:p>
    <w:p w14:paraId="2F1C335D" w14:textId="77777777" w:rsidR="00357556" w:rsidRDefault="00357556" w:rsidP="00357556">
      <w:pPr>
        <w:pStyle w:val="PL"/>
        <w:rPr>
          <w:rFonts w:eastAsia="等线"/>
        </w:rPr>
      </w:pPr>
      <w:r>
        <w:rPr>
          <w:rFonts w:eastAsia="等线"/>
        </w:rPr>
        <w:t xml:space="preserve">        - iss</w:t>
      </w:r>
    </w:p>
    <w:p w14:paraId="67EB39FE" w14:textId="77777777" w:rsidR="00357556" w:rsidRDefault="00357556" w:rsidP="00357556">
      <w:pPr>
        <w:pStyle w:val="PL"/>
        <w:rPr>
          <w:rFonts w:eastAsia="等线"/>
        </w:rPr>
      </w:pPr>
      <w:r>
        <w:rPr>
          <w:rFonts w:eastAsia="等线"/>
        </w:rPr>
        <w:t xml:space="preserve">        - scope</w:t>
      </w:r>
    </w:p>
    <w:p w14:paraId="461CC2DA" w14:textId="77777777" w:rsidR="00357556" w:rsidRDefault="00357556" w:rsidP="00357556">
      <w:pPr>
        <w:pStyle w:val="PL"/>
        <w:rPr>
          <w:rFonts w:eastAsia="等线"/>
        </w:rPr>
      </w:pPr>
      <w:r>
        <w:rPr>
          <w:rFonts w:eastAsia="等线"/>
        </w:rPr>
        <w:t xml:space="preserve">        - exp</w:t>
      </w:r>
    </w:p>
    <w:p w14:paraId="586C0F84" w14:textId="77777777" w:rsidR="00357556" w:rsidRDefault="00357556" w:rsidP="00357556">
      <w:pPr>
        <w:pStyle w:val="PL"/>
        <w:rPr>
          <w:rFonts w:eastAsia="等线"/>
        </w:rPr>
      </w:pPr>
      <w:r>
        <w:rPr>
          <w:rFonts w:eastAsia="等线"/>
        </w:rPr>
        <w:t xml:space="preserve">    AccessTokenErr:</w:t>
      </w:r>
    </w:p>
    <w:p w14:paraId="449C317D" w14:textId="77777777" w:rsidR="00357556" w:rsidRDefault="00357556" w:rsidP="00357556">
      <w:pPr>
        <w:pStyle w:val="PL"/>
        <w:rPr>
          <w:rFonts w:eastAsia="等线"/>
          <w:lang w:val="en-US"/>
        </w:rPr>
      </w:pPr>
      <w:r>
        <w:rPr>
          <w:rFonts w:eastAsia="等线"/>
          <w:lang w:val="en-US"/>
        </w:rPr>
        <w:t xml:space="preserve">      type: object</w:t>
      </w:r>
    </w:p>
    <w:p w14:paraId="37236FE3" w14:textId="77777777" w:rsidR="00357556" w:rsidRDefault="00357556" w:rsidP="00357556">
      <w:pPr>
        <w:pStyle w:val="PL"/>
        <w:rPr>
          <w:rFonts w:eastAsia="等线"/>
          <w:lang w:val="en-US"/>
        </w:rPr>
      </w:pPr>
      <w:r>
        <w:rPr>
          <w:rFonts w:eastAsia="等线"/>
          <w:lang w:val="en-US"/>
        </w:rPr>
        <w:t xml:space="preserve">      properties:</w:t>
      </w:r>
    </w:p>
    <w:p w14:paraId="65882B62" w14:textId="77777777" w:rsidR="00357556" w:rsidRDefault="00357556" w:rsidP="00357556">
      <w:pPr>
        <w:pStyle w:val="PL"/>
        <w:rPr>
          <w:rFonts w:eastAsia="等线"/>
          <w:lang w:val="en-US"/>
        </w:rPr>
      </w:pPr>
      <w:r>
        <w:rPr>
          <w:rFonts w:eastAsia="等线"/>
          <w:lang w:val="en-US"/>
        </w:rPr>
        <w:t xml:space="preserve">        error:</w:t>
      </w:r>
    </w:p>
    <w:p w14:paraId="33F5393A" w14:textId="77777777" w:rsidR="00357556" w:rsidRDefault="00357556" w:rsidP="00357556">
      <w:pPr>
        <w:pStyle w:val="PL"/>
        <w:rPr>
          <w:rFonts w:eastAsia="等线"/>
          <w:lang w:val="en-US"/>
        </w:rPr>
      </w:pPr>
      <w:r>
        <w:rPr>
          <w:rFonts w:eastAsia="等线"/>
          <w:lang w:val="en-US"/>
        </w:rPr>
        <w:t xml:space="preserve">          type: string</w:t>
      </w:r>
    </w:p>
    <w:p w14:paraId="61A12BC0" w14:textId="77777777" w:rsidR="00357556" w:rsidRDefault="00357556" w:rsidP="00357556">
      <w:pPr>
        <w:pStyle w:val="PL"/>
        <w:rPr>
          <w:rFonts w:eastAsia="等线"/>
          <w:lang w:val="en-US"/>
        </w:rPr>
      </w:pPr>
      <w:r>
        <w:rPr>
          <w:rFonts w:eastAsia="等线"/>
          <w:lang w:val="en-US"/>
        </w:rPr>
        <w:t xml:space="preserve">          enum:</w:t>
      </w:r>
    </w:p>
    <w:p w14:paraId="7F18621A" w14:textId="77777777" w:rsidR="00357556" w:rsidRDefault="00357556" w:rsidP="00357556">
      <w:pPr>
        <w:pStyle w:val="PL"/>
        <w:rPr>
          <w:rFonts w:eastAsia="等线"/>
          <w:lang w:val="en-US"/>
        </w:rPr>
      </w:pPr>
      <w:r>
        <w:rPr>
          <w:rFonts w:eastAsia="等线"/>
          <w:lang w:val="en-US"/>
        </w:rPr>
        <w:t xml:space="preserve">            - invalid_request</w:t>
      </w:r>
    </w:p>
    <w:p w14:paraId="65787B3A" w14:textId="77777777" w:rsidR="00357556" w:rsidRDefault="00357556" w:rsidP="00357556">
      <w:pPr>
        <w:pStyle w:val="PL"/>
        <w:rPr>
          <w:rFonts w:eastAsia="等线"/>
          <w:lang w:val="en-US"/>
        </w:rPr>
      </w:pPr>
      <w:r>
        <w:rPr>
          <w:rFonts w:eastAsia="等线"/>
          <w:lang w:val="en-US"/>
        </w:rPr>
        <w:t xml:space="preserve">            - invalid_client</w:t>
      </w:r>
    </w:p>
    <w:p w14:paraId="5A1C3C9B" w14:textId="77777777" w:rsidR="00357556" w:rsidRDefault="00357556" w:rsidP="00357556">
      <w:pPr>
        <w:pStyle w:val="PL"/>
        <w:rPr>
          <w:rFonts w:eastAsia="等线"/>
          <w:lang w:val="en-US"/>
        </w:rPr>
      </w:pPr>
      <w:r>
        <w:rPr>
          <w:rFonts w:eastAsia="等线"/>
          <w:lang w:val="en-US"/>
        </w:rPr>
        <w:t xml:space="preserve">            - invalid_grant</w:t>
      </w:r>
    </w:p>
    <w:p w14:paraId="084DECAA" w14:textId="77777777" w:rsidR="00357556" w:rsidRDefault="00357556" w:rsidP="00357556">
      <w:pPr>
        <w:pStyle w:val="PL"/>
        <w:rPr>
          <w:rFonts w:eastAsia="等线"/>
          <w:lang w:val="en-US"/>
        </w:rPr>
      </w:pPr>
      <w:r>
        <w:rPr>
          <w:rFonts w:eastAsia="等线"/>
          <w:lang w:val="en-US"/>
        </w:rPr>
        <w:t xml:space="preserve">            - unauthorized_client</w:t>
      </w:r>
    </w:p>
    <w:p w14:paraId="307CEDE1" w14:textId="77777777" w:rsidR="00357556" w:rsidRDefault="00357556" w:rsidP="00357556">
      <w:pPr>
        <w:pStyle w:val="PL"/>
        <w:rPr>
          <w:rFonts w:eastAsia="等线"/>
          <w:lang w:val="en-US"/>
        </w:rPr>
      </w:pPr>
      <w:r>
        <w:rPr>
          <w:rFonts w:eastAsia="等线"/>
          <w:lang w:val="en-US"/>
        </w:rPr>
        <w:t xml:space="preserve">            - unsupported_grant_type</w:t>
      </w:r>
    </w:p>
    <w:p w14:paraId="43BEAC73" w14:textId="77777777" w:rsidR="00357556" w:rsidRDefault="00357556" w:rsidP="00357556">
      <w:pPr>
        <w:pStyle w:val="PL"/>
        <w:rPr>
          <w:rFonts w:eastAsia="等线"/>
          <w:lang w:val="en-US"/>
        </w:rPr>
      </w:pPr>
      <w:r>
        <w:rPr>
          <w:rFonts w:eastAsia="等线"/>
          <w:lang w:val="en-US"/>
        </w:rPr>
        <w:t xml:space="preserve">            - invalid_scope</w:t>
      </w:r>
    </w:p>
    <w:p w14:paraId="04EA9E35" w14:textId="77777777" w:rsidR="00357556" w:rsidRDefault="00357556" w:rsidP="00357556">
      <w:pPr>
        <w:pStyle w:val="PL"/>
        <w:rPr>
          <w:rFonts w:eastAsia="等线"/>
          <w:lang w:val="en-US"/>
        </w:rPr>
      </w:pPr>
      <w:r>
        <w:rPr>
          <w:rFonts w:eastAsia="等线"/>
          <w:lang w:val="en-US"/>
        </w:rPr>
        <w:t xml:space="preserve">        error_description:</w:t>
      </w:r>
    </w:p>
    <w:p w14:paraId="37C41658" w14:textId="77777777" w:rsidR="00357556" w:rsidRDefault="00357556" w:rsidP="00357556">
      <w:pPr>
        <w:pStyle w:val="PL"/>
        <w:rPr>
          <w:rFonts w:eastAsia="等线"/>
          <w:lang w:val="en-US"/>
        </w:rPr>
      </w:pPr>
      <w:r>
        <w:rPr>
          <w:rFonts w:eastAsia="等线"/>
          <w:lang w:val="en-US"/>
        </w:rPr>
        <w:t xml:space="preserve">          type: string</w:t>
      </w:r>
    </w:p>
    <w:p w14:paraId="789A058F" w14:textId="77777777" w:rsidR="00357556" w:rsidRDefault="00357556" w:rsidP="00357556">
      <w:pPr>
        <w:pStyle w:val="PL"/>
        <w:rPr>
          <w:rFonts w:eastAsia="等线"/>
          <w:lang w:val="en-US"/>
        </w:rPr>
      </w:pPr>
      <w:r>
        <w:rPr>
          <w:rFonts w:eastAsia="等线"/>
          <w:lang w:val="en-US"/>
        </w:rPr>
        <w:t xml:space="preserve">        error_uri:</w:t>
      </w:r>
    </w:p>
    <w:p w14:paraId="47D425C0" w14:textId="77777777" w:rsidR="00357556" w:rsidRDefault="00357556" w:rsidP="00357556">
      <w:pPr>
        <w:pStyle w:val="PL"/>
        <w:rPr>
          <w:rFonts w:eastAsia="等线"/>
          <w:lang w:val="en-US"/>
        </w:rPr>
      </w:pPr>
      <w:r>
        <w:rPr>
          <w:rFonts w:eastAsia="等线"/>
          <w:lang w:val="en-US"/>
        </w:rPr>
        <w:t xml:space="preserve">          type: string</w:t>
      </w:r>
    </w:p>
    <w:p w14:paraId="30B918AF" w14:textId="77777777" w:rsidR="00357556" w:rsidRDefault="00357556" w:rsidP="00357556">
      <w:pPr>
        <w:pStyle w:val="PL"/>
        <w:rPr>
          <w:rFonts w:eastAsia="等线"/>
          <w:lang w:val="en-US"/>
        </w:rPr>
      </w:pPr>
      <w:r>
        <w:rPr>
          <w:rFonts w:eastAsia="等线"/>
          <w:lang w:val="en-US"/>
        </w:rPr>
        <w:t xml:space="preserve">      required:</w:t>
      </w:r>
    </w:p>
    <w:p w14:paraId="47F4B48F" w14:textId="77777777" w:rsidR="00357556" w:rsidRDefault="00357556" w:rsidP="00357556">
      <w:pPr>
        <w:pStyle w:val="PL"/>
        <w:rPr>
          <w:rFonts w:eastAsia="等线"/>
          <w:lang w:val="en-US"/>
        </w:rPr>
      </w:pPr>
      <w:r>
        <w:rPr>
          <w:rFonts w:eastAsia="等线"/>
          <w:lang w:val="en-US"/>
        </w:rPr>
        <w:t xml:space="preserve">        - error</w:t>
      </w:r>
    </w:p>
    <w:p w14:paraId="11BFBAA1" w14:textId="77777777" w:rsidR="00357556" w:rsidRDefault="00357556" w:rsidP="00357556">
      <w:pPr>
        <w:pStyle w:val="PL"/>
      </w:pPr>
      <w:r>
        <w:t xml:space="preserve">    Cause:</w:t>
      </w:r>
    </w:p>
    <w:p w14:paraId="03675C74" w14:textId="77777777" w:rsidR="00357556" w:rsidRDefault="00357556" w:rsidP="00357556">
      <w:pPr>
        <w:pStyle w:val="PL"/>
      </w:pPr>
      <w:r>
        <w:t xml:space="preserve">      anyOf:</w:t>
      </w:r>
    </w:p>
    <w:p w14:paraId="2F5276D4" w14:textId="77777777" w:rsidR="00357556" w:rsidRDefault="00357556" w:rsidP="00357556">
      <w:pPr>
        <w:pStyle w:val="PL"/>
      </w:pPr>
      <w:r>
        <w:t xml:space="preserve">      - type: string</w:t>
      </w:r>
    </w:p>
    <w:p w14:paraId="09A56EB2" w14:textId="77777777" w:rsidR="00357556" w:rsidRDefault="00357556" w:rsidP="00357556">
      <w:pPr>
        <w:pStyle w:val="PL"/>
      </w:pPr>
      <w:r>
        <w:t xml:space="preserve">        enum:</w:t>
      </w:r>
    </w:p>
    <w:p w14:paraId="2A9467AD" w14:textId="77777777" w:rsidR="00357556" w:rsidRDefault="00357556" w:rsidP="00357556">
      <w:pPr>
        <w:pStyle w:val="PL"/>
      </w:pPr>
      <w:r>
        <w:t xml:space="preserve">          - OVERLIMIT_USAGE</w:t>
      </w:r>
    </w:p>
    <w:p w14:paraId="1A5A167E" w14:textId="77777777" w:rsidR="00357556" w:rsidRDefault="00357556" w:rsidP="00357556">
      <w:pPr>
        <w:pStyle w:val="PL"/>
      </w:pPr>
      <w:r>
        <w:t xml:space="preserve">          - </w:t>
      </w:r>
      <w:r>
        <w:rPr>
          <w:lang w:eastAsia="zh-CN"/>
        </w:rPr>
        <w:t>UNEXPECTED</w:t>
      </w:r>
      <w:r>
        <w:rPr>
          <w:rFonts w:hint="eastAsia"/>
          <w:lang w:eastAsia="zh-CN"/>
        </w:rPr>
        <w:t>_REASON</w:t>
      </w:r>
    </w:p>
    <w:p w14:paraId="0D1D8D8F" w14:textId="77777777" w:rsidR="00357556" w:rsidRDefault="00357556" w:rsidP="00357556">
      <w:pPr>
        <w:pStyle w:val="PL"/>
      </w:pPr>
      <w:r>
        <w:t xml:space="preserve">      - type: string</w:t>
      </w:r>
    </w:p>
    <w:p w14:paraId="41CC59C0" w14:textId="77777777" w:rsidR="00357556" w:rsidRDefault="00357556" w:rsidP="00357556">
      <w:pPr>
        <w:pStyle w:val="PL"/>
      </w:pPr>
      <w:r>
        <w:t xml:space="preserve">        description: &gt;</w:t>
      </w:r>
    </w:p>
    <w:p w14:paraId="579BFA6F" w14:textId="77777777" w:rsidR="00357556" w:rsidRDefault="00357556" w:rsidP="00357556">
      <w:pPr>
        <w:pStyle w:val="PL"/>
      </w:pPr>
      <w:r>
        <w:t xml:space="preserve">          This string provides forward-compatibility with future</w:t>
      </w:r>
    </w:p>
    <w:p w14:paraId="15E34C71" w14:textId="77777777" w:rsidR="00357556" w:rsidRDefault="00357556" w:rsidP="00357556">
      <w:pPr>
        <w:pStyle w:val="PL"/>
      </w:pPr>
      <w:r>
        <w:t xml:space="preserve">          extensions to the enumeration but is not used to encode</w:t>
      </w:r>
    </w:p>
    <w:p w14:paraId="4BF855E7" w14:textId="77777777" w:rsidR="00357556" w:rsidRDefault="00357556" w:rsidP="00357556">
      <w:pPr>
        <w:pStyle w:val="PL"/>
      </w:pPr>
      <w:r>
        <w:t xml:space="preserve">          content defined in the present version of this API.</w:t>
      </w:r>
    </w:p>
    <w:p w14:paraId="11046A5E" w14:textId="77777777" w:rsidR="00357556" w:rsidRDefault="00357556" w:rsidP="00357556">
      <w:pPr>
        <w:pStyle w:val="PL"/>
      </w:pPr>
      <w:r>
        <w:t xml:space="preserve">      description: &gt;</w:t>
      </w:r>
    </w:p>
    <w:p w14:paraId="71715DC1" w14:textId="77777777" w:rsidR="00357556" w:rsidRDefault="00357556" w:rsidP="00357556">
      <w:pPr>
        <w:pStyle w:val="PL"/>
      </w:pPr>
      <w:r>
        <w:t xml:space="preserve">        Possible values are</w:t>
      </w:r>
    </w:p>
    <w:p w14:paraId="2526AB80" w14:textId="77777777" w:rsidR="00357556" w:rsidRDefault="00357556" w:rsidP="00357556">
      <w:pPr>
        <w:pStyle w:val="PL"/>
      </w:pPr>
      <w:r>
        <w:t xml:space="preserve">        - OVERLIMIT_USAGE: The revocation of the authorization of the API invoker is due to the overlimit usage of the service API</w:t>
      </w:r>
    </w:p>
    <w:p w14:paraId="578E270A" w14:textId="77777777" w:rsidR="00357556" w:rsidRDefault="00357556" w:rsidP="00357556">
      <w:pPr>
        <w:pStyle w:val="PL"/>
      </w:pPr>
      <w:r>
        <w:t xml:space="preserve">        - </w:t>
      </w:r>
      <w:r>
        <w:rPr>
          <w:lang w:eastAsia="zh-CN"/>
        </w:rPr>
        <w:t>UNEXPECTED</w:t>
      </w:r>
      <w:r>
        <w:rPr>
          <w:rFonts w:hint="eastAsia"/>
          <w:lang w:eastAsia="zh-CN"/>
        </w:rPr>
        <w:t>_REASON</w:t>
      </w:r>
      <w:r>
        <w:t>: The revocation of the authorization of the API invoker is due to unexpected reason.</w:t>
      </w:r>
    </w:p>
    <w:p w14:paraId="037C86CC" w14:textId="77777777" w:rsidR="00357556" w:rsidRDefault="00357556" w:rsidP="00357556">
      <w:pPr>
        <w:pStyle w:val="PL"/>
      </w:pPr>
    </w:p>
    <w:p w14:paraId="350F5DDE" w14:textId="77777777" w:rsidR="00357556" w:rsidRPr="00357556" w:rsidRDefault="00357556" w:rsidP="00357556">
      <w:pPr>
        <w:rPr>
          <w:lang w:eastAsia="zh-CN"/>
        </w:rPr>
      </w:pPr>
    </w:p>
    <w:p w14:paraId="2990D009"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9F8C0F" w14:textId="77777777" w:rsidR="00357556" w:rsidRDefault="00357556" w:rsidP="00357556">
      <w:pPr>
        <w:pStyle w:val="2"/>
      </w:pPr>
      <w:bookmarkStart w:id="2716" w:name="_Toc28010105"/>
      <w:bookmarkStart w:id="2717" w:name="_Toc34062225"/>
      <w:bookmarkStart w:id="2718" w:name="_Toc36036983"/>
      <w:bookmarkStart w:id="2719" w:name="_Toc43285252"/>
      <w:bookmarkStart w:id="2720" w:name="_Toc45133031"/>
      <w:bookmarkStart w:id="2721" w:name="_Toc51193725"/>
      <w:bookmarkStart w:id="2722" w:name="_Toc51760924"/>
      <w:bookmarkStart w:id="2723" w:name="_Toc59015374"/>
      <w:bookmarkStart w:id="2724" w:name="_Toc59015890"/>
      <w:bookmarkStart w:id="2725" w:name="_Toc68165932"/>
      <w:r>
        <w:t>A.</w:t>
      </w:r>
      <w:r>
        <w:rPr>
          <w:lang w:val="en-IN"/>
        </w:rPr>
        <w:t>7</w:t>
      </w:r>
      <w:r>
        <w:tab/>
      </w:r>
      <w:proofErr w:type="spellStart"/>
      <w:r>
        <w:t>CAPIF_Access_Control_Policy_API</w:t>
      </w:r>
      <w:bookmarkEnd w:id="2716"/>
      <w:bookmarkEnd w:id="2717"/>
      <w:bookmarkEnd w:id="2718"/>
      <w:bookmarkEnd w:id="2719"/>
      <w:bookmarkEnd w:id="2720"/>
      <w:bookmarkEnd w:id="2721"/>
      <w:bookmarkEnd w:id="2722"/>
      <w:bookmarkEnd w:id="2723"/>
      <w:bookmarkEnd w:id="2724"/>
      <w:bookmarkEnd w:id="2725"/>
      <w:proofErr w:type="spellEnd"/>
    </w:p>
    <w:p w14:paraId="41CCF537" w14:textId="77777777" w:rsidR="00357556" w:rsidRDefault="00357556" w:rsidP="00357556">
      <w:pPr>
        <w:pStyle w:val="PL"/>
      </w:pPr>
      <w:r>
        <w:t>openapi: 3.0.0</w:t>
      </w:r>
    </w:p>
    <w:p w14:paraId="6EE809AE" w14:textId="77777777" w:rsidR="00357556" w:rsidRDefault="00357556" w:rsidP="00357556">
      <w:pPr>
        <w:pStyle w:val="PL"/>
      </w:pPr>
      <w:r>
        <w:t>info:</w:t>
      </w:r>
    </w:p>
    <w:p w14:paraId="56C85C15" w14:textId="77777777" w:rsidR="00357556" w:rsidRDefault="00357556" w:rsidP="00357556">
      <w:pPr>
        <w:pStyle w:val="PL"/>
      </w:pPr>
      <w:r>
        <w:t xml:space="preserve">  title: CAPIF_Access_Control_Policy_API</w:t>
      </w:r>
    </w:p>
    <w:p w14:paraId="5F8185D7" w14:textId="77777777" w:rsidR="00357556" w:rsidRDefault="00357556" w:rsidP="00357556">
      <w:pPr>
        <w:pStyle w:val="PL"/>
      </w:pPr>
      <w:r>
        <w:t xml:space="preserve">  description: |</w:t>
      </w:r>
    </w:p>
    <w:p w14:paraId="06F87EBF" w14:textId="77777777" w:rsidR="00357556" w:rsidRDefault="00357556" w:rsidP="00357556">
      <w:pPr>
        <w:pStyle w:val="PL"/>
      </w:pPr>
      <w:r>
        <w:t xml:space="preserve">    API for access control policy.</w:t>
      </w:r>
    </w:p>
    <w:p w14:paraId="06231F9C"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0C805C52" w14:textId="77777777" w:rsidR="00357556" w:rsidRDefault="00357556" w:rsidP="00357556">
      <w:pPr>
        <w:pStyle w:val="PL"/>
        <w:rPr>
          <w:noProof w:val="0"/>
          <w:lang w:val="en-IN"/>
        </w:rPr>
      </w:pPr>
      <w:r>
        <w:rPr>
          <w:noProof w:val="0"/>
          <w:lang w:val="en-IN"/>
        </w:rPr>
        <w:t xml:space="preserve">    All rights reserved.</w:t>
      </w:r>
    </w:p>
    <w:p w14:paraId="3362758E" w14:textId="77777777" w:rsidR="00357556" w:rsidRDefault="00357556" w:rsidP="00357556">
      <w:pPr>
        <w:pStyle w:val="PL"/>
      </w:pPr>
      <w:r>
        <w:t xml:space="preserve">  version: "1.0.3"</w:t>
      </w:r>
    </w:p>
    <w:p w14:paraId="6344922A" w14:textId="77777777" w:rsidR="00357556" w:rsidRDefault="00357556" w:rsidP="00357556">
      <w:pPr>
        <w:pStyle w:val="PL"/>
      </w:pPr>
      <w:r>
        <w:t>externalDocs:</w:t>
      </w:r>
    </w:p>
    <w:p w14:paraId="58A83D55" w14:textId="77777777" w:rsidR="00357556" w:rsidRDefault="00357556" w:rsidP="00357556">
      <w:pPr>
        <w:pStyle w:val="PL"/>
      </w:pPr>
      <w:r>
        <w:t xml:space="preserve">  description: 3GPP TS 29.222 V15.6.0 Common API Framework for 3GPP Northbound APIs</w:t>
      </w:r>
    </w:p>
    <w:p w14:paraId="4945CB2F" w14:textId="77777777" w:rsidR="00357556" w:rsidRDefault="00357556" w:rsidP="00357556">
      <w:pPr>
        <w:pStyle w:val="PL"/>
      </w:pPr>
      <w:r>
        <w:t xml:space="preserve">  url: http://www.3gpp.org/ftp/Specs/archive/29_series/29.222/</w:t>
      </w:r>
    </w:p>
    <w:p w14:paraId="159093BB" w14:textId="77777777" w:rsidR="00357556" w:rsidRDefault="00357556" w:rsidP="00357556">
      <w:pPr>
        <w:pStyle w:val="PL"/>
      </w:pPr>
      <w:r>
        <w:t>servers:</w:t>
      </w:r>
    </w:p>
    <w:p w14:paraId="6680359D" w14:textId="77777777" w:rsidR="00357556" w:rsidRDefault="00357556" w:rsidP="00357556">
      <w:pPr>
        <w:pStyle w:val="PL"/>
      </w:pPr>
      <w:r>
        <w:t xml:space="preserve">  - url: '{apiRoot}/access-control-policy/v1'</w:t>
      </w:r>
    </w:p>
    <w:p w14:paraId="5F95A937" w14:textId="77777777" w:rsidR="00357556" w:rsidRDefault="00357556" w:rsidP="00357556">
      <w:pPr>
        <w:pStyle w:val="PL"/>
      </w:pPr>
      <w:r>
        <w:t xml:space="preserve">    variables:</w:t>
      </w:r>
    </w:p>
    <w:p w14:paraId="0B899360" w14:textId="77777777" w:rsidR="00357556" w:rsidRDefault="00357556" w:rsidP="00357556">
      <w:pPr>
        <w:pStyle w:val="PL"/>
      </w:pPr>
      <w:r>
        <w:t xml:space="preserve">      apiRoot:</w:t>
      </w:r>
    </w:p>
    <w:p w14:paraId="37E78F09" w14:textId="77777777" w:rsidR="00357556" w:rsidRDefault="00357556" w:rsidP="00357556">
      <w:pPr>
        <w:pStyle w:val="PL"/>
      </w:pPr>
      <w:r>
        <w:t xml:space="preserve">        default: https://example.com</w:t>
      </w:r>
    </w:p>
    <w:p w14:paraId="496718D9" w14:textId="77777777" w:rsidR="00357556" w:rsidRDefault="00357556" w:rsidP="00357556">
      <w:pPr>
        <w:pStyle w:val="PL"/>
      </w:pPr>
      <w:r>
        <w:t xml:space="preserve">        description: apiRoot as defined in subclause 7.5 of 3GPP TS 29.222</w:t>
      </w:r>
    </w:p>
    <w:p w14:paraId="133108BD" w14:textId="77777777" w:rsidR="00357556" w:rsidRDefault="00357556" w:rsidP="00357556">
      <w:pPr>
        <w:pStyle w:val="PL"/>
      </w:pPr>
    </w:p>
    <w:p w14:paraId="5B28EE36" w14:textId="77777777" w:rsidR="00357556" w:rsidRDefault="00357556" w:rsidP="00357556">
      <w:pPr>
        <w:pStyle w:val="PL"/>
      </w:pPr>
      <w:r>
        <w:t>paths:</w:t>
      </w:r>
    </w:p>
    <w:p w14:paraId="4C476642" w14:textId="77777777" w:rsidR="00357556" w:rsidRDefault="00357556" w:rsidP="00357556">
      <w:pPr>
        <w:pStyle w:val="PL"/>
      </w:pPr>
      <w:r>
        <w:t xml:space="preserve">  /accessControlPolicyList/{serviceApiId}:</w:t>
      </w:r>
    </w:p>
    <w:p w14:paraId="6A2AC73E" w14:textId="77777777" w:rsidR="00357556" w:rsidRDefault="00357556" w:rsidP="00357556">
      <w:pPr>
        <w:pStyle w:val="PL"/>
      </w:pPr>
      <w:r>
        <w:t xml:space="preserve">    get:</w:t>
      </w:r>
    </w:p>
    <w:p w14:paraId="062A8A7E" w14:textId="77777777" w:rsidR="00357556" w:rsidRDefault="00357556" w:rsidP="00357556">
      <w:pPr>
        <w:pStyle w:val="PL"/>
      </w:pPr>
      <w:r>
        <w:t xml:space="preserve">      description: Retrieves the access control policy list.</w:t>
      </w:r>
    </w:p>
    <w:p w14:paraId="290FA5A5" w14:textId="77777777" w:rsidR="00357556" w:rsidRDefault="00357556" w:rsidP="00357556">
      <w:pPr>
        <w:pStyle w:val="PL"/>
      </w:pPr>
      <w:r>
        <w:t xml:space="preserve">      parameters:</w:t>
      </w:r>
    </w:p>
    <w:p w14:paraId="58526250" w14:textId="77777777" w:rsidR="00357556" w:rsidRDefault="00357556" w:rsidP="00357556">
      <w:pPr>
        <w:pStyle w:val="PL"/>
      </w:pPr>
      <w:r>
        <w:t xml:space="preserve">        - name: serviceApiId</w:t>
      </w:r>
    </w:p>
    <w:p w14:paraId="6B9279D1" w14:textId="77777777" w:rsidR="00357556" w:rsidRDefault="00357556" w:rsidP="00357556">
      <w:pPr>
        <w:pStyle w:val="PL"/>
      </w:pPr>
      <w:r>
        <w:t xml:space="preserve">          in: path</w:t>
      </w:r>
    </w:p>
    <w:p w14:paraId="6D583033" w14:textId="77777777" w:rsidR="00357556" w:rsidRDefault="00357556" w:rsidP="00357556">
      <w:pPr>
        <w:pStyle w:val="PL"/>
      </w:pPr>
      <w:r>
        <w:t xml:space="preserve">          description: Identifier of a published service API</w:t>
      </w:r>
    </w:p>
    <w:p w14:paraId="6B3DF64E" w14:textId="77777777" w:rsidR="00357556" w:rsidRDefault="00357556" w:rsidP="00357556">
      <w:pPr>
        <w:pStyle w:val="PL"/>
      </w:pPr>
      <w:r>
        <w:t xml:space="preserve">          required: true</w:t>
      </w:r>
    </w:p>
    <w:p w14:paraId="431F1030" w14:textId="77777777" w:rsidR="00357556" w:rsidRDefault="00357556" w:rsidP="00357556">
      <w:pPr>
        <w:pStyle w:val="PL"/>
      </w:pPr>
      <w:r>
        <w:t xml:space="preserve">          schema:</w:t>
      </w:r>
    </w:p>
    <w:p w14:paraId="19BCD309" w14:textId="77777777" w:rsidR="00357556" w:rsidRDefault="00357556" w:rsidP="00357556">
      <w:pPr>
        <w:pStyle w:val="PL"/>
      </w:pPr>
      <w:r>
        <w:t xml:space="preserve">            type: string</w:t>
      </w:r>
    </w:p>
    <w:p w14:paraId="7BF8D2B0" w14:textId="77777777" w:rsidR="00357556" w:rsidRDefault="00357556" w:rsidP="00357556">
      <w:pPr>
        <w:pStyle w:val="PL"/>
        <w:rPr>
          <w:rFonts w:eastAsia="等线"/>
        </w:rPr>
      </w:pPr>
      <w:r>
        <w:rPr>
          <w:rFonts w:eastAsia="等线"/>
        </w:rPr>
        <w:t xml:space="preserve">        - name: aef-id</w:t>
      </w:r>
    </w:p>
    <w:p w14:paraId="13B7A2A6" w14:textId="77777777" w:rsidR="00357556" w:rsidRDefault="00357556" w:rsidP="00357556">
      <w:pPr>
        <w:pStyle w:val="PL"/>
        <w:rPr>
          <w:rFonts w:eastAsia="等线"/>
        </w:rPr>
      </w:pPr>
      <w:r>
        <w:rPr>
          <w:rFonts w:eastAsia="等线"/>
        </w:rPr>
        <w:t xml:space="preserve">          in: query</w:t>
      </w:r>
    </w:p>
    <w:p w14:paraId="06E785C3" w14:textId="77777777" w:rsidR="00357556" w:rsidRDefault="00357556" w:rsidP="00357556">
      <w:pPr>
        <w:pStyle w:val="PL"/>
        <w:rPr>
          <w:rFonts w:eastAsia="等线"/>
        </w:rPr>
      </w:pPr>
      <w:r>
        <w:rPr>
          <w:rFonts w:eastAsia="等线"/>
        </w:rPr>
        <w:t xml:space="preserve">          required: true</w:t>
      </w:r>
    </w:p>
    <w:p w14:paraId="7B0339F1" w14:textId="77777777" w:rsidR="00357556" w:rsidRDefault="00357556" w:rsidP="00357556">
      <w:pPr>
        <w:pStyle w:val="PL"/>
        <w:rPr>
          <w:rFonts w:eastAsia="等线"/>
        </w:rPr>
      </w:pPr>
      <w:r>
        <w:rPr>
          <w:rFonts w:eastAsia="等线"/>
        </w:rPr>
        <w:t xml:space="preserve">          description: Identifier of the AEF</w:t>
      </w:r>
    </w:p>
    <w:p w14:paraId="45D2C3EB" w14:textId="77777777" w:rsidR="00357556" w:rsidRDefault="00357556" w:rsidP="00357556">
      <w:pPr>
        <w:pStyle w:val="PL"/>
        <w:rPr>
          <w:rFonts w:eastAsia="等线"/>
        </w:rPr>
      </w:pPr>
      <w:r>
        <w:rPr>
          <w:rFonts w:eastAsia="等线"/>
        </w:rPr>
        <w:t xml:space="preserve">          schema:</w:t>
      </w:r>
    </w:p>
    <w:p w14:paraId="41B2E177" w14:textId="77777777" w:rsidR="00357556" w:rsidRDefault="00357556" w:rsidP="00357556">
      <w:pPr>
        <w:pStyle w:val="PL"/>
        <w:rPr>
          <w:rFonts w:eastAsia="等线"/>
        </w:rPr>
      </w:pPr>
      <w:r>
        <w:rPr>
          <w:rFonts w:eastAsia="等线"/>
        </w:rPr>
        <w:t xml:space="preserve">            type: string</w:t>
      </w:r>
    </w:p>
    <w:p w14:paraId="06807CEF" w14:textId="77777777" w:rsidR="00357556" w:rsidRDefault="00357556" w:rsidP="00357556">
      <w:pPr>
        <w:pStyle w:val="PL"/>
      </w:pPr>
      <w:r>
        <w:t xml:space="preserve">        - name: api-invoker-id</w:t>
      </w:r>
    </w:p>
    <w:p w14:paraId="0A45831E" w14:textId="77777777" w:rsidR="00357556" w:rsidRDefault="00357556" w:rsidP="00357556">
      <w:pPr>
        <w:pStyle w:val="PL"/>
      </w:pPr>
      <w:r>
        <w:t xml:space="preserve">          in: query</w:t>
      </w:r>
    </w:p>
    <w:p w14:paraId="27C3C268" w14:textId="77777777" w:rsidR="00357556" w:rsidRDefault="00357556" w:rsidP="00357556">
      <w:pPr>
        <w:pStyle w:val="PL"/>
      </w:pPr>
      <w:r>
        <w:t xml:space="preserve">          description: Identifier of the API invoker</w:t>
      </w:r>
    </w:p>
    <w:p w14:paraId="1C05E594" w14:textId="77777777" w:rsidR="00357556" w:rsidRDefault="00357556" w:rsidP="00357556">
      <w:pPr>
        <w:pStyle w:val="PL"/>
      </w:pPr>
      <w:r>
        <w:t xml:space="preserve">          schema:</w:t>
      </w:r>
    </w:p>
    <w:p w14:paraId="2945116B" w14:textId="77777777" w:rsidR="00357556" w:rsidRDefault="00357556" w:rsidP="00357556">
      <w:pPr>
        <w:pStyle w:val="PL"/>
      </w:pPr>
      <w:r>
        <w:t xml:space="preserve">            type: string</w:t>
      </w:r>
    </w:p>
    <w:p w14:paraId="59BA079E" w14:textId="77777777" w:rsidR="00357556" w:rsidRDefault="00357556" w:rsidP="00357556">
      <w:pPr>
        <w:pStyle w:val="PL"/>
      </w:pPr>
      <w:r>
        <w:t xml:space="preserve">        - name: supported-features</w:t>
      </w:r>
    </w:p>
    <w:p w14:paraId="50C318C1" w14:textId="77777777" w:rsidR="00357556" w:rsidRDefault="00357556" w:rsidP="00357556">
      <w:pPr>
        <w:pStyle w:val="PL"/>
      </w:pPr>
      <w:r>
        <w:t xml:space="preserve">          in: query</w:t>
      </w:r>
    </w:p>
    <w:p w14:paraId="67999494" w14:textId="77777777" w:rsidR="00357556" w:rsidRDefault="00357556" w:rsidP="00357556">
      <w:pPr>
        <w:pStyle w:val="PL"/>
      </w:pPr>
      <w:r>
        <w:t xml:space="preserve">          description: To filter irrelevant responses related to unsupported features</w:t>
      </w:r>
    </w:p>
    <w:p w14:paraId="09E5E442" w14:textId="77777777" w:rsidR="00357556" w:rsidRDefault="00357556" w:rsidP="00357556">
      <w:pPr>
        <w:pStyle w:val="PL"/>
      </w:pPr>
      <w:r>
        <w:t xml:space="preserve">          schema:</w:t>
      </w:r>
    </w:p>
    <w:p w14:paraId="5372806E" w14:textId="77777777" w:rsidR="00357556" w:rsidRDefault="00357556" w:rsidP="00357556">
      <w:pPr>
        <w:pStyle w:val="PL"/>
      </w:pPr>
      <w:r>
        <w:t xml:space="preserve">            $ref: 'TS29571_CommonData.yaml#/components/schemas/SupportedFeatures'</w:t>
      </w:r>
    </w:p>
    <w:p w14:paraId="6AB5EE99" w14:textId="77777777" w:rsidR="00357556" w:rsidRDefault="00357556" w:rsidP="00357556">
      <w:pPr>
        <w:pStyle w:val="PL"/>
        <w:rPr>
          <w:lang w:val="fr-FR"/>
        </w:rPr>
      </w:pPr>
      <w:r>
        <w:t xml:space="preserve">      </w:t>
      </w:r>
      <w:r>
        <w:rPr>
          <w:lang w:val="fr-FR"/>
        </w:rPr>
        <w:t>responses:</w:t>
      </w:r>
    </w:p>
    <w:p w14:paraId="608F6056" w14:textId="77777777" w:rsidR="00357556" w:rsidRDefault="00357556" w:rsidP="00357556">
      <w:pPr>
        <w:pStyle w:val="PL"/>
        <w:rPr>
          <w:lang w:val="fr-FR"/>
        </w:rPr>
      </w:pPr>
      <w:r>
        <w:rPr>
          <w:lang w:val="fr-FR"/>
        </w:rPr>
        <w:t xml:space="preserve">        '200':</w:t>
      </w:r>
    </w:p>
    <w:p w14:paraId="776FADA3" w14:textId="77777777" w:rsidR="00357556" w:rsidRDefault="00357556" w:rsidP="00357556">
      <w:pPr>
        <w:pStyle w:val="PL"/>
        <w:rPr>
          <w:lang w:val="fr-FR"/>
        </w:rPr>
      </w:pPr>
      <w:r>
        <w:rPr>
          <w:lang w:val="fr-FR"/>
        </w:rPr>
        <w:t xml:space="preserve">          description: OK.</w:t>
      </w:r>
    </w:p>
    <w:p w14:paraId="126543B9" w14:textId="77777777" w:rsidR="00357556" w:rsidRDefault="00357556" w:rsidP="00357556">
      <w:pPr>
        <w:pStyle w:val="PL"/>
        <w:rPr>
          <w:lang w:val="fr-FR"/>
        </w:rPr>
      </w:pPr>
      <w:r>
        <w:rPr>
          <w:lang w:val="fr-FR"/>
        </w:rPr>
        <w:t xml:space="preserve">          content:</w:t>
      </w:r>
    </w:p>
    <w:p w14:paraId="51E3CD46" w14:textId="77777777" w:rsidR="00357556" w:rsidRDefault="00357556" w:rsidP="00357556">
      <w:pPr>
        <w:pStyle w:val="PL"/>
        <w:rPr>
          <w:lang w:val="fr-FR"/>
        </w:rPr>
      </w:pPr>
      <w:r>
        <w:rPr>
          <w:lang w:val="fr-FR"/>
        </w:rPr>
        <w:t xml:space="preserve">            application/json:</w:t>
      </w:r>
    </w:p>
    <w:p w14:paraId="2B46D1B2" w14:textId="77777777" w:rsidR="00357556" w:rsidRDefault="00357556" w:rsidP="00357556">
      <w:pPr>
        <w:pStyle w:val="PL"/>
        <w:rPr>
          <w:lang w:val="fr-FR"/>
        </w:rPr>
      </w:pPr>
      <w:r>
        <w:rPr>
          <w:lang w:val="fr-FR"/>
        </w:rPr>
        <w:t xml:space="preserve">              schema:</w:t>
      </w:r>
    </w:p>
    <w:p w14:paraId="56E75648" w14:textId="77777777" w:rsidR="00357556" w:rsidRDefault="00357556" w:rsidP="00357556">
      <w:pPr>
        <w:pStyle w:val="PL"/>
        <w:rPr>
          <w:lang w:val="fr-FR"/>
        </w:rPr>
      </w:pPr>
      <w:r>
        <w:rPr>
          <w:lang w:val="fr-FR"/>
        </w:rPr>
        <w:t xml:space="preserve">                $ref: '#/components/schemas/AccessControlPolicyList'</w:t>
      </w:r>
    </w:p>
    <w:p w14:paraId="4F2D39FE" w14:textId="77777777" w:rsidR="00C525F1" w:rsidRDefault="00C525F1" w:rsidP="00C525F1">
      <w:pPr>
        <w:pStyle w:val="PL"/>
        <w:rPr>
          <w:ins w:id="2726" w:author="Huawei" w:date="2021-05-08T17:35:00Z"/>
        </w:rPr>
      </w:pPr>
      <w:ins w:id="2727" w:author="Huawei" w:date="2021-05-08T17:35:00Z">
        <w:r>
          <w:t xml:space="preserve">        '307':</w:t>
        </w:r>
      </w:ins>
    </w:p>
    <w:p w14:paraId="15169F7D" w14:textId="77777777" w:rsidR="00C525F1" w:rsidRDefault="00C525F1" w:rsidP="00C525F1">
      <w:pPr>
        <w:pStyle w:val="PL"/>
        <w:rPr>
          <w:ins w:id="2728" w:author="Huawei" w:date="2021-05-08T17:35:00Z"/>
        </w:rPr>
      </w:pPr>
      <w:ins w:id="2729" w:author="Huawei" w:date="2021-05-08T17:35:00Z">
        <w:r>
          <w:t xml:space="preserve">          $ref: 'TS29122_CommonData.yaml#/components/responses/307'</w:t>
        </w:r>
      </w:ins>
    </w:p>
    <w:p w14:paraId="1FF14C90" w14:textId="77777777" w:rsidR="00C525F1" w:rsidRDefault="00C525F1" w:rsidP="00C525F1">
      <w:pPr>
        <w:pStyle w:val="PL"/>
        <w:rPr>
          <w:ins w:id="2730" w:author="Huawei" w:date="2021-05-08T17:35:00Z"/>
        </w:rPr>
      </w:pPr>
      <w:ins w:id="2731" w:author="Huawei" w:date="2021-05-08T17:35:00Z">
        <w:r>
          <w:t xml:space="preserve">        '308':</w:t>
        </w:r>
      </w:ins>
    </w:p>
    <w:p w14:paraId="0712F51A" w14:textId="77777777" w:rsidR="00C525F1" w:rsidRDefault="00C525F1" w:rsidP="00C525F1">
      <w:pPr>
        <w:pStyle w:val="PL"/>
        <w:rPr>
          <w:ins w:id="2732" w:author="Huawei" w:date="2021-05-08T17:35:00Z"/>
        </w:rPr>
      </w:pPr>
      <w:ins w:id="2733" w:author="Huawei" w:date="2021-05-08T17:35:00Z">
        <w:r>
          <w:t xml:space="preserve">          $ref: 'TS29122_CommonData.yaml#/components/responses/308'</w:t>
        </w:r>
      </w:ins>
    </w:p>
    <w:p w14:paraId="03E5DFFA" w14:textId="77777777" w:rsidR="00357556" w:rsidRDefault="00357556" w:rsidP="00357556">
      <w:pPr>
        <w:pStyle w:val="PL"/>
        <w:rPr>
          <w:lang w:val="fr-FR"/>
        </w:rPr>
      </w:pPr>
      <w:r>
        <w:rPr>
          <w:lang w:val="fr-FR"/>
        </w:rPr>
        <w:t xml:space="preserve">        '400':</w:t>
      </w:r>
    </w:p>
    <w:p w14:paraId="24CE28CD" w14:textId="77777777" w:rsidR="00357556" w:rsidRDefault="00357556" w:rsidP="00357556">
      <w:pPr>
        <w:pStyle w:val="PL"/>
        <w:rPr>
          <w:lang w:val="fr-FR"/>
        </w:rPr>
      </w:pPr>
      <w:r>
        <w:rPr>
          <w:lang w:val="fr-FR"/>
        </w:rPr>
        <w:t xml:space="preserve">          $ref: 'TS29122_CommonData.yaml#/components/responses/400'</w:t>
      </w:r>
    </w:p>
    <w:p w14:paraId="1400160B" w14:textId="77777777" w:rsidR="00357556" w:rsidRDefault="00357556" w:rsidP="00357556">
      <w:pPr>
        <w:pStyle w:val="PL"/>
        <w:rPr>
          <w:lang w:val="fr-FR"/>
        </w:rPr>
      </w:pPr>
      <w:r>
        <w:rPr>
          <w:lang w:val="fr-FR"/>
        </w:rPr>
        <w:t xml:space="preserve">        '401':</w:t>
      </w:r>
    </w:p>
    <w:p w14:paraId="625A681B" w14:textId="77777777" w:rsidR="00357556" w:rsidRDefault="00357556" w:rsidP="00357556">
      <w:pPr>
        <w:pStyle w:val="PL"/>
        <w:rPr>
          <w:lang w:val="fr-FR"/>
        </w:rPr>
      </w:pPr>
      <w:r>
        <w:rPr>
          <w:lang w:val="fr-FR"/>
        </w:rPr>
        <w:t xml:space="preserve">          $ref: 'TS29122_CommonData.yaml#/components/responses/401'</w:t>
      </w:r>
    </w:p>
    <w:p w14:paraId="4158B1EB" w14:textId="77777777" w:rsidR="00357556" w:rsidRDefault="00357556" w:rsidP="00357556">
      <w:pPr>
        <w:pStyle w:val="PL"/>
        <w:rPr>
          <w:lang w:val="fr-FR"/>
        </w:rPr>
      </w:pPr>
      <w:r>
        <w:rPr>
          <w:lang w:val="fr-FR"/>
        </w:rPr>
        <w:t xml:space="preserve">        '403':</w:t>
      </w:r>
    </w:p>
    <w:p w14:paraId="02AE639C" w14:textId="77777777" w:rsidR="00357556" w:rsidRDefault="00357556" w:rsidP="00357556">
      <w:pPr>
        <w:pStyle w:val="PL"/>
        <w:rPr>
          <w:lang w:val="fr-FR"/>
        </w:rPr>
      </w:pPr>
      <w:r>
        <w:rPr>
          <w:lang w:val="fr-FR"/>
        </w:rPr>
        <w:t xml:space="preserve">          $ref: 'TS29122_CommonData.yaml#/components/responses/403'</w:t>
      </w:r>
    </w:p>
    <w:p w14:paraId="773005F9" w14:textId="77777777" w:rsidR="00357556" w:rsidRDefault="00357556" w:rsidP="00357556">
      <w:pPr>
        <w:pStyle w:val="PL"/>
        <w:rPr>
          <w:lang w:val="fr-FR"/>
        </w:rPr>
      </w:pPr>
      <w:r>
        <w:rPr>
          <w:lang w:val="fr-FR"/>
        </w:rPr>
        <w:t xml:space="preserve">        '404':</w:t>
      </w:r>
    </w:p>
    <w:p w14:paraId="08622B68" w14:textId="77777777" w:rsidR="00357556" w:rsidRDefault="00357556" w:rsidP="00357556">
      <w:pPr>
        <w:pStyle w:val="PL"/>
        <w:rPr>
          <w:lang w:val="fr-FR"/>
        </w:rPr>
      </w:pPr>
      <w:r>
        <w:rPr>
          <w:lang w:val="fr-FR"/>
        </w:rPr>
        <w:t xml:space="preserve">          $ref: 'TS29122_CommonData.yaml#/components/responses/404'</w:t>
      </w:r>
    </w:p>
    <w:p w14:paraId="3927E842" w14:textId="77777777" w:rsidR="00357556" w:rsidRDefault="00357556" w:rsidP="00357556">
      <w:pPr>
        <w:pStyle w:val="PL"/>
        <w:rPr>
          <w:rFonts w:eastAsia="等线"/>
          <w:lang w:val="fr-FR"/>
        </w:rPr>
      </w:pPr>
      <w:r>
        <w:rPr>
          <w:rFonts w:eastAsia="等线"/>
          <w:lang w:val="fr-FR"/>
        </w:rPr>
        <w:t xml:space="preserve">        '406':</w:t>
      </w:r>
    </w:p>
    <w:p w14:paraId="4B05FDA6" w14:textId="77777777" w:rsidR="00357556" w:rsidRDefault="00357556" w:rsidP="00357556">
      <w:pPr>
        <w:pStyle w:val="PL"/>
        <w:rPr>
          <w:rFonts w:eastAsia="等线"/>
          <w:lang w:val="fr-FR"/>
        </w:rPr>
      </w:pPr>
      <w:r>
        <w:rPr>
          <w:rFonts w:eastAsia="等线"/>
          <w:lang w:val="fr-FR"/>
        </w:rPr>
        <w:t xml:space="preserve">          $ref: 'TS29122_CommonData.yaml#/components/responses/406'</w:t>
      </w:r>
    </w:p>
    <w:p w14:paraId="3FE0A2B2" w14:textId="77777777" w:rsidR="00357556" w:rsidRDefault="00357556" w:rsidP="00357556">
      <w:pPr>
        <w:pStyle w:val="PL"/>
        <w:rPr>
          <w:lang w:val="fr-FR"/>
        </w:rPr>
      </w:pPr>
      <w:r>
        <w:rPr>
          <w:lang w:val="fr-FR"/>
        </w:rPr>
        <w:t xml:space="preserve">        '414':</w:t>
      </w:r>
    </w:p>
    <w:p w14:paraId="27CE54E4" w14:textId="77777777" w:rsidR="00357556" w:rsidRDefault="00357556" w:rsidP="00357556">
      <w:pPr>
        <w:pStyle w:val="PL"/>
        <w:rPr>
          <w:lang w:val="fr-FR"/>
        </w:rPr>
      </w:pPr>
      <w:r>
        <w:rPr>
          <w:lang w:val="fr-FR"/>
        </w:rPr>
        <w:t xml:space="preserve">          $ref: 'TS29122_CommonData.yaml#/components/responses/414'</w:t>
      </w:r>
    </w:p>
    <w:p w14:paraId="319B7A95" w14:textId="77777777" w:rsidR="00357556" w:rsidRDefault="00357556" w:rsidP="00357556">
      <w:pPr>
        <w:pStyle w:val="PL"/>
        <w:rPr>
          <w:rFonts w:eastAsia="等线"/>
          <w:lang w:val="fr-FR"/>
        </w:rPr>
      </w:pPr>
      <w:r>
        <w:rPr>
          <w:rFonts w:eastAsia="等线"/>
          <w:lang w:val="fr-FR"/>
        </w:rPr>
        <w:t xml:space="preserve">        '429':</w:t>
      </w:r>
    </w:p>
    <w:p w14:paraId="34BA721B" w14:textId="77777777" w:rsidR="00357556" w:rsidRDefault="00357556" w:rsidP="00357556">
      <w:pPr>
        <w:pStyle w:val="PL"/>
        <w:rPr>
          <w:rFonts w:eastAsia="等线"/>
          <w:lang w:val="fr-FR"/>
        </w:rPr>
      </w:pPr>
      <w:r>
        <w:rPr>
          <w:rFonts w:eastAsia="等线"/>
          <w:lang w:val="fr-FR"/>
        </w:rPr>
        <w:t xml:space="preserve">          $ref: 'TS29122_CommonData.yaml#/components/responses/429'</w:t>
      </w:r>
    </w:p>
    <w:p w14:paraId="6FB856B0" w14:textId="77777777" w:rsidR="00357556" w:rsidRDefault="00357556" w:rsidP="00357556">
      <w:pPr>
        <w:pStyle w:val="PL"/>
        <w:rPr>
          <w:lang w:val="fr-FR"/>
        </w:rPr>
      </w:pPr>
      <w:r>
        <w:rPr>
          <w:lang w:val="fr-FR"/>
        </w:rPr>
        <w:t xml:space="preserve">        '500':</w:t>
      </w:r>
    </w:p>
    <w:p w14:paraId="0DE298D3" w14:textId="77777777" w:rsidR="00357556" w:rsidRDefault="00357556" w:rsidP="00357556">
      <w:pPr>
        <w:pStyle w:val="PL"/>
        <w:rPr>
          <w:lang w:val="fr-FR"/>
        </w:rPr>
      </w:pPr>
      <w:r>
        <w:rPr>
          <w:lang w:val="fr-FR"/>
        </w:rPr>
        <w:t xml:space="preserve">          $ref: 'TS29122_CommonData.yaml#/components/responses/500'</w:t>
      </w:r>
    </w:p>
    <w:p w14:paraId="490D85EF" w14:textId="77777777" w:rsidR="00357556" w:rsidRDefault="00357556" w:rsidP="00357556">
      <w:pPr>
        <w:pStyle w:val="PL"/>
        <w:rPr>
          <w:lang w:val="fr-FR"/>
        </w:rPr>
      </w:pPr>
      <w:r>
        <w:rPr>
          <w:lang w:val="fr-FR"/>
        </w:rPr>
        <w:t xml:space="preserve">        '503':</w:t>
      </w:r>
    </w:p>
    <w:p w14:paraId="26D7ECE7" w14:textId="77777777" w:rsidR="00357556" w:rsidRDefault="00357556" w:rsidP="00357556">
      <w:pPr>
        <w:pStyle w:val="PL"/>
        <w:rPr>
          <w:lang w:val="fr-FR"/>
        </w:rPr>
      </w:pPr>
      <w:r>
        <w:rPr>
          <w:lang w:val="fr-FR"/>
        </w:rPr>
        <w:t xml:space="preserve">          $ref: 'TS29122_CommonData.yaml#/components/responses/503'</w:t>
      </w:r>
    </w:p>
    <w:p w14:paraId="44A833E8" w14:textId="77777777" w:rsidR="00357556" w:rsidRDefault="00357556" w:rsidP="00357556">
      <w:pPr>
        <w:pStyle w:val="PL"/>
        <w:rPr>
          <w:lang w:val="fr-FR"/>
        </w:rPr>
      </w:pPr>
      <w:r>
        <w:rPr>
          <w:lang w:val="fr-FR"/>
        </w:rPr>
        <w:t xml:space="preserve">        default:</w:t>
      </w:r>
    </w:p>
    <w:p w14:paraId="03DC2AE5" w14:textId="77777777" w:rsidR="00357556" w:rsidRDefault="00357556" w:rsidP="00357556">
      <w:pPr>
        <w:pStyle w:val="PL"/>
        <w:rPr>
          <w:lang w:val="fr-FR"/>
        </w:rPr>
      </w:pPr>
      <w:r>
        <w:rPr>
          <w:lang w:val="fr-FR"/>
        </w:rPr>
        <w:t xml:space="preserve">          $ref: 'TS29122_CommonData.yaml#/components/responses/default'</w:t>
      </w:r>
    </w:p>
    <w:p w14:paraId="30663DFA" w14:textId="77777777" w:rsidR="00357556" w:rsidRDefault="00357556" w:rsidP="00357556">
      <w:pPr>
        <w:pStyle w:val="PL"/>
        <w:rPr>
          <w:lang w:val="fr-FR"/>
        </w:rPr>
      </w:pPr>
    </w:p>
    <w:p w14:paraId="5D646ECB" w14:textId="77777777" w:rsidR="00357556" w:rsidRDefault="00357556" w:rsidP="00357556">
      <w:pPr>
        <w:pStyle w:val="PL"/>
        <w:rPr>
          <w:lang w:val="fr-FR"/>
        </w:rPr>
      </w:pPr>
      <w:r>
        <w:rPr>
          <w:lang w:val="fr-FR"/>
        </w:rPr>
        <w:t>components:</w:t>
      </w:r>
    </w:p>
    <w:p w14:paraId="70FB4CD1" w14:textId="77777777" w:rsidR="00357556" w:rsidRDefault="00357556" w:rsidP="00357556">
      <w:pPr>
        <w:pStyle w:val="PL"/>
        <w:rPr>
          <w:lang w:val="fr-FR"/>
        </w:rPr>
      </w:pPr>
      <w:r>
        <w:rPr>
          <w:lang w:val="fr-FR"/>
        </w:rPr>
        <w:t xml:space="preserve">  schemas:</w:t>
      </w:r>
    </w:p>
    <w:p w14:paraId="73BEDD6B" w14:textId="77777777" w:rsidR="00357556" w:rsidRDefault="00357556" w:rsidP="00357556">
      <w:pPr>
        <w:pStyle w:val="PL"/>
        <w:rPr>
          <w:lang w:val="fr-FR"/>
        </w:rPr>
      </w:pPr>
      <w:r>
        <w:rPr>
          <w:lang w:val="fr-FR"/>
        </w:rPr>
        <w:t xml:space="preserve">    AccessControlPolicyList:</w:t>
      </w:r>
    </w:p>
    <w:p w14:paraId="7C41367F" w14:textId="77777777" w:rsidR="00357556" w:rsidRDefault="00357556" w:rsidP="00357556">
      <w:pPr>
        <w:pStyle w:val="PL"/>
        <w:rPr>
          <w:lang w:val="fr-FR"/>
        </w:rPr>
      </w:pPr>
      <w:r>
        <w:rPr>
          <w:lang w:val="fr-FR"/>
        </w:rPr>
        <w:t xml:space="preserve">      type: object</w:t>
      </w:r>
    </w:p>
    <w:p w14:paraId="6CD4A43D" w14:textId="77777777" w:rsidR="00357556" w:rsidRDefault="00357556" w:rsidP="00357556">
      <w:pPr>
        <w:pStyle w:val="PL"/>
      </w:pPr>
      <w:r>
        <w:rPr>
          <w:lang w:val="fr-FR"/>
        </w:rPr>
        <w:t xml:space="preserve">      </w:t>
      </w:r>
      <w:r>
        <w:t>properties:</w:t>
      </w:r>
    </w:p>
    <w:p w14:paraId="34ADACF9" w14:textId="77777777" w:rsidR="00357556" w:rsidRDefault="00357556" w:rsidP="00357556">
      <w:pPr>
        <w:pStyle w:val="PL"/>
      </w:pPr>
      <w:r>
        <w:t xml:space="preserve">        apiInvokerPolicies:</w:t>
      </w:r>
    </w:p>
    <w:p w14:paraId="05D1AD31" w14:textId="77777777" w:rsidR="00357556" w:rsidRDefault="00357556" w:rsidP="00357556">
      <w:pPr>
        <w:pStyle w:val="PL"/>
      </w:pPr>
      <w:r>
        <w:t xml:space="preserve">          type: array</w:t>
      </w:r>
    </w:p>
    <w:p w14:paraId="57EDF762" w14:textId="77777777" w:rsidR="00357556" w:rsidRDefault="00357556" w:rsidP="00357556">
      <w:pPr>
        <w:pStyle w:val="PL"/>
      </w:pPr>
      <w:r>
        <w:t xml:space="preserve">          items:</w:t>
      </w:r>
    </w:p>
    <w:p w14:paraId="5F38487C" w14:textId="77777777" w:rsidR="00357556" w:rsidRDefault="00357556" w:rsidP="00357556">
      <w:pPr>
        <w:pStyle w:val="PL"/>
      </w:pPr>
      <w:r>
        <w:t xml:space="preserve">            $ref: '#/components/schemas/ApiInvokerPolicy'</w:t>
      </w:r>
    </w:p>
    <w:p w14:paraId="0D41ADBE" w14:textId="77777777" w:rsidR="00357556" w:rsidRDefault="00357556" w:rsidP="00357556">
      <w:pPr>
        <w:pStyle w:val="PL"/>
      </w:pPr>
      <w:r>
        <w:t xml:space="preserve">          minItems: 0</w:t>
      </w:r>
    </w:p>
    <w:p w14:paraId="2BB30CB2" w14:textId="77777777" w:rsidR="00357556" w:rsidRDefault="00357556" w:rsidP="00357556">
      <w:pPr>
        <w:pStyle w:val="PL"/>
      </w:pPr>
      <w:r>
        <w:t xml:space="preserve">          description: Policy of each API invoker.</w:t>
      </w:r>
    </w:p>
    <w:p w14:paraId="0EFAC4C3" w14:textId="77777777" w:rsidR="00357556" w:rsidRDefault="00357556" w:rsidP="00357556">
      <w:pPr>
        <w:pStyle w:val="PL"/>
      </w:pPr>
      <w:r>
        <w:t xml:space="preserve">    ApiInvokerPolicy:</w:t>
      </w:r>
    </w:p>
    <w:p w14:paraId="455B13E1" w14:textId="77777777" w:rsidR="00357556" w:rsidRDefault="00357556" w:rsidP="00357556">
      <w:pPr>
        <w:pStyle w:val="PL"/>
      </w:pPr>
      <w:r>
        <w:t xml:space="preserve">      type: object</w:t>
      </w:r>
    </w:p>
    <w:p w14:paraId="52166A91" w14:textId="77777777" w:rsidR="00357556" w:rsidRDefault="00357556" w:rsidP="00357556">
      <w:pPr>
        <w:pStyle w:val="PL"/>
      </w:pPr>
      <w:r>
        <w:t xml:space="preserve">      properties:</w:t>
      </w:r>
    </w:p>
    <w:p w14:paraId="41030F9F" w14:textId="77777777" w:rsidR="00357556" w:rsidRDefault="00357556" w:rsidP="00357556">
      <w:pPr>
        <w:pStyle w:val="PL"/>
      </w:pPr>
      <w:r>
        <w:t xml:space="preserve">        apiInvokerId:</w:t>
      </w:r>
    </w:p>
    <w:p w14:paraId="2D7B2386" w14:textId="77777777" w:rsidR="00357556" w:rsidRDefault="00357556" w:rsidP="00357556">
      <w:pPr>
        <w:pStyle w:val="PL"/>
      </w:pPr>
      <w:r>
        <w:t xml:space="preserve">          type: string</w:t>
      </w:r>
    </w:p>
    <w:p w14:paraId="680EA092" w14:textId="77777777" w:rsidR="00357556" w:rsidRDefault="00357556" w:rsidP="00357556">
      <w:pPr>
        <w:pStyle w:val="PL"/>
      </w:pPr>
      <w:r>
        <w:t xml:space="preserve">          description: API invoker ID assigned by the CAPIF core function</w:t>
      </w:r>
    </w:p>
    <w:p w14:paraId="1432F987" w14:textId="77777777" w:rsidR="00357556" w:rsidRDefault="00357556" w:rsidP="00357556">
      <w:pPr>
        <w:pStyle w:val="PL"/>
      </w:pPr>
      <w:r>
        <w:t xml:space="preserve">        allowedTotalInvocations:</w:t>
      </w:r>
    </w:p>
    <w:p w14:paraId="029B6685" w14:textId="77777777" w:rsidR="00357556" w:rsidRDefault="00357556" w:rsidP="00357556">
      <w:pPr>
        <w:pStyle w:val="PL"/>
      </w:pPr>
      <w:r>
        <w:t xml:space="preserve">          type: integer</w:t>
      </w:r>
    </w:p>
    <w:p w14:paraId="1EB8B1D1" w14:textId="77777777" w:rsidR="00357556" w:rsidRDefault="00357556" w:rsidP="00357556">
      <w:pPr>
        <w:pStyle w:val="PL"/>
      </w:pPr>
      <w:r>
        <w:t xml:space="preserve">          description: Total number of invocations allowed on the service API by the API invoker.</w:t>
      </w:r>
    </w:p>
    <w:p w14:paraId="2E8A6CEE" w14:textId="77777777" w:rsidR="00357556" w:rsidRDefault="00357556" w:rsidP="00357556">
      <w:pPr>
        <w:pStyle w:val="PL"/>
      </w:pPr>
      <w:r>
        <w:t xml:space="preserve">        allowedInvocationsPerSecond:</w:t>
      </w:r>
    </w:p>
    <w:p w14:paraId="0F81B451" w14:textId="77777777" w:rsidR="00357556" w:rsidRDefault="00357556" w:rsidP="00357556">
      <w:pPr>
        <w:pStyle w:val="PL"/>
      </w:pPr>
      <w:r>
        <w:t xml:space="preserve">          type: integer</w:t>
      </w:r>
    </w:p>
    <w:p w14:paraId="7DEF3055" w14:textId="77777777" w:rsidR="00357556" w:rsidRDefault="00357556" w:rsidP="00357556">
      <w:pPr>
        <w:pStyle w:val="PL"/>
      </w:pPr>
      <w:r>
        <w:t xml:space="preserve">          description: Invocations per second allowed on the service API by the API invoker.  </w:t>
      </w:r>
    </w:p>
    <w:p w14:paraId="5C1E33D3" w14:textId="77777777" w:rsidR="00357556" w:rsidRDefault="00357556" w:rsidP="00357556">
      <w:pPr>
        <w:pStyle w:val="PL"/>
      </w:pPr>
      <w:r>
        <w:t xml:space="preserve">        allowedInvocationTimeRangeList:</w:t>
      </w:r>
    </w:p>
    <w:p w14:paraId="0DB704BD" w14:textId="77777777" w:rsidR="00357556" w:rsidRDefault="00357556" w:rsidP="00357556">
      <w:pPr>
        <w:pStyle w:val="PL"/>
      </w:pPr>
      <w:r>
        <w:t xml:space="preserve">          type: array</w:t>
      </w:r>
    </w:p>
    <w:p w14:paraId="413D8D65" w14:textId="77777777" w:rsidR="00357556" w:rsidRDefault="00357556" w:rsidP="00357556">
      <w:pPr>
        <w:pStyle w:val="PL"/>
      </w:pPr>
      <w:r>
        <w:t xml:space="preserve">          items:</w:t>
      </w:r>
    </w:p>
    <w:p w14:paraId="71662126" w14:textId="77777777" w:rsidR="00357556" w:rsidRDefault="00357556" w:rsidP="00357556">
      <w:pPr>
        <w:pStyle w:val="PL"/>
      </w:pPr>
      <w:r>
        <w:t xml:space="preserve">            $ref: '#/components/schemas/TimeRangeList'</w:t>
      </w:r>
    </w:p>
    <w:p w14:paraId="76129740" w14:textId="77777777" w:rsidR="00357556" w:rsidRDefault="00357556" w:rsidP="00357556">
      <w:pPr>
        <w:pStyle w:val="PL"/>
      </w:pPr>
      <w:r>
        <w:t xml:space="preserve">          minItems: 0</w:t>
      </w:r>
    </w:p>
    <w:p w14:paraId="42417A8B" w14:textId="77777777" w:rsidR="00357556" w:rsidRDefault="00357556" w:rsidP="00357556">
      <w:pPr>
        <w:pStyle w:val="PL"/>
      </w:pPr>
      <w:r>
        <w:t xml:space="preserve">          description: The time ranges during which the invocations are allowed on the service API by the API invoker.</w:t>
      </w:r>
    </w:p>
    <w:p w14:paraId="65070FEB" w14:textId="77777777" w:rsidR="00357556" w:rsidRDefault="00357556" w:rsidP="00357556">
      <w:pPr>
        <w:pStyle w:val="PL"/>
      </w:pPr>
      <w:r>
        <w:t xml:space="preserve">      required:</w:t>
      </w:r>
    </w:p>
    <w:p w14:paraId="5AFA9A03" w14:textId="77777777" w:rsidR="00357556" w:rsidRDefault="00357556" w:rsidP="00357556">
      <w:pPr>
        <w:pStyle w:val="PL"/>
      </w:pPr>
      <w:r>
        <w:t xml:space="preserve">        - apiInvokerId</w:t>
      </w:r>
    </w:p>
    <w:p w14:paraId="5AF357A7" w14:textId="77777777" w:rsidR="00357556" w:rsidRDefault="00357556" w:rsidP="00357556">
      <w:pPr>
        <w:pStyle w:val="PL"/>
      </w:pPr>
      <w:r>
        <w:t xml:space="preserve">    TimeRangeList:</w:t>
      </w:r>
    </w:p>
    <w:p w14:paraId="44769775" w14:textId="77777777" w:rsidR="00357556" w:rsidRDefault="00357556" w:rsidP="00357556">
      <w:pPr>
        <w:pStyle w:val="PL"/>
      </w:pPr>
      <w:r>
        <w:t xml:space="preserve">      type: object</w:t>
      </w:r>
    </w:p>
    <w:p w14:paraId="149D2BAA" w14:textId="77777777" w:rsidR="00357556" w:rsidRDefault="00357556" w:rsidP="00357556">
      <w:pPr>
        <w:pStyle w:val="PL"/>
      </w:pPr>
      <w:r>
        <w:t xml:space="preserve">      properties:</w:t>
      </w:r>
    </w:p>
    <w:p w14:paraId="6CA0C929" w14:textId="77777777" w:rsidR="00357556" w:rsidRDefault="00357556" w:rsidP="00357556">
      <w:pPr>
        <w:pStyle w:val="PL"/>
      </w:pPr>
      <w:r>
        <w:t xml:space="preserve">        startTime:</w:t>
      </w:r>
    </w:p>
    <w:p w14:paraId="6F5210C5" w14:textId="77777777" w:rsidR="00357556" w:rsidRDefault="00357556" w:rsidP="00357556">
      <w:pPr>
        <w:pStyle w:val="PL"/>
      </w:pPr>
      <w:r>
        <w:t xml:space="preserve">          $ref: 'TS29122_CommonData.yaml#/components/schemas/DateTime'</w:t>
      </w:r>
    </w:p>
    <w:p w14:paraId="3A5A3E8B" w14:textId="77777777" w:rsidR="00357556" w:rsidRDefault="00357556" w:rsidP="00357556">
      <w:pPr>
        <w:pStyle w:val="PL"/>
      </w:pPr>
      <w:r>
        <w:t xml:space="preserve">        stopTime:</w:t>
      </w:r>
    </w:p>
    <w:p w14:paraId="331E2068" w14:textId="77777777" w:rsidR="00357556" w:rsidRDefault="00357556" w:rsidP="00357556">
      <w:pPr>
        <w:pStyle w:val="PL"/>
      </w:pPr>
      <w:r>
        <w:t xml:space="preserve">          $ref: 'TS29122_CommonData.yaml#/components/schemas/DateTime'</w:t>
      </w:r>
    </w:p>
    <w:p w14:paraId="3389C090" w14:textId="77777777" w:rsidR="00357556" w:rsidRPr="00357556" w:rsidRDefault="00357556" w:rsidP="00357556">
      <w:pPr>
        <w:rPr>
          <w:lang w:eastAsia="zh-CN"/>
        </w:rPr>
      </w:pPr>
    </w:p>
    <w:p w14:paraId="46AD1F3E"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2996C3" w14:textId="77777777" w:rsidR="00357556" w:rsidRDefault="00357556" w:rsidP="00357556">
      <w:pPr>
        <w:pStyle w:val="2"/>
      </w:pPr>
      <w:bookmarkStart w:id="2734" w:name="_Toc28010107"/>
      <w:bookmarkStart w:id="2735" w:name="_Toc34062227"/>
      <w:bookmarkStart w:id="2736" w:name="_Toc36036985"/>
      <w:bookmarkStart w:id="2737" w:name="_Toc43285254"/>
      <w:bookmarkStart w:id="2738" w:name="_Toc45133033"/>
      <w:bookmarkStart w:id="2739" w:name="_Toc51193727"/>
      <w:bookmarkStart w:id="2740" w:name="_Toc51760926"/>
      <w:bookmarkStart w:id="2741" w:name="_Toc59015376"/>
      <w:bookmarkStart w:id="2742" w:name="_Toc59015892"/>
      <w:bookmarkStart w:id="2743" w:name="_Toc68165934"/>
      <w:r>
        <w:t>A.9</w:t>
      </w:r>
      <w:r>
        <w:tab/>
      </w:r>
      <w:proofErr w:type="spellStart"/>
      <w:r>
        <w:t>CAPIF_Auditing_API</w:t>
      </w:r>
      <w:bookmarkEnd w:id="2734"/>
      <w:bookmarkEnd w:id="2735"/>
      <w:bookmarkEnd w:id="2736"/>
      <w:bookmarkEnd w:id="2737"/>
      <w:bookmarkEnd w:id="2738"/>
      <w:bookmarkEnd w:id="2739"/>
      <w:bookmarkEnd w:id="2740"/>
      <w:bookmarkEnd w:id="2741"/>
      <w:bookmarkEnd w:id="2742"/>
      <w:bookmarkEnd w:id="2743"/>
      <w:proofErr w:type="spellEnd"/>
    </w:p>
    <w:p w14:paraId="74898D28" w14:textId="77777777" w:rsidR="00357556" w:rsidRDefault="00357556" w:rsidP="00357556">
      <w:pPr>
        <w:pStyle w:val="PL"/>
      </w:pPr>
      <w:r>
        <w:t>openapi: 3.0.0</w:t>
      </w:r>
    </w:p>
    <w:p w14:paraId="5BF91AF6" w14:textId="77777777" w:rsidR="00357556" w:rsidRDefault="00357556" w:rsidP="00357556">
      <w:pPr>
        <w:pStyle w:val="PL"/>
      </w:pPr>
      <w:r>
        <w:t>info:</w:t>
      </w:r>
    </w:p>
    <w:p w14:paraId="7E8C2AB4" w14:textId="77777777" w:rsidR="00357556" w:rsidRDefault="00357556" w:rsidP="00357556">
      <w:pPr>
        <w:pStyle w:val="PL"/>
      </w:pPr>
      <w:r>
        <w:t xml:space="preserve">  title: CAPIF_Auditing_API</w:t>
      </w:r>
    </w:p>
    <w:p w14:paraId="624F2556" w14:textId="77777777" w:rsidR="00357556" w:rsidRDefault="00357556" w:rsidP="00357556">
      <w:pPr>
        <w:pStyle w:val="PL"/>
      </w:pPr>
      <w:r>
        <w:t xml:space="preserve">  description: |</w:t>
      </w:r>
    </w:p>
    <w:p w14:paraId="11584E74" w14:textId="77777777" w:rsidR="00357556" w:rsidRDefault="00357556" w:rsidP="00357556">
      <w:pPr>
        <w:pStyle w:val="PL"/>
      </w:pPr>
      <w:r>
        <w:t xml:space="preserve">    API for auditing.</w:t>
      </w:r>
    </w:p>
    <w:p w14:paraId="03C67570" w14:textId="77777777" w:rsidR="00357556" w:rsidRDefault="00357556" w:rsidP="00357556">
      <w:pPr>
        <w:pStyle w:val="PL"/>
        <w:rPr>
          <w:noProof w:val="0"/>
          <w:lang w:val="en-IN"/>
        </w:rPr>
      </w:pPr>
      <w:r>
        <w:rPr>
          <w:noProof w:val="0"/>
          <w:lang w:val="en-IN"/>
        </w:rPr>
        <w:t xml:space="preserve">    © 2019, 3GPP Organizational Partners (ARIB, ATIS, CCSA, ETSI, TSDSI, TTA, TTC).</w:t>
      </w:r>
    </w:p>
    <w:p w14:paraId="6F93ED20" w14:textId="77777777" w:rsidR="00357556" w:rsidRDefault="00357556" w:rsidP="00357556">
      <w:pPr>
        <w:pStyle w:val="PL"/>
        <w:rPr>
          <w:noProof w:val="0"/>
          <w:lang w:val="en-IN"/>
        </w:rPr>
      </w:pPr>
      <w:r>
        <w:rPr>
          <w:noProof w:val="0"/>
          <w:lang w:val="en-IN"/>
        </w:rPr>
        <w:t xml:space="preserve">    All rights reserved.</w:t>
      </w:r>
    </w:p>
    <w:p w14:paraId="18FCE19C" w14:textId="77777777" w:rsidR="00357556" w:rsidRDefault="00357556" w:rsidP="00357556">
      <w:pPr>
        <w:pStyle w:val="PL"/>
      </w:pPr>
      <w:r>
        <w:t xml:space="preserve">  version: "1.0.1"</w:t>
      </w:r>
    </w:p>
    <w:p w14:paraId="3867D040" w14:textId="77777777" w:rsidR="00357556" w:rsidRDefault="00357556" w:rsidP="00357556">
      <w:pPr>
        <w:pStyle w:val="PL"/>
      </w:pPr>
      <w:r>
        <w:t>externalDocs:</w:t>
      </w:r>
    </w:p>
    <w:p w14:paraId="01ACF208" w14:textId="77777777" w:rsidR="00357556" w:rsidRDefault="00357556" w:rsidP="00357556">
      <w:pPr>
        <w:pStyle w:val="PL"/>
      </w:pPr>
      <w:r>
        <w:t xml:space="preserve">  description: 3GPP TS 29.222 V15.4.0 Common API Framework for 3GPP Northbound APIs</w:t>
      </w:r>
    </w:p>
    <w:p w14:paraId="62CDDB05" w14:textId="77777777" w:rsidR="00357556" w:rsidRDefault="00357556" w:rsidP="00357556">
      <w:pPr>
        <w:pStyle w:val="PL"/>
      </w:pPr>
      <w:r>
        <w:t xml:space="preserve">  url: http://www.3gpp.org/ftp/Specs/archive/29_series/29.222/</w:t>
      </w:r>
    </w:p>
    <w:p w14:paraId="0E583EEA" w14:textId="77777777" w:rsidR="00357556" w:rsidRDefault="00357556" w:rsidP="00357556">
      <w:pPr>
        <w:pStyle w:val="PL"/>
      </w:pPr>
      <w:r>
        <w:t>servers:</w:t>
      </w:r>
    </w:p>
    <w:p w14:paraId="6A72574B" w14:textId="77777777" w:rsidR="00357556" w:rsidRDefault="00357556" w:rsidP="00357556">
      <w:pPr>
        <w:pStyle w:val="PL"/>
      </w:pPr>
      <w:r>
        <w:t xml:space="preserve">  - url: '{apiRoot}/logs/v1'</w:t>
      </w:r>
    </w:p>
    <w:p w14:paraId="3F8BD29B" w14:textId="77777777" w:rsidR="00357556" w:rsidRDefault="00357556" w:rsidP="00357556">
      <w:pPr>
        <w:pStyle w:val="PL"/>
      </w:pPr>
      <w:r>
        <w:t xml:space="preserve">    variables:</w:t>
      </w:r>
    </w:p>
    <w:p w14:paraId="721B4F89" w14:textId="77777777" w:rsidR="00357556" w:rsidRDefault="00357556" w:rsidP="00357556">
      <w:pPr>
        <w:pStyle w:val="PL"/>
      </w:pPr>
      <w:r>
        <w:t xml:space="preserve">      apiRoot:</w:t>
      </w:r>
    </w:p>
    <w:p w14:paraId="1CC722B3" w14:textId="77777777" w:rsidR="00357556" w:rsidRDefault="00357556" w:rsidP="00357556">
      <w:pPr>
        <w:pStyle w:val="PL"/>
      </w:pPr>
      <w:r>
        <w:t xml:space="preserve">        default: https://example.com</w:t>
      </w:r>
    </w:p>
    <w:p w14:paraId="1E8ADE1C" w14:textId="77777777" w:rsidR="00357556" w:rsidRDefault="00357556" w:rsidP="00357556">
      <w:pPr>
        <w:pStyle w:val="PL"/>
      </w:pPr>
      <w:r>
        <w:t xml:space="preserve">        description: apiRoot as defined in subclause 7.5 of 3GPP TS 29.222.</w:t>
      </w:r>
    </w:p>
    <w:p w14:paraId="50778AAC" w14:textId="77777777" w:rsidR="00357556" w:rsidRDefault="00357556" w:rsidP="00357556">
      <w:pPr>
        <w:pStyle w:val="PL"/>
      </w:pPr>
      <w:r>
        <w:t>paths:</w:t>
      </w:r>
    </w:p>
    <w:p w14:paraId="150FD2A9" w14:textId="77777777" w:rsidR="00357556" w:rsidRDefault="00357556" w:rsidP="00357556">
      <w:pPr>
        <w:pStyle w:val="PL"/>
      </w:pPr>
      <w:r>
        <w:t xml:space="preserve">  /apiInvocationLogs:</w:t>
      </w:r>
    </w:p>
    <w:p w14:paraId="1B115FA2" w14:textId="77777777" w:rsidR="00357556" w:rsidRDefault="00357556" w:rsidP="00357556">
      <w:pPr>
        <w:pStyle w:val="PL"/>
      </w:pPr>
      <w:r>
        <w:t xml:space="preserve">    get:</w:t>
      </w:r>
    </w:p>
    <w:p w14:paraId="048E9336" w14:textId="77777777" w:rsidR="00357556" w:rsidRDefault="00357556" w:rsidP="00357556">
      <w:pPr>
        <w:pStyle w:val="PL"/>
      </w:pPr>
      <w:r>
        <w:t xml:space="preserve">      description: Query and retrieve service API invocation logs stored on the CAPIF core function.</w:t>
      </w:r>
    </w:p>
    <w:p w14:paraId="6CB22B6C" w14:textId="77777777" w:rsidR="00357556" w:rsidRDefault="00357556" w:rsidP="00357556">
      <w:pPr>
        <w:pStyle w:val="PL"/>
      </w:pPr>
      <w:r>
        <w:t xml:space="preserve">      parameters:</w:t>
      </w:r>
    </w:p>
    <w:p w14:paraId="0A38BFE7" w14:textId="77777777" w:rsidR="00357556" w:rsidRDefault="00357556" w:rsidP="00357556">
      <w:pPr>
        <w:pStyle w:val="PL"/>
      </w:pPr>
      <w:r>
        <w:t xml:space="preserve">        - name: aef-id</w:t>
      </w:r>
    </w:p>
    <w:p w14:paraId="3E26C986" w14:textId="77777777" w:rsidR="00357556" w:rsidRDefault="00357556" w:rsidP="00357556">
      <w:pPr>
        <w:pStyle w:val="PL"/>
      </w:pPr>
      <w:r>
        <w:t xml:space="preserve">          in: query</w:t>
      </w:r>
    </w:p>
    <w:p w14:paraId="710DF3E4" w14:textId="77777777" w:rsidR="00357556" w:rsidRDefault="00357556" w:rsidP="00357556">
      <w:pPr>
        <w:pStyle w:val="PL"/>
      </w:pPr>
      <w:r>
        <w:t xml:space="preserve">          description: String identifying the API exposing function.</w:t>
      </w:r>
    </w:p>
    <w:p w14:paraId="3F526658" w14:textId="77777777" w:rsidR="00357556" w:rsidRDefault="00357556" w:rsidP="00357556">
      <w:pPr>
        <w:pStyle w:val="PL"/>
      </w:pPr>
      <w:r>
        <w:t xml:space="preserve">          schema:</w:t>
      </w:r>
    </w:p>
    <w:p w14:paraId="572D02D4" w14:textId="77777777" w:rsidR="00357556" w:rsidRDefault="00357556" w:rsidP="00357556">
      <w:pPr>
        <w:pStyle w:val="PL"/>
      </w:pPr>
      <w:r>
        <w:t xml:space="preserve">            type: string</w:t>
      </w:r>
    </w:p>
    <w:p w14:paraId="74D25614" w14:textId="77777777" w:rsidR="00357556" w:rsidRDefault="00357556" w:rsidP="00357556">
      <w:pPr>
        <w:pStyle w:val="PL"/>
      </w:pPr>
      <w:r>
        <w:t xml:space="preserve">        - name: api-invoker-id</w:t>
      </w:r>
    </w:p>
    <w:p w14:paraId="443D4004" w14:textId="77777777" w:rsidR="00357556" w:rsidRDefault="00357556" w:rsidP="00357556">
      <w:pPr>
        <w:pStyle w:val="PL"/>
      </w:pPr>
      <w:r>
        <w:t xml:space="preserve">          in: query</w:t>
      </w:r>
    </w:p>
    <w:p w14:paraId="7CCDB1F1" w14:textId="77777777" w:rsidR="00357556" w:rsidRDefault="00357556" w:rsidP="00357556">
      <w:pPr>
        <w:pStyle w:val="PL"/>
      </w:pPr>
      <w:r>
        <w:t xml:space="preserve">          description: String identifying </w:t>
      </w:r>
      <w:r>
        <w:rPr>
          <w:rFonts w:cs="Arial"/>
          <w:szCs w:val="18"/>
        </w:rPr>
        <w:t>the API invoker which invoked the service API</w:t>
      </w:r>
      <w:r>
        <w:t>.</w:t>
      </w:r>
    </w:p>
    <w:p w14:paraId="7A30583E" w14:textId="77777777" w:rsidR="00357556" w:rsidRDefault="00357556" w:rsidP="00357556">
      <w:pPr>
        <w:pStyle w:val="PL"/>
      </w:pPr>
      <w:r>
        <w:t xml:space="preserve">          schema:</w:t>
      </w:r>
    </w:p>
    <w:p w14:paraId="2BB63FBB" w14:textId="77777777" w:rsidR="00357556" w:rsidRDefault="00357556" w:rsidP="00357556">
      <w:pPr>
        <w:pStyle w:val="PL"/>
      </w:pPr>
      <w:r>
        <w:t xml:space="preserve">            type: string</w:t>
      </w:r>
    </w:p>
    <w:p w14:paraId="09B7B07E" w14:textId="77777777" w:rsidR="00357556" w:rsidRDefault="00357556" w:rsidP="00357556">
      <w:pPr>
        <w:pStyle w:val="PL"/>
      </w:pPr>
      <w:r>
        <w:t xml:space="preserve">        - name: time-range-start</w:t>
      </w:r>
    </w:p>
    <w:p w14:paraId="66FA9728" w14:textId="77777777" w:rsidR="00357556" w:rsidRDefault="00357556" w:rsidP="00357556">
      <w:pPr>
        <w:pStyle w:val="PL"/>
      </w:pPr>
      <w:r>
        <w:t xml:space="preserve">          in: query</w:t>
      </w:r>
    </w:p>
    <w:p w14:paraId="3685BB04" w14:textId="77777777" w:rsidR="00357556" w:rsidRDefault="00357556" w:rsidP="00357556">
      <w:pPr>
        <w:pStyle w:val="PL"/>
      </w:pPr>
      <w:r>
        <w:t xml:space="preserve">          description: </w:t>
      </w:r>
      <w:r>
        <w:rPr>
          <w:rFonts w:cs="Arial"/>
          <w:szCs w:val="18"/>
        </w:rPr>
        <w:t>Start time of the invocation time range.</w:t>
      </w:r>
    </w:p>
    <w:p w14:paraId="436447FE" w14:textId="77777777" w:rsidR="00357556" w:rsidRDefault="00357556" w:rsidP="00357556">
      <w:pPr>
        <w:pStyle w:val="PL"/>
      </w:pPr>
      <w:r>
        <w:t xml:space="preserve">          schema:</w:t>
      </w:r>
    </w:p>
    <w:p w14:paraId="792AB64F" w14:textId="77777777" w:rsidR="00357556" w:rsidRDefault="00357556" w:rsidP="00357556">
      <w:pPr>
        <w:pStyle w:val="PL"/>
      </w:pPr>
      <w:r>
        <w:t xml:space="preserve">            $ref: 'TS29122_CommonData.yaml#/components/schemas/DateTime'</w:t>
      </w:r>
    </w:p>
    <w:p w14:paraId="76A0E923" w14:textId="77777777" w:rsidR="00357556" w:rsidRDefault="00357556" w:rsidP="00357556">
      <w:pPr>
        <w:pStyle w:val="PL"/>
      </w:pPr>
      <w:r>
        <w:t xml:space="preserve">        - name: time-range-end</w:t>
      </w:r>
    </w:p>
    <w:p w14:paraId="161CC80C" w14:textId="77777777" w:rsidR="00357556" w:rsidRDefault="00357556" w:rsidP="00357556">
      <w:pPr>
        <w:pStyle w:val="PL"/>
      </w:pPr>
      <w:r>
        <w:t xml:space="preserve">          in: query</w:t>
      </w:r>
    </w:p>
    <w:p w14:paraId="6933303A" w14:textId="77777777" w:rsidR="00357556" w:rsidRDefault="00357556" w:rsidP="00357556">
      <w:pPr>
        <w:pStyle w:val="PL"/>
      </w:pPr>
      <w:r>
        <w:t xml:space="preserve">          description: End</w:t>
      </w:r>
      <w:r>
        <w:rPr>
          <w:rFonts w:cs="Arial"/>
          <w:szCs w:val="18"/>
        </w:rPr>
        <w:t xml:space="preserve"> time of the invocation time range.</w:t>
      </w:r>
    </w:p>
    <w:p w14:paraId="6BCDFFED" w14:textId="77777777" w:rsidR="00357556" w:rsidRDefault="00357556" w:rsidP="00357556">
      <w:pPr>
        <w:pStyle w:val="PL"/>
      </w:pPr>
      <w:r>
        <w:t xml:space="preserve">          schema:</w:t>
      </w:r>
    </w:p>
    <w:p w14:paraId="58E025A6" w14:textId="77777777" w:rsidR="00357556" w:rsidRDefault="00357556" w:rsidP="00357556">
      <w:pPr>
        <w:pStyle w:val="PL"/>
      </w:pPr>
      <w:r>
        <w:t xml:space="preserve">            $ref: 'TS29122_CommonData.yaml#/components/schemas/DateTime'</w:t>
      </w:r>
    </w:p>
    <w:p w14:paraId="2A114991" w14:textId="77777777" w:rsidR="00357556" w:rsidRDefault="00357556" w:rsidP="00357556">
      <w:pPr>
        <w:pStyle w:val="PL"/>
      </w:pPr>
      <w:r>
        <w:t xml:space="preserve">        - name: api-id</w:t>
      </w:r>
    </w:p>
    <w:p w14:paraId="7440079B" w14:textId="77777777" w:rsidR="00357556" w:rsidRDefault="00357556" w:rsidP="00357556">
      <w:pPr>
        <w:pStyle w:val="PL"/>
      </w:pPr>
      <w:r>
        <w:t xml:space="preserve">          in: query</w:t>
      </w:r>
    </w:p>
    <w:p w14:paraId="5770AD88" w14:textId="77777777" w:rsidR="00357556" w:rsidRDefault="00357556" w:rsidP="00357556">
      <w:pPr>
        <w:pStyle w:val="PL"/>
      </w:pPr>
      <w:r>
        <w:t xml:space="preserve">          description: </w:t>
      </w:r>
      <w:r>
        <w:rPr>
          <w:rFonts w:cs="Arial"/>
          <w:szCs w:val="18"/>
        </w:rPr>
        <w:t>String identifying the API invoked.</w:t>
      </w:r>
    </w:p>
    <w:p w14:paraId="18BE2DB9" w14:textId="77777777" w:rsidR="00357556" w:rsidRDefault="00357556" w:rsidP="00357556">
      <w:pPr>
        <w:pStyle w:val="PL"/>
      </w:pPr>
      <w:r>
        <w:t xml:space="preserve">          schema:</w:t>
      </w:r>
    </w:p>
    <w:p w14:paraId="52ECDA96" w14:textId="77777777" w:rsidR="00357556" w:rsidRDefault="00357556" w:rsidP="00357556">
      <w:pPr>
        <w:pStyle w:val="PL"/>
      </w:pPr>
      <w:r>
        <w:t xml:space="preserve">            type: string</w:t>
      </w:r>
    </w:p>
    <w:p w14:paraId="638A982A" w14:textId="77777777" w:rsidR="00357556" w:rsidRDefault="00357556" w:rsidP="00357556">
      <w:pPr>
        <w:pStyle w:val="PL"/>
      </w:pPr>
      <w:r>
        <w:t xml:space="preserve">        - name: api-name</w:t>
      </w:r>
    </w:p>
    <w:p w14:paraId="56FC5DC5" w14:textId="77777777" w:rsidR="00357556" w:rsidRDefault="00357556" w:rsidP="00357556">
      <w:pPr>
        <w:pStyle w:val="PL"/>
      </w:pPr>
      <w:r>
        <w:t xml:space="preserve">          in: query</w:t>
      </w:r>
    </w:p>
    <w:p w14:paraId="2AA63897" w14:textId="77777777" w:rsidR="00357556" w:rsidRDefault="00357556" w:rsidP="00357556">
      <w:pPr>
        <w:pStyle w:val="PL"/>
      </w:pPr>
      <w:r>
        <w:t xml:space="preserve">          description: </w:t>
      </w:r>
      <w:r>
        <w:rPr>
          <w:rFonts w:cs="Arial"/>
          <w:szCs w:val="18"/>
        </w:rPr>
        <w:t>API name, it is set as {apiName}</w:t>
      </w:r>
      <w:r>
        <w:t xml:space="preserve"> part of the URI structure</w:t>
      </w:r>
      <w:r>
        <w:rPr>
          <w:rFonts w:cs="Arial"/>
          <w:szCs w:val="18"/>
        </w:rPr>
        <w:t xml:space="preserve"> as defined in subclause 4.4 of 3GPP TS 29.501</w:t>
      </w:r>
      <w:r>
        <w:t>.</w:t>
      </w:r>
    </w:p>
    <w:p w14:paraId="45D5D385" w14:textId="77777777" w:rsidR="00357556" w:rsidRDefault="00357556" w:rsidP="00357556">
      <w:pPr>
        <w:pStyle w:val="PL"/>
      </w:pPr>
      <w:r>
        <w:t xml:space="preserve">          schema:</w:t>
      </w:r>
    </w:p>
    <w:p w14:paraId="372066EA" w14:textId="77777777" w:rsidR="00357556" w:rsidRDefault="00357556" w:rsidP="00357556">
      <w:pPr>
        <w:pStyle w:val="PL"/>
      </w:pPr>
      <w:r>
        <w:t xml:space="preserve">            type: string</w:t>
      </w:r>
    </w:p>
    <w:p w14:paraId="7118F16D" w14:textId="77777777" w:rsidR="00357556" w:rsidRDefault="00357556" w:rsidP="00357556">
      <w:pPr>
        <w:pStyle w:val="PL"/>
      </w:pPr>
      <w:r>
        <w:t xml:space="preserve">        - name: api-version</w:t>
      </w:r>
    </w:p>
    <w:p w14:paraId="64F2DB4E" w14:textId="77777777" w:rsidR="00357556" w:rsidRDefault="00357556" w:rsidP="00357556">
      <w:pPr>
        <w:pStyle w:val="PL"/>
      </w:pPr>
      <w:r>
        <w:t xml:space="preserve">          in: query</w:t>
      </w:r>
    </w:p>
    <w:p w14:paraId="53D43127" w14:textId="77777777" w:rsidR="00357556" w:rsidRDefault="00357556" w:rsidP="00357556">
      <w:pPr>
        <w:pStyle w:val="PL"/>
      </w:pPr>
      <w:r>
        <w:t xml:space="preserve">          description: </w:t>
      </w:r>
      <w:r>
        <w:rPr>
          <w:rFonts w:cs="Arial"/>
          <w:szCs w:val="18"/>
        </w:rPr>
        <w:t>Version of the API which was invoked</w:t>
      </w:r>
      <w:r>
        <w:t>.</w:t>
      </w:r>
    </w:p>
    <w:p w14:paraId="0E6E7BA3" w14:textId="77777777" w:rsidR="00357556" w:rsidRDefault="00357556" w:rsidP="00357556">
      <w:pPr>
        <w:pStyle w:val="PL"/>
      </w:pPr>
      <w:r>
        <w:t xml:space="preserve">          schema:</w:t>
      </w:r>
    </w:p>
    <w:p w14:paraId="3F89E738" w14:textId="77777777" w:rsidR="00357556" w:rsidRDefault="00357556" w:rsidP="00357556">
      <w:pPr>
        <w:pStyle w:val="PL"/>
      </w:pPr>
      <w:r>
        <w:t xml:space="preserve">            type: string</w:t>
      </w:r>
    </w:p>
    <w:p w14:paraId="2878225E" w14:textId="77777777" w:rsidR="00357556" w:rsidRDefault="00357556" w:rsidP="00357556">
      <w:pPr>
        <w:pStyle w:val="PL"/>
        <w:rPr>
          <w:rFonts w:eastAsia="等线"/>
        </w:rPr>
      </w:pPr>
      <w:r>
        <w:rPr>
          <w:rFonts w:eastAsia="等线"/>
        </w:rPr>
        <w:t xml:space="preserve">        - name: protocol</w:t>
      </w:r>
    </w:p>
    <w:p w14:paraId="23CB2D84" w14:textId="77777777" w:rsidR="00357556" w:rsidRDefault="00357556" w:rsidP="00357556">
      <w:pPr>
        <w:pStyle w:val="PL"/>
        <w:rPr>
          <w:rFonts w:eastAsia="等线"/>
        </w:rPr>
      </w:pPr>
      <w:r>
        <w:rPr>
          <w:rFonts w:eastAsia="等线"/>
        </w:rPr>
        <w:t xml:space="preserve">          in: query</w:t>
      </w:r>
    </w:p>
    <w:p w14:paraId="449DF1BA" w14:textId="77777777" w:rsidR="00357556" w:rsidRDefault="00357556" w:rsidP="00357556">
      <w:pPr>
        <w:pStyle w:val="PL"/>
        <w:rPr>
          <w:rFonts w:eastAsia="等线"/>
        </w:rPr>
      </w:pPr>
      <w:r>
        <w:rPr>
          <w:rFonts w:eastAsia="等线"/>
        </w:rPr>
        <w:t xml:space="preserve">          description: </w:t>
      </w:r>
      <w:r>
        <w:rPr>
          <w:rFonts w:eastAsia="等线" w:cs="Arial"/>
          <w:szCs w:val="18"/>
        </w:rPr>
        <w:t>Protocol invoked</w:t>
      </w:r>
      <w:r>
        <w:rPr>
          <w:rFonts w:eastAsia="等线"/>
        </w:rPr>
        <w:t>.</w:t>
      </w:r>
    </w:p>
    <w:p w14:paraId="7A4F3F10" w14:textId="77777777" w:rsidR="00357556" w:rsidRDefault="00357556" w:rsidP="00357556">
      <w:pPr>
        <w:pStyle w:val="PL"/>
        <w:rPr>
          <w:rFonts w:eastAsia="等线"/>
        </w:rPr>
      </w:pPr>
      <w:r>
        <w:rPr>
          <w:rFonts w:eastAsia="等线"/>
        </w:rPr>
        <w:t xml:space="preserve">          schema:</w:t>
      </w:r>
    </w:p>
    <w:p w14:paraId="4D33487D" w14:textId="77777777" w:rsidR="00357556" w:rsidRDefault="00357556" w:rsidP="00357556">
      <w:pPr>
        <w:pStyle w:val="PL"/>
        <w:rPr>
          <w:rFonts w:eastAsia="等线"/>
        </w:rPr>
      </w:pPr>
      <w:r>
        <w:rPr>
          <w:rFonts w:eastAsia="等线"/>
        </w:rPr>
        <w:t xml:space="preserve">            $ref: 'TS29222_CAPIF_Publish_Service_API.yaml#/components/schemas/Protocol'</w:t>
      </w:r>
    </w:p>
    <w:p w14:paraId="4370D108" w14:textId="77777777" w:rsidR="00357556" w:rsidRDefault="00357556" w:rsidP="00357556">
      <w:pPr>
        <w:pStyle w:val="PL"/>
      </w:pPr>
      <w:r>
        <w:t xml:space="preserve">        - name: operation</w:t>
      </w:r>
    </w:p>
    <w:p w14:paraId="5A0FEFC7" w14:textId="77777777" w:rsidR="00357556" w:rsidRDefault="00357556" w:rsidP="00357556">
      <w:pPr>
        <w:pStyle w:val="PL"/>
      </w:pPr>
      <w:r>
        <w:t xml:space="preserve">          in: query</w:t>
      </w:r>
    </w:p>
    <w:p w14:paraId="306E9743" w14:textId="77777777" w:rsidR="00357556" w:rsidRDefault="00357556" w:rsidP="00357556">
      <w:pPr>
        <w:pStyle w:val="PL"/>
      </w:pPr>
      <w:r>
        <w:t xml:space="preserve">          description: </w:t>
      </w:r>
      <w:r>
        <w:rPr>
          <w:rFonts w:cs="Arial"/>
          <w:szCs w:val="18"/>
        </w:rPr>
        <w:t>Operation that was invoked on the API</w:t>
      </w:r>
      <w:r>
        <w:t>.</w:t>
      </w:r>
    </w:p>
    <w:p w14:paraId="1DADA362" w14:textId="77777777" w:rsidR="00357556" w:rsidRDefault="00357556" w:rsidP="00357556">
      <w:pPr>
        <w:pStyle w:val="PL"/>
      </w:pPr>
      <w:r>
        <w:t xml:space="preserve">          schema:</w:t>
      </w:r>
    </w:p>
    <w:p w14:paraId="2961A95D" w14:textId="77777777" w:rsidR="00357556" w:rsidRDefault="00357556" w:rsidP="00357556">
      <w:pPr>
        <w:pStyle w:val="PL"/>
        <w:rPr>
          <w:rFonts w:eastAsia="等线"/>
        </w:rPr>
      </w:pPr>
      <w:r>
        <w:rPr>
          <w:rFonts w:eastAsia="等线"/>
        </w:rPr>
        <w:t xml:space="preserve">            $ref: 'TS29222_CAPIF_Publish_Service_API.yaml#/components/schemas/Operation'</w:t>
      </w:r>
    </w:p>
    <w:p w14:paraId="22AB288F" w14:textId="77777777" w:rsidR="00357556" w:rsidRDefault="00357556" w:rsidP="00357556">
      <w:pPr>
        <w:pStyle w:val="PL"/>
      </w:pPr>
      <w:r>
        <w:t xml:space="preserve">        - name: result</w:t>
      </w:r>
    </w:p>
    <w:p w14:paraId="1B3FAC46" w14:textId="77777777" w:rsidR="00357556" w:rsidRDefault="00357556" w:rsidP="00357556">
      <w:pPr>
        <w:pStyle w:val="PL"/>
      </w:pPr>
      <w:r>
        <w:t xml:space="preserve">          in: query</w:t>
      </w:r>
    </w:p>
    <w:p w14:paraId="74C0C75A" w14:textId="77777777" w:rsidR="00357556" w:rsidRDefault="00357556" w:rsidP="00357556">
      <w:pPr>
        <w:pStyle w:val="PL"/>
      </w:pPr>
      <w:r>
        <w:t xml:space="preserve">          description: </w:t>
      </w:r>
      <w:r>
        <w:rPr>
          <w:rFonts w:cs="Arial"/>
          <w:szCs w:val="18"/>
        </w:rPr>
        <w:t>Result or output of the invocation</w:t>
      </w:r>
      <w:r>
        <w:t>.</w:t>
      </w:r>
    </w:p>
    <w:p w14:paraId="22ACC44E" w14:textId="77777777" w:rsidR="00357556" w:rsidRDefault="00357556" w:rsidP="00357556">
      <w:pPr>
        <w:pStyle w:val="PL"/>
      </w:pPr>
      <w:r>
        <w:t xml:space="preserve">          schema:</w:t>
      </w:r>
    </w:p>
    <w:p w14:paraId="58F39A82" w14:textId="77777777" w:rsidR="00357556" w:rsidRDefault="00357556" w:rsidP="00357556">
      <w:pPr>
        <w:pStyle w:val="PL"/>
      </w:pPr>
      <w:r>
        <w:t xml:space="preserve">            type: string</w:t>
      </w:r>
    </w:p>
    <w:p w14:paraId="147B5395" w14:textId="77777777" w:rsidR="00357556" w:rsidRDefault="00357556" w:rsidP="00357556">
      <w:pPr>
        <w:pStyle w:val="PL"/>
      </w:pPr>
      <w:r>
        <w:t xml:space="preserve">        - name: resource-name</w:t>
      </w:r>
    </w:p>
    <w:p w14:paraId="5A423340" w14:textId="77777777" w:rsidR="00357556" w:rsidRDefault="00357556" w:rsidP="00357556">
      <w:pPr>
        <w:pStyle w:val="PL"/>
      </w:pPr>
      <w:r>
        <w:t xml:space="preserve">          in: query</w:t>
      </w:r>
    </w:p>
    <w:p w14:paraId="38B4F9F7" w14:textId="77777777" w:rsidR="00357556" w:rsidRDefault="00357556" w:rsidP="00357556">
      <w:pPr>
        <w:pStyle w:val="PL"/>
      </w:pPr>
      <w:r>
        <w:t xml:space="preserve">          description: </w:t>
      </w:r>
      <w:r>
        <w:rPr>
          <w:rFonts w:cs="Arial"/>
          <w:szCs w:val="18"/>
        </w:rPr>
        <w:t>Name of the specific resource invoked.</w:t>
      </w:r>
    </w:p>
    <w:p w14:paraId="11E638CC" w14:textId="77777777" w:rsidR="00357556" w:rsidRDefault="00357556" w:rsidP="00357556">
      <w:pPr>
        <w:pStyle w:val="PL"/>
      </w:pPr>
      <w:r>
        <w:t xml:space="preserve">          schema:</w:t>
      </w:r>
    </w:p>
    <w:p w14:paraId="481DA933" w14:textId="77777777" w:rsidR="00357556" w:rsidRDefault="00357556" w:rsidP="00357556">
      <w:pPr>
        <w:pStyle w:val="PL"/>
      </w:pPr>
      <w:r>
        <w:t xml:space="preserve">            type: string</w:t>
      </w:r>
    </w:p>
    <w:p w14:paraId="34F0E11F" w14:textId="77777777" w:rsidR="00357556" w:rsidRDefault="00357556" w:rsidP="00357556">
      <w:pPr>
        <w:pStyle w:val="PL"/>
        <w:rPr>
          <w:lang w:val="en-US"/>
        </w:rPr>
      </w:pPr>
      <w:r>
        <w:rPr>
          <w:lang w:val="en-US"/>
        </w:rPr>
        <w:t xml:space="preserve">        - name: src-interface</w:t>
      </w:r>
    </w:p>
    <w:p w14:paraId="17F922B4" w14:textId="77777777" w:rsidR="00357556" w:rsidRDefault="00357556" w:rsidP="00357556">
      <w:pPr>
        <w:pStyle w:val="PL"/>
        <w:rPr>
          <w:lang w:val="en-US"/>
        </w:rPr>
      </w:pPr>
      <w:r>
        <w:rPr>
          <w:lang w:val="en-US"/>
        </w:rPr>
        <w:t xml:space="preserve">          in: query</w:t>
      </w:r>
    </w:p>
    <w:p w14:paraId="4BB50EF5" w14:textId="77777777" w:rsidR="00357556" w:rsidRDefault="00357556" w:rsidP="00357556">
      <w:pPr>
        <w:pStyle w:val="PL"/>
        <w:rPr>
          <w:lang w:val="en-US"/>
        </w:rPr>
      </w:pPr>
      <w:r>
        <w:rPr>
          <w:lang w:val="en-US"/>
        </w:rPr>
        <w:t xml:space="preserve">          description: </w:t>
      </w:r>
      <w:r>
        <w:rPr>
          <w:rFonts w:cs="Arial"/>
          <w:szCs w:val="18"/>
        </w:rPr>
        <w:t>Interface description of the API invoker.</w:t>
      </w:r>
    </w:p>
    <w:p w14:paraId="7C0BB65A" w14:textId="77777777" w:rsidR="00357556" w:rsidRDefault="00357556" w:rsidP="00357556">
      <w:pPr>
        <w:pStyle w:val="PL"/>
        <w:rPr>
          <w:rFonts w:eastAsia="等线"/>
          <w:lang w:val="en-US"/>
        </w:rPr>
      </w:pPr>
      <w:r>
        <w:rPr>
          <w:rFonts w:eastAsia="等线"/>
          <w:lang w:val="en-US"/>
        </w:rPr>
        <w:t xml:space="preserve">          content:</w:t>
      </w:r>
    </w:p>
    <w:p w14:paraId="685F835E" w14:textId="77777777" w:rsidR="00357556" w:rsidRDefault="00357556" w:rsidP="00357556">
      <w:pPr>
        <w:pStyle w:val="PL"/>
        <w:rPr>
          <w:rFonts w:eastAsia="等线"/>
          <w:lang w:val="en-US"/>
        </w:rPr>
      </w:pPr>
      <w:r>
        <w:rPr>
          <w:rFonts w:eastAsia="等线"/>
          <w:lang w:val="en-US"/>
        </w:rPr>
        <w:t xml:space="preserve">            application/json:</w:t>
      </w:r>
    </w:p>
    <w:p w14:paraId="333FA3E9" w14:textId="77777777" w:rsidR="00357556" w:rsidRDefault="00357556" w:rsidP="00357556">
      <w:pPr>
        <w:pStyle w:val="PL"/>
        <w:rPr>
          <w:lang w:val="en-US"/>
        </w:rPr>
      </w:pPr>
      <w:r>
        <w:rPr>
          <w:lang w:val="en-US"/>
        </w:rPr>
        <w:t xml:space="preserve">              schema:</w:t>
      </w:r>
    </w:p>
    <w:p w14:paraId="2B7FF7AA" w14:textId="77777777" w:rsidR="00357556" w:rsidRDefault="00357556" w:rsidP="00357556">
      <w:pPr>
        <w:pStyle w:val="PL"/>
      </w:pPr>
      <w:r>
        <w:t xml:space="preserve">                $ref: 'TS29222_CAPIF_Publish_Service_API.yaml#/components/schemas/InterfaceDescription'</w:t>
      </w:r>
    </w:p>
    <w:p w14:paraId="674CFC50" w14:textId="77777777" w:rsidR="00357556" w:rsidRDefault="00357556" w:rsidP="00357556">
      <w:pPr>
        <w:pStyle w:val="PL"/>
        <w:rPr>
          <w:rFonts w:eastAsia="等线"/>
          <w:lang w:val="en-US"/>
        </w:rPr>
      </w:pPr>
      <w:r>
        <w:rPr>
          <w:rFonts w:eastAsia="等线"/>
          <w:lang w:val="en-US"/>
        </w:rPr>
        <w:t xml:space="preserve">        - name: dest-interface</w:t>
      </w:r>
    </w:p>
    <w:p w14:paraId="0F7874D0" w14:textId="77777777" w:rsidR="00357556" w:rsidRDefault="00357556" w:rsidP="00357556">
      <w:pPr>
        <w:pStyle w:val="PL"/>
        <w:rPr>
          <w:rFonts w:eastAsia="等线"/>
          <w:lang w:val="en-US"/>
        </w:rPr>
      </w:pPr>
      <w:r>
        <w:rPr>
          <w:rFonts w:eastAsia="等线"/>
          <w:lang w:val="en-US"/>
        </w:rPr>
        <w:t xml:space="preserve">          in: query</w:t>
      </w:r>
    </w:p>
    <w:p w14:paraId="1B260AAF" w14:textId="77777777" w:rsidR="00357556" w:rsidRDefault="00357556" w:rsidP="00357556">
      <w:pPr>
        <w:pStyle w:val="PL"/>
        <w:rPr>
          <w:rFonts w:eastAsia="等线" w:cs="Arial"/>
          <w:szCs w:val="18"/>
        </w:rPr>
      </w:pPr>
      <w:r>
        <w:rPr>
          <w:rFonts w:eastAsia="等线"/>
          <w:lang w:val="en-US"/>
        </w:rPr>
        <w:t xml:space="preserve">          description: </w:t>
      </w:r>
      <w:r>
        <w:rPr>
          <w:rFonts w:eastAsia="等线" w:cs="Arial"/>
          <w:szCs w:val="18"/>
        </w:rPr>
        <w:t>Interface description of the API invoked.</w:t>
      </w:r>
    </w:p>
    <w:p w14:paraId="1D749B1E" w14:textId="77777777" w:rsidR="00357556" w:rsidRDefault="00357556" w:rsidP="00357556">
      <w:pPr>
        <w:pStyle w:val="PL"/>
        <w:rPr>
          <w:rFonts w:eastAsia="等线"/>
          <w:lang w:val="en-US"/>
        </w:rPr>
      </w:pPr>
      <w:r>
        <w:rPr>
          <w:rFonts w:eastAsia="等线"/>
          <w:lang w:val="en-US"/>
        </w:rPr>
        <w:t xml:space="preserve">          content:</w:t>
      </w:r>
    </w:p>
    <w:p w14:paraId="1D6F8293" w14:textId="77777777" w:rsidR="00357556" w:rsidRDefault="00357556" w:rsidP="00357556">
      <w:pPr>
        <w:pStyle w:val="PL"/>
        <w:rPr>
          <w:rFonts w:eastAsia="等线"/>
          <w:lang w:val="en-US"/>
        </w:rPr>
      </w:pPr>
      <w:r>
        <w:rPr>
          <w:rFonts w:eastAsia="等线"/>
          <w:lang w:val="en-US"/>
        </w:rPr>
        <w:t xml:space="preserve">            application/json:</w:t>
      </w:r>
    </w:p>
    <w:p w14:paraId="59F10F7A" w14:textId="77777777" w:rsidR="00357556" w:rsidRDefault="00357556" w:rsidP="00357556">
      <w:pPr>
        <w:pStyle w:val="PL"/>
        <w:rPr>
          <w:rFonts w:eastAsia="等线"/>
          <w:lang w:val="en-US"/>
        </w:rPr>
      </w:pPr>
      <w:r>
        <w:rPr>
          <w:rFonts w:eastAsia="等线"/>
          <w:lang w:val="en-US"/>
        </w:rPr>
        <w:t xml:space="preserve">              schema:</w:t>
      </w:r>
    </w:p>
    <w:p w14:paraId="0FEB9F81" w14:textId="77777777" w:rsidR="00357556" w:rsidRDefault="00357556" w:rsidP="00357556">
      <w:pPr>
        <w:pStyle w:val="PL"/>
        <w:rPr>
          <w:rFonts w:eastAsia="等线"/>
        </w:rPr>
      </w:pPr>
      <w:r>
        <w:rPr>
          <w:rFonts w:eastAsia="等线"/>
        </w:rPr>
        <w:t xml:space="preserve">                $ref: 'TS29222_CAPIF_Publish_Service_API.yaml#/components/schemas/InterfaceDescription'</w:t>
      </w:r>
    </w:p>
    <w:p w14:paraId="5D52C5B8" w14:textId="77777777" w:rsidR="00357556" w:rsidRDefault="00357556" w:rsidP="00357556">
      <w:pPr>
        <w:pStyle w:val="PL"/>
      </w:pPr>
      <w:r>
        <w:t xml:space="preserve">        - name: supported-features</w:t>
      </w:r>
    </w:p>
    <w:p w14:paraId="4B7803FA" w14:textId="77777777" w:rsidR="00357556" w:rsidRDefault="00357556" w:rsidP="00357556">
      <w:pPr>
        <w:pStyle w:val="PL"/>
      </w:pPr>
      <w:r>
        <w:t xml:space="preserve">          in: query</w:t>
      </w:r>
    </w:p>
    <w:p w14:paraId="563D6962" w14:textId="77777777" w:rsidR="00357556" w:rsidRDefault="00357556" w:rsidP="00357556">
      <w:pPr>
        <w:pStyle w:val="PL"/>
      </w:pPr>
      <w:r>
        <w:t xml:space="preserve">          description: To filter irrelevant responses related to unsupported features</w:t>
      </w:r>
    </w:p>
    <w:p w14:paraId="0D00AD18" w14:textId="77777777" w:rsidR="00357556" w:rsidRDefault="00357556" w:rsidP="00357556">
      <w:pPr>
        <w:pStyle w:val="PL"/>
      </w:pPr>
      <w:r>
        <w:t xml:space="preserve">          schema:</w:t>
      </w:r>
    </w:p>
    <w:p w14:paraId="6DFD390C" w14:textId="77777777" w:rsidR="00357556" w:rsidRDefault="00357556" w:rsidP="00357556">
      <w:pPr>
        <w:pStyle w:val="PL"/>
      </w:pPr>
      <w:r>
        <w:t xml:space="preserve">            $ref: 'TS29571_CommonData.yaml#/components/schemas/SupportedFeatures'</w:t>
      </w:r>
    </w:p>
    <w:p w14:paraId="26827E91" w14:textId="77777777" w:rsidR="00357556" w:rsidRDefault="00357556" w:rsidP="00357556">
      <w:pPr>
        <w:pStyle w:val="PL"/>
      </w:pPr>
      <w:r>
        <w:t xml:space="preserve">      responses:</w:t>
      </w:r>
    </w:p>
    <w:p w14:paraId="773E483B" w14:textId="77777777" w:rsidR="00357556" w:rsidRDefault="00357556" w:rsidP="00357556">
      <w:pPr>
        <w:pStyle w:val="PL"/>
      </w:pPr>
      <w:r>
        <w:t xml:space="preserve">        '200':</w:t>
      </w:r>
    </w:p>
    <w:p w14:paraId="2B65EB2F" w14:textId="77777777" w:rsidR="00357556" w:rsidRDefault="00357556" w:rsidP="00357556">
      <w:pPr>
        <w:pStyle w:val="PL"/>
      </w:pPr>
      <w:r>
        <w:t xml:space="preserve">          description: Result of the query operation along with fetched service API invocation log data.</w:t>
      </w:r>
    </w:p>
    <w:p w14:paraId="7FFC2557" w14:textId="77777777" w:rsidR="00357556" w:rsidRDefault="00357556" w:rsidP="00357556">
      <w:pPr>
        <w:pStyle w:val="PL"/>
      </w:pPr>
      <w:r>
        <w:t xml:space="preserve">          content:</w:t>
      </w:r>
    </w:p>
    <w:p w14:paraId="07316E73" w14:textId="77777777" w:rsidR="00357556" w:rsidRDefault="00357556" w:rsidP="00357556">
      <w:pPr>
        <w:pStyle w:val="PL"/>
      </w:pPr>
      <w:r>
        <w:t xml:space="preserve">            application/json:</w:t>
      </w:r>
    </w:p>
    <w:p w14:paraId="0E66DE5D" w14:textId="77777777" w:rsidR="00357556" w:rsidRDefault="00357556" w:rsidP="00357556">
      <w:pPr>
        <w:pStyle w:val="PL"/>
      </w:pPr>
      <w:r>
        <w:t xml:space="preserve">              schema:</w:t>
      </w:r>
    </w:p>
    <w:p w14:paraId="1B6D4C30" w14:textId="77777777" w:rsidR="00357556" w:rsidRDefault="00357556" w:rsidP="00357556">
      <w:pPr>
        <w:pStyle w:val="PL"/>
      </w:pPr>
      <w:r>
        <w:t xml:space="preserve">                $ref: 'TS29222_CAPIF_Logging_API_Invocation_API.yaml#/components/schemas/InvocationLog'</w:t>
      </w:r>
    </w:p>
    <w:p w14:paraId="7D51902D" w14:textId="77777777" w:rsidR="00C525F1" w:rsidRDefault="00C525F1" w:rsidP="00C525F1">
      <w:pPr>
        <w:pStyle w:val="PL"/>
        <w:rPr>
          <w:ins w:id="2744" w:author="Huawei" w:date="2021-05-08T17:35:00Z"/>
        </w:rPr>
      </w:pPr>
      <w:ins w:id="2745" w:author="Huawei" w:date="2021-05-08T17:35:00Z">
        <w:r>
          <w:t xml:space="preserve">        '307':</w:t>
        </w:r>
      </w:ins>
    </w:p>
    <w:p w14:paraId="3D151538" w14:textId="77777777" w:rsidR="00C525F1" w:rsidRDefault="00C525F1" w:rsidP="00C525F1">
      <w:pPr>
        <w:pStyle w:val="PL"/>
        <w:rPr>
          <w:ins w:id="2746" w:author="Huawei" w:date="2021-05-08T17:35:00Z"/>
        </w:rPr>
      </w:pPr>
      <w:ins w:id="2747" w:author="Huawei" w:date="2021-05-08T17:35:00Z">
        <w:r>
          <w:t xml:space="preserve">          $ref: 'TS29122_CommonData.yaml#/components/responses/307'</w:t>
        </w:r>
      </w:ins>
    </w:p>
    <w:p w14:paraId="6CDBDD62" w14:textId="77777777" w:rsidR="00C525F1" w:rsidRDefault="00C525F1" w:rsidP="00C525F1">
      <w:pPr>
        <w:pStyle w:val="PL"/>
        <w:rPr>
          <w:ins w:id="2748" w:author="Huawei" w:date="2021-05-08T17:35:00Z"/>
        </w:rPr>
      </w:pPr>
      <w:ins w:id="2749" w:author="Huawei" w:date="2021-05-08T17:35:00Z">
        <w:r>
          <w:t xml:space="preserve">        '308':</w:t>
        </w:r>
      </w:ins>
    </w:p>
    <w:p w14:paraId="49C8E2DA" w14:textId="77777777" w:rsidR="00C525F1" w:rsidRDefault="00C525F1" w:rsidP="00C525F1">
      <w:pPr>
        <w:pStyle w:val="PL"/>
        <w:rPr>
          <w:ins w:id="2750" w:author="Huawei" w:date="2021-05-08T17:35:00Z"/>
        </w:rPr>
      </w:pPr>
      <w:ins w:id="2751" w:author="Huawei" w:date="2021-05-08T17:35:00Z">
        <w:r>
          <w:t xml:space="preserve">          $ref: 'TS29122_CommonData.yaml#/components/responses/308'</w:t>
        </w:r>
      </w:ins>
    </w:p>
    <w:p w14:paraId="4B107BF8" w14:textId="77777777" w:rsidR="00357556" w:rsidRDefault="00357556" w:rsidP="00357556">
      <w:pPr>
        <w:pStyle w:val="PL"/>
      </w:pPr>
      <w:r>
        <w:t xml:space="preserve">        '400':</w:t>
      </w:r>
    </w:p>
    <w:p w14:paraId="5270AB37" w14:textId="77777777" w:rsidR="00357556" w:rsidRDefault="00357556" w:rsidP="00357556">
      <w:pPr>
        <w:pStyle w:val="PL"/>
      </w:pPr>
      <w:r>
        <w:t xml:space="preserve">          $ref: 'TS29122_CommonData.yaml#/components/responses/400'</w:t>
      </w:r>
    </w:p>
    <w:p w14:paraId="476539D1" w14:textId="77777777" w:rsidR="00357556" w:rsidRDefault="00357556" w:rsidP="00357556">
      <w:pPr>
        <w:pStyle w:val="PL"/>
      </w:pPr>
      <w:r>
        <w:t xml:space="preserve">        '401':</w:t>
      </w:r>
    </w:p>
    <w:p w14:paraId="1167E2CB" w14:textId="77777777" w:rsidR="00357556" w:rsidRDefault="00357556" w:rsidP="00357556">
      <w:pPr>
        <w:pStyle w:val="PL"/>
      </w:pPr>
      <w:r>
        <w:t xml:space="preserve">          $ref: 'TS29122_CommonData.yaml#/components/responses/401'</w:t>
      </w:r>
    </w:p>
    <w:p w14:paraId="59742D62" w14:textId="77777777" w:rsidR="00357556" w:rsidRDefault="00357556" w:rsidP="00357556">
      <w:pPr>
        <w:pStyle w:val="PL"/>
      </w:pPr>
      <w:r>
        <w:t xml:space="preserve">        '403':</w:t>
      </w:r>
    </w:p>
    <w:p w14:paraId="58FDE5D0" w14:textId="77777777" w:rsidR="00357556" w:rsidRDefault="00357556" w:rsidP="00357556">
      <w:pPr>
        <w:pStyle w:val="PL"/>
      </w:pPr>
      <w:r>
        <w:t xml:space="preserve">          $ref: 'TS29122_CommonData.yaml#/components/responses/403'</w:t>
      </w:r>
    </w:p>
    <w:p w14:paraId="1F6634E8" w14:textId="77777777" w:rsidR="00357556" w:rsidRDefault="00357556" w:rsidP="00357556">
      <w:pPr>
        <w:pStyle w:val="PL"/>
        <w:rPr>
          <w:rFonts w:eastAsia="等线"/>
          <w:lang w:val="en-US"/>
        </w:rPr>
      </w:pPr>
      <w:r>
        <w:rPr>
          <w:rFonts w:eastAsia="等线"/>
          <w:lang w:val="en-US"/>
        </w:rPr>
        <w:t xml:space="preserve">        '404':</w:t>
      </w:r>
    </w:p>
    <w:p w14:paraId="2F0861AD" w14:textId="77777777" w:rsidR="00357556" w:rsidRDefault="00357556" w:rsidP="00357556">
      <w:pPr>
        <w:pStyle w:val="PL"/>
        <w:rPr>
          <w:rFonts w:eastAsia="等线"/>
          <w:lang w:val="en-US"/>
        </w:rPr>
      </w:pPr>
      <w:r>
        <w:rPr>
          <w:rFonts w:eastAsia="等线"/>
          <w:lang w:val="en-US"/>
        </w:rPr>
        <w:t xml:space="preserve">          $ref: 'TS29122_CommonData.yaml#/components/responses/404'</w:t>
      </w:r>
    </w:p>
    <w:p w14:paraId="6F9808EE" w14:textId="77777777" w:rsidR="00357556" w:rsidRDefault="00357556" w:rsidP="00357556">
      <w:pPr>
        <w:pStyle w:val="PL"/>
        <w:rPr>
          <w:rFonts w:eastAsia="等线"/>
        </w:rPr>
      </w:pPr>
      <w:r>
        <w:rPr>
          <w:rFonts w:eastAsia="等线"/>
        </w:rPr>
        <w:t xml:space="preserve">        '406':</w:t>
      </w:r>
    </w:p>
    <w:p w14:paraId="369B7F8F" w14:textId="77777777" w:rsidR="00357556" w:rsidRDefault="00357556" w:rsidP="00357556">
      <w:pPr>
        <w:pStyle w:val="PL"/>
        <w:rPr>
          <w:rFonts w:eastAsia="等线"/>
        </w:rPr>
      </w:pPr>
      <w:r>
        <w:rPr>
          <w:rFonts w:eastAsia="等线"/>
        </w:rPr>
        <w:t xml:space="preserve">          $ref: 'TS29122_CommonData.yaml#/components/responses/406'</w:t>
      </w:r>
    </w:p>
    <w:p w14:paraId="06795669" w14:textId="77777777" w:rsidR="00357556" w:rsidRDefault="00357556" w:rsidP="00357556">
      <w:pPr>
        <w:pStyle w:val="PL"/>
        <w:rPr>
          <w:highlight w:val="yellow"/>
        </w:rPr>
      </w:pPr>
      <w:r>
        <w:t xml:space="preserve">        '414':</w:t>
      </w:r>
    </w:p>
    <w:p w14:paraId="77F4BC3A" w14:textId="77777777" w:rsidR="00357556" w:rsidRDefault="00357556" w:rsidP="00357556">
      <w:pPr>
        <w:pStyle w:val="PL"/>
      </w:pPr>
      <w:r>
        <w:t xml:space="preserve">          $ref: 'TS29122_CommonData.yaml#/components/responses/414'</w:t>
      </w:r>
    </w:p>
    <w:p w14:paraId="02E60538" w14:textId="77777777" w:rsidR="00357556" w:rsidRDefault="00357556" w:rsidP="00357556">
      <w:pPr>
        <w:pStyle w:val="PL"/>
        <w:rPr>
          <w:rFonts w:eastAsia="等线"/>
        </w:rPr>
      </w:pPr>
      <w:r>
        <w:rPr>
          <w:rFonts w:eastAsia="等线"/>
        </w:rPr>
        <w:t xml:space="preserve">        '429':</w:t>
      </w:r>
    </w:p>
    <w:p w14:paraId="4D62EA78" w14:textId="77777777" w:rsidR="00357556" w:rsidRDefault="00357556" w:rsidP="00357556">
      <w:pPr>
        <w:pStyle w:val="PL"/>
        <w:rPr>
          <w:rFonts w:eastAsia="等线"/>
        </w:rPr>
      </w:pPr>
      <w:r>
        <w:rPr>
          <w:rFonts w:eastAsia="等线"/>
        </w:rPr>
        <w:t xml:space="preserve">          $ref: 'TS29122_CommonData.yaml#/components/responses/429'</w:t>
      </w:r>
    </w:p>
    <w:p w14:paraId="66C9CF1E" w14:textId="77777777" w:rsidR="00357556" w:rsidRDefault="00357556" w:rsidP="00357556">
      <w:pPr>
        <w:pStyle w:val="PL"/>
      </w:pPr>
      <w:r>
        <w:t xml:space="preserve">        '500':</w:t>
      </w:r>
    </w:p>
    <w:p w14:paraId="671B945A" w14:textId="77777777" w:rsidR="00357556" w:rsidRDefault="00357556" w:rsidP="00357556">
      <w:pPr>
        <w:pStyle w:val="PL"/>
      </w:pPr>
      <w:r>
        <w:t xml:space="preserve">          $ref: 'TS29122_CommonData.yaml#/components/responses/500'</w:t>
      </w:r>
    </w:p>
    <w:p w14:paraId="28173476" w14:textId="77777777" w:rsidR="00357556" w:rsidRDefault="00357556" w:rsidP="00357556">
      <w:pPr>
        <w:pStyle w:val="PL"/>
      </w:pPr>
      <w:r>
        <w:t xml:space="preserve">        '503':</w:t>
      </w:r>
    </w:p>
    <w:p w14:paraId="1D445EB2" w14:textId="77777777" w:rsidR="00357556" w:rsidRDefault="00357556" w:rsidP="00357556">
      <w:pPr>
        <w:pStyle w:val="PL"/>
      </w:pPr>
      <w:r>
        <w:t xml:space="preserve">          $ref: 'TS29122_CommonData.yaml#/components/responses/503'</w:t>
      </w:r>
    </w:p>
    <w:p w14:paraId="62F1A59C" w14:textId="77777777" w:rsidR="00357556" w:rsidRDefault="00357556" w:rsidP="00357556">
      <w:pPr>
        <w:pStyle w:val="PL"/>
      </w:pPr>
      <w:r>
        <w:t xml:space="preserve">        default:</w:t>
      </w:r>
    </w:p>
    <w:p w14:paraId="6B6B2E6E" w14:textId="77777777" w:rsidR="00357556" w:rsidRDefault="00357556" w:rsidP="00357556">
      <w:pPr>
        <w:pStyle w:val="PL"/>
      </w:pPr>
      <w:r>
        <w:t xml:space="preserve">          $ref: 'TS29122_CommonData.yaml#/components/responses/default'</w:t>
      </w:r>
    </w:p>
    <w:p w14:paraId="7A945993" w14:textId="77777777" w:rsidR="00357556" w:rsidRPr="00357556" w:rsidRDefault="00357556" w:rsidP="00357556">
      <w:pPr>
        <w:rPr>
          <w:lang w:eastAsia="zh-CN"/>
        </w:rPr>
      </w:pPr>
    </w:p>
    <w:p w14:paraId="283D4441"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750F37" w14:textId="77777777" w:rsidR="00357556" w:rsidRDefault="00357556" w:rsidP="00357556">
      <w:pPr>
        <w:pStyle w:val="2"/>
      </w:pPr>
      <w:bookmarkStart w:id="2752" w:name="_Toc28010108"/>
      <w:bookmarkStart w:id="2753" w:name="_Toc34062228"/>
      <w:bookmarkStart w:id="2754" w:name="_Toc36036986"/>
      <w:bookmarkStart w:id="2755" w:name="_Toc43285255"/>
      <w:bookmarkStart w:id="2756" w:name="_Toc45133034"/>
      <w:bookmarkStart w:id="2757" w:name="_Toc51193728"/>
      <w:bookmarkStart w:id="2758" w:name="_Toc51760927"/>
      <w:bookmarkStart w:id="2759" w:name="_Toc59015377"/>
      <w:bookmarkStart w:id="2760" w:name="_Toc59015893"/>
      <w:bookmarkStart w:id="2761" w:name="_Toc68165935"/>
      <w:r>
        <w:t>A.10</w:t>
      </w:r>
      <w:r>
        <w:tab/>
      </w:r>
      <w:r>
        <w:rPr>
          <w:lang w:val="en-IN"/>
        </w:rPr>
        <w:t>AEF</w:t>
      </w:r>
      <w:r>
        <w:t>_</w:t>
      </w:r>
      <w:r>
        <w:rPr>
          <w:lang w:val="en-IN"/>
        </w:rPr>
        <w:t>Security</w:t>
      </w:r>
      <w:r>
        <w:t>_API</w:t>
      </w:r>
      <w:bookmarkEnd w:id="2752"/>
      <w:bookmarkEnd w:id="2753"/>
      <w:bookmarkEnd w:id="2754"/>
      <w:bookmarkEnd w:id="2755"/>
      <w:bookmarkEnd w:id="2756"/>
      <w:bookmarkEnd w:id="2757"/>
      <w:bookmarkEnd w:id="2758"/>
      <w:bookmarkEnd w:id="2759"/>
      <w:bookmarkEnd w:id="2760"/>
      <w:bookmarkEnd w:id="2761"/>
    </w:p>
    <w:p w14:paraId="24D55F4A" w14:textId="77777777" w:rsidR="00357556" w:rsidRDefault="00357556" w:rsidP="00357556">
      <w:pPr>
        <w:pStyle w:val="PL"/>
      </w:pPr>
      <w:r>
        <w:t>openapi: 3.0.0</w:t>
      </w:r>
    </w:p>
    <w:p w14:paraId="28B5571A" w14:textId="77777777" w:rsidR="00357556" w:rsidRDefault="00357556" w:rsidP="00357556">
      <w:pPr>
        <w:pStyle w:val="PL"/>
      </w:pPr>
      <w:r>
        <w:t>info:</w:t>
      </w:r>
    </w:p>
    <w:p w14:paraId="4FDB4348" w14:textId="77777777" w:rsidR="00357556" w:rsidRDefault="00357556" w:rsidP="00357556">
      <w:pPr>
        <w:pStyle w:val="PL"/>
      </w:pPr>
      <w:r>
        <w:t xml:space="preserve">  title: AEF_Security_API</w:t>
      </w:r>
    </w:p>
    <w:p w14:paraId="29B0FBE5" w14:textId="77777777" w:rsidR="00357556" w:rsidRDefault="00357556" w:rsidP="00357556">
      <w:pPr>
        <w:pStyle w:val="PL"/>
      </w:pPr>
      <w:r>
        <w:t xml:space="preserve">  description: |</w:t>
      </w:r>
    </w:p>
    <w:p w14:paraId="05BC58C3" w14:textId="77777777" w:rsidR="00357556" w:rsidRDefault="00357556" w:rsidP="00357556">
      <w:pPr>
        <w:pStyle w:val="PL"/>
      </w:pPr>
      <w:r>
        <w:t xml:space="preserve">    API for AEF security management.</w:t>
      </w:r>
    </w:p>
    <w:p w14:paraId="25A5D8C7" w14:textId="77777777" w:rsidR="00357556" w:rsidRDefault="00357556" w:rsidP="00357556">
      <w:pPr>
        <w:pStyle w:val="PL"/>
        <w:rPr>
          <w:noProof w:val="0"/>
          <w:lang w:val="en-IN"/>
        </w:rPr>
      </w:pPr>
      <w:r>
        <w:rPr>
          <w:noProof w:val="0"/>
          <w:lang w:val="en-IN"/>
        </w:rPr>
        <w:t xml:space="preserve">    © 2019, 3GPP Organizational Partners (ARIB, ATIS, CCSA, ETSI, TSDSI, TTA, TTC).</w:t>
      </w:r>
    </w:p>
    <w:p w14:paraId="667A1D03" w14:textId="77777777" w:rsidR="00357556" w:rsidRDefault="00357556" w:rsidP="00357556">
      <w:pPr>
        <w:pStyle w:val="PL"/>
        <w:rPr>
          <w:noProof w:val="0"/>
          <w:lang w:val="en-IN"/>
        </w:rPr>
      </w:pPr>
      <w:r>
        <w:rPr>
          <w:noProof w:val="0"/>
          <w:lang w:val="en-IN"/>
        </w:rPr>
        <w:t xml:space="preserve">    All rights reserved.</w:t>
      </w:r>
    </w:p>
    <w:p w14:paraId="75B7EA4E" w14:textId="77777777" w:rsidR="00357556" w:rsidRDefault="00357556" w:rsidP="00357556">
      <w:pPr>
        <w:pStyle w:val="PL"/>
      </w:pPr>
      <w:r>
        <w:t xml:space="preserve">  version: "1.0.1"</w:t>
      </w:r>
    </w:p>
    <w:p w14:paraId="2BA4B9F5" w14:textId="77777777" w:rsidR="00357556" w:rsidRDefault="00357556" w:rsidP="00357556">
      <w:pPr>
        <w:pStyle w:val="PL"/>
      </w:pPr>
      <w:r>
        <w:t>externalDocs:</w:t>
      </w:r>
    </w:p>
    <w:p w14:paraId="697EBD26" w14:textId="77777777" w:rsidR="00357556" w:rsidRDefault="00357556" w:rsidP="00357556">
      <w:pPr>
        <w:pStyle w:val="PL"/>
      </w:pPr>
      <w:r>
        <w:t xml:space="preserve">  description: 3GPP TS 29.222 V15.4.0 Common API Framework for 3GPP Northbound APIs</w:t>
      </w:r>
    </w:p>
    <w:p w14:paraId="3E2B5025" w14:textId="77777777" w:rsidR="00357556" w:rsidRDefault="00357556" w:rsidP="00357556">
      <w:pPr>
        <w:pStyle w:val="PL"/>
      </w:pPr>
      <w:r>
        <w:t xml:space="preserve">  url: http://www.3gpp.org/ftp/Specs/archive/29_series/29.222/</w:t>
      </w:r>
    </w:p>
    <w:p w14:paraId="1EAE6027" w14:textId="77777777" w:rsidR="00357556" w:rsidRDefault="00357556" w:rsidP="00357556">
      <w:pPr>
        <w:pStyle w:val="PL"/>
      </w:pPr>
      <w:r>
        <w:t>servers:</w:t>
      </w:r>
    </w:p>
    <w:p w14:paraId="22AB814D" w14:textId="77777777" w:rsidR="00357556" w:rsidRDefault="00357556" w:rsidP="00357556">
      <w:pPr>
        <w:pStyle w:val="PL"/>
      </w:pPr>
      <w:r>
        <w:t xml:space="preserve">  - url: '{apiRoot}/aef-security/v1'</w:t>
      </w:r>
    </w:p>
    <w:p w14:paraId="288C253D" w14:textId="77777777" w:rsidR="00357556" w:rsidRDefault="00357556" w:rsidP="00357556">
      <w:pPr>
        <w:pStyle w:val="PL"/>
      </w:pPr>
      <w:r>
        <w:t xml:space="preserve">    variables:</w:t>
      </w:r>
    </w:p>
    <w:p w14:paraId="237D6CD4" w14:textId="77777777" w:rsidR="00357556" w:rsidRDefault="00357556" w:rsidP="00357556">
      <w:pPr>
        <w:pStyle w:val="PL"/>
      </w:pPr>
      <w:r>
        <w:t xml:space="preserve">      apiRoot:</w:t>
      </w:r>
    </w:p>
    <w:p w14:paraId="1DC4C86D" w14:textId="77777777" w:rsidR="00357556" w:rsidRDefault="00357556" w:rsidP="00357556">
      <w:pPr>
        <w:pStyle w:val="PL"/>
      </w:pPr>
      <w:r>
        <w:t xml:space="preserve">        default: https://example.com</w:t>
      </w:r>
    </w:p>
    <w:p w14:paraId="2149B50C" w14:textId="77777777" w:rsidR="00357556" w:rsidRDefault="00357556" w:rsidP="00357556">
      <w:pPr>
        <w:pStyle w:val="PL"/>
      </w:pPr>
      <w:r>
        <w:t xml:space="preserve">        description: apiRoot as defined in subclause 7.5 of 3GPP TS 29.222.</w:t>
      </w:r>
    </w:p>
    <w:p w14:paraId="23B350B9" w14:textId="77777777" w:rsidR="00357556" w:rsidRDefault="00357556" w:rsidP="00357556">
      <w:pPr>
        <w:pStyle w:val="PL"/>
      </w:pPr>
      <w:r>
        <w:t>paths:</w:t>
      </w:r>
    </w:p>
    <w:p w14:paraId="312C8800" w14:textId="77777777" w:rsidR="00357556" w:rsidRDefault="00357556" w:rsidP="00357556">
      <w:pPr>
        <w:pStyle w:val="PL"/>
        <w:rPr>
          <w:rFonts w:eastAsia="等线"/>
        </w:rPr>
      </w:pPr>
      <w:r>
        <w:rPr>
          <w:rFonts w:eastAsia="等线"/>
        </w:rPr>
        <w:t xml:space="preserve">  /check-authentication:</w:t>
      </w:r>
    </w:p>
    <w:p w14:paraId="146A23B9" w14:textId="77777777" w:rsidR="00357556" w:rsidRDefault="00357556" w:rsidP="00357556">
      <w:pPr>
        <w:pStyle w:val="PL"/>
        <w:rPr>
          <w:rFonts w:eastAsia="等线"/>
        </w:rPr>
      </w:pPr>
      <w:r>
        <w:rPr>
          <w:rFonts w:eastAsia="等线"/>
        </w:rPr>
        <w:t xml:space="preserve">    post:</w:t>
      </w:r>
    </w:p>
    <w:p w14:paraId="46E91AC4" w14:textId="77777777" w:rsidR="00357556" w:rsidRDefault="00357556" w:rsidP="00357556">
      <w:pPr>
        <w:pStyle w:val="PL"/>
        <w:rPr>
          <w:rFonts w:eastAsia="等线"/>
        </w:rPr>
      </w:pPr>
      <w:r>
        <w:rPr>
          <w:rFonts w:eastAsia="等线"/>
        </w:rPr>
        <w:t xml:space="preserve">      summary: Check authentication.</w:t>
      </w:r>
    </w:p>
    <w:p w14:paraId="77B4B1A2" w14:textId="77777777" w:rsidR="00357556" w:rsidRDefault="00357556" w:rsidP="00357556">
      <w:pPr>
        <w:pStyle w:val="PL"/>
        <w:rPr>
          <w:rFonts w:eastAsia="等线"/>
        </w:rPr>
      </w:pPr>
      <w:r>
        <w:rPr>
          <w:rFonts w:eastAsia="等线"/>
        </w:rPr>
        <w:t xml:space="preserve">      requestBody:</w:t>
      </w:r>
    </w:p>
    <w:p w14:paraId="6A0F8B49" w14:textId="77777777" w:rsidR="00357556" w:rsidRDefault="00357556" w:rsidP="00357556">
      <w:pPr>
        <w:pStyle w:val="PL"/>
        <w:rPr>
          <w:rFonts w:eastAsia="等线"/>
        </w:rPr>
      </w:pPr>
      <w:r>
        <w:rPr>
          <w:rFonts w:eastAsia="等线"/>
        </w:rPr>
        <w:t xml:space="preserve">        required: true</w:t>
      </w:r>
    </w:p>
    <w:p w14:paraId="715F5E09" w14:textId="77777777" w:rsidR="00357556" w:rsidRDefault="00357556" w:rsidP="00357556">
      <w:pPr>
        <w:pStyle w:val="PL"/>
        <w:rPr>
          <w:rFonts w:eastAsia="等线"/>
        </w:rPr>
      </w:pPr>
      <w:r>
        <w:rPr>
          <w:rFonts w:eastAsia="等线"/>
        </w:rPr>
        <w:t xml:space="preserve">        content:</w:t>
      </w:r>
    </w:p>
    <w:p w14:paraId="72A77C66" w14:textId="77777777" w:rsidR="00357556" w:rsidRDefault="00357556" w:rsidP="00357556">
      <w:pPr>
        <w:pStyle w:val="PL"/>
        <w:rPr>
          <w:rFonts w:eastAsia="等线"/>
        </w:rPr>
      </w:pPr>
      <w:r>
        <w:rPr>
          <w:rFonts w:eastAsia="等线"/>
        </w:rPr>
        <w:t xml:space="preserve">          application/json:</w:t>
      </w:r>
    </w:p>
    <w:p w14:paraId="1E5C3C15" w14:textId="77777777" w:rsidR="00357556" w:rsidRDefault="00357556" w:rsidP="00357556">
      <w:pPr>
        <w:pStyle w:val="PL"/>
        <w:rPr>
          <w:rFonts w:eastAsia="等线"/>
        </w:rPr>
      </w:pPr>
      <w:r>
        <w:rPr>
          <w:rFonts w:eastAsia="等线"/>
        </w:rPr>
        <w:t xml:space="preserve">            schema:</w:t>
      </w:r>
    </w:p>
    <w:p w14:paraId="5379C22D" w14:textId="77777777" w:rsidR="00357556" w:rsidRDefault="00357556" w:rsidP="00357556">
      <w:pPr>
        <w:pStyle w:val="PL"/>
        <w:rPr>
          <w:rFonts w:eastAsia="等线"/>
        </w:rPr>
      </w:pPr>
      <w:r>
        <w:rPr>
          <w:rFonts w:eastAsia="等线"/>
        </w:rPr>
        <w:t xml:space="preserve">              $ref: '#/components/schemas/CheckAuthenticationReq'</w:t>
      </w:r>
    </w:p>
    <w:p w14:paraId="011B1C4E" w14:textId="77777777" w:rsidR="00357556" w:rsidRDefault="00357556" w:rsidP="00357556">
      <w:pPr>
        <w:pStyle w:val="PL"/>
        <w:rPr>
          <w:rFonts w:eastAsia="等线"/>
        </w:rPr>
      </w:pPr>
      <w:r>
        <w:rPr>
          <w:rFonts w:eastAsia="等线"/>
        </w:rPr>
        <w:t xml:space="preserve">      responses:</w:t>
      </w:r>
    </w:p>
    <w:p w14:paraId="08199BA7" w14:textId="77777777" w:rsidR="00357556" w:rsidRDefault="00357556" w:rsidP="00357556">
      <w:pPr>
        <w:pStyle w:val="PL"/>
        <w:rPr>
          <w:rFonts w:eastAsia="等线"/>
        </w:rPr>
      </w:pPr>
      <w:r>
        <w:rPr>
          <w:rFonts w:eastAsia="等线"/>
        </w:rPr>
        <w:t xml:space="preserve">        '200':</w:t>
      </w:r>
    </w:p>
    <w:p w14:paraId="59751BCD" w14:textId="77777777" w:rsidR="00357556" w:rsidRDefault="00357556" w:rsidP="00357556">
      <w:pPr>
        <w:pStyle w:val="PL"/>
        <w:rPr>
          <w:rFonts w:eastAsia="等线"/>
        </w:rPr>
      </w:pPr>
      <w:r>
        <w:rPr>
          <w:rFonts w:eastAsia="等线"/>
        </w:rPr>
        <w:t xml:space="preserve">          description: The request was successful.</w:t>
      </w:r>
    </w:p>
    <w:p w14:paraId="7CB86D69" w14:textId="77777777" w:rsidR="00357556" w:rsidRDefault="00357556" w:rsidP="00357556">
      <w:pPr>
        <w:pStyle w:val="PL"/>
        <w:rPr>
          <w:rFonts w:eastAsia="等线"/>
        </w:rPr>
      </w:pPr>
      <w:r>
        <w:rPr>
          <w:rFonts w:eastAsia="等线"/>
        </w:rPr>
        <w:t xml:space="preserve">          content:</w:t>
      </w:r>
    </w:p>
    <w:p w14:paraId="4A4A46E3" w14:textId="77777777" w:rsidR="00357556" w:rsidRDefault="00357556" w:rsidP="00357556">
      <w:pPr>
        <w:pStyle w:val="PL"/>
        <w:rPr>
          <w:rFonts w:eastAsia="等线"/>
        </w:rPr>
      </w:pPr>
      <w:r>
        <w:rPr>
          <w:rFonts w:eastAsia="等线"/>
        </w:rPr>
        <w:t xml:space="preserve">            application/json:</w:t>
      </w:r>
    </w:p>
    <w:p w14:paraId="1E8E421E" w14:textId="77777777" w:rsidR="00357556" w:rsidRDefault="00357556" w:rsidP="00357556">
      <w:pPr>
        <w:pStyle w:val="PL"/>
        <w:rPr>
          <w:rFonts w:eastAsia="等线"/>
        </w:rPr>
      </w:pPr>
      <w:r>
        <w:rPr>
          <w:rFonts w:eastAsia="等线"/>
        </w:rPr>
        <w:t xml:space="preserve">              schema:</w:t>
      </w:r>
    </w:p>
    <w:p w14:paraId="528B2F98" w14:textId="77777777" w:rsidR="00357556" w:rsidRDefault="00357556" w:rsidP="00357556">
      <w:pPr>
        <w:pStyle w:val="PL"/>
        <w:rPr>
          <w:rFonts w:eastAsia="等线"/>
        </w:rPr>
      </w:pPr>
      <w:r>
        <w:rPr>
          <w:rFonts w:eastAsia="等线"/>
        </w:rPr>
        <w:t xml:space="preserve">                $ref: '#/components/schemas/CheckAuthenticationRsp'</w:t>
      </w:r>
    </w:p>
    <w:p w14:paraId="3AB38E8D" w14:textId="77777777" w:rsidR="00C525F1" w:rsidRDefault="00C525F1" w:rsidP="00C525F1">
      <w:pPr>
        <w:pStyle w:val="PL"/>
        <w:rPr>
          <w:ins w:id="2762" w:author="Huawei" w:date="2021-05-08T17:36:00Z"/>
        </w:rPr>
      </w:pPr>
      <w:ins w:id="2763" w:author="Huawei" w:date="2021-05-08T17:36:00Z">
        <w:r>
          <w:t xml:space="preserve">        '307':</w:t>
        </w:r>
      </w:ins>
    </w:p>
    <w:p w14:paraId="15708A65" w14:textId="77777777" w:rsidR="00C525F1" w:rsidRDefault="00C525F1" w:rsidP="00C525F1">
      <w:pPr>
        <w:pStyle w:val="PL"/>
        <w:rPr>
          <w:ins w:id="2764" w:author="Huawei" w:date="2021-05-08T17:36:00Z"/>
        </w:rPr>
      </w:pPr>
      <w:ins w:id="2765" w:author="Huawei" w:date="2021-05-08T17:36:00Z">
        <w:r>
          <w:t xml:space="preserve">          $ref: 'TS29122_CommonData.yaml#/components/responses/307'</w:t>
        </w:r>
      </w:ins>
    </w:p>
    <w:p w14:paraId="197A0FFF" w14:textId="77777777" w:rsidR="00C525F1" w:rsidRDefault="00C525F1" w:rsidP="00C525F1">
      <w:pPr>
        <w:pStyle w:val="PL"/>
        <w:rPr>
          <w:ins w:id="2766" w:author="Huawei" w:date="2021-05-08T17:36:00Z"/>
        </w:rPr>
      </w:pPr>
      <w:ins w:id="2767" w:author="Huawei" w:date="2021-05-08T17:36:00Z">
        <w:r>
          <w:t xml:space="preserve">        '308':</w:t>
        </w:r>
      </w:ins>
    </w:p>
    <w:p w14:paraId="7AC4722A" w14:textId="77777777" w:rsidR="00C525F1" w:rsidRDefault="00C525F1" w:rsidP="00C525F1">
      <w:pPr>
        <w:pStyle w:val="PL"/>
        <w:rPr>
          <w:ins w:id="2768" w:author="Huawei" w:date="2021-05-08T17:36:00Z"/>
        </w:rPr>
      </w:pPr>
      <w:ins w:id="2769" w:author="Huawei" w:date="2021-05-08T17:36:00Z">
        <w:r>
          <w:t xml:space="preserve">          $ref: 'TS29122_CommonData.yaml#/components/responses/308'</w:t>
        </w:r>
      </w:ins>
    </w:p>
    <w:p w14:paraId="40ADCAFC" w14:textId="77777777" w:rsidR="00357556" w:rsidRDefault="00357556" w:rsidP="00357556">
      <w:pPr>
        <w:pStyle w:val="PL"/>
        <w:rPr>
          <w:rFonts w:eastAsia="等线"/>
        </w:rPr>
      </w:pPr>
      <w:r>
        <w:rPr>
          <w:rFonts w:eastAsia="等线"/>
        </w:rPr>
        <w:t xml:space="preserve">        '400':</w:t>
      </w:r>
    </w:p>
    <w:p w14:paraId="66510D8C" w14:textId="77777777" w:rsidR="00357556" w:rsidRDefault="00357556" w:rsidP="00357556">
      <w:pPr>
        <w:pStyle w:val="PL"/>
        <w:rPr>
          <w:rFonts w:eastAsia="等线"/>
        </w:rPr>
      </w:pPr>
      <w:r>
        <w:rPr>
          <w:rFonts w:eastAsia="等线"/>
        </w:rPr>
        <w:t xml:space="preserve">          $ref: 'TS29122_CommonData.yaml#/components/responses/400'</w:t>
      </w:r>
    </w:p>
    <w:p w14:paraId="4E819232" w14:textId="77777777" w:rsidR="00357556" w:rsidRDefault="00357556" w:rsidP="00357556">
      <w:pPr>
        <w:pStyle w:val="PL"/>
        <w:rPr>
          <w:rFonts w:eastAsia="等线"/>
        </w:rPr>
      </w:pPr>
      <w:r>
        <w:rPr>
          <w:rFonts w:eastAsia="等线"/>
        </w:rPr>
        <w:t xml:space="preserve">        '401':</w:t>
      </w:r>
    </w:p>
    <w:p w14:paraId="5BD255F0" w14:textId="77777777" w:rsidR="00357556" w:rsidRDefault="00357556" w:rsidP="00357556">
      <w:pPr>
        <w:pStyle w:val="PL"/>
        <w:rPr>
          <w:rFonts w:eastAsia="等线"/>
        </w:rPr>
      </w:pPr>
      <w:r>
        <w:rPr>
          <w:rFonts w:eastAsia="等线"/>
        </w:rPr>
        <w:t xml:space="preserve">          $ref: 'TS29122_CommonData.yaml#/components/responses/401'</w:t>
      </w:r>
    </w:p>
    <w:p w14:paraId="2F37C6DC" w14:textId="77777777" w:rsidR="00357556" w:rsidRDefault="00357556" w:rsidP="00357556">
      <w:pPr>
        <w:pStyle w:val="PL"/>
        <w:rPr>
          <w:rFonts w:eastAsia="等线"/>
        </w:rPr>
      </w:pPr>
      <w:r>
        <w:rPr>
          <w:rFonts w:eastAsia="等线"/>
        </w:rPr>
        <w:t xml:space="preserve">        '403':</w:t>
      </w:r>
    </w:p>
    <w:p w14:paraId="09D4A444" w14:textId="77777777" w:rsidR="00357556" w:rsidRDefault="00357556" w:rsidP="00357556">
      <w:pPr>
        <w:pStyle w:val="PL"/>
        <w:rPr>
          <w:rFonts w:eastAsia="等线"/>
        </w:rPr>
      </w:pPr>
      <w:r>
        <w:rPr>
          <w:rFonts w:eastAsia="等线"/>
        </w:rPr>
        <w:t xml:space="preserve">          $ref: 'TS29122_CommonData.yaml#/components/responses/403'</w:t>
      </w:r>
    </w:p>
    <w:p w14:paraId="3DAE7CFA" w14:textId="77777777" w:rsidR="00357556" w:rsidRDefault="00357556" w:rsidP="00357556">
      <w:pPr>
        <w:pStyle w:val="PL"/>
        <w:rPr>
          <w:rFonts w:eastAsia="等线"/>
        </w:rPr>
      </w:pPr>
      <w:r>
        <w:rPr>
          <w:rFonts w:eastAsia="等线"/>
        </w:rPr>
        <w:t xml:space="preserve">        '404':</w:t>
      </w:r>
    </w:p>
    <w:p w14:paraId="69FD461B" w14:textId="77777777" w:rsidR="00357556" w:rsidRDefault="00357556" w:rsidP="00357556">
      <w:pPr>
        <w:pStyle w:val="PL"/>
        <w:rPr>
          <w:rFonts w:eastAsia="等线"/>
        </w:rPr>
      </w:pPr>
      <w:r>
        <w:rPr>
          <w:rFonts w:eastAsia="等线"/>
        </w:rPr>
        <w:t xml:space="preserve">          $ref: 'TS29122_CommonData.yaml#/components/responses/404'</w:t>
      </w:r>
    </w:p>
    <w:p w14:paraId="347757FF" w14:textId="77777777" w:rsidR="00357556" w:rsidRDefault="00357556" w:rsidP="00357556">
      <w:pPr>
        <w:pStyle w:val="PL"/>
        <w:rPr>
          <w:rFonts w:eastAsia="等线"/>
        </w:rPr>
      </w:pPr>
      <w:r>
        <w:rPr>
          <w:rFonts w:eastAsia="等线"/>
        </w:rPr>
        <w:t xml:space="preserve">        '411':</w:t>
      </w:r>
    </w:p>
    <w:p w14:paraId="61779179" w14:textId="77777777" w:rsidR="00357556" w:rsidRDefault="00357556" w:rsidP="00357556">
      <w:pPr>
        <w:pStyle w:val="PL"/>
        <w:rPr>
          <w:rFonts w:eastAsia="等线"/>
        </w:rPr>
      </w:pPr>
      <w:r>
        <w:rPr>
          <w:rFonts w:eastAsia="等线"/>
        </w:rPr>
        <w:t xml:space="preserve">          $ref: 'TS29122_CommonData.yaml#/components/responses/411'</w:t>
      </w:r>
    </w:p>
    <w:p w14:paraId="4314C5DE" w14:textId="77777777" w:rsidR="00357556" w:rsidRDefault="00357556" w:rsidP="00357556">
      <w:pPr>
        <w:pStyle w:val="PL"/>
        <w:rPr>
          <w:rFonts w:eastAsia="等线"/>
        </w:rPr>
      </w:pPr>
      <w:r>
        <w:rPr>
          <w:rFonts w:eastAsia="等线"/>
        </w:rPr>
        <w:t xml:space="preserve">        '413':</w:t>
      </w:r>
    </w:p>
    <w:p w14:paraId="0EF7B99B" w14:textId="77777777" w:rsidR="00357556" w:rsidRDefault="00357556" w:rsidP="00357556">
      <w:pPr>
        <w:pStyle w:val="PL"/>
        <w:rPr>
          <w:rFonts w:eastAsia="等线"/>
        </w:rPr>
      </w:pPr>
      <w:r>
        <w:rPr>
          <w:rFonts w:eastAsia="等线"/>
        </w:rPr>
        <w:t xml:space="preserve">          $ref: 'TS29122_CommonData.yaml#/components/responses/413'</w:t>
      </w:r>
    </w:p>
    <w:p w14:paraId="50982E9F" w14:textId="77777777" w:rsidR="00357556" w:rsidRDefault="00357556" w:rsidP="00357556">
      <w:pPr>
        <w:pStyle w:val="PL"/>
        <w:rPr>
          <w:rFonts w:eastAsia="等线"/>
        </w:rPr>
      </w:pPr>
      <w:r>
        <w:rPr>
          <w:rFonts w:eastAsia="等线"/>
        </w:rPr>
        <w:t xml:space="preserve">        '415':</w:t>
      </w:r>
    </w:p>
    <w:p w14:paraId="79417641" w14:textId="77777777" w:rsidR="00357556" w:rsidRDefault="00357556" w:rsidP="00357556">
      <w:pPr>
        <w:pStyle w:val="PL"/>
        <w:rPr>
          <w:rFonts w:eastAsia="等线"/>
        </w:rPr>
      </w:pPr>
      <w:r>
        <w:rPr>
          <w:rFonts w:eastAsia="等线"/>
        </w:rPr>
        <w:t xml:space="preserve">          $ref: 'TS29122_CommonData.yaml#/components/responses/415'</w:t>
      </w:r>
    </w:p>
    <w:p w14:paraId="5F629C6A" w14:textId="77777777" w:rsidR="00357556" w:rsidRDefault="00357556" w:rsidP="00357556">
      <w:pPr>
        <w:pStyle w:val="PL"/>
        <w:rPr>
          <w:rFonts w:eastAsia="等线"/>
        </w:rPr>
      </w:pPr>
      <w:r>
        <w:rPr>
          <w:rFonts w:eastAsia="等线"/>
        </w:rPr>
        <w:t xml:space="preserve">        '429':</w:t>
      </w:r>
    </w:p>
    <w:p w14:paraId="651771A3" w14:textId="77777777" w:rsidR="00357556" w:rsidRDefault="00357556" w:rsidP="00357556">
      <w:pPr>
        <w:pStyle w:val="PL"/>
        <w:rPr>
          <w:rFonts w:eastAsia="等线"/>
        </w:rPr>
      </w:pPr>
      <w:r>
        <w:rPr>
          <w:rFonts w:eastAsia="等线"/>
        </w:rPr>
        <w:t xml:space="preserve">          $ref: 'TS29122_CommonData.yaml#/components/responses/429'</w:t>
      </w:r>
    </w:p>
    <w:p w14:paraId="4F6F5FF8" w14:textId="77777777" w:rsidR="00357556" w:rsidRDefault="00357556" w:rsidP="00357556">
      <w:pPr>
        <w:pStyle w:val="PL"/>
        <w:rPr>
          <w:rFonts w:eastAsia="等线"/>
        </w:rPr>
      </w:pPr>
      <w:r>
        <w:rPr>
          <w:rFonts w:eastAsia="等线"/>
        </w:rPr>
        <w:t xml:space="preserve">        '500':</w:t>
      </w:r>
    </w:p>
    <w:p w14:paraId="7EC17A31" w14:textId="77777777" w:rsidR="00357556" w:rsidRDefault="00357556" w:rsidP="00357556">
      <w:pPr>
        <w:pStyle w:val="PL"/>
        <w:rPr>
          <w:rFonts w:eastAsia="等线"/>
        </w:rPr>
      </w:pPr>
      <w:r>
        <w:rPr>
          <w:rFonts w:eastAsia="等线"/>
        </w:rPr>
        <w:t xml:space="preserve">          $ref: 'TS29122_CommonData.yaml#/components/responses/500'</w:t>
      </w:r>
    </w:p>
    <w:p w14:paraId="5F79A67B" w14:textId="77777777" w:rsidR="00357556" w:rsidRDefault="00357556" w:rsidP="00357556">
      <w:pPr>
        <w:pStyle w:val="PL"/>
        <w:rPr>
          <w:rFonts w:eastAsia="等线"/>
        </w:rPr>
      </w:pPr>
      <w:r>
        <w:rPr>
          <w:rFonts w:eastAsia="等线"/>
        </w:rPr>
        <w:t xml:space="preserve">        '503':</w:t>
      </w:r>
    </w:p>
    <w:p w14:paraId="58F4A01D" w14:textId="77777777" w:rsidR="00357556" w:rsidRDefault="00357556" w:rsidP="00357556">
      <w:pPr>
        <w:pStyle w:val="PL"/>
        <w:rPr>
          <w:rFonts w:eastAsia="等线"/>
        </w:rPr>
      </w:pPr>
      <w:r>
        <w:rPr>
          <w:rFonts w:eastAsia="等线"/>
        </w:rPr>
        <w:t xml:space="preserve">          $ref: 'TS29122_CommonData.yaml#/components/responses/503'</w:t>
      </w:r>
    </w:p>
    <w:p w14:paraId="3BAF53CC" w14:textId="77777777" w:rsidR="00357556" w:rsidRDefault="00357556" w:rsidP="00357556">
      <w:pPr>
        <w:pStyle w:val="PL"/>
        <w:rPr>
          <w:rFonts w:eastAsia="等线"/>
        </w:rPr>
      </w:pPr>
      <w:r>
        <w:rPr>
          <w:rFonts w:eastAsia="等线"/>
        </w:rPr>
        <w:t xml:space="preserve">        default:</w:t>
      </w:r>
    </w:p>
    <w:p w14:paraId="502E9C17" w14:textId="77777777" w:rsidR="00357556" w:rsidRDefault="00357556" w:rsidP="00357556">
      <w:pPr>
        <w:pStyle w:val="PL"/>
        <w:rPr>
          <w:rFonts w:eastAsia="等线"/>
        </w:rPr>
      </w:pPr>
      <w:r>
        <w:rPr>
          <w:rFonts w:eastAsia="等线"/>
        </w:rPr>
        <w:t xml:space="preserve">          $ref: 'TS29122_CommonData.yaml#/components/responses/default'</w:t>
      </w:r>
    </w:p>
    <w:p w14:paraId="2726F62C" w14:textId="77777777" w:rsidR="00357556" w:rsidRDefault="00357556" w:rsidP="00357556">
      <w:pPr>
        <w:pStyle w:val="PL"/>
        <w:rPr>
          <w:rFonts w:eastAsia="等线"/>
        </w:rPr>
      </w:pPr>
    </w:p>
    <w:p w14:paraId="1CBECB55" w14:textId="77777777" w:rsidR="00357556" w:rsidRDefault="00357556" w:rsidP="00357556">
      <w:pPr>
        <w:pStyle w:val="PL"/>
        <w:rPr>
          <w:rFonts w:eastAsia="等线"/>
        </w:rPr>
      </w:pPr>
      <w:r>
        <w:rPr>
          <w:rFonts w:eastAsia="等线"/>
        </w:rPr>
        <w:t xml:space="preserve">  /revoke-authorization:</w:t>
      </w:r>
    </w:p>
    <w:p w14:paraId="5E8B2B15" w14:textId="77777777" w:rsidR="00357556" w:rsidRDefault="00357556" w:rsidP="00357556">
      <w:pPr>
        <w:pStyle w:val="PL"/>
        <w:rPr>
          <w:rFonts w:eastAsia="等线"/>
        </w:rPr>
      </w:pPr>
      <w:r>
        <w:rPr>
          <w:rFonts w:eastAsia="等线"/>
        </w:rPr>
        <w:t xml:space="preserve">    post:</w:t>
      </w:r>
    </w:p>
    <w:p w14:paraId="1C00AF1B" w14:textId="77777777" w:rsidR="00357556" w:rsidRDefault="00357556" w:rsidP="00357556">
      <w:pPr>
        <w:pStyle w:val="PL"/>
        <w:rPr>
          <w:rFonts w:eastAsia="等线"/>
        </w:rPr>
      </w:pPr>
      <w:r>
        <w:rPr>
          <w:rFonts w:eastAsia="等线"/>
        </w:rPr>
        <w:t xml:space="preserve">      summary: Revoke authorization.</w:t>
      </w:r>
    </w:p>
    <w:p w14:paraId="614A568E" w14:textId="77777777" w:rsidR="00357556" w:rsidRDefault="00357556" w:rsidP="00357556">
      <w:pPr>
        <w:pStyle w:val="PL"/>
        <w:rPr>
          <w:rFonts w:eastAsia="等线"/>
        </w:rPr>
      </w:pPr>
      <w:r>
        <w:rPr>
          <w:rFonts w:eastAsia="等线"/>
        </w:rPr>
        <w:t xml:space="preserve">      requestBody:</w:t>
      </w:r>
    </w:p>
    <w:p w14:paraId="7BE764D1" w14:textId="77777777" w:rsidR="00357556" w:rsidRDefault="00357556" w:rsidP="00357556">
      <w:pPr>
        <w:pStyle w:val="PL"/>
        <w:rPr>
          <w:rFonts w:eastAsia="等线"/>
        </w:rPr>
      </w:pPr>
      <w:r>
        <w:rPr>
          <w:rFonts w:eastAsia="等线"/>
        </w:rPr>
        <w:t xml:space="preserve">        required: true</w:t>
      </w:r>
    </w:p>
    <w:p w14:paraId="7713A0F4" w14:textId="77777777" w:rsidR="00357556" w:rsidRDefault="00357556" w:rsidP="00357556">
      <w:pPr>
        <w:pStyle w:val="PL"/>
        <w:rPr>
          <w:rFonts w:eastAsia="等线"/>
        </w:rPr>
      </w:pPr>
      <w:r>
        <w:rPr>
          <w:rFonts w:eastAsia="等线"/>
        </w:rPr>
        <w:t xml:space="preserve">        content:</w:t>
      </w:r>
    </w:p>
    <w:p w14:paraId="4712BABC" w14:textId="77777777" w:rsidR="00357556" w:rsidRDefault="00357556" w:rsidP="00357556">
      <w:pPr>
        <w:pStyle w:val="PL"/>
        <w:rPr>
          <w:rFonts w:eastAsia="等线"/>
        </w:rPr>
      </w:pPr>
      <w:r>
        <w:rPr>
          <w:rFonts w:eastAsia="等线"/>
        </w:rPr>
        <w:t xml:space="preserve">          application/json:</w:t>
      </w:r>
    </w:p>
    <w:p w14:paraId="34928F25" w14:textId="77777777" w:rsidR="00357556" w:rsidRDefault="00357556" w:rsidP="00357556">
      <w:pPr>
        <w:pStyle w:val="PL"/>
        <w:rPr>
          <w:rFonts w:eastAsia="等线"/>
        </w:rPr>
      </w:pPr>
      <w:r>
        <w:rPr>
          <w:rFonts w:eastAsia="等线"/>
        </w:rPr>
        <w:t xml:space="preserve">            schema:</w:t>
      </w:r>
    </w:p>
    <w:p w14:paraId="758A57E7" w14:textId="77777777" w:rsidR="00357556" w:rsidRDefault="00357556" w:rsidP="00357556">
      <w:pPr>
        <w:pStyle w:val="PL"/>
        <w:rPr>
          <w:rFonts w:eastAsia="等线"/>
        </w:rPr>
      </w:pPr>
      <w:r>
        <w:rPr>
          <w:rFonts w:eastAsia="等线"/>
        </w:rPr>
        <w:t xml:space="preserve">              $ref: '#/components/schemas/RevokeAuthorizationReq'</w:t>
      </w:r>
    </w:p>
    <w:p w14:paraId="575B3479" w14:textId="77777777" w:rsidR="00357556" w:rsidRDefault="00357556" w:rsidP="00357556">
      <w:pPr>
        <w:pStyle w:val="PL"/>
        <w:rPr>
          <w:rFonts w:eastAsia="等线"/>
        </w:rPr>
      </w:pPr>
      <w:r>
        <w:rPr>
          <w:rFonts w:eastAsia="等线"/>
        </w:rPr>
        <w:t xml:space="preserve">      responses:</w:t>
      </w:r>
    </w:p>
    <w:p w14:paraId="60F8F406" w14:textId="77777777" w:rsidR="00357556" w:rsidRDefault="00357556" w:rsidP="00357556">
      <w:pPr>
        <w:pStyle w:val="PL"/>
        <w:rPr>
          <w:rFonts w:eastAsia="等线"/>
        </w:rPr>
      </w:pPr>
      <w:r>
        <w:rPr>
          <w:rFonts w:eastAsia="等线"/>
        </w:rPr>
        <w:t xml:space="preserve">        '200':</w:t>
      </w:r>
    </w:p>
    <w:p w14:paraId="49B683DD" w14:textId="77777777" w:rsidR="00357556" w:rsidRDefault="00357556" w:rsidP="00357556">
      <w:pPr>
        <w:pStyle w:val="PL"/>
        <w:rPr>
          <w:rFonts w:eastAsia="等线"/>
        </w:rPr>
      </w:pPr>
      <w:r>
        <w:rPr>
          <w:rFonts w:eastAsia="等线"/>
        </w:rPr>
        <w:t xml:space="preserve">          description: The request was successful.</w:t>
      </w:r>
    </w:p>
    <w:p w14:paraId="79ED8E86" w14:textId="77777777" w:rsidR="00357556" w:rsidRDefault="00357556" w:rsidP="00357556">
      <w:pPr>
        <w:pStyle w:val="PL"/>
        <w:rPr>
          <w:rFonts w:eastAsia="等线"/>
        </w:rPr>
      </w:pPr>
      <w:r>
        <w:rPr>
          <w:rFonts w:eastAsia="等线"/>
        </w:rPr>
        <w:t xml:space="preserve">          content:</w:t>
      </w:r>
    </w:p>
    <w:p w14:paraId="29819155" w14:textId="77777777" w:rsidR="00357556" w:rsidRDefault="00357556" w:rsidP="00357556">
      <w:pPr>
        <w:pStyle w:val="PL"/>
        <w:rPr>
          <w:rFonts w:eastAsia="等线"/>
        </w:rPr>
      </w:pPr>
      <w:r>
        <w:rPr>
          <w:rFonts w:eastAsia="等线"/>
        </w:rPr>
        <w:t xml:space="preserve">            application/json:</w:t>
      </w:r>
    </w:p>
    <w:p w14:paraId="6AB13E05" w14:textId="77777777" w:rsidR="00357556" w:rsidRDefault="00357556" w:rsidP="00357556">
      <w:pPr>
        <w:pStyle w:val="PL"/>
        <w:rPr>
          <w:rFonts w:eastAsia="等线"/>
        </w:rPr>
      </w:pPr>
      <w:r>
        <w:rPr>
          <w:rFonts w:eastAsia="等线"/>
        </w:rPr>
        <w:t xml:space="preserve">              schema:</w:t>
      </w:r>
    </w:p>
    <w:p w14:paraId="2CA54559" w14:textId="77777777" w:rsidR="00357556" w:rsidRDefault="00357556" w:rsidP="00357556">
      <w:pPr>
        <w:pStyle w:val="PL"/>
        <w:rPr>
          <w:rFonts w:eastAsia="等线"/>
        </w:rPr>
      </w:pPr>
      <w:r>
        <w:rPr>
          <w:rFonts w:eastAsia="等线"/>
        </w:rPr>
        <w:t xml:space="preserve">                $ref: '#/components/schemas/RevokeAuthorizationRsp'</w:t>
      </w:r>
    </w:p>
    <w:p w14:paraId="5D5CAEDD" w14:textId="77777777" w:rsidR="00C525F1" w:rsidRDefault="00C525F1" w:rsidP="00C525F1">
      <w:pPr>
        <w:pStyle w:val="PL"/>
        <w:rPr>
          <w:ins w:id="2770" w:author="Huawei" w:date="2021-05-08T17:36:00Z"/>
        </w:rPr>
      </w:pPr>
      <w:ins w:id="2771" w:author="Huawei" w:date="2021-05-08T17:36:00Z">
        <w:r>
          <w:t xml:space="preserve">        '307':</w:t>
        </w:r>
      </w:ins>
    </w:p>
    <w:p w14:paraId="47AD4CFF" w14:textId="77777777" w:rsidR="00C525F1" w:rsidRDefault="00C525F1" w:rsidP="00C525F1">
      <w:pPr>
        <w:pStyle w:val="PL"/>
        <w:rPr>
          <w:ins w:id="2772" w:author="Huawei" w:date="2021-05-08T17:36:00Z"/>
        </w:rPr>
      </w:pPr>
      <w:ins w:id="2773" w:author="Huawei" w:date="2021-05-08T17:36:00Z">
        <w:r>
          <w:t xml:space="preserve">          $ref: 'TS29122_CommonData.yaml#/components/responses/307'</w:t>
        </w:r>
      </w:ins>
    </w:p>
    <w:p w14:paraId="5E6F9E03" w14:textId="77777777" w:rsidR="00C525F1" w:rsidRDefault="00C525F1" w:rsidP="00C525F1">
      <w:pPr>
        <w:pStyle w:val="PL"/>
        <w:rPr>
          <w:ins w:id="2774" w:author="Huawei" w:date="2021-05-08T17:36:00Z"/>
        </w:rPr>
      </w:pPr>
      <w:ins w:id="2775" w:author="Huawei" w:date="2021-05-08T17:36:00Z">
        <w:r>
          <w:t xml:space="preserve">        '308':</w:t>
        </w:r>
      </w:ins>
    </w:p>
    <w:p w14:paraId="7B0DCEF3" w14:textId="77777777" w:rsidR="00C525F1" w:rsidRDefault="00C525F1" w:rsidP="00C525F1">
      <w:pPr>
        <w:pStyle w:val="PL"/>
        <w:rPr>
          <w:ins w:id="2776" w:author="Huawei" w:date="2021-05-08T17:36:00Z"/>
        </w:rPr>
      </w:pPr>
      <w:ins w:id="2777" w:author="Huawei" w:date="2021-05-08T17:36:00Z">
        <w:r>
          <w:t xml:space="preserve">          $ref: 'TS29122_CommonData.yaml#/components/responses/308'</w:t>
        </w:r>
      </w:ins>
    </w:p>
    <w:p w14:paraId="5B6220A7" w14:textId="77777777" w:rsidR="00357556" w:rsidRDefault="00357556" w:rsidP="00357556">
      <w:pPr>
        <w:pStyle w:val="PL"/>
        <w:rPr>
          <w:rFonts w:eastAsia="等线"/>
        </w:rPr>
      </w:pPr>
      <w:r>
        <w:rPr>
          <w:rFonts w:eastAsia="等线"/>
        </w:rPr>
        <w:t xml:space="preserve">        '400':</w:t>
      </w:r>
    </w:p>
    <w:p w14:paraId="5E8B7EC8" w14:textId="77777777" w:rsidR="00357556" w:rsidRDefault="00357556" w:rsidP="00357556">
      <w:pPr>
        <w:pStyle w:val="PL"/>
        <w:rPr>
          <w:rFonts w:eastAsia="等线"/>
        </w:rPr>
      </w:pPr>
      <w:r>
        <w:rPr>
          <w:rFonts w:eastAsia="等线"/>
        </w:rPr>
        <w:t xml:space="preserve">          $ref: 'TS29122_CommonData.yaml#/components/responses/400'</w:t>
      </w:r>
    </w:p>
    <w:p w14:paraId="288BAFE0" w14:textId="77777777" w:rsidR="00357556" w:rsidRDefault="00357556" w:rsidP="00357556">
      <w:pPr>
        <w:pStyle w:val="PL"/>
        <w:rPr>
          <w:rFonts w:eastAsia="等线"/>
        </w:rPr>
      </w:pPr>
      <w:r>
        <w:rPr>
          <w:rFonts w:eastAsia="等线"/>
        </w:rPr>
        <w:t xml:space="preserve">        '401':</w:t>
      </w:r>
    </w:p>
    <w:p w14:paraId="11E6E976" w14:textId="77777777" w:rsidR="00357556" w:rsidRDefault="00357556" w:rsidP="00357556">
      <w:pPr>
        <w:pStyle w:val="PL"/>
        <w:rPr>
          <w:rFonts w:eastAsia="等线"/>
        </w:rPr>
      </w:pPr>
      <w:r>
        <w:rPr>
          <w:rFonts w:eastAsia="等线"/>
        </w:rPr>
        <w:t xml:space="preserve">          $ref: 'TS29122_CommonData.yaml#/components/responses/401'</w:t>
      </w:r>
    </w:p>
    <w:p w14:paraId="62971979" w14:textId="77777777" w:rsidR="00357556" w:rsidRDefault="00357556" w:rsidP="00357556">
      <w:pPr>
        <w:pStyle w:val="PL"/>
        <w:rPr>
          <w:rFonts w:eastAsia="等线"/>
        </w:rPr>
      </w:pPr>
      <w:r>
        <w:rPr>
          <w:rFonts w:eastAsia="等线"/>
        </w:rPr>
        <w:t xml:space="preserve">        '403':</w:t>
      </w:r>
    </w:p>
    <w:p w14:paraId="59B92D58" w14:textId="77777777" w:rsidR="00357556" w:rsidRDefault="00357556" w:rsidP="00357556">
      <w:pPr>
        <w:pStyle w:val="PL"/>
        <w:rPr>
          <w:rFonts w:eastAsia="等线"/>
        </w:rPr>
      </w:pPr>
      <w:r>
        <w:rPr>
          <w:rFonts w:eastAsia="等线"/>
        </w:rPr>
        <w:t xml:space="preserve">          $ref: 'TS29122_CommonData.yaml#/components/responses/403'</w:t>
      </w:r>
    </w:p>
    <w:p w14:paraId="300D6282" w14:textId="77777777" w:rsidR="00357556" w:rsidRDefault="00357556" w:rsidP="00357556">
      <w:pPr>
        <w:pStyle w:val="PL"/>
        <w:rPr>
          <w:rFonts w:eastAsia="等线"/>
        </w:rPr>
      </w:pPr>
      <w:r>
        <w:rPr>
          <w:rFonts w:eastAsia="等线"/>
        </w:rPr>
        <w:t xml:space="preserve">        '404':</w:t>
      </w:r>
    </w:p>
    <w:p w14:paraId="0C88F164" w14:textId="77777777" w:rsidR="00357556" w:rsidRDefault="00357556" w:rsidP="00357556">
      <w:pPr>
        <w:pStyle w:val="PL"/>
        <w:rPr>
          <w:rFonts w:eastAsia="等线"/>
        </w:rPr>
      </w:pPr>
      <w:r>
        <w:rPr>
          <w:rFonts w:eastAsia="等线"/>
        </w:rPr>
        <w:t xml:space="preserve">          $ref: 'TS29122_CommonData.yaml#/components/responses/404'</w:t>
      </w:r>
    </w:p>
    <w:p w14:paraId="7CA14CD6" w14:textId="77777777" w:rsidR="00357556" w:rsidRDefault="00357556" w:rsidP="00357556">
      <w:pPr>
        <w:pStyle w:val="PL"/>
        <w:rPr>
          <w:rFonts w:eastAsia="等线"/>
        </w:rPr>
      </w:pPr>
      <w:r>
        <w:rPr>
          <w:rFonts w:eastAsia="等线"/>
        </w:rPr>
        <w:t xml:space="preserve">        '411':</w:t>
      </w:r>
    </w:p>
    <w:p w14:paraId="530DA0D5" w14:textId="77777777" w:rsidR="00357556" w:rsidRDefault="00357556" w:rsidP="00357556">
      <w:pPr>
        <w:pStyle w:val="PL"/>
        <w:rPr>
          <w:rFonts w:eastAsia="等线"/>
        </w:rPr>
      </w:pPr>
      <w:r>
        <w:rPr>
          <w:rFonts w:eastAsia="等线"/>
        </w:rPr>
        <w:t xml:space="preserve">          $ref: 'TS29122_CommonData.yaml#/components/responses/411'</w:t>
      </w:r>
    </w:p>
    <w:p w14:paraId="4CDFE538" w14:textId="77777777" w:rsidR="00357556" w:rsidRDefault="00357556" w:rsidP="00357556">
      <w:pPr>
        <w:pStyle w:val="PL"/>
        <w:rPr>
          <w:rFonts w:eastAsia="等线"/>
        </w:rPr>
      </w:pPr>
      <w:r>
        <w:rPr>
          <w:rFonts w:eastAsia="等线"/>
        </w:rPr>
        <w:t xml:space="preserve">        '413':</w:t>
      </w:r>
    </w:p>
    <w:p w14:paraId="44696704" w14:textId="77777777" w:rsidR="00357556" w:rsidRDefault="00357556" w:rsidP="00357556">
      <w:pPr>
        <w:pStyle w:val="PL"/>
        <w:rPr>
          <w:rFonts w:eastAsia="等线"/>
        </w:rPr>
      </w:pPr>
      <w:r>
        <w:rPr>
          <w:rFonts w:eastAsia="等线"/>
        </w:rPr>
        <w:t xml:space="preserve">          $ref: 'TS29122_CommonData.yaml#/components/responses/413'</w:t>
      </w:r>
    </w:p>
    <w:p w14:paraId="1AA1DDD8" w14:textId="77777777" w:rsidR="00357556" w:rsidRDefault="00357556" w:rsidP="00357556">
      <w:pPr>
        <w:pStyle w:val="PL"/>
        <w:rPr>
          <w:rFonts w:eastAsia="等线"/>
        </w:rPr>
      </w:pPr>
      <w:r>
        <w:rPr>
          <w:rFonts w:eastAsia="等线"/>
        </w:rPr>
        <w:t xml:space="preserve">        '415':</w:t>
      </w:r>
    </w:p>
    <w:p w14:paraId="4EC875B1" w14:textId="77777777" w:rsidR="00357556" w:rsidRDefault="00357556" w:rsidP="00357556">
      <w:pPr>
        <w:pStyle w:val="PL"/>
        <w:rPr>
          <w:rFonts w:eastAsia="等线"/>
        </w:rPr>
      </w:pPr>
      <w:r>
        <w:rPr>
          <w:rFonts w:eastAsia="等线"/>
        </w:rPr>
        <w:t xml:space="preserve">          $ref: 'TS29122_CommonData.yaml#/components/responses/415'</w:t>
      </w:r>
    </w:p>
    <w:p w14:paraId="7B57F96A" w14:textId="77777777" w:rsidR="00357556" w:rsidRDefault="00357556" w:rsidP="00357556">
      <w:pPr>
        <w:pStyle w:val="PL"/>
        <w:rPr>
          <w:rFonts w:eastAsia="等线"/>
        </w:rPr>
      </w:pPr>
      <w:r>
        <w:rPr>
          <w:rFonts w:eastAsia="等线"/>
        </w:rPr>
        <w:t xml:space="preserve">        '429':</w:t>
      </w:r>
    </w:p>
    <w:p w14:paraId="790849D8" w14:textId="77777777" w:rsidR="00357556" w:rsidRDefault="00357556" w:rsidP="00357556">
      <w:pPr>
        <w:pStyle w:val="PL"/>
        <w:rPr>
          <w:rFonts w:eastAsia="等线"/>
        </w:rPr>
      </w:pPr>
      <w:r>
        <w:rPr>
          <w:rFonts w:eastAsia="等线"/>
        </w:rPr>
        <w:t xml:space="preserve">          $ref: 'TS29122_CommonData.yaml#/components/responses/429'</w:t>
      </w:r>
    </w:p>
    <w:p w14:paraId="4E05EADD" w14:textId="77777777" w:rsidR="00357556" w:rsidRDefault="00357556" w:rsidP="00357556">
      <w:pPr>
        <w:pStyle w:val="PL"/>
        <w:rPr>
          <w:rFonts w:eastAsia="等线"/>
        </w:rPr>
      </w:pPr>
      <w:r>
        <w:rPr>
          <w:rFonts w:eastAsia="等线"/>
        </w:rPr>
        <w:t xml:space="preserve">        '500':</w:t>
      </w:r>
    </w:p>
    <w:p w14:paraId="541002D1" w14:textId="77777777" w:rsidR="00357556" w:rsidRDefault="00357556" w:rsidP="00357556">
      <w:pPr>
        <w:pStyle w:val="PL"/>
        <w:rPr>
          <w:rFonts w:eastAsia="等线"/>
        </w:rPr>
      </w:pPr>
      <w:r>
        <w:rPr>
          <w:rFonts w:eastAsia="等线"/>
        </w:rPr>
        <w:t xml:space="preserve">          $ref: 'TS29122_CommonData.yaml#/components/responses/500'</w:t>
      </w:r>
    </w:p>
    <w:p w14:paraId="0548E04D" w14:textId="77777777" w:rsidR="00357556" w:rsidRDefault="00357556" w:rsidP="00357556">
      <w:pPr>
        <w:pStyle w:val="PL"/>
        <w:rPr>
          <w:rFonts w:eastAsia="等线"/>
        </w:rPr>
      </w:pPr>
      <w:r>
        <w:rPr>
          <w:rFonts w:eastAsia="等线"/>
        </w:rPr>
        <w:t xml:space="preserve">        '503':</w:t>
      </w:r>
    </w:p>
    <w:p w14:paraId="57D18B51" w14:textId="77777777" w:rsidR="00357556" w:rsidRDefault="00357556" w:rsidP="00357556">
      <w:pPr>
        <w:pStyle w:val="PL"/>
        <w:rPr>
          <w:rFonts w:eastAsia="等线"/>
        </w:rPr>
      </w:pPr>
      <w:r>
        <w:rPr>
          <w:rFonts w:eastAsia="等线"/>
        </w:rPr>
        <w:t xml:space="preserve">          $ref: 'TS29122_CommonData.yaml#/components/responses/503'</w:t>
      </w:r>
    </w:p>
    <w:p w14:paraId="1CDA75C0" w14:textId="77777777" w:rsidR="00357556" w:rsidRDefault="00357556" w:rsidP="00357556">
      <w:pPr>
        <w:pStyle w:val="PL"/>
        <w:rPr>
          <w:rFonts w:eastAsia="等线"/>
        </w:rPr>
      </w:pPr>
      <w:r>
        <w:rPr>
          <w:rFonts w:eastAsia="等线"/>
        </w:rPr>
        <w:t xml:space="preserve">        default:</w:t>
      </w:r>
    </w:p>
    <w:p w14:paraId="03E3F9A1" w14:textId="77777777" w:rsidR="00357556" w:rsidRDefault="00357556" w:rsidP="00357556">
      <w:pPr>
        <w:pStyle w:val="PL"/>
        <w:rPr>
          <w:rFonts w:eastAsia="等线"/>
        </w:rPr>
      </w:pPr>
      <w:r>
        <w:rPr>
          <w:rFonts w:eastAsia="等线"/>
        </w:rPr>
        <w:t xml:space="preserve">         $ref: 'TS29122_CommonData.yaml#/components/responses/default'</w:t>
      </w:r>
    </w:p>
    <w:p w14:paraId="5BEC55C6" w14:textId="77777777" w:rsidR="00357556" w:rsidRDefault="00357556" w:rsidP="00357556">
      <w:pPr>
        <w:pStyle w:val="PL"/>
        <w:rPr>
          <w:rFonts w:eastAsia="等线"/>
        </w:rPr>
      </w:pPr>
    </w:p>
    <w:p w14:paraId="14A3874A" w14:textId="77777777" w:rsidR="00357556" w:rsidRDefault="00357556" w:rsidP="00357556">
      <w:pPr>
        <w:pStyle w:val="PL"/>
        <w:rPr>
          <w:rFonts w:eastAsia="等线"/>
        </w:rPr>
      </w:pPr>
      <w:r>
        <w:rPr>
          <w:rFonts w:eastAsia="等线"/>
        </w:rPr>
        <w:t>components:</w:t>
      </w:r>
    </w:p>
    <w:p w14:paraId="6089ED1C" w14:textId="77777777" w:rsidR="00357556" w:rsidRDefault="00357556" w:rsidP="00357556">
      <w:pPr>
        <w:pStyle w:val="PL"/>
        <w:rPr>
          <w:rFonts w:eastAsia="等线"/>
        </w:rPr>
      </w:pPr>
      <w:r>
        <w:rPr>
          <w:rFonts w:eastAsia="等线"/>
        </w:rPr>
        <w:t xml:space="preserve">  schemas:</w:t>
      </w:r>
    </w:p>
    <w:p w14:paraId="265A3319" w14:textId="77777777" w:rsidR="00357556" w:rsidRDefault="00357556" w:rsidP="00357556">
      <w:pPr>
        <w:pStyle w:val="PL"/>
        <w:rPr>
          <w:rFonts w:eastAsia="等线"/>
        </w:rPr>
      </w:pPr>
      <w:r>
        <w:rPr>
          <w:rFonts w:eastAsia="等线"/>
        </w:rPr>
        <w:t xml:space="preserve">    CheckAuthenticationReq:</w:t>
      </w:r>
    </w:p>
    <w:p w14:paraId="6D671D72" w14:textId="77777777" w:rsidR="00357556" w:rsidRDefault="00357556" w:rsidP="00357556">
      <w:pPr>
        <w:pStyle w:val="PL"/>
        <w:rPr>
          <w:rFonts w:eastAsia="等线"/>
        </w:rPr>
      </w:pPr>
      <w:r>
        <w:rPr>
          <w:rFonts w:eastAsia="等线"/>
        </w:rPr>
        <w:t xml:space="preserve">      type: object</w:t>
      </w:r>
    </w:p>
    <w:p w14:paraId="27E196AD" w14:textId="77777777" w:rsidR="00357556" w:rsidRDefault="00357556" w:rsidP="00357556">
      <w:pPr>
        <w:pStyle w:val="PL"/>
        <w:rPr>
          <w:rFonts w:eastAsia="等线"/>
        </w:rPr>
      </w:pPr>
      <w:r>
        <w:rPr>
          <w:rFonts w:eastAsia="等线"/>
        </w:rPr>
        <w:t xml:space="preserve">      properties:</w:t>
      </w:r>
    </w:p>
    <w:p w14:paraId="145E32DB" w14:textId="77777777" w:rsidR="00357556" w:rsidRDefault="00357556" w:rsidP="00357556">
      <w:pPr>
        <w:pStyle w:val="PL"/>
        <w:rPr>
          <w:rFonts w:eastAsia="等线"/>
        </w:rPr>
      </w:pPr>
      <w:r>
        <w:rPr>
          <w:rFonts w:eastAsia="等线"/>
        </w:rPr>
        <w:t xml:space="preserve">        apiInvokerId:</w:t>
      </w:r>
    </w:p>
    <w:p w14:paraId="7CD1C463" w14:textId="77777777" w:rsidR="00357556" w:rsidRDefault="00357556" w:rsidP="00357556">
      <w:pPr>
        <w:pStyle w:val="PL"/>
        <w:rPr>
          <w:rFonts w:eastAsia="等线"/>
        </w:rPr>
      </w:pPr>
      <w:r>
        <w:rPr>
          <w:rFonts w:eastAsia="等线"/>
        </w:rPr>
        <w:t xml:space="preserve">          type: string</w:t>
      </w:r>
    </w:p>
    <w:p w14:paraId="1667F916"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API invoker ID assigned by the CAPIF core function to the API invoker while on-boarding the API invoker.</w:t>
      </w:r>
    </w:p>
    <w:p w14:paraId="2DCB82DB"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7367D86F"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71E70219" w14:textId="77777777" w:rsidR="00357556" w:rsidRDefault="00357556" w:rsidP="00357556">
      <w:pPr>
        <w:pStyle w:val="PL"/>
        <w:rPr>
          <w:rFonts w:eastAsia="等线"/>
        </w:rPr>
      </w:pPr>
      <w:r>
        <w:rPr>
          <w:rFonts w:eastAsia="等线"/>
        </w:rPr>
        <w:t xml:space="preserve">      required:</w:t>
      </w:r>
    </w:p>
    <w:p w14:paraId="464868F3" w14:textId="77777777" w:rsidR="00357556" w:rsidRDefault="00357556" w:rsidP="00357556">
      <w:pPr>
        <w:pStyle w:val="PL"/>
        <w:rPr>
          <w:rFonts w:eastAsia="等线"/>
        </w:rPr>
      </w:pPr>
      <w:r>
        <w:rPr>
          <w:rFonts w:eastAsia="等线"/>
        </w:rPr>
        <w:t xml:space="preserve">        - apiInvokerId</w:t>
      </w:r>
    </w:p>
    <w:p w14:paraId="62EF1375" w14:textId="77777777" w:rsidR="00357556" w:rsidRDefault="00357556" w:rsidP="00357556">
      <w:pPr>
        <w:pStyle w:val="PL"/>
        <w:rPr>
          <w:rFonts w:eastAsia="等线"/>
        </w:rPr>
      </w:pPr>
      <w:r>
        <w:rPr>
          <w:rFonts w:eastAsia="等线"/>
        </w:rPr>
        <w:t xml:space="preserve">        - supportedFeatures</w:t>
      </w:r>
    </w:p>
    <w:p w14:paraId="08CA5FE6" w14:textId="77777777" w:rsidR="00357556" w:rsidRDefault="00357556" w:rsidP="00357556">
      <w:pPr>
        <w:pStyle w:val="PL"/>
        <w:rPr>
          <w:rFonts w:eastAsia="等线"/>
        </w:rPr>
      </w:pPr>
      <w:r>
        <w:rPr>
          <w:rFonts w:eastAsia="等线"/>
        </w:rPr>
        <w:t xml:space="preserve">    CheckAuthenticationRsp:</w:t>
      </w:r>
    </w:p>
    <w:p w14:paraId="56CDBFB6" w14:textId="77777777" w:rsidR="00357556" w:rsidRDefault="00357556" w:rsidP="00357556">
      <w:pPr>
        <w:pStyle w:val="PL"/>
        <w:rPr>
          <w:rFonts w:eastAsia="等线"/>
        </w:rPr>
      </w:pPr>
      <w:r>
        <w:rPr>
          <w:rFonts w:eastAsia="等线"/>
        </w:rPr>
        <w:t xml:space="preserve">      type: object</w:t>
      </w:r>
    </w:p>
    <w:p w14:paraId="2E409C0F" w14:textId="77777777" w:rsidR="00357556" w:rsidRDefault="00357556" w:rsidP="00357556">
      <w:pPr>
        <w:pStyle w:val="PL"/>
        <w:rPr>
          <w:rFonts w:eastAsia="等线"/>
        </w:rPr>
      </w:pPr>
      <w:r>
        <w:rPr>
          <w:rFonts w:eastAsia="等线"/>
        </w:rPr>
        <w:t xml:space="preserve">      properties:</w:t>
      </w:r>
    </w:p>
    <w:p w14:paraId="7FAFB759"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1319D19D"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608B264F" w14:textId="77777777" w:rsidR="00357556" w:rsidRDefault="00357556" w:rsidP="00357556">
      <w:pPr>
        <w:pStyle w:val="PL"/>
        <w:rPr>
          <w:rFonts w:eastAsia="等线"/>
        </w:rPr>
      </w:pPr>
      <w:r>
        <w:rPr>
          <w:rFonts w:eastAsia="等线"/>
        </w:rPr>
        <w:t xml:space="preserve">      required:</w:t>
      </w:r>
    </w:p>
    <w:p w14:paraId="5549A054" w14:textId="77777777" w:rsidR="00357556" w:rsidRDefault="00357556" w:rsidP="00357556">
      <w:pPr>
        <w:pStyle w:val="PL"/>
        <w:rPr>
          <w:rFonts w:eastAsia="等线"/>
        </w:rPr>
      </w:pPr>
      <w:r>
        <w:rPr>
          <w:rFonts w:eastAsia="等线"/>
        </w:rPr>
        <w:t xml:space="preserve">        - supportedFeatures</w:t>
      </w:r>
    </w:p>
    <w:p w14:paraId="0498AB7C" w14:textId="77777777" w:rsidR="00357556" w:rsidRDefault="00357556" w:rsidP="00357556">
      <w:pPr>
        <w:pStyle w:val="PL"/>
        <w:rPr>
          <w:rFonts w:eastAsia="等线"/>
        </w:rPr>
      </w:pPr>
      <w:r>
        <w:rPr>
          <w:rFonts w:eastAsia="等线"/>
        </w:rPr>
        <w:t xml:space="preserve">    RevokeAuthorizationReq:</w:t>
      </w:r>
    </w:p>
    <w:p w14:paraId="6FF755E9" w14:textId="77777777" w:rsidR="00357556" w:rsidRDefault="00357556" w:rsidP="00357556">
      <w:pPr>
        <w:pStyle w:val="PL"/>
        <w:rPr>
          <w:rFonts w:eastAsia="等线"/>
        </w:rPr>
      </w:pPr>
      <w:r>
        <w:rPr>
          <w:rFonts w:eastAsia="等线"/>
        </w:rPr>
        <w:t xml:space="preserve">      type: object</w:t>
      </w:r>
    </w:p>
    <w:p w14:paraId="7EA7CFBD" w14:textId="77777777" w:rsidR="00357556" w:rsidRDefault="00357556" w:rsidP="00357556">
      <w:pPr>
        <w:pStyle w:val="PL"/>
        <w:rPr>
          <w:rFonts w:eastAsia="等线"/>
        </w:rPr>
      </w:pPr>
      <w:r>
        <w:rPr>
          <w:rFonts w:eastAsia="等线"/>
        </w:rPr>
        <w:t xml:space="preserve">      properties:</w:t>
      </w:r>
    </w:p>
    <w:p w14:paraId="06D98EDC" w14:textId="77777777" w:rsidR="00357556" w:rsidRDefault="00357556" w:rsidP="00357556">
      <w:pPr>
        <w:pStyle w:val="PL"/>
        <w:rPr>
          <w:rFonts w:eastAsia="等线"/>
        </w:rPr>
      </w:pPr>
      <w:r>
        <w:rPr>
          <w:rFonts w:eastAsia="等线"/>
        </w:rPr>
        <w:t xml:space="preserve">        revokeInfo:</w:t>
      </w:r>
    </w:p>
    <w:p w14:paraId="634A3183" w14:textId="77777777" w:rsidR="00357556" w:rsidRDefault="00357556" w:rsidP="00357556">
      <w:pPr>
        <w:pStyle w:val="PL"/>
        <w:rPr>
          <w:rFonts w:eastAsia="等线"/>
        </w:rPr>
      </w:pPr>
      <w:r>
        <w:rPr>
          <w:rFonts w:eastAsia="等线"/>
        </w:rPr>
        <w:t xml:space="preserve">          $ref: 'TS29222_CAPIF_Security_API.yaml#/components/schemas/Security</w:t>
      </w:r>
      <w:r>
        <w:rPr>
          <w:rFonts w:eastAsia="等线"/>
          <w:lang w:eastAsia="zh-CN"/>
        </w:rPr>
        <w:t>Notification</w:t>
      </w:r>
      <w:r>
        <w:rPr>
          <w:rFonts w:eastAsia="等线"/>
        </w:rPr>
        <w:t>'</w:t>
      </w:r>
    </w:p>
    <w:p w14:paraId="305A5325"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14348324"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3D97C79B" w14:textId="77777777" w:rsidR="00357556" w:rsidRDefault="00357556" w:rsidP="00357556">
      <w:pPr>
        <w:pStyle w:val="PL"/>
        <w:rPr>
          <w:rFonts w:eastAsia="等线"/>
        </w:rPr>
      </w:pPr>
      <w:r>
        <w:rPr>
          <w:rFonts w:eastAsia="等线"/>
        </w:rPr>
        <w:t xml:space="preserve">      required:</w:t>
      </w:r>
    </w:p>
    <w:p w14:paraId="02D162C0" w14:textId="77777777" w:rsidR="00357556" w:rsidRDefault="00357556" w:rsidP="00357556">
      <w:pPr>
        <w:pStyle w:val="PL"/>
        <w:rPr>
          <w:rFonts w:eastAsia="等线"/>
        </w:rPr>
      </w:pPr>
      <w:r>
        <w:rPr>
          <w:rFonts w:eastAsia="等线"/>
        </w:rPr>
        <w:t xml:space="preserve">        - revokeInfo</w:t>
      </w:r>
    </w:p>
    <w:p w14:paraId="35C60045" w14:textId="77777777" w:rsidR="00357556" w:rsidRDefault="00357556" w:rsidP="00357556">
      <w:pPr>
        <w:pStyle w:val="PL"/>
        <w:rPr>
          <w:rFonts w:eastAsia="等线"/>
        </w:rPr>
      </w:pPr>
      <w:r>
        <w:rPr>
          <w:rFonts w:eastAsia="等线"/>
        </w:rPr>
        <w:t xml:space="preserve">        - supportedFeatures</w:t>
      </w:r>
    </w:p>
    <w:p w14:paraId="08052A78" w14:textId="77777777" w:rsidR="00357556" w:rsidRDefault="00357556" w:rsidP="00357556">
      <w:pPr>
        <w:pStyle w:val="PL"/>
        <w:rPr>
          <w:rFonts w:eastAsia="等线"/>
        </w:rPr>
      </w:pPr>
      <w:r>
        <w:rPr>
          <w:rFonts w:eastAsia="等线"/>
        </w:rPr>
        <w:t xml:space="preserve">    RevokeAuthorizationRsp:</w:t>
      </w:r>
    </w:p>
    <w:p w14:paraId="493AE814" w14:textId="77777777" w:rsidR="00357556" w:rsidRDefault="00357556" w:rsidP="00357556">
      <w:pPr>
        <w:pStyle w:val="PL"/>
        <w:rPr>
          <w:rFonts w:eastAsia="等线"/>
        </w:rPr>
      </w:pPr>
      <w:r>
        <w:rPr>
          <w:rFonts w:eastAsia="等线"/>
        </w:rPr>
        <w:t xml:space="preserve">      type: object</w:t>
      </w:r>
    </w:p>
    <w:p w14:paraId="73E620BA" w14:textId="77777777" w:rsidR="00357556" w:rsidRDefault="00357556" w:rsidP="00357556">
      <w:pPr>
        <w:pStyle w:val="PL"/>
        <w:rPr>
          <w:rFonts w:eastAsia="等线"/>
        </w:rPr>
      </w:pPr>
      <w:r>
        <w:rPr>
          <w:rFonts w:eastAsia="等线"/>
        </w:rPr>
        <w:t xml:space="preserve">      properties:</w:t>
      </w:r>
    </w:p>
    <w:p w14:paraId="5E827B20"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4EBA68B2"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604F47FC" w14:textId="77777777" w:rsidR="00357556" w:rsidRDefault="00357556" w:rsidP="00357556">
      <w:pPr>
        <w:pStyle w:val="PL"/>
        <w:rPr>
          <w:rFonts w:eastAsia="等线"/>
        </w:rPr>
      </w:pPr>
      <w:r>
        <w:rPr>
          <w:rFonts w:eastAsia="等线"/>
        </w:rPr>
        <w:t xml:space="preserve">      required:</w:t>
      </w:r>
    </w:p>
    <w:p w14:paraId="5C8967C9" w14:textId="77777777" w:rsidR="00357556" w:rsidRDefault="00357556" w:rsidP="00357556">
      <w:pPr>
        <w:pStyle w:val="PL"/>
        <w:rPr>
          <w:rFonts w:eastAsia="等线"/>
        </w:rPr>
      </w:pPr>
      <w:r>
        <w:rPr>
          <w:rFonts w:eastAsia="等线"/>
        </w:rPr>
        <w:t xml:space="preserve">        - supportedFeatures</w:t>
      </w:r>
    </w:p>
    <w:p w14:paraId="08233D8E" w14:textId="77777777" w:rsidR="00F01FFD" w:rsidRPr="00357556" w:rsidRDefault="00F01FFD" w:rsidP="00F01FFD">
      <w:pPr>
        <w:rPr>
          <w:lang w:eastAsia="zh-CN"/>
        </w:rPr>
      </w:pPr>
    </w:p>
    <w:p w14:paraId="4AFD2BDB"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462AF3" w14:textId="77777777" w:rsidR="00357556" w:rsidRDefault="00357556" w:rsidP="00357556">
      <w:pPr>
        <w:pStyle w:val="2"/>
      </w:pPr>
      <w:bookmarkStart w:id="2778" w:name="_Toc34062229"/>
      <w:bookmarkStart w:id="2779" w:name="_Toc36036987"/>
      <w:bookmarkStart w:id="2780" w:name="_Toc43285256"/>
      <w:bookmarkStart w:id="2781" w:name="_Toc45133035"/>
      <w:bookmarkStart w:id="2782" w:name="_Toc51193729"/>
      <w:bookmarkStart w:id="2783" w:name="_Toc51760928"/>
      <w:bookmarkStart w:id="2784" w:name="_Toc59015378"/>
      <w:bookmarkStart w:id="2785" w:name="_Toc59015894"/>
      <w:bookmarkStart w:id="2786" w:name="_Toc68165936"/>
      <w:r>
        <w:t>A.11</w:t>
      </w:r>
      <w:r>
        <w:tab/>
      </w:r>
      <w:proofErr w:type="spellStart"/>
      <w:r>
        <w:t>CAPIF_API_Provider_Management_API</w:t>
      </w:r>
      <w:bookmarkEnd w:id="2778"/>
      <w:bookmarkEnd w:id="2779"/>
      <w:bookmarkEnd w:id="2780"/>
      <w:bookmarkEnd w:id="2781"/>
      <w:bookmarkEnd w:id="2782"/>
      <w:bookmarkEnd w:id="2783"/>
      <w:bookmarkEnd w:id="2784"/>
      <w:bookmarkEnd w:id="2785"/>
      <w:bookmarkEnd w:id="2786"/>
      <w:proofErr w:type="spellEnd"/>
    </w:p>
    <w:p w14:paraId="46EA921B" w14:textId="77777777" w:rsidR="00357556" w:rsidRDefault="00357556" w:rsidP="00357556">
      <w:pPr>
        <w:pStyle w:val="PL"/>
        <w:rPr>
          <w:rFonts w:eastAsia="等线"/>
        </w:rPr>
      </w:pPr>
      <w:r>
        <w:rPr>
          <w:rFonts w:eastAsia="等线"/>
        </w:rPr>
        <w:t>openapi: 3.0.0</w:t>
      </w:r>
    </w:p>
    <w:p w14:paraId="2FF3E9E1" w14:textId="77777777" w:rsidR="00357556" w:rsidRDefault="00357556" w:rsidP="00357556">
      <w:pPr>
        <w:pStyle w:val="PL"/>
        <w:rPr>
          <w:rFonts w:eastAsia="等线"/>
        </w:rPr>
      </w:pPr>
      <w:r>
        <w:rPr>
          <w:rFonts w:eastAsia="等线"/>
        </w:rPr>
        <w:t>info:</w:t>
      </w:r>
    </w:p>
    <w:p w14:paraId="3B602EEF" w14:textId="77777777" w:rsidR="00357556" w:rsidRDefault="00357556" w:rsidP="00357556">
      <w:pPr>
        <w:pStyle w:val="PL"/>
        <w:rPr>
          <w:rFonts w:eastAsia="等线"/>
        </w:rPr>
      </w:pPr>
      <w:r>
        <w:rPr>
          <w:rFonts w:eastAsia="等线"/>
        </w:rPr>
        <w:t xml:space="preserve">  title: CAPIF_API_Provider_Management_API</w:t>
      </w:r>
    </w:p>
    <w:p w14:paraId="73F56AA0" w14:textId="77777777" w:rsidR="00357556" w:rsidRDefault="00357556" w:rsidP="00357556">
      <w:pPr>
        <w:pStyle w:val="PL"/>
        <w:rPr>
          <w:rFonts w:eastAsia="等线"/>
        </w:rPr>
      </w:pPr>
      <w:r>
        <w:rPr>
          <w:rFonts w:eastAsia="等线"/>
        </w:rPr>
        <w:t xml:space="preserve">  description: |</w:t>
      </w:r>
    </w:p>
    <w:p w14:paraId="29087A3B" w14:textId="77777777" w:rsidR="00357556" w:rsidRDefault="00357556" w:rsidP="00357556">
      <w:pPr>
        <w:pStyle w:val="PL"/>
        <w:rPr>
          <w:rFonts w:eastAsia="等线"/>
        </w:rPr>
      </w:pPr>
      <w:r>
        <w:rPr>
          <w:rFonts w:eastAsia="等线"/>
        </w:rPr>
        <w:t xml:space="preserve">    API for API provider domain functions management.</w:t>
      </w:r>
    </w:p>
    <w:p w14:paraId="4545F7E2" w14:textId="77777777" w:rsidR="00357556" w:rsidRDefault="00357556" w:rsidP="00357556">
      <w:pPr>
        <w:pStyle w:val="PL"/>
        <w:rPr>
          <w:rFonts w:eastAsia="等线"/>
        </w:rPr>
      </w:pPr>
      <w:r>
        <w:rPr>
          <w:rFonts w:eastAsia="等线"/>
        </w:rPr>
        <w:t xml:space="preserve">    © 2020, 3GPP Organizational Partners (ARIB, ATIS, CCSA, ETSI, TSDSI, TTA, TTC).</w:t>
      </w:r>
    </w:p>
    <w:p w14:paraId="284379C3" w14:textId="77777777" w:rsidR="00357556" w:rsidRDefault="00357556" w:rsidP="00357556">
      <w:pPr>
        <w:pStyle w:val="PL"/>
        <w:rPr>
          <w:rFonts w:eastAsia="等线"/>
        </w:rPr>
      </w:pPr>
      <w:r>
        <w:rPr>
          <w:rFonts w:eastAsia="等线"/>
        </w:rPr>
        <w:t xml:space="preserve">    All rights reserved.</w:t>
      </w:r>
    </w:p>
    <w:p w14:paraId="3FA2ED74" w14:textId="77777777" w:rsidR="00357556" w:rsidRDefault="00357556" w:rsidP="00357556">
      <w:pPr>
        <w:pStyle w:val="PL"/>
        <w:rPr>
          <w:rFonts w:eastAsia="等线"/>
        </w:rPr>
      </w:pPr>
      <w:r>
        <w:rPr>
          <w:rFonts w:eastAsia="等线"/>
        </w:rPr>
        <w:t xml:space="preserve">  version: "1.0.0"</w:t>
      </w:r>
    </w:p>
    <w:p w14:paraId="687C5D25" w14:textId="77777777" w:rsidR="00357556" w:rsidRDefault="00357556" w:rsidP="00357556">
      <w:pPr>
        <w:pStyle w:val="PL"/>
        <w:rPr>
          <w:rFonts w:eastAsia="等线"/>
        </w:rPr>
      </w:pPr>
      <w:r>
        <w:rPr>
          <w:rFonts w:eastAsia="等线"/>
        </w:rPr>
        <w:t>externalDocs:</w:t>
      </w:r>
    </w:p>
    <w:p w14:paraId="060E44C3" w14:textId="77777777" w:rsidR="00357556" w:rsidRDefault="00357556" w:rsidP="00357556">
      <w:pPr>
        <w:pStyle w:val="PL"/>
        <w:rPr>
          <w:rFonts w:eastAsia="等线"/>
        </w:rPr>
      </w:pPr>
      <w:r>
        <w:rPr>
          <w:rFonts w:eastAsia="等线"/>
        </w:rPr>
        <w:t xml:space="preserve">  description: 3GPP TS 29.222 V16.3.0 Common API Framework for 3GPP Northbound APIs</w:t>
      </w:r>
    </w:p>
    <w:p w14:paraId="6C70AB07" w14:textId="77777777" w:rsidR="00357556" w:rsidRDefault="00357556" w:rsidP="00357556">
      <w:pPr>
        <w:pStyle w:val="PL"/>
        <w:rPr>
          <w:rFonts w:eastAsia="等线"/>
        </w:rPr>
      </w:pPr>
      <w:r>
        <w:rPr>
          <w:rFonts w:eastAsia="等线"/>
        </w:rPr>
        <w:t xml:space="preserve">  url: http://www.3gpp.org/ftp/Specs/archive/29_series/29.222/</w:t>
      </w:r>
    </w:p>
    <w:p w14:paraId="395E229B" w14:textId="77777777" w:rsidR="00357556" w:rsidRDefault="00357556" w:rsidP="00357556">
      <w:pPr>
        <w:pStyle w:val="PL"/>
        <w:rPr>
          <w:rFonts w:eastAsia="等线"/>
        </w:rPr>
      </w:pPr>
      <w:r>
        <w:rPr>
          <w:rFonts w:eastAsia="等线"/>
        </w:rPr>
        <w:t>servers:</w:t>
      </w:r>
    </w:p>
    <w:p w14:paraId="6B625FE9" w14:textId="77777777" w:rsidR="00357556" w:rsidRDefault="00357556" w:rsidP="00357556">
      <w:pPr>
        <w:pStyle w:val="PL"/>
        <w:rPr>
          <w:rFonts w:eastAsia="等线"/>
        </w:rPr>
      </w:pPr>
      <w:r>
        <w:rPr>
          <w:rFonts w:eastAsia="等线"/>
        </w:rPr>
        <w:t xml:space="preserve">  - url: '{apiRoot}/api-provider-management/v1'</w:t>
      </w:r>
    </w:p>
    <w:p w14:paraId="3806520D" w14:textId="77777777" w:rsidR="00357556" w:rsidRDefault="00357556" w:rsidP="00357556">
      <w:pPr>
        <w:pStyle w:val="PL"/>
        <w:rPr>
          <w:rFonts w:eastAsia="等线"/>
        </w:rPr>
      </w:pPr>
      <w:r>
        <w:rPr>
          <w:rFonts w:eastAsia="等线"/>
        </w:rPr>
        <w:t xml:space="preserve">    variables:</w:t>
      </w:r>
    </w:p>
    <w:p w14:paraId="65867F7B" w14:textId="77777777" w:rsidR="00357556" w:rsidRDefault="00357556" w:rsidP="00357556">
      <w:pPr>
        <w:pStyle w:val="PL"/>
        <w:rPr>
          <w:rFonts w:eastAsia="等线"/>
        </w:rPr>
      </w:pPr>
      <w:r>
        <w:rPr>
          <w:rFonts w:eastAsia="等线"/>
        </w:rPr>
        <w:t xml:space="preserve">      apiRoot:</w:t>
      </w:r>
    </w:p>
    <w:p w14:paraId="73D58BD0" w14:textId="77777777" w:rsidR="00357556" w:rsidRDefault="00357556" w:rsidP="00357556">
      <w:pPr>
        <w:pStyle w:val="PL"/>
        <w:rPr>
          <w:rFonts w:eastAsia="等线"/>
        </w:rPr>
      </w:pPr>
      <w:r>
        <w:rPr>
          <w:rFonts w:eastAsia="等线"/>
        </w:rPr>
        <w:t xml:space="preserve">        default: https://example.com</w:t>
      </w:r>
    </w:p>
    <w:p w14:paraId="6261AD9C" w14:textId="77777777" w:rsidR="00357556" w:rsidRDefault="00357556" w:rsidP="00357556">
      <w:pPr>
        <w:pStyle w:val="PL"/>
        <w:rPr>
          <w:rFonts w:eastAsia="等线"/>
        </w:rPr>
      </w:pPr>
      <w:r>
        <w:rPr>
          <w:rFonts w:eastAsia="等线"/>
        </w:rPr>
        <w:t xml:space="preserve">        description: apiRoot as defined in subclause 7.5 of 3GPP TS 29.222</w:t>
      </w:r>
    </w:p>
    <w:p w14:paraId="584E2E09" w14:textId="77777777" w:rsidR="00357556" w:rsidRDefault="00357556" w:rsidP="00357556">
      <w:pPr>
        <w:pStyle w:val="PL"/>
        <w:rPr>
          <w:rFonts w:eastAsia="等线"/>
        </w:rPr>
      </w:pPr>
    </w:p>
    <w:p w14:paraId="4A48EC7B" w14:textId="77777777" w:rsidR="00357556" w:rsidRDefault="00357556" w:rsidP="00357556">
      <w:pPr>
        <w:pStyle w:val="PL"/>
        <w:rPr>
          <w:rFonts w:eastAsia="等线"/>
        </w:rPr>
      </w:pPr>
      <w:r>
        <w:rPr>
          <w:rFonts w:eastAsia="等线"/>
        </w:rPr>
        <w:t>paths:</w:t>
      </w:r>
    </w:p>
    <w:p w14:paraId="6AA50306" w14:textId="77777777" w:rsidR="00357556" w:rsidRDefault="00357556" w:rsidP="00357556">
      <w:pPr>
        <w:pStyle w:val="PL"/>
        <w:rPr>
          <w:rFonts w:eastAsia="等线"/>
        </w:rPr>
      </w:pPr>
      <w:r>
        <w:rPr>
          <w:rFonts w:eastAsia="等线"/>
        </w:rPr>
        <w:t xml:space="preserve">  /registrations:</w:t>
      </w:r>
    </w:p>
    <w:p w14:paraId="5771DCF0" w14:textId="77777777" w:rsidR="00357556" w:rsidRDefault="00357556" w:rsidP="00357556">
      <w:pPr>
        <w:pStyle w:val="PL"/>
        <w:rPr>
          <w:rFonts w:eastAsia="等线"/>
        </w:rPr>
      </w:pPr>
      <w:r>
        <w:rPr>
          <w:rFonts w:eastAsia="等线"/>
        </w:rPr>
        <w:t xml:space="preserve">    post:</w:t>
      </w:r>
    </w:p>
    <w:p w14:paraId="4635C245" w14:textId="77777777" w:rsidR="00357556" w:rsidRDefault="00357556" w:rsidP="00357556">
      <w:pPr>
        <w:pStyle w:val="PL"/>
        <w:rPr>
          <w:rFonts w:eastAsia="等线"/>
        </w:rPr>
      </w:pPr>
      <w:r>
        <w:rPr>
          <w:rFonts w:eastAsia="等线"/>
        </w:rPr>
        <w:t xml:space="preserve">      description: Registers a new API Provider domain with API provider domain functions profiles.</w:t>
      </w:r>
    </w:p>
    <w:p w14:paraId="176ABE2A" w14:textId="77777777" w:rsidR="00357556" w:rsidRDefault="00357556" w:rsidP="00357556">
      <w:pPr>
        <w:pStyle w:val="PL"/>
        <w:rPr>
          <w:rFonts w:eastAsia="等线"/>
        </w:rPr>
      </w:pPr>
      <w:r>
        <w:rPr>
          <w:rFonts w:eastAsia="等线"/>
        </w:rPr>
        <w:t xml:space="preserve">      requestBody:</w:t>
      </w:r>
    </w:p>
    <w:p w14:paraId="750E16B7" w14:textId="77777777" w:rsidR="00357556" w:rsidRDefault="00357556" w:rsidP="00357556">
      <w:pPr>
        <w:pStyle w:val="PL"/>
        <w:rPr>
          <w:rFonts w:eastAsia="等线"/>
        </w:rPr>
      </w:pPr>
      <w:r>
        <w:rPr>
          <w:rFonts w:eastAsia="等线"/>
        </w:rPr>
        <w:t xml:space="preserve">        required: true</w:t>
      </w:r>
    </w:p>
    <w:p w14:paraId="388A52EE" w14:textId="77777777" w:rsidR="00357556" w:rsidRDefault="00357556" w:rsidP="00357556">
      <w:pPr>
        <w:pStyle w:val="PL"/>
        <w:rPr>
          <w:rFonts w:eastAsia="等线"/>
        </w:rPr>
      </w:pPr>
      <w:r>
        <w:rPr>
          <w:rFonts w:eastAsia="等线"/>
        </w:rPr>
        <w:t xml:space="preserve">        content:</w:t>
      </w:r>
    </w:p>
    <w:p w14:paraId="2D9C5665" w14:textId="77777777" w:rsidR="00357556" w:rsidRDefault="00357556" w:rsidP="00357556">
      <w:pPr>
        <w:pStyle w:val="PL"/>
        <w:rPr>
          <w:rFonts w:eastAsia="等线"/>
        </w:rPr>
      </w:pPr>
      <w:r>
        <w:rPr>
          <w:rFonts w:eastAsia="等线"/>
        </w:rPr>
        <w:t xml:space="preserve">          application/json:</w:t>
      </w:r>
    </w:p>
    <w:p w14:paraId="61AB23AD" w14:textId="77777777" w:rsidR="00357556" w:rsidRDefault="00357556" w:rsidP="00357556">
      <w:pPr>
        <w:pStyle w:val="PL"/>
        <w:rPr>
          <w:rFonts w:eastAsia="等线"/>
        </w:rPr>
      </w:pPr>
      <w:r>
        <w:rPr>
          <w:rFonts w:eastAsia="等线"/>
        </w:rPr>
        <w:t xml:space="preserve">            schema:</w:t>
      </w:r>
    </w:p>
    <w:p w14:paraId="7D848C85" w14:textId="77777777" w:rsidR="00357556" w:rsidRDefault="00357556" w:rsidP="00357556">
      <w:pPr>
        <w:pStyle w:val="PL"/>
        <w:rPr>
          <w:rFonts w:eastAsia="等线"/>
        </w:rPr>
      </w:pPr>
      <w:r>
        <w:rPr>
          <w:rFonts w:eastAsia="等线"/>
        </w:rPr>
        <w:t xml:space="preserve">              $ref: '#/components/schemas/APIProviderEnrolmentDetails'</w:t>
      </w:r>
    </w:p>
    <w:p w14:paraId="610FC100" w14:textId="77777777" w:rsidR="00357556" w:rsidRDefault="00357556" w:rsidP="00357556">
      <w:pPr>
        <w:pStyle w:val="PL"/>
        <w:rPr>
          <w:rFonts w:eastAsia="等线"/>
        </w:rPr>
      </w:pPr>
      <w:r>
        <w:rPr>
          <w:rFonts w:eastAsia="等线"/>
        </w:rPr>
        <w:t xml:space="preserve">      responses:</w:t>
      </w:r>
    </w:p>
    <w:p w14:paraId="346C126A" w14:textId="77777777" w:rsidR="00357556" w:rsidRDefault="00357556" w:rsidP="00357556">
      <w:pPr>
        <w:pStyle w:val="PL"/>
        <w:rPr>
          <w:rFonts w:eastAsia="等线"/>
        </w:rPr>
      </w:pPr>
      <w:r>
        <w:rPr>
          <w:rFonts w:eastAsia="等线"/>
        </w:rPr>
        <w:t xml:space="preserve">        '201':</w:t>
      </w:r>
    </w:p>
    <w:p w14:paraId="310B3830" w14:textId="77777777" w:rsidR="00357556" w:rsidRDefault="00357556" w:rsidP="00357556">
      <w:pPr>
        <w:pStyle w:val="PL"/>
        <w:rPr>
          <w:rFonts w:eastAsia="等线"/>
        </w:rPr>
      </w:pPr>
      <w:r>
        <w:rPr>
          <w:rFonts w:eastAsia="等线"/>
        </w:rPr>
        <w:t xml:space="preserve">          description: API provider domain registered successfully </w:t>
      </w:r>
    </w:p>
    <w:p w14:paraId="16774E73" w14:textId="77777777" w:rsidR="00357556" w:rsidRDefault="00357556" w:rsidP="00357556">
      <w:pPr>
        <w:pStyle w:val="PL"/>
        <w:rPr>
          <w:rFonts w:eastAsia="等线"/>
        </w:rPr>
      </w:pPr>
      <w:r>
        <w:rPr>
          <w:rFonts w:eastAsia="等线"/>
        </w:rPr>
        <w:t xml:space="preserve">          content:</w:t>
      </w:r>
    </w:p>
    <w:p w14:paraId="7A09506A" w14:textId="77777777" w:rsidR="00357556" w:rsidRDefault="00357556" w:rsidP="00357556">
      <w:pPr>
        <w:pStyle w:val="PL"/>
        <w:rPr>
          <w:rFonts w:eastAsia="等线"/>
        </w:rPr>
      </w:pPr>
      <w:r>
        <w:rPr>
          <w:rFonts w:eastAsia="等线"/>
        </w:rPr>
        <w:t xml:space="preserve">            application/json:</w:t>
      </w:r>
    </w:p>
    <w:p w14:paraId="525EED04" w14:textId="77777777" w:rsidR="00357556" w:rsidRDefault="00357556" w:rsidP="00357556">
      <w:pPr>
        <w:pStyle w:val="PL"/>
        <w:rPr>
          <w:rFonts w:eastAsia="等线"/>
        </w:rPr>
      </w:pPr>
      <w:r>
        <w:rPr>
          <w:rFonts w:eastAsia="等线"/>
        </w:rPr>
        <w:t xml:space="preserve">              schema:</w:t>
      </w:r>
    </w:p>
    <w:p w14:paraId="1EB78BB2" w14:textId="77777777" w:rsidR="00357556" w:rsidRDefault="00357556" w:rsidP="00357556">
      <w:pPr>
        <w:pStyle w:val="PL"/>
        <w:rPr>
          <w:rFonts w:eastAsia="等线"/>
        </w:rPr>
      </w:pPr>
      <w:r>
        <w:rPr>
          <w:rFonts w:eastAsia="等线"/>
        </w:rPr>
        <w:t xml:space="preserve">                $ref: '#/components/schemas/APIProviderEnrolmentDetails'</w:t>
      </w:r>
    </w:p>
    <w:p w14:paraId="0276EBF5" w14:textId="77777777" w:rsidR="00357556" w:rsidRDefault="00357556" w:rsidP="00357556">
      <w:pPr>
        <w:pStyle w:val="PL"/>
        <w:rPr>
          <w:rFonts w:eastAsia="等线"/>
        </w:rPr>
      </w:pPr>
      <w:r>
        <w:rPr>
          <w:rFonts w:eastAsia="等线"/>
        </w:rPr>
        <w:t xml:space="preserve">          headers:</w:t>
      </w:r>
    </w:p>
    <w:p w14:paraId="2746C3A3" w14:textId="77777777" w:rsidR="00357556" w:rsidRDefault="00357556" w:rsidP="00357556">
      <w:pPr>
        <w:pStyle w:val="PL"/>
        <w:rPr>
          <w:rFonts w:eastAsia="等线"/>
        </w:rPr>
      </w:pPr>
      <w:r>
        <w:rPr>
          <w:rFonts w:eastAsia="等线"/>
        </w:rPr>
        <w:t xml:space="preserve">            Location:</w:t>
      </w:r>
    </w:p>
    <w:p w14:paraId="60CC0F72" w14:textId="77777777" w:rsidR="00357556" w:rsidRDefault="00357556" w:rsidP="00357556">
      <w:pPr>
        <w:pStyle w:val="PL"/>
        <w:rPr>
          <w:rFonts w:eastAsia="等线"/>
        </w:rPr>
      </w:pPr>
      <w:r>
        <w:rPr>
          <w:rFonts w:eastAsia="等线"/>
        </w:rPr>
        <w:t xml:space="preserve">              description: 'Contains the URI of the newly created resource, according to the structure: {apiRoot}/api-provider-management/v1/registrations/{registrationId}'</w:t>
      </w:r>
    </w:p>
    <w:p w14:paraId="0F7960FC" w14:textId="77777777" w:rsidR="00357556" w:rsidRDefault="00357556" w:rsidP="00357556">
      <w:pPr>
        <w:pStyle w:val="PL"/>
        <w:rPr>
          <w:rFonts w:eastAsia="等线"/>
        </w:rPr>
      </w:pPr>
      <w:r>
        <w:rPr>
          <w:rFonts w:eastAsia="等线"/>
        </w:rPr>
        <w:t xml:space="preserve">              required: true</w:t>
      </w:r>
    </w:p>
    <w:p w14:paraId="3E8A4B7C" w14:textId="77777777" w:rsidR="00357556" w:rsidRDefault="00357556" w:rsidP="00357556">
      <w:pPr>
        <w:pStyle w:val="PL"/>
        <w:rPr>
          <w:rFonts w:eastAsia="等线"/>
        </w:rPr>
      </w:pPr>
      <w:r>
        <w:rPr>
          <w:rFonts w:eastAsia="等线"/>
        </w:rPr>
        <w:t xml:space="preserve">              schema:</w:t>
      </w:r>
    </w:p>
    <w:p w14:paraId="5A7EA6C4" w14:textId="77777777" w:rsidR="00357556" w:rsidRDefault="00357556" w:rsidP="00357556">
      <w:pPr>
        <w:pStyle w:val="PL"/>
        <w:rPr>
          <w:rFonts w:eastAsia="等线"/>
        </w:rPr>
      </w:pPr>
      <w:r>
        <w:rPr>
          <w:rFonts w:eastAsia="等线"/>
        </w:rPr>
        <w:t xml:space="preserve">                type: string</w:t>
      </w:r>
    </w:p>
    <w:p w14:paraId="47D09B6C" w14:textId="77777777" w:rsidR="00357556" w:rsidRDefault="00357556" w:rsidP="00357556">
      <w:pPr>
        <w:pStyle w:val="PL"/>
        <w:rPr>
          <w:rFonts w:eastAsia="等线"/>
        </w:rPr>
      </w:pPr>
      <w:r>
        <w:rPr>
          <w:rFonts w:eastAsia="等线"/>
        </w:rPr>
        <w:t xml:space="preserve">        '400':</w:t>
      </w:r>
    </w:p>
    <w:p w14:paraId="28E75F7E" w14:textId="77777777" w:rsidR="00357556" w:rsidRDefault="00357556" w:rsidP="00357556">
      <w:pPr>
        <w:pStyle w:val="PL"/>
        <w:rPr>
          <w:rFonts w:eastAsia="等线"/>
        </w:rPr>
      </w:pPr>
      <w:r>
        <w:rPr>
          <w:rFonts w:eastAsia="等线"/>
        </w:rPr>
        <w:t xml:space="preserve">          $ref: 'TS29122_CommonData.yaml#/components/responses/400'</w:t>
      </w:r>
    </w:p>
    <w:p w14:paraId="4F4735C5" w14:textId="77777777" w:rsidR="00357556" w:rsidRDefault="00357556" w:rsidP="00357556">
      <w:pPr>
        <w:pStyle w:val="PL"/>
        <w:rPr>
          <w:rFonts w:eastAsia="等线"/>
        </w:rPr>
      </w:pPr>
      <w:r>
        <w:rPr>
          <w:rFonts w:eastAsia="等线"/>
        </w:rPr>
        <w:t xml:space="preserve">        '401':</w:t>
      </w:r>
    </w:p>
    <w:p w14:paraId="79E6ADF7" w14:textId="77777777" w:rsidR="00357556" w:rsidRDefault="00357556" w:rsidP="00357556">
      <w:pPr>
        <w:pStyle w:val="PL"/>
        <w:rPr>
          <w:rFonts w:eastAsia="等线"/>
        </w:rPr>
      </w:pPr>
      <w:r>
        <w:rPr>
          <w:rFonts w:eastAsia="等线"/>
        </w:rPr>
        <w:t xml:space="preserve">          $ref: 'TS29122_CommonData.yaml#/components/responses/401'</w:t>
      </w:r>
    </w:p>
    <w:p w14:paraId="21ACD00C" w14:textId="77777777" w:rsidR="00357556" w:rsidRDefault="00357556" w:rsidP="00357556">
      <w:pPr>
        <w:pStyle w:val="PL"/>
        <w:rPr>
          <w:rFonts w:eastAsia="等线"/>
        </w:rPr>
      </w:pPr>
      <w:r>
        <w:rPr>
          <w:rFonts w:eastAsia="等线"/>
        </w:rPr>
        <w:t xml:space="preserve">        '403':</w:t>
      </w:r>
    </w:p>
    <w:p w14:paraId="7DB624D0" w14:textId="77777777" w:rsidR="00357556" w:rsidRDefault="00357556" w:rsidP="00357556">
      <w:pPr>
        <w:pStyle w:val="PL"/>
        <w:rPr>
          <w:rFonts w:eastAsia="等线"/>
        </w:rPr>
      </w:pPr>
      <w:r>
        <w:rPr>
          <w:rFonts w:eastAsia="等线"/>
        </w:rPr>
        <w:t xml:space="preserve">          $ref: 'TS29122_CommonData.yaml#/components/responses/403'</w:t>
      </w:r>
    </w:p>
    <w:p w14:paraId="4FAF3234" w14:textId="77777777" w:rsidR="00357556" w:rsidRDefault="00357556" w:rsidP="00357556">
      <w:pPr>
        <w:pStyle w:val="PL"/>
        <w:rPr>
          <w:rFonts w:eastAsia="等线"/>
        </w:rPr>
      </w:pPr>
      <w:r>
        <w:rPr>
          <w:rFonts w:eastAsia="等线"/>
        </w:rPr>
        <w:t xml:space="preserve">        '404':</w:t>
      </w:r>
    </w:p>
    <w:p w14:paraId="0F25CB70" w14:textId="77777777" w:rsidR="00357556" w:rsidRDefault="00357556" w:rsidP="00357556">
      <w:pPr>
        <w:pStyle w:val="PL"/>
        <w:rPr>
          <w:rFonts w:eastAsia="等线"/>
        </w:rPr>
      </w:pPr>
      <w:r>
        <w:rPr>
          <w:rFonts w:eastAsia="等线"/>
        </w:rPr>
        <w:t xml:space="preserve">          $ref: 'TS29122_CommonData.yaml#/components/responses/404'</w:t>
      </w:r>
    </w:p>
    <w:p w14:paraId="37FA334C" w14:textId="77777777" w:rsidR="00357556" w:rsidRDefault="00357556" w:rsidP="00357556">
      <w:pPr>
        <w:pStyle w:val="PL"/>
        <w:rPr>
          <w:rFonts w:eastAsia="等线"/>
        </w:rPr>
      </w:pPr>
      <w:r>
        <w:rPr>
          <w:rFonts w:eastAsia="等线"/>
        </w:rPr>
        <w:t xml:space="preserve">        '411':</w:t>
      </w:r>
    </w:p>
    <w:p w14:paraId="148EB983" w14:textId="77777777" w:rsidR="00357556" w:rsidRDefault="00357556" w:rsidP="00357556">
      <w:pPr>
        <w:pStyle w:val="PL"/>
        <w:rPr>
          <w:rFonts w:eastAsia="等线"/>
        </w:rPr>
      </w:pPr>
      <w:r>
        <w:rPr>
          <w:rFonts w:eastAsia="等线"/>
        </w:rPr>
        <w:t xml:space="preserve">          $ref: 'TS29122_CommonData.yaml#/components/responses/411'</w:t>
      </w:r>
    </w:p>
    <w:p w14:paraId="426F9455" w14:textId="77777777" w:rsidR="00357556" w:rsidRDefault="00357556" w:rsidP="00357556">
      <w:pPr>
        <w:pStyle w:val="PL"/>
        <w:rPr>
          <w:rFonts w:eastAsia="等线"/>
        </w:rPr>
      </w:pPr>
      <w:r>
        <w:rPr>
          <w:rFonts w:eastAsia="等线"/>
        </w:rPr>
        <w:t xml:space="preserve">        '413':</w:t>
      </w:r>
    </w:p>
    <w:p w14:paraId="4D9A4E21" w14:textId="77777777" w:rsidR="00357556" w:rsidRDefault="00357556" w:rsidP="00357556">
      <w:pPr>
        <w:pStyle w:val="PL"/>
        <w:rPr>
          <w:rFonts w:eastAsia="等线"/>
        </w:rPr>
      </w:pPr>
      <w:r>
        <w:rPr>
          <w:rFonts w:eastAsia="等线"/>
        </w:rPr>
        <w:t xml:space="preserve">          $ref: 'TS29122_CommonData.yaml#/components/responses/413'</w:t>
      </w:r>
    </w:p>
    <w:p w14:paraId="33B42C3E" w14:textId="77777777" w:rsidR="00357556" w:rsidRDefault="00357556" w:rsidP="00357556">
      <w:pPr>
        <w:pStyle w:val="PL"/>
        <w:rPr>
          <w:rFonts w:eastAsia="等线"/>
        </w:rPr>
      </w:pPr>
      <w:r>
        <w:rPr>
          <w:rFonts w:eastAsia="等线"/>
        </w:rPr>
        <w:t xml:space="preserve">        '415':</w:t>
      </w:r>
    </w:p>
    <w:p w14:paraId="221221B7" w14:textId="77777777" w:rsidR="00357556" w:rsidRDefault="00357556" w:rsidP="00357556">
      <w:pPr>
        <w:pStyle w:val="PL"/>
        <w:rPr>
          <w:rFonts w:eastAsia="等线"/>
        </w:rPr>
      </w:pPr>
      <w:r>
        <w:rPr>
          <w:rFonts w:eastAsia="等线"/>
        </w:rPr>
        <w:t xml:space="preserve">          $ref: 'TS29122_CommonData.yaml#/components/responses/415'</w:t>
      </w:r>
    </w:p>
    <w:p w14:paraId="2CA41F21" w14:textId="77777777" w:rsidR="00357556" w:rsidRDefault="00357556" w:rsidP="00357556">
      <w:pPr>
        <w:pStyle w:val="PL"/>
        <w:rPr>
          <w:rFonts w:eastAsia="等线"/>
        </w:rPr>
      </w:pPr>
      <w:r>
        <w:rPr>
          <w:rFonts w:eastAsia="等线"/>
        </w:rPr>
        <w:t xml:space="preserve">        '429':</w:t>
      </w:r>
    </w:p>
    <w:p w14:paraId="2F4B10ED" w14:textId="77777777" w:rsidR="00357556" w:rsidRDefault="00357556" w:rsidP="00357556">
      <w:pPr>
        <w:pStyle w:val="PL"/>
        <w:rPr>
          <w:rFonts w:eastAsia="等线"/>
        </w:rPr>
      </w:pPr>
      <w:r>
        <w:rPr>
          <w:rFonts w:eastAsia="等线"/>
        </w:rPr>
        <w:t xml:space="preserve">          $ref: 'TS29122_CommonData.yaml#/components/responses/429'</w:t>
      </w:r>
    </w:p>
    <w:p w14:paraId="6DD52910" w14:textId="77777777" w:rsidR="00357556" w:rsidRDefault="00357556" w:rsidP="00357556">
      <w:pPr>
        <w:pStyle w:val="PL"/>
        <w:rPr>
          <w:rFonts w:eastAsia="等线"/>
        </w:rPr>
      </w:pPr>
      <w:r>
        <w:rPr>
          <w:rFonts w:eastAsia="等线"/>
        </w:rPr>
        <w:t xml:space="preserve">        '500':</w:t>
      </w:r>
    </w:p>
    <w:p w14:paraId="25954A44" w14:textId="77777777" w:rsidR="00357556" w:rsidRDefault="00357556" w:rsidP="00357556">
      <w:pPr>
        <w:pStyle w:val="PL"/>
        <w:rPr>
          <w:rFonts w:eastAsia="等线"/>
        </w:rPr>
      </w:pPr>
      <w:r>
        <w:rPr>
          <w:rFonts w:eastAsia="等线"/>
        </w:rPr>
        <w:t xml:space="preserve">          $ref: 'TS29122_CommonData.yaml#/components/responses/500'</w:t>
      </w:r>
    </w:p>
    <w:p w14:paraId="6B4EEB7E" w14:textId="77777777" w:rsidR="00357556" w:rsidRDefault="00357556" w:rsidP="00357556">
      <w:pPr>
        <w:pStyle w:val="PL"/>
        <w:rPr>
          <w:rFonts w:eastAsia="等线"/>
        </w:rPr>
      </w:pPr>
      <w:r>
        <w:rPr>
          <w:rFonts w:eastAsia="等线"/>
        </w:rPr>
        <w:t xml:space="preserve">        '503':</w:t>
      </w:r>
    </w:p>
    <w:p w14:paraId="4DAD23FA" w14:textId="77777777" w:rsidR="00357556" w:rsidRDefault="00357556" w:rsidP="00357556">
      <w:pPr>
        <w:pStyle w:val="PL"/>
        <w:rPr>
          <w:rFonts w:eastAsia="等线"/>
        </w:rPr>
      </w:pPr>
      <w:r>
        <w:rPr>
          <w:rFonts w:eastAsia="等线"/>
        </w:rPr>
        <w:t xml:space="preserve">          $ref: 'TS29122_CommonData.yaml#/components/responses/503'</w:t>
      </w:r>
    </w:p>
    <w:p w14:paraId="064A1A8C" w14:textId="77777777" w:rsidR="00357556" w:rsidRDefault="00357556" w:rsidP="00357556">
      <w:pPr>
        <w:pStyle w:val="PL"/>
        <w:rPr>
          <w:rFonts w:eastAsia="等线"/>
        </w:rPr>
      </w:pPr>
      <w:r>
        <w:rPr>
          <w:rFonts w:eastAsia="等线"/>
        </w:rPr>
        <w:t xml:space="preserve">        default:</w:t>
      </w:r>
    </w:p>
    <w:p w14:paraId="63E90F79" w14:textId="77777777" w:rsidR="00357556" w:rsidRDefault="00357556" w:rsidP="00357556">
      <w:pPr>
        <w:pStyle w:val="PL"/>
        <w:rPr>
          <w:rFonts w:eastAsia="等线"/>
        </w:rPr>
      </w:pPr>
      <w:r>
        <w:rPr>
          <w:rFonts w:eastAsia="等线"/>
        </w:rPr>
        <w:t xml:space="preserve">          $ref: 'TS29122_CommonData.yaml#/components/responses/default'</w:t>
      </w:r>
    </w:p>
    <w:p w14:paraId="7F039202" w14:textId="77777777" w:rsidR="00357556" w:rsidRDefault="00357556" w:rsidP="00357556">
      <w:pPr>
        <w:pStyle w:val="PL"/>
        <w:rPr>
          <w:rFonts w:eastAsia="等线"/>
        </w:rPr>
      </w:pPr>
      <w:r>
        <w:rPr>
          <w:rFonts w:eastAsia="等线"/>
        </w:rPr>
        <w:t xml:space="preserve">          </w:t>
      </w:r>
    </w:p>
    <w:p w14:paraId="47055CFF" w14:textId="77777777" w:rsidR="00357556" w:rsidRDefault="00357556" w:rsidP="00357556">
      <w:pPr>
        <w:pStyle w:val="PL"/>
        <w:rPr>
          <w:rFonts w:eastAsia="等线"/>
        </w:rPr>
      </w:pPr>
      <w:r>
        <w:rPr>
          <w:rFonts w:eastAsia="等线"/>
        </w:rPr>
        <w:t xml:space="preserve">  /registrations/{registrationId}:</w:t>
      </w:r>
    </w:p>
    <w:p w14:paraId="33CD8FA9" w14:textId="77777777" w:rsidR="00357556" w:rsidRDefault="00357556" w:rsidP="00357556">
      <w:pPr>
        <w:pStyle w:val="PL"/>
        <w:rPr>
          <w:rFonts w:eastAsia="等线"/>
        </w:rPr>
      </w:pPr>
      <w:r>
        <w:rPr>
          <w:rFonts w:eastAsia="等线"/>
        </w:rPr>
        <w:t xml:space="preserve">    delete:</w:t>
      </w:r>
    </w:p>
    <w:p w14:paraId="700D04E2" w14:textId="77777777" w:rsidR="00357556" w:rsidRDefault="00357556" w:rsidP="00357556">
      <w:pPr>
        <w:pStyle w:val="PL"/>
        <w:rPr>
          <w:rFonts w:eastAsia="等线"/>
        </w:rPr>
      </w:pPr>
      <w:r>
        <w:rPr>
          <w:rFonts w:eastAsia="等线"/>
        </w:rPr>
        <w:t xml:space="preserve">      description: Deregisters API provider domain by deleting API provider domain and functions.</w:t>
      </w:r>
    </w:p>
    <w:p w14:paraId="3E813EAC" w14:textId="77777777" w:rsidR="00357556" w:rsidRDefault="00357556" w:rsidP="00357556">
      <w:pPr>
        <w:pStyle w:val="PL"/>
        <w:rPr>
          <w:rFonts w:eastAsia="等线"/>
        </w:rPr>
      </w:pPr>
      <w:r>
        <w:rPr>
          <w:rFonts w:eastAsia="等线"/>
        </w:rPr>
        <w:t xml:space="preserve">      parameters:</w:t>
      </w:r>
    </w:p>
    <w:p w14:paraId="7F4E2DF6" w14:textId="77777777" w:rsidR="00357556" w:rsidRDefault="00357556" w:rsidP="00357556">
      <w:pPr>
        <w:pStyle w:val="PL"/>
        <w:rPr>
          <w:rFonts w:eastAsia="等线"/>
        </w:rPr>
      </w:pPr>
      <w:r>
        <w:rPr>
          <w:rFonts w:eastAsia="等线"/>
        </w:rPr>
        <w:t xml:space="preserve">        - name: registrationId</w:t>
      </w:r>
    </w:p>
    <w:p w14:paraId="754642A1" w14:textId="77777777" w:rsidR="00357556" w:rsidRDefault="00357556" w:rsidP="00357556">
      <w:pPr>
        <w:pStyle w:val="PL"/>
        <w:rPr>
          <w:rFonts w:eastAsia="等线"/>
        </w:rPr>
      </w:pPr>
      <w:r>
        <w:rPr>
          <w:rFonts w:eastAsia="等线"/>
        </w:rPr>
        <w:t xml:space="preserve">          in: path</w:t>
      </w:r>
    </w:p>
    <w:p w14:paraId="23771BE4" w14:textId="77777777" w:rsidR="00357556" w:rsidRDefault="00357556" w:rsidP="00357556">
      <w:pPr>
        <w:pStyle w:val="PL"/>
        <w:rPr>
          <w:rFonts w:eastAsia="等线"/>
        </w:rPr>
      </w:pPr>
      <w:r>
        <w:rPr>
          <w:rFonts w:eastAsia="等线"/>
        </w:rPr>
        <w:t xml:space="preserve">          description: String identifying an registered API provider domain resource</w:t>
      </w:r>
    </w:p>
    <w:p w14:paraId="2B75C7FB" w14:textId="77777777" w:rsidR="00357556" w:rsidRDefault="00357556" w:rsidP="00357556">
      <w:pPr>
        <w:pStyle w:val="PL"/>
        <w:rPr>
          <w:rFonts w:eastAsia="等线"/>
        </w:rPr>
      </w:pPr>
      <w:r>
        <w:rPr>
          <w:rFonts w:eastAsia="等线"/>
        </w:rPr>
        <w:t xml:space="preserve">          required: true</w:t>
      </w:r>
    </w:p>
    <w:p w14:paraId="6085ACF7" w14:textId="77777777" w:rsidR="00357556" w:rsidRDefault="00357556" w:rsidP="00357556">
      <w:pPr>
        <w:pStyle w:val="PL"/>
        <w:rPr>
          <w:rFonts w:eastAsia="等线"/>
        </w:rPr>
      </w:pPr>
      <w:r>
        <w:rPr>
          <w:rFonts w:eastAsia="等线"/>
        </w:rPr>
        <w:t xml:space="preserve">          schema:</w:t>
      </w:r>
    </w:p>
    <w:p w14:paraId="03497632" w14:textId="77777777" w:rsidR="00357556" w:rsidRDefault="00357556" w:rsidP="00357556">
      <w:pPr>
        <w:pStyle w:val="PL"/>
        <w:rPr>
          <w:rFonts w:eastAsia="等线"/>
        </w:rPr>
      </w:pPr>
      <w:r>
        <w:rPr>
          <w:rFonts w:eastAsia="等线"/>
        </w:rPr>
        <w:t xml:space="preserve">            type: string</w:t>
      </w:r>
    </w:p>
    <w:p w14:paraId="3448164F" w14:textId="77777777" w:rsidR="00357556" w:rsidRDefault="00357556" w:rsidP="00357556">
      <w:pPr>
        <w:pStyle w:val="PL"/>
        <w:rPr>
          <w:rFonts w:eastAsia="等线"/>
        </w:rPr>
      </w:pPr>
      <w:r>
        <w:rPr>
          <w:rFonts w:eastAsia="等线"/>
        </w:rPr>
        <w:t xml:space="preserve">      responses:</w:t>
      </w:r>
    </w:p>
    <w:p w14:paraId="4C8CACBE" w14:textId="77777777" w:rsidR="00357556" w:rsidRDefault="00357556" w:rsidP="00357556">
      <w:pPr>
        <w:pStyle w:val="PL"/>
        <w:rPr>
          <w:rFonts w:eastAsia="等线"/>
        </w:rPr>
      </w:pPr>
      <w:r>
        <w:rPr>
          <w:rFonts w:eastAsia="等线"/>
        </w:rPr>
        <w:t xml:space="preserve">        '204':</w:t>
      </w:r>
    </w:p>
    <w:p w14:paraId="4BCBCFE9" w14:textId="77777777" w:rsidR="00357556" w:rsidRDefault="00357556" w:rsidP="00357556">
      <w:pPr>
        <w:pStyle w:val="PL"/>
        <w:rPr>
          <w:rFonts w:eastAsia="等线"/>
        </w:rPr>
      </w:pPr>
      <w:r>
        <w:rPr>
          <w:rFonts w:eastAsia="等线"/>
        </w:rPr>
        <w:t xml:space="preserve">          description: The API provider domain matching registrationId is deleted.</w:t>
      </w:r>
    </w:p>
    <w:p w14:paraId="5BC935C3" w14:textId="77777777" w:rsidR="00C525F1" w:rsidRDefault="00C525F1" w:rsidP="00C525F1">
      <w:pPr>
        <w:pStyle w:val="PL"/>
        <w:rPr>
          <w:ins w:id="2787" w:author="Huawei" w:date="2021-05-08T17:36:00Z"/>
        </w:rPr>
      </w:pPr>
      <w:ins w:id="2788" w:author="Huawei" w:date="2021-05-08T17:36:00Z">
        <w:r>
          <w:t xml:space="preserve">        '307':</w:t>
        </w:r>
      </w:ins>
    </w:p>
    <w:p w14:paraId="512072D9" w14:textId="77777777" w:rsidR="00C525F1" w:rsidRDefault="00C525F1" w:rsidP="00C525F1">
      <w:pPr>
        <w:pStyle w:val="PL"/>
        <w:rPr>
          <w:ins w:id="2789" w:author="Huawei" w:date="2021-05-08T17:36:00Z"/>
        </w:rPr>
      </w:pPr>
      <w:ins w:id="2790" w:author="Huawei" w:date="2021-05-08T17:36:00Z">
        <w:r>
          <w:t xml:space="preserve">          $ref: 'TS29122_CommonData.yaml#/components/responses/307'</w:t>
        </w:r>
      </w:ins>
    </w:p>
    <w:p w14:paraId="64E2D615" w14:textId="77777777" w:rsidR="00C525F1" w:rsidRDefault="00C525F1" w:rsidP="00C525F1">
      <w:pPr>
        <w:pStyle w:val="PL"/>
        <w:rPr>
          <w:ins w:id="2791" w:author="Huawei" w:date="2021-05-08T17:36:00Z"/>
        </w:rPr>
      </w:pPr>
      <w:ins w:id="2792" w:author="Huawei" w:date="2021-05-08T17:36:00Z">
        <w:r>
          <w:t xml:space="preserve">        '308':</w:t>
        </w:r>
      </w:ins>
    </w:p>
    <w:p w14:paraId="6D3BC901" w14:textId="77777777" w:rsidR="00C525F1" w:rsidRDefault="00C525F1" w:rsidP="00C525F1">
      <w:pPr>
        <w:pStyle w:val="PL"/>
        <w:rPr>
          <w:ins w:id="2793" w:author="Huawei" w:date="2021-05-08T17:36:00Z"/>
        </w:rPr>
      </w:pPr>
      <w:ins w:id="2794" w:author="Huawei" w:date="2021-05-08T17:36:00Z">
        <w:r>
          <w:t xml:space="preserve">          $ref: 'TS29122_CommonData.yaml#/components/responses/308'</w:t>
        </w:r>
      </w:ins>
    </w:p>
    <w:p w14:paraId="64F40425" w14:textId="77777777" w:rsidR="00357556" w:rsidRDefault="00357556" w:rsidP="00357556">
      <w:pPr>
        <w:pStyle w:val="PL"/>
        <w:rPr>
          <w:rFonts w:eastAsia="等线"/>
        </w:rPr>
      </w:pPr>
      <w:r>
        <w:rPr>
          <w:rFonts w:eastAsia="等线"/>
        </w:rPr>
        <w:t xml:space="preserve">        '400':</w:t>
      </w:r>
    </w:p>
    <w:p w14:paraId="004FEBDE" w14:textId="77777777" w:rsidR="00357556" w:rsidRDefault="00357556" w:rsidP="00357556">
      <w:pPr>
        <w:pStyle w:val="PL"/>
        <w:rPr>
          <w:rFonts w:eastAsia="等线"/>
        </w:rPr>
      </w:pPr>
      <w:r>
        <w:rPr>
          <w:rFonts w:eastAsia="等线"/>
        </w:rPr>
        <w:t xml:space="preserve">          $ref: 'TS29122_CommonData.yaml#/components/responses/400'</w:t>
      </w:r>
    </w:p>
    <w:p w14:paraId="151850C2" w14:textId="77777777" w:rsidR="00357556" w:rsidRDefault="00357556" w:rsidP="00357556">
      <w:pPr>
        <w:pStyle w:val="PL"/>
        <w:rPr>
          <w:rFonts w:eastAsia="等线"/>
        </w:rPr>
      </w:pPr>
      <w:r>
        <w:rPr>
          <w:rFonts w:eastAsia="等线"/>
        </w:rPr>
        <w:t xml:space="preserve">        '401':</w:t>
      </w:r>
    </w:p>
    <w:p w14:paraId="60DEE34A" w14:textId="77777777" w:rsidR="00357556" w:rsidRDefault="00357556" w:rsidP="00357556">
      <w:pPr>
        <w:pStyle w:val="PL"/>
        <w:rPr>
          <w:rFonts w:eastAsia="等线"/>
        </w:rPr>
      </w:pPr>
      <w:r>
        <w:rPr>
          <w:rFonts w:eastAsia="等线"/>
        </w:rPr>
        <w:t xml:space="preserve">          $ref: 'TS29122_CommonData.yaml#/components/responses/401'</w:t>
      </w:r>
    </w:p>
    <w:p w14:paraId="61C27AA9" w14:textId="77777777" w:rsidR="00357556" w:rsidRDefault="00357556" w:rsidP="00357556">
      <w:pPr>
        <w:pStyle w:val="PL"/>
        <w:rPr>
          <w:rFonts w:eastAsia="等线"/>
        </w:rPr>
      </w:pPr>
      <w:r>
        <w:rPr>
          <w:rFonts w:eastAsia="等线"/>
        </w:rPr>
        <w:t xml:space="preserve">        '403':</w:t>
      </w:r>
    </w:p>
    <w:p w14:paraId="7CE87D35" w14:textId="77777777" w:rsidR="00357556" w:rsidRDefault="00357556" w:rsidP="00357556">
      <w:pPr>
        <w:pStyle w:val="PL"/>
        <w:rPr>
          <w:rFonts w:eastAsia="等线"/>
        </w:rPr>
      </w:pPr>
      <w:r>
        <w:rPr>
          <w:rFonts w:eastAsia="等线"/>
        </w:rPr>
        <w:t xml:space="preserve">          $ref: 'TS29122_CommonData.yaml#/components/responses/403'</w:t>
      </w:r>
    </w:p>
    <w:p w14:paraId="7E1855F5" w14:textId="77777777" w:rsidR="00357556" w:rsidRDefault="00357556" w:rsidP="00357556">
      <w:pPr>
        <w:pStyle w:val="PL"/>
        <w:rPr>
          <w:rFonts w:eastAsia="等线"/>
        </w:rPr>
      </w:pPr>
      <w:r>
        <w:rPr>
          <w:rFonts w:eastAsia="等线"/>
        </w:rPr>
        <w:t xml:space="preserve">        '404':</w:t>
      </w:r>
    </w:p>
    <w:p w14:paraId="06A69404" w14:textId="77777777" w:rsidR="00357556" w:rsidRDefault="00357556" w:rsidP="00357556">
      <w:pPr>
        <w:pStyle w:val="PL"/>
        <w:rPr>
          <w:rFonts w:eastAsia="等线"/>
        </w:rPr>
      </w:pPr>
      <w:r>
        <w:rPr>
          <w:rFonts w:eastAsia="等线"/>
        </w:rPr>
        <w:t xml:space="preserve">          $ref: 'TS29122_CommonData.yaml#/components/responses/404'</w:t>
      </w:r>
    </w:p>
    <w:p w14:paraId="3F89023E" w14:textId="77777777" w:rsidR="00357556" w:rsidRDefault="00357556" w:rsidP="00357556">
      <w:pPr>
        <w:pStyle w:val="PL"/>
        <w:rPr>
          <w:rFonts w:eastAsia="等线"/>
        </w:rPr>
      </w:pPr>
      <w:r>
        <w:rPr>
          <w:rFonts w:eastAsia="等线"/>
        </w:rPr>
        <w:t xml:space="preserve">        '429':</w:t>
      </w:r>
    </w:p>
    <w:p w14:paraId="0627E57C" w14:textId="77777777" w:rsidR="00357556" w:rsidRDefault="00357556" w:rsidP="00357556">
      <w:pPr>
        <w:pStyle w:val="PL"/>
        <w:rPr>
          <w:rFonts w:eastAsia="等线"/>
        </w:rPr>
      </w:pPr>
      <w:r>
        <w:rPr>
          <w:rFonts w:eastAsia="等线"/>
        </w:rPr>
        <w:t xml:space="preserve">          $ref: 'TS29122_CommonData.yaml#/components/responses/429'</w:t>
      </w:r>
    </w:p>
    <w:p w14:paraId="439B7B2C" w14:textId="77777777" w:rsidR="00357556" w:rsidRDefault="00357556" w:rsidP="00357556">
      <w:pPr>
        <w:pStyle w:val="PL"/>
        <w:rPr>
          <w:rFonts w:eastAsia="等线"/>
        </w:rPr>
      </w:pPr>
      <w:r>
        <w:rPr>
          <w:rFonts w:eastAsia="等线"/>
        </w:rPr>
        <w:t xml:space="preserve">        '500':</w:t>
      </w:r>
    </w:p>
    <w:p w14:paraId="3ED11882" w14:textId="77777777" w:rsidR="00357556" w:rsidRDefault="00357556" w:rsidP="00357556">
      <w:pPr>
        <w:pStyle w:val="PL"/>
        <w:rPr>
          <w:rFonts w:eastAsia="等线"/>
        </w:rPr>
      </w:pPr>
      <w:r>
        <w:rPr>
          <w:rFonts w:eastAsia="等线"/>
        </w:rPr>
        <w:t xml:space="preserve">          $ref: 'TS29122_CommonData.yaml#/components/responses/500'</w:t>
      </w:r>
    </w:p>
    <w:p w14:paraId="76A5FEAD" w14:textId="77777777" w:rsidR="00357556" w:rsidRDefault="00357556" w:rsidP="00357556">
      <w:pPr>
        <w:pStyle w:val="PL"/>
        <w:rPr>
          <w:rFonts w:eastAsia="等线"/>
        </w:rPr>
      </w:pPr>
      <w:r>
        <w:rPr>
          <w:rFonts w:eastAsia="等线"/>
        </w:rPr>
        <w:t xml:space="preserve">        '503':</w:t>
      </w:r>
    </w:p>
    <w:p w14:paraId="59282FAD" w14:textId="77777777" w:rsidR="00357556" w:rsidRDefault="00357556" w:rsidP="00357556">
      <w:pPr>
        <w:pStyle w:val="PL"/>
        <w:rPr>
          <w:rFonts w:eastAsia="等线"/>
        </w:rPr>
      </w:pPr>
      <w:r>
        <w:rPr>
          <w:rFonts w:eastAsia="等线"/>
        </w:rPr>
        <w:t xml:space="preserve">          $ref: 'TS29122_CommonData.yaml#/components/responses/503'</w:t>
      </w:r>
    </w:p>
    <w:p w14:paraId="75B9F15C" w14:textId="77777777" w:rsidR="00357556" w:rsidRDefault="00357556" w:rsidP="00357556">
      <w:pPr>
        <w:pStyle w:val="PL"/>
        <w:rPr>
          <w:rFonts w:eastAsia="等线"/>
        </w:rPr>
      </w:pPr>
      <w:r>
        <w:rPr>
          <w:rFonts w:eastAsia="等线"/>
        </w:rPr>
        <w:t xml:space="preserve">        default:</w:t>
      </w:r>
    </w:p>
    <w:p w14:paraId="796D5DBD" w14:textId="77777777" w:rsidR="00357556" w:rsidRDefault="00357556" w:rsidP="00357556">
      <w:pPr>
        <w:pStyle w:val="PL"/>
        <w:rPr>
          <w:rFonts w:eastAsia="等线"/>
        </w:rPr>
      </w:pPr>
      <w:r>
        <w:rPr>
          <w:rFonts w:eastAsia="等线"/>
        </w:rPr>
        <w:t xml:space="preserve">          $ref: 'TS29122_CommonData.yaml#/components/responses/default'</w:t>
      </w:r>
    </w:p>
    <w:p w14:paraId="73B21DA8" w14:textId="77777777" w:rsidR="00357556" w:rsidRDefault="00357556" w:rsidP="00357556">
      <w:pPr>
        <w:pStyle w:val="PL"/>
        <w:rPr>
          <w:rFonts w:eastAsia="等线"/>
        </w:rPr>
      </w:pPr>
      <w:r>
        <w:rPr>
          <w:rFonts w:eastAsia="等线"/>
        </w:rPr>
        <w:t xml:space="preserve">    put:</w:t>
      </w:r>
    </w:p>
    <w:p w14:paraId="1328BBEE" w14:textId="77777777" w:rsidR="00357556" w:rsidRDefault="00357556" w:rsidP="00357556">
      <w:pPr>
        <w:pStyle w:val="PL"/>
        <w:rPr>
          <w:rFonts w:eastAsia="等线"/>
        </w:rPr>
      </w:pPr>
      <w:r>
        <w:rPr>
          <w:rFonts w:eastAsia="等线"/>
        </w:rPr>
        <w:t xml:space="preserve">      description: Updates an API provider domain's registration details.</w:t>
      </w:r>
    </w:p>
    <w:p w14:paraId="1CBE63B8" w14:textId="77777777" w:rsidR="00357556" w:rsidRDefault="00357556" w:rsidP="00357556">
      <w:pPr>
        <w:pStyle w:val="PL"/>
        <w:rPr>
          <w:rFonts w:eastAsia="等线"/>
        </w:rPr>
      </w:pPr>
      <w:r>
        <w:rPr>
          <w:rFonts w:eastAsia="等线"/>
        </w:rPr>
        <w:t xml:space="preserve">      parameters:</w:t>
      </w:r>
    </w:p>
    <w:p w14:paraId="4F043D8B" w14:textId="77777777" w:rsidR="00357556" w:rsidRDefault="00357556" w:rsidP="00357556">
      <w:pPr>
        <w:pStyle w:val="PL"/>
        <w:rPr>
          <w:rFonts w:eastAsia="等线"/>
        </w:rPr>
      </w:pPr>
      <w:r>
        <w:rPr>
          <w:rFonts w:eastAsia="等线"/>
        </w:rPr>
        <w:t xml:space="preserve">        - name: registrationId</w:t>
      </w:r>
    </w:p>
    <w:p w14:paraId="70B9E412" w14:textId="77777777" w:rsidR="00357556" w:rsidRDefault="00357556" w:rsidP="00357556">
      <w:pPr>
        <w:pStyle w:val="PL"/>
        <w:rPr>
          <w:rFonts w:eastAsia="等线"/>
        </w:rPr>
      </w:pPr>
      <w:r>
        <w:rPr>
          <w:rFonts w:eastAsia="等线"/>
        </w:rPr>
        <w:t xml:space="preserve">          in: path</w:t>
      </w:r>
    </w:p>
    <w:p w14:paraId="266F79EE" w14:textId="77777777" w:rsidR="00357556" w:rsidRDefault="00357556" w:rsidP="00357556">
      <w:pPr>
        <w:pStyle w:val="PL"/>
        <w:rPr>
          <w:rFonts w:eastAsia="等线"/>
        </w:rPr>
      </w:pPr>
      <w:r>
        <w:rPr>
          <w:rFonts w:eastAsia="等线"/>
        </w:rPr>
        <w:t xml:space="preserve">          description: String identifying an registered API provider domain resource</w:t>
      </w:r>
    </w:p>
    <w:p w14:paraId="1DA56ED0" w14:textId="77777777" w:rsidR="00357556" w:rsidRDefault="00357556" w:rsidP="00357556">
      <w:pPr>
        <w:pStyle w:val="PL"/>
        <w:rPr>
          <w:rFonts w:eastAsia="等线"/>
        </w:rPr>
      </w:pPr>
      <w:r>
        <w:rPr>
          <w:rFonts w:eastAsia="等线"/>
        </w:rPr>
        <w:t xml:space="preserve">          required: true</w:t>
      </w:r>
    </w:p>
    <w:p w14:paraId="6E98E2BF" w14:textId="77777777" w:rsidR="00357556" w:rsidRDefault="00357556" w:rsidP="00357556">
      <w:pPr>
        <w:pStyle w:val="PL"/>
        <w:rPr>
          <w:rFonts w:eastAsia="等线"/>
        </w:rPr>
      </w:pPr>
      <w:r>
        <w:rPr>
          <w:rFonts w:eastAsia="等线"/>
        </w:rPr>
        <w:t xml:space="preserve">          schema:</w:t>
      </w:r>
    </w:p>
    <w:p w14:paraId="7A3FBAA3" w14:textId="77777777" w:rsidR="00357556" w:rsidRDefault="00357556" w:rsidP="00357556">
      <w:pPr>
        <w:pStyle w:val="PL"/>
        <w:rPr>
          <w:rFonts w:eastAsia="等线"/>
        </w:rPr>
      </w:pPr>
      <w:r>
        <w:rPr>
          <w:rFonts w:eastAsia="等线"/>
        </w:rPr>
        <w:t xml:space="preserve">            type: string</w:t>
      </w:r>
    </w:p>
    <w:p w14:paraId="79E7E5CA" w14:textId="77777777" w:rsidR="00357556" w:rsidRDefault="00357556" w:rsidP="00357556">
      <w:pPr>
        <w:pStyle w:val="PL"/>
        <w:rPr>
          <w:rFonts w:eastAsia="等线"/>
        </w:rPr>
      </w:pPr>
      <w:r>
        <w:rPr>
          <w:rFonts w:eastAsia="等线"/>
        </w:rPr>
        <w:t xml:space="preserve">      requestBody:</w:t>
      </w:r>
    </w:p>
    <w:p w14:paraId="506769D9" w14:textId="77777777" w:rsidR="00357556" w:rsidRDefault="00357556" w:rsidP="00357556">
      <w:pPr>
        <w:pStyle w:val="PL"/>
        <w:rPr>
          <w:rFonts w:eastAsia="等线"/>
        </w:rPr>
      </w:pPr>
      <w:r>
        <w:rPr>
          <w:rFonts w:eastAsia="等线"/>
        </w:rPr>
        <w:t xml:space="preserve">        description: representation of the API provider domain registration details to be updated in CAPIF core function</w:t>
      </w:r>
    </w:p>
    <w:p w14:paraId="2A54803A" w14:textId="77777777" w:rsidR="00357556" w:rsidRDefault="00357556" w:rsidP="00357556">
      <w:pPr>
        <w:pStyle w:val="PL"/>
        <w:rPr>
          <w:rFonts w:eastAsia="等线"/>
        </w:rPr>
      </w:pPr>
      <w:r>
        <w:rPr>
          <w:rFonts w:eastAsia="等线"/>
        </w:rPr>
        <w:t xml:space="preserve">        required: true</w:t>
      </w:r>
    </w:p>
    <w:p w14:paraId="06C7F51C" w14:textId="77777777" w:rsidR="00357556" w:rsidRDefault="00357556" w:rsidP="00357556">
      <w:pPr>
        <w:pStyle w:val="PL"/>
        <w:rPr>
          <w:rFonts w:eastAsia="等线"/>
        </w:rPr>
      </w:pPr>
      <w:r>
        <w:rPr>
          <w:rFonts w:eastAsia="等线"/>
        </w:rPr>
        <w:t xml:space="preserve">        content:</w:t>
      </w:r>
    </w:p>
    <w:p w14:paraId="4012E3F3" w14:textId="77777777" w:rsidR="00357556" w:rsidRDefault="00357556" w:rsidP="00357556">
      <w:pPr>
        <w:pStyle w:val="PL"/>
        <w:rPr>
          <w:rFonts w:eastAsia="等线"/>
        </w:rPr>
      </w:pPr>
      <w:r>
        <w:rPr>
          <w:rFonts w:eastAsia="等线"/>
        </w:rPr>
        <w:t xml:space="preserve">          application/json:</w:t>
      </w:r>
    </w:p>
    <w:p w14:paraId="2FBFC4A2" w14:textId="77777777" w:rsidR="00357556" w:rsidRDefault="00357556" w:rsidP="00357556">
      <w:pPr>
        <w:pStyle w:val="PL"/>
        <w:rPr>
          <w:rFonts w:eastAsia="等线"/>
        </w:rPr>
      </w:pPr>
      <w:r>
        <w:rPr>
          <w:rFonts w:eastAsia="等线"/>
        </w:rPr>
        <w:t xml:space="preserve">            schema:</w:t>
      </w:r>
    </w:p>
    <w:p w14:paraId="6AE74F25" w14:textId="77777777" w:rsidR="00357556" w:rsidRDefault="00357556" w:rsidP="00357556">
      <w:pPr>
        <w:pStyle w:val="PL"/>
        <w:rPr>
          <w:rFonts w:eastAsia="等线"/>
        </w:rPr>
      </w:pPr>
      <w:r>
        <w:rPr>
          <w:rFonts w:eastAsia="等线"/>
        </w:rPr>
        <w:t xml:space="preserve">              $ref: '#/components/schemas/APIProviderEnrolmentDetails'</w:t>
      </w:r>
    </w:p>
    <w:p w14:paraId="46D4258B" w14:textId="77777777" w:rsidR="00357556" w:rsidRDefault="00357556" w:rsidP="00357556">
      <w:pPr>
        <w:pStyle w:val="PL"/>
        <w:rPr>
          <w:rFonts w:eastAsia="等线"/>
        </w:rPr>
      </w:pPr>
      <w:r>
        <w:rPr>
          <w:rFonts w:eastAsia="等线"/>
        </w:rPr>
        <w:t xml:space="preserve">      responses:</w:t>
      </w:r>
    </w:p>
    <w:p w14:paraId="53B11CF0" w14:textId="77777777" w:rsidR="00357556" w:rsidRDefault="00357556" w:rsidP="00357556">
      <w:pPr>
        <w:pStyle w:val="PL"/>
        <w:rPr>
          <w:rFonts w:eastAsia="等线"/>
        </w:rPr>
      </w:pPr>
      <w:r>
        <w:rPr>
          <w:rFonts w:eastAsia="等线"/>
        </w:rPr>
        <w:t xml:space="preserve">        '200':</w:t>
      </w:r>
    </w:p>
    <w:p w14:paraId="4CAFFC0D" w14:textId="77777777" w:rsidR="00357556" w:rsidRDefault="00357556" w:rsidP="00357556">
      <w:pPr>
        <w:pStyle w:val="PL"/>
        <w:rPr>
          <w:rFonts w:eastAsia="等线"/>
        </w:rPr>
      </w:pPr>
      <w:r>
        <w:rPr>
          <w:rFonts w:eastAsia="等线"/>
        </w:rPr>
        <w:t xml:space="preserve">          description: API provider domain registration details updated successfully </w:t>
      </w:r>
    </w:p>
    <w:p w14:paraId="166568E6" w14:textId="77777777" w:rsidR="00357556" w:rsidRDefault="00357556" w:rsidP="00357556">
      <w:pPr>
        <w:pStyle w:val="PL"/>
        <w:rPr>
          <w:rFonts w:eastAsia="等线"/>
        </w:rPr>
      </w:pPr>
      <w:r>
        <w:rPr>
          <w:rFonts w:eastAsia="等线"/>
        </w:rPr>
        <w:t xml:space="preserve">          content:</w:t>
      </w:r>
    </w:p>
    <w:p w14:paraId="4B7601CA" w14:textId="77777777" w:rsidR="00357556" w:rsidRDefault="00357556" w:rsidP="00357556">
      <w:pPr>
        <w:pStyle w:val="PL"/>
        <w:rPr>
          <w:rFonts w:eastAsia="等线"/>
        </w:rPr>
      </w:pPr>
      <w:r>
        <w:rPr>
          <w:rFonts w:eastAsia="等线"/>
        </w:rPr>
        <w:t xml:space="preserve">            application/json:</w:t>
      </w:r>
    </w:p>
    <w:p w14:paraId="092F921B" w14:textId="77777777" w:rsidR="00357556" w:rsidRDefault="00357556" w:rsidP="00357556">
      <w:pPr>
        <w:pStyle w:val="PL"/>
        <w:rPr>
          <w:rFonts w:eastAsia="等线"/>
        </w:rPr>
      </w:pPr>
      <w:r>
        <w:rPr>
          <w:rFonts w:eastAsia="等线"/>
        </w:rPr>
        <w:t xml:space="preserve">              schema:</w:t>
      </w:r>
    </w:p>
    <w:p w14:paraId="0104C29F" w14:textId="77777777" w:rsidR="00357556" w:rsidRDefault="00357556" w:rsidP="00357556">
      <w:pPr>
        <w:pStyle w:val="PL"/>
        <w:rPr>
          <w:rFonts w:eastAsia="等线"/>
        </w:rPr>
      </w:pPr>
      <w:r>
        <w:rPr>
          <w:rFonts w:eastAsia="等线"/>
        </w:rPr>
        <w:t xml:space="preserve">                $ref: '#/components/schemas/APIProviderEnrolmentDetails'</w:t>
      </w:r>
    </w:p>
    <w:p w14:paraId="299B225A" w14:textId="77777777" w:rsidR="00C525F1" w:rsidRDefault="00C525F1" w:rsidP="00C525F1">
      <w:pPr>
        <w:pStyle w:val="PL"/>
        <w:rPr>
          <w:ins w:id="2795" w:author="Huawei" w:date="2021-05-08T17:36:00Z"/>
        </w:rPr>
      </w:pPr>
      <w:ins w:id="2796" w:author="Huawei" w:date="2021-05-08T17:36:00Z">
        <w:r>
          <w:t xml:space="preserve">        '307':</w:t>
        </w:r>
      </w:ins>
    </w:p>
    <w:p w14:paraId="3F819B41" w14:textId="77777777" w:rsidR="00C525F1" w:rsidRDefault="00C525F1" w:rsidP="00C525F1">
      <w:pPr>
        <w:pStyle w:val="PL"/>
        <w:rPr>
          <w:ins w:id="2797" w:author="Huawei" w:date="2021-05-08T17:36:00Z"/>
        </w:rPr>
      </w:pPr>
      <w:ins w:id="2798" w:author="Huawei" w:date="2021-05-08T17:36:00Z">
        <w:r>
          <w:t xml:space="preserve">          $ref: 'TS29122_CommonData.yaml#/components/responses/307'</w:t>
        </w:r>
      </w:ins>
    </w:p>
    <w:p w14:paraId="6A2DEE2B" w14:textId="77777777" w:rsidR="00C525F1" w:rsidRDefault="00C525F1" w:rsidP="00C525F1">
      <w:pPr>
        <w:pStyle w:val="PL"/>
        <w:rPr>
          <w:ins w:id="2799" w:author="Huawei" w:date="2021-05-08T17:36:00Z"/>
        </w:rPr>
      </w:pPr>
      <w:ins w:id="2800" w:author="Huawei" w:date="2021-05-08T17:36:00Z">
        <w:r>
          <w:t xml:space="preserve">        '308':</w:t>
        </w:r>
      </w:ins>
    </w:p>
    <w:p w14:paraId="7F16D47D" w14:textId="77777777" w:rsidR="00C525F1" w:rsidRDefault="00C525F1" w:rsidP="00C525F1">
      <w:pPr>
        <w:pStyle w:val="PL"/>
        <w:rPr>
          <w:ins w:id="2801" w:author="Huawei" w:date="2021-05-08T17:36:00Z"/>
        </w:rPr>
      </w:pPr>
      <w:ins w:id="2802" w:author="Huawei" w:date="2021-05-08T17:36:00Z">
        <w:r>
          <w:t xml:space="preserve">          $ref: 'TS29122_CommonData.yaml#/components/responses/308'</w:t>
        </w:r>
      </w:ins>
    </w:p>
    <w:p w14:paraId="2EAAF2B4" w14:textId="77777777" w:rsidR="00357556" w:rsidRDefault="00357556" w:rsidP="00357556">
      <w:pPr>
        <w:pStyle w:val="PL"/>
        <w:rPr>
          <w:rFonts w:eastAsia="等线"/>
        </w:rPr>
      </w:pPr>
      <w:r>
        <w:rPr>
          <w:rFonts w:eastAsia="等线"/>
        </w:rPr>
        <w:t xml:space="preserve">        '400':</w:t>
      </w:r>
    </w:p>
    <w:p w14:paraId="6F2DABEB" w14:textId="77777777" w:rsidR="00357556" w:rsidRDefault="00357556" w:rsidP="00357556">
      <w:pPr>
        <w:pStyle w:val="PL"/>
        <w:rPr>
          <w:rFonts w:eastAsia="等线"/>
        </w:rPr>
      </w:pPr>
      <w:r>
        <w:rPr>
          <w:rFonts w:eastAsia="等线"/>
        </w:rPr>
        <w:t xml:space="preserve">          $ref: 'TS29122_CommonData.yaml#/components/responses/400'</w:t>
      </w:r>
    </w:p>
    <w:p w14:paraId="46295B7B" w14:textId="77777777" w:rsidR="00357556" w:rsidRDefault="00357556" w:rsidP="00357556">
      <w:pPr>
        <w:pStyle w:val="PL"/>
        <w:rPr>
          <w:rFonts w:eastAsia="等线"/>
        </w:rPr>
      </w:pPr>
      <w:r>
        <w:rPr>
          <w:rFonts w:eastAsia="等线"/>
        </w:rPr>
        <w:t xml:space="preserve">        '401':</w:t>
      </w:r>
    </w:p>
    <w:p w14:paraId="3BA75EB7" w14:textId="77777777" w:rsidR="00357556" w:rsidRDefault="00357556" w:rsidP="00357556">
      <w:pPr>
        <w:pStyle w:val="PL"/>
        <w:rPr>
          <w:rFonts w:eastAsia="等线"/>
        </w:rPr>
      </w:pPr>
      <w:r>
        <w:rPr>
          <w:rFonts w:eastAsia="等线"/>
        </w:rPr>
        <w:t xml:space="preserve">          $ref: 'TS29122_CommonData.yaml#/components/responses/401'</w:t>
      </w:r>
    </w:p>
    <w:p w14:paraId="1EE974F0" w14:textId="77777777" w:rsidR="00357556" w:rsidRDefault="00357556" w:rsidP="00357556">
      <w:pPr>
        <w:pStyle w:val="PL"/>
        <w:rPr>
          <w:rFonts w:eastAsia="等线"/>
        </w:rPr>
      </w:pPr>
      <w:r>
        <w:rPr>
          <w:rFonts w:eastAsia="等线"/>
        </w:rPr>
        <w:t xml:space="preserve">        '403':</w:t>
      </w:r>
    </w:p>
    <w:p w14:paraId="7D37E896" w14:textId="77777777" w:rsidR="00357556" w:rsidRDefault="00357556" w:rsidP="00357556">
      <w:pPr>
        <w:pStyle w:val="PL"/>
        <w:rPr>
          <w:rFonts w:eastAsia="等线"/>
        </w:rPr>
      </w:pPr>
      <w:r>
        <w:rPr>
          <w:rFonts w:eastAsia="等线"/>
        </w:rPr>
        <w:t xml:space="preserve">          $ref: 'TS29122_CommonData.yaml#/components/responses/403'</w:t>
      </w:r>
    </w:p>
    <w:p w14:paraId="64E2B4AE" w14:textId="77777777" w:rsidR="00357556" w:rsidRDefault="00357556" w:rsidP="00357556">
      <w:pPr>
        <w:pStyle w:val="PL"/>
        <w:rPr>
          <w:rFonts w:eastAsia="等线"/>
        </w:rPr>
      </w:pPr>
      <w:r>
        <w:rPr>
          <w:rFonts w:eastAsia="等线"/>
        </w:rPr>
        <w:t xml:space="preserve">        '404':</w:t>
      </w:r>
    </w:p>
    <w:p w14:paraId="683A7085" w14:textId="77777777" w:rsidR="00357556" w:rsidRDefault="00357556" w:rsidP="00357556">
      <w:pPr>
        <w:pStyle w:val="PL"/>
        <w:rPr>
          <w:rFonts w:eastAsia="等线"/>
        </w:rPr>
      </w:pPr>
      <w:r>
        <w:rPr>
          <w:rFonts w:eastAsia="等线"/>
        </w:rPr>
        <w:t xml:space="preserve">          $ref: 'TS29122_CommonData.yaml#/components/responses/404'</w:t>
      </w:r>
    </w:p>
    <w:p w14:paraId="24FB7B14" w14:textId="77777777" w:rsidR="00357556" w:rsidRDefault="00357556" w:rsidP="00357556">
      <w:pPr>
        <w:pStyle w:val="PL"/>
        <w:rPr>
          <w:rFonts w:eastAsia="等线"/>
        </w:rPr>
      </w:pPr>
      <w:r>
        <w:rPr>
          <w:rFonts w:eastAsia="等线"/>
        </w:rPr>
        <w:t xml:space="preserve">        '411':</w:t>
      </w:r>
    </w:p>
    <w:p w14:paraId="5EAD8328" w14:textId="77777777" w:rsidR="00357556" w:rsidRDefault="00357556" w:rsidP="00357556">
      <w:pPr>
        <w:pStyle w:val="PL"/>
        <w:rPr>
          <w:rFonts w:eastAsia="等线"/>
        </w:rPr>
      </w:pPr>
      <w:r>
        <w:rPr>
          <w:rFonts w:eastAsia="等线"/>
        </w:rPr>
        <w:t xml:space="preserve">          $ref: 'TS29122_CommonData.yaml#/components/responses/411'</w:t>
      </w:r>
    </w:p>
    <w:p w14:paraId="418D8E04" w14:textId="77777777" w:rsidR="00357556" w:rsidRDefault="00357556" w:rsidP="00357556">
      <w:pPr>
        <w:pStyle w:val="PL"/>
        <w:rPr>
          <w:rFonts w:eastAsia="等线"/>
        </w:rPr>
      </w:pPr>
      <w:r>
        <w:rPr>
          <w:rFonts w:eastAsia="等线"/>
        </w:rPr>
        <w:t xml:space="preserve">        '413':</w:t>
      </w:r>
    </w:p>
    <w:p w14:paraId="6E8E0C49" w14:textId="77777777" w:rsidR="00357556" w:rsidRDefault="00357556" w:rsidP="00357556">
      <w:pPr>
        <w:pStyle w:val="PL"/>
        <w:rPr>
          <w:rFonts w:eastAsia="等线"/>
        </w:rPr>
      </w:pPr>
      <w:r>
        <w:rPr>
          <w:rFonts w:eastAsia="等线"/>
        </w:rPr>
        <w:t xml:space="preserve">          $ref: 'TS29122_CommonData.yaml#/components/responses/413'</w:t>
      </w:r>
    </w:p>
    <w:p w14:paraId="5A7A4EBE" w14:textId="77777777" w:rsidR="00357556" w:rsidRDefault="00357556" w:rsidP="00357556">
      <w:pPr>
        <w:pStyle w:val="PL"/>
        <w:rPr>
          <w:rFonts w:eastAsia="等线"/>
        </w:rPr>
      </w:pPr>
      <w:r>
        <w:rPr>
          <w:rFonts w:eastAsia="等线"/>
        </w:rPr>
        <w:t xml:space="preserve">        '415':</w:t>
      </w:r>
    </w:p>
    <w:p w14:paraId="212BC38A" w14:textId="77777777" w:rsidR="00357556" w:rsidRDefault="00357556" w:rsidP="00357556">
      <w:pPr>
        <w:pStyle w:val="PL"/>
        <w:rPr>
          <w:rFonts w:eastAsia="等线"/>
        </w:rPr>
      </w:pPr>
      <w:r>
        <w:rPr>
          <w:rFonts w:eastAsia="等线"/>
        </w:rPr>
        <w:t xml:space="preserve">          $ref: 'TS29122_CommonData.yaml#/components/responses/415'</w:t>
      </w:r>
    </w:p>
    <w:p w14:paraId="26F949EB" w14:textId="77777777" w:rsidR="00357556" w:rsidRDefault="00357556" w:rsidP="00357556">
      <w:pPr>
        <w:pStyle w:val="PL"/>
        <w:rPr>
          <w:rFonts w:eastAsia="等线"/>
        </w:rPr>
      </w:pPr>
      <w:r>
        <w:rPr>
          <w:rFonts w:eastAsia="等线"/>
        </w:rPr>
        <w:t xml:space="preserve">        '429':</w:t>
      </w:r>
    </w:p>
    <w:p w14:paraId="44958C78" w14:textId="77777777" w:rsidR="00357556" w:rsidRDefault="00357556" w:rsidP="00357556">
      <w:pPr>
        <w:pStyle w:val="PL"/>
        <w:rPr>
          <w:rFonts w:eastAsia="等线"/>
        </w:rPr>
      </w:pPr>
      <w:r>
        <w:rPr>
          <w:rFonts w:eastAsia="等线"/>
        </w:rPr>
        <w:t xml:space="preserve">          $ref: 'TS29122_CommonData.yaml#/components/responses/429'</w:t>
      </w:r>
    </w:p>
    <w:p w14:paraId="383AB81A" w14:textId="77777777" w:rsidR="00357556" w:rsidRDefault="00357556" w:rsidP="00357556">
      <w:pPr>
        <w:pStyle w:val="PL"/>
        <w:rPr>
          <w:rFonts w:eastAsia="等线"/>
        </w:rPr>
      </w:pPr>
      <w:r>
        <w:rPr>
          <w:rFonts w:eastAsia="等线"/>
        </w:rPr>
        <w:t xml:space="preserve">        '500':</w:t>
      </w:r>
    </w:p>
    <w:p w14:paraId="3FB5957D" w14:textId="77777777" w:rsidR="00357556" w:rsidRDefault="00357556" w:rsidP="00357556">
      <w:pPr>
        <w:pStyle w:val="PL"/>
        <w:rPr>
          <w:rFonts w:eastAsia="等线"/>
        </w:rPr>
      </w:pPr>
      <w:r>
        <w:rPr>
          <w:rFonts w:eastAsia="等线"/>
        </w:rPr>
        <w:t xml:space="preserve">          $ref: 'TS29122_CommonData.yaml#/components/responses/500'</w:t>
      </w:r>
    </w:p>
    <w:p w14:paraId="3434A04C" w14:textId="77777777" w:rsidR="00357556" w:rsidRDefault="00357556" w:rsidP="00357556">
      <w:pPr>
        <w:pStyle w:val="PL"/>
        <w:rPr>
          <w:rFonts w:eastAsia="等线"/>
        </w:rPr>
      </w:pPr>
      <w:r>
        <w:rPr>
          <w:rFonts w:eastAsia="等线"/>
        </w:rPr>
        <w:t xml:space="preserve">        '503':</w:t>
      </w:r>
    </w:p>
    <w:p w14:paraId="61F64CD0" w14:textId="77777777" w:rsidR="00357556" w:rsidRDefault="00357556" w:rsidP="00357556">
      <w:pPr>
        <w:pStyle w:val="PL"/>
        <w:rPr>
          <w:rFonts w:eastAsia="等线"/>
        </w:rPr>
      </w:pPr>
      <w:r>
        <w:rPr>
          <w:rFonts w:eastAsia="等线"/>
        </w:rPr>
        <w:t xml:space="preserve">          $ref: 'TS29122_CommonData.yaml#/components/responses/503'</w:t>
      </w:r>
    </w:p>
    <w:p w14:paraId="40EDB329" w14:textId="77777777" w:rsidR="00357556" w:rsidRDefault="00357556" w:rsidP="00357556">
      <w:pPr>
        <w:pStyle w:val="PL"/>
        <w:rPr>
          <w:rFonts w:eastAsia="等线"/>
        </w:rPr>
      </w:pPr>
      <w:r>
        <w:rPr>
          <w:rFonts w:eastAsia="等线"/>
        </w:rPr>
        <w:t xml:space="preserve">        default:</w:t>
      </w:r>
    </w:p>
    <w:p w14:paraId="79FEFF70" w14:textId="77777777" w:rsidR="00357556" w:rsidRDefault="00357556" w:rsidP="00357556">
      <w:pPr>
        <w:pStyle w:val="PL"/>
        <w:rPr>
          <w:rFonts w:eastAsia="等线"/>
        </w:rPr>
      </w:pPr>
      <w:r>
        <w:rPr>
          <w:rFonts w:eastAsia="等线"/>
        </w:rPr>
        <w:t xml:space="preserve">          $ref: 'TS29122_CommonData.yaml#/components/responses/default'</w:t>
      </w:r>
    </w:p>
    <w:p w14:paraId="469A59D5" w14:textId="77777777" w:rsidR="00357556" w:rsidRDefault="00357556" w:rsidP="00357556">
      <w:pPr>
        <w:pStyle w:val="PL"/>
        <w:rPr>
          <w:rFonts w:eastAsia="等线"/>
        </w:rPr>
      </w:pPr>
      <w:r>
        <w:rPr>
          <w:rFonts w:eastAsia="等线"/>
        </w:rPr>
        <w:t>components:</w:t>
      </w:r>
    </w:p>
    <w:p w14:paraId="2A751AD2" w14:textId="77777777" w:rsidR="00357556" w:rsidRDefault="00357556" w:rsidP="00357556">
      <w:pPr>
        <w:pStyle w:val="PL"/>
        <w:rPr>
          <w:rFonts w:eastAsia="等线"/>
        </w:rPr>
      </w:pPr>
      <w:r>
        <w:rPr>
          <w:rFonts w:eastAsia="等线"/>
        </w:rPr>
        <w:t xml:space="preserve">  schemas:</w:t>
      </w:r>
    </w:p>
    <w:p w14:paraId="6992A6FB" w14:textId="77777777" w:rsidR="00357556" w:rsidRDefault="00357556" w:rsidP="00357556">
      <w:pPr>
        <w:pStyle w:val="PL"/>
        <w:rPr>
          <w:rFonts w:eastAsia="等线"/>
        </w:rPr>
      </w:pPr>
      <w:r>
        <w:rPr>
          <w:rFonts w:eastAsia="等线"/>
        </w:rPr>
        <w:t xml:space="preserve">    APIProviderEnrolmentDetails:</w:t>
      </w:r>
    </w:p>
    <w:p w14:paraId="3A1CC9F8" w14:textId="77777777" w:rsidR="00357556" w:rsidRDefault="00357556" w:rsidP="00357556">
      <w:pPr>
        <w:pStyle w:val="PL"/>
        <w:rPr>
          <w:rFonts w:eastAsia="等线"/>
        </w:rPr>
      </w:pPr>
      <w:r>
        <w:rPr>
          <w:rFonts w:eastAsia="等线"/>
        </w:rPr>
        <w:t xml:space="preserve">      type: object</w:t>
      </w:r>
    </w:p>
    <w:p w14:paraId="7D7D0050" w14:textId="77777777" w:rsidR="00357556" w:rsidRDefault="00357556" w:rsidP="00357556">
      <w:pPr>
        <w:pStyle w:val="PL"/>
        <w:rPr>
          <w:rFonts w:eastAsia="等线"/>
        </w:rPr>
      </w:pPr>
      <w:r>
        <w:rPr>
          <w:rFonts w:eastAsia="等线"/>
        </w:rPr>
        <w:t xml:space="preserve">      properties:</w:t>
      </w:r>
    </w:p>
    <w:p w14:paraId="3F81F95E" w14:textId="77777777" w:rsidR="00357556" w:rsidRDefault="00357556" w:rsidP="00357556">
      <w:pPr>
        <w:pStyle w:val="PL"/>
        <w:rPr>
          <w:rFonts w:eastAsia="等线"/>
        </w:rPr>
      </w:pPr>
      <w:r>
        <w:rPr>
          <w:rFonts w:eastAsia="等线"/>
        </w:rPr>
        <w:t xml:space="preserve">        apiProvDomId:</w:t>
      </w:r>
    </w:p>
    <w:p w14:paraId="7848722C" w14:textId="77777777" w:rsidR="00357556" w:rsidRDefault="00357556" w:rsidP="00357556">
      <w:pPr>
        <w:pStyle w:val="PL"/>
        <w:rPr>
          <w:rFonts w:eastAsia="等线"/>
        </w:rPr>
      </w:pPr>
      <w:r>
        <w:rPr>
          <w:rFonts w:eastAsia="等线"/>
        </w:rPr>
        <w:t xml:space="preserve">          type: string</w:t>
      </w:r>
    </w:p>
    <w:p w14:paraId="0E50F8D3" w14:textId="77777777" w:rsidR="00357556" w:rsidRDefault="00357556" w:rsidP="00357556">
      <w:pPr>
        <w:pStyle w:val="PL"/>
        <w:rPr>
          <w:rFonts w:eastAsia="等线"/>
        </w:rPr>
      </w:pPr>
      <w:r>
        <w:rPr>
          <w:rFonts w:eastAsia="等线"/>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53666D6D" w14:textId="77777777" w:rsidR="00357556" w:rsidRDefault="00357556" w:rsidP="00357556">
      <w:pPr>
        <w:pStyle w:val="PL"/>
        <w:rPr>
          <w:rFonts w:eastAsia="等线"/>
        </w:rPr>
      </w:pPr>
      <w:r>
        <w:rPr>
          <w:rFonts w:eastAsia="等线"/>
        </w:rPr>
        <w:t xml:space="preserve">          readOnly: true</w:t>
      </w:r>
    </w:p>
    <w:p w14:paraId="1B80BFF9" w14:textId="77777777" w:rsidR="00357556" w:rsidRDefault="00357556" w:rsidP="00357556">
      <w:pPr>
        <w:pStyle w:val="PL"/>
        <w:rPr>
          <w:rFonts w:eastAsia="等线"/>
        </w:rPr>
      </w:pPr>
      <w:r>
        <w:rPr>
          <w:rFonts w:eastAsia="等线"/>
        </w:rPr>
        <w:t xml:space="preserve">        regSec:</w:t>
      </w:r>
    </w:p>
    <w:p w14:paraId="355170F9" w14:textId="77777777" w:rsidR="00357556" w:rsidRDefault="00357556" w:rsidP="00357556">
      <w:pPr>
        <w:pStyle w:val="PL"/>
        <w:rPr>
          <w:rFonts w:eastAsia="等线"/>
        </w:rPr>
      </w:pPr>
      <w:r>
        <w:rPr>
          <w:rFonts w:eastAsia="等线"/>
        </w:rPr>
        <w:t xml:space="preserve">          type: string</w:t>
      </w:r>
    </w:p>
    <w:p w14:paraId="1067DF2B" w14:textId="77777777" w:rsidR="00357556" w:rsidRDefault="00357556" w:rsidP="00357556">
      <w:pPr>
        <w:pStyle w:val="PL"/>
        <w:rPr>
          <w:rFonts w:eastAsia="等线"/>
        </w:rPr>
      </w:pPr>
      <w:r>
        <w:rPr>
          <w:rFonts w:eastAsia="等线"/>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7BE93EDF" w14:textId="77777777" w:rsidR="00357556" w:rsidRDefault="00357556" w:rsidP="00357556">
      <w:pPr>
        <w:pStyle w:val="PL"/>
        <w:rPr>
          <w:rFonts w:eastAsia="等线"/>
        </w:rPr>
      </w:pPr>
      <w:r>
        <w:rPr>
          <w:rFonts w:eastAsia="等线"/>
        </w:rPr>
        <w:t xml:space="preserve">        apiProvFuncs:</w:t>
      </w:r>
    </w:p>
    <w:p w14:paraId="3E1DF170" w14:textId="77777777" w:rsidR="00357556" w:rsidRDefault="00357556" w:rsidP="00357556">
      <w:pPr>
        <w:pStyle w:val="PL"/>
        <w:rPr>
          <w:rFonts w:eastAsia="等线"/>
        </w:rPr>
      </w:pPr>
      <w:r>
        <w:rPr>
          <w:rFonts w:eastAsia="等线"/>
        </w:rPr>
        <w:t xml:space="preserve">          type: array</w:t>
      </w:r>
    </w:p>
    <w:p w14:paraId="1DC43C6B" w14:textId="77777777" w:rsidR="00357556" w:rsidRDefault="00357556" w:rsidP="00357556">
      <w:pPr>
        <w:pStyle w:val="PL"/>
        <w:rPr>
          <w:rFonts w:eastAsia="等线"/>
        </w:rPr>
      </w:pPr>
      <w:r>
        <w:rPr>
          <w:rFonts w:eastAsia="等线"/>
        </w:rPr>
        <w:t xml:space="preserve">          items:</w:t>
      </w:r>
    </w:p>
    <w:p w14:paraId="0C4E8979" w14:textId="77777777" w:rsidR="00357556" w:rsidRDefault="00357556" w:rsidP="00357556">
      <w:pPr>
        <w:pStyle w:val="PL"/>
        <w:rPr>
          <w:rFonts w:eastAsia="等线"/>
        </w:rPr>
      </w:pPr>
      <w:r>
        <w:rPr>
          <w:rFonts w:eastAsia="等线"/>
        </w:rPr>
        <w:t xml:space="preserve">            $ref: '#/components/schemas/APIProviderFunctionDetails'</w:t>
      </w:r>
    </w:p>
    <w:p w14:paraId="3BFCAE11" w14:textId="77777777" w:rsidR="00357556" w:rsidRDefault="00357556" w:rsidP="00357556">
      <w:pPr>
        <w:pStyle w:val="PL"/>
        <w:rPr>
          <w:rFonts w:eastAsia="等线"/>
        </w:rPr>
      </w:pPr>
      <w:r>
        <w:rPr>
          <w:rFonts w:eastAsia="等线"/>
        </w:rPr>
        <w:t xml:space="preserve">          minItems: 1</w:t>
      </w:r>
    </w:p>
    <w:p w14:paraId="67AE841C" w14:textId="77777777" w:rsidR="00357556" w:rsidRDefault="00357556" w:rsidP="00357556">
      <w:pPr>
        <w:pStyle w:val="PL"/>
        <w:rPr>
          <w:rFonts w:eastAsia="等线"/>
        </w:rPr>
      </w:pPr>
      <w:r>
        <w:rPr>
          <w:rFonts w:eastAsia="等线"/>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2D0F2062" w14:textId="77777777" w:rsidR="00357556" w:rsidRDefault="00357556" w:rsidP="00357556">
      <w:pPr>
        <w:pStyle w:val="PL"/>
        <w:rPr>
          <w:rFonts w:eastAsia="等线"/>
        </w:rPr>
      </w:pPr>
      <w:r>
        <w:rPr>
          <w:rFonts w:eastAsia="等线"/>
        </w:rPr>
        <w:t xml:space="preserve">        apiProvDomInfo:</w:t>
      </w:r>
    </w:p>
    <w:p w14:paraId="385A0CE5" w14:textId="77777777" w:rsidR="00357556" w:rsidRDefault="00357556" w:rsidP="00357556">
      <w:pPr>
        <w:pStyle w:val="PL"/>
        <w:rPr>
          <w:rFonts w:eastAsia="等线"/>
        </w:rPr>
      </w:pPr>
      <w:r>
        <w:rPr>
          <w:rFonts w:eastAsia="等线"/>
        </w:rPr>
        <w:t xml:space="preserve">          type: string</w:t>
      </w:r>
    </w:p>
    <w:p w14:paraId="71AD76FE" w14:textId="77777777" w:rsidR="00357556" w:rsidRDefault="00357556" w:rsidP="00357556">
      <w:pPr>
        <w:pStyle w:val="PL"/>
        <w:rPr>
          <w:rFonts w:eastAsia="等线"/>
        </w:rPr>
      </w:pPr>
      <w:r>
        <w:rPr>
          <w:rFonts w:eastAsia="等线"/>
        </w:rPr>
        <w:t xml:space="preserve">          description: Generic information related to the API provider domain such as details of the API provider applications. </w:t>
      </w:r>
    </w:p>
    <w:p w14:paraId="26BAEB41" w14:textId="77777777" w:rsidR="00357556" w:rsidRDefault="00357556" w:rsidP="00357556">
      <w:pPr>
        <w:pStyle w:val="PL"/>
        <w:rPr>
          <w:rFonts w:eastAsia="等线"/>
        </w:rPr>
      </w:pPr>
      <w:r>
        <w:rPr>
          <w:rFonts w:eastAsia="等线"/>
        </w:rPr>
        <w:t xml:space="preserve">        suppFeat:</w:t>
      </w:r>
    </w:p>
    <w:p w14:paraId="6BDFF58D" w14:textId="77777777" w:rsidR="00357556" w:rsidRDefault="00357556" w:rsidP="00357556">
      <w:pPr>
        <w:pStyle w:val="PL"/>
        <w:rPr>
          <w:rFonts w:eastAsia="等线"/>
        </w:rPr>
      </w:pPr>
      <w:r>
        <w:rPr>
          <w:rFonts w:eastAsia="等线"/>
        </w:rPr>
        <w:t xml:space="preserve">          $ref: 'TS29571_CommonData.yaml#/components/schemas/SupportedFeatures'</w:t>
      </w:r>
    </w:p>
    <w:p w14:paraId="09DC135E" w14:textId="77777777" w:rsidR="00357556" w:rsidRDefault="00357556" w:rsidP="00357556">
      <w:pPr>
        <w:pStyle w:val="PL"/>
        <w:rPr>
          <w:rFonts w:eastAsia="等线"/>
        </w:rPr>
      </w:pPr>
      <w:r>
        <w:rPr>
          <w:rFonts w:eastAsia="等线"/>
        </w:rPr>
        <w:t xml:space="preserve">        failReason:</w:t>
      </w:r>
    </w:p>
    <w:p w14:paraId="5ADFBB6A" w14:textId="77777777" w:rsidR="00357556" w:rsidRDefault="00357556" w:rsidP="00357556">
      <w:pPr>
        <w:pStyle w:val="PL"/>
        <w:rPr>
          <w:rFonts w:eastAsia="等线"/>
        </w:rPr>
      </w:pPr>
      <w:r>
        <w:rPr>
          <w:rFonts w:eastAsia="等线"/>
        </w:rPr>
        <w:t xml:space="preserve">          type: string</w:t>
      </w:r>
    </w:p>
    <w:p w14:paraId="5425A92C" w14:textId="77777777" w:rsidR="00357556" w:rsidRDefault="00357556" w:rsidP="00357556">
      <w:pPr>
        <w:pStyle w:val="PL"/>
        <w:rPr>
          <w:rFonts w:eastAsia="等线"/>
        </w:rPr>
      </w:pPr>
      <w:r>
        <w:rPr>
          <w:rFonts w:eastAsia="等线"/>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43D7EAC1" w14:textId="77777777" w:rsidR="00357556" w:rsidRDefault="00357556" w:rsidP="00357556">
      <w:pPr>
        <w:pStyle w:val="PL"/>
        <w:rPr>
          <w:rFonts w:eastAsia="等线"/>
        </w:rPr>
      </w:pPr>
      <w:r>
        <w:rPr>
          <w:rFonts w:eastAsia="等线"/>
        </w:rPr>
        <w:t xml:space="preserve">      required:</w:t>
      </w:r>
    </w:p>
    <w:p w14:paraId="4D55CBEC" w14:textId="77777777" w:rsidR="00357556" w:rsidRDefault="00357556" w:rsidP="00357556">
      <w:pPr>
        <w:pStyle w:val="PL"/>
        <w:rPr>
          <w:rFonts w:eastAsia="等线"/>
        </w:rPr>
      </w:pPr>
      <w:r>
        <w:rPr>
          <w:rFonts w:eastAsia="等线"/>
        </w:rPr>
        <w:t xml:space="preserve">        - regSec</w:t>
      </w:r>
    </w:p>
    <w:p w14:paraId="6F7D0675" w14:textId="77777777" w:rsidR="00357556" w:rsidRDefault="00357556" w:rsidP="00357556">
      <w:pPr>
        <w:pStyle w:val="PL"/>
        <w:rPr>
          <w:rFonts w:eastAsia="等线"/>
        </w:rPr>
      </w:pPr>
      <w:r>
        <w:rPr>
          <w:rFonts w:eastAsia="等线"/>
        </w:rPr>
        <w:t xml:space="preserve">    APIProviderFunctionDetails:</w:t>
      </w:r>
    </w:p>
    <w:p w14:paraId="2A6D9BA9" w14:textId="77777777" w:rsidR="00357556" w:rsidRDefault="00357556" w:rsidP="00357556">
      <w:pPr>
        <w:pStyle w:val="PL"/>
        <w:rPr>
          <w:rFonts w:eastAsia="等线"/>
        </w:rPr>
      </w:pPr>
      <w:r>
        <w:rPr>
          <w:rFonts w:eastAsia="等线"/>
        </w:rPr>
        <w:t xml:space="preserve">      type: object</w:t>
      </w:r>
    </w:p>
    <w:p w14:paraId="49F95E43" w14:textId="77777777" w:rsidR="00357556" w:rsidRDefault="00357556" w:rsidP="00357556">
      <w:pPr>
        <w:pStyle w:val="PL"/>
        <w:rPr>
          <w:rFonts w:eastAsia="等线"/>
        </w:rPr>
      </w:pPr>
      <w:r>
        <w:rPr>
          <w:rFonts w:eastAsia="等线"/>
        </w:rPr>
        <w:t xml:space="preserve">      properties:</w:t>
      </w:r>
    </w:p>
    <w:p w14:paraId="7EA20F32" w14:textId="77777777" w:rsidR="00357556" w:rsidRDefault="00357556" w:rsidP="00357556">
      <w:pPr>
        <w:pStyle w:val="PL"/>
        <w:rPr>
          <w:rFonts w:eastAsia="等线"/>
        </w:rPr>
      </w:pPr>
      <w:r>
        <w:rPr>
          <w:rFonts w:eastAsia="等线"/>
        </w:rPr>
        <w:t xml:space="preserve">        apiProvFuncId:</w:t>
      </w:r>
    </w:p>
    <w:p w14:paraId="2A2DEFB8" w14:textId="77777777" w:rsidR="00357556" w:rsidRDefault="00357556" w:rsidP="00357556">
      <w:pPr>
        <w:pStyle w:val="PL"/>
        <w:rPr>
          <w:rFonts w:eastAsia="等线"/>
        </w:rPr>
      </w:pPr>
      <w:r>
        <w:rPr>
          <w:rFonts w:eastAsia="等线"/>
        </w:rPr>
        <w:t xml:space="preserve">          type: string</w:t>
      </w:r>
    </w:p>
    <w:p w14:paraId="3F5237BE" w14:textId="77777777" w:rsidR="00357556" w:rsidRDefault="00357556" w:rsidP="00357556">
      <w:pPr>
        <w:pStyle w:val="PL"/>
        <w:rPr>
          <w:rFonts w:eastAsia="等线"/>
        </w:rPr>
      </w:pPr>
      <w:r>
        <w:rPr>
          <w:rFonts w:eastAsia="等线"/>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50313BF4" w14:textId="77777777" w:rsidR="00357556" w:rsidRDefault="00357556" w:rsidP="00357556">
      <w:pPr>
        <w:pStyle w:val="PL"/>
        <w:rPr>
          <w:rFonts w:eastAsia="等线"/>
        </w:rPr>
      </w:pPr>
      <w:r>
        <w:rPr>
          <w:rFonts w:eastAsia="等线"/>
        </w:rPr>
        <w:t xml:space="preserve">        regInfo:</w:t>
      </w:r>
    </w:p>
    <w:p w14:paraId="0BD5E7DF" w14:textId="77777777" w:rsidR="00357556" w:rsidRDefault="00357556" w:rsidP="00357556">
      <w:pPr>
        <w:pStyle w:val="PL"/>
        <w:rPr>
          <w:rFonts w:eastAsia="等线"/>
        </w:rPr>
      </w:pPr>
      <w:r>
        <w:rPr>
          <w:rFonts w:eastAsia="等线"/>
        </w:rPr>
        <w:t xml:space="preserve">          $ref: '#/components/schemas/RegistrationInformation'</w:t>
      </w:r>
    </w:p>
    <w:p w14:paraId="282CFC87" w14:textId="77777777" w:rsidR="00357556" w:rsidRDefault="00357556" w:rsidP="00357556">
      <w:pPr>
        <w:pStyle w:val="PL"/>
        <w:rPr>
          <w:rFonts w:eastAsia="等线"/>
        </w:rPr>
      </w:pPr>
      <w:r>
        <w:rPr>
          <w:rFonts w:eastAsia="等线"/>
        </w:rPr>
        <w:t xml:space="preserve">        apiProvFuncRole:</w:t>
      </w:r>
    </w:p>
    <w:p w14:paraId="60E08874" w14:textId="77777777" w:rsidR="00357556" w:rsidRDefault="00357556" w:rsidP="00357556">
      <w:pPr>
        <w:pStyle w:val="PL"/>
        <w:rPr>
          <w:rFonts w:eastAsia="等线"/>
        </w:rPr>
      </w:pPr>
      <w:r>
        <w:rPr>
          <w:rFonts w:eastAsia="等线"/>
        </w:rPr>
        <w:t xml:space="preserve">          $ref: '#/components/schemas/ApiProviderFuncRole'</w:t>
      </w:r>
    </w:p>
    <w:p w14:paraId="20DFB9F0" w14:textId="77777777" w:rsidR="00357556" w:rsidRDefault="00357556" w:rsidP="00357556">
      <w:pPr>
        <w:pStyle w:val="PL"/>
        <w:rPr>
          <w:rFonts w:eastAsia="等线"/>
        </w:rPr>
      </w:pPr>
      <w:r>
        <w:rPr>
          <w:rFonts w:eastAsia="等线"/>
        </w:rPr>
        <w:t xml:space="preserve">        apiProvFuncInfo:</w:t>
      </w:r>
    </w:p>
    <w:p w14:paraId="41ECDFF7" w14:textId="77777777" w:rsidR="00357556" w:rsidRDefault="00357556" w:rsidP="00357556">
      <w:pPr>
        <w:pStyle w:val="PL"/>
        <w:rPr>
          <w:rFonts w:eastAsia="等线"/>
        </w:rPr>
      </w:pPr>
      <w:r>
        <w:rPr>
          <w:rFonts w:eastAsia="等线"/>
        </w:rPr>
        <w:t xml:space="preserve">          type: string</w:t>
      </w:r>
    </w:p>
    <w:p w14:paraId="3758CDEA" w14:textId="77777777" w:rsidR="00357556" w:rsidRDefault="00357556" w:rsidP="00357556">
      <w:pPr>
        <w:pStyle w:val="PL"/>
        <w:rPr>
          <w:rFonts w:eastAsia="等线"/>
        </w:rPr>
      </w:pPr>
      <w:r>
        <w:rPr>
          <w:rFonts w:eastAsia="等线"/>
        </w:rPr>
        <w:t xml:space="preserve">          description: Generic information related to the API provider domain function such as details of the API provider applications. </w:t>
      </w:r>
    </w:p>
    <w:p w14:paraId="64E052E9" w14:textId="77777777" w:rsidR="00357556" w:rsidRDefault="00357556" w:rsidP="00357556">
      <w:pPr>
        <w:pStyle w:val="PL"/>
        <w:rPr>
          <w:rFonts w:eastAsia="等线"/>
        </w:rPr>
      </w:pPr>
      <w:r>
        <w:rPr>
          <w:rFonts w:eastAsia="等线"/>
        </w:rPr>
        <w:t xml:space="preserve">      required:</w:t>
      </w:r>
    </w:p>
    <w:p w14:paraId="0CD9AABC" w14:textId="77777777" w:rsidR="00357556" w:rsidRDefault="00357556" w:rsidP="00357556">
      <w:pPr>
        <w:pStyle w:val="PL"/>
        <w:rPr>
          <w:rFonts w:eastAsia="等线"/>
        </w:rPr>
      </w:pPr>
      <w:r>
        <w:rPr>
          <w:rFonts w:eastAsia="等线"/>
        </w:rPr>
        <w:t xml:space="preserve">        - regInfo</w:t>
      </w:r>
    </w:p>
    <w:p w14:paraId="1577ABF7" w14:textId="77777777" w:rsidR="00357556" w:rsidRDefault="00357556" w:rsidP="00357556">
      <w:pPr>
        <w:pStyle w:val="PL"/>
        <w:rPr>
          <w:rFonts w:eastAsia="等线"/>
        </w:rPr>
      </w:pPr>
      <w:r>
        <w:rPr>
          <w:rFonts w:eastAsia="等线"/>
        </w:rPr>
        <w:t xml:space="preserve">        - apiProvFuncRole</w:t>
      </w:r>
    </w:p>
    <w:p w14:paraId="2B0CE904" w14:textId="77777777" w:rsidR="00357556" w:rsidRDefault="00357556" w:rsidP="00357556">
      <w:pPr>
        <w:pStyle w:val="PL"/>
        <w:rPr>
          <w:rFonts w:eastAsia="等线"/>
        </w:rPr>
      </w:pPr>
      <w:r>
        <w:rPr>
          <w:rFonts w:eastAsia="等线"/>
        </w:rPr>
        <w:t xml:space="preserve">    RegistrationInformation:</w:t>
      </w:r>
    </w:p>
    <w:p w14:paraId="29540077" w14:textId="77777777" w:rsidR="00357556" w:rsidRDefault="00357556" w:rsidP="00357556">
      <w:pPr>
        <w:pStyle w:val="PL"/>
        <w:rPr>
          <w:rFonts w:eastAsia="等线"/>
        </w:rPr>
      </w:pPr>
      <w:r>
        <w:rPr>
          <w:rFonts w:eastAsia="等线"/>
        </w:rPr>
        <w:t xml:space="preserve">      type: object</w:t>
      </w:r>
    </w:p>
    <w:p w14:paraId="16A2B00C" w14:textId="77777777" w:rsidR="00357556" w:rsidRDefault="00357556" w:rsidP="00357556">
      <w:pPr>
        <w:pStyle w:val="PL"/>
        <w:rPr>
          <w:rFonts w:eastAsia="等线"/>
        </w:rPr>
      </w:pPr>
      <w:r>
        <w:rPr>
          <w:rFonts w:eastAsia="等线"/>
        </w:rPr>
        <w:t xml:space="preserve">      properties:</w:t>
      </w:r>
    </w:p>
    <w:p w14:paraId="7A487587" w14:textId="77777777" w:rsidR="00357556" w:rsidRDefault="00357556" w:rsidP="00357556">
      <w:pPr>
        <w:pStyle w:val="PL"/>
        <w:rPr>
          <w:rFonts w:eastAsia="等线"/>
        </w:rPr>
      </w:pPr>
      <w:r>
        <w:rPr>
          <w:rFonts w:eastAsia="等线"/>
        </w:rPr>
        <w:t xml:space="preserve">        apiProvPubKey:</w:t>
      </w:r>
    </w:p>
    <w:p w14:paraId="48D1AC96" w14:textId="77777777" w:rsidR="00357556" w:rsidRDefault="00357556" w:rsidP="00357556">
      <w:pPr>
        <w:pStyle w:val="PL"/>
        <w:rPr>
          <w:rFonts w:eastAsia="等线"/>
        </w:rPr>
      </w:pPr>
      <w:r>
        <w:rPr>
          <w:rFonts w:eastAsia="等线"/>
        </w:rPr>
        <w:t xml:space="preserve">          type: string</w:t>
      </w:r>
    </w:p>
    <w:p w14:paraId="2ED6C9BD" w14:textId="77777777" w:rsidR="00357556" w:rsidRDefault="00357556" w:rsidP="00357556">
      <w:pPr>
        <w:pStyle w:val="PL"/>
        <w:rPr>
          <w:rFonts w:eastAsia="等线"/>
        </w:rPr>
      </w:pPr>
      <w:r>
        <w:rPr>
          <w:rFonts w:eastAsia="等线"/>
        </w:rPr>
        <w:t xml:space="preserve">          description: Public Key of API Provider domain function.</w:t>
      </w:r>
    </w:p>
    <w:p w14:paraId="010629F0" w14:textId="77777777" w:rsidR="00357556" w:rsidRDefault="00357556" w:rsidP="00357556">
      <w:pPr>
        <w:pStyle w:val="PL"/>
        <w:rPr>
          <w:rFonts w:eastAsia="等线"/>
        </w:rPr>
      </w:pPr>
      <w:r>
        <w:rPr>
          <w:rFonts w:eastAsia="等线"/>
        </w:rPr>
        <w:t xml:space="preserve">        apiProvCert:</w:t>
      </w:r>
    </w:p>
    <w:p w14:paraId="64837A3B" w14:textId="77777777" w:rsidR="00357556" w:rsidRDefault="00357556" w:rsidP="00357556">
      <w:pPr>
        <w:pStyle w:val="PL"/>
        <w:rPr>
          <w:rFonts w:eastAsia="等线"/>
        </w:rPr>
      </w:pPr>
      <w:r>
        <w:rPr>
          <w:rFonts w:eastAsia="等线"/>
        </w:rPr>
        <w:t xml:space="preserve">          type: string</w:t>
      </w:r>
    </w:p>
    <w:p w14:paraId="22F5236C" w14:textId="77777777" w:rsidR="00357556" w:rsidRDefault="00357556" w:rsidP="00357556">
      <w:pPr>
        <w:pStyle w:val="PL"/>
        <w:rPr>
          <w:rFonts w:eastAsia="等线"/>
        </w:rPr>
      </w:pPr>
      <w:r>
        <w:rPr>
          <w:rFonts w:eastAsia="等线"/>
        </w:rPr>
        <w:t xml:space="preserve">          description: API provider domain function's client certificate</w:t>
      </w:r>
    </w:p>
    <w:p w14:paraId="315C9A16" w14:textId="77777777" w:rsidR="00357556" w:rsidRDefault="00357556" w:rsidP="00357556">
      <w:pPr>
        <w:pStyle w:val="PL"/>
        <w:rPr>
          <w:rFonts w:eastAsia="等线"/>
        </w:rPr>
      </w:pPr>
      <w:r>
        <w:rPr>
          <w:rFonts w:eastAsia="等线"/>
        </w:rPr>
        <w:t xml:space="preserve">      required:</w:t>
      </w:r>
    </w:p>
    <w:p w14:paraId="48900C24" w14:textId="77777777" w:rsidR="00357556" w:rsidRDefault="00357556" w:rsidP="00357556">
      <w:pPr>
        <w:pStyle w:val="PL"/>
        <w:rPr>
          <w:rFonts w:eastAsia="等线"/>
        </w:rPr>
      </w:pPr>
      <w:r>
        <w:rPr>
          <w:rFonts w:eastAsia="等线"/>
        </w:rPr>
        <w:t xml:space="preserve">        - apiProvPubKey</w:t>
      </w:r>
    </w:p>
    <w:p w14:paraId="592EAC39" w14:textId="77777777" w:rsidR="00357556" w:rsidRDefault="00357556" w:rsidP="00357556">
      <w:pPr>
        <w:pStyle w:val="PL"/>
        <w:rPr>
          <w:rFonts w:eastAsia="等线"/>
        </w:rPr>
      </w:pPr>
      <w:r>
        <w:rPr>
          <w:rFonts w:eastAsia="等线"/>
        </w:rPr>
        <w:t xml:space="preserve">    ApiProviderFuncRole:</w:t>
      </w:r>
    </w:p>
    <w:p w14:paraId="6E91FD2B" w14:textId="77777777" w:rsidR="00357556" w:rsidRDefault="00357556" w:rsidP="00357556">
      <w:pPr>
        <w:pStyle w:val="PL"/>
        <w:rPr>
          <w:rFonts w:eastAsia="等线"/>
        </w:rPr>
      </w:pPr>
      <w:r>
        <w:rPr>
          <w:rFonts w:eastAsia="等线"/>
        </w:rPr>
        <w:t xml:space="preserve">      anyOf:</w:t>
      </w:r>
    </w:p>
    <w:p w14:paraId="71AA3B20" w14:textId="77777777" w:rsidR="00357556" w:rsidRDefault="00357556" w:rsidP="00357556">
      <w:pPr>
        <w:pStyle w:val="PL"/>
        <w:rPr>
          <w:rFonts w:eastAsia="等线"/>
        </w:rPr>
      </w:pPr>
      <w:r>
        <w:rPr>
          <w:rFonts w:eastAsia="等线"/>
        </w:rPr>
        <w:t xml:space="preserve">      - type: string</w:t>
      </w:r>
    </w:p>
    <w:p w14:paraId="2AAB3908" w14:textId="77777777" w:rsidR="00357556" w:rsidRDefault="00357556" w:rsidP="00357556">
      <w:pPr>
        <w:pStyle w:val="PL"/>
        <w:rPr>
          <w:rFonts w:eastAsia="等线"/>
        </w:rPr>
      </w:pPr>
      <w:r>
        <w:rPr>
          <w:rFonts w:eastAsia="等线"/>
        </w:rPr>
        <w:t xml:space="preserve">        enum:</w:t>
      </w:r>
    </w:p>
    <w:p w14:paraId="05B7ABDF" w14:textId="77777777" w:rsidR="00357556" w:rsidRDefault="00357556" w:rsidP="00357556">
      <w:pPr>
        <w:pStyle w:val="PL"/>
        <w:rPr>
          <w:rFonts w:eastAsia="等线"/>
        </w:rPr>
      </w:pPr>
      <w:r>
        <w:rPr>
          <w:rFonts w:eastAsia="等线"/>
        </w:rPr>
        <w:t xml:space="preserve">          - AEF</w:t>
      </w:r>
    </w:p>
    <w:p w14:paraId="724933D2" w14:textId="77777777" w:rsidR="00357556" w:rsidRDefault="00357556" w:rsidP="00357556">
      <w:pPr>
        <w:pStyle w:val="PL"/>
        <w:rPr>
          <w:rFonts w:eastAsia="等线"/>
        </w:rPr>
      </w:pPr>
      <w:r>
        <w:rPr>
          <w:rFonts w:eastAsia="等线"/>
        </w:rPr>
        <w:t xml:space="preserve">          - APF</w:t>
      </w:r>
    </w:p>
    <w:p w14:paraId="7D55E6C3" w14:textId="77777777" w:rsidR="00357556" w:rsidRDefault="00357556" w:rsidP="00357556">
      <w:pPr>
        <w:pStyle w:val="PL"/>
        <w:rPr>
          <w:rFonts w:eastAsia="等线"/>
        </w:rPr>
      </w:pPr>
      <w:r>
        <w:rPr>
          <w:rFonts w:eastAsia="等线"/>
        </w:rPr>
        <w:t xml:space="preserve">          - AMF</w:t>
      </w:r>
    </w:p>
    <w:p w14:paraId="6382C132" w14:textId="77777777" w:rsidR="00357556" w:rsidRDefault="00357556" w:rsidP="00357556">
      <w:pPr>
        <w:pStyle w:val="PL"/>
        <w:rPr>
          <w:rFonts w:eastAsia="等线"/>
        </w:rPr>
      </w:pPr>
      <w:r>
        <w:rPr>
          <w:rFonts w:eastAsia="等线"/>
        </w:rPr>
        <w:t xml:space="preserve">      - type: string</w:t>
      </w:r>
    </w:p>
    <w:p w14:paraId="2A3A8CD5" w14:textId="77777777" w:rsidR="00357556" w:rsidRDefault="00357556" w:rsidP="00357556">
      <w:pPr>
        <w:pStyle w:val="PL"/>
        <w:rPr>
          <w:rFonts w:eastAsia="等线"/>
        </w:rPr>
      </w:pPr>
      <w:r>
        <w:rPr>
          <w:rFonts w:eastAsia="等线"/>
        </w:rPr>
        <w:t xml:space="preserve">        description: &gt;</w:t>
      </w:r>
    </w:p>
    <w:p w14:paraId="23398FE9" w14:textId="77777777" w:rsidR="00357556" w:rsidRDefault="00357556" w:rsidP="00357556">
      <w:pPr>
        <w:pStyle w:val="PL"/>
        <w:rPr>
          <w:rFonts w:eastAsia="等线"/>
        </w:rPr>
      </w:pPr>
      <w:r>
        <w:rPr>
          <w:rFonts w:eastAsia="等线"/>
        </w:rPr>
        <w:t xml:space="preserve">          This string provides forward-compatiblity with future extensions to the enumeration but is not used to encode content defined in the present version of this API. </w:t>
      </w:r>
    </w:p>
    <w:p w14:paraId="7252B0E3" w14:textId="77777777" w:rsidR="00357556" w:rsidRDefault="00357556" w:rsidP="00357556">
      <w:pPr>
        <w:pStyle w:val="PL"/>
        <w:rPr>
          <w:rFonts w:eastAsia="等线"/>
        </w:rPr>
      </w:pPr>
      <w:r>
        <w:rPr>
          <w:rFonts w:eastAsia="等线"/>
        </w:rPr>
        <w:t xml:space="preserve">      description: &gt;</w:t>
      </w:r>
    </w:p>
    <w:p w14:paraId="6958ED19" w14:textId="77777777" w:rsidR="00357556" w:rsidRDefault="00357556" w:rsidP="00357556">
      <w:pPr>
        <w:pStyle w:val="PL"/>
        <w:rPr>
          <w:rFonts w:eastAsia="等线"/>
        </w:rPr>
      </w:pPr>
      <w:r>
        <w:rPr>
          <w:rFonts w:eastAsia="等线"/>
        </w:rPr>
        <w:t xml:space="preserve">        Possible values are</w:t>
      </w:r>
    </w:p>
    <w:p w14:paraId="138CC302" w14:textId="77777777" w:rsidR="00357556" w:rsidRDefault="00357556" w:rsidP="00357556">
      <w:pPr>
        <w:pStyle w:val="PL"/>
        <w:rPr>
          <w:rFonts w:eastAsia="等线"/>
        </w:rPr>
      </w:pPr>
      <w:r>
        <w:rPr>
          <w:rFonts w:eastAsia="等线"/>
        </w:rPr>
        <w:t xml:space="preserve">        - AEF: API provider function is API Exposing Function.</w:t>
      </w:r>
    </w:p>
    <w:p w14:paraId="1A21DEEC" w14:textId="77777777" w:rsidR="00357556" w:rsidRDefault="00357556" w:rsidP="00357556">
      <w:pPr>
        <w:pStyle w:val="PL"/>
        <w:rPr>
          <w:rFonts w:eastAsia="等线"/>
        </w:rPr>
      </w:pPr>
      <w:r>
        <w:rPr>
          <w:rFonts w:eastAsia="等线"/>
        </w:rPr>
        <w:t xml:space="preserve">        - APF: API provider function is API Publishing Function.</w:t>
      </w:r>
    </w:p>
    <w:p w14:paraId="2071CA3F" w14:textId="77777777" w:rsidR="00357556" w:rsidRDefault="00357556" w:rsidP="00357556">
      <w:pPr>
        <w:pStyle w:val="PL"/>
        <w:rPr>
          <w:rFonts w:eastAsia="等线"/>
        </w:rPr>
      </w:pPr>
      <w:r>
        <w:rPr>
          <w:rFonts w:eastAsia="等线"/>
        </w:rPr>
        <w:t xml:space="preserve">        - AMF: API Provider function is API Management Function.</w:t>
      </w:r>
    </w:p>
    <w:p w14:paraId="6D883E08" w14:textId="77777777" w:rsidR="00F01FFD" w:rsidRPr="00357556" w:rsidRDefault="00F01FFD" w:rsidP="00F01FFD">
      <w:pPr>
        <w:rPr>
          <w:lang w:eastAsia="zh-CN"/>
        </w:rPr>
      </w:pPr>
    </w:p>
    <w:p w14:paraId="1EC0B211"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F42AFD" w14:textId="77777777" w:rsidR="00357556" w:rsidRDefault="00357556" w:rsidP="00357556">
      <w:pPr>
        <w:pStyle w:val="2"/>
      </w:pPr>
      <w:bookmarkStart w:id="2803" w:name="_Toc43285257"/>
      <w:bookmarkStart w:id="2804" w:name="_Toc45133036"/>
      <w:bookmarkStart w:id="2805" w:name="_Toc51193730"/>
      <w:bookmarkStart w:id="2806" w:name="_Toc51760929"/>
      <w:bookmarkStart w:id="2807" w:name="_Toc59015379"/>
      <w:bookmarkStart w:id="2808" w:name="_Toc59015895"/>
      <w:bookmarkStart w:id="2809" w:name="_Toc68165937"/>
      <w:r>
        <w:t>A.</w:t>
      </w:r>
      <w:r>
        <w:rPr>
          <w:lang w:val="en-IN"/>
        </w:rPr>
        <w:t>12</w:t>
      </w:r>
      <w:r>
        <w:tab/>
        <w:t>CAPIF_</w:t>
      </w:r>
      <w:r>
        <w:rPr>
          <w:lang w:val="en-US"/>
        </w:rPr>
        <w:t>Routing</w:t>
      </w:r>
      <w:r>
        <w:t>_</w:t>
      </w:r>
      <w:proofErr w:type="spellStart"/>
      <w:r>
        <w:t>Info_API</w:t>
      </w:r>
      <w:bookmarkEnd w:id="2803"/>
      <w:bookmarkEnd w:id="2804"/>
      <w:bookmarkEnd w:id="2805"/>
      <w:bookmarkEnd w:id="2806"/>
      <w:bookmarkEnd w:id="2807"/>
      <w:bookmarkEnd w:id="2808"/>
      <w:bookmarkEnd w:id="2809"/>
      <w:proofErr w:type="spellEnd"/>
    </w:p>
    <w:p w14:paraId="63222B10" w14:textId="77777777" w:rsidR="00357556" w:rsidRDefault="00357556" w:rsidP="00357556">
      <w:pPr>
        <w:pStyle w:val="PL"/>
      </w:pPr>
      <w:r>
        <w:t>openapi: 3.0.0</w:t>
      </w:r>
    </w:p>
    <w:p w14:paraId="30DAE805" w14:textId="77777777" w:rsidR="00357556" w:rsidRDefault="00357556" w:rsidP="00357556">
      <w:pPr>
        <w:pStyle w:val="PL"/>
      </w:pPr>
      <w:r>
        <w:t>info:</w:t>
      </w:r>
    </w:p>
    <w:p w14:paraId="5903CE2C" w14:textId="77777777" w:rsidR="00357556" w:rsidRDefault="00357556" w:rsidP="00357556">
      <w:pPr>
        <w:pStyle w:val="PL"/>
      </w:pPr>
      <w:r>
        <w:t xml:space="preserve">  title: CAPIF_Routing_Info_API</w:t>
      </w:r>
    </w:p>
    <w:p w14:paraId="02095D55" w14:textId="77777777" w:rsidR="00357556" w:rsidRDefault="00357556" w:rsidP="00357556">
      <w:pPr>
        <w:pStyle w:val="PL"/>
      </w:pPr>
      <w:r>
        <w:t xml:space="preserve">  description: |</w:t>
      </w:r>
    </w:p>
    <w:p w14:paraId="3C4E3635" w14:textId="77777777" w:rsidR="00357556" w:rsidRDefault="00357556" w:rsidP="00357556">
      <w:pPr>
        <w:pStyle w:val="PL"/>
      </w:pPr>
      <w:r>
        <w:t xml:space="preserve">    API for Routing information.</w:t>
      </w:r>
    </w:p>
    <w:p w14:paraId="1F826F2B"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69EF7BEA" w14:textId="77777777" w:rsidR="00357556" w:rsidRDefault="00357556" w:rsidP="00357556">
      <w:pPr>
        <w:pStyle w:val="PL"/>
        <w:rPr>
          <w:noProof w:val="0"/>
          <w:lang w:val="en-IN"/>
        </w:rPr>
      </w:pPr>
      <w:r>
        <w:rPr>
          <w:noProof w:val="0"/>
          <w:lang w:val="en-IN"/>
        </w:rPr>
        <w:t xml:space="preserve">    All rights reserved.</w:t>
      </w:r>
    </w:p>
    <w:p w14:paraId="2371C229" w14:textId="77777777" w:rsidR="00357556" w:rsidRDefault="00357556" w:rsidP="00357556">
      <w:pPr>
        <w:pStyle w:val="PL"/>
      </w:pPr>
      <w:r>
        <w:t xml:space="preserve">  version: "1.0.0"</w:t>
      </w:r>
    </w:p>
    <w:p w14:paraId="5E3265ED" w14:textId="77777777" w:rsidR="00357556" w:rsidRDefault="00357556" w:rsidP="00357556">
      <w:pPr>
        <w:pStyle w:val="PL"/>
      </w:pPr>
      <w:r>
        <w:t>externalDocs:</w:t>
      </w:r>
    </w:p>
    <w:p w14:paraId="4E7D166E" w14:textId="77777777" w:rsidR="00357556" w:rsidRDefault="00357556" w:rsidP="00357556">
      <w:pPr>
        <w:pStyle w:val="PL"/>
      </w:pPr>
      <w:r>
        <w:t xml:space="preserve">  description: 3GPP TS 29.222 V16.3.0 Common API Framework for 3GPP Northbound APIs</w:t>
      </w:r>
    </w:p>
    <w:p w14:paraId="2FD251EE" w14:textId="77777777" w:rsidR="00357556" w:rsidRDefault="00357556" w:rsidP="00357556">
      <w:pPr>
        <w:pStyle w:val="PL"/>
      </w:pPr>
      <w:r>
        <w:t xml:space="preserve">  url: http://www.3gpp.org/ftp/Specs/archive/29_series/29.222/</w:t>
      </w:r>
    </w:p>
    <w:p w14:paraId="329DD461" w14:textId="77777777" w:rsidR="00357556" w:rsidRDefault="00357556" w:rsidP="00357556">
      <w:pPr>
        <w:pStyle w:val="PL"/>
      </w:pPr>
      <w:r>
        <w:t>servers:</w:t>
      </w:r>
    </w:p>
    <w:p w14:paraId="6BE95A90" w14:textId="77777777" w:rsidR="00357556" w:rsidRDefault="00357556" w:rsidP="00357556">
      <w:pPr>
        <w:pStyle w:val="PL"/>
      </w:pPr>
      <w:r>
        <w:t xml:space="preserve">  - url: '{apiRoot}/capif-routing-info/v1'</w:t>
      </w:r>
    </w:p>
    <w:p w14:paraId="72443188" w14:textId="77777777" w:rsidR="00357556" w:rsidRDefault="00357556" w:rsidP="00357556">
      <w:pPr>
        <w:pStyle w:val="PL"/>
      </w:pPr>
      <w:r>
        <w:t xml:space="preserve">    variables:</w:t>
      </w:r>
    </w:p>
    <w:p w14:paraId="3D2D2BE9" w14:textId="77777777" w:rsidR="00357556" w:rsidRDefault="00357556" w:rsidP="00357556">
      <w:pPr>
        <w:pStyle w:val="PL"/>
      </w:pPr>
      <w:r>
        <w:t xml:space="preserve">      apiRoot:</w:t>
      </w:r>
    </w:p>
    <w:p w14:paraId="08FA6D14" w14:textId="77777777" w:rsidR="00357556" w:rsidRDefault="00357556" w:rsidP="00357556">
      <w:pPr>
        <w:pStyle w:val="PL"/>
      </w:pPr>
      <w:r>
        <w:t xml:space="preserve">        default: https://example.com</w:t>
      </w:r>
    </w:p>
    <w:p w14:paraId="0A374D2B" w14:textId="77777777" w:rsidR="00357556" w:rsidRDefault="00357556" w:rsidP="00357556">
      <w:pPr>
        <w:pStyle w:val="PL"/>
      </w:pPr>
      <w:r>
        <w:t xml:space="preserve">        description: apiRoot as defined in subclause 7.5 of 3GPP TS 29.222</w:t>
      </w:r>
    </w:p>
    <w:p w14:paraId="0698273E" w14:textId="77777777" w:rsidR="00357556" w:rsidRDefault="00357556" w:rsidP="00357556">
      <w:pPr>
        <w:pStyle w:val="PL"/>
      </w:pPr>
    </w:p>
    <w:p w14:paraId="162626FB" w14:textId="77777777" w:rsidR="00357556" w:rsidRDefault="00357556" w:rsidP="00357556">
      <w:pPr>
        <w:pStyle w:val="PL"/>
      </w:pPr>
      <w:r>
        <w:t>paths:</w:t>
      </w:r>
    </w:p>
    <w:p w14:paraId="50B21A2A" w14:textId="77777777" w:rsidR="00357556" w:rsidRDefault="00357556" w:rsidP="00357556">
      <w:pPr>
        <w:pStyle w:val="PL"/>
      </w:pPr>
      <w:r>
        <w:t xml:space="preserve">  /service-apis/{serviceApiId}:</w:t>
      </w:r>
    </w:p>
    <w:p w14:paraId="5BA292D3" w14:textId="77777777" w:rsidR="00357556" w:rsidRDefault="00357556" w:rsidP="00357556">
      <w:pPr>
        <w:pStyle w:val="PL"/>
      </w:pPr>
      <w:r>
        <w:t xml:space="preserve">    get:</w:t>
      </w:r>
    </w:p>
    <w:p w14:paraId="06E79321" w14:textId="77777777" w:rsidR="00357556" w:rsidRDefault="00357556" w:rsidP="00357556">
      <w:pPr>
        <w:pStyle w:val="PL"/>
      </w:pPr>
      <w:r>
        <w:t xml:space="preserve">      description: Retrieves the API routing information.</w:t>
      </w:r>
    </w:p>
    <w:p w14:paraId="7D0410BB" w14:textId="77777777" w:rsidR="00357556" w:rsidRDefault="00357556" w:rsidP="00357556">
      <w:pPr>
        <w:pStyle w:val="PL"/>
      </w:pPr>
      <w:r>
        <w:t xml:space="preserve">      parameters:</w:t>
      </w:r>
    </w:p>
    <w:p w14:paraId="2002DB88" w14:textId="77777777" w:rsidR="00357556" w:rsidRDefault="00357556" w:rsidP="00357556">
      <w:pPr>
        <w:pStyle w:val="PL"/>
      </w:pPr>
      <w:r>
        <w:t xml:space="preserve">        - name: serviceApiId</w:t>
      </w:r>
    </w:p>
    <w:p w14:paraId="28ACC527" w14:textId="77777777" w:rsidR="00357556" w:rsidRDefault="00357556" w:rsidP="00357556">
      <w:pPr>
        <w:pStyle w:val="PL"/>
      </w:pPr>
      <w:r>
        <w:t xml:space="preserve">          in: path</w:t>
      </w:r>
    </w:p>
    <w:p w14:paraId="07142D5B" w14:textId="77777777" w:rsidR="00357556" w:rsidRDefault="00357556" w:rsidP="00357556">
      <w:pPr>
        <w:pStyle w:val="PL"/>
      </w:pPr>
      <w:r>
        <w:t xml:space="preserve">          description: Identifier of a published service API</w:t>
      </w:r>
    </w:p>
    <w:p w14:paraId="2C1CBAC6" w14:textId="77777777" w:rsidR="00357556" w:rsidRDefault="00357556" w:rsidP="00357556">
      <w:pPr>
        <w:pStyle w:val="PL"/>
      </w:pPr>
      <w:r>
        <w:t xml:space="preserve">          required: true</w:t>
      </w:r>
    </w:p>
    <w:p w14:paraId="6536190A" w14:textId="77777777" w:rsidR="00357556" w:rsidRDefault="00357556" w:rsidP="00357556">
      <w:pPr>
        <w:pStyle w:val="PL"/>
      </w:pPr>
      <w:r>
        <w:t xml:space="preserve">          schema:</w:t>
      </w:r>
    </w:p>
    <w:p w14:paraId="676B900A" w14:textId="77777777" w:rsidR="00357556" w:rsidRDefault="00357556" w:rsidP="00357556">
      <w:pPr>
        <w:pStyle w:val="PL"/>
      </w:pPr>
      <w:r>
        <w:t xml:space="preserve">            type: string</w:t>
      </w:r>
    </w:p>
    <w:p w14:paraId="2481AFB1" w14:textId="77777777" w:rsidR="00357556" w:rsidRDefault="00357556" w:rsidP="00357556">
      <w:pPr>
        <w:pStyle w:val="PL"/>
        <w:rPr>
          <w:rFonts w:eastAsia="等线"/>
        </w:rPr>
      </w:pPr>
      <w:r>
        <w:rPr>
          <w:rFonts w:eastAsia="等线"/>
        </w:rPr>
        <w:t xml:space="preserve">        - name: aef-id</w:t>
      </w:r>
    </w:p>
    <w:p w14:paraId="1E3DEDE6" w14:textId="77777777" w:rsidR="00357556" w:rsidRDefault="00357556" w:rsidP="00357556">
      <w:pPr>
        <w:pStyle w:val="PL"/>
        <w:rPr>
          <w:rFonts w:eastAsia="等线"/>
        </w:rPr>
      </w:pPr>
      <w:r>
        <w:rPr>
          <w:rFonts w:eastAsia="等线"/>
        </w:rPr>
        <w:t xml:space="preserve">          in: query</w:t>
      </w:r>
    </w:p>
    <w:p w14:paraId="48DC46CD" w14:textId="77777777" w:rsidR="00357556" w:rsidRDefault="00357556" w:rsidP="00357556">
      <w:pPr>
        <w:pStyle w:val="PL"/>
        <w:rPr>
          <w:rFonts w:eastAsia="等线"/>
        </w:rPr>
      </w:pPr>
      <w:r>
        <w:rPr>
          <w:rFonts w:eastAsia="等线"/>
        </w:rPr>
        <w:t xml:space="preserve">          required: true</w:t>
      </w:r>
    </w:p>
    <w:p w14:paraId="459513CB" w14:textId="77777777" w:rsidR="00357556" w:rsidRDefault="00357556" w:rsidP="00357556">
      <w:pPr>
        <w:pStyle w:val="PL"/>
        <w:rPr>
          <w:rFonts w:eastAsia="等线"/>
        </w:rPr>
      </w:pPr>
      <w:r>
        <w:rPr>
          <w:rFonts w:eastAsia="等线"/>
        </w:rPr>
        <w:t xml:space="preserve">          description: Identifier of the AEF</w:t>
      </w:r>
    </w:p>
    <w:p w14:paraId="03252D1D" w14:textId="77777777" w:rsidR="00357556" w:rsidRDefault="00357556" w:rsidP="00357556">
      <w:pPr>
        <w:pStyle w:val="PL"/>
      </w:pPr>
      <w:r>
        <w:t xml:space="preserve">          schema:</w:t>
      </w:r>
    </w:p>
    <w:p w14:paraId="44406742" w14:textId="77777777" w:rsidR="00357556" w:rsidRDefault="00357556" w:rsidP="00357556">
      <w:pPr>
        <w:pStyle w:val="PL"/>
      </w:pPr>
      <w:r>
        <w:t xml:space="preserve">            type: string</w:t>
      </w:r>
    </w:p>
    <w:p w14:paraId="75C631E2" w14:textId="77777777" w:rsidR="00357556" w:rsidRDefault="00357556" w:rsidP="00357556">
      <w:pPr>
        <w:pStyle w:val="PL"/>
      </w:pPr>
      <w:r>
        <w:t xml:space="preserve">        - name: supp-feat</w:t>
      </w:r>
    </w:p>
    <w:p w14:paraId="4F7492F4" w14:textId="77777777" w:rsidR="00357556" w:rsidRDefault="00357556" w:rsidP="00357556">
      <w:pPr>
        <w:pStyle w:val="PL"/>
      </w:pPr>
      <w:r>
        <w:t xml:space="preserve">          in: query</w:t>
      </w:r>
    </w:p>
    <w:p w14:paraId="46366B30" w14:textId="77777777" w:rsidR="00357556" w:rsidRDefault="00357556" w:rsidP="00357556">
      <w:pPr>
        <w:pStyle w:val="PL"/>
        <w:rPr>
          <w:rFonts w:eastAsia="等线"/>
        </w:rPr>
      </w:pPr>
      <w:r>
        <w:rPr>
          <w:rFonts w:eastAsia="等线"/>
        </w:rPr>
        <w:t xml:space="preserve">          required: false</w:t>
      </w:r>
    </w:p>
    <w:p w14:paraId="30BAF465" w14:textId="77777777" w:rsidR="00357556" w:rsidRDefault="00357556" w:rsidP="00357556">
      <w:pPr>
        <w:pStyle w:val="PL"/>
      </w:pPr>
      <w:r>
        <w:t xml:space="preserve">          description: To filter irrelevant responses related to unsupported features</w:t>
      </w:r>
    </w:p>
    <w:p w14:paraId="0F3E8602" w14:textId="77777777" w:rsidR="00357556" w:rsidRDefault="00357556" w:rsidP="00357556">
      <w:pPr>
        <w:pStyle w:val="PL"/>
      </w:pPr>
      <w:r>
        <w:t xml:space="preserve">          schema:</w:t>
      </w:r>
    </w:p>
    <w:p w14:paraId="6CA7C0DB" w14:textId="77777777" w:rsidR="00357556" w:rsidRDefault="00357556" w:rsidP="00357556">
      <w:pPr>
        <w:pStyle w:val="PL"/>
      </w:pPr>
      <w:r>
        <w:t xml:space="preserve">            $ref: 'TS29571_CommonData.yaml#/components/schemas/SupportedFeatures'</w:t>
      </w:r>
    </w:p>
    <w:p w14:paraId="7A9E925B" w14:textId="77777777" w:rsidR="00357556" w:rsidRDefault="00357556" w:rsidP="00357556">
      <w:pPr>
        <w:pStyle w:val="PL"/>
        <w:rPr>
          <w:lang w:val="fr-FR"/>
        </w:rPr>
      </w:pPr>
      <w:r>
        <w:t xml:space="preserve">      </w:t>
      </w:r>
      <w:r>
        <w:rPr>
          <w:lang w:val="fr-FR"/>
        </w:rPr>
        <w:t>responses:</w:t>
      </w:r>
    </w:p>
    <w:p w14:paraId="3061B68E" w14:textId="77777777" w:rsidR="00357556" w:rsidRDefault="00357556" w:rsidP="00357556">
      <w:pPr>
        <w:pStyle w:val="PL"/>
        <w:rPr>
          <w:lang w:val="fr-FR"/>
        </w:rPr>
      </w:pPr>
      <w:r>
        <w:rPr>
          <w:lang w:val="fr-FR"/>
        </w:rPr>
        <w:t xml:space="preserve">        '200':</w:t>
      </w:r>
    </w:p>
    <w:p w14:paraId="2FA5250D" w14:textId="77777777" w:rsidR="00357556" w:rsidRDefault="00357556" w:rsidP="00357556">
      <w:pPr>
        <w:pStyle w:val="PL"/>
        <w:rPr>
          <w:lang w:val="fr-FR"/>
        </w:rPr>
      </w:pPr>
      <w:r>
        <w:rPr>
          <w:lang w:val="fr-FR"/>
        </w:rPr>
        <w:t xml:space="preserve">          description: OK.</w:t>
      </w:r>
    </w:p>
    <w:p w14:paraId="6D8B37CA" w14:textId="77777777" w:rsidR="00357556" w:rsidRDefault="00357556" w:rsidP="00357556">
      <w:pPr>
        <w:pStyle w:val="PL"/>
        <w:rPr>
          <w:lang w:val="fr-FR"/>
        </w:rPr>
      </w:pPr>
      <w:r>
        <w:rPr>
          <w:lang w:val="fr-FR"/>
        </w:rPr>
        <w:t xml:space="preserve">          content:</w:t>
      </w:r>
    </w:p>
    <w:p w14:paraId="10E838F2" w14:textId="77777777" w:rsidR="00357556" w:rsidRDefault="00357556" w:rsidP="00357556">
      <w:pPr>
        <w:pStyle w:val="PL"/>
        <w:rPr>
          <w:lang w:val="fr-FR"/>
        </w:rPr>
      </w:pPr>
      <w:r>
        <w:rPr>
          <w:lang w:val="fr-FR"/>
        </w:rPr>
        <w:t xml:space="preserve">            application/json:</w:t>
      </w:r>
    </w:p>
    <w:p w14:paraId="37DD596E" w14:textId="77777777" w:rsidR="00357556" w:rsidRDefault="00357556" w:rsidP="00357556">
      <w:pPr>
        <w:pStyle w:val="PL"/>
        <w:rPr>
          <w:lang w:val="fr-FR"/>
        </w:rPr>
      </w:pPr>
      <w:r>
        <w:rPr>
          <w:lang w:val="fr-FR"/>
        </w:rPr>
        <w:t xml:space="preserve">              schema:</w:t>
      </w:r>
    </w:p>
    <w:p w14:paraId="41BCAFAC" w14:textId="77777777" w:rsidR="00357556" w:rsidRDefault="00357556" w:rsidP="00357556">
      <w:pPr>
        <w:pStyle w:val="PL"/>
        <w:rPr>
          <w:lang w:val="fr-FR"/>
        </w:rPr>
      </w:pPr>
      <w:r>
        <w:rPr>
          <w:lang w:val="fr-FR"/>
        </w:rPr>
        <w:t xml:space="preserve">                $ref: '#/components/schemas/RoutingInfo'</w:t>
      </w:r>
    </w:p>
    <w:p w14:paraId="29E2BCB1" w14:textId="77777777" w:rsidR="00C525F1" w:rsidRDefault="00C525F1" w:rsidP="00C525F1">
      <w:pPr>
        <w:pStyle w:val="PL"/>
        <w:rPr>
          <w:ins w:id="2810" w:author="Huawei" w:date="2021-05-08T17:36:00Z"/>
        </w:rPr>
      </w:pPr>
      <w:ins w:id="2811" w:author="Huawei" w:date="2021-05-08T17:36:00Z">
        <w:r>
          <w:t xml:space="preserve">        '307':</w:t>
        </w:r>
      </w:ins>
    </w:p>
    <w:p w14:paraId="7A6DA0BF" w14:textId="77777777" w:rsidR="00C525F1" w:rsidRDefault="00C525F1" w:rsidP="00C525F1">
      <w:pPr>
        <w:pStyle w:val="PL"/>
        <w:rPr>
          <w:ins w:id="2812" w:author="Huawei" w:date="2021-05-08T17:36:00Z"/>
        </w:rPr>
      </w:pPr>
      <w:ins w:id="2813" w:author="Huawei" w:date="2021-05-08T17:36:00Z">
        <w:r>
          <w:t xml:space="preserve">          $ref: 'TS29122_CommonData.yaml#/components/responses/307'</w:t>
        </w:r>
      </w:ins>
    </w:p>
    <w:p w14:paraId="5ABCC668" w14:textId="77777777" w:rsidR="00C525F1" w:rsidRDefault="00C525F1" w:rsidP="00C525F1">
      <w:pPr>
        <w:pStyle w:val="PL"/>
        <w:rPr>
          <w:ins w:id="2814" w:author="Huawei" w:date="2021-05-08T17:36:00Z"/>
        </w:rPr>
      </w:pPr>
      <w:ins w:id="2815" w:author="Huawei" w:date="2021-05-08T17:36:00Z">
        <w:r>
          <w:t xml:space="preserve">        '308':</w:t>
        </w:r>
      </w:ins>
    </w:p>
    <w:p w14:paraId="171469E9" w14:textId="77777777" w:rsidR="00C525F1" w:rsidRDefault="00C525F1" w:rsidP="00C525F1">
      <w:pPr>
        <w:pStyle w:val="PL"/>
        <w:rPr>
          <w:ins w:id="2816" w:author="Huawei" w:date="2021-05-08T17:36:00Z"/>
        </w:rPr>
      </w:pPr>
      <w:ins w:id="2817" w:author="Huawei" w:date="2021-05-08T17:36:00Z">
        <w:r>
          <w:t xml:space="preserve">          $ref: 'TS29122_CommonData.yaml#/components/responses/308'</w:t>
        </w:r>
      </w:ins>
    </w:p>
    <w:p w14:paraId="7EAC23BC" w14:textId="77777777" w:rsidR="00357556" w:rsidRDefault="00357556" w:rsidP="00357556">
      <w:pPr>
        <w:pStyle w:val="PL"/>
        <w:rPr>
          <w:lang w:val="fr-FR"/>
        </w:rPr>
      </w:pPr>
      <w:r>
        <w:rPr>
          <w:lang w:val="fr-FR"/>
        </w:rPr>
        <w:t xml:space="preserve">        '400':</w:t>
      </w:r>
    </w:p>
    <w:p w14:paraId="2CE3E3BA" w14:textId="77777777" w:rsidR="00357556" w:rsidRDefault="00357556" w:rsidP="00357556">
      <w:pPr>
        <w:pStyle w:val="PL"/>
        <w:rPr>
          <w:lang w:val="fr-FR"/>
        </w:rPr>
      </w:pPr>
      <w:r>
        <w:rPr>
          <w:lang w:val="fr-FR"/>
        </w:rPr>
        <w:t xml:space="preserve">          $ref: 'TS29122_CommonData.yaml#/components/responses/400'</w:t>
      </w:r>
    </w:p>
    <w:p w14:paraId="3DA416EF" w14:textId="77777777" w:rsidR="00357556" w:rsidRDefault="00357556" w:rsidP="00357556">
      <w:pPr>
        <w:pStyle w:val="PL"/>
        <w:rPr>
          <w:lang w:val="fr-FR"/>
        </w:rPr>
      </w:pPr>
      <w:r>
        <w:rPr>
          <w:lang w:val="fr-FR"/>
        </w:rPr>
        <w:t xml:space="preserve">        '401':</w:t>
      </w:r>
    </w:p>
    <w:p w14:paraId="5B10A9C9" w14:textId="77777777" w:rsidR="00357556" w:rsidRDefault="00357556" w:rsidP="00357556">
      <w:pPr>
        <w:pStyle w:val="PL"/>
        <w:rPr>
          <w:lang w:val="fr-FR"/>
        </w:rPr>
      </w:pPr>
      <w:r>
        <w:rPr>
          <w:lang w:val="fr-FR"/>
        </w:rPr>
        <w:t xml:space="preserve">          $ref: 'TS29122_CommonData.yaml#/components/responses/401'</w:t>
      </w:r>
    </w:p>
    <w:p w14:paraId="294E717E" w14:textId="77777777" w:rsidR="00357556" w:rsidRDefault="00357556" w:rsidP="00357556">
      <w:pPr>
        <w:pStyle w:val="PL"/>
        <w:rPr>
          <w:lang w:val="fr-FR"/>
        </w:rPr>
      </w:pPr>
      <w:r>
        <w:rPr>
          <w:lang w:val="fr-FR"/>
        </w:rPr>
        <w:t xml:space="preserve">        '403':</w:t>
      </w:r>
    </w:p>
    <w:p w14:paraId="4164B0B6" w14:textId="77777777" w:rsidR="00357556" w:rsidRDefault="00357556" w:rsidP="00357556">
      <w:pPr>
        <w:pStyle w:val="PL"/>
        <w:rPr>
          <w:lang w:val="fr-FR"/>
        </w:rPr>
      </w:pPr>
      <w:r>
        <w:rPr>
          <w:lang w:val="fr-FR"/>
        </w:rPr>
        <w:t xml:space="preserve">          $ref: 'TS29122_CommonData.yaml#/components/responses/403'</w:t>
      </w:r>
    </w:p>
    <w:p w14:paraId="4EDC09F6" w14:textId="77777777" w:rsidR="00357556" w:rsidRDefault="00357556" w:rsidP="00357556">
      <w:pPr>
        <w:pStyle w:val="PL"/>
        <w:rPr>
          <w:lang w:val="fr-FR"/>
        </w:rPr>
      </w:pPr>
      <w:r>
        <w:rPr>
          <w:lang w:val="fr-FR"/>
        </w:rPr>
        <w:t xml:space="preserve">        '404':</w:t>
      </w:r>
    </w:p>
    <w:p w14:paraId="6A770605" w14:textId="77777777" w:rsidR="00357556" w:rsidRDefault="00357556" w:rsidP="00357556">
      <w:pPr>
        <w:pStyle w:val="PL"/>
        <w:rPr>
          <w:lang w:val="fr-FR"/>
        </w:rPr>
      </w:pPr>
      <w:r>
        <w:rPr>
          <w:lang w:val="fr-FR"/>
        </w:rPr>
        <w:t xml:space="preserve">          $ref: 'TS29122_CommonData.yaml#/components/responses/404'</w:t>
      </w:r>
    </w:p>
    <w:p w14:paraId="732EDDFB" w14:textId="77777777" w:rsidR="00357556" w:rsidRDefault="00357556" w:rsidP="00357556">
      <w:pPr>
        <w:pStyle w:val="PL"/>
        <w:rPr>
          <w:rFonts w:eastAsia="等线"/>
          <w:lang w:val="fr-FR"/>
        </w:rPr>
      </w:pPr>
      <w:r>
        <w:rPr>
          <w:rFonts w:eastAsia="等线"/>
          <w:lang w:val="fr-FR"/>
        </w:rPr>
        <w:t xml:space="preserve">        '406':</w:t>
      </w:r>
    </w:p>
    <w:p w14:paraId="6806E329" w14:textId="77777777" w:rsidR="00357556" w:rsidRDefault="00357556" w:rsidP="00357556">
      <w:pPr>
        <w:pStyle w:val="PL"/>
        <w:rPr>
          <w:rFonts w:eastAsia="等线"/>
          <w:lang w:val="fr-FR"/>
        </w:rPr>
      </w:pPr>
      <w:r>
        <w:rPr>
          <w:rFonts w:eastAsia="等线"/>
          <w:lang w:val="fr-FR"/>
        </w:rPr>
        <w:t xml:space="preserve">          $ref: 'TS29122_CommonData.yaml#/components/responses/406'</w:t>
      </w:r>
    </w:p>
    <w:p w14:paraId="6B459B32" w14:textId="77777777" w:rsidR="00357556" w:rsidRDefault="00357556" w:rsidP="00357556">
      <w:pPr>
        <w:pStyle w:val="PL"/>
        <w:rPr>
          <w:lang w:val="fr-FR"/>
        </w:rPr>
      </w:pPr>
      <w:r>
        <w:rPr>
          <w:lang w:val="fr-FR"/>
        </w:rPr>
        <w:t xml:space="preserve">        '414':</w:t>
      </w:r>
    </w:p>
    <w:p w14:paraId="685FBE4E" w14:textId="77777777" w:rsidR="00357556" w:rsidRDefault="00357556" w:rsidP="00357556">
      <w:pPr>
        <w:pStyle w:val="PL"/>
        <w:rPr>
          <w:lang w:val="fr-FR"/>
        </w:rPr>
      </w:pPr>
      <w:r>
        <w:rPr>
          <w:lang w:val="fr-FR"/>
        </w:rPr>
        <w:t xml:space="preserve">          $ref: 'TS29122_CommonData.yaml#/components/responses/414'</w:t>
      </w:r>
    </w:p>
    <w:p w14:paraId="3C149AF7" w14:textId="77777777" w:rsidR="00357556" w:rsidRDefault="00357556" w:rsidP="00357556">
      <w:pPr>
        <w:pStyle w:val="PL"/>
        <w:rPr>
          <w:rFonts w:eastAsia="等线"/>
          <w:lang w:val="fr-FR"/>
        </w:rPr>
      </w:pPr>
      <w:r>
        <w:rPr>
          <w:rFonts w:eastAsia="等线"/>
          <w:lang w:val="fr-FR"/>
        </w:rPr>
        <w:t xml:space="preserve">        '429':</w:t>
      </w:r>
    </w:p>
    <w:p w14:paraId="7D89CD65" w14:textId="77777777" w:rsidR="00357556" w:rsidRDefault="00357556" w:rsidP="00357556">
      <w:pPr>
        <w:pStyle w:val="PL"/>
        <w:rPr>
          <w:rFonts w:eastAsia="等线"/>
          <w:lang w:val="fr-FR"/>
        </w:rPr>
      </w:pPr>
      <w:r>
        <w:rPr>
          <w:rFonts w:eastAsia="等线"/>
          <w:lang w:val="fr-FR"/>
        </w:rPr>
        <w:t xml:space="preserve">          $ref: 'TS29122_CommonData.yaml#/components/responses/429'</w:t>
      </w:r>
    </w:p>
    <w:p w14:paraId="2A998977" w14:textId="77777777" w:rsidR="00357556" w:rsidRDefault="00357556" w:rsidP="00357556">
      <w:pPr>
        <w:pStyle w:val="PL"/>
        <w:rPr>
          <w:lang w:val="fr-FR"/>
        </w:rPr>
      </w:pPr>
      <w:r>
        <w:rPr>
          <w:lang w:val="fr-FR"/>
        </w:rPr>
        <w:t xml:space="preserve">        '500':</w:t>
      </w:r>
    </w:p>
    <w:p w14:paraId="5F3B51C0" w14:textId="77777777" w:rsidR="00357556" w:rsidRDefault="00357556" w:rsidP="00357556">
      <w:pPr>
        <w:pStyle w:val="PL"/>
        <w:rPr>
          <w:lang w:val="fr-FR"/>
        </w:rPr>
      </w:pPr>
      <w:r>
        <w:rPr>
          <w:lang w:val="fr-FR"/>
        </w:rPr>
        <w:t xml:space="preserve">          $ref: 'TS29122_CommonData.yaml#/components/responses/500'</w:t>
      </w:r>
    </w:p>
    <w:p w14:paraId="01BC2372" w14:textId="77777777" w:rsidR="00357556" w:rsidRDefault="00357556" w:rsidP="00357556">
      <w:pPr>
        <w:pStyle w:val="PL"/>
        <w:rPr>
          <w:lang w:val="fr-FR"/>
        </w:rPr>
      </w:pPr>
      <w:r>
        <w:rPr>
          <w:lang w:val="fr-FR"/>
        </w:rPr>
        <w:t xml:space="preserve">        '503':</w:t>
      </w:r>
    </w:p>
    <w:p w14:paraId="29A88716" w14:textId="77777777" w:rsidR="00357556" w:rsidRDefault="00357556" w:rsidP="00357556">
      <w:pPr>
        <w:pStyle w:val="PL"/>
        <w:rPr>
          <w:lang w:val="fr-FR"/>
        </w:rPr>
      </w:pPr>
      <w:r>
        <w:rPr>
          <w:lang w:val="fr-FR"/>
        </w:rPr>
        <w:t xml:space="preserve">          $ref: 'TS29122_CommonData.yaml#/components/responses/503'</w:t>
      </w:r>
    </w:p>
    <w:p w14:paraId="41531316" w14:textId="77777777" w:rsidR="00357556" w:rsidRDefault="00357556" w:rsidP="00357556">
      <w:pPr>
        <w:pStyle w:val="PL"/>
        <w:rPr>
          <w:lang w:val="fr-FR"/>
        </w:rPr>
      </w:pPr>
      <w:r>
        <w:rPr>
          <w:lang w:val="fr-FR"/>
        </w:rPr>
        <w:t xml:space="preserve">        default:</w:t>
      </w:r>
    </w:p>
    <w:p w14:paraId="2B101766" w14:textId="77777777" w:rsidR="00357556" w:rsidRDefault="00357556" w:rsidP="00357556">
      <w:pPr>
        <w:pStyle w:val="PL"/>
        <w:rPr>
          <w:lang w:val="fr-FR"/>
        </w:rPr>
      </w:pPr>
      <w:r>
        <w:rPr>
          <w:lang w:val="fr-FR"/>
        </w:rPr>
        <w:t xml:space="preserve">          $ref: 'TS29122_CommonData.yaml#/components/responses/default'</w:t>
      </w:r>
    </w:p>
    <w:p w14:paraId="235E66D1" w14:textId="77777777" w:rsidR="00357556" w:rsidRDefault="00357556" w:rsidP="00357556">
      <w:pPr>
        <w:pStyle w:val="PL"/>
        <w:rPr>
          <w:lang w:val="fr-FR"/>
        </w:rPr>
      </w:pPr>
    </w:p>
    <w:p w14:paraId="779B33B1" w14:textId="77777777" w:rsidR="00357556" w:rsidRDefault="00357556" w:rsidP="00357556">
      <w:pPr>
        <w:pStyle w:val="PL"/>
        <w:rPr>
          <w:lang w:val="fr-FR"/>
        </w:rPr>
      </w:pPr>
      <w:r>
        <w:rPr>
          <w:lang w:val="fr-FR"/>
        </w:rPr>
        <w:t>components:</w:t>
      </w:r>
    </w:p>
    <w:p w14:paraId="181B105A" w14:textId="77777777" w:rsidR="00357556" w:rsidRDefault="00357556" w:rsidP="00357556">
      <w:pPr>
        <w:pStyle w:val="PL"/>
        <w:rPr>
          <w:lang w:val="fr-FR"/>
        </w:rPr>
      </w:pPr>
      <w:r>
        <w:rPr>
          <w:lang w:val="fr-FR"/>
        </w:rPr>
        <w:t xml:space="preserve">  schemas:</w:t>
      </w:r>
    </w:p>
    <w:p w14:paraId="614F1AB2" w14:textId="77777777" w:rsidR="00357556" w:rsidRDefault="00357556" w:rsidP="00357556">
      <w:pPr>
        <w:pStyle w:val="PL"/>
      </w:pPr>
      <w:r>
        <w:t xml:space="preserve">    RoutingInfo:</w:t>
      </w:r>
    </w:p>
    <w:p w14:paraId="32BFFBE0" w14:textId="77777777" w:rsidR="00357556" w:rsidRDefault="00357556" w:rsidP="00357556">
      <w:pPr>
        <w:pStyle w:val="PL"/>
      </w:pPr>
      <w:r>
        <w:t xml:space="preserve">      type: object</w:t>
      </w:r>
    </w:p>
    <w:p w14:paraId="0A2E98B8" w14:textId="77777777" w:rsidR="00357556" w:rsidRDefault="00357556" w:rsidP="00357556">
      <w:pPr>
        <w:pStyle w:val="PL"/>
      </w:pPr>
      <w:r>
        <w:t xml:space="preserve">      properties:</w:t>
      </w:r>
    </w:p>
    <w:p w14:paraId="38A5843D" w14:textId="77777777" w:rsidR="00357556" w:rsidRDefault="00357556" w:rsidP="00357556">
      <w:pPr>
        <w:pStyle w:val="PL"/>
        <w:rPr>
          <w:rFonts w:eastAsia="等线"/>
        </w:rPr>
      </w:pPr>
      <w:r>
        <w:rPr>
          <w:rFonts w:eastAsia="等线"/>
        </w:rPr>
        <w:t xml:space="preserve">        routingRules:</w:t>
      </w:r>
    </w:p>
    <w:p w14:paraId="40CEF73F" w14:textId="77777777" w:rsidR="00357556" w:rsidRDefault="00357556" w:rsidP="00357556">
      <w:pPr>
        <w:pStyle w:val="PL"/>
        <w:rPr>
          <w:rFonts w:eastAsia="等线"/>
        </w:rPr>
      </w:pPr>
      <w:r>
        <w:rPr>
          <w:rFonts w:eastAsia="等线"/>
        </w:rPr>
        <w:t xml:space="preserve">          type: array</w:t>
      </w:r>
    </w:p>
    <w:p w14:paraId="5EEFF29E" w14:textId="77777777" w:rsidR="00357556" w:rsidRDefault="00357556" w:rsidP="00357556">
      <w:pPr>
        <w:pStyle w:val="PL"/>
        <w:rPr>
          <w:rFonts w:eastAsia="等线"/>
        </w:rPr>
      </w:pPr>
      <w:r>
        <w:rPr>
          <w:rFonts w:eastAsia="等线"/>
        </w:rPr>
        <w:t xml:space="preserve">          items:</w:t>
      </w:r>
    </w:p>
    <w:p w14:paraId="363B8339" w14:textId="77777777" w:rsidR="00357556" w:rsidRDefault="00357556" w:rsidP="00357556">
      <w:pPr>
        <w:pStyle w:val="PL"/>
        <w:rPr>
          <w:rFonts w:eastAsia="等线"/>
        </w:rPr>
      </w:pPr>
      <w:r>
        <w:rPr>
          <w:rFonts w:eastAsia="等线"/>
        </w:rPr>
        <w:t xml:space="preserve">            $ref: '#/components/schemas/RoutingRule'</w:t>
      </w:r>
    </w:p>
    <w:p w14:paraId="2425E3CC" w14:textId="77777777" w:rsidR="00357556" w:rsidRDefault="00357556" w:rsidP="00357556">
      <w:pPr>
        <w:pStyle w:val="PL"/>
        <w:rPr>
          <w:rFonts w:eastAsia="等线"/>
        </w:rPr>
      </w:pPr>
      <w:r>
        <w:rPr>
          <w:rFonts w:eastAsia="等线"/>
        </w:rPr>
        <w:t xml:space="preserve">          minItems: 1</w:t>
      </w:r>
    </w:p>
    <w:p w14:paraId="5CA0C487" w14:textId="77777777" w:rsidR="00357556" w:rsidRDefault="00357556" w:rsidP="00357556">
      <w:pPr>
        <w:pStyle w:val="PL"/>
        <w:rPr>
          <w:rFonts w:eastAsia="等线" w:cs="Courier New"/>
          <w:szCs w:val="16"/>
        </w:rPr>
      </w:pPr>
      <w:r>
        <w:rPr>
          <w:rFonts w:eastAsia="等线" w:cs="Courier New"/>
          <w:szCs w:val="16"/>
        </w:rPr>
        <w:t xml:space="preserve">      required:</w:t>
      </w:r>
    </w:p>
    <w:p w14:paraId="1EA04A75" w14:textId="77777777" w:rsidR="00357556" w:rsidRDefault="00357556" w:rsidP="00357556">
      <w:pPr>
        <w:pStyle w:val="PL"/>
        <w:rPr>
          <w:rFonts w:eastAsia="等线"/>
        </w:rPr>
      </w:pPr>
      <w:r>
        <w:rPr>
          <w:rFonts w:eastAsia="等线" w:cs="Courier New"/>
          <w:szCs w:val="16"/>
        </w:rPr>
        <w:t xml:space="preserve">        - </w:t>
      </w:r>
      <w:r>
        <w:rPr>
          <w:rFonts w:eastAsia="等线"/>
        </w:rPr>
        <w:t>routingRules</w:t>
      </w:r>
    </w:p>
    <w:p w14:paraId="06553510" w14:textId="77777777" w:rsidR="00357556" w:rsidRDefault="00357556" w:rsidP="00357556">
      <w:pPr>
        <w:pStyle w:val="PL"/>
      </w:pPr>
      <w:r>
        <w:t xml:space="preserve">    RoutingRule:</w:t>
      </w:r>
    </w:p>
    <w:p w14:paraId="0DE15007" w14:textId="77777777" w:rsidR="00357556" w:rsidRDefault="00357556" w:rsidP="00357556">
      <w:pPr>
        <w:pStyle w:val="PL"/>
      </w:pPr>
      <w:r>
        <w:t xml:space="preserve">      type: object</w:t>
      </w:r>
    </w:p>
    <w:p w14:paraId="17C7CC46" w14:textId="77777777" w:rsidR="00357556" w:rsidRDefault="00357556" w:rsidP="00357556">
      <w:pPr>
        <w:pStyle w:val="PL"/>
      </w:pPr>
      <w:r>
        <w:t xml:space="preserve">      properties:</w:t>
      </w:r>
    </w:p>
    <w:p w14:paraId="66F467F4" w14:textId="77777777" w:rsidR="00357556" w:rsidRDefault="00357556" w:rsidP="00357556">
      <w:pPr>
        <w:pStyle w:val="PL"/>
        <w:rPr>
          <w:rFonts w:eastAsia="等线"/>
        </w:rPr>
      </w:pPr>
      <w:r>
        <w:rPr>
          <w:rFonts w:eastAsia="等线"/>
        </w:rPr>
        <w:t xml:space="preserve">        ipv4AddrRanges:</w:t>
      </w:r>
    </w:p>
    <w:p w14:paraId="4944E344" w14:textId="77777777" w:rsidR="00357556" w:rsidRDefault="00357556" w:rsidP="00357556">
      <w:pPr>
        <w:pStyle w:val="PL"/>
        <w:rPr>
          <w:rFonts w:eastAsia="等线"/>
        </w:rPr>
      </w:pPr>
      <w:r>
        <w:rPr>
          <w:rFonts w:eastAsia="等线"/>
        </w:rPr>
        <w:t xml:space="preserve">          type: array</w:t>
      </w:r>
    </w:p>
    <w:p w14:paraId="72CF898F" w14:textId="77777777" w:rsidR="00357556" w:rsidRDefault="00357556" w:rsidP="00357556">
      <w:pPr>
        <w:pStyle w:val="PL"/>
        <w:rPr>
          <w:rFonts w:eastAsia="等线"/>
        </w:rPr>
      </w:pPr>
      <w:r>
        <w:rPr>
          <w:rFonts w:eastAsia="等线"/>
        </w:rPr>
        <w:t xml:space="preserve">          items:</w:t>
      </w:r>
    </w:p>
    <w:p w14:paraId="1EDD1555" w14:textId="77777777" w:rsidR="00357556" w:rsidRDefault="00357556" w:rsidP="00357556">
      <w:pPr>
        <w:pStyle w:val="PL"/>
      </w:pPr>
      <w:r>
        <w:t xml:space="preserve">            $ref: 'TS29510_Nnrf_NFManagement.yaml#/components/schemas/Ipv4AddressRange'</w:t>
      </w:r>
    </w:p>
    <w:p w14:paraId="22882463" w14:textId="77777777" w:rsidR="00357556" w:rsidRDefault="00357556" w:rsidP="00357556">
      <w:pPr>
        <w:pStyle w:val="PL"/>
        <w:rPr>
          <w:rFonts w:eastAsia="等线"/>
        </w:rPr>
      </w:pPr>
      <w:r>
        <w:rPr>
          <w:rFonts w:eastAsia="等线"/>
        </w:rPr>
        <w:t xml:space="preserve">          minItems: 1</w:t>
      </w:r>
    </w:p>
    <w:p w14:paraId="5BE8C0E1" w14:textId="77777777" w:rsidR="00357556" w:rsidRDefault="00357556" w:rsidP="00357556">
      <w:pPr>
        <w:pStyle w:val="PL"/>
        <w:rPr>
          <w:rFonts w:eastAsia="等线"/>
        </w:rPr>
      </w:pPr>
      <w:r>
        <w:rPr>
          <w:rFonts w:eastAsia="等线"/>
        </w:rPr>
        <w:t xml:space="preserve">        ipv6AddrRanges:</w:t>
      </w:r>
    </w:p>
    <w:p w14:paraId="0B3C6C8E" w14:textId="77777777" w:rsidR="00357556" w:rsidRDefault="00357556" w:rsidP="00357556">
      <w:pPr>
        <w:pStyle w:val="PL"/>
        <w:rPr>
          <w:rFonts w:eastAsia="等线"/>
        </w:rPr>
      </w:pPr>
      <w:r>
        <w:rPr>
          <w:rFonts w:eastAsia="等线"/>
        </w:rPr>
        <w:t xml:space="preserve">          type: array</w:t>
      </w:r>
    </w:p>
    <w:p w14:paraId="281D3DE2" w14:textId="77777777" w:rsidR="00357556" w:rsidRDefault="00357556" w:rsidP="00357556">
      <w:pPr>
        <w:pStyle w:val="PL"/>
        <w:rPr>
          <w:rFonts w:eastAsia="等线"/>
        </w:rPr>
      </w:pPr>
      <w:r>
        <w:rPr>
          <w:rFonts w:eastAsia="等线"/>
        </w:rPr>
        <w:t xml:space="preserve">          items:</w:t>
      </w:r>
    </w:p>
    <w:p w14:paraId="04DBC6B8" w14:textId="77777777" w:rsidR="00357556" w:rsidRDefault="00357556" w:rsidP="00357556">
      <w:pPr>
        <w:pStyle w:val="PL"/>
        <w:rPr>
          <w:rFonts w:eastAsia="等线"/>
        </w:rPr>
      </w:pPr>
      <w:r>
        <w:rPr>
          <w:rFonts w:eastAsia="等线"/>
        </w:rPr>
        <w:t xml:space="preserve">            $ref: '#/components/schemas/</w:t>
      </w:r>
      <w:r>
        <w:rPr>
          <w:lang w:val="en-IN"/>
        </w:rPr>
        <w:t>Ipv6AddressRange</w:t>
      </w:r>
      <w:r>
        <w:rPr>
          <w:rFonts w:eastAsia="等线"/>
        </w:rPr>
        <w:t>'</w:t>
      </w:r>
    </w:p>
    <w:p w14:paraId="7E633C7C" w14:textId="77777777" w:rsidR="00357556" w:rsidRDefault="00357556" w:rsidP="00357556">
      <w:pPr>
        <w:pStyle w:val="PL"/>
        <w:rPr>
          <w:rFonts w:eastAsia="等线"/>
        </w:rPr>
      </w:pPr>
      <w:r>
        <w:rPr>
          <w:rFonts w:eastAsia="等线"/>
        </w:rPr>
        <w:t xml:space="preserve">          minItems: 1</w:t>
      </w:r>
    </w:p>
    <w:p w14:paraId="4014515D" w14:textId="77777777" w:rsidR="00357556" w:rsidRDefault="00357556" w:rsidP="00357556">
      <w:pPr>
        <w:pStyle w:val="PL"/>
        <w:rPr>
          <w:rFonts w:eastAsia="等线"/>
        </w:rPr>
      </w:pPr>
      <w:r>
        <w:rPr>
          <w:rFonts w:eastAsia="等线"/>
        </w:rPr>
        <w:t xml:space="preserve">        </w:t>
      </w:r>
      <w:r>
        <w:t>aefProfile</w:t>
      </w:r>
      <w:r>
        <w:rPr>
          <w:rFonts w:eastAsia="等线"/>
        </w:rPr>
        <w:t>:</w:t>
      </w:r>
    </w:p>
    <w:p w14:paraId="66824169" w14:textId="77777777" w:rsidR="00357556" w:rsidRDefault="00357556" w:rsidP="00357556">
      <w:pPr>
        <w:pStyle w:val="PL"/>
      </w:pPr>
      <w:r>
        <w:t xml:space="preserve">          $ref: 'TS29222_CAPIF_Publish_Service_API.yaml#/components/schemas/AefProfile'</w:t>
      </w:r>
    </w:p>
    <w:p w14:paraId="2E14572D" w14:textId="77777777" w:rsidR="00357556" w:rsidRDefault="00357556" w:rsidP="00357556">
      <w:pPr>
        <w:pStyle w:val="PL"/>
        <w:rPr>
          <w:rFonts w:eastAsia="等线" w:cs="Courier New"/>
          <w:szCs w:val="16"/>
        </w:rPr>
      </w:pPr>
      <w:r>
        <w:rPr>
          <w:rFonts w:eastAsia="等线" w:cs="Courier New"/>
          <w:szCs w:val="16"/>
        </w:rPr>
        <w:t xml:space="preserve">      required:</w:t>
      </w:r>
    </w:p>
    <w:p w14:paraId="5D6120C1" w14:textId="77777777" w:rsidR="00357556" w:rsidRDefault="00357556" w:rsidP="00357556">
      <w:pPr>
        <w:pStyle w:val="PL"/>
        <w:rPr>
          <w:rFonts w:eastAsia="等线"/>
        </w:rPr>
      </w:pPr>
      <w:r>
        <w:rPr>
          <w:rFonts w:eastAsia="等线" w:cs="Courier New"/>
          <w:szCs w:val="16"/>
        </w:rPr>
        <w:t xml:space="preserve">        - </w:t>
      </w:r>
      <w:r>
        <w:t>aefProfile</w:t>
      </w:r>
    </w:p>
    <w:p w14:paraId="723269EC" w14:textId="77777777" w:rsidR="00357556" w:rsidRDefault="00357556" w:rsidP="00357556">
      <w:pPr>
        <w:pStyle w:val="PL"/>
      </w:pPr>
      <w:r>
        <w:t xml:space="preserve">    </w:t>
      </w:r>
      <w:r>
        <w:rPr>
          <w:lang w:val="en-IN"/>
        </w:rPr>
        <w:t>Ipv6AddressRange</w:t>
      </w:r>
      <w:r>
        <w:t>:</w:t>
      </w:r>
    </w:p>
    <w:p w14:paraId="13166C76" w14:textId="77777777" w:rsidR="00357556" w:rsidRDefault="00357556" w:rsidP="00357556">
      <w:pPr>
        <w:pStyle w:val="PL"/>
      </w:pPr>
      <w:r>
        <w:t xml:space="preserve">      type: object</w:t>
      </w:r>
    </w:p>
    <w:p w14:paraId="5E4BA9BB" w14:textId="77777777" w:rsidR="00357556" w:rsidRDefault="00357556" w:rsidP="00357556">
      <w:pPr>
        <w:pStyle w:val="PL"/>
      </w:pPr>
      <w:r>
        <w:t xml:space="preserve">      properties:</w:t>
      </w:r>
    </w:p>
    <w:p w14:paraId="17BB53FC" w14:textId="77777777" w:rsidR="00357556" w:rsidRDefault="00357556" w:rsidP="00357556">
      <w:pPr>
        <w:pStyle w:val="PL"/>
      </w:pPr>
      <w:r>
        <w:t xml:space="preserve">        start:</w:t>
      </w:r>
    </w:p>
    <w:p w14:paraId="0891B75A" w14:textId="77777777" w:rsidR="00357556" w:rsidRDefault="00357556" w:rsidP="00357556">
      <w:pPr>
        <w:pStyle w:val="PL"/>
      </w:pPr>
      <w:r>
        <w:t xml:space="preserve">          $ref: 'TS29122_CommonData.yaml#/components/schemas/Ipv6Addr'</w:t>
      </w:r>
    </w:p>
    <w:p w14:paraId="5933B223" w14:textId="77777777" w:rsidR="00357556" w:rsidRDefault="00357556" w:rsidP="00357556">
      <w:pPr>
        <w:pStyle w:val="PL"/>
      </w:pPr>
      <w:r>
        <w:t xml:space="preserve">        end:</w:t>
      </w:r>
    </w:p>
    <w:p w14:paraId="2F45DCA1" w14:textId="77777777" w:rsidR="00357556" w:rsidRDefault="00357556" w:rsidP="00357556">
      <w:pPr>
        <w:pStyle w:val="PL"/>
      </w:pPr>
      <w:r>
        <w:t xml:space="preserve">          $ref: 'TS29122_CommonData.yaml#/components/schemas/Ipv6Addr'</w:t>
      </w:r>
    </w:p>
    <w:p w14:paraId="262DE641" w14:textId="77777777" w:rsidR="00357556" w:rsidRDefault="00357556" w:rsidP="00357556">
      <w:pPr>
        <w:pStyle w:val="PL"/>
        <w:rPr>
          <w:rFonts w:eastAsia="等线" w:cs="Courier New"/>
          <w:szCs w:val="16"/>
        </w:rPr>
      </w:pPr>
      <w:r>
        <w:rPr>
          <w:rFonts w:eastAsia="等线" w:cs="Courier New"/>
          <w:szCs w:val="16"/>
        </w:rPr>
        <w:t xml:space="preserve">      required:</w:t>
      </w:r>
    </w:p>
    <w:p w14:paraId="49E71651" w14:textId="77777777" w:rsidR="00357556" w:rsidRDefault="00357556" w:rsidP="00357556">
      <w:pPr>
        <w:pStyle w:val="PL"/>
        <w:rPr>
          <w:rFonts w:eastAsia="等线" w:cs="Courier New"/>
          <w:szCs w:val="16"/>
        </w:rPr>
      </w:pPr>
      <w:r>
        <w:rPr>
          <w:rFonts w:eastAsia="等线" w:cs="Courier New"/>
          <w:szCs w:val="16"/>
        </w:rPr>
        <w:t xml:space="preserve">        - </w:t>
      </w:r>
      <w:r>
        <w:t>start</w:t>
      </w:r>
    </w:p>
    <w:p w14:paraId="414FFEF0" w14:textId="77777777" w:rsidR="00357556" w:rsidRDefault="00357556" w:rsidP="00357556">
      <w:pPr>
        <w:pStyle w:val="PL"/>
        <w:rPr>
          <w:rFonts w:eastAsia="等线"/>
        </w:rPr>
      </w:pPr>
      <w:r>
        <w:rPr>
          <w:rFonts w:eastAsia="等线" w:cs="Courier New"/>
          <w:szCs w:val="16"/>
        </w:rPr>
        <w:t xml:space="preserve">        - </w:t>
      </w:r>
      <w:r>
        <w:t>end</w:t>
      </w:r>
    </w:p>
    <w:p w14:paraId="0218E009" w14:textId="77777777" w:rsidR="00BD6C47" w:rsidRPr="00F01FFD" w:rsidRDefault="00BD6C47" w:rsidP="00B713AF">
      <w:pPr>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3124B" w14:textId="77777777" w:rsidR="00D0099D" w:rsidRDefault="00D0099D">
      <w:r>
        <w:separator/>
      </w:r>
    </w:p>
  </w:endnote>
  <w:endnote w:type="continuationSeparator" w:id="0">
    <w:p w14:paraId="2CCB2885" w14:textId="77777777" w:rsidR="00D0099D" w:rsidRDefault="00D0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C700" w14:textId="77777777" w:rsidR="00D0099D" w:rsidRDefault="00D0099D">
      <w:r>
        <w:separator/>
      </w:r>
    </w:p>
  </w:footnote>
  <w:footnote w:type="continuationSeparator" w:id="0">
    <w:p w14:paraId="2DA5B220" w14:textId="77777777" w:rsidR="00D0099D" w:rsidRDefault="00D0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E61DA8" w:rsidRDefault="00E61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E61DA8" w:rsidRDefault="00E61D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E61DA8" w:rsidRDefault="00E61DA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E61DA8" w:rsidRDefault="00E61D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6700BA"/>
    <w:multiLevelType w:val="hybridMultilevel"/>
    <w:tmpl w:val="3C90C820"/>
    <w:lvl w:ilvl="0" w:tplc="4DCE5CD8">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v2">
    <w15:presenceInfo w15:providerId="None" w15:userId="Huawei_v2"/>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30E35"/>
    <w:rsid w:val="00040908"/>
    <w:rsid w:val="00041AB8"/>
    <w:rsid w:val="00061D75"/>
    <w:rsid w:val="00063AA7"/>
    <w:rsid w:val="000641F7"/>
    <w:rsid w:val="000675AA"/>
    <w:rsid w:val="00077A88"/>
    <w:rsid w:val="00080860"/>
    <w:rsid w:val="00081928"/>
    <w:rsid w:val="000832D5"/>
    <w:rsid w:val="00087183"/>
    <w:rsid w:val="000876F0"/>
    <w:rsid w:val="00092C1D"/>
    <w:rsid w:val="00096E1C"/>
    <w:rsid w:val="000A0430"/>
    <w:rsid w:val="000A2697"/>
    <w:rsid w:val="000A3558"/>
    <w:rsid w:val="000B0BC0"/>
    <w:rsid w:val="000B2337"/>
    <w:rsid w:val="000B26A3"/>
    <w:rsid w:val="000B36FF"/>
    <w:rsid w:val="000B4353"/>
    <w:rsid w:val="000B4606"/>
    <w:rsid w:val="000C7597"/>
    <w:rsid w:val="000D7270"/>
    <w:rsid w:val="000D7422"/>
    <w:rsid w:val="000D7735"/>
    <w:rsid w:val="000E4783"/>
    <w:rsid w:val="000E7AC7"/>
    <w:rsid w:val="000F4870"/>
    <w:rsid w:val="000F4B59"/>
    <w:rsid w:val="001003DD"/>
    <w:rsid w:val="001021A4"/>
    <w:rsid w:val="001038A8"/>
    <w:rsid w:val="00103C6D"/>
    <w:rsid w:val="00104C12"/>
    <w:rsid w:val="00105876"/>
    <w:rsid w:val="001178FD"/>
    <w:rsid w:val="0012030B"/>
    <w:rsid w:val="00122E96"/>
    <w:rsid w:val="001266E0"/>
    <w:rsid w:val="0012765B"/>
    <w:rsid w:val="00132867"/>
    <w:rsid w:val="00136B64"/>
    <w:rsid w:val="00136ED7"/>
    <w:rsid w:val="001445BE"/>
    <w:rsid w:val="0014511A"/>
    <w:rsid w:val="00146A51"/>
    <w:rsid w:val="00151BF6"/>
    <w:rsid w:val="00155034"/>
    <w:rsid w:val="001623E2"/>
    <w:rsid w:val="00162BAF"/>
    <w:rsid w:val="00162EAD"/>
    <w:rsid w:val="00181DC7"/>
    <w:rsid w:val="00184954"/>
    <w:rsid w:val="00185125"/>
    <w:rsid w:val="0018723D"/>
    <w:rsid w:val="001877EE"/>
    <w:rsid w:val="001A1231"/>
    <w:rsid w:val="001A43A2"/>
    <w:rsid w:val="001A7DBF"/>
    <w:rsid w:val="001B5474"/>
    <w:rsid w:val="001B7407"/>
    <w:rsid w:val="001C0719"/>
    <w:rsid w:val="001D53CB"/>
    <w:rsid w:val="001D7E5E"/>
    <w:rsid w:val="001F0E02"/>
    <w:rsid w:val="001F2320"/>
    <w:rsid w:val="001F6289"/>
    <w:rsid w:val="001F74FC"/>
    <w:rsid w:val="00202F1C"/>
    <w:rsid w:val="00203F1A"/>
    <w:rsid w:val="002049F2"/>
    <w:rsid w:val="002072AC"/>
    <w:rsid w:val="0021014E"/>
    <w:rsid w:val="00221F3B"/>
    <w:rsid w:val="002228E9"/>
    <w:rsid w:val="00225530"/>
    <w:rsid w:val="002328AE"/>
    <w:rsid w:val="00235A39"/>
    <w:rsid w:val="002375BD"/>
    <w:rsid w:val="00245C81"/>
    <w:rsid w:val="0025282E"/>
    <w:rsid w:val="00262DC5"/>
    <w:rsid w:val="00270A34"/>
    <w:rsid w:val="00292DC1"/>
    <w:rsid w:val="0029641F"/>
    <w:rsid w:val="0029724D"/>
    <w:rsid w:val="002B13F5"/>
    <w:rsid w:val="002B15A3"/>
    <w:rsid w:val="002B19BD"/>
    <w:rsid w:val="002C25C6"/>
    <w:rsid w:val="002C7453"/>
    <w:rsid w:val="002D088A"/>
    <w:rsid w:val="002D3845"/>
    <w:rsid w:val="002D6AD7"/>
    <w:rsid w:val="002E77A8"/>
    <w:rsid w:val="002F1795"/>
    <w:rsid w:val="002F23C4"/>
    <w:rsid w:val="002F5D92"/>
    <w:rsid w:val="00302372"/>
    <w:rsid w:val="003059DE"/>
    <w:rsid w:val="003118A5"/>
    <w:rsid w:val="0031743F"/>
    <w:rsid w:val="00317C47"/>
    <w:rsid w:val="00320917"/>
    <w:rsid w:val="00322B19"/>
    <w:rsid w:val="00323AB0"/>
    <w:rsid w:val="00330EC3"/>
    <w:rsid w:val="003354B8"/>
    <w:rsid w:val="00350908"/>
    <w:rsid w:val="00351D20"/>
    <w:rsid w:val="00352F5D"/>
    <w:rsid w:val="00353E55"/>
    <w:rsid w:val="00354FCC"/>
    <w:rsid w:val="003558A2"/>
    <w:rsid w:val="00357556"/>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15B7"/>
    <w:rsid w:val="003A440C"/>
    <w:rsid w:val="003A445D"/>
    <w:rsid w:val="003A5493"/>
    <w:rsid w:val="003B121E"/>
    <w:rsid w:val="003B73D1"/>
    <w:rsid w:val="003B7C11"/>
    <w:rsid w:val="003B7F25"/>
    <w:rsid w:val="003D049C"/>
    <w:rsid w:val="003D6D5D"/>
    <w:rsid w:val="003D7012"/>
    <w:rsid w:val="003D7136"/>
    <w:rsid w:val="003E64C3"/>
    <w:rsid w:val="003F5AB4"/>
    <w:rsid w:val="0040637C"/>
    <w:rsid w:val="00407889"/>
    <w:rsid w:val="00413AB8"/>
    <w:rsid w:val="00415B5A"/>
    <w:rsid w:val="00420B42"/>
    <w:rsid w:val="00423238"/>
    <w:rsid w:val="0042374D"/>
    <w:rsid w:val="00427FAC"/>
    <w:rsid w:val="00430805"/>
    <w:rsid w:val="00431517"/>
    <w:rsid w:val="004340B8"/>
    <w:rsid w:val="004348EA"/>
    <w:rsid w:val="00435F32"/>
    <w:rsid w:val="00436579"/>
    <w:rsid w:val="0043711C"/>
    <w:rsid w:val="00440C00"/>
    <w:rsid w:val="00446301"/>
    <w:rsid w:val="00450D6F"/>
    <w:rsid w:val="00450E0F"/>
    <w:rsid w:val="004526D6"/>
    <w:rsid w:val="00453224"/>
    <w:rsid w:val="00454FF2"/>
    <w:rsid w:val="004561D2"/>
    <w:rsid w:val="00456D6A"/>
    <w:rsid w:val="0046642C"/>
    <w:rsid w:val="00470C13"/>
    <w:rsid w:val="00470C86"/>
    <w:rsid w:val="00474D42"/>
    <w:rsid w:val="004777D0"/>
    <w:rsid w:val="004837EA"/>
    <w:rsid w:val="004839B5"/>
    <w:rsid w:val="004864F1"/>
    <w:rsid w:val="004867A2"/>
    <w:rsid w:val="00494956"/>
    <w:rsid w:val="004B2411"/>
    <w:rsid w:val="004B2E00"/>
    <w:rsid w:val="004B707F"/>
    <w:rsid w:val="004C0DD2"/>
    <w:rsid w:val="004D3D96"/>
    <w:rsid w:val="004D729C"/>
    <w:rsid w:val="004D7DC3"/>
    <w:rsid w:val="004E41A6"/>
    <w:rsid w:val="004E6688"/>
    <w:rsid w:val="004E6CDA"/>
    <w:rsid w:val="004F0ADE"/>
    <w:rsid w:val="004F4B4A"/>
    <w:rsid w:val="004F727B"/>
    <w:rsid w:val="0050291F"/>
    <w:rsid w:val="0050626C"/>
    <w:rsid w:val="0051102F"/>
    <w:rsid w:val="005112A3"/>
    <w:rsid w:val="005113AF"/>
    <w:rsid w:val="005150A9"/>
    <w:rsid w:val="00515611"/>
    <w:rsid w:val="00516C72"/>
    <w:rsid w:val="005346B4"/>
    <w:rsid w:val="00540819"/>
    <w:rsid w:val="00541205"/>
    <w:rsid w:val="00542390"/>
    <w:rsid w:val="00542597"/>
    <w:rsid w:val="005427F2"/>
    <w:rsid w:val="005464C5"/>
    <w:rsid w:val="005561F0"/>
    <w:rsid w:val="00562E85"/>
    <w:rsid w:val="00564A4F"/>
    <w:rsid w:val="0056515D"/>
    <w:rsid w:val="0056628D"/>
    <w:rsid w:val="005710E2"/>
    <w:rsid w:val="00571560"/>
    <w:rsid w:val="00574D24"/>
    <w:rsid w:val="005807C1"/>
    <w:rsid w:val="00580837"/>
    <w:rsid w:val="00581603"/>
    <w:rsid w:val="005822C8"/>
    <w:rsid w:val="0058341C"/>
    <w:rsid w:val="00583B59"/>
    <w:rsid w:val="005879E9"/>
    <w:rsid w:val="0059709F"/>
    <w:rsid w:val="005B15E9"/>
    <w:rsid w:val="005B1B40"/>
    <w:rsid w:val="005B4536"/>
    <w:rsid w:val="005B5CEC"/>
    <w:rsid w:val="005B6674"/>
    <w:rsid w:val="005B67D0"/>
    <w:rsid w:val="005C6EB8"/>
    <w:rsid w:val="005D0E1A"/>
    <w:rsid w:val="005E5DEC"/>
    <w:rsid w:val="005E694A"/>
    <w:rsid w:val="005F1B29"/>
    <w:rsid w:val="005F4B54"/>
    <w:rsid w:val="005F4DB4"/>
    <w:rsid w:val="005F601F"/>
    <w:rsid w:val="005F62A8"/>
    <w:rsid w:val="006022F1"/>
    <w:rsid w:val="006045A0"/>
    <w:rsid w:val="006065B6"/>
    <w:rsid w:val="00607428"/>
    <w:rsid w:val="0061159B"/>
    <w:rsid w:val="00612272"/>
    <w:rsid w:val="0061297C"/>
    <w:rsid w:val="006174F9"/>
    <w:rsid w:val="00620678"/>
    <w:rsid w:val="006217D9"/>
    <w:rsid w:val="00622542"/>
    <w:rsid w:val="006236ED"/>
    <w:rsid w:val="0062526B"/>
    <w:rsid w:val="006325C7"/>
    <w:rsid w:val="0063509E"/>
    <w:rsid w:val="00635743"/>
    <w:rsid w:val="00636B81"/>
    <w:rsid w:val="00642EBA"/>
    <w:rsid w:val="00646B82"/>
    <w:rsid w:val="00647DE0"/>
    <w:rsid w:val="00650573"/>
    <w:rsid w:val="0065175F"/>
    <w:rsid w:val="006534D1"/>
    <w:rsid w:val="00656000"/>
    <w:rsid w:val="006577C5"/>
    <w:rsid w:val="006715CD"/>
    <w:rsid w:val="00680C45"/>
    <w:rsid w:val="00687AFF"/>
    <w:rsid w:val="00693DFD"/>
    <w:rsid w:val="006948E3"/>
    <w:rsid w:val="006A05C3"/>
    <w:rsid w:val="006A4173"/>
    <w:rsid w:val="006A717C"/>
    <w:rsid w:val="006B4BEF"/>
    <w:rsid w:val="006C5F7A"/>
    <w:rsid w:val="006D2A8C"/>
    <w:rsid w:val="006D556E"/>
    <w:rsid w:val="006E082E"/>
    <w:rsid w:val="006E1237"/>
    <w:rsid w:val="006E22C2"/>
    <w:rsid w:val="006E5E2A"/>
    <w:rsid w:val="006E7FB6"/>
    <w:rsid w:val="006F0841"/>
    <w:rsid w:val="006F14CA"/>
    <w:rsid w:val="006F6DDE"/>
    <w:rsid w:val="00700711"/>
    <w:rsid w:val="007036A7"/>
    <w:rsid w:val="007048C0"/>
    <w:rsid w:val="00704B85"/>
    <w:rsid w:val="00710314"/>
    <w:rsid w:val="00710506"/>
    <w:rsid w:val="00715DF9"/>
    <w:rsid w:val="00721ACB"/>
    <w:rsid w:val="007269A8"/>
    <w:rsid w:val="00726C8B"/>
    <w:rsid w:val="00726DDD"/>
    <w:rsid w:val="007311FE"/>
    <w:rsid w:val="00747B52"/>
    <w:rsid w:val="0075206E"/>
    <w:rsid w:val="00753688"/>
    <w:rsid w:val="00754AEB"/>
    <w:rsid w:val="007578F5"/>
    <w:rsid w:val="00760323"/>
    <w:rsid w:val="007625E1"/>
    <w:rsid w:val="00764182"/>
    <w:rsid w:val="0076434A"/>
    <w:rsid w:val="00764B4D"/>
    <w:rsid w:val="00767721"/>
    <w:rsid w:val="0077083D"/>
    <w:rsid w:val="00773201"/>
    <w:rsid w:val="00774C7F"/>
    <w:rsid w:val="00774F54"/>
    <w:rsid w:val="00776B0E"/>
    <w:rsid w:val="00782DD7"/>
    <w:rsid w:val="00786BBA"/>
    <w:rsid w:val="007923AD"/>
    <w:rsid w:val="00793040"/>
    <w:rsid w:val="00797614"/>
    <w:rsid w:val="007B257E"/>
    <w:rsid w:val="007B2C9C"/>
    <w:rsid w:val="007B32AC"/>
    <w:rsid w:val="007C2EA2"/>
    <w:rsid w:val="007C4989"/>
    <w:rsid w:val="007C4A7B"/>
    <w:rsid w:val="007D2622"/>
    <w:rsid w:val="007D2D68"/>
    <w:rsid w:val="007D5D70"/>
    <w:rsid w:val="007E1E36"/>
    <w:rsid w:val="007F0927"/>
    <w:rsid w:val="007F7071"/>
    <w:rsid w:val="0080179B"/>
    <w:rsid w:val="00802CF5"/>
    <w:rsid w:val="00806960"/>
    <w:rsid w:val="008078CE"/>
    <w:rsid w:val="00810C40"/>
    <w:rsid w:val="0081176A"/>
    <w:rsid w:val="00813240"/>
    <w:rsid w:val="00813E62"/>
    <w:rsid w:val="00823C27"/>
    <w:rsid w:val="00827626"/>
    <w:rsid w:val="0083278D"/>
    <w:rsid w:val="008337BF"/>
    <w:rsid w:val="00836715"/>
    <w:rsid w:val="008371FD"/>
    <w:rsid w:val="00843A0C"/>
    <w:rsid w:val="00845AB2"/>
    <w:rsid w:val="008511DE"/>
    <w:rsid w:val="0085460A"/>
    <w:rsid w:val="00857CF3"/>
    <w:rsid w:val="00865EB0"/>
    <w:rsid w:val="008677DC"/>
    <w:rsid w:val="0087101A"/>
    <w:rsid w:val="008751E2"/>
    <w:rsid w:val="00884F22"/>
    <w:rsid w:val="00885D80"/>
    <w:rsid w:val="00891603"/>
    <w:rsid w:val="008923B2"/>
    <w:rsid w:val="00895013"/>
    <w:rsid w:val="00895CE1"/>
    <w:rsid w:val="008A3CB7"/>
    <w:rsid w:val="008A447A"/>
    <w:rsid w:val="008B5751"/>
    <w:rsid w:val="008B7E2A"/>
    <w:rsid w:val="008C25B7"/>
    <w:rsid w:val="008D1E92"/>
    <w:rsid w:val="008D5722"/>
    <w:rsid w:val="008E0B9D"/>
    <w:rsid w:val="008E4143"/>
    <w:rsid w:val="008E467E"/>
    <w:rsid w:val="008E55CD"/>
    <w:rsid w:val="008F04ED"/>
    <w:rsid w:val="008F0855"/>
    <w:rsid w:val="008F4897"/>
    <w:rsid w:val="008F77DF"/>
    <w:rsid w:val="009022F0"/>
    <w:rsid w:val="00911480"/>
    <w:rsid w:val="009169C9"/>
    <w:rsid w:val="00917E79"/>
    <w:rsid w:val="00926BBD"/>
    <w:rsid w:val="00933162"/>
    <w:rsid w:val="00934A15"/>
    <w:rsid w:val="00934D66"/>
    <w:rsid w:val="0093521A"/>
    <w:rsid w:val="009363E6"/>
    <w:rsid w:val="00941C01"/>
    <w:rsid w:val="009468A6"/>
    <w:rsid w:val="00950623"/>
    <w:rsid w:val="00953C4F"/>
    <w:rsid w:val="0095657C"/>
    <w:rsid w:val="009724C3"/>
    <w:rsid w:val="00973CC6"/>
    <w:rsid w:val="0098282D"/>
    <w:rsid w:val="0098535B"/>
    <w:rsid w:val="00987A0D"/>
    <w:rsid w:val="0099297A"/>
    <w:rsid w:val="00994F58"/>
    <w:rsid w:val="009A3263"/>
    <w:rsid w:val="009A4FEA"/>
    <w:rsid w:val="009A5CBA"/>
    <w:rsid w:val="009A73CC"/>
    <w:rsid w:val="009B371A"/>
    <w:rsid w:val="009C3C04"/>
    <w:rsid w:val="009C4CDD"/>
    <w:rsid w:val="009D5908"/>
    <w:rsid w:val="009E56A6"/>
    <w:rsid w:val="009E7A28"/>
    <w:rsid w:val="009F1B43"/>
    <w:rsid w:val="009F429E"/>
    <w:rsid w:val="00A01697"/>
    <w:rsid w:val="00A01A22"/>
    <w:rsid w:val="00A0507D"/>
    <w:rsid w:val="00A07EB2"/>
    <w:rsid w:val="00A14BC0"/>
    <w:rsid w:val="00A172A2"/>
    <w:rsid w:val="00A17A90"/>
    <w:rsid w:val="00A21386"/>
    <w:rsid w:val="00A24417"/>
    <w:rsid w:val="00A25104"/>
    <w:rsid w:val="00A25BC3"/>
    <w:rsid w:val="00A275F9"/>
    <w:rsid w:val="00A35924"/>
    <w:rsid w:val="00A44A0F"/>
    <w:rsid w:val="00A44F94"/>
    <w:rsid w:val="00A452B4"/>
    <w:rsid w:val="00A50D74"/>
    <w:rsid w:val="00A5624F"/>
    <w:rsid w:val="00A70198"/>
    <w:rsid w:val="00A727B0"/>
    <w:rsid w:val="00A84BBF"/>
    <w:rsid w:val="00A915EF"/>
    <w:rsid w:val="00A949AE"/>
    <w:rsid w:val="00A95402"/>
    <w:rsid w:val="00AA1FBB"/>
    <w:rsid w:val="00AA2A37"/>
    <w:rsid w:val="00AA2D05"/>
    <w:rsid w:val="00AA422F"/>
    <w:rsid w:val="00AA56E1"/>
    <w:rsid w:val="00AA6FD5"/>
    <w:rsid w:val="00AA78F1"/>
    <w:rsid w:val="00AB236E"/>
    <w:rsid w:val="00AB3D3F"/>
    <w:rsid w:val="00AB4A19"/>
    <w:rsid w:val="00AB64EB"/>
    <w:rsid w:val="00AC1C4B"/>
    <w:rsid w:val="00AC5960"/>
    <w:rsid w:val="00AC6068"/>
    <w:rsid w:val="00AD1055"/>
    <w:rsid w:val="00AD2480"/>
    <w:rsid w:val="00AD2D15"/>
    <w:rsid w:val="00AD429E"/>
    <w:rsid w:val="00AD43A1"/>
    <w:rsid w:val="00AE1940"/>
    <w:rsid w:val="00B014DB"/>
    <w:rsid w:val="00B06912"/>
    <w:rsid w:val="00B13F78"/>
    <w:rsid w:val="00B171C1"/>
    <w:rsid w:val="00B22D91"/>
    <w:rsid w:val="00B246F1"/>
    <w:rsid w:val="00B25331"/>
    <w:rsid w:val="00B304BB"/>
    <w:rsid w:val="00B3114D"/>
    <w:rsid w:val="00B34B13"/>
    <w:rsid w:val="00B42FF7"/>
    <w:rsid w:val="00B4451A"/>
    <w:rsid w:val="00B44857"/>
    <w:rsid w:val="00B47A6B"/>
    <w:rsid w:val="00B57166"/>
    <w:rsid w:val="00B713AF"/>
    <w:rsid w:val="00B728A1"/>
    <w:rsid w:val="00B75531"/>
    <w:rsid w:val="00B81553"/>
    <w:rsid w:val="00B834E5"/>
    <w:rsid w:val="00B90254"/>
    <w:rsid w:val="00B94E3C"/>
    <w:rsid w:val="00B96E56"/>
    <w:rsid w:val="00BA1672"/>
    <w:rsid w:val="00BA1DEA"/>
    <w:rsid w:val="00BA60B4"/>
    <w:rsid w:val="00BA6942"/>
    <w:rsid w:val="00BB2DE1"/>
    <w:rsid w:val="00BB3624"/>
    <w:rsid w:val="00BC45BA"/>
    <w:rsid w:val="00BC56FA"/>
    <w:rsid w:val="00BD6C47"/>
    <w:rsid w:val="00BE072C"/>
    <w:rsid w:val="00BE3E81"/>
    <w:rsid w:val="00BF075E"/>
    <w:rsid w:val="00BF1068"/>
    <w:rsid w:val="00BF2F09"/>
    <w:rsid w:val="00BF37FB"/>
    <w:rsid w:val="00BF73DE"/>
    <w:rsid w:val="00C02C65"/>
    <w:rsid w:val="00C06DB1"/>
    <w:rsid w:val="00C1040A"/>
    <w:rsid w:val="00C121EC"/>
    <w:rsid w:val="00C12E34"/>
    <w:rsid w:val="00C1387A"/>
    <w:rsid w:val="00C42E02"/>
    <w:rsid w:val="00C47861"/>
    <w:rsid w:val="00C503B0"/>
    <w:rsid w:val="00C525F1"/>
    <w:rsid w:val="00C537AB"/>
    <w:rsid w:val="00C5537D"/>
    <w:rsid w:val="00C619DF"/>
    <w:rsid w:val="00C677E3"/>
    <w:rsid w:val="00C7128C"/>
    <w:rsid w:val="00C728F4"/>
    <w:rsid w:val="00C732FD"/>
    <w:rsid w:val="00C75689"/>
    <w:rsid w:val="00C80E16"/>
    <w:rsid w:val="00C819ED"/>
    <w:rsid w:val="00C83270"/>
    <w:rsid w:val="00C84424"/>
    <w:rsid w:val="00C84EFE"/>
    <w:rsid w:val="00C857E8"/>
    <w:rsid w:val="00C91A76"/>
    <w:rsid w:val="00C94C47"/>
    <w:rsid w:val="00CA309F"/>
    <w:rsid w:val="00CA3900"/>
    <w:rsid w:val="00CA4E72"/>
    <w:rsid w:val="00CC039B"/>
    <w:rsid w:val="00CC2BB3"/>
    <w:rsid w:val="00CC30AF"/>
    <w:rsid w:val="00CC3896"/>
    <w:rsid w:val="00CC4C6D"/>
    <w:rsid w:val="00CD1424"/>
    <w:rsid w:val="00CD1BE0"/>
    <w:rsid w:val="00CD2E5D"/>
    <w:rsid w:val="00CD4A8F"/>
    <w:rsid w:val="00CD4ADD"/>
    <w:rsid w:val="00CE2675"/>
    <w:rsid w:val="00CE30EB"/>
    <w:rsid w:val="00CE642E"/>
    <w:rsid w:val="00CE6C8D"/>
    <w:rsid w:val="00CF32C0"/>
    <w:rsid w:val="00CF5BDB"/>
    <w:rsid w:val="00CF6F14"/>
    <w:rsid w:val="00D0099D"/>
    <w:rsid w:val="00D0343E"/>
    <w:rsid w:val="00D05793"/>
    <w:rsid w:val="00D06494"/>
    <w:rsid w:val="00D07DB2"/>
    <w:rsid w:val="00D1113A"/>
    <w:rsid w:val="00D12504"/>
    <w:rsid w:val="00D1499C"/>
    <w:rsid w:val="00D15AB8"/>
    <w:rsid w:val="00D167FF"/>
    <w:rsid w:val="00D20CE1"/>
    <w:rsid w:val="00D327D7"/>
    <w:rsid w:val="00D32F8E"/>
    <w:rsid w:val="00D34B4B"/>
    <w:rsid w:val="00D46A80"/>
    <w:rsid w:val="00D54B34"/>
    <w:rsid w:val="00D57FF7"/>
    <w:rsid w:val="00D63438"/>
    <w:rsid w:val="00D70751"/>
    <w:rsid w:val="00D7234C"/>
    <w:rsid w:val="00D80F06"/>
    <w:rsid w:val="00D8163D"/>
    <w:rsid w:val="00D8212E"/>
    <w:rsid w:val="00D839E8"/>
    <w:rsid w:val="00D84C35"/>
    <w:rsid w:val="00D85AF8"/>
    <w:rsid w:val="00D95590"/>
    <w:rsid w:val="00D96741"/>
    <w:rsid w:val="00DA298C"/>
    <w:rsid w:val="00DA44E6"/>
    <w:rsid w:val="00DA5F28"/>
    <w:rsid w:val="00DA6A73"/>
    <w:rsid w:val="00DB0C20"/>
    <w:rsid w:val="00DB6F0B"/>
    <w:rsid w:val="00DC0DFD"/>
    <w:rsid w:val="00DC2C6C"/>
    <w:rsid w:val="00DC45DA"/>
    <w:rsid w:val="00DC6BAE"/>
    <w:rsid w:val="00DD73D3"/>
    <w:rsid w:val="00DE6665"/>
    <w:rsid w:val="00DF1E2B"/>
    <w:rsid w:val="00E02B52"/>
    <w:rsid w:val="00E033CE"/>
    <w:rsid w:val="00E04620"/>
    <w:rsid w:val="00E065DA"/>
    <w:rsid w:val="00E10F09"/>
    <w:rsid w:val="00E13320"/>
    <w:rsid w:val="00E21BCB"/>
    <w:rsid w:val="00E22B52"/>
    <w:rsid w:val="00E255D1"/>
    <w:rsid w:val="00E310B0"/>
    <w:rsid w:val="00E31D91"/>
    <w:rsid w:val="00E32790"/>
    <w:rsid w:val="00E400C6"/>
    <w:rsid w:val="00E50175"/>
    <w:rsid w:val="00E53C5C"/>
    <w:rsid w:val="00E55BBA"/>
    <w:rsid w:val="00E60386"/>
    <w:rsid w:val="00E6066C"/>
    <w:rsid w:val="00E61DA8"/>
    <w:rsid w:val="00E66AAA"/>
    <w:rsid w:val="00E67DC4"/>
    <w:rsid w:val="00E720E1"/>
    <w:rsid w:val="00E81961"/>
    <w:rsid w:val="00E93BC8"/>
    <w:rsid w:val="00EA54AD"/>
    <w:rsid w:val="00EB0E1E"/>
    <w:rsid w:val="00EB2DBA"/>
    <w:rsid w:val="00EB3AEE"/>
    <w:rsid w:val="00EB52B6"/>
    <w:rsid w:val="00EB5AD0"/>
    <w:rsid w:val="00EB5BCD"/>
    <w:rsid w:val="00EB75D5"/>
    <w:rsid w:val="00EC1247"/>
    <w:rsid w:val="00EC6ACA"/>
    <w:rsid w:val="00ED1818"/>
    <w:rsid w:val="00ED367F"/>
    <w:rsid w:val="00ED417B"/>
    <w:rsid w:val="00ED426D"/>
    <w:rsid w:val="00ED4724"/>
    <w:rsid w:val="00EE1231"/>
    <w:rsid w:val="00EE37C8"/>
    <w:rsid w:val="00EF5CCC"/>
    <w:rsid w:val="00EF6538"/>
    <w:rsid w:val="00EF754D"/>
    <w:rsid w:val="00F01FFD"/>
    <w:rsid w:val="00F2068B"/>
    <w:rsid w:val="00F23187"/>
    <w:rsid w:val="00F2321A"/>
    <w:rsid w:val="00F234FD"/>
    <w:rsid w:val="00F23642"/>
    <w:rsid w:val="00F23A54"/>
    <w:rsid w:val="00F254B0"/>
    <w:rsid w:val="00F260E7"/>
    <w:rsid w:val="00F3110E"/>
    <w:rsid w:val="00F31759"/>
    <w:rsid w:val="00F33B98"/>
    <w:rsid w:val="00F4169C"/>
    <w:rsid w:val="00F46BE1"/>
    <w:rsid w:val="00F510BA"/>
    <w:rsid w:val="00F67CCE"/>
    <w:rsid w:val="00F73595"/>
    <w:rsid w:val="00F7409D"/>
    <w:rsid w:val="00F77C65"/>
    <w:rsid w:val="00F77E0C"/>
    <w:rsid w:val="00F8034F"/>
    <w:rsid w:val="00F80F3D"/>
    <w:rsid w:val="00F822C4"/>
    <w:rsid w:val="00F9113F"/>
    <w:rsid w:val="00F93041"/>
    <w:rsid w:val="00F940D4"/>
    <w:rsid w:val="00F944EB"/>
    <w:rsid w:val="00FA7BAA"/>
    <w:rsid w:val="00FB170C"/>
    <w:rsid w:val="00FB1749"/>
    <w:rsid w:val="00FC2526"/>
    <w:rsid w:val="00FC4772"/>
    <w:rsid w:val="00FC690D"/>
    <w:rsid w:val="00FC7832"/>
    <w:rsid w:val="00FD1B7B"/>
    <w:rsid w:val="00FD47C4"/>
    <w:rsid w:val="00FD49C3"/>
    <w:rsid w:val="00FD6A19"/>
    <w:rsid w:val="00FD6C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1BB9-13EC-4838-B0F8-3678B8E7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23761</Words>
  <Characters>135440</Characters>
  <Application>Microsoft Office Word</Application>
  <DocSecurity>0</DocSecurity>
  <Lines>1128</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9</cp:revision>
  <cp:lastPrinted>1900-01-01T08:00:00Z</cp:lastPrinted>
  <dcterms:created xsi:type="dcterms:W3CDTF">2021-05-24T03:01:00Z</dcterms:created>
  <dcterms:modified xsi:type="dcterms:W3CDTF">2021-05-24T07:33:00Z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(3)FCNBSTUqmeubymZcRkzY4GtR5Vd7WpOpSkeqTPk4FYoJdv0H6KSoAtsE34VNAow2m5JY9+KJ
Km0lGzhesjJXiYZDiGRPoY3ZqJfeFTI4tmCYM/S7xNM0WXl2u8iBQy0vcwUf53XjAYybd27m
OzU/kZPH5u4Q+5YQxOfrhNyt3UNDgicVFm/XzVCCWNJMwd9aG3l3NkwpMIhCDsUkCpx+Qb8W
RuX52VTuYF3SFlh6vW</vt:lpwstr>
  </property>
  <property fmtid="{D5CDD505-2E9C-101B-9397-08002B2CF9AE}" pid="22" name="_2015_ms_pID_7253431">
    <vt:lpwstr>bduUWj2ifS3snMv4x0+UUVPcOXwWwrKaMJjNtLaWmw/4Lg+gM8aRw/
Oc3HBNdxVttA+SUpEpv3f3Q/oDEdm0u+Bf4afFQI0T0m+KFg7swoJkElGlVJ/NOuIruNPj9x
CHS6nIwUH/HxFODys1lka1DURn2q32zKUyghZT/rS/Ndl3OUDxj9VBBijTZ3KzwnFEj1e3IG
0HsV2/A4vVEVvNpfidzzP1asaM2uI+b6aXAl</vt:lpwstr>
  </property>
  <property fmtid="{D5CDD505-2E9C-101B-9397-08002B2CF9AE}" pid="23" name="_2015_ms_pID_7253432">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1621819879</vt:lpwstr>
  </property>
</Properties>
</file>