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22F5" w14:textId="19C7B972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</w:t>
      </w:r>
      <w:r w:rsidR="00A9116E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A9116E">
        <w:rPr>
          <w:b/>
          <w:i/>
          <w:sz w:val="28"/>
          <w:lang w:eastAsia="ko-KR"/>
        </w:rPr>
        <w:t>3</w:t>
      </w:r>
      <w:r w:rsidR="00686CF4">
        <w:rPr>
          <w:b/>
          <w:i/>
          <w:sz w:val="28"/>
          <w:lang w:eastAsia="ko-KR"/>
        </w:rPr>
        <w:t>xyz</w:t>
      </w:r>
    </w:p>
    <w:p w14:paraId="1E961B06" w14:textId="32B21BE4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>
        <w:rPr>
          <w:b/>
          <w:noProof/>
          <w:sz w:val="24"/>
        </w:rPr>
        <w:t>19th – 28th May</w:t>
      </w:r>
      <w:r w:rsidR="00E55BBA">
        <w:rPr>
          <w:b/>
          <w:noProof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A9116E">
        <w:rPr>
          <w:rFonts w:cs="Arial"/>
          <w:b/>
          <w:bCs/>
          <w:sz w:val="22"/>
        </w:rPr>
        <w:t>3</w:t>
      </w:r>
      <w:r w:rsidR="00686CF4">
        <w:rPr>
          <w:rFonts w:cs="Arial"/>
          <w:b/>
          <w:bCs/>
          <w:sz w:val="22"/>
        </w:rPr>
        <w:t>181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10B92838" w:rsidR="00A452B4" w:rsidRDefault="0065175F" w:rsidP="00B46D6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46D66">
              <w:rPr>
                <w:b/>
                <w:noProof/>
                <w:sz w:val="28"/>
              </w:rPr>
              <w:t>549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748D715B" w:rsidR="00A452B4" w:rsidRDefault="00643E7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58B2950A" w:rsidR="00A452B4" w:rsidRDefault="00686C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430A22FB" w:rsidR="00A452B4" w:rsidRDefault="00892E23" w:rsidP="00C62E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C62EEA">
              <w:rPr>
                <w:b/>
                <w:noProof/>
                <w:sz w:val="28"/>
              </w:rPr>
              <w:t>0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5E682C58" w:rsidR="00A452B4" w:rsidRDefault="00B46D66" w:rsidP="00825C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 redirection for SEAL APIs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7D4DC98F" w:rsidR="00A452B4" w:rsidRDefault="005C6AA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BI17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A4BAB7D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DA44E6">
              <w:rPr>
                <w:noProof/>
              </w:rPr>
              <w:t>0</w:t>
            </w:r>
            <w:r w:rsidR="00A9116E">
              <w:rPr>
                <w:noProof/>
              </w:rPr>
              <w:t>5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A9116E">
              <w:rPr>
                <w:noProof/>
              </w:rPr>
              <w:t>2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77777777" w:rsidR="00A452B4" w:rsidRDefault="008F77D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2C3A7999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5C6AA4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1BD67CA7" w:rsidR="009A5CBA" w:rsidRPr="00CE190B" w:rsidRDefault="00CE190B" w:rsidP="00CE190B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was agreed to enable the SEAL APIs from Release 17 to support the redirection functionality as described in subclause 5.2.10 of TS 29.122.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1706B902" w:rsidR="006F0841" w:rsidRDefault="00CE190B" w:rsidP="00CE19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Redirection support in the related HTTP operations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15A77A07" w:rsidR="006F0841" w:rsidRDefault="00702DF4" w:rsidP="00AD4C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578C4">
              <w:t xml:space="preserve">Lack of full support of the </w:t>
            </w:r>
            <w:r>
              <w:t xml:space="preserve">redirection </w:t>
            </w:r>
            <w:r w:rsidRPr="002578C4">
              <w:t>functionality</w:t>
            </w:r>
            <w:r w:rsidR="00C92928">
              <w:rPr>
                <w:noProof/>
                <w:lang w:eastAsia="zh-CN"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3C9799E4" w:rsidR="00A452B4" w:rsidRDefault="00CE190B" w:rsidP="003F3F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7.1.1.2.3.3.1; 7.1.1.2.3.3.2</w:t>
            </w:r>
            <w:r w:rsidR="0056687E">
              <w:rPr>
                <w:noProof/>
                <w:lang w:eastAsia="zh-CN"/>
              </w:rPr>
              <w:t>;</w:t>
            </w:r>
            <w:r w:rsidR="0098260A">
              <w:rPr>
                <w:noProof/>
                <w:lang w:eastAsia="zh-CN"/>
              </w:rPr>
              <w:t xml:space="preserve"> </w:t>
            </w:r>
            <w:r w:rsidR="003F3FED">
              <w:rPr>
                <w:noProof/>
                <w:lang w:eastAsia="zh-CN"/>
              </w:rPr>
              <w:t>7.1.1.2.3.3.3</w:t>
            </w:r>
            <w:r w:rsidR="0098260A">
              <w:rPr>
                <w:noProof/>
                <w:lang w:eastAsia="zh-CN"/>
              </w:rPr>
              <w:t>;</w:t>
            </w:r>
            <w:r w:rsidR="0056687E">
              <w:rPr>
                <w:noProof/>
                <w:lang w:eastAsia="zh-CN"/>
              </w:rPr>
              <w:t xml:space="preserve"> </w:t>
            </w:r>
            <w:r w:rsidR="003F3FED">
              <w:rPr>
                <w:noProof/>
                <w:lang w:eastAsia="zh-CN"/>
              </w:rPr>
              <w:t>7.2.1.2.2.3.2; 7.2.1.2.3.3.1; 7.2.1.2.3.3.2; 7.2.1.2.3.3.3; 7.3.1.2.2.3.1; 7.4.1.2.3.3.1; 7.4.1.2.3.3.2; 7.4.1.2.5.3.1; 7.4.1.2.5.3.2; 7.4.1.3.2.2; 7.5.1.2.3.3.1; 7.5.1.3.2.2; 7.6.1.2.2.3.1; A.2; A.3; A.4; A.5; A.6; A.7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3C014544" w:rsidR="00A452B4" w:rsidRDefault="00702DF4" w:rsidP="00702DF4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introduces backward compatible corrections on OpenAPI files for </w:t>
            </w:r>
            <w:proofErr w:type="spellStart"/>
            <w:r w:rsidR="00392C4B">
              <w:t>SS_LocationReporting</w:t>
            </w:r>
            <w:proofErr w:type="spellEnd"/>
            <w:r w:rsidR="00392C4B">
              <w:t xml:space="preserve"> API</w:t>
            </w:r>
            <w:r>
              <w:t xml:space="preserve">, </w:t>
            </w:r>
            <w:proofErr w:type="spellStart"/>
            <w:r w:rsidR="00392C4B">
              <w:t>SS_GroupManagement</w:t>
            </w:r>
            <w:proofErr w:type="spellEnd"/>
            <w:r w:rsidR="00392C4B">
              <w:t xml:space="preserve"> API</w:t>
            </w:r>
            <w:r>
              <w:t xml:space="preserve">, </w:t>
            </w:r>
            <w:proofErr w:type="spellStart"/>
            <w:r w:rsidR="00392C4B">
              <w:t>SS_UserProfileRetrieval</w:t>
            </w:r>
            <w:proofErr w:type="spellEnd"/>
            <w:r w:rsidR="00392C4B">
              <w:t xml:space="preserve"> API</w:t>
            </w:r>
            <w:r>
              <w:t xml:space="preserve">, </w:t>
            </w:r>
            <w:proofErr w:type="spellStart"/>
            <w:r w:rsidR="00392C4B">
              <w:rPr>
                <w:rFonts w:eastAsia="等线"/>
              </w:rPr>
              <w:t>SS_NetworkResourceAdaptation</w:t>
            </w:r>
            <w:proofErr w:type="spellEnd"/>
            <w:r w:rsidR="00392C4B">
              <w:rPr>
                <w:rFonts w:eastAsia="等线"/>
              </w:rPr>
              <w:t xml:space="preserve"> API</w:t>
            </w:r>
            <w:r>
              <w:t xml:space="preserve">, </w:t>
            </w:r>
            <w:proofErr w:type="spellStart"/>
            <w:r w:rsidR="00392C4B">
              <w:t>SS_Events</w:t>
            </w:r>
            <w:proofErr w:type="spellEnd"/>
            <w:r w:rsidR="00392C4B">
              <w:t xml:space="preserve"> API</w:t>
            </w:r>
            <w:r>
              <w:t xml:space="preserve"> and </w:t>
            </w:r>
            <w:proofErr w:type="spellStart"/>
            <w:r w:rsidR="00392C4B">
              <w:t>SS_KeyInfoRetrieval</w:t>
            </w:r>
            <w:proofErr w:type="spellEnd"/>
            <w:r w:rsidR="00392C4B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EF35749" w14:textId="77777777" w:rsidR="00E20860" w:rsidRDefault="00E20860" w:rsidP="00E20860">
      <w:pPr>
        <w:pStyle w:val="7"/>
        <w:rPr>
          <w:lang w:eastAsia="zh-CN"/>
        </w:rPr>
      </w:pPr>
      <w:bookmarkStart w:id="2" w:name="_Toc43196541"/>
      <w:bookmarkStart w:id="3" w:name="_Toc43481311"/>
      <w:bookmarkStart w:id="4" w:name="_Toc45134588"/>
      <w:bookmarkStart w:id="5" w:name="_Toc51189120"/>
      <w:bookmarkStart w:id="6" w:name="_Toc51763796"/>
      <w:bookmarkStart w:id="7" w:name="_Toc57206028"/>
      <w:bookmarkStart w:id="8" w:name="_Toc59019369"/>
      <w:bookmarkStart w:id="9" w:name="_Toc68170042"/>
      <w:r>
        <w:rPr>
          <w:lang w:eastAsia="zh-CN"/>
        </w:rPr>
        <w:t>7.1.1.2.3.3.1</w:t>
      </w:r>
      <w:r>
        <w:rPr>
          <w:lang w:eastAsia="zh-CN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8684177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retrieves an individual SEAL location reporting configuration information. This method shall support the URI query parameters specified in table 7.1.1.2.3.3.1-1.</w:t>
      </w:r>
    </w:p>
    <w:p w14:paraId="52A46A0A" w14:textId="77777777" w:rsidR="00E20860" w:rsidRDefault="00E20860" w:rsidP="00E20860">
      <w:pPr>
        <w:pStyle w:val="TH"/>
        <w:rPr>
          <w:rFonts w:cs="Arial"/>
        </w:rPr>
      </w:pPr>
      <w:r>
        <w:t>Table 7.1.1.2.3.3.1-1: URI query parameters supported by the GET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2022E075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84EC8F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73E52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2A82F2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EE7B45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FBDB8F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38BD964E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09A45E" w14:textId="77777777" w:rsidR="00E20860" w:rsidRDefault="00E20860" w:rsidP="00BD17D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F3AF60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BA7DA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8335F4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B9B0B9" w14:textId="77777777" w:rsidR="00E20860" w:rsidRDefault="00E20860" w:rsidP="00BD17D8">
            <w:pPr>
              <w:pStyle w:val="TAL"/>
            </w:pPr>
          </w:p>
        </w:tc>
      </w:tr>
    </w:tbl>
    <w:p w14:paraId="5C3BF3CB" w14:textId="77777777" w:rsidR="00E20860" w:rsidRDefault="00E20860" w:rsidP="00E20860"/>
    <w:p w14:paraId="03049B33" w14:textId="77777777" w:rsidR="00E20860" w:rsidRDefault="00E20860" w:rsidP="00E20860">
      <w:r>
        <w:t>This method shall support the request data structures specified in table 7.1.1.2.3.3.1-2 and the response data structures and response codes specified in table 7.1.1.2.3.3.1-3.</w:t>
      </w:r>
    </w:p>
    <w:p w14:paraId="62C2AEF2" w14:textId="77777777" w:rsidR="00E20860" w:rsidRDefault="00E20860" w:rsidP="00E20860">
      <w:pPr>
        <w:pStyle w:val="TH"/>
      </w:pPr>
      <w:r>
        <w:t xml:space="preserve">Table 7.1.1.2.3.3.1-2: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70BF2F43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BE555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DC5912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51F468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A3711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6A213620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4FDFF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05C4" w14:textId="77777777" w:rsidR="00E20860" w:rsidRDefault="00E20860" w:rsidP="00BD17D8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F9DC" w14:textId="77777777" w:rsidR="00E20860" w:rsidRDefault="00E20860" w:rsidP="00BD17D8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C359A" w14:textId="77777777" w:rsidR="00E20860" w:rsidRDefault="00E20860" w:rsidP="00BD17D8">
            <w:pPr>
              <w:pStyle w:val="TAL"/>
            </w:pPr>
          </w:p>
        </w:tc>
      </w:tr>
    </w:tbl>
    <w:p w14:paraId="17265A05" w14:textId="77777777" w:rsidR="00E20860" w:rsidRDefault="00E20860" w:rsidP="00E20860"/>
    <w:p w14:paraId="355836FA" w14:textId="77777777" w:rsidR="00E20860" w:rsidRDefault="00E20860" w:rsidP="00E20860">
      <w:pPr>
        <w:pStyle w:val="TH"/>
      </w:pPr>
      <w:r>
        <w:t>Table 7.1.1.2.3.3.1-3: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48A0CB69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41E166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70D1F5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37DEC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727904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1D993D5C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D3C106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4AA94970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58E1" w14:textId="77777777" w:rsidR="00E20860" w:rsidRDefault="00E20860" w:rsidP="00BD17D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ocationReportConfiguration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927E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D50C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0F11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D39F" w14:textId="77777777" w:rsidR="00E20860" w:rsidRDefault="00E20860" w:rsidP="00BD17D8">
            <w:pPr>
              <w:pStyle w:val="TAL"/>
            </w:pPr>
            <w:r>
              <w:t>The location reporting configuration information.</w:t>
            </w:r>
          </w:p>
        </w:tc>
      </w:tr>
      <w:tr w:rsidR="00451CB9" w14:paraId="64ED9175" w14:textId="77777777" w:rsidTr="00BD17D8">
        <w:trPr>
          <w:jc w:val="center"/>
          <w:ins w:id="10" w:author="Huawei" w:date="2021-05-12T09:0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D711" w14:textId="337A8774" w:rsidR="00451CB9" w:rsidRDefault="00451CB9" w:rsidP="00451CB9">
            <w:pPr>
              <w:pStyle w:val="TAL"/>
              <w:rPr>
                <w:ins w:id="11" w:author="Huawei" w:date="2021-05-12T09:03:00Z"/>
                <w:lang w:eastAsia="zh-CN"/>
              </w:rPr>
            </w:pPr>
            <w:ins w:id="12" w:author="Huawei" w:date="2021-05-12T09:0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9878" w14:textId="77777777" w:rsidR="00451CB9" w:rsidRDefault="00451CB9" w:rsidP="00451CB9">
            <w:pPr>
              <w:pStyle w:val="TAC"/>
              <w:rPr>
                <w:ins w:id="13" w:author="Huawei" w:date="2021-05-12T09:03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FFA5" w14:textId="77777777" w:rsidR="00451CB9" w:rsidRDefault="00451CB9" w:rsidP="00451CB9">
            <w:pPr>
              <w:pStyle w:val="TAL"/>
              <w:rPr>
                <w:ins w:id="14" w:author="Huawei" w:date="2021-05-12T09:03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44CB" w14:textId="7EAB29FB" w:rsidR="00451CB9" w:rsidRDefault="00451CB9" w:rsidP="00451CB9">
            <w:pPr>
              <w:pStyle w:val="TAL"/>
              <w:rPr>
                <w:ins w:id="15" w:author="Huawei" w:date="2021-05-12T09:03:00Z"/>
              </w:rPr>
            </w:pPr>
            <w:ins w:id="16" w:author="Huawei" w:date="2021-05-12T09:03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6EE9" w14:textId="3063EC4F" w:rsidR="00451CB9" w:rsidRDefault="00451CB9" w:rsidP="00451CB9">
            <w:pPr>
              <w:pStyle w:val="TAL"/>
              <w:rPr>
                <w:ins w:id="17" w:author="Huawei" w:date="2021-05-12T09:03:00Z"/>
              </w:rPr>
            </w:pPr>
            <w:ins w:id="18" w:author="Huawei" w:date="2021-05-12T09:03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19" w:author="Huawei" w:date="2021-05-12T09:04:00Z">
              <w:r w:rsidR="00837584">
                <w:rPr>
                  <w:lang w:eastAsia="zh-CN"/>
                </w:rPr>
                <w:t>location management server</w:t>
              </w:r>
            </w:ins>
            <w:ins w:id="20" w:author="Huawei" w:date="2021-05-12T09:03:00Z">
              <w:r w:rsidRPr="005E353C">
                <w:t>.</w:t>
              </w:r>
            </w:ins>
          </w:p>
          <w:p w14:paraId="1734F026" w14:textId="5C00358B" w:rsidR="00451CB9" w:rsidRDefault="00451CB9" w:rsidP="002333D0">
            <w:pPr>
              <w:pStyle w:val="TAL"/>
              <w:rPr>
                <w:ins w:id="21" w:author="Huawei" w:date="2021-05-12T09:03:00Z"/>
              </w:rPr>
            </w:pPr>
            <w:ins w:id="22" w:author="Huawei" w:date="2021-05-12T09:03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</w:t>
              </w:r>
            </w:ins>
            <w:ins w:id="23" w:author="Huawei" w:date="2021-05-12T09:06:00Z">
              <w:r w:rsidR="002333D0">
                <w:t>3</w:t>
              </w:r>
            </w:ins>
            <w:ins w:id="24" w:author="Huawei" w:date="2021-05-12T09:03:00Z">
              <w:r>
                <w:t>].</w:t>
              </w:r>
            </w:ins>
          </w:p>
        </w:tc>
      </w:tr>
      <w:tr w:rsidR="00451CB9" w14:paraId="5DC99BC7" w14:textId="77777777" w:rsidTr="00BD17D8">
        <w:trPr>
          <w:jc w:val="center"/>
          <w:ins w:id="25" w:author="Huawei" w:date="2021-05-12T09:0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D465" w14:textId="678057E7" w:rsidR="00451CB9" w:rsidRDefault="00451CB9" w:rsidP="00451CB9">
            <w:pPr>
              <w:pStyle w:val="TAL"/>
              <w:rPr>
                <w:ins w:id="26" w:author="Huawei" w:date="2021-05-12T09:03:00Z"/>
                <w:lang w:eastAsia="zh-CN"/>
              </w:rPr>
            </w:pPr>
            <w:ins w:id="27" w:author="Huawei" w:date="2021-05-12T09:03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313C" w14:textId="77777777" w:rsidR="00451CB9" w:rsidRDefault="00451CB9" w:rsidP="00451CB9">
            <w:pPr>
              <w:pStyle w:val="TAC"/>
              <w:rPr>
                <w:ins w:id="28" w:author="Huawei" w:date="2021-05-12T09:03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9F18" w14:textId="77777777" w:rsidR="00451CB9" w:rsidRDefault="00451CB9" w:rsidP="00451CB9">
            <w:pPr>
              <w:pStyle w:val="TAL"/>
              <w:rPr>
                <w:ins w:id="29" w:author="Huawei" w:date="2021-05-12T09:03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1C75" w14:textId="41B914B5" w:rsidR="00451CB9" w:rsidRDefault="00451CB9" w:rsidP="00451CB9">
            <w:pPr>
              <w:pStyle w:val="TAL"/>
              <w:rPr>
                <w:ins w:id="30" w:author="Huawei" w:date="2021-05-12T09:03:00Z"/>
              </w:rPr>
            </w:pPr>
            <w:ins w:id="31" w:author="Huawei" w:date="2021-05-12T09:03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2AC8" w14:textId="734EAE4C" w:rsidR="00451CB9" w:rsidRDefault="00451CB9" w:rsidP="00451CB9">
            <w:pPr>
              <w:pStyle w:val="TAL"/>
              <w:rPr>
                <w:ins w:id="32" w:author="Huawei" w:date="2021-05-12T09:03:00Z"/>
              </w:rPr>
            </w:pPr>
            <w:ins w:id="33" w:author="Huawei" w:date="2021-05-12T09:03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34" w:author="Huawei" w:date="2021-05-12T09:04:00Z">
              <w:r w:rsidR="00837584">
                <w:rPr>
                  <w:lang w:eastAsia="zh-CN"/>
                </w:rPr>
                <w:t>location management server</w:t>
              </w:r>
            </w:ins>
            <w:ins w:id="35" w:author="Huawei" w:date="2021-05-12T09:03:00Z">
              <w:r w:rsidRPr="005E353C">
                <w:t>.</w:t>
              </w:r>
            </w:ins>
          </w:p>
          <w:p w14:paraId="00948BF3" w14:textId="4BBD5A9B" w:rsidR="00451CB9" w:rsidRDefault="00451CB9" w:rsidP="002333D0">
            <w:pPr>
              <w:pStyle w:val="TAL"/>
              <w:rPr>
                <w:ins w:id="36" w:author="Huawei" w:date="2021-05-12T09:03:00Z"/>
              </w:rPr>
            </w:pPr>
            <w:ins w:id="37" w:author="Huawei" w:date="2021-05-12T09:03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</w:t>
              </w:r>
            </w:ins>
            <w:ins w:id="38" w:author="Huawei" w:date="2021-05-12T09:06:00Z">
              <w:r w:rsidR="002333D0">
                <w:t>3</w:t>
              </w:r>
            </w:ins>
            <w:ins w:id="39" w:author="Huawei" w:date="2021-05-12T09:03:00Z">
              <w:r>
                <w:t>].</w:t>
              </w:r>
            </w:ins>
          </w:p>
        </w:tc>
      </w:tr>
      <w:tr w:rsidR="00E20860" w14:paraId="6A280A14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1CE3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GET method listed in table 5.2.6-1 of 3GPP TS 29.122 [3] also apply.</w:t>
            </w:r>
          </w:p>
        </w:tc>
      </w:tr>
    </w:tbl>
    <w:p w14:paraId="7CF58491" w14:textId="77777777" w:rsidR="00837584" w:rsidRDefault="00837584" w:rsidP="00837584">
      <w:pPr>
        <w:rPr>
          <w:ins w:id="40" w:author="Huawei" w:date="2021-05-12T09:04:00Z"/>
        </w:rPr>
      </w:pPr>
    </w:p>
    <w:p w14:paraId="71EBB252" w14:textId="51FE0848" w:rsidR="00837584" w:rsidRPr="005E353C" w:rsidRDefault="00837584" w:rsidP="00837584">
      <w:pPr>
        <w:pStyle w:val="TH"/>
        <w:rPr>
          <w:ins w:id="41" w:author="Huawei" w:date="2021-05-12T09:04:00Z"/>
        </w:rPr>
      </w:pPr>
      <w:ins w:id="42" w:author="Huawei" w:date="2021-05-12T09:04:00Z">
        <w:r>
          <w:t>Table </w:t>
        </w:r>
      </w:ins>
      <w:ins w:id="43" w:author="Huawei" w:date="2021-05-12T09:05:00Z">
        <w:r>
          <w:t>7.1.1.2.3.3.1</w:t>
        </w:r>
      </w:ins>
      <w:ins w:id="44" w:author="Huawei" w:date="2021-05-12T09:04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37584" w:rsidRPr="005E353C" w14:paraId="4F2747B1" w14:textId="77777777" w:rsidTr="00BD17D8">
        <w:trPr>
          <w:jc w:val="center"/>
          <w:ins w:id="45" w:author="Huawei" w:date="2021-05-12T09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24F988" w14:textId="77777777" w:rsidR="00837584" w:rsidRPr="005E353C" w:rsidRDefault="00837584" w:rsidP="00BD17D8">
            <w:pPr>
              <w:pStyle w:val="TAH"/>
              <w:rPr>
                <w:ins w:id="46" w:author="Huawei" w:date="2021-05-12T09:04:00Z"/>
              </w:rPr>
            </w:pPr>
            <w:ins w:id="47" w:author="Huawei" w:date="2021-05-12T09:04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85DF72" w14:textId="77777777" w:rsidR="00837584" w:rsidRPr="005E353C" w:rsidRDefault="00837584" w:rsidP="00BD17D8">
            <w:pPr>
              <w:pStyle w:val="TAH"/>
              <w:rPr>
                <w:ins w:id="48" w:author="Huawei" w:date="2021-05-12T09:04:00Z"/>
              </w:rPr>
            </w:pPr>
            <w:ins w:id="49" w:author="Huawei" w:date="2021-05-12T09:04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A2128" w14:textId="77777777" w:rsidR="00837584" w:rsidRPr="005E353C" w:rsidRDefault="00837584" w:rsidP="00BD17D8">
            <w:pPr>
              <w:pStyle w:val="TAH"/>
              <w:rPr>
                <w:ins w:id="50" w:author="Huawei" w:date="2021-05-12T09:04:00Z"/>
              </w:rPr>
            </w:pPr>
            <w:ins w:id="51" w:author="Huawei" w:date="2021-05-12T09:04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36E866" w14:textId="77777777" w:rsidR="00837584" w:rsidRPr="005E353C" w:rsidRDefault="00837584" w:rsidP="00BD17D8">
            <w:pPr>
              <w:pStyle w:val="TAH"/>
              <w:rPr>
                <w:ins w:id="52" w:author="Huawei" w:date="2021-05-12T09:04:00Z"/>
              </w:rPr>
            </w:pPr>
            <w:ins w:id="53" w:author="Huawei" w:date="2021-05-12T09:04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7E8E55" w14:textId="77777777" w:rsidR="00837584" w:rsidRPr="005E353C" w:rsidRDefault="00837584" w:rsidP="00BD17D8">
            <w:pPr>
              <w:pStyle w:val="TAH"/>
              <w:rPr>
                <w:ins w:id="54" w:author="Huawei" w:date="2021-05-12T09:04:00Z"/>
              </w:rPr>
            </w:pPr>
            <w:ins w:id="55" w:author="Huawei" w:date="2021-05-12T09:04:00Z">
              <w:r w:rsidRPr="005E353C">
                <w:t>Description</w:t>
              </w:r>
            </w:ins>
          </w:p>
        </w:tc>
      </w:tr>
      <w:tr w:rsidR="00837584" w:rsidRPr="005E353C" w14:paraId="2BC21DD2" w14:textId="77777777" w:rsidTr="00BD17D8">
        <w:trPr>
          <w:jc w:val="center"/>
          <w:ins w:id="56" w:author="Huawei" w:date="2021-05-12T09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F631F6" w14:textId="77777777" w:rsidR="00837584" w:rsidRPr="005E353C" w:rsidRDefault="00837584" w:rsidP="00BD17D8">
            <w:pPr>
              <w:pStyle w:val="TAL"/>
              <w:rPr>
                <w:ins w:id="57" w:author="Huawei" w:date="2021-05-12T09:04:00Z"/>
              </w:rPr>
            </w:pPr>
            <w:ins w:id="58" w:author="Huawei" w:date="2021-05-12T09:04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E769FB" w14:textId="77777777" w:rsidR="00837584" w:rsidRPr="005E353C" w:rsidRDefault="00837584" w:rsidP="00BD17D8">
            <w:pPr>
              <w:pStyle w:val="TAL"/>
              <w:rPr>
                <w:ins w:id="59" w:author="Huawei" w:date="2021-05-12T09:04:00Z"/>
              </w:rPr>
            </w:pPr>
            <w:ins w:id="60" w:author="Huawei" w:date="2021-05-12T09:04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D9A431" w14:textId="77777777" w:rsidR="00837584" w:rsidRPr="005E353C" w:rsidRDefault="00837584" w:rsidP="00BD17D8">
            <w:pPr>
              <w:pStyle w:val="TAC"/>
              <w:rPr>
                <w:ins w:id="61" w:author="Huawei" w:date="2021-05-12T09:04:00Z"/>
              </w:rPr>
            </w:pPr>
            <w:ins w:id="62" w:author="Huawei" w:date="2021-05-12T09:04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7CB5C2" w14:textId="77777777" w:rsidR="00837584" w:rsidRPr="005E353C" w:rsidRDefault="00837584" w:rsidP="00BD17D8">
            <w:pPr>
              <w:pStyle w:val="TAL"/>
              <w:rPr>
                <w:ins w:id="63" w:author="Huawei" w:date="2021-05-12T09:04:00Z"/>
              </w:rPr>
            </w:pPr>
            <w:ins w:id="64" w:author="Huawei" w:date="2021-05-12T09:04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5591AA" w14:textId="1EB25DED" w:rsidR="00837584" w:rsidRPr="005E353C" w:rsidRDefault="00837584" w:rsidP="00BD17D8">
            <w:pPr>
              <w:pStyle w:val="TAL"/>
              <w:rPr>
                <w:ins w:id="65" w:author="Huawei" w:date="2021-05-12T09:04:00Z"/>
              </w:rPr>
            </w:pPr>
            <w:ins w:id="66" w:author="Huawei" w:date="2021-05-12T09:04:00Z">
              <w:r w:rsidRPr="005E353C">
                <w:t xml:space="preserve">An alternative URI of the resource located in an alternative </w:t>
              </w:r>
            </w:ins>
            <w:ins w:id="67" w:author="Huawei" w:date="2021-05-12T09:05:00Z">
              <w:r w:rsidR="00650B4B">
                <w:rPr>
                  <w:lang w:eastAsia="zh-CN"/>
                </w:rPr>
                <w:t>location management server</w:t>
              </w:r>
            </w:ins>
            <w:ins w:id="68" w:author="Huawei" w:date="2021-05-12T09:04:00Z">
              <w:r w:rsidRPr="005E353C">
                <w:t>.</w:t>
              </w:r>
            </w:ins>
          </w:p>
        </w:tc>
      </w:tr>
    </w:tbl>
    <w:p w14:paraId="50FECCD1" w14:textId="77777777" w:rsidR="00837584" w:rsidRPr="005E353C" w:rsidRDefault="00837584" w:rsidP="00837584">
      <w:pPr>
        <w:rPr>
          <w:ins w:id="69" w:author="Huawei" w:date="2021-05-12T09:04:00Z"/>
        </w:rPr>
      </w:pPr>
    </w:p>
    <w:p w14:paraId="5A044B5C" w14:textId="587D1123" w:rsidR="00837584" w:rsidRPr="005E353C" w:rsidRDefault="00837584" w:rsidP="00837584">
      <w:pPr>
        <w:pStyle w:val="TH"/>
        <w:rPr>
          <w:ins w:id="70" w:author="Huawei" w:date="2021-05-12T09:04:00Z"/>
        </w:rPr>
      </w:pPr>
      <w:ins w:id="71" w:author="Huawei" w:date="2021-05-12T09:04:00Z">
        <w:r>
          <w:t>Table </w:t>
        </w:r>
      </w:ins>
      <w:ins w:id="72" w:author="Huawei" w:date="2021-05-12T09:05:00Z">
        <w:r>
          <w:t>7.1.1.2.3.3.1</w:t>
        </w:r>
      </w:ins>
      <w:ins w:id="73" w:author="Huawei" w:date="2021-05-12T09:04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37584" w:rsidRPr="005E353C" w14:paraId="0091A202" w14:textId="77777777" w:rsidTr="00BD17D8">
        <w:trPr>
          <w:jc w:val="center"/>
          <w:ins w:id="74" w:author="Huawei" w:date="2021-05-12T09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CBF5AA" w14:textId="77777777" w:rsidR="00837584" w:rsidRPr="005E353C" w:rsidRDefault="00837584" w:rsidP="00BD17D8">
            <w:pPr>
              <w:pStyle w:val="TAH"/>
              <w:rPr>
                <w:ins w:id="75" w:author="Huawei" w:date="2021-05-12T09:04:00Z"/>
              </w:rPr>
            </w:pPr>
            <w:ins w:id="76" w:author="Huawei" w:date="2021-05-12T09:04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9C7484" w14:textId="77777777" w:rsidR="00837584" w:rsidRPr="005E353C" w:rsidRDefault="00837584" w:rsidP="00BD17D8">
            <w:pPr>
              <w:pStyle w:val="TAH"/>
              <w:rPr>
                <w:ins w:id="77" w:author="Huawei" w:date="2021-05-12T09:04:00Z"/>
              </w:rPr>
            </w:pPr>
            <w:ins w:id="78" w:author="Huawei" w:date="2021-05-12T09:04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2ECC3C" w14:textId="77777777" w:rsidR="00837584" w:rsidRPr="005E353C" w:rsidRDefault="00837584" w:rsidP="00BD17D8">
            <w:pPr>
              <w:pStyle w:val="TAH"/>
              <w:rPr>
                <w:ins w:id="79" w:author="Huawei" w:date="2021-05-12T09:04:00Z"/>
              </w:rPr>
            </w:pPr>
            <w:ins w:id="80" w:author="Huawei" w:date="2021-05-12T09:04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5E034C" w14:textId="77777777" w:rsidR="00837584" w:rsidRPr="005E353C" w:rsidRDefault="00837584" w:rsidP="00BD17D8">
            <w:pPr>
              <w:pStyle w:val="TAH"/>
              <w:rPr>
                <w:ins w:id="81" w:author="Huawei" w:date="2021-05-12T09:04:00Z"/>
              </w:rPr>
            </w:pPr>
            <w:ins w:id="82" w:author="Huawei" w:date="2021-05-12T09:04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B14ADB" w14:textId="77777777" w:rsidR="00837584" w:rsidRPr="005E353C" w:rsidRDefault="00837584" w:rsidP="00BD17D8">
            <w:pPr>
              <w:pStyle w:val="TAH"/>
              <w:rPr>
                <w:ins w:id="83" w:author="Huawei" w:date="2021-05-12T09:04:00Z"/>
              </w:rPr>
            </w:pPr>
            <w:ins w:id="84" w:author="Huawei" w:date="2021-05-12T09:04:00Z">
              <w:r w:rsidRPr="005E353C">
                <w:t>Description</w:t>
              </w:r>
            </w:ins>
          </w:p>
        </w:tc>
      </w:tr>
      <w:tr w:rsidR="00837584" w:rsidRPr="005E353C" w14:paraId="6E1D60E8" w14:textId="77777777" w:rsidTr="00BD17D8">
        <w:trPr>
          <w:jc w:val="center"/>
          <w:ins w:id="85" w:author="Huawei" w:date="2021-05-12T09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00D029" w14:textId="77777777" w:rsidR="00837584" w:rsidRPr="005E353C" w:rsidRDefault="00837584" w:rsidP="00BD17D8">
            <w:pPr>
              <w:pStyle w:val="TAL"/>
              <w:rPr>
                <w:ins w:id="86" w:author="Huawei" w:date="2021-05-12T09:04:00Z"/>
              </w:rPr>
            </w:pPr>
            <w:ins w:id="87" w:author="Huawei" w:date="2021-05-12T09:04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E9FE5" w14:textId="77777777" w:rsidR="00837584" w:rsidRPr="005E353C" w:rsidRDefault="00837584" w:rsidP="00BD17D8">
            <w:pPr>
              <w:pStyle w:val="TAL"/>
              <w:rPr>
                <w:ins w:id="88" w:author="Huawei" w:date="2021-05-12T09:04:00Z"/>
              </w:rPr>
            </w:pPr>
            <w:ins w:id="89" w:author="Huawei" w:date="2021-05-12T09:04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88E1E4" w14:textId="77777777" w:rsidR="00837584" w:rsidRPr="005E353C" w:rsidRDefault="00837584" w:rsidP="00BD17D8">
            <w:pPr>
              <w:pStyle w:val="TAC"/>
              <w:rPr>
                <w:ins w:id="90" w:author="Huawei" w:date="2021-05-12T09:04:00Z"/>
              </w:rPr>
            </w:pPr>
            <w:ins w:id="91" w:author="Huawei" w:date="2021-05-12T09:04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ECF88" w14:textId="77777777" w:rsidR="00837584" w:rsidRPr="005E353C" w:rsidRDefault="00837584" w:rsidP="00BD17D8">
            <w:pPr>
              <w:pStyle w:val="TAL"/>
              <w:rPr>
                <w:ins w:id="92" w:author="Huawei" w:date="2021-05-12T09:04:00Z"/>
              </w:rPr>
            </w:pPr>
            <w:ins w:id="93" w:author="Huawei" w:date="2021-05-12T09:04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7C56DE" w14:textId="4F2E9CF4" w:rsidR="00837584" w:rsidRPr="005E353C" w:rsidRDefault="00837584" w:rsidP="00BD17D8">
            <w:pPr>
              <w:pStyle w:val="TAL"/>
              <w:rPr>
                <w:ins w:id="94" w:author="Huawei" w:date="2021-05-12T09:04:00Z"/>
              </w:rPr>
            </w:pPr>
            <w:ins w:id="95" w:author="Huawei" w:date="2021-05-12T09:04:00Z">
              <w:r w:rsidRPr="005E353C">
                <w:t xml:space="preserve">An alternative URI of the resource located in an alternative </w:t>
              </w:r>
            </w:ins>
            <w:ins w:id="96" w:author="Huawei" w:date="2021-05-12T09:05:00Z">
              <w:r w:rsidR="00650B4B">
                <w:rPr>
                  <w:lang w:eastAsia="zh-CN"/>
                </w:rPr>
                <w:t>location management server</w:t>
              </w:r>
            </w:ins>
            <w:ins w:id="97" w:author="Huawei" w:date="2021-05-12T09:04:00Z">
              <w:r w:rsidRPr="005E353C">
                <w:t>.</w:t>
              </w:r>
            </w:ins>
          </w:p>
        </w:tc>
      </w:tr>
    </w:tbl>
    <w:p w14:paraId="781B9173" w14:textId="77777777" w:rsidR="00837584" w:rsidRPr="00302372" w:rsidRDefault="00837584" w:rsidP="00837584">
      <w:pPr>
        <w:rPr>
          <w:ins w:id="98" w:author="Huawei" w:date="2021-05-12T09:04:00Z"/>
        </w:rPr>
      </w:pPr>
    </w:p>
    <w:p w14:paraId="1D178466" w14:textId="77777777" w:rsidR="00E20860" w:rsidRPr="00837584" w:rsidRDefault="00E20860" w:rsidP="00E20860">
      <w:pPr>
        <w:rPr>
          <w:lang w:eastAsia="zh-CN"/>
        </w:rPr>
      </w:pPr>
    </w:p>
    <w:p w14:paraId="2B76B57F" w14:textId="77777777" w:rsidR="00D8615A" w:rsidRPr="00E20860" w:rsidRDefault="00D8615A" w:rsidP="00D8615A"/>
    <w:p w14:paraId="041D9498" w14:textId="77777777" w:rsidR="00D8615A" w:rsidRPr="00B61815" w:rsidRDefault="00D8615A" w:rsidP="00D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85E5EDF" w14:textId="77777777" w:rsidR="00E20860" w:rsidRDefault="00E20860" w:rsidP="00E20860">
      <w:pPr>
        <w:pStyle w:val="7"/>
        <w:rPr>
          <w:lang w:eastAsia="zh-CN"/>
        </w:rPr>
      </w:pPr>
      <w:bookmarkStart w:id="99" w:name="_Toc43196542"/>
      <w:bookmarkStart w:id="100" w:name="_Toc43481312"/>
      <w:bookmarkStart w:id="101" w:name="_Toc45134589"/>
      <w:bookmarkStart w:id="102" w:name="_Toc51189121"/>
      <w:bookmarkStart w:id="103" w:name="_Toc51763797"/>
      <w:bookmarkStart w:id="104" w:name="_Toc57206029"/>
      <w:bookmarkStart w:id="105" w:name="_Toc59019370"/>
      <w:bookmarkStart w:id="106" w:name="_Toc68170043"/>
      <w:r>
        <w:rPr>
          <w:lang w:eastAsia="zh-CN"/>
        </w:rPr>
        <w:t>7.1.1.2.3.3.2</w:t>
      </w:r>
      <w:r>
        <w:rPr>
          <w:lang w:eastAsia="zh-CN"/>
        </w:rPr>
        <w:tab/>
        <w:t>PUT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176A5F17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updates the individual SEAL location reporting configuration. This method shall support the URI query parameters specified in table 7.1.1.2.3.3.2-1.</w:t>
      </w:r>
    </w:p>
    <w:p w14:paraId="66CEB32B" w14:textId="77777777" w:rsidR="00E20860" w:rsidRDefault="00E20860" w:rsidP="00E20860">
      <w:pPr>
        <w:pStyle w:val="TH"/>
        <w:rPr>
          <w:rFonts w:cs="Arial"/>
        </w:rPr>
      </w:pPr>
      <w:r>
        <w:t>Table 7.1.1.2.3.3.2-1: URI query parameters supported by the PUT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6B072A5C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BC7335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9C7206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CF2BBE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CDF084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90BF49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730DECB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F0F945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978AA2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AE3607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5B87D4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76AF54" w14:textId="77777777" w:rsidR="00E20860" w:rsidRDefault="00E20860" w:rsidP="00BD17D8">
            <w:pPr>
              <w:pStyle w:val="TAL"/>
            </w:pPr>
          </w:p>
        </w:tc>
      </w:tr>
    </w:tbl>
    <w:p w14:paraId="18DFCAD8" w14:textId="77777777" w:rsidR="00E20860" w:rsidRDefault="00E20860" w:rsidP="00E20860"/>
    <w:p w14:paraId="5C7583AE" w14:textId="77777777" w:rsidR="00E20860" w:rsidRDefault="00E20860" w:rsidP="00E20860">
      <w:r>
        <w:t>This method shall support the request data structures specified in table 7.1.1.2.3.3.2-2 and the response data structures and response codes specified in table 7.1.1.2.3.3.2-3.</w:t>
      </w:r>
    </w:p>
    <w:p w14:paraId="2349816E" w14:textId="77777777" w:rsidR="00E20860" w:rsidRDefault="00E20860" w:rsidP="00E20860">
      <w:pPr>
        <w:pStyle w:val="TH"/>
      </w:pPr>
      <w:r>
        <w:t xml:space="preserve">Table 7.1.1.2.3.3.2-2: Data structures supported by the PUT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2D3F9B51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F71CEB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D59E9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0F00C1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9CE665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631C09D8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6381B" w14:textId="77777777" w:rsidR="00E20860" w:rsidRDefault="00E20860" w:rsidP="00BD17D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ocationReportConfiguration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612A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5DC0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07241" w14:textId="77777777" w:rsidR="00E20860" w:rsidRDefault="00E20860" w:rsidP="00BD17D8">
            <w:pPr>
              <w:pStyle w:val="TAL"/>
            </w:pPr>
            <w:r>
              <w:t>Updated details of the location reporting configuration.</w:t>
            </w:r>
          </w:p>
        </w:tc>
      </w:tr>
    </w:tbl>
    <w:p w14:paraId="45B28254" w14:textId="77777777" w:rsidR="00E20860" w:rsidRDefault="00E20860" w:rsidP="00E20860"/>
    <w:p w14:paraId="6C3EA8B4" w14:textId="77777777" w:rsidR="00E20860" w:rsidRDefault="00E20860" w:rsidP="00E20860">
      <w:pPr>
        <w:pStyle w:val="TH"/>
      </w:pPr>
      <w:r>
        <w:t>Table 7.1.1.2.3.3.2-3: Data structures supported by the PUT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6565FFF7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AF99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A563BA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EFC2EB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157E06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44907F0D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66EB83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700CA5F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9ED8" w14:textId="77777777" w:rsidR="00E20860" w:rsidRDefault="00E20860" w:rsidP="00BD17D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ocationReportConfiguration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7E77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6557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605F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E4F8" w14:textId="77777777" w:rsidR="00E20860" w:rsidRDefault="00E20860" w:rsidP="00BD17D8">
            <w:pPr>
              <w:pStyle w:val="TAL"/>
            </w:pPr>
            <w:r>
              <w:t xml:space="preserve">The configuration is updated successfully and the updated configuration information returned in the response. </w:t>
            </w:r>
          </w:p>
        </w:tc>
      </w:tr>
      <w:tr w:rsidR="002D1E12" w14:paraId="6B4F44CB" w14:textId="77777777" w:rsidTr="00BD17D8">
        <w:trPr>
          <w:jc w:val="center"/>
          <w:ins w:id="107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58D0" w14:textId="27A70FC3" w:rsidR="002D1E12" w:rsidRDefault="002D1E12" w:rsidP="002D1E12">
            <w:pPr>
              <w:pStyle w:val="TAL"/>
              <w:rPr>
                <w:ins w:id="108" w:author="Huawei" w:date="2021-05-12T09:09:00Z"/>
                <w:lang w:eastAsia="zh-CN"/>
              </w:rPr>
            </w:pPr>
            <w:ins w:id="109" w:author="Huawei" w:date="2021-05-12T09:09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2C75" w14:textId="77777777" w:rsidR="002D1E12" w:rsidRDefault="002D1E12" w:rsidP="002D1E12">
            <w:pPr>
              <w:pStyle w:val="TAC"/>
              <w:rPr>
                <w:ins w:id="110" w:author="Huawei" w:date="2021-05-12T09:0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58F4" w14:textId="77777777" w:rsidR="002D1E12" w:rsidRDefault="002D1E12" w:rsidP="002D1E12">
            <w:pPr>
              <w:pStyle w:val="TAL"/>
              <w:rPr>
                <w:ins w:id="111" w:author="Huawei" w:date="2021-05-12T09:0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30F3" w14:textId="4F147FFC" w:rsidR="002D1E12" w:rsidRDefault="002D1E12" w:rsidP="002D1E12">
            <w:pPr>
              <w:pStyle w:val="TAL"/>
              <w:rPr>
                <w:ins w:id="112" w:author="Huawei" w:date="2021-05-12T09:09:00Z"/>
              </w:rPr>
            </w:pPr>
            <w:ins w:id="113" w:author="Huawei" w:date="2021-05-12T09:09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BFB6" w14:textId="22FD164E" w:rsidR="002D1E12" w:rsidRDefault="002D1E12" w:rsidP="002D1E12">
            <w:pPr>
              <w:pStyle w:val="TAL"/>
              <w:rPr>
                <w:ins w:id="114" w:author="Huawei" w:date="2021-05-12T09:09:00Z"/>
              </w:rPr>
            </w:pPr>
            <w:ins w:id="115" w:author="Huawei" w:date="2021-05-12T09:09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modification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  <w:p w14:paraId="09C1CFD8" w14:textId="798D88CC" w:rsidR="002D1E12" w:rsidRDefault="002D1E12" w:rsidP="002D1E12">
            <w:pPr>
              <w:pStyle w:val="TAL"/>
              <w:rPr>
                <w:ins w:id="116" w:author="Huawei" w:date="2021-05-12T09:09:00Z"/>
              </w:rPr>
            </w:pPr>
            <w:ins w:id="117" w:author="Huawei" w:date="2021-05-12T09:09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D1E12" w14:paraId="6D84D45F" w14:textId="77777777" w:rsidTr="00BD17D8">
        <w:trPr>
          <w:jc w:val="center"/>
          <w:ins w:id="118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C2D1" w14:textId="45C5F897" w:rsidR="002D1E12" w:rsidRDefault="002D1E12" w:rsidP="002D1E12">
            <w:pPr>
              <w:pStyle w:val="TAL"/>
              <w:rPr>
                <w:ins w:id="119" w:author="Huawei" w:date="2021-05-12T09:09:00Z"/>
                <w:lang w:eastAsia="zh-CN"/>
              </w:rPr>
            </w:pPr>
            <w:ins w:id="120" w:author="Huawei" w:date="2021-05-12T09:09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9608" w14:textId="77777777" w:rsidR="002D1E12" w:rsidRDefault="002D1E12" w:rsidP="002D1E12">
            <w:pPr>
              <w:pStyle w:val="TAC"/>
              <w:rPr>
                <w:ins w:id="121" w:author="Huawei" w:date="2021-05-12T09:0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7D08" w14:textId="77777777" w:rsidR="002D1E12" w:rsidRDefault="002D1E12" w:rsidP="002D1E12">
            <w:pPr>
              <w:pStyle w:val="TAL"/>
              <w:rPr>
                <w:ins w:id="122" w:author="Huawei" w:date="2021-05-12T09:0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8AB9" w14:textId="56DE83B5" w:rsidR="002D1E12" w:rsidRDefault="002D1E12" w:rsidP="002D1E12">
            <w:pPr>
              <w:pStyle w:val="TAL"/>
              <w:rPr>
                <w:ins w:id="123" w:author="Huawei" w:date="2021-05-12T09:09:00Z"/>
              </w:rPr>
            </w:pPr>
            <w:ins w:id="124" w:author="Huawei" w:date="2021-05-12T09:09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234" w14:textId="1D698755" w:rsidR="002D1E12" w:rsidRDefault="002D1E12" w:rsidP="002D1E12">
            <w:pPr>
              <w:pStyle w:val="TAL"/>
              <w:rPr>
                <w:ins w:id="125" w:author="Huawei" w:date="2021-05-12T09:09:00Z"/>
              </w:rPr>
            </w:pPr>
            <w:ins w:id="126" w:author="Huawei" w:date="2021-05-12T09:09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modification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  <w:p w14:paraId="2A2BCDD9" w14:textId="22AE6A80" w:rsidR="002D1E12" w:rsidRDefault="002D1E12" w:rsidP="002D1E12">
            <w:pPr>
              <w:pStyle w:val="TAL"/>
              <w:rPr>
                <w:ins w:id="127" w:author="Huawei" w:date="2021-05-12T09:09:00Z"/>
              </w:rPr>
            </w:pPr>
            <w:ins w:id="128" w:author="Huawei" w:date="2021-05-12T09:09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1371AC52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74E7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PUT method listed in table 5.2.6-1 of 3GPP TS 29.122 [3] also apply.</w:t>
            </w:r>
          </w:p>
        </w:tc>
      </w:tr>
    </w:tbl>
    <w:p w14:paraId="4F3FABA3" w14:textId="77777777" w:rsidR="00C84BDD" w:rsidRDefault="00C84BDD" w:rsidP="00C84BDD">
      <w:pPr>
        <w:rPr>
          <w:ins w:id="129" w:author="Huawei" w:date="2021-05-12T09:21:00Z"/>
        </w:rPr>
      </w:pPr>
    </w:p>
    <w:p w14:paraId="58A876E9" w14:textId="73278DCC" w:rsidR="00C84BDD" w:rsidRPr="005E353C" w:rsidRDefault="00C84BDD" w:rsidP="00C84BDD">
      <w:pPr>
        <w:pStyle w:val="TH"/>
        <w:rPr>
          <w:ins w:id="130" w:author="Huawei" w:date="2021-05-12T09:21:00Z"/>
        </w:rPr>
      </w:pPr>
      <w:ins w:id="131" w:author="Huawei" w:date="2021-05-12T09:21:00Z">
        <w:r>
          <w:t>Table </w:t>
        </w:r>
      </w:ins>
      <w:ins w:id="132" w:author="Huawei" w:date="2021-05-12T09:30:00Z">
        <w:r w:rsidR="008E031A">
          <w:t>7.1.1.2.3.3.2</w:t>
        </w:r>
      </w:ins>
      <w:ins w:id="133" w:author="Huawei" w:date="2021-05-12T09:21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01B3425F" w14:textId="77777777" w:rsidTr="00BD17D8">
        <w:trPr>
          <w:jc w:val="center"/>
          <w:ins w:id="134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6BBA9" w14:textId="77777777" w:rsidR="00C84BDD" w:rsidRPr="005E353C" w:rsidRDefault="00C84BDD" w:rsidP="00BD17D8">
            <w:pPr>
              <w:pStyle w:val="TAH"/>
              <w:rPr>
                <w:ins w:id="135" w:author="Huawei" w:date="2021-05-12T09:21:00Z"/>
              </w:rPr>
            </w:pPr>
            <w:ins w:id="136" w:author="Huawei" w:date="2021-05-12T09:21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BA1545" w14:textId="77777777" w:rsidR="00C84BDD" w:rsidRPr="005E353C" w:rsidRDefault="00C84BDD" w:rsidP="00BD17D8">
            <w:pPr>
              <w:pStyle w:val="TAH"/>
              <w:rPr>
                <w:ins w:id="137" w:author="Huawei" w:date="2021-05-12T09:21:00Z"/>
              </w:rPr>
            </w:pPr>
            <w:ins w:id="138" w:author="Huawei" w:date="2021-05-12T09:21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CEA77F" w14:textId="77777777" w:rsidR="00C84BDD" w:rsidRPr="005E353C" w:rsidRDefault="00C84BDD" w:rsidP="00BD17D8">
            <w:pPr>
              <w:pStyle w:val="TAH"/>
              <w:rPr>
                <w:ins w:id="139" w:author="Huawei" w:date="2021-05-12T09:21:00Z"/>
              </w:rPr>
            </w:pPr>
            <w:ins w:id="140" w:author="Huawei" w:date="2021-05-12T09:21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FC8C27" w14:textId="77777777" w:rsidR="00C84BDD" w:rsidRPr="005E353C" w:rsidRDefault="00C84BDD" w:rsidP="00BD17D8">
            <w:pPr>
              <w:pStyle w:val="TAH"/>
              <w:rPr>
                <w:ins w:id="141" w:author="Huawei" w:date="2021-05-12T09:21:00Z"/>
              </w:rPr>
            </w:pPr>
            <w:ins w:id="142" w:author="Huawei" w:date="2021-05-12T09:21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9985EB" w14:textId="77777777" w:rsidR="00C84BDD" w:rsidRPr="005E353C" w:rsidRDefault="00C84BDD" w:rsidP="00BD17D8">
            <w:pPr>
              <w:pStyle w:val="TAH"/>
              <w:rPr>
                <w:ins w:id="143" w:author="Huawei" w:date="2021-05-12T09:21:00Z"/>
              </w:rPr>
            </w:pPr>
            <w:ins w:id="144" w:author="Huawei" w:date="2021-05-12T09:21:00Z">
              <w:r w:rsidRPr="005E353C">
                <w:t>Description</w:t>
              </w:r>
            </w:ins>
          </w:p>
        </w:tc>
      </w:tr>
      <w:tr w:rsidR="00C84BDD" w:rsidRPr="005E353C" w14:paraId="4342AC20" w14:textId="77777777" w:rsidTr="00BD17D8">
        <w:trPr>
          <w:jc w:val="center"/>
          <w:ins w:id="145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05DA40" w14:textId="77777777" w:rsidR="00C84BDD" w:rsidRPr="005E353C" w:rsidRDefault="00C84BDD" w:rsidP="00BD17D8">
            <w:pPr>
              <w:pStyle w:val="TAL"/>
              <w:rPr>
                <w:ins w:id="146" w:author="Huawei" w:date="2021-05-12T09:21:00Z"/>
              </w:rPr>
            </w:pPr>
            <w:ins w:id="147" w:author="Huawei" w:date="2021-05-12T09:21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92BBBE" w14:textId="77777777" w:rsidR="00C84BDD" w:rsidRPr="005E353C" w:rsidRDefault="00C84BDD" w:rsidP="00BD17D8">
            <w:pPr>
              <w:pStyle w:val="TAL"/>
              <w:rPr>
                <w:ins w:id="148" w:author="Huawei" w:date="2021-05-12T09:21:00Z"/>
              </w:rPr>
            </w:pPr>
            <w:ins w:id="149" w:author="Huawei" w:date="2021-05-12T09:21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39477C" w14:textId="77777777" w:rsidR="00C84BDD" w:rsidRPr="005E353C" w:rsidRDefault="00C84BDD" w:rsidP="00BD17D8">
            <w:pPr>
              <w:pStyle w:val="TAC"/>
              <w:rPr>
                <w:ins w:id="150" w:author="Huawei" w:date="2021-05-12T09:21:00Z"/>
              </w:rPr>
            </w:pPr>
            <w:ins w:id="151" w:author="Huawei" w:date="2021-05-12T09:21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782342" w14:textId="77777777" w:rsidR="00C84BDD" w:rsidRPr="005E353C" w:rsidRDefault="00C84BDD" w:rsidP="00BD17D8">
            <w:pPr>
              <w:pStyle w:val="TAL"/>
              <w:rPr>
                <w:ins w:id="152" w:author="Huawei" w:date="2021-05-12T09:21:00Z"/>
              </w:rPr>
            </w:pPr>
            <w:ins w:id="153" w:author="Huawei" w:date="2021-05-12T09:21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ED7232" w14:textId="77777777" w:rsidR="00C84BDD" w:rsidRPr="005E353C" w:rsidRDefault="00C84BDD" w:rsidP="00BD17D8">
            <w:pPr>
              <w:pStyle w:val="TAL"/>
              <w:rPr>
                <w:ins w:id="154" w:author="Huawei" w:date="2021-05-12T09:21:00Z"/>
              </w:rPr>
            </w:pPr>
            <w:ins w:id="155" w:author="Huawei" w:date="2021-05-12T09:21:00Z">
              <w:r w:rsidRPr="005E353C">
                <w:t xml:space="preserve">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</w:tc>
      </w:tr>
    </w:tbl>
    <w:p w14:paraId="6FD217CC" w14:textId="77777777" w:rsidR="00C84BDD" w:rsidRPr="005E353C" w:rsidRDefault="00C84BDD" w:rsidP="00C84BDD">
      <w:pPr>
        <w:rPr>
          <w:ins w:id="156" w:author="Huawei" w:date="2021-05-12T09:21:00Z"/>
        </w:rPr>
      </w:pPr>
    </w:p>
    <w:p w14:paraId="69E7D495" w14:textId="3DA65D17" w:rsidR="00C84BDD" w:rsidRPr="005E353C" w:rsidRDefault="00C84BDD" w:rsidP="00C84BDD">
      <w:pPr>
        <w:pStyle w:val="TH"/>
        <w:rPr>
          <w:ins w:id="157" w:author="Huawei" w:date="2021-05-12T09:21:00Z"/>
        </w:rPr>
      </w:pPr>
      <w:ins w:id="158" w:author="Huawei" w:date="2021-05-12T09:21:00Z">
        <w:r>
          <w:t>Table </w:t>
        </w:r>
      </w:ins>
      <w:ins w:id="159" w:author="Huawei" w:date="2021-05-12T09:30:00Z">
        <w:r w:rsidR="008E031A">
          <w:t>7.1.1.2.3.3.2</w:t>
        </w:r>
      </w:ins>
      <w:ins w:id="160" w:author="Huawei" w:date="2021-05-12T09:21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1E80C4FF" w14:textId="77777777" w:rsidTr="00BD17D8">
        <w:trPr>
          <w:jc w:val="center"/>
          <w:ins w:id="161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3527C" w14:textId="77777777" w:rsidR="00C84BDD" w:rsidRPr="005E353C" w:rsidRDefault="00C84BDD" w:rsidP="00BD17D8">
            <w:pPr>
              <w:pStyle w:val="TAH"/>
              <w:rPr>
                <w:ins w:id="162" w:author="Huawei" w:date="2021-05-12T09:21:00Z"/>
              </w:rPr>
            </w:pPr>
            <w:ins w:id="163" w:author="Huawei" w:date="2021-05-12T09:21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1050A4" w14:textId="77777777" w:rsidR="00C84BDD" w:rsidRPr="005E353C" w:rsidRDefault="00C84BDD" w:rsidP="00BD17D8">
            <w:pPr>
              <w:pStyle w:val="TAH"/>
              <w:rPr>
                <w:ins w:id="164" w:author="Huawei" w:date="2021-05-12T09:21:00Z"/>
              </w:rPr>
            </w:pPr>
            <w:ins w:id="165" w:author="Huawei" w:date="2021-05-12T09:21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F26525" w14:textId="77777777" w:rsidR="00C84BDD" w:rsidRPr="005E353C" w:rsidRDefault="00C84BDD" w:rsidP="00BD17D8">
            <w:pPr>
              <w:pStyle w:val="TAH"/>
              <w:rPr>
                <w:ins w:id="166" w:author="Huawei" w:date="2021-05-12T09:21:00Z"/>
              </w:rPr>
            </w:pPr>
            <w:ins w:id="167" w:author="Huawei" w:date="2021-05-12T09:21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EED72" w14:textId="77777777" w:rsidR="00C84BDD" w:rsidRPr="005E353C" w:rsidRDefault="00C84BDD" w:rsidP="00BD17D8">
            <w:pPr>
              <w:pStyle w:val="TAH"/>
              <w:rPr>
                <w:ins w:id="168" w:author="Huawei" w:date="2021-05-12T09:21:00Z"/>
              </w:rPr>
            </w:pPr>
            <w:ins w:id="169" w:author="Huawei" w:date="2021-05-12T09:21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880050" w14:textId="77777777" w:rsidR="00C84BDD" w:rsidRPr="005E353C" w:rsidRDefault="00C84BDD" w:rsidP="00BD17D8">
            <w:pPr>
              <w:pStyle w:val="TAH"/>
              <w:rPr>
                <w:ins w:id="170" w:author="Huawei" w:date="2021-05-12T09:21:00Z"/>
              </w:rPr>
            </w:pPr>
            <w:ins w:id="171" w:author="Huawei" w:date="2021-05-12T09:21:00Z">
              <w:r w:rsidRPr="005E353C">
                <w:t>Description</w:t>
              </w:r>
            </w:ins>
          </w:p>
        </w:tc>
      </w:tr>
      <w:tr w:rsidR="00C84BDD" w:rsidRPr="005E353C" w14:paraId="26A74FE4" w14:textId="77777777" w:rsidTr="00BD17D8">
        <w:trPr>
          <w:jc w:val="center"/>
          <w:ins w:id="172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122C80" w14:textId="77777777" w:rsidR="00C84BDD" w:rsidRPr="005E353C" w:rsidRDefault="00C84BDD" w:rsidP="00BD17D8">
            <w:pPr>
              <w:pStyle w:val="TAL"/>
              <w:rPr>
                <w:ins w:id="173" w:author="Huawei" w:date="2021-05-12T09:21:00Z"/>
              </w:rPr>
            </w:pPr>
            <w:ins w:id="174" w:author="Huawei" w:date="2021-05-12T09:21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1F760" w14:textId="77777777" w:rsidR="00C84BDD" w:rsidRPr="005E353C" w:rsidRDefault="00C84BDD" w:rsidP="00BD17D8">
            <w:pPr>
              <w:pStyle w:val="TAL"/>
              <w:rPr>
                <w:ins w:id="175" w:author="Huawei" w:date="2021-05-12T09:21:00Z"/>
              </w:rPr>
            </w:pPr>
            <w:ins w:id="176" w:author="Huawei" w:date="2021-05-12T09:21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BC05A6" w14:textId="77777777" w:rsidR="00C84BDD" w:rsidRPr="005E353C" w:rsidRDefault="00C84BDD" w:rsidP="00BD17D8">
            <w:pPr>
              <w:pStyle w:val="TAC"/>
              <w:rPr>
                <w:ins w:id="177" w:author="Huawei" w:date="2021-05-12T09:21:00Z"/>
              </w:rPr>
            </w:pPr>
            <w:ins w:id="178" w:author="Huawei" w:date="2021-05-12T09:21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1A119" w14:textId="77777777" w:rsidR="00C84BDD" w:rsidRPr="005E353C" w:rsidRDefault="00C84BDD" w:rsidP="00BD17D8">
            <w:pPr>
              <w:pStyle w:val="TAL"/>
              <w:rPr>
                <w:ins w:id="179" w:author="Huawei" w:date="2021-05-12T09:21:00Z"/>
              </w:rPr>
            </w:pPr>
            <w:ins w:id="180" w:author="Huawei" w:date="2021-05-12T09:21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FE1638" w14:textId="77777777" w:rsidR="00C84BDD" w:rsidRPr="005E353C" w:rsidRDefault="00C84BDD" w:rsidP="00BD17D8">
            <w:pPr>
              <w:pStyle w:val="TAL"/>
              <w:rPr>
                <w:ins w:id="181" w:author="Huawei" w:date="2021-05-12T09:21:00Z"/>
              </w:rPr>
            </w:pPr>
            <w:ins w:id="182" w:author="Huawei" w:date="2021-05-12T09:21:00Z">
              <w:r w:rsidRPr="005E353C">
                <w:t xml:space="preserve">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</w:tc>
      </w:tr>
    </w:tbl>
    <w:p w14:paraId="7BB0A6BB" w14:textId="77777777" w:rsidR="00C84BDD" w:rsidRPr="00302372" w:rsidRDefault="00C84BDD" w:rsidP="00C84BDD">
      <w:pPr>
        <w:rPr>
          <w:ins w:id="183" w:author="Huawei" w:date="2021-05-12T09:21:00Z"/>
        </w:rPr>
      </w:pPr>
    </w:p>
    <w:p w14:paraId="40E013D7" w14:textId="77777777" w:rsidR="00EE5279" w:rsidRPr="00E20860" w:rsidRDefault="00EE5279" w:rsidP="00EE5279"/>
    <w:p w14:paraId="6BD09D14" w14:textId="77777777" w:rsidR="0030011A" w:rsidRPr="00B61815" w:rsidRDefault="0030011A" w:rsidP="0030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5A4B299" w14:textId="77777777" w:rsidR="00E20860" w:rsidRDefault="00E20860" w:rsidP="00E20860">
      <w:pPr>
        <w:pStyle w:val="7"/>
        <w:rPr>
          <w:lang w:eastAsia="zh-CN"/>
        </w:rPr>
      </w:pPr>
      <w:bookmarkStart w:id="184" w:name="_Toc43196543"/>
      <w:bookmarkStart w:id="185" w:name="_Toc43481313"/>
      <w:bookmarkStart w:id="186" w:name="_Toc45134590"/>
      <w:bookmarkStart w:id="187" w:name="_Toc51189122"/>
      <w:bookmarkStart w:id="188" w:name="_Toc51763798"/>
      <w:bookmarkStart w:id="189" w:name="_Toc57206030"/>
      <w:bookmarkStart w:id="190" w:name="_Toc59019371"/>
      <w:bookmarkStart w:id="191" w:name="_Toc68170044"/>
      <w:r>
        <w:rPr>
          <w:lang w:eastAsia="zh-CN"/>
        </w:rPr>
        <w:lastRenderedPageBreak/>
        <w:t>7.1.1.2.3.3.3</w:t>
      </w:r>
      <w:r>
        <w:rPr>
          <w:lang w:eastAsia="zh-CN"/>
        </w:rPr>
        <w:tab/>
        <w:t>DELETE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1A644032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deletes the individual SEAL location reporting configuration. This method shall support the URI query parameters specified in table 7.1.1.2.3.3.3-1.</w:t>
      </w:r>
    </w:p>
    <w:p w14:paraId="12FF82E0" w14:textId="77777777" w:rsidR="00E20860" w:rsidRDefault="00E20860" w:rsidP="00E20860">
      <w:pPr>
        <w:pStyle w:val="TH"/>
        <w:rPr>
          <w:rFonts w:cs="Arial"/>
        </w:rPr>
      </w:pPr>
      <w:r>
        <w:t>Table 7.1.1.2.3.3.3-1: URI query parameters supported by the DELETE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653F54FD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4C9481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E9FD7D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AEA284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9D7054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EB2034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72DFD9C8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AC4F8B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54F8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ECA740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D93783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3380C5" w14:textId="77777777" w:rsidR="00E20860" w:rsidRDefault="00E20860" w:rsidP="00BD17D8">
            <w:pPr>
              <w:pStyle w:val="TAL"/>
            </w:pPr>
          </w:p>
        </w:tc>
      </w:tr>
    </w:tbl>
    <w:p w14:paraId="10B2D428" w14:textId="77777777" w:rsidR="00E20860" w:rsidRDefault="00E20860" w:rsidP="00E20860"/>
    <w:p w14:paraId="3781B7CE" w14:textId="77777777" w:rsidR="00E20860" w:rsidRDefault="00E20860" w:rsidP="00E20860">
      <w:r>
        <w:t>This method shall support the request data structures specified in table 7.1.1.2.3.3.3-2 and the response data structures and response codes specified in table 7.1.1.2.3.3.3-3.</w:t>
      </w:r>
    </w:p>
    <w:p w14:paraId="0675394C" w14:textId="77777777" w:rsidR="00E20860" w:rsidRDefault="00E20860" w:rsidP="00E20860">
      <w:pPr>
        <w:pStyle w:val="TH"/>
      </w:pPr>
      <w:r>
        <w:t xml:space="preserve">Table 7.1.1.2.3.3.3-2: Data structures supported by the DELETE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2C5B7226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3DBD2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B4DE82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C8E530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0D329D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0D09F582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6EFBA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8DD6" w14:textId="77777777" w:rsidR="00E20860" w:rsidRDefault="00E20860" w:rsidP="00BD17D8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075B" w14:textId="77777777" w:rsidR="00E20860" w:rsidRDefault="00E20860" w:rsidP="00BD17D8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C2C3D" w14:textId="77777777" w:rsidR="00E20860" w:rsidRDefault="00E20860" w:rsidP="00BD17D8">
            <w:pPr>
              <w:pStyle w:val="TAL"/>
            </w:pPr>
          </w:p>
        </w:tc>
      </w:tr>
    </w:tbl>
    <w:p w14:paraId="521C2B6E" w14:textId="77777777" w:rsidR="00E20860" w:rsidRDefault="00E20860" w:rsidP="00E20860"/>
    <w:p w14:paraId="1DBB0570" w14:textId="77777777" w:rsidR="00E20860" w:rsidRDefault="00E20860" w:rsidP="00E20860">
      <w:pPr>
        <w:pStyle w:val="TH"/>
      </w:pPr>
      <w:r>
        <w:t>Table 7.1.1.2.3.3.3-3: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55821A8E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CC5170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5CEE8E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38B89E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0F6922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6840E7C2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07F657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32791CB2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A734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C21" w14:textId="77777777" w:rsidR="00E20860" w:rsidRDefault="00E20860" w:rsidP="00BD17D8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9BD" w14:textId="77777777" w:rsidR="00E20860" w:rsidRDefault="00E20860" w:rsidP="00BD17D8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B9FF" w14:textId="77777777" w:rsidR="00E20860" w:rsidRDefault="00E20860" w:rsidP="00BD17D8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72E2" w14:textId="77777777" w:rsidR="00E20860" w:rsidRDefault="00E20860" w:rsidP="00BD17D8">
            <w:pPr>
              <w:pStyle w:val="TAL"/>
            </w:pPr>
            <w:r>
              <w:t xml:space="preserve">The individual configuration matching the </w:t>
            </w:r>
            <w:proofErr w:type="spellStart"/>
            <w:r>
              <w:t>configurationId</w:t>
            </w:r>
            <w:proofErr w:type="spellEnd"/>
            <w:r>
              <w:t xml:space="preserve"> is deleted. </w:t>
            </w:r>
          </w:p>
        </w:tc>
      </w:tr>
      <w:tr w:rsidR="00A10B67" w14:paraId="0B3CAFC4" w14:textId="77777777" w:rsidTr="00BD17D8">
        <w:trPr>
          <w:jc w:val="center"/>
          <w:ins w:id="192" w:author="Huawei" w:date="2021-05-12T09:1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ABC9" w14:textId="1937B646" w:rsidR="00A10B67" w:rsidRDefault="00A10B67" w:rsidP="00A10B67">
            <w:pPr>
              <w:pStyle w:val="TAL"/>
              <w:rPr>
                <w:ins w:id="193" w:author="Huawei" w:date="2021-05-12T09:16:00Z"/>
              </w:rPr>
            </w:pPr>
            <w:ins w:id="194" w:author="Huawei" w:date="2021-05-12T09:16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299E" w14:textId="77777777" w:rsidR="00A10B67" w:rsidRDefault="00A10B67" w:rsidP="00A10B67">
            <w:pPr>
              <w:pStyle w:val="TAC"/>
              <w:rPr>
                <w:ins w:id="195" w:author="Huawei" w:date="2021-05-12T09:16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5F2" w14:textId="77777777" w:rsidR="00A10B67" w:rsidRDefault="00A10B67" w:rsidP="00A10B67">
            <w:pPr>
              <w:pStyle w:val="TAL"/>
              <w:rPr>
                <w:ins w:id="196" w:author="Huawei" w:date="2021-05-12T09:16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BCB3" w14:textId="09584A7D" w:rsidR="00A10B67" w:rsidRDefault="00A10B67" w:rsidP="00A10B67">
            <w:pPr>
              <w:pStyle w:val="TAL"/>
              <w:rPr>
                <w:ins w:id="197" w:author="Huawei" w:date="2021-05-12T09:16:00Z"/>
              </w:rPr>
            </w:pPr>
            <w:ins w:id="198" w:author="Huawei" w:date="2021-05-12T09:16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5396" w14:textId="09E42E21" w:rsidR="00A10B67" w:rsidRDefault="00A10B67" w:rsidP="00A10B67">
            <w:pPr>
              <w:pStyle w:val="TAL"/>
              <w:rPr>
                <w:ins w:id="199" w:author="Huawei" w:date="2021-05-12T09:16:00Z"/>
              </w:rPr>
            </w:pPr>
            <w:ins w:id="200" w:author="Huawei" w:date="2021-05-12T09:16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</w:t>
              </w:r>
            </w:ins>
            <w:ins w:id="201" w:author="Huawei" w:date="2021-05-12T09:17:00Z">
              <w:r>
                <w:t>ermination</w:t>
              </w:r>
            </w:ins>
            <w:ins w:id="202" w:author="Huawei" w:date="2021-05-12T09:16:00Z">
              <w:r w:rsidRPr="005E353C">
                <w:t xml:space="preserve">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  <w:p w14:paraId="03AFD2F5" w14:textId="5B49617B" w:rsidR="00A10B67" w:rsidRDefault="00A10B67" w:rsidP="00A10B67">
            <w:pPr>
              <w:pStyle w:val="TAL"/>
              <w:rPr>
                <w:ins w:id="203" w:author="Huawei" w:date="2021-05-12T09:16:00Z"/>
              </w:rPr>
            </w:pPr>
            <w:ins w:id="204" w:author="Huawei" w:date="2021-05-12T09:16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A10B67" w14:paraId="5C947B0F" w14:textId="77777777" w:rsidTr="00BD17D8">
        <w:trPr>
          <w:jc w:val="center"/>
          <w:ins w:id="205" w:author="Huawei" w:date="2021-05-12T09:1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C2D" w14:textId="292D8A2B" w:rsidR="00A10B67" w:rsidRDefault="00A10B67" w:rsidP="00A10B67">
            <w:pPr>
              <w:pStyle w:val="TAL"/>
              <w:rPr>
                <w:ins w:id="206" w:author="Huawei" w:date="2021-05-12T09:16:00Z"/>
              </w:rPr>
            </w:pPr>
            <w:ins w:id="207" w:author="Huawei" w:date="2021-05-12T09:16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F8A6" w14:textId="77777777" w:rsidR="00A10B67" w:rsidRDefault="00A10B67" w:rsidP="00A10B67">
            <w:pPr>
              <w:pStyle w:val="TAC"/>
              <w:rPr>
                <w:ins w:id="208" w:author="Huawei" w:date="2021-05-12T09:16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CB06" w14:textId="77777777" w:rsidR="00A10B67" w:rsidRDefault="00A10B67" w:rsidP="00A10B67">
            <w:pPr>
              <w:pStyle w:val="TAL"/>
              <w:rPr>
                <w:ins w:id="209" w:author="Huawei" w:date="2021-05-12T09:16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9366" w14:textId="531A6F55" w:rsidR="00A10B67" w:rsidRDefault="00A10B67" w:rsidP="00A10B67">
            <w:pPr>
              <w:pStyle w:val="TAL"/>
              <w:rPr>
                <w:ins w:id="210" w:author="Huawei" w:date="2021-05-12T09:16:00Z"/>
              </w:rPr>
            </w:pPr>
            <w:ins w:id="211" w:author="Huawei" w:date="2021-05-12T09:16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F64F" w14:textId="3C2EDBED" w:rsidR="00A10B67" w:rsidRDefault="00A10B67" w:rsidP="00A10B67">
            <w:pPr>
              <w:pStyle w:val="TAL"/>
              <w:rPr>
                <w:ins w:id="212" w:author="Huawei" w:date="2021-05-12T09:16:00Z"/>
              </w:rPr>
            </w:pPr>
            <w:ins w:id="213" w:author="Huawei" w:date="2021-05-12T09:16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</w:ins>
            <w:ins w:id="214" w:author="Huawei" w:date="2021-05-12T09:17:00Z">
              <w:r w:rsidR="000C5C36">
                <w:t>termination</w:t>
              </w:r>
            </w:ins>
            <w:ins w:id="215" w:author="Huawei" w:date="2021-05-12T09:16:00Z">
              <w:r w:rsidRPr="005E353C">
                <w:t xml:space="preserve">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  <w:p w14:paraId="7CB5914F" w14:textId="564EF3CA" w:rsidR="00A10B67" w:rsidRDefault="00A10B67" w:rsidP="00A10B67">
            <w:pPr>
              <w:pStyle w:val="TAL"/>
              <w:rPr>
                <w:ins w:id="216" w:author="Huawei" w:date="2021-05-12T09:16:00Z"/>
              </w:rPr>
            </w:pPr>
            <w:ins w:id="217" w:author="Huawei" w:date="2021-05-12T09:16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458D2BC0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B546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DELETE method listed in table 5.2.6-1 of 3GPP TS 29.122 [3] also apply.</w:t>
            </w:r>
          </w:p>
        </w:tc>
      </w:tr>
    </w:tbl>
    <w:p w14:paraId="709985D8" w14:textId="77777777" w:rsidR="00C84BDD" w:rsidRDefault="00C84BDD" w:rsidP="00C84BDD">
      <w:pPr>
        <w:rPr>
          <w:ins w:id="218" w:author="Huawei" w:date="2021-05-12T09:21:00Z"/>
        </w:rPr>
      </w:pPr>
    </w:p>
    <w:p w14:paraId="4CB09C1D" w14:textId="2497B2EC" w:rsidR="00C84BDD" w:rsidRPr="005E353C" w:rsidRDefault="00C84BDD" w:rsidP="00C84BDD">
      <w:pPr>
        <w:pStyle w:val="TH"/>
        <w:rPr>
          <w:ins w:id="219" w:author="Huawei" w:date="2021-05-12T09:21:00Z"/>
        </w:rPr>
      </w:pPr>
      <w:ins w:id="220" w:author="Huawei" w:date="2021-05-12T09:21:00Z">
        <w:r>
          <w:t>Table 7.1.1.2.3.3.</w:t>
        </w:r>
      </w:ins>
      <w:ins w:id="221" w:author="Huawei v1" w:date="2021-05-24T10:54:00Z">
        <w:r w:rsidR="00024544">
          <w:t>3</w:t>
        </w:r>
      </w:ins>
      <w:ins w:id="222" w:author="Huawei" w:date="2021-05-12T09:21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0F16F770" w14:textId="77777777" w:rsidTr="00BD17D8">
        <w:trPr>
          <w:jc w:val="center"/>
          <w:ins w:id="223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61ED10" w14:textId="77777777" w:rsidR="00C84BDD" w:rsidRPr="005E353C" w:rsidRDefault="00C84BDD" w:rsidP="00BD17D8">
            <w:pPr>
              <w:pStyle w:val="TAH"/>
              <w:rPr>
                <w:ins w:id="224" w:author="Huawei" w:date="2021-05-12T09:21:00Z"/>
              </w:rPr>
            </w:pPr>
            <w:ins w:id="225" w:author="Huawei" w:date="2021-05-12T09:21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04132" w14:textId="77777777" w:rsidR="00C84BDD" w:rsidRPr="005E353C" w:rsidRDefault="00C84BDD" w:rsidP="00BD17D8">
            <w:pPr>
              <w:pStyle w:val="TAH"/>
              <w:rPr>
                <w:ins w:id="226" w:author="Huawei" w:date="2021-05-12T09:21:00Z"/>
              </w:rPr>
            </w:pPr>
            <w:ins w:id="227" w:author="Huawei" w:date="2021-05-12T09:21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6218D2" w14:textId="77777777" w:rsidR="00C84BDD" w:rsidRPr="005E353C" w:rsidRDefault="00C84BDD" w:rsidP="00BD17D8">
            <w:pPr>
              <w:pStyle w:val="TAH"/>
              <w:rPr>
                <w:ins w:id="228" w:author="Huawei" w:date="2021-05-12T09:21:00Z"/>
              </w:rPr>
            </w:pPr>
            <w:ins w:id="229" w:author="Huawei" w:date="2021-05-12T09:21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5EFB4C" w14:textId="77777777" w:rsidR="00C84BDD" w:rsidRPr="005E353C" w:rsidRDefault="00C84BDD" w:rsidP="00BD17D8">
            <w:pPr>
              <w:pStyle w:val="TAH"/>
              <w:rPr>
                <w:ins w:id="230" w:author="Huawei" w:date="2021-05-12T09:21:00Z"/>
              </w:rPr>
            </w:pPr>
            <w:ins w:id="231" w:author="Huawei" w:date="2021-05-12T09:21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DB3F44" w14:textId="77777777" w:rsidR="00C84BDD" w:rsidRPr="005E353C" w:rsidRDefault="00C84BDD" w:rsidP="00BD17D8">
            <w:pPr>
              <w:pStyle w:val="TAH"/>
              <w:rPr>
                <w:ins w:id="232" w:author="Huawei" w:date="2021-05-12T09:21:00Z"/>
              </w:rPr>
            </w:pPr>
            <w:ins w:id="233" w:author="Huawei" w:date="2021-05-12T09:21:00Z">
              <w:r w:rsidRPr="005E353C">
                <w:t>Description</w:t>
              </w:r>
            </w:ins>
          </w:p>
        </w:tc>
      </w:tr>
      <w:tr w:rsidR="00C84BDD" w:rsidRPr="005E353C" w14:paraId="38FFE243" w14:textId="77777777" w:rsidTr="00BD17D8">
        <w:trPr>
          <w:jc w:val="center"/>
          <w:ins w:id="234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1F2E2B" w14:textId="77777777" w:rsidR="00C84BDD" w:rsidRPr="005E353C" w:rsidRDefault="00C84BDD" w:rsidP="00BD17D8">
            <w:pPr>
              <w:pStyle w:val="TAL"/>
              <w:rPr>
                <w:ins w:id="235" w:author="Huawei" w:date="2021-05-12T09:21:00Z"/>
              </w:rPr>
            </w:pPr>
            <w:ins w:id="236" w:author="Huawei" w:date="2021-05-12T09:21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3B2772" w14:textId="77777777" w:rsidR="00C84BDD" w:rsidRPr="005E353C" w:rsidRDefault="00C84BDD" w:rsidP="00BD17D8">
            <w:pPr>
              <w:pStyle w:val="TAL"/>
              <w:rPr>
                <w:ins w:id="237" w:author="Huawei" w:date="2021-05-12T09:21:00Z"/>
              </w:rPr>
            </w:pPr>
            <w:ins w:id="238" w:author="Huawei" w:date="2021-05-12T09:21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53C1E" w14:textId="77777777" w:rsidR="00C84BDD" w:rsidRPr="005E353C" w:rsidRDefault="00C84BDD" w:rsidP="00BD17D8">
            <w:pPr>
              <w:pStyle w:val="TAC"/>
              <w:rPr>
                <w:ins w:id="239" w:author="Huawei" w:date="2021-05-12T09:21:00Z"/>
              </w:rPr>
            </w:pPr>
            <w:ins w:id="240" w:author="Huawei" w:date="2021-05-12T09:21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C046D5" w14:textId="77777777" w:rsidR="00C84BDD" w:rsidRPr="005E353C" w:rsidRDefault="00C84BDD" w:rsidP="00BD17D8">
            <w:pPr>
              <w:pStyle w:val="TAL"/>
              <w:rPr>
                <w:ins w:id="241" w:author="Huawei" w:date="2021-05-12T09:21:00Z"/>
              </w:rPr>
            </w:pPr>
            <w:ins w:id="242" w:author="Huawei" w:date="2021-05-12T09:21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6A1DA4" w14:textId="77777777" w:rsidR="00C84BDD" w:rsidRPr="005E353C" w:rsidRDefault="00C84BDD" w:rsidP="00BD17D8">
            <w:pPr>
              <w:pStyle w:val="TAL"/>
              <w:rPr>
                <w:ins w:id="243" w:author="Huawei" w:date="2021-05-12T09:21:00Z"/>
              </w:rPr>
            </w:pPr>
            <w:ins w:id="244" w:author="Huawei" w:date="2021-05-12T09:21:00Z">
              <w:r w:rsidRPr="005E353C">
                <w:t xml:space="preserve">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</w:tc>
      </w:tr>
    </w:tbl>
    <w:p w14:paraId="4B97FB55" w14:textId="77777777" w:rsidR="00C84BDD" w:rsidRPr="005E353C" w:rsidRDefault="00C84BDD" w:rsidP="00C84BDD">
      <w:pPr>
        <w:rPr>
          <w:ins w:id="245" w:author="Huawei" w:date="2021-05-12T09:21:00Z"/>
        </w:rPr>
      </w:pPr>
    </w:p>
    <w:p w14:paraId="2091C14D" w14:textId="6AB7C83F" w:rsidR="00C84BDD" w:rsidRPr="005E353C" w:rsidRDefault="00C84BDD" w:rsidP="00C84BDD">
      <w:pPr>
        <w:pStyle w:val="TH"/>
        <w:rPr>
          <w:ins w:id="246" w:author="Huawei" w:date="2021-05-12T09:21:00Z"/>
        </w:rPr>
      </w:pPr>
      <w:ins w:id="247" w:author="Huawei" w:date="2021-05-12T09:21:00Z">
        <w:r>
          <w:t>Table 7.1.1.2.3.3.</w:t>
        </w:r>
      </w:ins>
      <w:ins w:id="248" w:author="Huawei v1" w:date="2021-05-24T10:54:00Z">
        <w:r w:rsidR="00024544">
          <w:t>3</w:t>
        </w:r>
      </w:ins>
      <w:ins w:id="249" w:author="Huawei" w:date="2021-05-12T09:21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45848E1A" w14:textId="77777777" w:rsidTr="00BD17D8">
        <w:trPr>
          <w:jc w:val="center"/>
          <w:ins w:id="250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B15D26" w14:textId="77777777" w:rsidR="00C84BDD" w:rsidRPr="005E353C" w:rsidRDefault="00C84BDD" w:rsidP="00BD17D8">
            <w:pPr>
              <w:pStyle w:val="TAH"/>
              <w:rPr>
                <w:ins w:id="251" w:author="Huawei" w:date="2021-05-12T09:21:00Z"/>
              </w:rPr>
            </w:pPr>
            <w:ins w:id="252" w:author="Huawei" w:date="2021-05-12T09:21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4F3ACB" w14:textId="77777777" w:rsidR="00C84BDD" w:rsidRPr="005E353C" w:rsidRDefault="00C84BDD" w:rsidP="00BD17D8">
            <w:pPr>
              <w:pStyle w:val="TAH"/>
              <w:rPr>
                <w:ins w:id="253" w:author="Huawei" w:date="2021-05-12T09:21:00Z"/>
              </w:rPr>
            </w:pPr>
            <w:ins w:id="254" w:author="Huawei" w:date="2021-05-12T09:21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8F5C3B" w14:textId="77777777" w:rsidR="00C84BDD" w:rsidRPr="005E353C" w:rsidRDefault="00C84BDD" w:rsidP="00BD17D8">
            <w:pPr>
              <w:pStyle w:val="TAH"/>
              <w:rPr>
                <w:ins w:id="255" w:author="Huawei" w:date="2021-05-12T09:21:00Z"/>
              </w:rPr>
            </w:pPr>
            <w:ins w:id="256" w:author="Huawei" w:date="2021-05-12T09:21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D21F26" w14:textId="77777777" w:rsidR="00C84BDD" w:rsidRPr="005E353C" w:rsidRDefault="00C84BDD" w:rsidP="00BD17D8">
            <w:pPr>
              <w:pStyle w:val="TAH"/>
              <w:rPr>
                <w:ins w:id="257" w:author="Huawei" w:date="2021-05-12T09:21:00Z"/>
              </w:rPr>
            </w:pPr>
            <w:ins w:id="258" w:author="Huawei" w:date="2021-05-12T09:21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01B4DD" w14:textId="77777777" w:rsidR="00C84BDD" w:rsidRPr="005E353C" w:rsidRDefault="00C84BDD" w:rsidP="00BD17D8">
            <w:pPr>
              <w:pStyle w:val="TAH"/>
              <w:rPr>
                <w:ins w:id="259" w:author="Huawei" w:date="2021-05-12T09:21:00Z"/>
              </w:rPr>
            </w:pPr>
            <w:ins w:id="260" w:author="Huawei" w:date="2021-05-12T09:21:00Z">
              <w:r w:rsidRPr="005E353C">
                <w:t>Description</w:t>
              </w:r>
            </w:ins>
          </w:p>
        </w:tc>
      </w:tr>
      <w:tr w:rsidR="00C84BDD" w:rsidRPr="005E353C" w14:paraId="1D173436" w14:textId="77777777" w:rsidTr="00BD17D8">
        <w:trPr>
          <w:jc w:val="center"/>
          <w:ins w:id="261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4C5331" w14:textId="77777777" w:rsidR="00C84BDD" w:rsidRPr="005E353C" w:rsidRDefault="00C84BDD" w:rsidP="00BD17D8">
            <w:pPr>
              <w:pStyle w:val="TAL"/>
              <w:rPr>
                <w:ins w:id="262" w:author="Huawei" w:date="2021-05-12T09:21:00Z"/>
              </w:rPr>
            </w:pPr>
            <w:ins w:id="263" w:author="Huawei" w:date="2021-05-12T09:21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2026D0" w14:textId="77777777" w:rsidR="00C84BDD" w:rsidRPr="005E353C" w:rsidRDefault="00C84BDD" w:rsidP="00BD17D8">
            <w:pPr>
              <w:pStyle w:val="TAL"/>
              <w:rPr>
                <w:ins w:id="264" w:author="Huawei" w:date="2021-05-12T09:21:00Z"/>
              </w:rPr>
            </w:pPr>
            <w:ins w:id="265" w:author="Huawei" w:date="2021-05-12T09:21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DD340" w14:textId="77777777" w:rsidR="00C84BDD" w:rsidRPr="005E353C" w:rsidRDefault="00C84BDD" w:rsidP="00BD17D8">
            <w:pPr>
              <w:pStyle w:val="TAC"/>
              <w:rPr>
                <w:ins w:id="266" w:author="Huawei" w:date="2021-05-12T09:21:00Z"/>
              </w:rPr>
            </w:pPr>
            <w:ins w:id="267" w:author="Huawei" w:date="2021-05-12T09:21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1E285A" w14:textId="77777777" w:rsidR="00C84BDD" w:rsidRPr="005E353C" w:rsidRDefault="00C84BDD" w:rsidP="00BD17D8">
            <w:pPr>
              <w:pStyle w:val="TAL"/>
              <w:rPr>
                <w:ins w:id="268" w:author="Huawei" w:date="2021-05-12T09:21:00Z"/>
              </w:rPr>
            </w:pPr>
            <w:ins w:id="269" w:author="Huawei" w:date="2021-05-12T09:21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FEBFF6" w14:textId="77777777" w:rsidR="00C84BDD" w:rsidRPr="005E353C" w:rsidRDefault="00C84BDD" w:rsidP="00BD17D8">
            <w:pPr>
              <w:pStyle w:val="TAL"/>
              <w:rPr>
                <w:ins w:id="270" w:author="Huawei" w:date="2021-05-12T09:21:00Z"/>
              </w:rPr>
            </w:pPr>
            <w:ins w:id="271" w:author="Huawei" w:date="2021-05-12T09:21:00Z">
              <w:r w:rsidRPr="005E353C">
                <w:t xml:space="preserve">An alternative URI of the resource located in an alternative </w:t>
              </w:r>
              <w:r>
                <w:rPr>
                  <w:lang w:eastAsia="zh-CN"/>
                </w:rPr>
                <w:t>location management server</w:t>
              </w:r>
              <w:r w:rsidRPr="005E353C">
                <w:t>.</w:t>
              </w:r>
            </w:ins>
          </w:p>
        </w:tc>
      </w:tr>
    </w:tbl>
    <w:p w14:paraId="1E3ABF0E" w14:textId="77777777" w:rsidR="00C84BDD" w:rsidRPr="00302372" w:rsidRDefault="00C84BDD" w:rsidP="00C84BDD">
      <w:pPr>
        <w:rPr>
          <w:ins w:id="272" w:author="Huawei" w:date="2021-05-12T09:21:00Z"/>
        </w:rPr>
      </w:pPr>
    </w:p>
    <w:p w14:paraId="53D43F30" w14:textId="77777777" w:rsidR="00E20860" w:rsidRPr="00C84BDD" w:rsidRDefault="00E20860" w:rsidP="00E20860">
      <w:pPr>
        <w:rPr>
          <w:lang w:eastAsia="zh-CN"/>
        </w:rPr>
      </w:pPr>
    </w:p>
    <w:p w14:paraId="40459A9B" w14:textId="6CA7DCFE" w:rsidR="00DC0DFD" w:rsidRPr="00E20860" w:rsidRDefault="00DC0DFD" w:rsidP="00DC0DFD">
      <w:pPr>
        <w:rPr>
          <w:lang w:eastAsia="zh-CN"/>
        </w:rPr>
      </w:pPr>
    </w:p>
    <w:p w14:paraId="10B0E642" w14:textId="77777777" w:rsidR="005B1B40" w:rsidRPr="00B61815" w:rsidRDefault="005B1B40" w:rsidP="005B1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6895080" w14:textId="77777777" w:rsidR="00E20860" w:rsidRDefault="00E20860" w:rsidP="00E20860">
      <w:pPr>
        <w:pStyle w:val="7"/>
        <w:rPr>
          <w:lang w:eastAsia="zh-CN"/>
        </w:rPr>
      </w:pPr>
      <w:bookmarkStart w:id="273" w:name="_Toc43196564"/>
      <w:bookmarkStart w:id="274" w:name="_Toc43481334"/>
      <w:bookmarkStart w:id="275" w:name="_Toc45134611"/>
      <w:bookmarkStart w:id="276" w:name="_Toc51189143"/>
      <w:bookmarkStart w:id="277" w:name="_Toc51763819"/>
      <w:bookmarkStart w:id="278" w:name="_Toc57206051"/>
      <w:bookmarkStart w:id="279" w:name="_Toc59019392"/>
      <w:bookmarkStart w:id="280" w:name="_Toc68170065"/>
      <w:r>
        <w:rPr>
          <w:lang w:eastAsia="zh-CN"/>
        </w:rPr>
        <w:lastRenderedPageBreak/>
        <w:t>7.2.1.2.2.3.2</w:t>
      </w:r>
      <w:r>
        <w:rPr>
          <w:lang w:eastAsia="zh-CN"/>
        </w:rPr>
        <w:tab/>
        <w:t>GET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14:paraId="5CE1F340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retrieves VAL group documents satisfying filter criteria. This method shall support the URI query parameters specified in table 7.2.1.2.2.3.2-1.</w:t>
      </w:r>
    </w:p>
    <w:p w14:paraId="633DB34B" w14:textId="77777777" w:rsidR="00E20860" w:rsidRDefault="00E20860" w:rsidP="00E20860">
      <w:pPr>
        <w:pStyle w:val="TH"/>
        <w:rPr>
          <w:rFonts w:cs="Arial"/>
        </w:rPr>
      </w:pPr>
      <w:r>
        <w:t>Table 7.2.1.2.2.3.2-1: URI query parameters supported by the GET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3532887A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14244E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198EF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14BF12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F302DD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C18C5C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1545F02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AA8F40" w14:textId="77777777" w:rsidR="00E20860" w:rsidRDefault="00E20860" w:rsidP="00BD17D8">
            <w:pPr>
              <w:pStyle w:val="TAL"/>
            </w:pPr>
            <w:proofErr w:type="spellStart"/>
            <w:r>
              <w:t>val</w:t>
            </w:r>
            <w:proofErr w:type="spellEnd"/>
            <w:r>
              <w:t>-group-id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468FC6" w14:textId="77777777" w:rsidR="00E20860" w:rsidRDefault="00E20860" w:rsidP="00BD17D8">
            <w:pPr>
              <w:pStyle w:val="TAL"/>
            </w:pPr>
            <w:r>
              <w:t>string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066CC8" w14:textId="77777777" w:rsidR="00E20860" w:rsidRDefault="00E20860" w:rsidP="00BD17D8">
            <w:pPr>
              <w:pStyle w:val="TAC"/>
            </w:pPr>
            <w:r>
              <w:t>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803EE" w14:textId="77777777" w:rsidR="00E20860" w:rsidRDefault="00E20860" w:rsidP="00BD17D8">
            <w:pPr>
              <w:pStyle w:val="TAL"/>
            </w:pPr>
            <w:r>
              <w:t>0..1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0BA20B" w14:textId="77777777" w:rsidR="00E20860" w:rsidRDefault="00E20860" w:rsidP="00BD17D8">
            <w:pPr>
              <w:pStyle w:val="TAL"/>
            </w:pPr>
            <w:r>
              <w:t xml:space="preserve">String identifying the VAL group. </w:t>
            </w:r>
          </w:p>
        </w:tc>
      </w:tr>
      <w:tr w:rsidR="00E20860" w14:paraId="56D378CD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CD8F7E" w14:textId="77777777" w:rsidR="00E20860" w:rsidRDefault="00E20860" w:rsidP="00BD17D8">
            <w:pPr>
              <w:pStyle w:val="TAL"/>
            </w:pPr>
            <w:proofErr w:type="spellStart"/>
            <w:r>
              <w:t>val</w:t>
            </w:r>
            <w:proofErr w:type="spellEnd"/>
            <w:r>
              <w:t>-service-id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069E5B" w14:textId="77777777" w:rsidR="00E20860" w:rsidRDefault="00E20860" w:rsidP="00BD17D8">
            <w:pPr>
              <w:pStyle w:val="TAL"/>
            </w:pPr>
            <w:r>
              <w:t>string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5CAC5" w14:textId="77777777" w:rsidR="00E20860" w:rsidRDefault="00E20860" w:rsidP="00BD17D8">
            <w:pPr>
              <w:pStyle w:val="TAC"/>
            </w:pPr>
            <w:r>
              <w:t>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70CCDF" w14:textId="77777777" w:rsidR="00E20860" w:rsidRDefault="00E20860" w:rsidP="00BD17D8">
            <w:pPr>
              <w:pStyle w:val="TAL"/>
            </w:pPr>
            <w:r>
              <w:t>0..1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7050AB" w14:textId="77777777" w:rsidR="00E20860" w:rsidRDefault="00E20860" w:rsidP="00BD17D8">
            <w:pPr>
              <w:pStyle w:val="TAL"/>
            </w:pPr>
            <w:r>
              <w:t>String identifying the VAL service.</w:t>
            </w:r>
          </w:p>
        </w:tc>
      </w:tr>
    </w:tbl>
    <w:p w14:paraId="09CE31A9" w14:textId="77777777" w:rsidR="00E20860" w:rsidRDefault="00E20860" w:rsidP="00E20860"/>
    <w:p w14:paraId="4653C40F" w14:textId="77777777" w:rsidR="00E20860" w:rsidRDefault="00E20860" w:rsidP="00E20860">
      <w:r>
        <w:t>This method shall support the request data structures specified in table 7.2.1.2.2.3.2-2 and the response data structures and response codes specified in table 7.2.1.2.2.3.2 -3.</w:t>
      </w:r>
    </w:p>
    <w:p w14:paraId="16955EF9" w14:textId="77777777" w:rsidR="00E20860" w:rsidRDefault="00E20860" w:rsidP="00E20860">
      <w:pPr>
        <w:pStyle w:val="TH"/>
      </w:pPr>
      <w:r>
        <w:t xml:space="preserve">Table 7.2.1.2.2.3.2-2: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692EF252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694308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3D7C2D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D17DFA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DA9910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1736ADCE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32934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7B91" w14:textId="77777777" w:rsidR="00E20860" w:rsidRDefault="00E20860" w:rsidP="00BD17D8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550D" w14:textId="77777777" w:rsidR="00E20860" w:rsidRDefault="00E20860" w:rsidP="00BD17D8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9270" w14:textId="77777777" w:rsidR="00E20860" w:rsidRDefault="00E20860" w:rsidP="00BD17D8">
            <w:pPr>
              <w:pStyle w:val="TAL"/>
            </w:pPr>
          </w:p>
        </w:tc>
      </w:tr>
    </w:tbl>
    <w:p w14:paraId="27B66685" w14:textId="77777777" w:rsidR="00E20860" w:rsidRDefault="00E20860" w:rsidP="00E20860"/>
    <w:p w14:paraId="1B87B604" w14:textId="77777777" w:rsidR="00E20860" w:rsidRDefault="00E20860" w:rsidP="00E20860">
      <w:pPr>
        <w:pStyle w:val="TH"/>
      </w:pPr>
      <w:r>
        <w:t>Table 7.2.1.2.2.3.2-3: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21FB9806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E65AF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6FC731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394365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DB540E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7F3484A2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D13C1B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3466C81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EB35" w14:textId="77777777" w:rsidR="00E20860" w:rsidRDefault="00E20860" w:rsidP="00BD17D8">
            <w:pPr>
              <w:pStyle w:val="TAL"/>
            </w:pPr>
            <w:r>
              <w:t>array(</w:t>
            </w:r>
            <w:proofErr w:type="spellStart"/>
            <w:r>
              <w:t>VALGroupDocument</w:t>
            </w:r>
            <w:proofErr w:type="spellEnd"/>
            <w: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1F9A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3E7E" w14:textId="77777777" w:rsidR="00E20860" w:rsidRDefault="00E20860" w:rsidP="00BD17D8">
            <w:pPr>
              <w:pStyle w:val="TAL"/>
            </w:pPr>
            <w:r>
              <w:t>0..N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6906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F1C1" w14:textId="77777777" w:rsidR="00E20860" w:rsidRDefault="00E20860" w:rsidP="00BD17D8">
            <w:pPr>
              <w:pStyle w:val="TAL"/>
            </w:pPr>
            <w:r>
              <w:t xml:space="preserve">List of VAL group documents. This response shall include VAL group documents matching the query parameters provided in the request. </w:t>
            </w:r>
          </w:p>
        </w:tc>
      </w:tr>
      <w:tr w:rsidR="002333D0" w14:paraId="101955C1" w14:textId="77777777" w:rsidTr="00BD17D8">
        <w:trPr>
          <w:jc w:val="center"/>
          <w:ins w:id="281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B33A" w14:textId="06C3C582" w:rsidR="002333D0" w:rsidRDefault="002333D0" w:rsidP="002333D0">
            <w:pPr>
              <w:pStyle w:val="TAL"/>
              <w:rPr>
                <w:ins w:id="282" w:author="Huawei" w:date="2021-05-12T09:06:00Z"/>
              </w:rPr>
            </w:pPr>
            <w:ins w:id="283" w:author="Huawei" w:date="2021-05-12T09:06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9115" w14:textId="77777777" w:rsidR="002333D0" w:rsidRDefault="002333D0" w:rsidP="002333D0">
            <w:pPr>
              <w:pStyle w:val="TAC"/>
              <w:rPr>
                <w:ins w:id="284" w:author="Huawei" w:date="2021-05-12T09:06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CABE" w14:textId="77777777" w:rsidR="002333D0" w:rsidRDefault="002333D0" w:rsidP="002333D0">
            <w:pPr>
              <w:pStyle w:val="TAL"/>
              <w:rPr>
                <w:ins w:id="285" w:author="Huawei" w:date="2021-05-12T09:06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9517" w14:textId="1F7CBC1C" w:rsidR="002333D0" w:rsidRDefault="002333D0" w:rsidP="002333D0">
            <w:pPr>
              <w:pStyle w:val="TAL"/>
              <w:rPr>
                <w:ins w:id="286" w:author="Huawei" w:date="2021-05-12T09:06:00Z"/>
              </w:rPr>
            </w:pPr>
            <w:ins w:id="287" w:author="Huawei" w:date="2021-05-12T09:06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3446" w14:textId="351B5CCF" w:rsidR="002333D0" w:rsidRDefault="002333D0" w:rsidP="002333D0">
            <w:pPr>
              <w:pStyle w:val="TAL"/>
              <w:rPr>
                <w:ins w:id="288" w:author="Huawei" w:date="2021-05-12T09:06:00Z"/>
              </w:rPr>
            </w:pPr>
            <w:ins w:id="289" w:author="Huawei" w:date="2021-05-12T09:06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290" w:author="Huawei" w:date="2021-05-12T09:31:00Z">
              <w:r w:rsidR="008E031A">
                <w:rPr>
                  <w:lang w:eastAsia="zh-CN"/>
                </w:rPr>
                <w:t>group</w:t>
              </w:r>
            </w:ins>
            <w:ins w:id="291" w:author="Huawei" w:date="2021-05-12T09:06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5D408ACA" w14:textId="06671A74" w:rsidR="002333D0" w:rsidRDefault="002333D0" w:rsidP="002333D0">
            <w:pPr>
              <w:pStyle w:val="TAL"/>
              <w:rPr>
                <w:ins w:id="292" w:author="Huawei" w:date="2021-05-12T09:06:00Z"/>
              </w:rPr>
            </w:pPr>
            <w:ins w:id="293" w:author="Huawei" w:date="2021-05-12T09:06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333D0" w14:paraId="29CBCE5E" w14:textId="77777777" w:rsidTr="00BD17D8">
        <w:trPr>
          <w:jc w:val="center"/>
          <w:ins w:id="294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34EB" w14:textId="3C6E9062" w:rsidR="002333D0" w:rsidRDefault="002333D0" w:rsidP="002333D0">
            <w:pPr>
              <w:pStyle w:val="TAL"/>
              <w:rPr>
                <w:ins w:id="295" w:author="Huawei" w:date="2021-05-12T09:06:00Z"/>
              </w:rPr>
            </w:pPr>
            <w:ins w:id="296" w:author="Huawei" w:date="2021-05-12T09:06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D36C" w14:textId="77777777" w:rsidR="002333D0" w:rsidRDefault="002333D0" w:rsidP="002333D0">
            <w:pPr>
              <w:pStyle w:val="TAC"/>
              <w:rPr>
                <w:ins w:id="297" w:author="Huawei" w:date="2021-05-12T09:06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849E" w14:textId="77777777" w:rsidR="002333D0" w:rsidRDefault="002333D0" w:rsidP="002333D0">
            <w:pPr>
              <w:pStyle w:val="TAL"/>
              <w:rPr>
                <w:ins w:id="298" w:author="Huawei" w:date="2021-05-12T09:06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6595" w14:textId="78A5DAF0" w:rsidR="002333D0" w:rsidRDefault="002333D0" w:rsidP="002333D0">
            <w:pPr>
              <w:pStyle w:val="TAL"/>
              <w:rPr>
                <w:ins w:id="299" w:author="Huawei" w:date="2021-05-12T09:06:00Z"/>
              </w:rPr>
            </w:pPr>
            <w:ins w:id="300" w:author="Huawei" w:date="2021-05-12T09:06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1324" w14:textId="170EADB8" w:rsidR="002333D0" w:rsidRDefault="002333D0" w:rsidP="002333D0">
            <w:pPr>
              <w:pStyle w:val="TAL"/>
              <w:rPr>
                <w:ins w:id="301" w:author="Huawei" w:date="2021-05-12T09:06:00Z"/>
              </w:rPr>
            </w:pPr>
            <w:ins w:id="302" w:author="Huawei" w:date="2021-05-12T09:06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303" w:author="Huawei" w:date="2021-05-12T09:31:00Z">
              <w:r w:rsidR="00A11220">
                <w:rPr>
                  <w:lang w:eastAsia="zh-CN"/>
                </w:rPr>
                <w:t>group</w:t>
              </w:r>
            </w:ins>
            <w:ins w:id="304" w:author="Huawei" w:date="2021-05-12T09:06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53DEEA35" w14:textId="0F63F990" w:rsidR="002333D0" w:rsidRDefault="002333D0" w:rsidP="002333D0">
            <w:pPr>
              <w:pStyle w:val="TAL"/>
              <w:rPr>
                <w:ins w:id="305" w:author="Huawei" w:date="2021-05-12T09:06:00Z"/>
              </w:rPr>
            </w:pPr>
            <w:ins w:id="306" w:author="Huawei" w:date="2021-05-12T09:06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7F20DF2A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6036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GET method listed in table 5.2.6-1 of 3GPP TS 29.122 [3] also apply.</w:t>
            </w:r>
          </w:p>
        </w:tc>
      </w:tr>
    </w:tbl>
    <w:p w14:paraId="3148EBAF" w14:textId="77777777" w:rsidR="002333D0" w:rsidRDefault="002333D0" w:rsidP="002333D0">
      <w:pPr>
        <w:rPr>
          <w:ins w:id="307" w:author="Huawei" w:date="2021-05-12T09:06:00Z"/>
        </w:rPr>
      </w:pPr>
    </w:p>
    <w:p w14:paraId="55865484" w14:textId="6A68C4B9" w:rsidR="002333D0" w:rsidRPr="005E353C" w:rsidRDefault="002333D0" w:rsidP="002333D0">
      <w:pPr>
        <w:pStyle w:val="TH"/>
        <w:rPr>
          <w:ins w:id="308" w:author="Huawei" w:date="2021-05-12T09:06:00Z"/>
        </w:rPr>
      </w:pPr>
      <w:ins w:id="309" w:author="Huawei" w:date="2021-05-12T09:06:00Z">
        <w:r>
          <w:t>Table </w:t>
        </w:r>
      </w:ins>
      <w:ins w:id="310" w:author="Huawei" w:date="2021-05-12T09:32:00Z">
        <w:r w:rsidR="00F34006">
          <w:t>7.2.1.2.2.3.2</w:t>
        </w:r>
      </w:ins>
      <w:ins w:id="311" w:author="Huawei" w:date="2021-05-12T09:06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33D0" w:rsidRPr="005E353C" w14:paraId="56A4D6F8" w14:textId="77777777" w:rsidTr="00BD17D8">
        <w:trPr>
          <w:jc w:val="center"/>
          <w:ins w:id="312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531C8" w14:textId="77777777" w:rsidR="002333D0" w:rsidRPr="005E353C" w:rsidRDefault="002333D0" w:rsidP="00BD17D8">
            <w:pPr>
              <w:pStyle w:val="TAH"/>
              <w:rPr>
                <w:ins w:id="313" w:author="Huawei" w:date="2021-05-12T09:06:00Z"/>
              </w:rPr>
            </w:pPr>
            <w:ins w:id="314" w:author="Huawei" w:date="2021-05-12T09:06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3399BA" w14:textId="77777777" w:rsidR="002333D0" w:rsidRPr="005E353C" w:rsidRDefault="002333D0" w:rsidP="00BD17D8">
            <w:pPr>
              <w:pStyle w:val="TAH"/>
              <w:rPr>
                <w:ins w:id="315" w:author="Huawei" w:date="2021-05-12T09:06:00Z"/>
              </w:rPr>
            </w:pPr>
            <w:ins w:id="316" w:author="Huawei" w:date="2021-05-12T09:06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9D46C5" w14:textId="77777777" w:rsidR="002333D0" w:rsidRPr="005E353C" w:rsidRDefault="002333D0" w:rsidP="00BD17D8">
            <w:pPr>
              <w:pStyle w:val="TAH"/>
              <w:rPr>
                <w:ins w:id="317" w:author="Huawei" w:date="2021-05-12T09:06:00Z"/>
              </w:rPr>
            </w:pPr>
            <w:ins w:id="318" w:author="Huawei" w:date="2021-05-12T09:06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B0B102" w14:textId="77777777" w:rsidR="002333D0" w:rsidRPr="005E353C" w:rsidRDefault="002333D0" w:rsidP="00BD17D8">
            <w:pPr>
              <w:pStyle w:val="TAH"/>
              <w:rPr>
                <w:ins w:id="319" w:author="Huawei" w:date="2021-05-12T09:06:00Z"/>
              </w:rPr>
            </w:pPr>
            <w:ins w:id="320" w:author="Huawei" w:date="2021-05-12T09:06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837178" w14:textId="77777777" w:rsidR="002333D0" w:rsidRPr="005E353C" w:rsidRDefault="002333D0" w:rsidP="00BD17D8">
            <w:pPr>
              <w:pStyle w:val="TAH"/>
              <w:rPr>
                <w:ins w:id="321" w:author="Huawei" w:date="2021-05-12T09:06:00Z"/>
              </w:rPr>
            </w:pPr>
            <w:ins w:id="322" w:author="Huawei" w:date="2021-05-12T09:06:00Z">
              <w:r w:rsidRPr="005E353C">
                <w:t>Description</w:t>
              </w:r>
            </w:ins>
          </w:p>
        </w:tc>
      </w:tr>
      <w:tr w:rsidR="002333D0" w:rsidRPr="005E353C" w14:paraId="222B7D75" w14:textId="77777777" w:rsidTr="00BD17D8">
        <w:trPr>
          <w:jc w:val="center"/>
          <w:ins w:id="323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D7C1C9" w14:textId="77777777" w:rsidR="002333D0" w:rsidRPr="005E353C" w:rsidRDefault="002333D0" w:rsidP="00BD17D8">
            <w:pPr>
              <w:pStyle w:val="TAL"/>
              <w:rPr>
                <w:ins w:id="324" w:author="Huawei" w:date="2021-05-12T09:06:00Z"/>
              </w:rPr>
            </w:pPr>
            <w:ins w:id="325" w:author="Huawei" w:date="2021-05-12T09:06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31FFC1" w14:textId="77777777" w:rsidR="002333D0" w:rsidRPr="005E353C" w:rsidRDefault="002333D0" w:rsidP="00BD17D8">
            <w:pPr>
              <w:pStyle w:val="TAL"/>
              <w:rPr>
                <w:ins w:id="326" w:author="Huawei" w:date="2021-05-12T09:06:00Z"/>
              </w:rPr>
            </w:pPr>
            <w:ins w:id="327" w:author="Huawei" w:date="2021-05-12T09:06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2D70BF" w14:textId="77777777" w:rsidR="002333D0" w:rsidRPr="005E353C" w:rsidRDefault="002333D0" w:rsidP="00BD17D8">
            <w:pPr>
              <w:pStyle w:val="TAC"/>
              <w:rPr>
                <w:ins w:id="328" w:author="Huawei" w:date="2021-05-12T09:06:00Z"/>
              </w:rPr>
            </w:pPr>
            <w:ins w:id="329" w:author="Huawei" w:date="2021-05-12T09:06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4B1CDD" w14:textId="77777777" w:rsidR="002333D0" w:rsidRPr="005E353C" w:rsidRDefault="002333D0" w:rsidP="00BD17D8">
            <w:pPr>
              <w:pStyle w:val="TAL"/>
              <w:rPr>
                <w:ins w:id="330" w:author="Huawei" w:date="2021-05-12T09:06:00Z"/>
              </w:rPr>
            </w:pPr>
            <w:ins w:id="331" w:author="Huawei" w:date="2021-05-12T09:06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9F1D14" w14:textId="58CB761F" w:rsidR="002333D0" w:rsidRPr="005E353C" w:rsidRDefault="002333D0" w:rsidP="00BD17D8">
            <w:pPr>
              <w:pStyle w:val="TAL"/>
              <w:rPr>
                <w:ins w:id="332" w:author="Huawei" w:date="2021-05-12T09:06:00Z"/>
              </w:rPr>
            </w:pPr>
            <w:ins w:id="333" w:author="Huawei" w:date="2021-05-12T09:06:00Z">
              <w:r w:rsidRPr="005E353C">
                <w:t xml:space="preserve">An alternative URI of the resource located in an alternative </w:t>
              </w:r>
            </w:ins>
            <w:ins w:id="334" w:author="Huawei" w:date="2021-05-12T09:31:00Z">
              <w:r w:rsidR="00A11220">
                <w:rPr>
                  <w:lang w:eastAsia="zh-CN"/>
                </w:rPr>
                <w:t>group</w:t>
              </w:r>
            </w:ins>
            <w:ins w:id="335" w:author="Huawei" w:date="2021-05-12T09:06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7978A846" w14:textId="77777777" w:rsidR="002333D0" w:rsidRPr="005E353C" w:rsidRDefault="002333D0" w:rsidP="002333D0">
      <w:pPr>
        <w:rPr>
          <w:ins w:id="336" w:author="Huawei" w:date="2021-05-12T09:06:00Z"/>
        </w:rPr>
      </w:pPr>
    </w:p>
    <w:p w14:paraId="24DC7D2B" w14:textId="2176D34F" w:rsidR="002333D0" w:rsidRPr="005E353C" w:rsidRDefault="002333D0" w:rsidP="002333D0">
      <w:pPr>
        <w:pStyle w:val="TH"/>
        <w:rPr>
          <w:ins w:id="337" w:author="Huawei" w:date="2021-05-12T09:06:00Z"/>
        </w:rPr>
      </w:pPr>
      <w:ins w:id="338" w:author="Huawei" w:date="2021-05-12T09:06:00Z">
        <w:r>
          <w:t>Table </w:t>
        </w:r>
      </w:ins>
      <w:ins w:id="339" w:author="Huawei" w:date="2021-05-12T09:32:00Z">
        <w:r w:rsidR="00F34006">
          <w:t>7.2.1.2.2.3.2</w:t>
        </w:r>
      </w:ins>
      <w:ins w:id="340" w:author="Huawei" w:date="2021-05-12T09:06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33D0" w:rsidRPr="005E353C" w14:paraId="33BD696D" w14:textId="77777777" w:rsidTr="00BD17D8">
        <w:trPr>
          <w:jc w:val="center"/>
          <w:ins w:id="341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BA984A" w14:textId="77777777" w:rsidR="002333D0" w:rsidRPr="005E353C" w:rsidRDefault="002333D0" w:rsidP="00BD17D8">
            <w:pPr>
              <w:pStyle w:val="TAH"/>
              <w:rPr>
                <w:ins w:id="342" w:author="Huawei" w:date="2021-05-12T09:06:00Z"/>
              </w:rPr>
            </w:pPr>
            <w:ins w:id="343" w:author="Huawei" w:date="2021-05-12T09:06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71152A" w14:textId="77777777" w:rsidR="002333D0" w:rsidRPr="005E353C" w:rsidRDefault="002333D0" w:rsidP="00BD17D8">
            <w:pPr>
              <w:pStyle w:val="TAH"/>
              <w:rPr>
                <w:ins w:id="344" w:author="Huawei" w:date="2021-05-12T09:06:00Z"/>
              </w:rPr>
            </w:pPr>
            <w:ins w:id="345" w:author="Huawei" w:date="2021-05-12T09:06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45D4A1" w14:textId="77777777" w:rsidR="002333D0" w:rsidRPr="005E353C" w:rsidRDefault="002333D0" w:rsidP="00BD17D8">
            <w:pPr>
              <w:pStyle w:val="TAH"/>
              <w:rPr>
                <w:ins w:id="346" w:author="Huawei" w:date="2021-05-12T09:06:00Z"/>
              </w:rPr>
            </w:pPr>
            <w:ins w:id="347" w:author="Huawei" w:date="2021-05-12T09:06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FB25AA" w14:textId="77777777" w:rsidR="002333D0" w:rsidRPr="005E353C" w:rsidRDefault="002333D0" w:rsidP="00BD17D8">
            <w:pPr>
              <w:pStyle w:val="TAH"/>
              <w:rPr>
                <w:ins w:id="348" w:author="Huawei" w:date="2021-05-12T09:06:00Z"/>
              </w:rPr>
            </w:pPr>
            <w:ins w:id="349" w:author="Huawei" w:date="2021-05-12T09:06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E0CA4A" w14:textId="77777777" w:rsidR="002333D0" w:rsidRPr="005E353C" w:rsidRDefault="002333D0" w:rsidP="00BD17D8">
            <w:pPr>
              <w:pStyle w:val="TAH"/>
              <w:rPr>
                <w:ins w:id="350" w:author="Huawei" w:date="2021-05-12T09:06:00Z"/>
              </w:rPr>
            </w:pPr>
            <w:ins w:id="351" w:author="Huawei" w:date="2021-05-12T09:06:00Z">
              <w:r w:rsidRPr="005E353C">
                <w:t>Description</w:t>
              </w:r>
            </w:ins>
          </w:p>
        </w:tc>
      </w:tr>
      <w:tr w:rsidR="002333D0" w:rsidRPr="005E353C" w14:paraId="30FF6100" w14:textId="77777777" w:rsidTr="00BD17D8">
        <w:trPr>
          <w:jc w:val="center"/>
          <w:ins w:id="352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824DD9" w14:textId="77777777" w:rsidR="002333D0" w:rsidRPr="005E353C" w:rsidRDefault="002333D0" w:rsidP="00BD17D8">
            <w:pPr>
              <w:pStyle w:val="TAL"/>
              <w:rPr>
                <w:ins w:id="353" w:author="Huawei" w:date="2021-05-12T09:06:00Z"/>
              </w:rPr>
            </w:pPr>
            <w:ins w:id="354" w:author="Huawei" w:date="2021-05-12T09:06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F129BE" w14:textId="77777777" w:rsidR="002333D0" w:rsidRPr="005E353C" w:rsidRDefault="002333D0" w:rsidP="00BD17D8">
            <w:pPr>
              <w:pStyle w:val="TAL"/>
              <w:rPr>
                <w:ins w:id="355" w:author="Huawei" w:date="2021-05-12T09:06:00Z"/>
              </w:rPr>
            </w:pPr>
            <w:ins w:id="356" w:author="Huawei" w:date="2021-05-12T09:06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DB226E" w14:textId="77777777" w:rsidR="002333D0" w:rsidRPr="005E353C" w:rsidRDefault="002333D0" w:rsidP="00BD17D8">
            <w:pPr>
              <w:pStyle w:val="TAC"/>
              <w:rPr>
                <w:ins w:id="357" w:author="Huawei" w:date="2021-05-12T09:06:00Z"/>
              </w:rPr>
            </w:pPr>
            <w:ins w:id="358" w:author="Huawei" w:date="2021-05-12T09:06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C4CFF1" w14:textId="77777777" w:rsidR="002333D0" w:rsidRPr="005E353C" w:rsidRDefault="002333D0" w:rsidP="00BD17D8">
            <w:pPr>
              <w:pStyle w:val="TAL"/>
              <w:rPr>
                <w:ins w:id="359" w:author="Huawei" w:date="2021-05-12T09:06:00Z"/>
              </w:rPr>
            </w:pPr>
            <w:ins w:id="360" w:author="Huawei" w:date="2021-05-12T09:06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6A45AA" w14:textId="763DBFE1" w:rsidR="002333D0" w:rsidRPr="005E353C" w:rsidRDefault="002333D0" w:rsidP="00BD17D8">
            <w:pPr>
              <w:pStyle w:val="TAL"/>
              <w:rPr>
                <w:ins w:id="361" w:author="Huawei" w:date="2021-05-12T09:06:00Z"/>
              </w:rPr>
            </w:pPr>
            <w:ins w:id="362" w:author="Huawei" w:date="2021-05-12T09:06:00Z">
              <w:r w:rsidRPr="005E353C">
                <w:t xml:space="preserve">An alternative URI of the resource located in an alternative </w:t>
              </w:r>
            </w:ins>
            <w:ins w:id="363" w:author="Huawei" w:date="2021-05-12T09:31:00Z">
              <w:r w:rsidR="00A11220">
                <w:rPr>
                  <w:lang w:eastAsia="zh-CN"/>
                </w:rPr>
                <w:t>group</w:t>
              </w:r>
            </w:ins>
            <w:ins w:id="364" w:author="Huawei" w:date="2021-05-12T09:06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2B1E4F83" w14:textId="77777777" w:rsidR="00E20860" w:rsidRPr="002333D0" w:rsidRDefault="00E20860" w:rsidP="00E20860">
      <w:pPr>
        <w:rPr>
          <w:lang w:eastAsia="zh-CN"/>
        </w:rPr>
      </w:pPr>
    </w:p>
    <w:p w14:paraId="7BA4E20C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3171716" w14:textId="77777777" w:rsidR="00E20860" w:rsidRDefault="00E20860" w:rsidP="00E20860">
      <w:pPr>
        <w:pStyle w:val="7"/>
        <w:rPr>
          <w:lang w:eastAsia="zh-CN"/>
        </w:rPr>
      </w:pPr>
      <w:bookmarkStart w:id="365" w:name="_Toc24868562"/>
      <w:bookmarkStart w:id="366" w:name="_Toc34154070"/>
      <w:bookmarkStart w:id="367" w:name="_Toc36041014"/>
      <w:bookmarkStart w:id="368" w:name="_Toc36041327"/>
      <w:bookmarkStart w:id="369" w:name="_Toc43196570"/>
      <w:bookmarkStart w:id="370" w:name="_Toc43481340"/>
      <w:bookmarkStart w:id="371" w:name="_Toc45134617"/>
      <w:bookmarkStart w:id="372" w:name="_Toc51189149"/>
      <w:bookmarkStart w:id="373" w:name="_Toc51763825"/>
      <w:bookmarkStart w:id="374" w:name="_Toc57206057"/>
      <w:bookmarkStart w:id="375" w:name="_Toc59019398"/>
      <w:bookmarkStart w:id="376" w:name="_Toc68170071"/>
      <w:r>
        <w:rPr>
          <w:lang w:eastAsia="zh-CN"/>
        </w:rPr>
        <w:lastRenderedPageBreak/>
        <w:t>7.2.1.2.3.3.1</w:t>
      </w:r>
      <w:r>
        <w:rPr>
          <w:lang w:eastAsia="zh-CN"/>
        </w:rPr>
        <w:tab/>
        <w:t>GET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14:paraId="77DD56DE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retrieves VAL group information satisfying filter criteria. This method shall support the URI query parameters specified in table 7.2.1.2.3.3.1-1.</w:t>
      </w:r>
    </w:p>
    <w:p w14:paraId="015A857A" w14:textId="77777777" w:rsidR="00E20860" w:rsidRDefault="00E20860" w:rsidP="00E20860">
      <w:pPr>
        <w:pStyle w:val="TH"/>
        <w:rPr>
          <w:rFonts w:cs="Arial"/>
        </w:rPr>
      </w:pPr>
      <w:r>
        <w:t>Table 7.2.1.2.3.3.1-1: URI query parameters supported by the GET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2A2341D1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BF527F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CC75F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D5F03C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6E2725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E0838A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66796662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A0ABFF" w14:textId="77777777" w:rsidR="00E20860" w:rsidRDefault="00E20860" w:rsidP="00BD17D8">
            <w:pPr>
              <w:pStyle w:val="TAL"/>
            </w:pPr>
            <w:r>
              <w:t>group-members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F30A8A" w14:textId="77777777" w:rsidR="00E20860" w:rsidRDefault="00E20860" w:rsidP="00BD17D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80CC0" w14:textId="77777777" w:rsidR="00E20860" w:rsidRDefault="00E20860" w:rsidP="00BD17D8">
            <w:pPr>
              <w:pStyle w:val="TAC"/>
            </w:pPr>
            <w:r>
              <w:t>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3DF990" w14:textId="77777777" w:rsidR="00E20860" w:rsidRDefault="00E20860" w:rsidP="00BD17D8">
            <w:pPr>
              <w:pStyle w:val="TAL"/>
            </w:pPr>
            <w:r>
              <w:t>0..1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9C0504" w14:textId="77777777" w:rsidR="00E20860" w:rsidRDefault="00E20860" w:rsidP="00BD17D8">
            <w:pPr>
              <w:pStyle w:val="TAL"/>
            </w:pPr>
            <w:r>
              <w:t xml:space="preserve">When set to 'true', it indicates the group management server to send the members list information of the VAL group. </w:t>
            </w:r>
            <w:r>
              <w:rPr>
                <w:rFonts w:cs="Arial"/>
                <w:szCs w:val="18"/>
              </w:rPr>
              <w:t>Set to false or omitted otherwise.</w:t>
            </w:r>
          </w:p>
        </w:tc>
      </w:tr>
      <w:tr w:rsidR="00E20860" w14:paraId="46CCAFA9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59A839" w14:textId="77777777" w:rsidR="00E20860" w:rsidRDefault="00E20860" w:rsidP="00BD17D8">
            <w:pPr>
              <w:pStyle w:val="TAL"/>
            </w:pPr>
            <w:r>
              <w:t>group-configuration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77EC1" w14:textId="77777777" w:rsidR="00E20860" w:rsidRDefault="00E20860" w:rsidP="00BD17D8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6891C" w14:textId="77777777" w:rsidR="00E20860" w:rsidRDefault="00E20860" w:rsidP="00BD17D8">
            <w:pPr>
              <w:pStyle w:val="TAC"/>
            </w:pPr>
            <w:r>
              <w:t>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6A63B" w14:textId="77777777" w:rsidR="00E20860" w:rsidRDefault="00E20860" w:rsidP="00BD17D8">
            <w:pPr>
              <w:pStyle w:val="TAL"/>
            </w:pPr>
            <w:r>
              <w:t>0..1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C3DB9A" w14:textId="77777777" w:rsidR="00E20860" w:rsidRDefault="00E20860" w:rsidP="00BD17D8">
            <w:pPr>
              <w:pStyle w:val="TAL"/>
            </w:pPr>
            <w:r>
              <w:t xml:space="preserve">When set to 'true', it indicates the group management server to send the configuration information of the VAL group. </w:t>
            </w:r>
            <w:r>
              <w:rPr>
                <w:rFonts w:cs="Arial"/>
                <w:szCs w:val="18"/>
              </w:rPr>
              <w:t>Set to false or omitted otherwise.</w:t>
            </w:r>
          </w:p>
        </w:tc>
      </w:tr>
    </w:tbl>
    <w:p w14:paraId="357BC508" w14:textId="77777777" w:rsidR="00E20860" w:rsidRDefault="00E20860" w:rsidP="00E20860"/>
    <w:p w14:paraId="68428731" w14:textId="77777777" w:rsidR="00E20860" w:rsidRDefault="00E20860" w:rsidP="00E20860">
      <w:r>
        <w:t>This method shall support the request data structures specified in table 7.2.1.2.3.3.1-2 and the response data structures and response codes specified in table 7.2.1.2.3.3.1-3.</w:t>
      </w:r>
    </w:p>
    <w:p w14:paraId="5B4940FC" w14:textId="77777777" w:rsidR="00E20860" w:rsidRDefault="00E20860" w:rsidP="00E20860">
      <w:pPr>
        <w:pStyle w:val="TH"/>
      </w:pPr>
      <w:r>
        <w:t xml:space="preserve">Table 7.2.1.2.3.3.1-2: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6B54C868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4EE9C0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6A3B4D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71B690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7597FE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4A79DD24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93585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ECFB" w14:textId="77777777" w:rsidR="00E20860" w:rsidRDefault="00E20860" w:rsidP="00BD17D8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45D5" w14:textId="77777777" w:rsidR="00E20860" w:rsidRDefault="00E20860" w:rsidP="00BD17D8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9BE64" w14:textId="77777777" w:rsidR="00E20860" w:rsidRDefault="00E20860" w:rsidP="00BD17D8">
            <w:pPr>
              <w:pStyle w:val="TAL"/>
            </w:pPr>
          </w:p>
        </w:tc>
      </w:tr>
    </w:tbl>
    <w:p w14:paraId="40258D9D" w14:textId="77777777" w:rsidR="00E20860" w:rsidRDefault="00E20860" w:rsidP="00E20860"/>
    <w:p w14:paraId="7BB68A36" w14:textId="77777777" w:rsidR="00E20860" w:rsidRDefault="00E20860" w:rsidP="00E20860">
      <w:pPr>
        <w:pStyle w:val="TH"/>
      </w:pPr>
      <w:r>
        <w:t>Table 7.2.1.2.3.3.1-3: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2A0102C3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E1331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714AAC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4AA279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47A458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5C789A23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BE0636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687EFF4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AEB6" w14:textId="77777777" w:rsidR="00E20860" w:rsidRDefault="00E20860" w:rsidP="00BD17D8">
            <w:pPr>
              <w:pStyle w:val="TAL"/>
            </w:pPr>
            <w:proofErr w:type="spellStart"/>
            <w:r>
              <w:t>VALGroupDocument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349C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433B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D9F8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C707" w14:textId="77777777" w:rsidR="00E20860" w:rsidRDefault="00E20860" w:rsidP="00BD17D8">
            <w:pPr>
              <w:pStyle w:val="TAL"/>
            </w:pPr>
            <w:r>
              <w:t>The VAL group information based on the request from the VAL server.</w:t>
            </w:r>
          </w:p>
          <w:p w14:paraId="0D823069" w14:textId="77777777" w:rsidR="00E20860" w:rsidRDefault="00E20860" w:rsidP="00BD17D8">
            <w:pPr>
              <w:pStyle w:val="TAL"/>
            </w:pPr>
            <w:r>
              <w:t xml:space="preserve">This response shall include VAL group members list if group-members flag is set to true in the request, VAL group configuration information if the group-configuration flag is set to true in the request, VAL group identifier, whole VAL group document resource if both group-members and group-configuration flags are omitted/set to false in the request. </w:t>
            </w:r>
          </w:p>
        </w:tc>
      </w:tr>
      <w:tr w:rsidR="002333D0" w14:paraId="7BE0FFE4" w14:textId="77777777" w:rsidTr="00BD17D8">
        <w:trPr>
          <w:jc w:val="center"/>
          <w:ins w:id="377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DD72" w14:textId="52D93CFC" w:rsidR="002333D0" w:rsidRDefault="002333D0" w:rsidP="002333D0">
            <w:pPr>
              <w:pStyle w:val="TAL"/>
              <w:rPr>
                <w:ins w:id="378" w:author="Huawei" w:date="2021-05-12T09:06:00Z"/>
              </w:rPr>
            </w:pPr>
            <w:ins w:id="379" w:author="Huawei" w:date="2021-05-12T09:06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1D0D" w14:textId="77777777" w:rsidR="002333D0" w:rsidRDefault="002333D0" w:rsidP="002333D0">
            <w:pPr>
              <w:pStyle w:val="TAC"/>
              <w:rPr>
                <w:ins w:id="380" w:author="Huawei" w:date="2021-05-12T09:06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763B" w14:textId="77777777" w:rsidR="002333D0" w:rsidRDefault="002333D0" w:rsidP="002333D0">
            <w:pPr>
              <w:pStyle w:val="TAL"/>
              <w:rPr>
                <w:ins w:id="381" w:author="Huawei" w:date="2021-05-12T09:06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8E98" w14:textId="73057A77" w:rsidR="002333D0" w:rsidRDefault="002333D0" w:rsidP="002333D0">
            <w:pPr>
              <w:pStyle w:val="TAL"/>
              <w:rPr>
                <w:ins w:id="382" w:author="Huawei" w:date="2021-05-12T09:06:00Z"/>
              </w:rPr>
            </w:pPr>
            <w:ins w:id="383" w:author="Huawei" w:date="2021-05-12T09:06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2F27" w14:textId="78B56C78" w:rsidR="002333D0" w:rsidRDefault="002333D0" w:rsidP="002333D0">
            <w:pPr>
              <w:pStyle w:val="TAL"/>
              <w:rPr>
                <w:ins w:id="384" w:author="Huawei" w:date="2021-05-12T09:06:00Z"/>
              </w:rPr>
            </w:pPr>
            <w:ins w:id="385" w:author="Huawei" w:date="2021-05-12T09:06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386" w:author="Huawei" w:date="2021-05-12T09:31:00Z">
              <w:r w:rsidR="000B0D23">
                <w:rPr>
                  <w:lang w:eastAsia="zh-CN"/>
                </w:rPr>
                <w:t>group</w:t>
              </w:r>
            </w:ins>
            <w:ins w:id="387" w:author="Huawei" w:date="2021-05-12T09:06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12846345" w14:textId="6A75B1D3" w:rsidR="002333D0" w:rsidRDefault="002333D0" w:rsidP="002333D0">
            <w:pPr>
              <w:pStyle w:val="TAL"/>
              <w:rPr>
                <w:ins w:id="388" w:author="Huawei" w:date="2021-05-12T09:06:00Z"/>
              </w:rPr>
            </w:pPr>
            <w:ins w:id="389" w:author="Huawei" w:date="2021-05-12T09:06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333D0" w14:paraId="713B125F" w14:textId="77777777" w:rsidTr="00BD17D8">
        <w:trPr>
          <w:jc w:val="center"/>
          <w:ins w:id="390" w:author="Huawei" w:date="2021-05-12T09:0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7DB" w14:textId="4033D082" w:rsidR="002333D0" w:rsidRDefault="002333D0" w:rsidP="002333D0">
            <w:pPr>
              <w:pStyle w:val="TAL"/>
              <w:rPr>
                <w:ins w:id="391" w:author="Huawei" w:date="2021-05-12T09:06:00Z"/>
              </w:rPr>
            </w:pPr>
            <w:ins w:id="392" w:author="Huawei" w:date="2021-05-12T09:06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84E5" w14:textId="77777777" w:rsidR="002333D0" w:rsidRDefault="002333D0" w:rsidP="002333D0">
            <w:pPr>
              <w:pStyle w:val="TAC"/>
              <w:rPr>
                <w:ins w:id="393" w:author="Huawei" w:date="2021-05-12T09:06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4B50" w14:textId="77777777" w:rsidR="002333D0" w:rsidRDefault="002333D0" w:rsidP="002333D0">
            <w:pPr>
              <w:pStyle w:val="TAL"/>
              <w:rPr>
                <w:ins w:id="394" w:author="Huawei" w:date="2021-05-12T09:06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B4D" w14:textId="1ED2D170" w:rsidR="002333D0" w:rsidRDefault="002333D0" w:rsidP="002333D0">
            <w:pPr>
              <w:pStyle w:val="TAL"/>
              <w:rPr>
                <w:ins w:id="395" w:author="Huawei" w:date="2021-05-12T09:06:00Z"/>
              </w:rPr>
            </w:pPr>
            <w:ins w:id="396" w:author="Huawei" w:date="2021-05-12T09:06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70BC" w14:textId="306BED79" w:rsidR="002333D0" w:rsidRDefault="002333D0" w:rsidP="002333D0">
            <w:pPr>
              <w:pStyle w:val="TAL"/>
              <w:rPr>
                <w:ins w:id="397" w:author="Huawei" w:date="2021-05-12T09:06:00Z"/>
              </w:rPr>
            </w:pPr>
            <w:ins w:id="398" w:author="Huawei" w:date="2021-05-12T09:06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399" w:author="Huawei" w:date="2021-05-12T09:31:00Z">
              <w:r w:rsidR="000B0D23">
                <w:rPr>
                  <w:lang w:eastAsia="zh-CN"/>
                </w:rPr>
                <w:t>group</w:t>
              </w:r>
            </w:ins>
            <w:ins w:id="400" w:author="Huawei" w:date="2021-05-12T09:06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4A030747" w14:textId="1D2694DF" w:rsidR="002333D0" w:rsidRDefault="002333D0" w:rsidP="002333D0">
            <w:pPr>
              <w:pStyle w:val="TAL"/>
              <w:rPr>
                <w:ins w:id="401" w:author="Huawei" w:date="2021-05-12T09:06:00Z"/>
              </w:rPr>
            </w:pPr>
            <w:ins w:id="402" w:author="Huawei" w:date="2021-05-12T09:06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7132AFE0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4C3E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GET method listed in table 5.2.6-1 of 3GPP TS 29.122 [3] also apply.</w:t>
            </w:r>
          </w:p>
        </w:tc>
      </w:tr>
    </w:tbl>
    <w:p w14:paraId="781AB8F3" w14:textId="77777777" w:rsidR="002333D0" w:rsidRDefault="002333D0" w:rsidP="002333D0">
      <w:pPr>
        <w:rPr>
          <w:ins w:id="403" w:author="Huawei" w:date="2021-05-12T09:07:00Z"/>
        </w:rPr>
      </w:pPr>
    </w:p>
    <w:p w14:paraId="34362C27" w14:textId="26A7F366" w:rsidR="002333D0" w:rsidRPr="005E353C" w:rsidRDefault="002333D0" w:rsidP="002333D0">
      <w:pPr>
        <w:pStyle w:val="TH"/>
        <w:rPr>
          <w:ins w:id="404" w:author="Huawei" w:date="2021-05-12T09:07:00Z"/>
        </w:rPr>
      </w:pPr>
      <w:ins w:id="405" w:author="Huawei" w:date="2021-05-12T09:07:00Z">
        <w:r>
          <w:t>Table </w:t>
        </w:r>
      </w:ins>
      <w:ins w:id="406" w:author="Huawei" w:date="2021-05-12T09:32:00Z">
        <w:r w:rsidR="00F34006">
          <w:t>7.2.1.2.3.3.1</w:t>
        </w:r>
      </w:ins>
      <w:ins w:id="407" w:author="Huawei" w:date="2021-05-12T09:07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33D0" w:rsidRPr="005E353C" w14:paraId="6B490B35" w14:textId="77777777" w:rsidTr="00BD17D8">
        <w:trPr>
          <w:jc w:val="center"/>
          <w:ins w:id="408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48A0F9" w14:textId="77777777" w:rsidR="002333D0" w:rsidRPr="005E353C" w:rsidRDefault="002333D0" w:rsidP="00BD17D8">
            <w:pPr>
              <w:pStyle w:val="TAH"/>
              <w:rPr>
                <w:ins w:id="409" w:author="Huawei" w:date="2021-05-12T09:07:00Z"/>
              </w:rPr>
            </w:pPr>
            <w:ins w:id="410" w:author="Huawei" w:date="2021-05-12T09:07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542AE8" w14:textId="77777777" w:rsidR="002333D0" w:rsidRPr="005E353C" w:rsidRDefault="002333D0" w:rsidP="00BD17D8">
            <w:pPr>
              <w:pStyle w:val="TAH"/>
              <w:rPr>
                <w:ins w:id="411" w:author="Huawei" w:date="2021-05-12T09:07:00Z"/>
              </w:rPr>
            </w:pPr>
            <w:ins w:id="412" w:author="Huawei" w:date="2021-05-12T09:07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FEAD77" w14:textId="77777777" w:rsidR="002333D0" w:rsidRPr="005E353C" w:rsidRDefault="002333D0" w:rsidP="00BD17D8">
            <w:pPr>
              <w:pStyle w:val="TAH"/>
              <w:rPr>
                <w:ins w:id="413" w:author="Huawei" w:date="2021-05-12T09:07:00Z"/>
              </w:rPr>
            </w:pPr>
            <w:ins w:id="414" w:author="Huawei" w:date="2021-05-12T09:07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51AE5B" w14:textId="77777777" w:rsidR="002333D0" w:rsidRPr="005E353C" w:rsidRDefault="002333D0" w:rsidP="00BD17D8">
            <w:pPr>
              <w:pStyle w:val="TAH"/>
              <w:rPr>
                <w:ins w:id="415" w:author="Huawei" w:date="2021-05-12T09:07:00Z"/>
              </w:rPr>
            </w:pPr>
            <w:ins w:id="416" w:author="Huawei" w:date="2021-05-12T09:07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9ACA20" w14:textId="77777777" w:rsidR="002333D0" w:rsidRPr="005E353C" w:rsidRDefault="002333D0" w:rsidP="00BD17D8">
            <w:pPr>
              <w:pStyle w:val="TAH"/>
              <w:rPr>
                <w:ins w:id="417" w:author="Huawei" w:date="2021-05-12T09:07:00Z"/>
              </w:rPr>
            </w:pPr>
            <w:ins w:id="418" w:author="Huawei" w:date="2021-05-12T09:07:00Z">
              <w:r w:rsidRPr="005E353C">
                <w:t>Description</w:t>
              </w:r>
            </w:ins>
          </w:p>
        </w:tc>
      </w:tr>
      <w:tr w:rsidR="002333D0" w:rsidRPr="005E353C" w14:paraId="2C78B4AF" w14:textId="77777777" w:rsidTr="00BD17D8">
        <w:trPr>
          <w:jc w:val="center"/>
          <w:ins w:id="419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3FEB6F" w14:textId="77777777" w:rsidR="002333D0" w:rsidRPr="005E353C" w:rsidRDefault="002333D0" w:rsidP="00BD17D8">
            <w:pPr>
              <w:pStyle w:val="TAL"/>
              <w:rPr>
                <w:ins w:id="420" w:author="Huawei" w:date="2021-05-12T09:07:00Z"/>
              </w:rPr>
            </w:pPr>
            <w:ins w:id="421" w:author="Huawei" w:date="2021-05-12T09:07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37F2D7" w14:textId="77777777" w:rsidR="002333D0" w:rsidRPr="005E353C" w:rsidRDefault="002333D0" w:rsidP="00BD17D8">
            <w:pPr>
              <w:pStyle w:val="TAL"/>
              <w:rPr>
                <w:ins w:id="422" w:author="Huawei" w:date="2021-05-12T09:07:00Z"/>
              </w:rPr>
            </w:pPr>
            <w:ins w:id="423" w:author="Huawei" w:date="2021-05-12T09:07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C0323" w14:textId="77777777" w:rsidR="002333D0" w:rsidRPr="005E353C" w:rsidRDefault="002333D0" w:rsidP="00BD17D8">
            <w:pPr>
              <w:pStyle w:val="TAC"/>
              <w:rPr>
                <w:ins w:id="424" w:author="Huawei" w:date="2021-05-12T09:07:00Z"/>
              </w:rPr>
            </w:pPr>
            <w:ins w:id="425" w:author="Huawei" w:date="2021-05-12T09:07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C1383F" w14:textId="77777777" w:rsidR="002333D0" w:rsidRPr="005E353C" w:rsidRDefault="002333D0" w:rsidP="00BD17D8">
            <w:pPr>
              <w:pStyle w:val="TAL"/>
              <w:rPr>
                <w:ins w:id="426" w:author="Huawei" w:date="2021-05-12T09:07:00Z"/>
              </w:rPr>
            </w:pPr>
            <w:ins w:id="427" w:author="Huawei" w:date="2021-05-12T09:07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979D42" w14:textId="1125ED29" w:rsidR="002333D0" w:rsidRPr="005E353C" w:rsidRDefault="002333D0" w:rsidP="00BD17D8">
            <w:pPr>
              <w:pStyle w:val="TAL"/>
              <w:rPr>
                <w:ins w:id="428" w:author="Huawei" w:date="2021-05-12T09:07:00Z"/>
              </w:rPr>
            </w:pPr>
            <w:ins w:id="429" w:author="Huawei" w:date="2021-05-12T09:07:00Z">
              <w:r w:rsidRPr="005E353C">
                <w:t xml:space="preserve">An alternative URI of the resource located in an alternative </w:t>
              </w:r>
            </w:ins>
            <w:ins w:id="430" w:author="Huawei" w:date="2021-05-12T09:31:00Z">
              <w:r w:rsidR="000B0D23">
                <w:rPr>
                  <w:lang w:eastAsia="zh-CN"/>
                </w:rPr>
                <w:t>group</w:t>
              </w:r>
            </w:ins>
            <w:ins w:id="431" w:author="Huawei" w:date="2021-05-12T09:0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2DB870E5" w14:textId="77777777" w:rsidR="002333D0" w:rsidRPr="005E353C" w:rsidRDefault="002333D0" w:rsidP="002333D0">
      <w:pPr>
        <w:rPr>
          <w:ins w:id="432" w:author="Huawei" w:date="2021-05-12T09:07:00Z"/>
        </w:rPr>
      </w:pPr>
    </w:p>
    <w:p w14:paraId="17CFDA6F" w14:textId="4331B079" w:rsidR="002333D0" w:rsidRPr="005E353C" w:rsidRDefault="002333D0" w:rsidP="002333D0">
      <w:pPr>
        <w:pStyle w:val="TH"/>
        <w:rPr>
          <w:ins w:id="433" w:author="Huawei" w:date="2021-05-12T09:07:00Z"/>
        </w:rPr>
      </w:pPr>
      <w:ins w:id="434" w:author="Huawei" w:date="2021-05-12T09:07:00Z">
        <w:r>
          <w:lastRenderedPageBreak/>
          <w:t>Table </w:t>
        </w:r>
      </w:ins>
      <w:ins w:id="435" w:author="Huawei" w:date="2021-05-12T09:32:00Z">
        <w:r w:rsidR="00F34006">
          <w:t>7.2.1.2.3.3.1</w:t>
        </w:r>
      </w:ins>
      <w:ins w:id="436" w:author="Huawei" w:date="2021-05-12T09:07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33D0" w:rsidRPr="005E353C" w14:paraId="339ACAAA" w14:textId="77777777" w:rsidTr="00BD17D8">
        <w:trPr>
          <w:jc w:val="center"/>
          <w:ins w:id="437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FB949D" w14:textId="77777777" w:rsidR="002333D0" w:rsidRPr="005E353C" w:rsidRDefault="002333D0" w:rsidP="00BD17D8">
            <w:pPr>
              <w:pStyle w:val="TAH"/>
              <w:rPr>
                <w:ins w:id="438" w:author="Huawei" w:date="2021-05-12T09:07:00Z"/>
              </w:rPr>
            </w:pPr>
            <w:ins w:id="439" w:author="Huawei" w:date="2021-05-12T09:07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811F08" w14:textId="77777777" w:rsidR="002333D0" w:rsidRPr="005E353C" w:rsidRDefault="002333D0" w:rsidP="00BD17D8">
            <w:pPr>
              <w:pStyle w:val="TAH"/>
              <w:rPr>
                <w:ins w:id="440" w:author="Huawei" w:date="2021-05-12T09:07:00Z"/>
              </w:rPr>
            </w:pPr>
            <w:ins w:id="441" w:author="Huawei" w:date="2021-05-12T09:07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904121" w14:textId="77777777" w:rsidR="002333D0" w:rsidRPr="005E353C" w:rsidRDefault="002333D0" w:rsidP="00BD17D8">
            <w:pPr>
              <w:pStyle w:val="TAH"/>
              <w:rPr>
                <w:ins w:id="442" w:author="Huawei" w:date="2021-05-12T09:07:00Z"/>
              </w:rPr>
            </w:pPr>
            <w:ins w:id="443" w:author="Huawei" w:date="2021-05-12T09:07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F9D47" w14:textId="77777777" w:rsidR="002333D0" w:rsidRPr="005E353C" w:rsidRDefault="002333D0" w:rsidP="00BD17D8">
            <w:pPr>
              <w:pStyle w:val="TAH"/>
              <w:rPr>
                <w:ins w:id="444" w:author="Huawei" w:date="2021-05-12T09:07:00Z"/>
              </w:rPr>
            </w:pPr>
            <w:ins w:id="445" w:author="Huawei" w:date="2021-05-12T09:07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E1843C" w14:textId="77777777" w:rsidR="002333D0" w:rsidRPr="005E353C" w:rsidRDefault="002333D0" w:rsidP="00BD17D8">
            <w:pPr>
              <w:pStyle w:val="TAH"/>
              <w:rPr>
                <w:ins w:id="446" w:author="Huawei" w:date="2021-05-12T09:07:00Z"/>
              </w:rPr>
            </w:pPr>
            <w:ins w:id="447" w:author="Huawei" w:date="2021-05-12T09:07:00Z">
              <w:r w:rsidRPr="005E353C">
                <w:t>Description</w:t>
              </w:r>
            </w:ins>
          </w:p>
        </w:tc>
      </w:tr>
      <w:tr w:rsidR="002333D0" w:rsidRPr="005E353C" w14:paraId="6B069927" w14:textId="77777777" w:rsidTr="00BD17D8">
        <w:trPr>
          <w:jc w:val="center"/>
          <w:ins w:id="448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5D9F91" w14:textId="77777777" w:rsidR="002333D0" w:rsidRPr="005E353C" w:rsidRDefault="002333D0" w:rsidP="00BD17D8">
            <w:pPr>
              <w:pStyle w:val="TAL"/>
              <w:rPr>
                <w:ins w:id="449" w:author="Huawei" w:date="2021-05-12T09:07:00Z"/>
              </w:rPr>
            </w:pPr>
            <w:ins w:id="450" w:author="Huawei" w:date="2021-05-12T09:07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BF6647" w14:textId="77777777" w:rsidR="002333D0" w:rsidRPr="005E353C" w:rsidRDefault="002333D0" w:rsidP="00BD17D8">
            <w:pPr>
              <w:pStyle w:val="TAL"/>
              <w:rPr>
                <w:ins w:id="451" w:author="Huawei" w:date="2021-05-12T09:07:00Z"/>
              </w:rPr>
            </w:pPr>
            <w:ins w:id="452" w:author="Huawei" w:date="2021-05-12T09:07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C37B27" w14:textId="77777777" w:rsidR="002333D0" w:rsidRPr="005E353C" w:rsidRDefault="002333D0" w:rsidP="00BD17D8">
            <w:pPr>
              <w:pStyle w:val="TAC"/>
              <w:rPr>
                <w:ins w:id="453" w:author="Huawei" w:date="2021-05-12T09:07:00Z"/>
              </w:rPr>
            </w:pPr>
            <w:ins w:id="454" w:author="Huawei" w:date="2021-05-12T09:07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5833FA" w14:textId="77777777" w:rsidR="002333D0" w:rsidRPr="005E353C" w:rsidRDefault="002333D0" w:rsidP="00BD17D8">
            <w:pPr>
              <w:pStyle w:val="TAL"/>
              <w:rPr>
                <w:ins w:id="455" w:author="Huawei" w:date="2021-05-12T09:07:00Z"/>
              </w:rPr>
            </w:pPr>
            <w:ins w:id="456" w:author="Huawei" w:date="2021-05-12T09:07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CEC91F" w14:textId="06F478FD" w:rsidR="002333D0" w:rsidRPr="005E353C" w:rsidRDefault="002333D0" w:rsidP="00BD17D8">
            <w:pPr>
              <w:pStyle w:val="TAL"/>
              <w:rPr>
                <w:ins w:id="457" w:author="Huawei" w:date="2021-05-12T09:07:00Z"/>
              </w:rPr>
            </w:pPr>
            <w:ins w:id="458" w:author="Huawei" w:date="2021-05-12T09:07:00Z">
              <w:r w:rsidRPr="005E353C">
                <w:t xml:space="preserve">An alternative URI of the resource located in an alternative </w:t>
              </w:r>
            </w:ins>
            <w:ins w:id="459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460" w:author="Huawei" w:date="2021-05-12T09:0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40921DE9" w14:textId="77777777" w:rsidR="00E20860" w:rsidRPr="002333D0" w:rsidRDefault="00E20860" w:rsidP="00E20860">
      <w:pPr>
        <w:rPr>
          <w:lang w:eastAsia="zh-CN"/>
        </w:rPr>
      </w:pPr>
    </w:p>
    <w:p w14:paraId="0CAD0FFF" w14:textId="77777777" w:rsidR="00E20860" w:rsidRPr="00E20860" w:rsidRDefault="00E20860" w:rsidP="00E20860">
      <w:pPr>
        <w:rPr>
          <w:lang w:eastAsia="zh-CN"/>
        </w:rPr>
      </w:pPr>
    </w:p>
    <w:p w14:paraId="664B6B7F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B099C9C" w14:textId="77777777" w:rsidR="00E20860" w:rsidRDefault="00E20860" w:rsidP="00E20860">
      <w:pPr>
        <w:pStyle w:val="7"/>
        <w:rPr>
          <w:lang w:eastAsia="zh-CN"/>
        </w:rPr>
      </w:pPr>
      <w:bookmarkStart w:id="461" w:name="_Toc24868563"/>
      <w:bookmarkStart w:id="462" w:name="_Toc34154071"/>
      <w:bookmarkStart w:id="463" w:name="_Toc36041015"/>
      <w:bookmarkStart w:id="464" w:name="_Toc36041328"/>
      <w:bookmarkStart w:id="465" w:name="_Toc43196571"/>
      <w:bookmarkStart w:id="466" w:name="_Toc43481341"/>
      <w:bookmarkStart w:id="467" w:name="_Toc45134618"/>
      <w:bookmarkStart w:id="468" w:name="_Toc51189150"/>
      <w:bookmarkStart w:id="469" w:name="_Toc51763826"/>
      <w:bookmarkStart w:id="470" w:name="_Toc57206058"/>
      <w:bookmarkStart w:id="471" w:name="_Toc59019399"/>
      <w:bookmarkStart w:id="472" w:name="_Toc68170072"/>
      <w:r>
        <w:rPr>
          <w:lang w:eastAsia="zh-CN"/>
        </w:rPr>
        <w:t>7.2.1.2.3.3.2</w:t>
      </w:r>
      <w:r>
        <w:rPr>
          <w:lang w:eastAsia="zh-CN"/>
        </w:rPr>
        <w:tab/>
        <w:t>PUT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7AC9D161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updates the VAL group document. This method shall support the URI query parameters specified in table 7.2.1.2.3.3.2-1.</w:t>
      </w:r>
    </w:p>
    <w:p w14:paraId="2B7265BC" w14:textId="77777777" w:rsidR="00E20860" w:rsidRDefault="00E20860" w:rsidP="00E20860">
      <w:pPr>
        <w:pStyle w:val="TH"/>
        <w:rPr>
          <w:rFonts w:cs="Arial"/>
        </w:rPr>
      </w:pPr>
      <w:r>
        <w:t>Table 7.2.1.2.3.3.2-1: URI query parameters supported by the PUT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362470BA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B59B90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1DBAFA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AF698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F2DCBD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0B2F5A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33189553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057207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443F1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F66BD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7559F8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095BEE" w14:textId="77777777" w:rsidR="00E20860" w:rsidRDefault="00E20860" w:rsidP="00BD17D8">
            <w:pPr>
              <w:pStyle w:val="TAL"/>
            </w:pPr>
          </w:p>
        </w:tc>
      </w:tr>
    </w:tbl>
    <w:p w14:paraId="51255F27" w14:textId="77777777" w:rsidR="00E20860" w:rsidRDefault="00E20860" w:rsidP="00E20860"/>
    <w:p w14:paraId="21C03862" w14:textId="77777777" w:rsidR="00E20860" w:rsidRDefault="00E20860" w:rsidP="00E20860">
      <w:r>
        <w:t>This method shall support the request data structures specified in table 7.2.1.2.3.3.2-2 and the response data structures and response codes specified in table 7.2.1.2.3.3.2-3.</w:t>
      </w:r>
    </w:p>
    <w:p w14:paraId="663FB994" w14:textId="77777777" w:rsidR="00E20860" w:rsidRDefault="00E20860" w:rsidP="00E20860">
      <w:pPr>
        <w:pStyle w:val="TH"/>
      </w:pPr>
      <w:r>
        <w:t xml:space="preserve">Table 7.2.1.2.3.3.2-2: Data structures supported by the PUT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67599C77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BF4286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67EDC5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193EEF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9042A6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1E4BAB7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469FA" w14:textId="77777777" w:rsidR="00E20860" w:rsidRDefault="00E20860" w:rsidP="00BD17D8">
            <w:pPr>
              <w:pStyle w:val="TAL"/>
            </w:pPr>
            <w:proofErr w:type="spellStart"/>
            <w:r>
              <w:t>VALGroupDocument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997A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A854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44B2B" w14:textId="77777777" w:rsidR="00E20860" w:rsidRDefault="00E20860" w:rsidP="00BD17D8">
            <w:pPr>
              <w:pStyle w:val="TAL"/>
            </w:pPr>
            <w:r>
              <w:t>Updated details of the VAL group document.</w:t>
            </w:r>
          </w:p>
        </w:tc>
      </w:tr>
    </w:tbl>
    <w:p w14:paraId="4EDBCF54" w14:textId="77777777" w:rsidR="00E20860" w:rsidRDefault="00E20860" w:rsidP="00E20860"/>
    <w:p w14:paraId="61ADA2FA" w14:textId="77777777" w:rsidR="00E20860" w:rsidRDefault="00E20860" w:rsidP="00E20860">
      <w:pPr>
        <w:pStyle w:val="TH"/>
      </w:pPr>
      <w:r>
        <w:t>Table 7.2.1.2.3.3.2-3: Data structures supported by the PUT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3BC94841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524C60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48ECDF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3F35D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8C1425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07EDB5B9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612B5C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4F9BFD25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CBAB" w14:textId="77777777" w:rsidR="00E20860" w:rsidRDefault="00E20860" w:rsidP="00BD17D8">
            <w:pPr>
              <w:pStyle w:val="TAL"/>
            </w:pPr>
            <w:proofErr w:type="spellStart"/>
            <w:r>
              <w:t>VALGroupDocument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21BC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EF22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A9EB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698C" w14:textId="77777777" w:rsidR="00E20860" w:rsidRDefault="00E20860" w:rsidP="00BD17D8">
            <w:pPr>
              <w:pStyle w:val="TAL"/>
            </w:pPr>
            <w:r>
              <w:t xml:space="preserve">The VAL group document updated successfully and the updated VAL group document returned in the response. </w:t>
            </w:r>
          </w:p>
        </w:tc>
      </w:tr>
      <w:tr w:rsidR="00FD3731" w14:paraId="6AD46319" w14:textId="77777777" w:rsidTr="00BD17D8">
        <w:trPr>
          <w:jc w:val="center"/>
          <w:ins w:id="473" w:author="Huawei" w:date="2021-05-12T09:2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FDE5" w14:textId="20C270D7" w:rsidR="00FD3731" w:rsidRDefault="00FD3731" w:rsidP="00FD3731">
            <w:pPr>
              <w:pStyle w:val="TAL"/>
              <w:rPr>
                <w:ins w:id="474" w:author="Huawei" w:date="2021-05-12T09:20:00Z"/>
              </w:rPr>
            </w:pPr>
            <w:ins w:id="475" w:author="Huawei" w:date="2021-05-12T09:2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10F6" w14:textId="77777777" w:rsidR="00FD3731" w:rsidRDefault="00FD3731" w:rsidP="00FD3731">
            <w:pPr>
              <w:pStyle w:val="TAC"/>
              <w:rPr>
                <w:ins w:id="476" w:author="Huawei" w:date="2021-05-12T09:2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6DE1" w14:textId="77777777" w:rsidR="00FD3731" w:rsidRDefault="00FD3731" w:rsidP="00FD3731">
            <w:pPr>
              <w:pStyle w:val="TAL"/>
              <w:rPr>
                <w:ins w:id="477" w:author="Huawei" w:date="2021-05-12T09:2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39A3" w14:textId="5E6F99EE" w:rsidR="00FD3731" w:rsidRDefault="00FD3731" w:rsidP="00FD3731">
            <w:pPr>
              <w:pStyle w:val="TAL"/>
              <w:rPr>
                <w:ins w:id="478" w:author="Huawei" w:date="2021-05-12T09:20:00Z"/>
              </w:rPr>
            </w:pPr>
            <w:ins w:id="479" w:author="Huawei" w:date="2021-05-12T09:20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37A5" w14:textId="7B485DC5" w:rsidR="00FD3731" w:rsidRDefault="00FD3731" w:rsidP="00FD3731">
            <w:pPr>
              <w:pStyle w:val="TAL"/>
              <w:rPr>
                <w:ins w:id="480" w:author="Huawei" w:date="2021-05-12T09:20:00Z"/>
              </w:rPr>
            </w:pPr>
            <w:ins w:id="481" w:author="Huawei" w:date="2021-05-12T09:20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modification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482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483" w:author="Huawei" w:date="2021-05-12T09:20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0AB20772" w14:textId="64709C44" w:rsidR="00FD3731" w:rsidRDefault="00FD3731" w:rsidP="00FD3731">
            <w:pPr>
              <w:pStyle w:val="TAL"/>
              <w:rPr>
                <w:ins w:id="484" w:author="Huawei" w:date="2021-05-12T09:20:00Z"/>
              </w:rPr>
            </w:pPr>
            <w:ins w:id="485" w:author="Huawei" w:date="2021-05-12T09:20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FD3731" w14:paraId="3CDCCB5E" w14:textId="77777777" w:rsidTr="00BD17D8">
        <w:trPr>
          <w:jc w:val="center"/>
          <w:ins w:id="486" w:author="Huawei" w:date="2021-05-12T09:2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6A53" w14:textId="4F27C920" w:rsidR="00FD3731" w:rsidRDefault="00FD3731" w:rsidP="00FD3731">
            <w:pPr>
              <w:pStyle w:val="TAL"/>
              <w:rPr>
                <w:ins w:id="487" w:author="Huawei" w:date="2021-05-12T09:20:00Z"/>
              </w:rPr>
            </w:pPr>
            <w:ins w:id="488" w:author="Huawei" w:date="2021-05-12T09:2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F50D" w14:textId="77777777" w:rsidR="00FD3731" w:rsidRDefault="00FD3731" w:rsidP="00FD3731">
            <w:pPr>
              <w:pStyle w:val="TAC"/>
              <w:rPr>
                <w:ins w:id="489" w:author="Huawei" w:date="2021-05-12T09:2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DA27" w14:textId="77777777" w:rsidR="00FD3731" w:rsidRDefault="00FD3731" w:rsidP="00FD3731">
            <w:pPr>
              <w:pStyle w:val="TAL"/>
              <w:rPr>
                <w:ins w:id="490" w:author="Huawei" w:date="2021-05-12T09:2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956" w14:textId="445BA418" w:rsidR="00FD3731" w:rsidRDefault="00FD3731" w:rsidP="00FD3731">
            <w:pPr>
              <w:pStyle w:val="TAL"/>
              <w:rPr>
                <w:ins w:id="491" w:author="Huawei" w:date="2021-05-12T09:20:00Z"/>
              </w:rPr>
            </w:pPr>
            <w:ins w:id="492" w:author="Huawei" w:date="2021-05-12T09:20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13E6" w14:textId="64A6AF61" w:rsidR="00FD3731" w:rsidRDefault="00FD3731" w:rsidP="00FD3731">
            <w:pPr>
              <w:pStyle w:val="TAL"/>
              <w:rPr>
                <w:ins w:id="493" w:author="Huawei" w:date="2021-05-12T09:20:00Z"/>
              </w:rPr>
            </w:pPr>
            <w:ins w:id="494" w:author="Huawei" w:date="2021-05-12T09:20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modification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495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496" w:author="Huawei" w:date="2021-05-12T09:20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6A89A070" w14:textId="130F169B" w:rsidR="00FD3731" w:rsidRDefault="00FD3731" w:rsidP="00FD3731">
            <w:pPr>
              <w:pStyle w:val="TAL"/>
              <w:rPr>
                <w:ins w:id="497" w:author="Huawei" w:date="2021-05-12T09:20:00Z"/>
              </w:rPr>
            </w:pPr>
            <w:ins w:id="498" w:author="Huawei" w:date="2021-05-12T09:20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1AD8C864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53C0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PUT method listed in table 5.2.6-1 of 3GPP TS 29.122 [3] also apply.</w:t>
            </w:r>
          </w:p>
        </w:tc>
      </w:tr>
    </w:tbl>
    <w:p w14:paraId="4EC041D8" w14:textId="77777777" w:rsidR="00C84BDD" w:rsidRDefault="00C84BDD" w:rsidP="00C84BDD">
      <w:pPr>
        <w:rPr>
          <w:ins w:id="499" w:author="Huawei" w:date="2021-05-12T09:21:00Z"/>
        </w:rPr>
      </w:pPr>
    </w:p>
    <w:p w14:paraId="40AAD96E" w14:textId="2A171963" w:rsidR="00C84BDD" w:rsidRPr="005E353C" w:rsidRDefault="00C84BDD" w:rsidP="00C84BDD">
      <w:pPr>
        <w:pStyle w:val="TH"/>
        <w:rPr>
          <w:ins w:id="500" w:author="Huawei" w:date="2021-05-12T09:21:00Z"/>
        </w:rPr>
      </w:pPr>
      <w:ins w:id="501" w:author="Huawei" w:date="2021-05-12T09:21:00Z">
        <w:r>
          <w:t>Table </w:t>
        </w:r>
      </w:ins>
      <w:ins w:id="502" w:author="Huawei" w:date="2021-05-12T09:33:00Z">
        <w:r w:rsidR="00F34006">
          <w:t>7.2.1.2.3.3.2</w:t>
        </w:r>
      </w:ins>
      <w:ins w:id="503" w:author="Huawei" w:date="2021-05-12T09:21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01525576" w14:textId="77777777" w:rsidTr="00BD17D8">
        <w:trPr>
          <w:jc w:val="center"/>
          <w:ins w:id="504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642241" w14:textId="77777777" w:rsidR="00C84BDD" w:rsidRPr="005E353C" w:rsidRDefault="00C84BDD" w:rsidP="00BD17D8">
            <w:pPr>
              <w:pStyle w:val="TAH"/>
              <w:rPr>
                <w:ins w:id="505" w:author="Huawei" w:date="2021-05-12T09:21:00Z"/>
              </w:rPr>
            </w:pPr>
            <w:ins w:id="506" w:author="Huawei" w:date="2021-05-12T09:21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831AE4" w14:textId="77777777" w:rsidR="00C84BDD" w:rsidRPr="005E353C" w:rsidRDefault="00C84BDD" w:rsidP="00BD17D8">
            <w:pPr>
              <w:pStyle w:val="TAH"/>
              <w:rPr>
                <w:ins w:id="507" w:author="Huawei" w:date="2021-05-12T09:21:00Z"/>
              </w:rPr>
            </w:pPr>
            <w:ins w:id="508" w:author="Huawei" w:date="2021-05-12T09:21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AB594C" w14:textId="77777777" w:rsidR="00C84BDD" w:rsidRPr="005E353C" w:rsidRDefault="00C84BDD" w:rsidP="00BD17D8">
            <w:pPr>
              <w:pStyle w:val="TAH"/>
              <w:rPr>
                <w:ins w:id="509" w:author="Huawei" w:date="2021-05-12T09:21:00Z"/>
              </w:rPr>
            </w:pPr>
            <w:ins w:id="510" w:author="Huawei" w:date="2021-05-12T09:21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D827D" w14:textId="77777777" w:rsidR="00C84BDD" w:rsidRPr="005E353C" w:rsidRDefault="00C84BDD" w:rsidP="00BD17D8">
            <w:pPr>
              <w:pStyle w:val="TAH"/>
              <w:rPr>
                <w:ins w:id="511" w:author="Huawei" w:date="2021-05-12T09:21:00Z"/>
              </w:rPr>
            </w:pPr>
            <w:ins w:id="512" w:author="Huawei" w:date="2021-05-12T09:21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D3D2FF" w14:textId="77777777" w:rsidR="00C84BDD" w:rsidRPr="005E353C" w:rsidRDefault="00C84BDD" w:rsidP="00BD17D8">
            <w:pPr>
              <w:pStyle w:val="TAH"/>
              <w:rPr>
                <w:ins w:id="513" w:author="Huawei" w:date="2021-05-12T09:21:00Z"/>
              </w:rPr>
            </w:pPr>
            <w:ins w:id="514" w:author="Huawei" w:date="2021-05-12T09:21:00Z">
              <w:r w:rsidRPr="005E353C">
                <w:t>Description</w:t>
              </w:r>
            </w:ins>
          </w:p>
        </w:tc>
      </w:tr>
      <w:tr w:rsidR="00C84BDD" w:rsidRPr="005E353C" w14:paraId="31F0A2D6" w14:textId="77777777" w:rsidTr="00BD17D8">
        <w:trPr>
          <w:jc w:val="center"/>
          <w:ins w:id="515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A534A8" w14:textId="77777777" w:rsidR="00C84BDD" w:rsidRPr="005E353C" w:rsidRDefault="00C84BDD" w:rsidP="00BD17D8">
            <w:pPr>
              <w:pStyle w:val="TAL"/>
              <w:rPr>
                <w:ins w:id="516" w:author="Huawei" w:date="2021-05-12T09:21:00Z"/>
              </w:rPr>
            </w:pPr>
            <w:ins w:id="517" w:author="Huawei" w:date="2021-05-12T09:21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1F1FE" w14:textId="77777777" w:rsidR="00C84BDD" w:rsidRPr="005E353C" w:rsidRDefault="00C84BDD" w:rsidP="00BD17D8">
            <w:pPr>
              <w:pStyle w:val="TAL"/>
              <w:rPr>
                <w:ins w:id="518" w:author="Huawei" w:date="2021-05-12T09:21:00Z"/>
              </w:rPr>
            </w:pPr>
            <w:ins w:id="519" w:author="Huawei" w:date="2021-05-12T09:21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D5DDD" w14:textId="77777777" w:rsidR="00C84BDD" w:rsidRPr="005E353C" w:rsidRDefault="00C84BDD" w:rsidP="00BD17D8">
            <w:pPr>
              <w:pStyle w:val="TAC"/>
              <w:rPr>
                <w:ins w:id="520" w:author="Huawei" w:date="2021-05-12T09:21:00Z"/>
              </w:rPr>
            </w:pPr>
            <w:ins w:id="521" w:author="Huawei" w:date="2021-05-12T09:21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6B0CB" w14:textId="77777777" w:rsidR="00C84BDD" w:rsidRPr="005E353C" w:rsidRDefault="00C84BDD" w:rsidP="00BD17D8">
            <w:pPr>
              <w:pStyle w:val="TAL"/>
              <w:rPr>
                <w:ins w:id="522" w:author="Huawei" w:date="2021-05-12T09:21:00Z"/>
              </w:rPr>
            </w:pPr>
            <w:ins w:id="523" w:author="Huawei" w:date="2021-05-12T09:21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49167D" w14:textId="30E31418" w:rsidR="00C84BDD" w:rsidRPr="005E353C" w:rsidRDefault="00C84BDD" w:rsidP="00BD17D8">
            <w:pPr>
              <w:pStyle w:val="TAL"/>
              <w:rPr>
                <w:ins w:id="524" w:author="Huawei" w:date="2021-05-12T09:21:00Z"/>
              </w:rPr>
            </w:pPr>
            <w:ins w:id="525" w:author="Huawei" w:date="2021-05-12T09:21:00Z">
              <w:r w:rsidRPr="005E353C">
                <w:t xml:space="preserve">An alternative URI of the resource located in an alternative </w:t>
              </w:r>
            </w:ins>
            <w:ins w:id="526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527" w:author="Huawei" w:date="2021-05-12T09:21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77A3B518" w14:textId="77777777" w:rsidR="00C84BDD" w:rsidRPr="005E353C" w:rsidRDefault="00C84BDD" w:rsidP="00C84BDD">
      <w:pPr>
        <w:rPr>
          <w:ins w:id="528" w:author="Huawei" w:date="2021-05-12T09:21:00Z"/>
        </w:rPr>
      </w:pPr>
    </w:p>
    <w:p w14:paraId="5E675340" w14:textId="4FF16E56" w:rsidR="00C84BDD" w:rsidRPr="005E353C" w:rsidRDefault="00C84BDD" w:rsidP="00C84BDD">
      <w:pPr>
        <w:pStyle w:val="TH"/>
        <w:rPr>
          <w:ins w:id="529" w:author="Huawei" w:date="2021-05-12T09:21:00Z"/>
        </w:rPr>
      </w:pPr>
      <w:ins w:id="530" w:author="Huawei" w:date="2021-05-12T09:21:00Z">
        <w:r>
          <w:lastRenderedPageBreak/>
          <w:t>Table </w:t>
        </w:r>
      </w:ins>
      <w:ins w:id="531" w:author="Huawei" w:date="2021-05-12T09:33:00Z">
        <w:r w:rsidR="00F34006">
          <w:t>7.2.1.2.3.3.2</w:t>
        </w:r>
      </w:ins>
      <w:ins w:id="532" w:author="Huawei" w:date="2021-05-12T09:21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6B2C485B" w14:textId="77777777" w:rsidTr="00BD17D8">
        <w:trPr>
          <w:jc w:val="center"/>
          <w:ins w:id="533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F1B011" w14:textId="77777777" w:rsidR="00C84BDD" w:rsidRPr="005E353C" w:rsidRDefault="00C84BDD" w:rsidP="00BD17D8">
            <w:pPr>
              <w:pStyle w:val="TAH"/>
              <w:rPr>
                <w:ins w:id="534" w:author="Huawei" w:date="2021-05-12T09:21:00Z"/>
              </w:rPr>
            </w:pPr>
            <w:ins w:id="535" w:author="Huawei" w:date="2021-05-12T09:21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FC52A5" w14:textId="77777777" w:rsidR="00C84BDD" w:rsidRPr="005E353C" w:rsidRDefault="00C84BDD" w:rsidP="00BD17D8">
            <w:pPr>
              <w:pStyle w:val="TAH"/>
              <w:rPr>
                <w:ins w:id="536" w:author="Huawei" w:date="2021-05-12T09:21:00Z"/>
              </w:rPr>
            </w:pPr>
            <w:ins w:id="537" w:author="Huawei" w:date="2021-05-12T09:21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FB4EF2" w14:textId="77777777" w:rsidR="00C84BDD" w:rsidRPr="005E353C" w:rsidRDefault="00C84BDD" w:rsidP="00BD17D8">
            <w:pPr>
              <w:pStyle w:val="TAH"/>
              <w:rPr>
                <w:ins w:id="538" w:author="Huawei" w:date="2021-05-12T09:21:00Z"/>
              </w:rPr>
            </w:pPr>
            <w:ins w:id="539" w:author="Huawei" w:date="2021-05-12T09:21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106CEF" w14:textId="77777777" w:rsidR="00C84BDD" w:rsidRPr="005E353C" w:rsidRDefault="00C84BDD" w:rsidP="00BD17D8">
            <w:pPr>
              <w:pStyle w:val="TAH"/>
              <w:rPr>
                <w:ins w:id="540" w:author="Huawei" w:date="2021-05-12T09:21:00Z"/>
              </w:rPr>
            </w:pPr>
            <w:ins w:id="541" w:author="Huawei" w:date="2021-05-12T09:21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2FF08F" w14:textId="77777777" w:rsidR="00C84BDD" w:rsidRPr="005E353C" w:rsidRDefault="00C84BDD" w:rsidP="00BD17D8">
            <w:pPr>
              <w:pStyle w:val="TAH"/>
              <w:rPr>
                <w:ins w:id="542" w:author="Huawei" w:date="2021-05-12T09:21:00Z"/>
              </w:rPr>
            </w:pPr>
            <w:ins w:id="543" w:author="Huawei" w:date="2021-05-12T09:21:00Z">
              <w:r w:rsidRPr="005E353C">
                <w:t>Description</w:t>
              </w:r>
            </w:ins>
          </w:p>
        </w:tc>
      </w:tr>
      <w:tr w:rsidR="00C84BDD" w:rsidRPr="005E353C" w14:paraId="28C29092" w14:textId="77777777" w:rsidTr="00BD17D8">
        <w:trPr>
          <w:jc w:val="center"/>
          <w:ins w:id="544" w:author="Huawei" w:date="2021-05-12T09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E0C3EC" w14:textId="77777777" w:rsidR="00C84BDD" w:rsidRPr="005E353C" w:rsidRDefault="00C84BDD" w:rsidP="00BD17D8">
            <w:pPr>
              <w:pStyle w:val="TAL"/>
              <w:rPr>
                <w:ins w:id="545" w:author="Huawei" w:date="2021-05-12T09:21:00Z"/>
              </w:rPr>
            </w:pPr>
            <w:ins w:id="546" w:author="Huawei" w:date="2021-05-12T09:21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8E7C2" w14:textId="77777777" w:rsidR="00C84BDD" w:rsidRPr="005E353C" w:rsidRDefault="00C84BDD" w:rsidP="00BD17D8">
            <w:pPr>
              <w:pStyle w:val="TAL"/>
              <w:rPr>
                <w:ins w:id="547" w:author="Huawei" w:date="2021-05-12T09:21:00Z"/>
              </w:rPr>
            </w:pPr>
            <w:ins w:id="548" w:author="Huawei" w:date="2021-05-12T09:21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6FF211" w14:textId="77777777" w:rsidR="00C84BDD" w:rsidRPr="005E353C" w:rsidRDefault="00C84BDD" w:rsidP="00BD17D8">
            <w:pPr>
              <w:pStyle w:val="TAC"/>
              <w:rPr>
                <w:ins w:id="549" w:author="Huawei" w:date="2021-05-12T09:21:00Z"/>
              </w:rPr>
            </w:pPr>
            <w:ins w:id="550" w:author="Huawei" w:date="2021-05-12T09:21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A641ED" w14:textId="77777777" w:rsidR="00C84BDD" w:rsidRPr="005E353C" w:rsidRDefault="00C84BDD" w:rsidP="00BD17D8">
            <w:pPr>
              <w:pStyle w:val="TAL"/>
              <w:rPr>
                <w:ins w:id="551" w:author="Huawei" w:date="2021-05-12T09:21:00Z"/>
              </w:rPr>
            </w:pPr>
            <w:ins w:id="552" w:author="Huawei" w:date="2021-05-12T09:21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3C1370" w14:textId="55BA3640" w:rsidR="00C84BDD" w:rsidRPr="005E353C" w:rsidRDefault="00C84BDD" w:rsidP="00BD17D8">
            <w:pPr>
              <w:pStyle w:val="TAL"/>
              <w:rPr>
                <w:ins w:id="553" w:author="Huawei" w:date="2021-05-12T09:21:00Z"/>
              </w:rPr>
            </w:pPr>
            <w:ins w:id="554" w:author="Huawei" w:date="2021-05-12T09:21:00Z">
              <w:r w:rsidRPr="005E353C">
                <w:t xml:space="preserve">An alternative URI of the resource located in an alternative </w:t>
              </w:r>
            </w:ins>
            <w:ins w:id="555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556" w:author="Huawei" w:date="2021-05-12T09:21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4B3105A2" w14:textId="77777777" w:rsidR="00C84BDD" w:rsidRPr="00302372" w:rsidRDefault="00C84BDD" w:rsidP="00C84BDD">
      <w:pPr>
        <w:rPr>
          <w:ins w:id="557" w:author="Huawei" w:date="2021-05-12T09:21:00Z"/>
        </w:rPr>
      </w:pPr>
    </w:p>
    <w:p w14:paraId="098C5D6D" w14:textId="77777777" w:rsidR="00E20860" w:rsidRPr="00C84BDD" w:rsidRDefault="00E20860" w:rsidP="00E20860">
      <w:pPr>
        <w:rPr>
          <w:lang w:eastAsia="zh-CN"/>
        </w:rPr>
      </w:pPr>
    </w:p>
    <w:p w14:paraId="7667DA60" w14:textId="77777777" w:rsidR="00E20860" w:rsidRPr="00E20860" w:rsidRDefault="00E20860" w:rsidP="00E20860">
      <w:pPr>
        <w:rPr>
          <w:lang w:eastAsia="zh-CN"/>
        </w:rPr>
      </w:pPr>
    </w:p>
    <w:p w14:paraId="09317CA8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3480972" w14:textId="77777777" w:rsidR="00E20860" w:rsidRDefault="00E20860" w:rsidP="00E20860">
      <w:pPr>
        <w:pStyle w:val="7"/>
        <w:rPr>
          <w:lang w:eastAsia="zh-CN"/>
        </w:rPr>
      </w:pPr>
      <w:bookmarkStart w:id="558" w:name="_Toc34154072"/>
      <w:bookmarkStart w:id="559" w:name="_Toc36041016"/>
      <w:bookmarkStart w:id="560" w:name="_Toc36041329"/>
      <w:bookmarkStart w:id="561" w:name="_Toc43196572"/>
      <w:bookmarkStart w:id="562" w:name="_Toc43481342"/>
      <w:bookmarkStart w:id="563" w:name="_Toc45134619"/>
      <w:bookmarkStart w:id="564" w:name="_Toc51189151"/>
      <w:bookmarkStart w:id="565" w:name="_Toc51763827"/>
      <w:bookmarkStart w:id="566" w:name="_Toc57206059"/>
      <w:bookmarkStart w:id="567" w:name="_Toc59019400"/>
      <w:bookmarkStart w:id="568" w:name="_Toc68170073"/>
      <w:r>
        <w:rPr>
          <w:lang w:eastAsia="zh-CN"/>
        </w:rPr>
        <w:t>7.2.1.2.3.3.3</w:t>
      </w:r>
      <w:r>
        <w:rPr>
          <w:lang w:eastAsia="zh-CN"/>
        </w:rPr>
        <w:tab/>
        <w:t>DELETE</w:t>
      </w:r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14:paraId="4D9F0B0B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deletes the VAL group document. This method shall support the URI query parameters specified in table 7.2.1.2.3.3.3-1.</w:t>
      </w:r>
    </w:p>
    <w:p w14:paraId="69777A6A" w14:textId="77777777" w:rsidR="00E20860" w:rsidRDefault="00E20860" w:rsidP="00E20860">
      <w:pPr>
        <w:pStyle w:val="TH"/>
        <w:rPr>
          <w:rFonts w:cs="Arial"/>
        </w:rPr>
      </w:pPr>
      <w:r>
        <w:t>Table 7.2.1.2.3.3.3-1: URI query parameters supported by the DELETE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1EF20209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A0110C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BAB959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6569D2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9952A4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041DA5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0718CA88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44C47F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3322EF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0331F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45EF52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FB0C6F" w14:textId="77777777" w:rsidR="00E20860" w:rsidRDefault="00E20860" w:rsidP="00BD17D8">
            <w:pPr>
              <w:pStyle w:val="TAL"/>
            </w:pPr>
          </w:p>
        </w:tc>
      </w:tr>
    </w:tbl>
    <w:p w14:paraId="5D1E6C77" w14:textId="77777777" w:rsidR="00E20860" w:rsidRDefault="00E20860" w:rsidP="00E20860"/>
    <w:p w14:paraId="7333FFBF" w14:textId="77777777" w:rsidR="00E20860" w:rsidRDefault="00E20860" w:rsidP="00E20860">
      <w:r>
        <w:t>This method shall support the request data structures specified in table 7.2.1.2.3.3.3-2 and the response data structures and response codes specified in table 7.2.1.2.3.3.3-3.</w:t>
      </w:r>
    </w:p>
    <w:p w14:paraId="2CE73F85" w14:textId="77777777" w:rsidR="00E20860" w:rsidRDefault="00E20860" w:rsidP="00E20860">
      <w:pPr>
        <w:pStyle w:val="TH"/>
      </w:pPr>
      <w:r>
        <w:t xml:space="preserve">Table 7.2.1.2.3.3.3-2: Data structures supported by the DELETE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52DE765F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7C91FB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F91AA8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807C05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228F41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46D94778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FF879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0B41" w14:textId="77777777" w:rsidR="00E20860" w:rsidRDefault="00E20860" w:rsidP="00BD17D8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9986" w14:textId="77777777" w:rsidR="00E20860" w:rsidRDefault="00E20860" w:rsidP="00BD17D8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68C83" w14:textId="77777777" w:rsidR="00E20860" w:rsidRDefault="00E20860" w:rsidP="00BD17D8">
            <w:pPr>
              <w:pStyle w:val="TAL"/>
            </w:pPr>
          </w:p>
        </w:tc>
      </w:tr>
    </w:tbl>
    <w:p w14:paraId="1897A42F" w14:textId="77777777" w:rsidR="00E20860" w:rsidRDefault="00E20860" w:rsidP="00E20860"/>
    <w:p w14:paraId="0C824D89" w14:textId="77777777" w:rsidR="00E20860" w:rsidRDefault="00E20860" w:rsidP="00E20860">
      <w:pPr>
        <w:pStyle w:val="TH"/>
      </w:pPr>
      <w:r>
        <w:t>Table 7.2.1.2.3.3.3-3: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5BC1E2DC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E5258E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DEBFE8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7502EC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FDD0D4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79413E96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AFE12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7AE985B2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0876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57FC" w14:textId="77777777" w:rsidR="00E20860" w:rsidRDefault="00E20860" w:rsidP="00BD17D8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0C1A" w14:textId="77777777" w:rsidR="00E20860" w:rsidRDefault="00E20860" w:rsidP="00BD17D8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2C11" w14:textId="77777777" w:rsidR="00E20860" w:rsidRDefault="00E20860" w:rsidP="00BD17D8">
            <w:pPr>
              <w:pStyle w:val="TAL"/>
            </w:pPr>
            <w:r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7438" w14:textId="77777777" w:rsidR="00E20860" w:rsidRDefault="00E20860" w:rsidP="00BD17D8">
            <w:pPr>
              <w:pStyle w:val="TAL"/>
            </w:pPr>
            <w:r>
              <w:t xml:space="preserve">The individual VAL group document matching the </w:t>
            </w:r>
            <w:proofErr w:type="spellStart"/>
            <w:r>
              <w:t>groupDocId</w:t>
            </w:r>
            <w:proofErr w:type="spellEnd"/>
            <w:r>
              <w:t xml:space="preserve"> is deleted. </w:t>
            </w:r>
          </w:p>
        </w:tc>
      </w:tr>
      <w:tr w:rsidR="002C09B9" w14:paraId="58AD4A75" w14:textId="77777777" w:rsidTr="00BD17D8">
        <w:trPr>
          <w:jc w:val="center"/>
          <w:ins w:id="569" w:author="Huawei" w:date="2021-05-12T09:1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B222" w14:textId="25E89A2E" w:rsidR="002C09B9" w:rsidRDefault="002C09B9" w:rsidP="002C09B9">
            <w:pPr>
              <w:pStyle w:val="TAL"/>
              <w:rPr>
                <w:ins w:id="570" w:author="Huawei" w:date="2021-05-12T09:17:00Z"/>
              </w:rPr>
            </w:pPr>
            <w:ins w:id="571" w:author="Huawei" w:date="2021-05-12T09:1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8AE3" w14:textId="77777777" w:rsidR="002C09B9" w:rsidRDefault="002C09B9" w:rsidP="002C09B9">
            <w:pPr>
              <w:pStyle w:val="TAC"/>
              <w:rPr>
                <w:ins w:id="572" w:author="Huawei" w:date="2021-05-12T09:1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D35A" w14:textId="77777777" w:rsidR="002C09B9" w:rsidRDefault="002C09B9" w:rsidP="002C09B9">
            <w:pPr>
              <w:pStyle w:val="TAL"/>
              <w:rPr>
                <w:ins w:id="573" w:author="Huawei" w:date="2021-05-12T09:1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CF9B" w14:textId="676FA4EF" w:rsidR="002C09B9" w:rsidRDefault="002C09B9" w:rsidP="002C09B9">
            <w:pPr>
              <w:pStyle w:val="TAL"/>
              <w:rPr>
                <w:ins w:id="574" w:author="Huawei" w:date="2021-05-12T09:17:00Z"/>
              </w:rPr>
            </w:pPr>
            <w:ins w:id="575" w:author="Huawei" w:date="2021-05-12T09:17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56F1" w14:textId="59495FF3" w:rsidR="002C09B9" w:rsidRDefault="002C09B9" w:rsidP="002C09B9">
            <w:pPr>
              <w:pStyle w:val="TAL"/>
              <w:rPr>
                <w:ins w:id="576" w:author="Huawei" w:date="2021-05-12T09:17:00Z"/>
              </w:rPr>
            </w:pPr>
            <w:ins w:id="577" w:author="Huawei" w:date="2021-05-12T09:17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578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579" w:author="Huawei" w:date="2021-05-12T09:1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321131B9" w14:textId="376F2787" w:rsidR="002C09B9" w:rsidRDefault="002C09B9" w:rsidP="002C09B9">
            <w:pPr>
              <w:pStyle w:val="TAL"/>
              <w:rPr>
                <w:ins w:id="580" w:author="Huawei" w:date="2021-05-12T09:17:00Z"/>
              </w:rPr>
            </w:pPr>
            <w:ins w:id="581" w:author="Huawei" w:date="2021-05-12T09:1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C09B9" w14:paraId="4AF9DCDB" w14:textId="77777777" w:rsidTr="00BD17D8">
        <w:trPr>
          <w:jc w:val="center"/>
          <w:ins w:id="582" w:author="Huawei" w:date="2021-05-12T09:1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98F7" w14:textId="3E4C46ED" w:rsidR="002C09B9" w:rsidRDefault="002C09B9" w:rsidP="002C09B9">
            <w:pPr>
              <w:pStyle w:val="TAL"/>
              <w:rPr>
                <w:ins w:id="583" w:author="Huawei" w:date="2021-05-12T09:17:00Z"/>
              </w:rPr>
            </w:pPr>
            <w:ins w:id="584" w:author="Huawei" w:date="2021-05-12T09:1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FC65" w14:textId="77777777" w:rsidR="002C09B9" w:rsidRDefault="002C09B9" w:rsidP="002C09B9">
            <w:pPr>
              <w:pStyle w:val="TAC"/>
              <w:rPr>
                <w:ins w:id="585" w:author="Huawei" w:date="2021-05-12T09:1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F29" w14:textId="77777777" w:rsidR="002C09B9" w:rsidRDefault="002C09B9" w:rsidP="002C09B9">
            <w:pPr>
              <w:pStyle w:val="TAL"/>
              <w:rPr>
                <w:ins w:id="586" w:author="Huawei" w:date="2021-05-12T09:1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4B3E" w14:textId="0F49C69F" w:rsidR="002C09B9" w:rsidRDefault="002C09B9" w:rsidP="002C09B9">
            <w:pPr>
              <w:pStyle w:val="TAL"/>
              <w:rPr>
                <w:ins w:id="587" w:author="Huawei" w:date="2021-05-12T09:17:00Z"/>
              </w:rPr>
            </w:pPr>
            <w:ins w:id="588" w:author="Huawei" w:date="2021-05-12T09:17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710B" w14:textId="751AE10E" w:rsidR="002C09B9" w:rsidRDefault="002C09B9" w:rsidP="002C09B9">
            <w:pPr>
              <w:pStyle w:val="TAL"/>
              <w:rPr>
                <w:ins w:id="589" w:author="Huawei" w:date="2021-05-12T09:17:00Z"/>
              </w:rPr>
            </w:pPr>
            <w:ins w:id="590" w:author="Huawei" w:date="2021-05-12T09:17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591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592" w:author="Huawei" w:date="2021-05-12T09:1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2B0A7366" w14:textId="14DE7E14" w:rsidR="002C09B9" w:rsidRDefault="002C09B9" w:rsidP="002C09B9">
            <w:pPr>
              <w:pStyle w:val="TAL"/>
              <w:rPr>
                <w:ins w:id="593" w:author="Huawei" w:date="2021-05-12T09:17:00Z"/>
              </w:rPr>
            </w:pPr>
            <w:ins w:id="594" w:author="Huawei" w:date="2021-05-12T09:1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7F0346E5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F985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DELETE method listed in table 5.2.6-1 of 3GPP TS 29.122 [3] also apply.</w:t>
            </w:r>
          </w:p>
        </w:tc>
      </w:tr>
    </w:tbl>
    <w:p w14:paraId="348E3E9E" w14:textId="77777777" w:rsidR="00C84BDD" w:rsidRDefault="00C84BDD" w:rsidP="00C84BDD">
      <w:pPr>
        <w:rPr>
          <w:ins w:id="595" w:author="Huawei" w:date="2021-05-12T09:22:00Z"/>
        </w:rPr>
      </w:pPr>
    </w:p>
    <w:p w14:paraId="50050AFD" w14:textId="765292D3" w:rsidR="00C84BDD" w:rsidRPr="005E353C" w:rsidRDefault="00C84BDD" w:rsidP="00C84BDD">
      <w:pPr>
        <w:pStyle w:val="TH"/>
        <w:rPr>
          <w:ins w:id="596" w:author="Huawei" w:date="2021-05-12T09:22:00Z"/>
        </w:rPr>
      </w:pPr>
      <w:ins w:id="597" w:author="Huawei" w:date="2021-05-12T09:22:00Z">
        <w:r>
          <w:t>Table </w:t>
        </w:r>
      </w:ins>
      <w:ins w:id="598" w:author="Huawei" w:date="2021-05-12T09:33:00Z">
        <w:r w:rsidR="00F34006">
          <w:t>7.2.1.2.3.3.3</w:t>
        </w:r>
      </w:ins>
      <w:ins w:id="599" w:author="Huawei" w:date="2021-05-12T09:22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2AA1AEC6" w14:textId="77777777" w:rsidTr="00BD17D8">
        <w:trPr>
          <w:jc w:val="center"/>
          <w:ins w:id="600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8372B6" w14:textId="77777777" w:rsidR="00C84BDD" w:rsidRPr="005E353C" w:rsidRDefault="00C84BDD" w:rsidP="00BD17D8">
            <w:pPr>
              <w:pStyle w:val="TAH"/>
              <w:rPr>
                <w:ins w:id="601" w:author="Huawei" w:date="2021-05-12T09:22:00Z"/>
              </w:rPr>
            </w:pPr>
            <w:ins w:id="602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D4920D" w14:textId="77777777" w:rsidR="00C84BDD" w:rsidRPr="005E353C" w:rsidRDefault="00C84BDD" w:rsidP="00BD17D8">
            <w:pPr>
              <w:pStyle w:val="TAH"/>
              <w:rPr>
                <w:ins w:id="603" w:author="Huawei" w:date="2021-05-12T09:22:00Z"/>
              </w:rPr>
            </w:pPr>
            <w:ins w:id="604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F3BFC9" w14:textId="77777777" w:rsidR="00C84BDD" w:rsidRPr="005E353C" w:rsidRDefault="00C84BDD" w:rsidP="00BD17D8">
            <w:pPr>
              <w:pStyle w:val="TAH"/>
              <w:rPr>
                <w:ins w:id="605" w:author="Huawei" w:date="2021-05-12T09:22:00Z"/>
              </w:rPr>
            </w:pPr>
            <w:ins w:id="606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114B4D" w14:textId="77777777" w:rsidR="00C84BDD" w:rsidRPr="005E353C" w:rsidRDefault="00C84BDD" w:rsidP="00BD17D8">
            <w:pPr>
              <w:pStyle w:val="TAH"/>
              <w:rPr>
                <w:ins w:id="607" w:author="Huawei" w:date="2021-05-12T09:22:00Z"/>
              </w:rPr>
            </w:pPr>
            <w:ins w:id="608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2952D" w14:textId="77777777" w:rsidR="00C84BDD" w:rsidRPr="005E353C" w:rsidRDefault="00C84BDD" w:rsidP="00BD17D8">
            <w:pPr>
              <w:pStyle w:val="TAH"/>
              <w:rPr>
                <w:ins w:id="609" w:author="Huawei" w:date="2021-05-12T09:22:00Z"/>
              </w:rPr>
            </w:pPr>
            <w:ins w:id="610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4C07325B" w14:textId="77777777" w:rsidTr="00BD17D8">
        <w:trPr>
          <w:jc w:val="center"/>
          <w:ins w:id="611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7BAAA17" w14:textId="77777777" w:rsidR="00C84BDD" w:rsidRPr="005E353C" w:rsidRDefault="00C84BDD" w:rsidP="00BD17D8">
            <w:pPr>
              <w:pStyle w:val="TAL"/>
              <w:rPr>
                <w:ins w:id="612" w:author="Huawei" w:date="2021-05-12T09:22:00Z"/>
              </w:rPr>
            </w:pPr>
            <w:ins w:id="613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1BE4C2" w14:textId="77777777" w:rsidR="00C84BDD" w:rsidRPr="005E353C" w:rsidRDefault="00C84BDD" w:rsidP="00BD17D8">
            <w:pPr>
              <w:pStyle w:val="TAL"/>
              <w:rPr>
                <w:ins w:id="614" w:author="Huawei" w:date="2021-05-12T09:22:00Z"/>
              </w:rPr>
            </w:pPr>
            <w:ins w:id="615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3CD5B" w14:textId="77777777" w:rsidR="00C84BDD" w:rsidRPr="005E353C" w:rsidRDefault="00C84BDD" w:rsidP="00BD17D8">
            <w:pPr>
              <w:pStyle w:val="TAC"/>
              <w:rPr>
                <w:ins w:id="616" w:author="Huawei" w:date="2021-05-12T09:22:00Z"/>
              </w:rPr>
            </w:pPr>
            <w:ins w:id="617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89DEAC" w14:textId="77777777" w:rsidR="00C84BDD" w:rsidRPr="005E353C" w:rsidRDefault="00C84BDD" w:rsidP="00BD17D8">
            <w:pPr>
              <w:pStyle w:val="TAL"/>
              <w:rPr>
                <w:ins w:id="618" w:author="Huawei" w:date="2021-05-12T09:22:00Z"/>
              </w:rPr>
            </w:pPr>
            <w:ins w:id="619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303251" w14:textId="5653A8B3" w:rsidR="00C84BDD" w:rsidRPr="005E353C" w:rsidRDefault="00C84BDD" w:rsidP="00BD17D8">
            <w:pPr>
              <w:pStyle w:val="TAL"/>
              <w:rPr>
                <w:ins w:id="620" w:author="Huawei" w:date="2021-05-12T09:22:00Z"/>
              </w:rPr>
            </w:pPr>
            <w:ins w:id="621" w:author="Huawei" w:date="2021-05-12T09:22:00Z">
              <w:r w:rsidRPr="005E353C">
                <w:t xml:space="preserve">An alternative URI of the resource located in an alternative </w:t>
              </w:r>
            </w:ins>
            <w:ins w:id="622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623" w:author="Huawei" w:date="2021-05-12T09:22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4B239A3C" w14:textId="77777777" w:rsidR="00C84BDD" w:rsidRPr="005E353C" w:rsidRDefault="00C84BDD" w:rsidP="00C84BDD">
      <w:pPr>
        <w:rPr>
          <w:ins w:id="624" w:author="Huawei" w:date="2021-05-12T09:22:00Z"/>
        </w:rPr>
      </w:pPr>
    </w:p>
    <w:p w14:paraId="2FE0CD15" w14:textId="616D8E39" w:rsidR="00C84BDD" w:rsidRPr="005E353C" w:rsidRDefault="00C84BDD" w:rsidP="00C84BDD">
      <w:pPr>
        <w:pStyle w:val="TH"/>
        <w:rPr>
          <w:ins w:id="625" w:author="Huawei" w:date="2021-05-12T09:22:00Z"/>
        </w:rPr>
      </w:pPr>
      <w:ins w:id="626" w:author="Huawei" w:date="2021-05-12T09:22:00Z">
        <w:r>
          <w:lastRenderedPageBreak/>
          <w:t>Table </w:t>
        </w:r>
      </w:ins>
      <w:ins w:id="627" w:author="Huawei" w:date="2021-05-12T09:33:00Z">
        <w:r w:rsidR="00F34006">
          <w:t>7.2.1.2.3.3.3</w:t>
        </w:r>
      </w:ins>
      <w:ins w:id="628" w:author="Huawei" w:date="2021-05-12T09:22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4004B045" w14:textId="77777777" w:rsidTr="00BD17D8">
        <w:trPr>
          <w:jc w:val="center"/>
          <w:ins w:id="629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287DF0" w14:textId="77777777" w:rsidR="00C84BDD" w:rsidRPr="005E353C" w:rsidRDefault="00C84BDD" w:rsidP="00BD17D8">
            <w:pPr>
              <w:pStyle w:val="TAH"/>
              <w:rPr>
                <w:ins w:id="630" w:author="Huawei" w:date="2021-05-12T09:22:00Z"/>
              </w:rPr>
            </w:pPr>
            <w:ins w:id="631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743BD3" w14:textId="77777777" w:rsidR="00C84BDD" w:rsidRPr="005E353C" w:rsidRDefault="00C84BDD" w:rsidP="00BD17D8">
            <w:pPr>
              <w:pStyle w:val="TAH"/>
              <w:rPr>
                <w:ins w:id="632" w:author="Huawei" w:date="2021-05-12T09:22:00Z"/>
              </w:rPr>
            </w:pPr>
            <w:ins w:id="633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7ED1C" w14:textId="77777777" w:rsidR="00C84BDD" w:rsidRPr="005E353C" w:rsidRDefault="00C84BDD" w:rsidP="00BD17D8">
            <w:pPr>
              <w:pStyle w:val="TAH"/>
              <w:rPr>
                <w:ins w:id="634" w:author="Huawei" w:date="2021-05-12T09:22:00Z"/>
              </w:rPr>
            </w:pPr>
            <w:ins w:id="635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C034BF" w14:textId="77777777" w:rsidR="00C84BDD" w:rsidRPr="005E353C" w:rsidRDefault="00C84BDD" w:rsidP="00BD17D8">
            <w:pPr>
              <w:pStyle w:val="TAH"/>
              <w:rPr>
                <w:ins w:id="636" w:author="Huawei" w:date="2021-05-12T09:22:00Z"/>
              </w:rPr>
            </w:pPr>
            <w:ins w:id="637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B45A9B" w14:textId="77777777" w:rsidR="00C84BDD" w:rsidRPr="005E353C" w:rsidRDefault="00C84BDD" w:rsidP="00BD17D8">
            <w:pPr>
              <w:pStyle w:val="TAH"/>
              <w:rPr>
                <w:ins w:id="638" w:author="Huawei" w:date="2021-05-12T09:22:00Z"/>
              </w:rPr>
            </w:pPr>
            <w:ins w:id="639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235C14DB" w14:textId="77777777" w:rsidTr="00BD17D8">
        <w:trPr>
          <w:jc w:val="center"/>
          <w:ins w:id="640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EB173E" w14:textId="77777777" w:rsidR="00C84BDD" w:rsidRPr="005E353C" w:rsidRDefault="00C84BDD" w:rsidP="00BD17D8">
            <w:pPr>
              <w:pStyle w:val="TAL"/>
              <w:rPr>
                <w:ins w:id="641" w:author="Huawei" w:date="2021-05-12T09:22:00Z"/>
              </w:rPr>
            </w:pPr>
            <w:ins w:id="642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766A2" w14:textId="77777777" w:rsidR="00C84BDD" w:rsidRPr="005E353C" w:rsidRDefault="00C84BDD" w:rsidP="00BD17D8">
            <w:pPr>
              <w:pStyle w:val="TAL"/>
              <w:rPr>
                <w:ins w:id="643" w:author="Huawei" w:date="2021-05-12T09:22:00Z"/>
              </w:rPr>
            </w:pPr>
            <w:ins w:id="644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94F23" w14:textId="77777777" w:rsidR="00C84BDD" w:rsidRPr="005E353C" w:rsidRDefault="00C84BDD" w:rsidP="00BD17D8">
            <w:pPr>
              <w:pStyle w:val="TAC"/>
              <w:rPr>
                <w:ins w:id="645" w:author="Huawei" w:date="2021-05-12T09:22:00Z"/>
              </w:rPr>
            </w:pPr>
            <w:ins w:id="646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DB5FA" w14:textId="77777777" w:rsidR="00C84BDD" w:rsidRPr="005E353C" w:rsidRDefault="00C84BDD" w:rsidP="00BD17D8">
            <w:pPr>
              <w:pStyle w:val="TAL"/>
              <w:rPr>
                <w:ins w:id="647" w:author="Huawei" w:date="2021-05-12T09:22:00Z"/>
              </w:rPr>
            </w:pPr>
            <w:ins w:id="648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7AFD80" w14:textId="3E32A1B1" w:rsidR="00C84BDD" w:rsidRPr="005E353C" w:rsidRDefault="00C84BDD" w:rsidP="00BD17D8">
            <w:pPr>
              <w:pStyle w:val="TAL"/>
              <w:rPr>
                <w:ins w:id="649" w:author="Huawei" w:date="2021-05-12T09:22:00Z"/>
              </w:rPr>
            </w:pPr>
            <w:ins w:id="650" w:author="Huawei" w:date="2021-05-12T09:22:00Z">
              <w:r w:rsidRPr="005E353C">
                <w:t xml:space="preserve">An alternative URI of the resource located in an alternative </w:t>
              </w:r>
            </w:ins>
            <w:ins w:id="651" w:author="Huawei" w:date="2021-05-12T09:32:00Z">
              <w:r w:rsidR="000B0D23">
                <w:rPr>
                  <w:lang w:eastAsia="zh-CN"/>
                </w:rPr>
                <w:t>group</w:t>
              </w:r>
            </w:ins>
            <w:ins w:id="652" w:author="Huawei" w:date="2021-05-12T09:22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3BC3A877" w14:textId="77777777" w:rsidR="00E20860" w:rsidRPr="00C84BDD" w:rsidRDefault="00E20860" w:rsidP="00E20860">
      <w:pPr>
        <w:rPr>
          <w:lang w:eastAsia="zh-CN"/>
        </w:rPr>
      </w:pPr>
    </w:p>
    <w:p w14:paraId="4A87DC2C" w14:textId="77777777" w:rsidR="00E20860" w:rsidRPr="00E20860" w:rsidRDefault="00E20860" w:rsidP="00E20860">
      <w:pPr>
        <w:rPr>
          <w:lang w:eastAsia="zh-CN"/>
        </w:rPr>
      </w:pPr>
    </w:p>
    <w:p w14:paraId="59166517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BF0989D" w14:textId="77777777" w:rsidR="00E20860" w:rsidRDefault="00E20860" w:rsidP="00E20860">
      <w:pPr>
        <w:pStyle w:val="7"/>
        <w:rPr>
          <w:lang w:eastAsia="zh-CN"/>
        </w:rPr>
      </w:pPr>
      <w:bookmarkStart w:id="653" w:name="_Toc43196592"/>
      <w:bookmarkStart w:id="654" w:name="_Toc43481362"/>
      <w:bookmarkStart w:id="655" w:name="_Toc45134639"/>
      <w:bookmarkStart w:id="656" w:name="_Toc51189171"/>
      <w:bookmarkStart w:id="657" w:name="_Toc51763847"/>
      <w:bookmarkStart w:id="658" w:name="_Toc57206079"/>
      <w:bookmarkStart w:id="659" w:name="_Toc59019420"/>
      <w:bookmarkStart w:id="660" w:name="_Toc68170093"/>
      <w:r>
        <w:rPr>
          <w:lang w:eastAsia="zh-CN"/>
        </w:rPr>
        <w:t>7.3.1.2.2.3.1</w:t>
      </w:r>
      <w:r>
        <w:rPr>
          <w:lang w:eastAsia="zh-CN"/>
        </w:rPr>
        <w:tab/>
        <w:t>GET</w:t>
      </w:r>
      <w:bookmarkEnd w:id="653"/>
      <w:bookmarkEnd w:id="654"/>
      <w:bookmarkEnd w:id="655"/>
      <w:bookmarkEnd w:id="656"/>
      <w:bookmarkEnd w:id="657"/>
      <w:bookmarkEnd w:id="658"/>
      <w:bookmarkEnd w:id="659"/>
      <w:bookmarkEnd w:id="660"/>
    </w:p>
    <w:p w14:paraId="681BA456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retrieves VAL User or VAL UE profile information satisfying the filter criteria. This method shall support the URI query parameters specified in table 7.3.1.2.2.3.1-1.</w:t>
      </w:r>
    </w:p>
    <w:p w14:paraId="077C6744" w14:textId="77777777" w:rsidR="00E20860" w:rsidRDefault="00E20860" w:rsidP="00E20860">
      <w:pPr>
        <w:pStyle w:val="TH"/>
        <w:rPr>
          <w:rFonts w:cs="Arial"/>
        </w:rPr>
      </w:pPr>
      <w:r>
        <w:t>Table 7.3.1.2.2.3.1-1: URI query parameters supported by the GET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14BF3105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923E05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6226FF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EF508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8AF911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81CDC1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9E3A521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C8405F" w14:textId="77777777" w:rsidR="00E20860" w:rsidRDefault="00E20860" w:rsidP="00BD17D8">
            <w:pPr>
              <w:pStyle w:val="TAL"/>
            </w:pPr>
            <w:proofErr w:type="spellStart"/>
            <w:r>
              <w:t>val-tgt-ue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A2EC9" w14:textId="77777777" w:rsidR="00E20860" w:rsidRDefault="00E20860" w:rsidP="00BD17D8">
            <w:pPr>
              <w:pStyle w:val="TAL"/>
            </w:pPr>
            <w:proofErr w:type="spellStart"/>
            <w:r>
              <w:t>ValTargetUe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C1D0A7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6E656A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35900A" w14:textId="77777777" w:rsidR="00E20860" w:rsidRDefault="00E20860" w:rsidP="00BD17D8">
            <w:pPr>
              <w:pStyle w:val="TAL"/>
            </w:pPr>
            <w:r>
              <w:t>Identifying a VAL target UE.</w:t>
            </w:r>
          </w:p>
        </w:tc>
      </w:tr>
      <w:tr w:rsidR="00E20860" w14:paraId="51EA5C1A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42A022" w14:textId="77777777" w:rsidR="00E20860" w:rsidRDefault="00E20860" w:rsidP="00BD17D8">
            <w:pPr>
              <w:pStyle w:val="TAL"/>
            </w:pPr>
            <w:proofErr w:type="spellStart"/>
            <w:r>
              <w:t>val</w:t>
            </w:r>
            <w:proofErr w:type="spellEnd"/>
            <w:r>
              <w:t>-service-id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05F439" w14:textId="77777777" w:rsidR="00E20860" w:rsidRDefault="00E20860" w:rsidP="00BD17D8">
            <w:pPr>
              <w:pStyle w:val="TAL"/>
            </w:pPr>
            <w:r>
              <w:t>string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6E735" w14:textId="77777777" w:rsidR="00E20860" w:rsidRDefault="00E20860" w:rsidP="00BD17D8">
            <w:pPr>
              <w:pStyle w:val="TAC"/>
            </w:pPr>
            <w:r>
              <w:t>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08E15" w14:textId="77777777" w:rsidR="00E20860" w:rsidRDefault="00E20860" w:rsidP="00BD17D8">
            <w:pPr>
              <w:pStyle w:val="TAL"/>
            </w:pPr>
            <w:r>
              <w:t>0..1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A78D73" w14:textId="77777777" w:rsidR="00E20860" w:rsidRDefault="00E20860" w:rsidP="00BD17D8">
            <w:pPr>
              <w:pStyle w:val="TAL"/>
            </w:pPr>
            <w:r>
              <w:t>String identifying a VAL service.</w:t>
            </w:r>
          </w:p>
        </w:tc>
      </w:tr>
    </w:tbl>
    <w:p w14:paraId="26DC3DCB" w14:textId="77777777" w:rsidR="00E20860" w:rsidRDefault="00E20860" w:rsidP="00E20860"/>
    <w:p w14:paraId="6A3B613F" w14:textId="77777777" w:rsidR="00E20860" w:rsidRDefault="00E20860" w:rsidP="00E20860">
      <w:r>
        <w:t>This method shall support the request data structures specified in table 7.3.1.2.2.3.2-2 and the response data structures and response codes specified in table 7.3.1.2.2.3.2 -3.</w:t>
      </w:r>
    </w:p>
    <w:p w14:paraId="030E9930" w14:textId="77777777" w:rsidR="00E20860" w:rsidRDefault="00E20860" w:rsidP="00E20860">
      <w:pPr>
        <w:pStyle w:val="TH"/>
      </w:pPr>
      <w:r>
        <w:t xml:space="preserve">Table 7.3.1.2.2.3.2-2: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7B6C15D5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77E1C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4DD071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42487B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E370D2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17F9AB82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E7BA5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5F1C" w14:textId="77777777" w:rsidR="00E20860" w:rsidRDefault="00E20860" w:rsidP="00BD17D8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5384" w14:textId="77777777" w:rsidR="00E20860" w:rsidRDefault="00E20860" w:rsidP="00BD17D8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3DE74" w14:textId="77777777" w:rsidR="00E20860" w:rsidRDefault="00E20860" w:rsidP="00BD17D8">
            <w:pPr>
              <w:pStyle w:val="TAL"/>
            </w:pPr>
          </w:p>
        </w:tc>
      </w:tr>
    </w:tbl>
    <w:p w14:paraId="603569E0" w14:textId="77777777" w:rsidR="00E20860" w:rsidRDefault="00E20860" w:rsidP="00E20860"/>
    <w:p w14:paraId="7C2BAA70" w14:textId="77777777" w:rsidR="00E20860" w:rsidRDefault="00E20860" w:rsidP="00E20860">
      <w:pPr>
        <w:pStyle w:val="TH"/>
      </w:pPr>
      <w:r>
        <w:t>Table 7.3.1.2.2.3.2-3: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0B8B066A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36726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CF28C9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5CABA5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319FE6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47D014EB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BF5776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C5CB8F0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BAFD" w14:textId="77777777" w:rsidR="00E20860" w:rsidRDefault="00E20860" w:rsidP="00BD17D8">
            <w:pPr>
              <w:pStyle w:val="TAL"/>
            </w:pPr>
            <w:r>
              <w:t>array(</w:t>
            </w:r>
            <w:proofErr w:type="spellStart"/>
            <w:r>
              <w:t>ProfileDoc</w:t>
            </w:r>
            <w:proofErr w:type="spellEnd"/>
            <w: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7BBC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D701" w14:textId="77777777" w:rsidR="00E20860" w:rsidRDefault="00E20860" w:rsidP="00BD17D8">
            <w:pPr>
              <w:pStyle w:val="TAL"/>
            </w:pPr>
            <w:r>
              <w:t>0..N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16EF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92EF" w14:textId="77777777" w:rsidR="00E20860" w:rsidRDefault="00E20860" w:rsidP="00BD17D8">
            <w:pPr>
              <w:pStyle w:val="TAL"/>
            </w:pPr>
            <w:r>
              <w:t xml:space="preserve">List of VAL User / VAL UE profile documents. This response shall include user profile information matching the query parameters provided in the request. </w:t>
            </w:r>
          </w:p>
        </w:tc>
      </w:tr>
      <w:tr w:rsidR="002333D0" w14:paraId="19D96864" w14:textId="77777777" w:rsidTr="00BD17D8">
        <w:trPr>
          <w:jc w:val="center"/>
          <w:ins w:id="661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6D88" w14:textId="189F4A6E" w:rsidR="002333D0" w:rsidRDefault="002333D0" w:rsidP="002333D0">
            <w:pPr>
              <w:pStyle w:val="TAL"/>
              <w:rPr>
                <w:ins w:id="662" w:author="Huawei" w:date="2021-05-12T09:07:00Z"/>
              </w:rPr>
            </w:pPr>
            <w:ins w:id="663" w:author="Huawei" w:date="2021-05-12T09:0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F0A6" w14:textId="77777777" w:rsidR="002333D0" w:rsidRDefault="002333D0" w:rsidP="002333D0">
            <w:pPr>
              <w:pStyle w:val="TAC"/>
              <w:rPr>
                <w:ins w:id="664" w:author="Huawei" w:date="2021-05-12T09:0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B5B3" w14:textId="77777777" w:rsidR="002333D0" w:rsidRDefault="002333D0" w:rsidP="002333D0">
            <w:pPr>
              <w:pStyle w:val="TAL"/>
              <w:rPr>
                <w:ins w:id="665" w:author="Huawei" w:date="2021-05-12T09:0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39A5" w14:textId="31F7157C" w:rsidR="002333D0" w:rsidRDefault="002333D0" w:rsidP="002333D0">
            <w:pPr>
              <w:pStyle w:val="TAL"/>
              <w:rPr>
                <w:ins w:id="666" w:author="Huawei" w:date="2021-05-12T09:07:00Z"/>
              </w:rPr>
            </w:pPr>
            <w:ins w:id="667" w:author="Huawei" w:date="2021-05-12T09:07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0060" w14:textId="49351A73" w:rsidR="002333D0" w:rsidRDefault="002333D0" w:rsidP="002333D0">
            <w:pPr>
              <w:pStyle w:val="TAL"/>
              <w:rPr>
                <w:ins w:id="668" w:author="Huawei" w:date="2021-05-12T09:07:00Z"/>
              </w:rPr>
            </w:pPr>
            <w:ins w:id="669" w:author="Huawei" w:date="2021-05-12T09:07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670" w:author="Huawei" w:date="2021-05-12T09:33:00Z">
              <w:r w:rsidR="00531B5A">
                <w:rPr>
                  <w:lang w:eastAsia="zh-CN"/>
                </w:rPr>
                <w:t>configuration</w:t>
              </w:r>
            </w:ins>
            <w:ins w:id="671" w:author="Huawei" w:date="2021-05-12T09:0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658E2975" w14:textId="6E1B43E8" w:rsidR="002333D0" w:rsidRDefault="002333D0" w:rsidP="002333D0">
            <w:pPr>
              <w:pStyle w:val="TAL"/>
              <w:rPr>
                <w:ins w:id="672" w:author="Huawei" w:date="2021-05-12T09:07:00Z"/>
              </w:rPr>
            </w:pPr>
            <w:ins w:id="673" w:author="Huawei" w:date="2021-05-12T09:0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333D0" w14:paraId="37A72CE9" w14:textId="77777777" w:rsidTr="00BD17D8">
        <w:trPr>
          <w:jc w:val="center"/>
          <w:ins w:id="674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EDD8" w14:textId="2708FDD0" w:rsidR="002333D0" w:rsidRDefault="002333D0" w:rsidP="002333D0">
            <w:pPr>
              <w:pStyle w:val="TAL"/>
              <w:rPr>
                <w:ins w:id="675" w:author="Huawei" w:date="2021-05-12T09:07:00Z"/>
              </w:rPr>
            </w:pPr>
            <w:ins w:id="676" w:author="Huawei" w:date="2021-05-12T09:0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62EB" w14:textId="77777777" w:rsidR="002333D0" w:rsidRDefault="002333D0" w:rsidP="002333D0">
            <w:pPr>
              <w:pStyle w:val="TAC"/>
              <w:rPr>
                <w:ins w:id="677" w:author="Huawei" w:date="2021-05-12T09:0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96FA" w14:textId="77777777" w:rsidR="002333D0" w:rsidRDefault="002333D0" w:rsidP="002333D0">
            <w:pPr>
              <w:pStyle w:val="TAL"/>
              <w:rPr>
                <w:ins w:id="678" w:author="Huawei" w:date="2021-05-12T09:0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EB36" w14:textId="1EFDE902" w:rsidR="002333D0" w:rsidRDefault="002333D0" w:rsidP="002333D0">
            <w:pPr>
              <w:pStyle w:val="TAL"/>
              <w:rPr>
                <w:ins w:id="679" w:author="Huawei" w:date="2021-05-12T09:07:00Z"/>
              </w:rPr>
            </w:pPr>
            <w:ins w:id="680" w:author="Huawei" w:date="2021-05-12T09:07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C068" w14:textId="0318F2CC" w:rsidR="002333D0" w:rsidRDefault="002333D0" w:rsidP="002333D0">
            <w:pPr>
              <w:pStyle w:val="TAL"/>
              <w:rPr>
                <w:ins w:id="681" w:author="Huawei" w:date="2021-05-12T09:07:00Z"/>
              </w:rPr>
            </w:pPr>
            <w:ins w:id="682" w:author="Huawei" w:date="2021-05-12T09:07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683" w:author="Huawei" w:date="2021-05-12T09:33:00Z">
              <w:r w:rsidR="00531B5A">
                <w:rPr>
                  <w:lang w:eastAsia="zh-CN"/>
                </w:rPr>
                <w:t>configuration</w:t>
              </w:r>
            </w:ins>
            <w:ins w:id="684" w:author="Huawei" w:date="2021-05-12T09:0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7C4329CA" w14:textId="0241FE9F" w:rsidR="002333D0" w:rsidRDefault="002333D0" w:rsidP="002333D0">
            <w:pPr>
              <w:pStyle w:val="TAL"/>
              <w:rPr>
                <w:ins w:id="685" w:author="Huawei" w:date="2021-05-12T09:07:00Z"/>
              </w:rPr>
            </w:pPr>
            <w:ins w:id="686" w:author="Huawei" w:date="2021-05-12T09:0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46837C1E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880E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GET method listed in table 5.2.6-1 of 3GPP TS 29.122 [3] also apply.</w:t>
            </w:r>
          </w:p>
        </w:tc>
      </w:tr>
    </w:tbl>
    <w:p w14:paraId="7B45C2B0" w14:textId="77777777" w:rsidR="002333D0" w:rsidRDefault="002333D0" w:rsidP="002333D0">
      <w:pPr>
        <w:rPr>
          <w:ins w:id="687" w:author="Huawei" w:date="2021-05-12T09:07:00Z"/>
        </w:rPr>
      </w:pPr>
    </w:p>
    <w:p w14:paraId="3E4AE2D5" w14:textId="4AF8B896" w:rsidR="002333D0" w:rsidRPr="005E353C" w:rsidRDefault="002333D0" w:rsidP="002333D0">
      <w:pPr>
        <w:pStyle w:val="TH"/>
        <w:rPr>
          <w:ins w:id="688" w:author="Huawei" w:date="2021-05-12T09:07:00Z"/>
        </w:rPr>
      </w:pPr>
      <w:ins w:id="689" w:author="Huawei" w:date="2021-05-12T09:07:00Z">
        <w:r>
          <w:t>Table </w:t>
        </w:r>
      </w:ins>
      <w:ins w:id="690" w:author="Huawei" w:date="2021-05-12T09:34:00Z">
        <w:r w:rsidR="00531B5A">
          <w:t>7.3.1.2.2.3.2</w:t>
        </w:r>
      </w:ins>
      <w:ins w:id="691" w:author="Huawei" w:date="2021-05-12T09:07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33D0" w:rsidRPr="005E353C" w14:paraId="132A3459" w14:textId="77777777" w:rsidTr="00BD17D8">
        <w:trPr>
          <w:jc w:val="center"/>
          <w:ins w:id="692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ECD9D2" w14:textId="77777777" w:rsidR="002333D0" w:rsidRPr="005E353C" w:rsidRDefault="002333D0" w:rsidP="00BD17D8">
            <w:pPr>
              <w:pStyle w:val="TAH"/>
              <w:rPr>
                <w:ins w:id="693" w:author="Huawei" w:date="2021-05-12T09:07:00Z"/>
              </w:rPr>
            </w:pPr>
            <w:ins w:id="694" w:author="Huawei" w:date="2021-05-12T09:07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6D4253" w14:textId="77777777" w:rsidR="002333D0" w:rsidRPr="005E353C" w:rsidRDefault="002333D0" w:rsidP="00BD17D8">
            <w:pPr>
              <w:pStyle w:val="TAH"/>
              <w:rPr>
                <w:ins w:id="695" w:author="Huawei" w:date="2021-05-12T09:07:00Z"/>
              </w:rPr>
            </w:pPr>
            <w:ins w:id="696" w:author="Huawei" w:date="2021-05-12T09:07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965FB6" w14:textId="77777777" w:rsidR="002333D0" w:rsidRPr="005E353C" w:rsidRDefault="002333D0" w:rsidP="00BD17D8">
            <w:pPr>
              <w:pStyle w:val="TAH"/>
              <w:rPr>
                <w:ins w:id="697" w:author="Huawei" w:date="2021-05-12T09:07:00Z"/>
              </w:rPr>
            </w:pPr>
            <w:ins w:id="698" w:author="Huawei" w:date="2021-05-12T09:07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E2C92B" w14:textId="77777777" w:rsidR="002333D0" w:rsidRPr="005E353C" w:rsidRDefault="002333D0" w:rsidP="00BD17D8">
            <w:pPr>
              <w:pStyle w:val="TAH"/>
              <w:rPr>
                <w:ins w:id="699" w:author="Huawei" w:date="2021-05-12T09:07:00Z"/>
              </w:rPr>
            </w:pPr>
            <w:ins w:id="700" w:author="Huawei" w:date="2021-05-12T09:07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4C60CB" w14:textId="77777777" w:rsidR="002333D0" w:rsidRPr="005E353C" w:rsidRDefault="002333D0" w:rsidP="00BD17D8">
            <w:pPr>
              <w:pStyle w:val="TAH"/>
              <w:rPr>
                <w:ins w:id="701" w:author="Huawei" w:date="2021-05-12T09:07:00Z"/>
              </w:rPr>
            </w:pPr>
            <w:ins w:id="702" w:author="Huawei" w:date="2021-05-12T09:07:00Z">
              <w:r w:rsidRPr="005E353C">
                <w:t>Description</w:t>
              </w:r>
            </w:ins>
          </w:p>
        </w:tc>
      </w:tr>
      <w:tr w:rsidR="002333D0" w:rsidRPr="005E353C" w14:paraId="0F607253" w14:textId="77777777" w:rsidTr="00BD17D8">
        <w:trPr>
          <w:jc w:val="center"/>
          <w:ins w:id="703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2703B0" w14:textId="77777777" w:rsidR="002333D0" w:rsidRPr="005E353C" w:rsidRDefault="002333D0" w:rsidP="00BD17D8">
            <w:pPr>
              <w:pStyle w:val="TAL"/>
              <w:rPr>
                <w:ins w:id="704" w:author="Huawei" w:date="2021-05-12T09:07:00Z"/>
              </w:rPr>
            </w:pPr>
            <w:ins w:id="705" w:author="Huawei" w:date="2021-05-12T09:07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54A1B" w14:textId="77777777" w:rsidR="002333D0" w:rsidRPr="005E353C" w:rsidRDefault="002333D0" w:rsidP="00BD17D8">
            <w:pPr>
              <w:pStyle w:val="TAL"/>
              <w:rPr>
                <w:ins w:id="706" w:author="Huawei" w:date="2021-05-12T09:07:00Z"/>
              </w:rPr>
            </w:pPr>
            <w:ins w:id="707" w:author="Huawei" w:date="2021-05-12T09:07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8DF7A" w14:textId="77777777" w:rsidR="002333D0" w:rsidRPr="005E353C" w:rsidRDefault="002333D0" w:rsidP="00BD17D8">
            <w:pPr>
              <w:pStyle w:val="TAC"/>
              <w:rPr>
                <w:ins w:id="708" w:author="Huawei" w:date="2021-05-12T09:07:00Z"/>
              </w:rPr>
            </w:pPr>
            <w:ins w:id="709" w:author="Huawei" w:date="2021-05-12T09:07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213D9" w14:textId="77777777" w:rsidR="002333D0" w:rsidRPr="005E353C" w:rsidRDefault="002333D0" w:rsidP="00BD17D8">
            <w:pPr>
              <w:pStyle w:val="TAL"/>
              <w:rPr>
                <w:ins w:id="710" w:author="Huawei" w:date="2021-05-12T09:07:00Z"/>
              </w:rPr>
            </w:pPr>
            <w:ins w:id="711" w:author="Huawei" w:date="2021-05-12T09:07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A06570" w14:textId="4B59B630" w:rsidR="002333D0" w:rsidRPr="005E353C" w:rsidRDefault="002333D0" w:rsidP="00BD17D8">
            <w:pPr>
              <w:pStyle w:val="TAL"/>
              <w:rPr>
                <w:ins w:id="712" w:author="Huawei" w:date="2021-05-12T09:07:00Z"/>
              </w:rPr>
            </w:pPr>
            <w:ins w:id="713" w:author="Huawei" w:date="2021-05-12T09:07:00Z">
              <w:r w:rsidRPr="005E353C">
                <w:t xml:space="preserve">An alternative URI of the resource located in an alternative </w:t>
              </w:r>
            </w:ins>
            <w:ins w:id="714" w:author="Huawei" w:date="2021-05-12T09:33:00Z">
              <w:r w:rsidR="00531B5A">
                <w:rPr>
                  <w:lang w:eastAsia="zh-CN"/>
                </w:rPr>
                <w:t>configuration</w:t>
              </w:r>
            </w:ins>
            <w:ins w:id="715" w:author="Huawei" w:date="2021-05-12T09:0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020E9E91" w14:textId="77777777" w:rsidR="002333D0" w:rsidRPr="005E353C" w:rsidRDefault="002333D0" w:rsidP="002333D0">
      <w:pPr>
        <w:rPr>
          <w:ins w:id="716" w:author="Huawei" w:date="2021-05-12T09:07:00Z"/>
        </w:rPr>
      </w:pPr>
    </w:p>
    <w:p w14:paraId="05E5CDF0" w14:textId="78EC940B" w:rsidR="002333D0" w:rsidRPr="005E353C" w:rsidRDefault="002333D0" w:rsidP="002333D0">
      <w:pPr>
        <w:pStyle w:val="TH"/>
        <w:rPr>
          <w:ins w:id="717" w:author="Huawei" w:date="2021-05-12T09:07:00Z"/>
        </w:rPr>
      </w:pPr>
      <w:ins w:id="718" w:author="Huawei" w:date="2021-05-12T09:07:00Z">
        <w:r>
          <w:lastRenderedPageBreak/>
          <w:t>Table </w:t>
        </w:r>
      </w:ins>
      <w:ins w:id="719" w:author="Huawei" w:date="2021-05-12T09:34:00Z">
        <w:r w:rsidR="00531B5A">
          <w:t>7.3.1.2.2.3.2</w:t>
        </w:r>
      </w:ins>
      <w:ins w:id="720" w:author="Huawei" w:date="2021-05-12T09:07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333D0" w:rsidRPr="005E353C" w14:paraId="00FEB086" w14:textId="77777777" w:rsidTr="00BD17D8">
        <w:trPr>
          <w:jc w:val="center"/>
          <w:ins w:id="721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1A1893" w14:textId="77777777" w:rsidR="002333D0" w:rsidRPr="005E353C" w:rsidRDefault="002333D0" w:rsidP="00BD17D8">
            <w:pPr>
              <w:pStyle w:val="TAH"/>
              <w:rPr>
                <w:ins w:id="722" w:author="Huawei" w:date="2021-05-12T09:07:00Z"/>
              </w:rPr>
            </w:pPr>
            <w:ins w:id="723" w:author="Huawei" w:date="2021-05-12T09:07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2DAC90" w14:textId="77777777" w:rsidR="002333D0" w:rsidRPr="005E353C" w:rsidRDefault="002333D0" w:rsidP="00BD17D8">
            <w:pPr>
              <w:pStyle w:val="TAH"/>
              <w:rPr>
                <w:ins w:id="724" w:author="Huawei" w:date="2021-05-12T09:07:00Z"/>
              </w:rPr>
            </w:pPr>
            <w:ins w:id="725" w:author="Huawei" w:date="2021-05-12T09:07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1F3D2" w14:textId="77777777" w:rsidR="002333D0" w:rsidRPr="005E353C" w:rsidRDefault="002333D0" w:rsidP="00BD17D8">
            <w:pPr>
              <w:pStyle w:val="TAH"/>
              <w:rPr>
                <w:ins w:id="726" w:author="Huawei" w:date="2021-05-12T09:07:00Z"/>
              </w:rPr>
            </w:pPr>
            <w:ins w:id="727" w:author="Huawei" w:date="2021-05-12T09:07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337B28" w14:textId="77777777" w:rsidR="002333D0" w:rsidRPr="005E353C" w:rsidRDefault="002333D0" w:rsidP="00BD17D8">
            <w:pPr>
              <w:pStyle w:val="TAH"/>
              <w:rPr>
                <w:ins w:id="728" w:author="Huawei" w:date="2021-05-12T09:07:00Z"/>
              </w:rPr>
            </w:pPr>
            <w:ins w:id="729" w:author="Huawei" w:date="2021-05-12T09:07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088C64" w14:textId="77777777" w:rsidR="002333D0" w:rsidRPr="005E353C" w:rsidRDefault="002333D0" w:rsidP="00BD17D8">
            <w:pPr>
              <w:pStyle w:val="TAH"/>
              <w:rPr>
                <w:ins w:id="730" w:author="Huawei" w:date="2021-05-12T09:07:00Z"/>
              </w:rPr>
            </w:pPr>
            <w:ins w:id="731" w:author="Huawei" w:date="2021-05-12T09:07:00Z">
              <w:r w:rsidRPr="005E353C">
                <w:t>Description</w:t>
              </w:r>
            </w:ins>
          </w:p>
        </w:tc>
      </w:tr>
      <w:tr w:rsidR="002333D0" w:rsidRPr="005E353C" w14:paraId="5CE913D4" w14:textId="77777777" w:rsidTr="00BD17D8">
        <w:trPr>
          <w:jc w:val="center"/>
          <w:ins w:id="732" w:author="Huawei" w:date="2021-05-12T09:0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C6B023" w14:textId="77777777" w:rsidR="002333D0" w:rsidRPr="005E353C" w:rsidRDefault="002333D0" w:rsidP="00BD17D8">
            <w:pPr>
              <w:pStyle w:val="TAL"/>
              <w:rPr>
                <w:ins w:id="733" w:author="Huawei" w:date="2021-05-12T09:07:00Z"/>
              </w:rPr>
            </w:pPr>
            <w:ins w:id="734" w:author="Huawei" w:date="2021-05-12T09:07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0160A" w14:textId="77777777" w:rsidR="002333D0" w:rsidRPr="005E353C" w:rsidRDefault="002333D0" w:rsidP="00BD17D8">
            <w:pPr>
              <w:pStyle w:val="TAL"/>
              <w:rPr>
                <w:ins w:id="735" w:author="Huawei" w:date="2021-05-12T09:07:00Z"/>
              </w:rPr>
            </w:pPr>
            <w:ins w:id="736" w:author="Huawei" w:date="2021-05-12T09:07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3A7571" w14:textId="77777777" w:rsidR="002333D0" w:rsidRPr="005E353C" w:rsidRDefault="002333D0" w:rsidP="00BD17D8">
            <w:pPr>
              <w:pStyle w:val="TAC"/>
              <w:rPr>
                <w:ins w:id="737" w:author="Huawei" w:date="2021-05-12T09:07:00Z"/>
              </w:rPr>
            </w:pPr>
            <w:ins w:id="738" w:author="Huawei" w:date="2021-05-12T09:07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B85AF9" w14:textId="77777777" w:rsidR="002333D0" w:rsidRPr="005E353C" w:rsidRDefault="002333D0" w:rsidP="00BD17D8">
            <w:pPr>
              <w:pStyle w:val="TAL"/>
              <w:rPr>
                <w:ins w:id="739" w:author="Huawei" w:date="2021-05-12T09:07:00Z"/>
              </w:rPr>
            </w:pPr>
            <w:ins w:id="740" w:author="Huawei" w:date="2021-05-12T09:07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86E418" w14:textId="1825ED9C" w:rsidR="002333D0" w:rsidRPr="005E353C" w:rsidRDefault="002333D0" w:rsidP="00BD17D8">
            <w:pPr>
              <w:pStyle w:val="TAL"/>
              <w:rPr>
                <w:ins w:id="741" w:author="Huawei" w:date="2021-05-12T09:07:00Z"/>
              </w:rPr>
            </w:pPr>
            <w:ins w:id="742" w:author="Huawei" w:date="2021-05-12T09:07:00Z">
              <w:r w:rsidRPr="005E353C">
                <w:t xml:space="preserve">An alternative URI of the resource located in an alternative </w:t>
              </w:r>
            </w:ins>
            <w:ins w:id="743" w:author="Huawei" w:date="2021-05-12T09:33:00Z">
              <w:r w:rsidR="00531B5A">
                <w:rPr>
                  <w:lang w:eastAsia="zh-CN"/>
                </w:rPr>
                <w:t>configuration</w:t>
              </w:r>
            </w:ins>
            <w:ins w:id="744" w:author="Huawei" w:date="2021-05-12T09:0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3D3D6EA1" w14:textId="77777777" w:rsidR="00E20860" w:rsidRPr="002333D0" w:rsidRDefault="00E20860" w:rsidP="00E20860">
      <w:pPr>
        <w:rPr>
          <w:lang w:eastAsia="zh-CN"/>
        </w:rPr>
      </w:pPr>
    </w:p>
    <w:p w14:paraId="4B310CC7" w14:textId="77777777" w:rsidR="00E20860" w:rsidRPr="00E20860" w:rsidRDefault="00E20860" w:rsidP="00E20860">
      <w:pPr>
        <w:rPr>
          <w:lang w:eastAsia="zh-CN"/>
        </w:rPr>
      </w:pPr>
    </w:p>
    <w:p w14:paraId="33C41DF0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905A5C4" w14:textId="77777777" w:rsidR="00E20860" w:rsidRDefault="00E20860" w:rsidP="00E20860">
      <w:pPr>
        <w:pStyle w:val="7"/>
        <w:rPr>
          <w:lang w:eastAsia="zh-CN"/>
        </w:rPr>
      </w:pPr>
      <w:bookmarkStart w:id="745" w:name="_Toc34154118"/>
      <w:bookmarkStart w:id="746" w:name="_Toc36041062"/>
      <w:bookmarkStart w:id="747" w:name="_Toc36041375"/>
      <w:bookmarkStart w:id="748" w:name="_Toc43196619"/>
      <w:bookmarkStart w:id="749" w:name="_Toc43481389"/>
      <w:bookmarkStart w:id="750" w:name="_Toc45134666"/>
      <w:bookmarkStart w:id="751" w:name="_Toc51189198"/>
      <w:bookmarkStart w:id="752" w:name="_Toc51763874"/>
      <w:bookmarkStart w:id="753" w:name="_Toc57206106"/>
      <w:bookmarkStart w:id="754" w:name="_Toc59019447"/>
      <w:bookmarkStart w:id="755" w:name="_Toc68170120"/>
      <w:r>
        <w:rPr>
          <w:lang w:eastAsia="zh-CN"/>
        </w:rPr>
        <w:t>7.4.1.2.3.3.1</w:t>
      </w:r>
      <w:r>
        <w:rPr>
          <w:lang w:eastAsia="zh-CN"/>
        </w:rPr>
        <w:tab/>
        <w:t>GET</w:t>
      </w:r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</w:p>
    <w:p w14:paraId="48B543AB" w14:textId="77777777" w:rsidR="00E20860" w:rsidRDefault="00E20860" w:rsidP="00E20860">
      <w:pPr>
        <w:pStyle w:val="TH"/>
        <w:rPr>
          <w:rFonts w:cs="Arial"/>
        </w:rPr>
      </w:pPr>
      <w:r>
        <w:t>Table 7.4.1.2.3.3.1-1: URI query parameters supported by the GET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0469185A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F1CD70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63251F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3CB3C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8A6C0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51C115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7A1B0777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D7E061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C7BF1B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B4ECA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A8F60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2B103E" w14:textId="77777777" w:rsidR="00E20860" w:rsidRDefault="00E20860" w:rsidP="00BD17D8">
            <w:pPr>
              <w:pStyle w:val="TAL"/>
            </w:pPr>
          </w:p>
        </w:tc>
      </w:tr>
    </w:tbl>
    <w:p w14:paraId="79FA647A" w14:textId="77777777" w:rsidR="00E20860" w:rsidRDefault="00E20860" w:rsidP="00E20860"/>
    <w:p w14:paraId="15ED8D17" w14:textId="77777777" w:rsidR="00E20860" w:rsidRDefault="00E20860" w:rsidP="00E20860">
      <w:r>
        <w:t>This method shall support the request data structures specified in table 7.4.1.2.3.3.1-2 and the response data structures and response codes specified in table 7.4.1.2.3.3.1-3.</w:t>
      </w:r>
    </w:p>
    <w:p w14:paraId="554A6D11" w14:textId="77777777" w:rsidR="00E20860" w:rsidRDefault="00E20860" w:rsidP="00E20860">
      <w:pPr>
        <w:pStyle w:val="TH"/>
      </w:pPr>
      <w:r>
        <w:t xml:space="preserve">Table 7.4.1.2.3.3.1-2: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368B9429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70A7B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69DA56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EA0449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B345DA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0FE5EEAE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FCC2D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A7AD" w14:textId="77777777" w:rsidR="00E20860" w:rsidRDefault="00E20860" w:rsidP="00BD17D8">
            <w:pPr>
              <w:pStyle w:val="TAC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5CB5" w14:textId="77777777" w:rsidR="00E20860" w:rsidRDefault="00E20860" w:rsidP="00BD17D8">
            <w:pPr>
              <w:pStyle w:val="TAL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262D2" w14:textId="77777777" w:rsidR="00E20860" w:rsidRDefault="00E20860" w:rsidP="00BD17D8">
            <w:pPr>
              <w:pStyle w:val="TAL"/>
            </w:pPr>
          </w:p>
        </w:tc>
      </w:tr>
    </w:tbl>
    <w:p w14:paraId="03023B44" w14:textId="77777777" w:rsidR="00E20860" w:rsidRDefault="00E20860" w:rsidP="00E20860"/>
    <w:p w14:paraId="07A86012" w14:textId="77777777" w:rsidR="00E20860" w:rsidRDefault="00E20860" w:rsidP="00E20860">
      <w:pPr>
        <w:pStyle w:val="TH"/>
      </w:pPr>
      <w:r>
        <w:t>Table 7.4.1.2.3.3.1-3: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339857E3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7A472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080E2E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14CAA8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AF87F8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67FFEF29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86EF54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E3486A8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70684B" w14:textId="77777777" w:rsidR="00E20860" w:rsidRDefault="00E20860" w:rsidP="00BD17D8">
            <w:pPr>
              <w:pStyle w:val="TAL"/>
            </w:pPr>
            <w:proofErr w:type="spellStart"/>
            <w:r>
              <w:t>MulticastSubscription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DF45D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47C03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C64BF8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5D2A82" w14:textId="77777777" w:rsidR="00E20860" w:rsidRDefault="00E20860" w:rsidP="00BD17D8">
            <w:pPr>
              <w:pStyle w:val="TAL"/>
            </w:pPr>
          </w:p>
        </w:tc>
      </w:tr>
      <w:tr w:rsidR="002333D0" w14:paraId="6647F0EB" w14:textId="77777777" w:rsidTr="00BD17D8">
        <w:trPr>
          <w:jc w:val="center"/>
          <w:ins w:id="756" w:author="Huawei" w:date="2021-05-12T09:0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273AAE" w14:textId="30FC977E" w:rsidR="002333D0" w:rsidRDefault="002333D0" w:rsidP="002333D0">
            <w:pPr>
              <w:pStyle w:val="TAL"/>
              <w:rPr>
                <w:ins w:id="757" w:author="Huawei" w:date="2021-05-12T09:08:00Z"/>
              </w:rPr>
            </w:pPr>
            <w:ins w:id="758" w:author="Huawei" w:date="2021-05-12T09:0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3106F" w14:textId="77777777" w:rsidR="002333D0" w:rsidRDefault="002333D0" w:rsidP="002333D0">
            <w:pPr>
              <w:pStyle w:val="TAC"/>
              <w:rPr>
                <w:ins w:id="759" w:author="Huawei" w:date="2021-05-12T09:0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9A4964" w14:textId="77777777" w:rsidR="002333D0" w:rsidRDefault="002333D0" w:rsidP="002333D0">
            <w:pPr>
              <w:pStyle w:val="TAL"/>
              <w:rPr>
                <w:ins w:id="760" w:author="Huawei" w:date="2021-05-12T09:0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FE5DB8" w14:textId="654C94F6" w:rsidR="002333D0" w:rsidRDefault="002333D0" w:rsidP="002333D0">
            <w:pPr>
              <w:pStyle w:val="TAL"/>
              <w:rPr>
                <w:ins w:id="761" w:author="Huawei" w:date="2021-05-12T09:08:00Z"/>
              </w:rPr>
            </w:pPr>
            <w:ins w:id="762" w:author="Huawei" w:date="2021-05-12T09:08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FB998D" w14:textId="45D34572" w:rsidR="002333D0" w:rsidRDefault="002333D0" w:rsidP="002333D0">
            <w:pPr>
              <w:pStyle w:val="TAL"/>
              <w:rPr>
                <w:ins w:id="763" w:author="Huawei" w:date="2021-05-12T09:08:00Z"/>
              </w:rPr>
            </w:pPr>
            <w:ins w:id="764" w:author="Huawei" w:date="2021-05-12T09:08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765" w:author="Huawei" w:date="2021-05-12T09:35:00Z">
              <w:r w:rsidR="00BD17D8">
                <w:t>network resource</w:t>
              </w:r>
            </w:ins>
            <w:ins w:id="766" w:author="Huawei" w:date="2021-05-12T09:08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4F5E0DE5" w14:textId="603E9D8C" w:rsidR="002333D0" w:rsidRDefault="002333D0" w:rsidP="002333D0">
            <w:pPr>
              <w:pStyle w:val="TAL"/>
              <w:rPr>
                <w:ins w:id="767" w:author="Huawei" w:date="2021-05-12T09:08:00Z"/>
              </w:rPr>
            </w:pPr>
            <w:ins w:id="768" w:author="Huawei" w:date="2021-05-12T09:0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333D0" w14:paraId="6797179C" w14:textId="77777777" w:rsidTr="00BD17D8">
        <w:trPr>
          <w:jc w:val="center"/>
          <w:ins w:id="769" w:author="Huawei" w:date="2021-05-12T09:0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8437CC" w14:textId="5D2EF034" w:rsidR="002333D0" w:rsidRDefault="002333D0" w:rsidP="002333D0">
            <w:pPr>
              <w:pStyle w:val="TAL"/>
              <w:rPr>
                <w:ins w:id="770" w:author="Huawei" w:date="2021-05-12T09:08:00Z"/>
              </w:rPr>
            </w:pPr>
            <w:ins w:id="771" w:author="Huawei" w:date="2021-05-12T09:0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D605B" w14:textId="77777777" w:rsidR="002333D0" w:rsidRDefault="002333D0" w:rsidP="002333D0">
            <w:pPr>
              <w:pStyle w:val="TAC"/>
              <w:rPr>
                <w:ins w:id="772" w:author="Huawei" w:date="2021-05-12T09:0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465554" w14:textId="77777777" w:rsidR="002333D0" w:rsidRDefault="002333D0" w:rsidP="002333D0">
            <w:pPr>
              <w:pStyle w:val="TAL"/>
              <w:rPr>
                <w:ins w:id="773" w:author="Huawei" w:date="2021-05-12T09:0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44624A" w14:textId="6CC1EDC1" w:rsidR="002333D0" w:rsidRDefault="002333D0" w:rsidP="002333D0">
            <w:pPr>
              <w:pStyle w:val="TAL"/>
              <w:rPr>
                <w:ins w:id="774" w:author="Huawei" w:date="2021-05-12T09:08:00Z"/>
              </w:rPr>
            </w:pPr>
            <w:ins w:id="775" w:author="Huawei" w:date="2021-05-12T09:08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CAF069" w14:textId="2CE3DF10" w:rsidR="002333D0" w:rsidRDefault="002333D0" w:rsidP="002333D0">
            <w:pPr>
              <w:pStyle w:val="TAL"/>
              <w:rPr>
                <w:ins w:id="776" w:author="Huawei" w:date="2021-05-12T09:08:00Z"/>
              </w:rPr>
            </w:pPr>
            <w:ins w:id="777" w:author="Huawei" w:date="2021-05-12T09:08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778" w:author="Huawei" w:date="2021-05-12T09:35:00Z">
              <w:r w:rsidR="00BD17D8">
                <w:t>network resource</w:t>
              </w:r>
            </w:ins>
            <w:ins w:id="779" w:author="Huawei" w:date="2021-05-12T09:08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527B8481" w14:textId="1275CA2F" w:rsidR="002333D0" w:rsidRDefault="002333D0" w:rsidP="002333D0">
            <w:pPr>
              <w:pStyle w:val="TAL"/>
              <w:rPr>
                <w:ins w:id="780" w:author="Huawei" w:date="2021-05-12T09:08:00Z"/>
              </w:rPr>
            </w:pPr>
            <w:ins w:id="781" w:author="Huawei" w:date="2021-05-12T09:0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2519202B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1EB52C" w14:textId="77777777" w:rsidR="00E20860" w:rsidRDefault="00E20860" w:rsidP="00BD17D8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[22] shall also apply.</w:t>
            </w:r>
          </w:p>
        </w:tc>
      </w:tr>
    </w:tbl>
    <w:p w14:paraId="67D52DA8" w14:textId="77777777" w:rsidR="002D1E12" w:rsidRDefault="002D1E12" w:rsidP="002D1E12">
      <w:pPr>
        <w:rPr>
          <w:ins w:id="782" w:author="Huawei" w:date="2021-05-12T09:09:00Z"/>
        </w:rPr>
      </w:pPr>
    </w:p>
    <w:p w14:paraId="784573A6" w14:textId="183EAD1D" w:rsidR="002D1E12" w:rsidRPr="005E353C" w:rsidRDefault="002D1E12" w:rsidP="002D1E12">
      <w:pPr>
        <w:pStyle w:val="TH"/>
        <w:rPr>
          <w:ins w:id="783" w:author="Huawei" w:date="2021-05-12T09:09:00Z"/>
        </w:rPr>
      </w:pPr>
      <w:ins w:id="784" w:author="Huawei" w:date="2021-05-12T09:09:00Z">
        <w:r>
          <w:t>Table </w:t>
        </w:r>
      </w:ins>
      <w:ins w:id="785" w:author="Huawei" w:date="2021-05-12T09:41:00Z">
        <w:r w:rsidR="007147F8">
          <w:t>7.4.1.2.3.3.1</w:t>
        </w:r>
      </w:ins>
      <w:ins w:id="786" w:author="Huawei" w:date="2021-05-12T09:09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D1E12" w:rsidRPr="005E353C" w14:paraId="46016C8A" w14:textId="77777777" w:rsidTr="00BD17D8">
        <w:trPr>
          <w:jc w:val="center"/>
          <w:ins w:id="787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729D8B" w14:textId="77777777" w:rsidR="002D1E12" w:rsidRPr="005E353C" w:rsidRDefault="002D1E12" w:rsidP="00BD17D8">
            <w:pPr>
              <w:pStyle w:val="TAH"/>
              <w:rPr>
                <w:ins w:id="788" w:author="Huawei" w:date="2021-05-12T09:09:00Z"/>
              </w:rPr>
            </w:pPr>
            <w:ins w:id="789" w:author="Huawei" w:date="2021-05-12T09:09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12A940" w14:textId="77777777" w:rsidR="002D1E12" w:rsidRPr="005E353C" w:rsidRDefault="002D1E12" w:rsidP="00BD17D8">
            <w:pPr>
              <w:pStyle w:val="TAH"/>
              <w:rPr>
                <w:ins w:id="790" w:author="Huawei" w:date="2021-05-12T09:09:00Z"/>
              </w:rPr>
            </w:pPr>
            <w:ins w:id="791" w:author="Huawei" w:date="2021-05-12T09:09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F3C83A" w14:textId="77777777" w:rsidR="002D1E12" w:rsidRPr="005E353C" w:rsidRDefault="002D1E12" w:rsidP="00BD17D8">
            <w:pPr>
              <w:pStyle w:val="TAH"/>
              <w:rPr>
                <w:ins w:id="792" w:author="Huawei" w:date="2021-05-12T09:09:00Z"/>
              </w:rPr>
            </w:pPr>
            <w:ins w:id="793" w:author="Huawei" w:date="2021-05-12T09:09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539F4" w14:textId="77777777" w:rsidR="002D1E12" w:rsidRPr="005E353C" w:rsidRDefault="002D1E12" w:rsidP="00BD17D8">
            <w:pPr>
              <w:pStyle w:val="TAH"/>
              <w:rPr>
                <w:ins w:id="794" w:author="Huawei" w:date="2021-05-12T09:09:00Z"/>
              </w:rPr>
            </w:pPr>
            <w:ins w:id="795" w:author="Huawei" w:date="2021-05-12T09:09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9D1A29" w14:textId="77777777" w:rsidR="002D1E12" w:rsidRPr="005E353C" w:rsidRDefault="002D1E12" w:rsidP="00BD17D8">
            <w:pPr>
              <w:pStyle w:val="TAH"/>
              <w:rPr>
                <w:ins w:id="796" w:author="Huawei" w:date="2021-05-12T09:09:00Z"/>
              </w:rPr>
            </w:pPr>
            <w:ins w:id="797" w:author="Huawei" w:date="2021-05-12T09:09:00Z">
              <w:r w:rsidRPr="005E353C">
                <w:t>Description</w:t>
              </w:r>
            </w:ins>
          </w:p>
        </w:tc>
      </w:tr>
      <w:tr w:rsidR="002D1E12" w:rsidRPr="005E353C" w14:paraId="22B1C21B" w14:textId="77777777" w:rsidTr="00BD17D8">
        <w:trPr>
          <w:jc w:val="center"/>
          <w:ins w:id="798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ADB536" w14:textId="77777777" w:rsidR="002D1E12" w:rsidRPr="005E353C" w:rsidRDefault="002D1E12" w:rsidP="00BD17D8">
            <w:pPr>
              <w:pStyle w:val="TAL"/>
              <w:rPr>
                <w:ins w:id="799" w:author="Huawei" w:date="2021-05-12T09:09:00Z"/>
              </w:rPr>
            </w:pPr>
            <w:ins w:id="800" w:author="Huawei" w:date="2021-05-12T09:09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DB29C" w14:textId="77777777" w:rsidR="002D1E12" w:rsidRPr="005E353C" w:rsidRDefault="002D1E12" w:rsidP="00BD17D8">
            <w:pPr>
              <w:pStyle w:val="TAL"/>
              <w:rPr>
                <w:ins w:id="801" w:author="Huawei" w:date="2021-05-12T09:09:00Z"/>
              </w:rPr>
            </w:pPr>
            <w:ins w:id="802" w:author="Huawei" w:date="2021-05-12T09:09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9C3EB" w14:textId="77777777" w:rsidR="002D1E12" w:rsidRPr="005E353C" w:rsidRDefault="002D1E12" w:rsidP="00BD17D8">
            <w:pPr>
              <w:pStyle w:val="TAC"/>
              <w:rPr>
                <w:ins w:id="803" w:author="Huawei" w:date="2021-05-12T09:09:00Z"/>
              </w:rPr>
            </w:pPr>
            <w:ins w:id="804" w:author="Huawei" w:date="2021-05-12T09:09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2DDF84" w14:textId="77777777" w:rsidR="002D1E12" w:rsidRPr="005E353C" w:rsidRDefault="002D1E12" w:rsidP="00BD17D8">
            <w:pPr>
              <w:pStyle w:val="TAL"/>
              <w:rPr>
                <w:ins w:id="805" w:author="Huawei" w:date="2021-05-12T09:09:00Z"/>
              </w:rPr>
            </w:pPr>
            <w:ins w:id="806" w:author="Huawei" w:date="2021-05-12T09:09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E4C04B" w14:textId="0F20CC23" w:rsidR="002D1E12" w:rsidRPr="005E353C" w:rsidRDefault="002D1E12" w:rsidP="00BD17D8">
            <w:pPr>
              <w:pStyle w:val="TAL"/>
              <w:rPr>
                <w:ins w:id="807" w:author="Huawei" w:date="2021-05-12T09:09:00Z"/>
              </w:rPr>
            </w:pPr>
            <w:ins w:id="808" w:author="Huawei" w:date="2021-05-12T09:09:00Z">
              <w:r w:rsidRPr="005E353C">
                <w:t xml:space="preserve">An alternative URI of the resource located in an alternative </w:t>
              </w:r>
            </w:ins>
            <w:ins w:id="809" w:author="Huawei" w:date="2021-05-12T09:35:00Z">
              <w:r w:rsidR="00BD17D8">
                <w:t>network resource</w:t>
              </w:r>
            </w:ins>
            <w:ins w:id="810" w:author="Huawei" w:date="2021-05-12T09:09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18705CE1" w14:textId="77777777" w:rsidR="002D1E12" w:rsidRPr="005E353C" w:rsidRDefault="002D1E12" w:rsidP="002D1E12">
      <w:pPr>
        <w:rPr>
          <w:ins w:id="811" w:author="Huawei" w:date="2021-05-12T09:09:00Z"/>
        </w:rPr>
      </w:pPr>
    </w:p>
    <w:p w14:paraId="29A7D9C3" w14:textId="265E6B96" w:rsidR="002D1E12" w:rsidRPr="005E353C" w:rsidRDefault="002D1E12" w:rsidP="002D1E12">
      <w:pPr>
        <w:pStyle w:val="TH"/>
        <w:rPr>
          <w:ins w:id="812" w:author="Huawei" w:date="2021-05-12T09:09:00Z"/>
        </w:rPr>
      </w:pPr>
      <w:ins w:id="813" w:author="Huawei" w:date="2021-05-12T09:09:00Z">
        <w:r>
          <w:t>Table </w:t>
        </w:r>
      </w:ins>
      <w:ins w:id="814" w:author="Huawei" w:date="2021-05-12T09:41:00Z">
        <w:r w:rsidR="007147F8">
          <w:t>7.4.1.2.3.3.1</w:t>
        </w:r>
      </w:ins>
      <w:ins w:id="815" w:author="Huawei" w:date="2021-05-12T09:09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D1E12" w:rsidRPr="005E353C" w14:paraId="186841DF" w14:textId="77777777" w:rsidTr="00BD17D8">
        <w:trPr>
          <w:jc w:val="center"/>
          <w:ins w:id="816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59E642" w14:textId="77777777" w:rsidR="002D1E12" w:rsidRPr="005E353C" w:rsidRDefault="002D1E12" w:rsidP="00BD17D8">
            <w:pPr>
              <w:pStyle w:val="TAH"/>
              <w:rPr>
                <w:ins w:id="817" w:author="Huawei" w:date="2021-05-12T09:09:00Z"/>
              </w:rPr>
            </w:pPr>
            <w:ins w:id="818" w:author="Huawei" w:date="2021-05-12T09:09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E33257" w14:textId="77777777" w:rsidR="002D1E12" w:rsidRPr="005E353C" w:rsidRDefault="002D1E12" w:rsidP="00BD17D8">
            <w:pPr>
              <w:pStyle w:val="TAH"/>
              <w:rPr>
                <w:ins w:id="819" w:author="Huawei" w:date="2021-05-12T09:09:00Z"/>
              </w:rPr>
            </w:pPr>
            <w:ins w:id="820" w:author="Huawei" w:date="2021-05-12T09:09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0F0E92" w14:textId="77777777" w:rsidR="002D1E12" w:rsidRPr="005E353C" w:rsidRDefault="002D1E12" w:rsidP="00BD17D8">
            <w:pPr>
              <w:pStyle w:val="TAH"/>
              <w:rPr>
                <w:ins w:id="821" w:author="Huawei" w:date="2021-05-12T09:09:00Z"/>
              </w:rPr>
            </w:pPr>
            <w:ins w:id="822" w:author="Huawei" w:date="2021-05-12T09:09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AEBE26" w14:textId="77777777" w:rsidR="002D1E12" w:rsidRPr="005E353C" w:rsidRDefault="002D1E12" w:rsidP="00BD17D8">
            <w:pPr>
              <w:pStyle w:val="TAH"/>
              <w:rPr>
                <w:ins w:id="823" w:author="Huawei" w:date="2021-05-12T09:09:00Z"/>
              </w:rPr>
            </w:pPr>
            <w:ins w:id="824" w:author="Huawei" w:date="2021-05-12T09:09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C179BF" w14:textId="77777777" w:rsidR="002D1E12" w:rsidRPr="005E353C" w:rsidRDefault="002D1E12" w:rsidP="00BD17D8">
            <w:pPr>
              <w:pStyle w:val="TAH"/>
              <w:rPr>
                <w:ins w:id="825" w:author="Huawei" w:date="2021-05-12T09:09:00Z"/>
              </w:rPr>
            </w:pPr>
            <w:ins w:id="826" w:author="Huawei" w:date="2021-05-12T09:09:00Z">
              <w:r w:rsidRPr="005E353C">
                <w:t>Description</w:t>
              </w:r>
            </w:ins>
          </w:p>
        </w:tc>
      </w:tr>
      <w:tr w:rsidR="002D1E12" w:rsidRPr="005E353C" w14:paraId="354D4A91" w14:textId="77777777" w:rsidTr="00BD17D8">
        <w:trPr>
          <w:jc w:val="center"/>
          <w:ins w:id="827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B3C54D" w14:textId="77777777" w:rsidR="002D1E12" w:rsidRPr="005E353C" w:rsidRDefault="002D1E12" w:rsidP="00BD17D8">
            <w:pPr>
              <w:pStyle w:val="TAL"/>
              <w:rPr>
                <w:ins w:id="828" w:author="Huawei" w:date="2021-05-12T09:09:00Z"/>
              </w:rPr>
            </w:pPr>
            <w:ins w:id="829" w:author="Huawei" w:date="2021-05-12T09:09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A50B23" w14:textId="77777777" w:rsidR="002D1E12" w:rsidRPr="005E353C" w:rsidRDefault="002D1E12" w:rsidP="00BD17D8">
            <w:pPr>
              <w:pStyle w:val="TAL"/>
              <w:rPr>
                <w:ins w:id="830" w:author="Huawei" w:date="2021-05-12T09:09:00Z"/>
              </w:rPr>
            </w:pPr>
            <w:ins w:id="831" w:author="Huawei" w:date="2021-05-12T09:09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93AC5" w14:textId="77777777" w:rsidR="002D1E12" w:rsidRPr="005E353C" w:rsidRDefault="002D1E12" w:rsidP="00BD17D8">
            <w:pPr>
              <w:pStyle w:val="TAC"/>
              <w:rPr>
                <w:ins w:id="832" w:author="Huawei" w:date="2021-05-12T09:09:00Z"/>
              </w:rPr>
            </w:pPr>
            <w:ins w:id="833" w:author="Huawei" w:date="2021-05-12T09:09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0778D" w14:textId="77777777" w:rsidR="002D1E12" w:rsidRPr="005E353C" w:rsidRDefault="002D1E12" w:rsidP="00BD17D8">
            <w:pPr>
              <w:pStyle w:val="TAL"/>
              <w:rPr>
                <w:ins w:id="834" w:author="Huawei" w:date="2021-05-12T09:09:00Z"/>
              </w:rPr>
            </w:pPr>
            <w:ins w:id="835" w:author="Huawei" w:date="2021-05-12T09:09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3729D9" w14:textId="64EA0A98" w:rsidR="002D1E12" w:rsidRPr="005E353C" w:rsidRDefault="002D1E12" w:rsidP="00BD17D8">
            <w:pPr>
              <w:pStyle w:val="TAL"/>
              <w:rPr>
                <w:ins w:id="836" w:author="Huawei" w:date="2021-05-12T09:09:00Z"/>
              </w:rPr>
            </w:pPr>
            <w:ins w:id="837" w:author="Huawei" w:date="2021-05-12T09:09:00Z">
              <w:r w:rsidRPr="005E353C">
                <w:t xml:space="preserve">An alternative URI of the resource located in an alternative </w:t>
              </w:r>
            </w:ins>
            <w:ins w:id="838" w:author="Huawei" w:date="2021-05-12T09:35:00Z">
              <w:r w:rsidR="00BD17D8">
                <w:t>network resource</w:t>
              </w:r>
            </w:ins>
            <w:ins w:id="839" w:author="Huawei" w:date="2021-05-12T09:09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4FF3DA87" w14:textId="77777777" w:rsidR="00E20860" w:rsidRPr="002D1E12" w:rsidRDefault="00E20860" w:rsidP="00E20860">
      <w:pPr>
        <w:rPr>
          <w:lang w:eastAsia="zh-CN"/>
        </w:rPr>
      </w:pPr>
    </w:p>
    <w:p w14:paraId="05BD4C65" w14:textId="77777777" w:rsidR="00E20860" w:rsidRPr="00E20860" w:rsidRDefault="00E20860" w:rsidP="00E20860">
      <w:pPr>
        <w:rPr>
          <w:lang w:eastAsia="zh-CN"/>
        </w:rPr>
      </w:pPr>
    </w:p>
    <w:p w14:paraId="4A2867C0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F52F08F" w14:textId="77777777" w:rsidR="00E20860" w:rsidRDefault="00E20860" w:rsidP="00E20860">
      <w:pPr>
        <w:pStyle w:val="7"/>
        <w:rPr>
          <w:lang w:eastAsia="zh-CN"/>
        </w:rPr>
      </w:pPr>
      <w:bookmarkStart w:id="840" w:name="_Toc34154119"/>
      <w:bookmarkStart w:id="841" w:name="_Toc36041063"/>
      <w:bookmarkStart w:id="842" w:name="_Toc36041376"/>
      <w:bookmarkStart w:id="843" w:name="_Toc43196620"/>
      <w:bookmarkStart w:id="844" w:name="_Toc43481390"/>
      <w:bookmarkStart w:id="845" w:name="_Toc45134667"/>
      <w:bookmarkStart w:id="846" w:name="_Toc51189199"/>
      <w:bookmarkStart w:id="847" w:name="_Toc51763875"/>
      <w:bookmarkStart w:id="848" w:name="_Toc57206107"/>
      <w:bookmarkStart w:id="849" w:name="_Toc59019448"/>
      <w:bookmarkStart w:id="850" w:name="_Toc68170121"/>
      <w:r>
        <w:rPr>
          <w:lang w:eastAsia="zh-CN"/>
        </w:rPr>
        <w:t>7.4.1.2.3.3.2</w:t>
      </w:r>
      <w:r>
        <w:rPr>
          <w:lang w:eastAsia="zh-CN"/>
        </w:rPr>
        <w:tab/>
        <w:t>DELETE</w:t>
      </w:r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</w:p>
    <w:p w14:paraId="6BE37F21" w14:textId="77777777" w:rsidR="00E20860" w:rsidRDefault="00E20860" w:rsidP="00E20860">
      <w:pPr>
        <w:pStyle w:val="TH"/>
        <w:rPr>
          <w:rFonts w:cs="Arial"/>
        </w:rPr>
      </w:pPr>
      <w:r>
        <w:t>Table 7.4.1.2.3.3.2-1: URI query parameters supported by the DELETE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58416A1C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910562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8845C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E9166B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0DD2C7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5BCFD8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7425B07C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908970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F582A7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A208E7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C3D4B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0822A4" w14:textId="77777777" w:rsidR="00E20860" w:rsidRDefault="00E20860" w:rsidP="00BD17D8">
            <w:pPr>
              <w:pStyle w:val="TAL"/>
            </w:pPr>
          </w:p>
        </w:tc>
      </w:tr>
    </w:tbl>
    <w:p w14:paraId="64F08D1D" w14:textId="77777777" w:rsidR="00E20860" w:rsidRDefault="00E20860" w:rsidP="00E20860"/>
    <w:p w14:paraId="7B628C57" w14:textId="77777777" w:rsidR="00E20860" w:rsidRDefault="00E20860" w:rsidP="00E20860">
      <w:r>
        <w:t>This method shall support the request data structures specified in table 7.4.1.2.3.3.2-2 and the response data structures and response codes specified in table 7.4.1.2.3.3.2-3.</w:t>
      </w:r>
    </w:p>
    <w:p w14:paraId="0EAEDAA6" w14:textId="77777777" w:rsidR="00E20860" w:rsidRDefault="00E20860" w:rsidP="00E20860">
      <w:pPr>
        <w:pStyle w:val="TH"/>
      </w:pPr>
      <w:r>
        <w:t xml:space="preserve">Table 7.4.1.2.3.3.2-2: Data structures supported by the DELETE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11797753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06BB4A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BED6F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09636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EF7C1F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37863EAB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35841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C327" w14:textId="77777777" w:rsidR="00E20860" w:rsidRDefault="00E20860" w:rsidP="00BD17D8">
            <w:pPr>
              <w:pStyle w:val="TAC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8DA8" w14:textId="77777777" w:rsidR="00E20860" w:rsidRDefault="00E20860" w:rsidP="00BD17D8">
            <w:pPr>
              <w:pStyle w:val="TAL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1B61" w14:textId="77777777" w:rsidR="00E20860" w:rsidRDefault="00E20860" w:rsidP="00BD17D8">
            <w:pPr>
              <w:pStyle w:val="TAL"/>
            </w:pPr>
          </w:p>
        </w:tc>
      </w:tr>
    </w:tbl>
    <w:p w14:paraId="341EE536" w14:textId="77777777" w:rsidR="00E20860" w:rsidRDefault="00E20860" w:rsidP="00E20860"/>
    <w:p w14:paraId="204C2036" w14:textId="77777777" w:rsidR="00E20860" w:rsidRDefault="00E20860" w:rsidP="00E20860">
      <w:pPr>
        <w:pStyle w:val="TH"/>
      </w:pPr>
      <w:r>
        <w:t>Table 7.4.1.2.3.3.2-3: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1F59E29C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7C780F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169304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12E9CD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A0464C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51B5AFF1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BA4B1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34424F67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573903" w14:textId="77777777" w:rsidR="00E20860" w:rsidRDefault="00E20860" w:rsidP="00BD17D8">
            <w:pPr>
              <w:pStyle w:val="TAL"/>
            </w:pPr>
            <w:r>
              <w:rPr>
                <w:noProof/>
              </w:rPr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3306B9" w14:textId="77777777" w:rsidR="00E20860" w:rsidRDefault="00E20860" w:rsidP="00BD17D8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95D0DC" w14:textId="77777777" w:rsidR="00E20860" w:rsidRDefault="00E20860" w:rsidP="00BD17D8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7A3FE4" w14:textId="77777777" w:rsidR="00E20860" w:rsidRDefault="00E20860" w:rsidP="00BD17D8">
            <w:pPr>
              <w:pStyle w:val="TAL"/>
            </w:pPr>
            <w:r>
              <w:rPr>
                <w:noProof/>
              </w:rPr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F201F7" w14:textId="77777777" w:rsidR="00E20860" w:rsidRDefault="00E20860" w:rsidP="00BD17D8">
            <w:pPr>
              <w:pStyle w:val="TAL"/>
            </w:pPr>
            <w:r>
              <w:rPr>
                <w:noProof/>
              </w:rPr>
              <w:t>Successful case. The Individual Multicast Subscription resource was deleted.</w:t>
            </w:r>
          </w:p>
        </w:tc>
      </w:tr>
      <w:tr w:rsidR="002C09B9" w14:paraId="2E93B15A" w14:textId="77777777" w:rsidTr="00BD17D8">
        <w:trPr>
          <w:jc w:val="center"/>
          <w:ins w:id="851" w:author="Huawei" w:date="2021-05-12T09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79349B" w14:textId="6089B82B" w:rsidR="002C09B9" w:rsidRDefault="002C09B9" w:rsidP="002C09B9">
            <w:pPr>
              <w:pStyle w:val="TAL"/>
              <w:rPr>
                <w:ins w:id="852" w:author="Huawei" w:date="2021-05-12T09:17:00Z"/>
                <w:noProof/>
              </w:rPr>
            </w:pPr>
            <w:ins w:id="853" w:author="Huawei" w:date="2021-05-12T09:1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E40363" w14:textId="77777777" w:rsidR="002C09B9" w:rsidRDefault="002C09B9" w:rsidP="002C09B9">
            <w:pPr>
              <w:pStyle w:val="TAC"/>
              <w:rPr>
                <w:ins w:id="854" w:author="Huawei" w:date="2021-05-12T09:1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62C826" w14:textId="77777777" w:rsidR="002C09B9" w:rsidRDefault="002C09B9" w:rsidP="002C09B9">
            <w:pPr>
              <w:pStyle w:val="TAL"/>
              <w:rPr>
                <w:ins w:id="855" w:author="Huawei" w:date="2021-05-12T09:1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A55C2D" w14:textId="1E6B3C0A" w:rsidR="002C09B9" w:rsidRDefault="002C09B9" w:rsidP="002C09B9">
            <w:pPr>
              <w:pStyle w:val="TAL"/>
              <w:rPr>
                <w:ins w:id="856" w:author="Huawei" w:date="2021-05-12T09:17:00Z"/>
                <w:noProof/>
              </w:rPr>
            </w:pPr>
            <w:ins w:id="857" w:author="Huawei" w:date="2021-05-12T09:17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EB0D20" w14:textId="3D57D91F" w:rsidR="002C09B9" w:rsidRDefault="002C09B9" w:rsidP="002C09B9">
            <w:pPr>
              <w:pStyle w:val="TAL"/>
              <w:rPr>
                <w:ins w:id="858" w:author="Huawei" w:date="2021-05-12T09:17:00Z"/>
              </w:rPr>
            </w:pPr>
            <w:ins w:id="859" w:author="Huawei" w:date="2021-05-12T09:17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860" w:author="Huawei" w:date="2021-05-12T09:35:00Z">
              <w:r w:rsidR="00BD17D8">
                <w:t>network resource</w:t>
              </w:r>
            </w:ins>
            <w:ins w:id="861" w:author="Huawei" w:date="2021-05-12T09:1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06CE2CA7" w14:textId="5E632EA9" w:rsidR="002C09B9" w:rsidRDefault="002C09B9" w:rsidP="002C09B9">
            <w:pPr>
              <w:pStyle w:val="TAL"/>
              <w:rPr>
                <w:ins w:id="862" w:author="Huawei" w:date="2021-05-12T09:17:00Z"/>
                <w:noProof/>
              </w:rPr>
            </w:pPr>
            <w:ins w:id="863" w:author="Huawei" w:date="2021-05-12T09:1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C09B9" w14:paraId="5B2C6DFA" w14:textId="77777777" w:rsidTr="00BD17D8">
        <w:trPr>
          <w:jc w:val="center"/>
          <w:ins w:id="864" w:author="Huawei" w:date="2021-05-12T09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05A07A" w14:textId="1E01DF6A" w:rsidR="002C09B9" w:rsidRDefault="002C09B9" w:rsidP="002C09B9">
            <w:pPr>
              <w:pStyle w:val="TAL"/>
              <w:rPr>
                <w:ins w:id="865" w:author="Huawei" w:date="2021-05-12T09:17:00Z"/>
                <w:noProof/>
              </w:rPr>
            </w:pPr>
            <w:ins w:id="866" w:author="Huawei" w:date="2021-05-12T09:1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EA223D" w14:textId="77777777" w:rsidR="002C09B9" w:rsidRDefault="002C09B9" w:rsidP="002C09B9">
            <w:pPr>
              <w:pStyle w:val="TAC"/>
              <w:rPr>
                <w:ins w:id="867" w:author="Huawei" w:date="2021-05-12T09:1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3067A9" w14:textId="77777777" w:rsidR="002C09B9" w:rsidRDefault="002C09B9" w:rsidP="002C09B9">
            <w:pPr>
              <w:pStyle w:val="TAL"/>
              <w:rPr>
                <w:ins w:id="868" w:author="Huawei" w:date="2021-05-12T09:1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058EA5" w14:textId="48E4AD10" w:rsidR="002C09B9" w:rsidRDefault="002C09B9" w:rsidP="002C09B9">
            <w:pPr>
              <w:pStyle w:val="TAL"/>
              <w:rPr>
                <w:ins w:id="869" w:author="Huawei" w:date="2021-05-12T09:17:00Z"/>
                <w:noProof/>
              </w:rPr>
            </w:pPr>
            <w:ins w:id="870" w:author="Huawei" w:date="2021-05-12T09:17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D02A90" w14:textId="72BCA5E0" w:rsidR="002C09B9" w:rsidRDefault="002C09B9" w:rsidP="002C09B9">
            <w:pPr>
              <w:pStyle w:val="TAL"/>
              <w:rPr>
                <w:ins w:id="871" w:author="Huawei" w:date="2021-05-12T09:17:00Z"/>
              </w:rPr>
            </w:pPr>
            <w:ins w:id="872" w:author="Huawei" w:date="2021-05-12T09:17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873" w:author="Huawei" w:date="2021-05-12T09:35:00Z">
              <w:r w:rsidR="00BD17D8">
                <w:t>network resource</w:t>
              </w:r>
            </w:ins>
            <w:ins w:id="874" w:author="Huawei" w:date="2021-05-12T09:1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1A3E1806" w14:textId="57FD916E" w:rsidR="002C09B9" w:rsidRDefault="002C09B9" w:rsidP="002C09B9">
            <w:pPr>
              <w:pStyle w:val="TAL"/>
              <w:rPr>
                <w:ins w:id="875" w:author="Huawei" w:date="2021-05-12T09:17:00Z"/>
                <w:noProof/>
              </w:rPr>
            </w:pPr>
            <w:ins w:id="876" w:author="Huawei" w:date="2021-05-12T09:1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1077511D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ECE0C1" w14:textId="77777777" w:rsidR="00E20860" w:rsidRDefault="00E20860" w:rsidP="00BD17D8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[22] shall also apply.</w:t>
            </w:r>
          </w:p>
        </w:tc>
      </w:tr>
    </w:tbl>
    <w:p w14:paraId="1E98EAFB" w14:textId="77777777" w:rsidR="00C84BDD" w:rsidRDefault="00C84BDD" w:rsidP="00C84BDD">
      <w:pPr>
        <w:rPr>
          <w:ins w:id="877" w:author="Huawei" w:date="2021-05-12T09:22:00Z"/>
        </w:rPr>
      </w:pPr>
    </w:p>
    <w:p w14:paraId="6B7B555B" w14:textId="5CC287E4" w:rsidR="00C84BDD" w:rsidRPr="005E353C" w:rsidRDefault="00C84BDD" w:rsidP="00C84BDD">
      <w:pPr>
        <w:pStyle w:val="TH"/>
        <w:rPr>
          <w:ins w:id="878" w:author="Huawei" w:date="2021-05-12T09:22:00Z"/>
        </w:rPr>
      </w:pPr>
      <w:ins w:id="879" w:author="Huawei" w:date="2021-05-12T09:22:00Z">
        <w:r>
          <w:t>Table </w:t>
        </w:r>
      </w:ins>
      <w:ins w:id="880" w:author="Huawei" w:date="2021-05-12T09:41:00Z">
        <w:r w:rsidR="007147F8">
          <w:t>7.4.1.2.3.3.2</w:t>
        </w:r>
      </w:ins>
      <w:ins w:id="881" w:author="Huawei" w:date="2021-05-12T09:22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5B4D6F40" w14:textId="77777777" w:rsidTr="00BD17D8">
        <w:trPr>
          <w:jc w:val="center"/>
          <w:ins w:id="882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866A68" w14:textId="77777777" w:rsidR="00C84BDD" w:rsidRPr="005E353C" w:rsidRDefault="00C84BDD" w:rsidP="00BD17D8">
            <w:pPr>
              <w:pStyle w:val="TAH"/>
              <w:rPr>
                <w:ins w:id="883" w:author="Huawei" w:date="2021-05-12T09:22:00Z"/>
              </w:rPr>
            </w:pPr>
            <w:ins w:id="884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D1CC7" w14:textId="77777777" w:rsidR="00C84BDD" w:rsidRPr="005E353C" w:rsidRDefault="00C84BDD" w:rsidP="00BD17D8">
            <w:pPr>
              <w:pStyle w:val="TAH"/>
              <w:rPr>
                <w:ins w:id="885" w:author="Huawei" w:date="2021-05-12T09:22:00Z"/>
              </w:rPr>
            </w:pPr>
            <w:ins w:id="886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35E804" w14:textId="77777777" w:rsidR="00C84BDD" w:rsidRPr="005E353C" w:rsidRDefault="00C84BDD" w:rsidP="00BD17D8">
            <w:pPr>
              <w:pStyle w:val="TAH"/>
              <w:rPr>
                <w:ins w:id="887" w:author="Huawei" w:date="2021-05-12T09:22:00Z"/>
              </w:rPr>
            </w:pPr>
            <w:ins w:id="888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12C69B" w14:textId="77777777" w:rsidR="00C84BDD" w:rsidRPr="005E353C" w:rsidRDefault="00C84BDD" w:rsidP="00BD17D8">
            <w:pPr>
              <w:pStyle w:val="TAH"/>
              <w:rPr>
                <w:ins w:id="889" w:author="Huawei" w:date="2021-05-12T09:22:00Z"/>
              </w:rPr>
            </w:pPr>
            <w:ins w:id="890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5A0A64" w14:textId="77777777" w:rsidR="00C84BDD" w:rsidRPr="005E353C" w:rsidRDefault="00C84BDD" w:rsidP="00BD17D8">
            <w:pPr>
              <w:pStyle w:val="TAH"/>
              <w:rPr>
                <w:ins w:id="891" w:author="Huawei" w:date="2021-05-12T09:22:00Z"/>
              </w:rPr>
            </w:pPr>
            <w:ins w:id="892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71FECBF4" w14:textId="77777777" w:rsidTr="00BD17D8">
        <w:trPr>
          <w:jc w:val="center"/>
          <w:ins w:id="893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B1CAAF" w14:textId="77777777" w:rsidR="00C84BDD" w:rsidRPr="005E353C" w:rsidRDefault="00C84BDD" w:rsidP="00BD17D8">
            <w:pPr>
              <w:pStyle w:val="TAL"/>
              <w:rPr>
                <w:ins w:id="894" w:author="Huawei" w:date="2021-05-12T09:22:00Z"/>
              </w:rPr>
            </w:pPr>
            <w:ins w:id="895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B96CA5" w14:textId="77777777" w:rsidR="00C84BDD" w:rsidRPr="005E353C" w:rsidRDefault="00C84BDD" w:rsidP="00BD17D8">
            <w:pPr>
              <w:pStyle w:val="TAL"/>
              <w:rPr>
                <w:ins w:id="896" w:author="Huawei" w:date="2021-05-12T09:22:00Z"/>
              </w:rPr>
            </w:pPr>
            <w:ins w:id="897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9E450" w14:textId="77777777" w:rsidR="00C84BDD" w:rsidRPr="005E353C" w:rsidRDefault="00C84BDD" w:rsidP="00BD17D8">
            <w:pPr>
              <w:pStyle w:val="TAC"/>
              <w:rPr>
                <w:ins w:id="898" w:author="Huawei" w:date="2021-05-12T09:22:00Z"/>
              </w:rPr>
            </w:pPr>
            <w:ins w:id="899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0899F7" w14:textId="77777777" w:rsidR="00C84BDD" w:rsidRPr="005E353C" w:rsidRDefault="00C84BDD" w:rsidP="00BD17D8">
            <w:pPr>
              <w:pStyle w:val="TAL"/>
              <w:rPr>
                <w:ins w:id="900" w:author="Huawei" w:date="2021-05-12T09:22:00Z"/>
              </w:rPr>
            </w:pPr>
            <w:ins w:id="901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078ED1" w14:textId="5A3A8841" w:rsidR="00C84BDD" w:rsidRPr="005E353C" w:rsidRDefault="00C84BDD" w:rsidP="00BD17D8">
            <w:pPr>
              <w:pStyle w:val="TAL"/>
              <w:rPr>
                <w:ins w:id="902" w:author="Huawei" w:date="2021-05-12T09:22:00Z"/>
              </w:rPr>
            </w:pPr>
            <w:ins w:id="903" w:author="Huawei" w:date="2021-05-12T09:22:00Z">
              <w:r w:rsidRPr="005E353C">
                <w:t xml:space="preserve">An alternative URI of the resource located in an alternative </w:t>
              </w:r>
            </w:ins>
            <w:ins w:id="904" w:author="Huawei" w:date="2021-05-12T09:35:00Z">
              <w:r w:rsidR="00BD17D8">
                <w:t>network resource</w:t>
              </w:r>
            </w:ins>
            <w:ins w:id="905" w:author="Huawei" w:date="2021-05-12T09:22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56E33C49" w14:textId="77777777" w:rsidR="00C84BDD" w:rsidRPr="005E353C" w:rsidRDefault="00C84BDD" w:rsidP="00C84BDD">
      <w:pPr>
        <w:rPr>
          <w:ins w:id="906" w:author="Huawei" w:date="2021-05-12T09:22:00Z"/>
        </w:rPr>
      </w:pPr>
    </w:p>
    <w:p w14:paraId="668CA50B" w14:textId="228FF568" w:rsidR="00C84BDD" w:rsidRPr="005E353C" w:rsidRDefault="00C84BDD" w:rsidP="00C84BDD">
      <w:pPr>
        <w:pStyle w:val="TH"/>
        <w:rPr>
          <w:ins w:id="907" w:author="Huawei" w:date="2021-05-12T09:22:00Z"/>
        </w:rPr>
      </w:pPr>
      <w:ins w:id="908" w:author="Huawei" w:date="2021-05-12T09:22:00Z">
        <w:r>
          <w:t>Table </w:t>
        </w:r>
      </w:ins>
      <w:ins w:id="909" w:author="Huawei" w:date="2021-05-12T09:41:00Z">
        <w:r w:rsidR="007147F8">
          <w:t>7.4.1.2.3.3.2</w:t>
        </w:r>
      </w:ins>
      <w:ins w:id="910" w:author="Huawei" w:date="2021-05-12T09:22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136A7561" w14:textId="77777777" w:rsidTr="00BD17D8">
        <w:trPr>
          <w:jc w:val="center"/>
          <w:ins w:id="911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A47FBF" w14:textId="77777777" w:rsidR="00C84BDD" w:rsidRPr="005E353C" w:rsidRDefault="00C84BDD" w:rsidP="00BD17D8">
            <w:pPr>
              <w:pStyle w:val="TAH"/>
              <w:rPr>
                <w:ins w:id="912" w:author="Huawei" w:date="2021-05-12T09:22:00Z"/>
              </w:rPr>
            </w:pPr>
            <w:ins w:id="913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C599AE" w14:textId="77777777" w:rsidR="00C84BDD" w:rsidRPr="005E353C" w:rsidRDefault="00C84BDD" w:rsidP="00BD17D8">
            <w:pPr>
              <w:pStyle w:val="TAH"/>
              <w:rPr>
                <w:ins w:id="914" w:author="Huawei" w:date="2021-05-12T09:22:00Z"/>
              </w:rPr>
            </w:pPr>
            <w:ins w:id="915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A57323" w14:textId="77777777" w:rsidR="00C84BDD" w:rsidRPr="005E353C" w:rsidRDefault="00C84BDD" w:rsidP="00BD17D8">
            <w:pPr>
              <w:pStyle w:val="TAH"/>
              <w:rPr>
                <w:ins w:id="916" w:author="Huawei" w:date="2021-05-12T09:22:00Z"/>
              </w:rPr>
            </w:pPr>
            <w:ins w:id="917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3EF822" w14:textId="77777777" w:rsidR="00C84BDD" w:rsidRPr="005E353C" w:rsidRDefault="00C84BDD" w:rsidP="00BD17D8">
            <w:pPr>
              <w:pStyle w:val="TAH"/>
              <w:rPr>
                <w:ins w:id="918" w:author="Huawei" w:date="2021-05-12T09:22:00Z"/>
              </w:rPr>
            </w:pPr>
            <w:ins w:id="919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C1F1EB" w14:textId="77777777" w:rsidR="00C84BDD" w:rsidRPr="005E353C" w:rsidRDefault="00C84BDD" w:rsidP="00BD17D8">
            <w:pPr>
              <w:pStyle w:val="TAH"/>
              <w:rPr>
                <w:ins w:id="920" w:author="Huawei" w:date="2021-05-12T09:22:00Z"/>
              </w:rPr>
            </w:pPr>
            <w:ins w:id="921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64AF0714" w14:textId="77777777" w:rsidTr="00BD17D8">
        <w:trPr>
          <w:jc w:val="center"/>
          <w:ins w:id="922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25B5C5" w14:textId="77777777" w:rsidR="00C84BDD" w:rsidRPr="005E353C" w:rsidRDefault="00C84BDD" w:rsidP="00BD17D8">
            <w:pPr>
              <w:pStyle w:val="TAL"/>
              <w:rPr>
                <w:ins w:id="923" w:author="Huawei" w:date="2021-05-12T09:22:00Z"/>
              </w:rPr>
            </w:pPr>
            <w:ins w:id="924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BB34DD" w14:textId="77777777" w:rsidR="00C84BDD" w:rsidRPr="005E353C" w:rsidRDefault="00C84BDD" w:rsidP="00BD17D8">
            <w:pPr>
              <w:pStyle w:val="TAL"/>
              <w:rPr>
                <w:ins w:id="925" w:author="Huawei" w:date="2021-05-12T09:22:00Z"/>
              </w:rPr>
            </w:pPr>
            <w:ins w:id="926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7C425" w14:textId="77777777" w:rsidR="00C84BDD" w:rsidRPr="005E353C" w:rsidRDefault="00C84BDD" w:rsidP="00BD17D8">
            <w:pPr>
              <w:pStyle w:val="TAC"/>
              <w:rPr>
                <w:ins w:id="927" w:author="Huawei" w:date="2021-05-12T09:22:00Z"/>
              </w:rPr>
            </w:pPr>
            <w:ins w:id="928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5CB2AF" w14:textId="77777777" w:rsidR="00C84BDD" w:rsidRPr="005E353C" w:rsidRDefault="00C84BDD" w:rsidP="00BD17D8">
            <w:pPr>
              <w:pStyle w:val="TAL"/>
              <w:rPr>
                <w:ins w:id="929" w:author="Huawei" w:date="2021-05-12T09:22:00Z"/>
              </w:rPr>
            </w:pPr>
            <w:ins w:id="930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3FA523" w14:textId="557E1B44" w:rsidR="00C84BDD" w:rsidRPr="005E353C" w:rsidRDefault="00C84BDD" w:rsidP="00BD17D8">
            <w:pPr>
              <w:pStyle w:val="TAL"/>
              <w:rPr>
                <w:ins w:id="931" w:author="Huawei" w:date="2021-05-12T09:22:00Z"/>
              </w:rPr>
            </w:pPr>
            <w:ins w:id="932" w:author="Huawei" w:date="2021-05-12T09:22:00Z">
              <w:r w:rsidRPr="005E353C">
                <w:t xml:space="preserve">An alternative URI of the resource located in an alternative </w:t>
              </w:r>
            </w:ins>
            <w:ins w:id="933" w:author="Huawei" w:date="2021-05-12T09:35:00Z">
              <w:r w:rsidR="00BD17D8">
                <w:t>network resource</w:t>
              </w:r>
            </w:ins>
            <w:ins w:id="934" w:author="Huawei" w:date="2021-05-12T09:22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4C6F88E5" w14:textId="77777777" w:rsidR="00E20860" w:rsidRPr="00C84BDD" w:rsidRDefault="00E20860" w:rsidP="00E20860">
      <w:pPr>
        <w:rPr>
          <w:lang w:eastAsia="es-ES"/>
        </w:rPr>
      </w:pPr>
    </w:p>
    <w:p w14:paraId="0B211F46" w14:textId="77777777" w:rsidR="00E20860" w:rsidRPr="00E20860" w:rsidRDefault="00E20860" w:rsidP="00E20860">
      <w:pPr>
        <w:rPr>
          <w:lang w:val="en-US" w:eastAsia="zh-CN"/>
        </w:rPr>
      </w:pPr>
    </w:p>
    <w:p w14:paraId="10B970D6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EBEAF04" w14:textId="77777777" w:rsidR="00E20860" w:rsidRDefault="00E20860" w:rsidP="00E20860">
      <w:pPr>
        <w:pStyle w:val="7"/>
        <w:rPr>
          <w:lang w:eastAsia="zh-CN"/>
        </w:rPr>
      </w:pPr>
      <w:bookmarkStart w:id="935" w:name="_Toc43196632"/>
      <w:bookmarkStart w:id="936" w:name="_Toc43481402"/>
      <w:bookmarkStart w:id="937" w:name="_Toc45134679"/>
      <w:bookmarkStart w:id="938" w:name="_Toc51189211"/>
      <w:bookmarkStart w:id="939" w:name="_Toc51763887"/>
      <w:bookmarkStart w:id="940" w:name="_Toc57206119"/>
      <w:bookmarkStart w:id="941" w:name="_Toc59019460"/>
      <w:bookmarkStart w:id="942" w:name="_Toc68170133"/>
      <w:r>
        <w:rPr>
          <w:lang w:eastAsia="zh-CN"/>
        </w:rPr>
        <w:lastRenderedPageBreak/>
        <w:t>7.4.1.2.5.3.1</w:t>
      </w:r>
      <w:r>
        <w:rPr>
          <w:lang w:eastAsia="zh-CN"/>
        </w:rPr>
        <w:tab/>
        <w:t>GET</w:t>
      </w:r>
      <w:bookmarkEnd w:id="935"/>
      <w:bookmarkEnd w:id="936"/>
      <w:bookmarkEnd w:id="937"/>
      <w:bookmarkEnd w:id="938"/>
      <w:bookmarkEnd w:id="939"/>
      <w:bookmarkEnd w:id="940"/>
      <w:bookmarkEnd w:id="941"/>
      <w:bookmarkEnd w:id="942"/>
    </w:p>
    <w:p w14:paraId="644CFC1A" w14:textId="77777777" w:rsidR="00E20860" w:rsidRDefault="00E20860" w:rsidP="00E20860">
      <w:pPr>
        <w:pStyle w:val="TH"/>
        <w:rPr>
          <w:rFonts w:cs="Arial"/>
        </w:rPr>
      </w:pPr>
      <w:r>
        <w:t>Table 7.4.1.2.5.3.1-1: URI query parameters supported by the GET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35B2D0D8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704E81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809BA2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DF5790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F149D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36BB0E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F818552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02B042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3099E3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C5F01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54C0D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E392BF" w14:textId="77777777" w:rsidR="00E20860" w:rsidRDefault="00E20860" w:rsidP="00BD17D8">
            <w:pPr>
              <w:pStyle w:val="TAL"/>
            </w:pPr>
          </w:p>
        </w:tc>
      </w:tr>
    </w:tbl>
    <w:p w14:paraId="06E49620" w14:textId="77777777" w:rsidR="00E20860" w:rsidRDefault="00E20860" w:rsidP="00E20860"/>
    <w:p w14:paraId="0A5FFC5B" w14:textId="77777777" w:rsidR="00E20860" w:rsidRDefault="00E20860" w:rsidP="00E20860">
      <w:r>
        <w:t>This method shall support the request data structures specified in table 7.4.1.2.5.3.1-2 and the response data structures and response codes specified in table 7.4.1.2.5.3.1-3.</w:t>
      </w:r>
    </w:p>
    <w:p w14:paraId="1F60E16A" w14:textId="77777777" w:rsidR="00E20860" w:rsidRDefault="00E20860" w:rsidP="00E20860">
      <w:pPr>
        <w:pStyle w:val="TH"/>
      </w:pPr>
      <w:r>
        <w:t xml:space="preserve">Table 7.4.1.2.5.3.1-2: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148A5E3E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B45561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3C5B15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7EFD3D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C5C103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6BE08EF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E354F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E7CD" w14:textId="77777777" w:rsidR="00E20860" w:rsidRDefault="00E20860" w:rsidP="00BD17D8">
            <w:pPr>
              <w:pStyle w:val="TAC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5D9E" w14:textId="77777777" w:rsidR="00E20860" w:rsidRDefault="00E20860" w:rsidP="00BD17D8">
            <w:pPr>
              <w:pStyle w:val="TAL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04E71" w14:textId="77777777" w:rsidR="00E20860" w:rsidRDefault="00E20860" w:rsidP="00BD17D8">
            <w:pPr>
              <w:pStyle w:val="TAL"/>
            </w:pPr>
          </w:p>
        </w:tc>
      </w:tr>
    </w:tbl>
    <w:p w14:paraId="5369A864" w14:textId="77777777" w:rsidR="00E20860" w:rsidRDefault="00E20860" w:rsidP="00E20860"/>
    <w:p w14:paraId="176DEFEE" w14:textId="77777777" w:rsidR="00E20860" w:rsidRDefault="00E20860" w:rsidP="00E20860">
      <w:pPr>
        <w:pStyle w:val="TH"/>
      </w:pPr>
      <w:r>
        <w:t>Table 7.4.1.2.5.3.1-3: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30CA5152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9A2AA4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62C3BA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FB6AA5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71EFE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0CACFB6D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362F88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6035A2BB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9E7341" w14:textId="77777777" w:rsidR="00E20860" w:rsidRDefault="00E20860" w:rsidP="00BD17D8">
            <w:pPr>
              <w:pStyle w:val="TAL"/>
            </w:pPr>
            <w:proofErr w:type="spellStart"/>
            <w:r>
              <w:t>UnicastSubscription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B874DB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7D325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1C0743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4F607E" w14:textId="77777777" w:rsidR="00E20860" w:rsidRDefault="00E20860" w:rsidP="00BD17D8">
            <w:pPr>
              <w:pStyle w:val="TAL"/>
            </w:pPr>
          </w:p>
        </w:tc>
      </w:tr>
      <w:tr w:rsidR="002333D0" w14:paraId="6896EEB1" w14:textId="77777777" w:rsidTr="00BD17D8">
        <w:trPr>
          <w:jc w:val="center"/>
          <w:ins w:id="943" w:author="Huawei" w:date="2021-05-12T09:0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A90660" w14:textId="0735AA00" w:rsidR="002333D0" w:rsidRDefault="002333D0" w:rsidP="002333D0">
            <w:pPr>
              <w:pStyle w:val="TAL"/>
              <w:rPr>
                <w:ins w:id="944" w:author="Huawei" w:date="2021-05-12T09:08:00Z"/>
              </w:rPr>
            </w:pPr>
            <w:ins w:id="945" w:author="Huawei" w:date="2021-05-12T09:0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666CA9" w14:textId="77777777" w:rsidR="002333D0" w:rsidRDefault="002333D0" w:rsidP="002333D0">
            <w:pPr>
              <w:pStyle w:val="TAC"/>
              <w:rPr>
                <w:ins w:id="946" w:author="Huawei" w:date="2021-05-12T09:0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637CCB" w14:textId="77777777" w:rsidR="002333D0" w:rsidRDefault="002333D0" w:rsidP="002333D0">
            <w:pPr>
              <w:pStyle w:val="TAL"/>
              <w:rPr>
                <w:ins w:id="947" w:author="Huawei" w:date="2021-05-12T09:0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B732B8" w14:textId="30C7764D" w:rsidR="002333D0" w:rsidRDefault="002333D0" w:rsidP="002333D0">
            <w:pPr>
              <w:pStyle w:val="TAL"/>
              <w:rPr>
                <w:ins w:id="948" w:author="Huawei" w:date="2021-05-12T09:08:00Z"/>
              </w:rPr>
            </w:pPr>
            <w:ins w:id="949" w:author="Huawei" w:date="2021-05-12T09:08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123991" w14:textId="3D8C940E" w:rsidR="002333D0" w:rsidRDefault="002333D0" w:rsidP="002333D0">
            <w:pPr>
              <w:pStyle w:val="TAL"/>
              <w:rPr>
                <w:ins w:id="950" w:author="Huawei" w:date="2021-05-12T09:08:00Z"/>
              </w:rPr>
            </w:pPr>
            <w:ins w:id="951" w:author="Huawei" w:date="2021-05-12T09:08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952" w:author="Huawei" w:date="2021-05-12T09:36:00Z">
              <w:r w:rsidR="00BD17D8">
                <w:t>network resource</w:t>
              </w:r>
            </w:ins>
            <w:ins w:id="953" w:author="Huawei" w:date="2021-05-12T09:08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47216E72" w14:textId="29376876" w:rsidR="002333D0" w:rsidRDefault="002333D0" w:rsidP="002333D0">
            <w:pPr>
              <w:pStyle w:val="TAL"/>
              <w:rPr>
                <w:ins w:id="954" w:author="Huawei" w:date="2021-05-12T09:08:00Z"/>
              </w:rPr>
            </w:pPr>
            <w:ins w:id="955" w:author="Huawei" w:date="2021-05-12T09:0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333D0" w14:paraId="12481C40" w14:textId="77777777" w:rsidTr="00BD17D8">
        <w:trPr>
          <w:jc w:val="center"/>
          <w:ins w:id="956" w:author="Huawei" w:date="2021-05-12T09:0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2B8237" w14:textId="4DAF4936" w:rsidR="002333D0" w:rsidRDefault="002333D0" w:rsidP="002333D0">
            <w:pPr>
              <w:pStyle w:val="TAL"/>
              <w:rPr>
                <w:ins w:id="957" w:author="Huawei" w:date="2021-05-12T09:08:00Z"/>
              </w:rPr>
            </w:pPr>
            <w:ins w:id="958" w:author="Huawei" w:date="2021-05-12T09:0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F6659" w14:textId="77777777" w:rsidR="002333D0" w:rsidRDefault="002333D0" w:rsidP="002333D0">
            <w:pPr>
              <w:pStyle w:val="TAC"/>
              <w:rPr>
                <w:ins w:id="959" w:author="Huawei" w:date="2021-05-12T09:0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65387" w14:textId="77777777" w:rsidR="002333D0" w:rsidRDefault="002333D0" w:rsidP="002333D0">
            <w:pPr>
              <w:pStyle w:val="TAL"/>
              <w:rPr>
                <w:ins w:id="960" w:author="Huawei" w:date="2021-05-12T09:0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6F2ACC" w14:textId="58988E5B" w:rsidR="002333D0" w:rsidRDefault="002333D0" w:rsidP="002333D0">
            <w:pPr>
              <w:pStyle w:val="TAL"/>
              <w:rPr>
                <w:ins w:id="961" w:author="Huawei" w:date="2021-05-12T09:08:00Z"/>
              </w:rPr>
            </w:pPr>
            <w:ins w:id="962" w:author="Huawei" w:date="2021-05-12T09:08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9A2EEB" w14:textId="30A44E78" w:rsidR="002333D0" w:rsidRDefault="002333D0" w:rsidP="002333D0">
            <w:pPr>
              <w:pStyle w:val="TAL"/>
              <w:rPr>
                <w:ins w:id="963" w:author="Huawei" w:date="2021-05-12T09:08:00Z"/>
              </w:rPr>
            </w:pPr>
            <w:ins w:id="964" w:author="Huawei" w:date="2021-05-12T09:08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965" w:author="Huawei" w:date="2021-05-12T09:36:00Z">
              <w:r w:rsidR="00BD17D8">
                <w:t>network resource</w:t>
              </w:r>
            </w:ins>
            <w:ins w:id="966" w:author="Huawei" w:date="2021-05-12T09:08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6CC9BC42" w14:textId="0906E2DD" w:rsidR="002333D0" w:rsidRDefault="002333D0" w:rsidP="002333D0">
            <w:pPr>
              <w:pStyle w:val="TAL"/>
              <w:rPr>
                <w:ins w:id="967" w:author="Huawei" w:date="2021-05-12T09:08:00Z"/>
              </w:rPr>
            </w:pPr>
            <w:ins w:id="968" w:author="Huawei" w:date="2021-05-12T09:0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0B12EFC3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B0BB6D" w14:textId="77777777" w:rsidR="00E20860" w:rsidRDefault="00E20860" w:rsidP="00BD17D8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[22] shall also apply.</w:t>
            </w:r>
          </w:p>
        </w:tc>
      </w:tr>
    </w:tbl>
    <w:p w14:paraId="71326341" w14:textId="77777777" w:rsidR="002D1E12" w:rsidRDefault="002D1E12" w:rsidP="002D1E12">
      <w:pPr>
        <w:rPr>
          <w:ins w:id="969" w:author="Huawei" w:date="2021-05-12T09:09:00Z"/>
        </w:rPr>
      </w:pPr>
    </w:p>
    <w:p w14:paraId="3516B8DD" w14:textId="0DC3242F" w:rsidR="002D1E12" w:rsidRPr="005E353C" w:rsidRDefault="002D1E12" w:rsidP="002D1E12">
      <w:pPr>
        <w:pStyle w:val="TH"/>
        <w:rPr>
          <w:ins w:id="970" w:author="Huawei" w:date="2021-05-12T09:09:00Z"/>
        </w:rPr>
      </w:pPr>
      <w:ins w:id="971" w:author="Huawei" w:date="2021-05-12T09:09:00Z">
        <w:r>
          <w:t>Table </w:t>
        </w:r>
      </w:ins>
      <w:ins w:id="972" w:author="Huawei" w:date="2021-05-12T09:41:00Z">
        <w:r w:rsidR="007147F8">
          <w:t>7.4.1.2.5.3.1</w:t>
        </w:r>
      </w:ins>
      <w:ins w:id="973" w:author="Huawei" w:date="2021-05-12T09:09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D1E12" w:rsidRPr="005E353C" w14:paraId="09504BE8" w14:textId="77777777" w:rsidTr="00BD17D8">
        <w:trPr>
          <w:jc w:val="center"/>
          <w:ins w:id="974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BEC0B0" w14:textId="77777777" w:rsidR="002D1E12" w:rsidRPr="005E353C" w:rsidRDefault="002D1E12" w:rsidP="00BD17D8">
            <w:pPr>
              <w:pStyle w:val="TAH"/>
              <w:rPr>
                <w:ins w:id="975" w:author="Huawei" w:date="2021-05-12T09:09:00Z"/>
              </w:rPr>
            </w:pPr>
            <w:ins w:id="976" w:author="Huawei" w:date="2021-05-12T09:09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F307F1" w14:textId="77777777" w:rsidR="002D1E12" w:rsidRPr="005E353C" w:rsidRDefault="002D1E12" w:rsidP="00BD17D8">
            <w:pPr>
              <w:pStyle w:val="TAH"/>
              <w:rPr>
                <w:ins w:id="977" w:author="Huawei" w:date="2021-05-12T09:09:00Z"/>
              </w:rPr>
            </w:pPr>
            <w:ins w:id="978" w:author="Huawei" w:date="2021-05-12T09:09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846086" w14:textId="77777777" w:rsidR="002D1E12" w:rsidRPr="005E353C" w:rsidRDefault="002D1E12" w:rsidP="00BD17D8">
            <w:pPr>
              <w:pStyle w:val="TAH"/>
              <w:rPr>
                <w:ins w:id="979" w:author="Huawei" w:date="2021-05-12T09:09:00Z"/>
              </w:rPr>
            </w:pPr>
            <w:ins w:id="980" w:author="Huawei" w:date="2021-05-12T09:09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77C275" w14:textId="77777777" w:rsidR="002D1E12" w:rsidRPr="005E353C" w:rsidRDefault="002D1E12" w:rsidP="00BD17D8">
            <w:pPr>
              <w:pStyle w:val="TAH"/>
              <w:rPr>
                <w:ins w:id="981" w:author="Huawei" w:date="2021-05-12T09:09:00Z"/>
              </w:rPr>
            </w:pPr>
            <w:ins w:id="982" w:author="Huawei" w:date="2021-05-12T09:09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6BCACF" w14:textId="77777777" w:rsidR="002D1E12" w:rsidRPr="005E353C" w:rsidRDefault="002D1E12" w:rsidP="00BD17D8">
            <w:pPr>
              <w:pStyle w:val="TAH"/>
              <w:rPr>
                <w:ins w:id="983" w:author="Huawei" w:date="2021-05-12T09:09:00Z"/>
              </w:rPr>
            </w:pPr>
            <w:ins w:id="984" w:author="Huawei" w:date="2021-05-12T09:09:00Z">
              <w:r w:rsidRPr="005E353C">
                <w:t>Description</w:t>
              </w:r>
            </w:ins>
          </w:p>
        </w:tc>
      </w:tr>
      <w:tr w:rsidR="002D1E12" w:rsidRPr="005E353C" w14:paraId="4274589E" w14:textId="77777777" w:rsidTr="00BD17D8">
        <w:trPr>
          <w:jc w:val="center"/>
          <w:ins w:id="985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7CBB8D" w14:textId="77777777" w:rsidR="002D1E12" w:rsidRPr="005E353C" w:rsidRDefault="002D1E12" w:rsidP="00BD17D8">
            <w:pPr>
              <w:pStyle w:val="TAL"/>
              <w:rPr>
                <w:ins w:id="986" w:author="Huawei" w:date="2021-05-12T09:09:00Z"/>
              </w:rPr>
            </w:pPr>
            <w:ins w:id="987" w:author="Huawei" w:date="2021-05-12T09:09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33F9E0" w14:textId="77777777" w:rsidR="002D1E12" w:rsidRPr="005E353C" w:rsidRDefault="002D1E12" w:rsidP="00BD17D8">
            <w:pPr>
              <w:pStyle w:val="TAL"/>
              <w:rPr>
                <w:ins w:id="988" w:author="Huawei" w:date="2021-05-12T09:09:00Z"/>
              </w:rPr>
            </w:pPr>
            <w:ins w:id="989" w:author="Huawei" w:date="2021-05-12T09:09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05BE33" w14:textId="77777777" w:rsidR="002D1E12" w:rsidRPr="005E353C" w:rsidRDefault="002D1E12" w:rsidP="00BD17D8">
            <w:pPr>
              <w:pStyle w:val="TAC"/>
              <w:rPr>
                <w:ins w:id="990" w:author="Huawei" w:date="2021-05-12T09:09:00Z"/>
              </w:rPr>
            </w:pPr>
            <w:ins w:id="991" w:author="Huawei" w:date="2021-05-12T09:09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5E6A5D" w14:textId="77777777" w:rsidR="002D1E12" w:rsidRPr="005E353C" w:rsidRDefault="002D1E12" w:rsidP="00BD17D8">
            <w:pPr>
              <w:pStyle w:val="TAL"/>
              <w:rPr>
                <w:ins w:id="992" w:author="Huawei" w:date="2021-05-12T09:09:00Z"/>
              </w:rPr>
            </w:pPr>
            <w:ins w:id="993" w:author="Huawei" w:date="2021-05-12T09:09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2368B3" w14:textId="660A1194" w:rsidR="002D1E12" w:rsidRPr="005E353C" w:rsidRDefault="002D1E12" w:rsidP="00BD17D8">
            <w:pPr>
              <w:pStyle w:val="TAL"/>
              <w:rPr>
                <w:ins w:id="994" w:author="Huawei" w:date="2021-05-12T09:09:00Z"/>
              </w:rPr>
            </w:pPr>
            <w:ins w:id="995" w:author="Huawei" w:date="2021-05-12T09:09:00Z">
              <w:r w:rsidRPr="005E353C">
                <w:t xml:space="preserve">An alternative URI of the resource located in an alternative </w:t>
              </w:r>
            </w:ins>
            <w:ins w:id="996" w:author="Huawei" w:date="2021-05-12T09:40:00Z">
              <w:r w:rsidR="00BD17D8">
                <w:t>network resource</w:t>
              </w:r>
            </w:ins>
            <w:ins w:id="997" w:author="Huawei" w:date="2021-05-12T09:09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04788B15" w14:textId="77777777" w:rsidR="002D1E12" w:rsidRPr="005E353C" w:rsidRDefault="002D1E12" w:rsidP="002D1E12">
      <w:pPr>
        <w:rPr>
          <w:ins w:id="998" w:author="Huawei" w:date="2021-05-12T09:09:00Z"/>
        </w:rPr>
      </w:pPr>
    </w:p>
    <w:p w14:paraId="1F7C4467" w14:textId="1B449D49" w:rsidR="002D1E12" w:rsidRPr="005E353C" w:rsidRDefault="002D1E12" w:rsidP="002D1E12">
      <w:pPr>
        <w:pStyle w:val="TH"/>
        <w:rPr>
          <w:ins w:id="999" w:author="Huawei" w:date="2021-05-12T09:09:00Z"/>
        </w:rPr>
      </w:pPr>
      <w:ins w:id="1000" w:author="Huawei" w:date="2021-05-12T09:09:00Z">
        <w:r>
          <w:t>Table </w:t>
        </w:r>
      </w:ins>
      <w:ins w:id="1001" w:author="Huawei" w:date="2021-05-12T09:41:00Z">
        <w:r w:rsidR="007147F8">
          <w:t>7.4.1.2.5.3.1</w:t>
        </w:r>
      </w:ins>
      <w:ins w:id="1002" w:author="Huawei" w:date="2021-05-12T09:09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D1E12" w:rsidRPr="005E353C" w14:paraId="24DBCAAB" w14:textId="77777777" w:rsidTr="00BD17D8">
        <w:trPr>
          <w:jc w:val="center"/>
          <w:ins w:id="1003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58D77D" w14:textId="77777777" w:rsidR="002D1E12" w:rsidRPr="005E353C" w:rsidRDefault="002D1E12" w:rsidP="00BD17D8">
            <w:pPr>
              <w:pStyle w:val="TAH"/>
              <w:rPr>
                <w:ins w:id="1004" w:author="Huawei" w:date="2021-05-12T09:09:00Z"/>
              </w:rPr>
            </w:pPr>
            <w:ins w:id="1005" w:author="Huawei" w:date="2021-05-12T09:09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4FDFD4" w14:textId="77777777" w:rsidR="002D1E12" w:rsidRPr="005E353C" w:rsidRDefault="002D1E12" w:rsidP="00BD17D8">
            <w:pPr>
              <w:pStyle w:val="TAH"/>
              <w:rPr>
                <w:ins w:id="1006" w:author="Huawei" w:date="2021-05-12T09:09:00Z"/>
              </w:rPr>
            </w:pPr>
            <w:ins w:id="1007" w:author="Huawei" w:date="2021-05-12T09:09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4AA6F4" w14:textId="77777777" w:rsidR="002D1E12" w:rsidRPr="005E353C" w:rsidRDefault="002D1E12" w:rsidP="00BD17D8">
            <w:pPr>
              <w:pStyle w:val="TAH"/>
              <w:rPr>
                <w:ins w:id="1008" w:author="Huawei" w:date="2021-05-12T09:09:00Z"/>
              </w:rPr>
            </w:pPr>
            <w:ins w:id="1009" w:author="Huawei" w:date="2021-05-12T09:09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F39770" w14:textId="77777777" w:rsidR="002D1E12" w:rsidRPr="005E353C" w:rsidRDefault="002D1E12" w:rsidP="00BD17D8">
            <w:pPr>
              <w:pStyle w:val="TAH"/>
              <w:rPr>
                <w:ins w:id="1010" w:author="Huawei" w:date="2021-05-12T09:09:00Z"/>
              </w:rPr>
            </w:pPr>
            <w:ins w:id="1011" w:author="Huawei" w:date="2021-05-12T09:09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057164" w14:textId="77777777" w:rsidR="002D1E12" w:rsidRPr="005E353C" w:rsidRDefault="002D1E12" w:rsidP="00BD17D8">
            <w:pPr>
              <w:pStyle w:val="TAH"/>
              <w:rPr>
                <w:ins w:id="1012" w:author="Huawei" w:date="2021-05-12T09:09:00Z"/>
              </w:rPr>
            </w:pPr>
            <w:ins w:id="1013" w:author="Huawei" w:date="2021-05-12T09:09:00Z">
              <w:r w:rsidRPr="005E353C">
                <w:t>Description</w:t>
              </w:r>
            </w:ins>
          </w:p>
        </w:tc>
      </w:tr>
      <w:tr w:rsidR="002D1E12" w:rsidRPr="005E353C" w14:paraId="7FB4B4EF" w14:textId="77777777" w:rsidTr="00BD17D8">
        <w:trPr>
          <w:jc w:val="center"/>
          <w:ins w:id="1014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FAC496" w14:textId="77777777" w:rsidR="002D1E12" w:rsidRPr="005E353C" w:rsidRDefault="002D1E12" w:rsidP="00BD17D8">
            <w:pPr>
              <w:pStyle w:val="TAL"/>
              <w:rPr>
                <w:ins w:id="1015" w:author="Huawei" w:date="2021-05-12T09:09:00Z"/>
              </w:rPr>
            </w:pPr>
            <w:ins w:id="1016" w:author="Huawei" w:date="2021-05-12T09:09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546664" w14:textId="77777777" w:rsidR="002D1E12" w:rsidRPr="005E353C" w:rsidRDefault="002D1E12" w:rsidP="00BD17D8">
            <w:pPr>
              <w:pStyle w:val="TAL"/>
              <w:rPr>
                <w:ins w:id="1017" w:author="Huawei" w:date="2021-05-12T09:09:00Z"/>
              </w:rPr>
            </w:pPr>
            <w:ins w:id="1018" w:author="Huawei" w:date="2021-05-12T09:09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E8D122" w14:textId="77777777" w:rsidR="002D1E12" w:rsidRPr="005E353C" w:rsidRDefault="002D1E12" w:rsidP="00BD17D8">
            <w:pPr>
              <w:pStyle w:val="TAC"/>
              <w:rPr>
                <w:ins w:id="1019" w:author="Huawei" w:date="2021-05-12T09:09:00Z"/>
              </w:rPr>
            </w:pPr>
            <w:ins w:id="1020" w:author="Huawei" w:date="2021-05-12T09:09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ABF824" w14:textId="77777777" w:rsidR="002D1E12" w:rsidRPr="005E353C" w:rsidRDefault="002D1E12" w:rsidP="00BD17D8">
            <w:pPr>
              <w:pStyle w:val="TAL"/>
              <w:rPr>
                <w:ins w:id="1021" w:author="Huawei" w:date="2021-05-12T09:09:00Z"/>
              </w:rPr>
            </w:pPr>
            <w:ins w:id="1022" w:author="Huawei" w:date="2021-05-12T09:09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5B6168" w14:textId="666D03B1" w:rsidR="002D1E12" w:rsidRPr="005E353C" w:rsidRDefault="002D1E12" w:rsidP="00BD17D8">
            <w:pPr>
              <w:pStyle w:val="TAL"/>
              <w:rPr>
                <w:ins w:id="1023" w:author="Huawei" w:date="2021-05-12T09:09:00Z"/>
              </w:rPr>
            </w:pPr>
            <w:ins w:id="1024" w:author="Huawei" w:date="2021-05-12T09:09:00Z">
              <w:r w:rsidRPr="005E353C">
                <w:t xml:space="preserve">An alternative URI of the resource located in an alternative </w:t>
              </w:r>
            </w:ins>
            <w:ins w:id="1025" w:author="Huawei" w:date="2021-05-12T09:40:00Z">
              <w:r w:rsidR="00BD17D8">
                <w:t>network resource</w:t>
              </w:r>
            </w:ins>
            <w:ins w:id="1026" w:author="Huawei" w:date="2021-05-12T09:09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7084B0ED" w14:textId="77777777" w:rsidR="00E20860" w:rsidRPr="002D1E12" w:rsidRDefault="00E20860" w:rsidP="00E20860">
      <w:pPr>
        <w:rPr>
          <w:lang w:eastAsia="zh-CN"/>
        </w:rPr>
      </w:pPr>
    </w:p>
    <w:p w14:paraId="352A8242" w14:textId="77777777" w:rsidR="00E20860" w:rsidRPr="00E20860" w:rsidRDefault="00E20860" w:rsidP="00E20860">
      <w:pPr>
        <w:rPr>
          <w:lang w:eastAsia="zh-CN"/>
        </w:rPr>
      </w:pPr>
    </w:p>
    <w:p w14:paraId="3AD3E083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0EE584A" w14:textId="77777777" w:rsidR="00E20860" w:rsidRDefault="00E20860" w:rsidP="00E20860">
      <w:pPr>
        <w:pStyle w:val="7"/>
        <w:rPr>
          <w:lang w:eastAsia="zh-CN"/>
        </w:rPr>
      </w:pPr>
      <w:bookmarkStart w:id="1027" w:name="_Toc43196633"/>
      <w:bookmarkStart w:id="1028" w:name="_Toc43481403"/>
      <w:bookmarkStart w:id="1029" w:name="_Toc45134680"/>
      <w:bookmarkStart w:id="1030" w:name="_Toc51189212"/>
      <w:bookmarkStart w:id="1031" w:name="_Toc51763888"/>
      <w:bookmarkStart w:id="1032" w:name="_Toc57206120"/>
      <w:bookmarkStart w:id="1033" w:name="_Toc59019461"/>
      <w:bookmarkStart w:id="1034" w:name="_Toc68170134"/>
      <w:r>
        <w:rPr>
          <w:lang w:eastAsia="zh-CN"/>
        </w:rPr>
        <w:lastRenderedPageBreak/>
        <w:t>7.4.1.2.5.3.2</w:t>
      </w:r>
      <w:r>
        <w:rPr>
          <w:lang w:eastAsia="zh-CN"/>
        </w:rPr>
        <w:tab/>
        <w:t>DELETE</w:t>
      </w:r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</w:p>
    <w:p w14:paraId="12BDDCE3" w14:textId="77777777" w:rsidR="00E20860" w:rsidRDefault="00E20860" w:rsidP="00E20860">
      <w:pPr>
        <w:pStyle w:val="TH"/>
        <w:rPr>
          <w:rFonts w:cs="Arial"/>
        </w:rPr>
      </w:pPr>
      <w:r>
        <w:t>Table 7.4.1.2.5.3.2-1: URI query parameters supported by the DELETE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07504DB1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CFA751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528066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14CF2E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5CD096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BAB8CD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0BA7AF10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C14223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31374" w14:textId="77777777" w:rsidR="00E20860" w:rsidRDefault="00E20860" w:rsidP="00BD17D8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DE21B5" w14:textId="77777777" w:rsidR="00E20860" w:rsidRDefault="00E20860" w:rsidP="00BD17D8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BFEB0F" w14:textId="77777777" w:rsidR="00E20860" w:rsidRDefault="00E20860" w:rsidP="00BD17D8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A94ACF" w14:textId="77777777" w:rsidR="00E20860" w:rsidRDefault="00E20860" w:rsidP="00BD17D8">
            <w:pPr>
              <w:pStyle w:val="TAL"/>
            </w:pPr>
          </w:p>
        </w:tc>
      </w:tr>
    </w:tbl>
    <w:p w14:paraId="3AF3A459" w14:textId="77777777" w:rsidR="00E20860" w:rsidRDefault="00E20860" w:rsidP="00E20860"/>
    <w:p w14:paraId="2FF4B244" w14:textId="77777777" w:rsidR="00E20860" w:rsidRDefault="00E20860" w:rsidP="00E20860">
      <w:r>
        <w:t>This method shall support the request data structures specified in table 7.4.1.2.5.3.2-2 and the response data structures and response codes specified in table 7.4.1.2.5.3.2-3.</w:t>
      </w:r>
    </w:p>
    <w:p w14:paraId="59679C90" w14:textId="77777777" w:rsidR="00E20860" w:rsidRDefault="00E20860" w:rsidP="00E20860">
      <w:pPr>
        <w:pStyle w:val="TH"/>
      </w:pPr>
      <w:r>
        <w:t xml:space="preserve">Table 7.4.1.2.5.3.2-2: Data structures supported by the DELETE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3AE0F585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EE338D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3C9000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D1981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784AF8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9986B0B" w14:textId="77777777" w:rsidTr="00BD17D8">
        <w:trPr>
          <w:jc w:val="center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7B8AB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71A7" w14:textId="77777777" w:rsidR="00E20860" w:rsidRDefault="00E20860" w:rsidP="00BD17D8">
            <w:pPr>
              <w:pStyle w:val="TAC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0557" w14:textId="77777777" w:rsidR="00E20860" w:rsidRDefault="00E20860" w:rsidP="00BD17D8">
            <w:pPr>
              <w:pStyle w:val="TAL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E7CD9" w14:textId="77777777" w:rsidR="00E20860" w:rsidRDefault="00E20860" w:rsidP="00BD17D8">
            <w:pPr>
              <w:pStyle w:val="TAL"/>
            </w:pPr>
          </w:p>
        </w:tc>
      </w:tr>
    </w:tbl>
    <w:p w14:paraId="474F7982" w14:textId="77777777" w:rsidR="00E20860" w:rsidRDefault="00E20860" w:rsidP="00E20860"/>
    <w:p w14:paraId="4EF55B60" w14:textId="77777777" w:rsidR="00E20860" w:rsidRDefault="00E20860" w:rsidP="00E20860">
      <w:pPr>
        <w:pStyle w:val="TH"/>
      </w:pPr>
      <w:r>
        <w:t>Table 7.4.1.2.5.3.2-3: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028F890B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BF41F9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52CDF8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B454C5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24F3D1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15AA6222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837796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52B38D2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890C6A" w14:textId="77777777" w:rsidR="00E20860" w:rsidRDefault="00E20860" w:rsidP="00BD17D8">
            <w:pPr>
              <w:pStyle w:val="TAL"/>
            </w:pPr>
            <w:r>
              <w:rPr>
                <w:noProof/>
              </w:rPr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E18CD" w14:textId="77777777" w:rsidR="00E20860" w:rsidRDefault="00E20860" w:rsidP="00BD17D8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FA363C" w14:textId="77777777" w:rsidR="00E20860" w:rsidRDefault="00E20860" w:rsidP="00BD17D8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FF5364" w14:textId="77777777" w:rsidR="00E20860" w:rsidRDefault="00E20860" w:rsidP="00BD17D8">
            <w:pPr>
              <w:pStyle w:val="TAL"/>
            </w:pPr>
            <w:r>
              <w:rPr>
                <w:noProof/>
              </w:rPr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2F1AFE" w14:textId="77777777" w:rsidR="00E20860" w:rsidRDefault="00E20860" w:rsidP="00BD17D8">
            <w:pPr>
              <w:pStyle w:val="TAL"/>
            </w:pPr>
            <w:r>
              <w:rPr>
                <w:noProof/>
              </w:rPr>
              <w:t>Successful case. The Individual Unicast Subscription resource was deleted.</w:t>
            </w:r>
          </w:p>
        </w:tc>
      </w:tr>
      <w:tr w:rsidR="002C09B9" w14:paraId="758DC20F" w14:textId="77777777" w:rsidTr="00BD17D8">
        <w:trPr>
          <w:jc w:val="center"/>
          <w:ins w:id="1035" w:author="Huawei" w:date="2021-05-12T09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C30C99" w14:textId="3CD1B717" w:rsidR="002C09B9" w:rsidRDefault="002C09B9" w:rsidP="002C09B9">
            <w:pPr>
              <w:pStyle w:val="TAL"/>
              <w:rPr>
                <w:ins w:id="1036" w:author="Huawei" w:date="2021-05-12T09:17:00Z"/>
                <w:noProof/>
              </w:rPr>
            </w:pPr>
            <w:ins w:id="1037" w:author="Huawei" w:date="2021-05-12T09:1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72105" w14:textId="77777777" w:rsidR="002C09B9" w:rsidRDefault="002C09B9" w:rsidP="002C09B9">
            <w:pPr>
              <w:pStyle w:val="TAC"/>
              <w:rPr>
                <w:ins w:id="1038" w:author="Huawei" w:date="2021-05-12T09:1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ABC0B" w14:textId="77777777" w:rsidR="002C09B9" w:rsidRDefault="002C09B9" w:rsidP="002C09B9">
            <w:pPr>
              <w:pStyle w:val="TAL"/>
              <w:rPr>
                <w:ins w:id="1039" w:author="Huawei" w:date="2021-05-12T09:1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1CDC2C" w14:textId="5469BB48" w:rsidR="002C09B9" w:rsidRDefault="002C09B9" w:rsidP="002C09B9">
            <w:pPr>
              <w:pStyle w:val="TAL"/>
              <w:rPr>
                <w:ins w:id="1040" w:author="Huawei" w:date="2021-05-12T09:17:00Z"/>
                <w:noProof/>
              </w:rPr>
            </w:pPr>
            <w:ins w:id="1041" w:author="Huawei" w:date="2021-05-12T09:17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428F65" w14:textId="78EF1DE3" w:rsidR="002C09B9" w:rsidRDefault="002C09B9" w:rsidP="002C09B9">
            <w:pPr>
              <w:pStyle w:val="TAL"/>
              <w:rPr>
                <w:ins w:id="1042" w:author="Huawei" w:date="2021-05-12T09:17:00Z"/>
              </w:rPr>
            </w:pPr>
            <w:ins w:id="1043" w:author="Huawei" w:date="2021-05-12T09:17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1044" w:author="Huawei" w:date="2021-05-12T09:40:00Z">
              <w:r w:rsidR="00BD17D8">
                <w:t>network resource</w:t>
              </w:r>
            </w:ins>
            <w:ins w:id="1045" w:author="Huawei" w:date="2021-05-12T09:1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3A374639" w14:textId="4F841884" w:rsidR="002C09B9" w:rsidRDefault="002C09B9" w:rsidP="002C09B9">
            <w:pPr>
              <w:pStyle w:val="TAL"/>
              <w:rPr>
                <w:ins w:id="1046" w:author="Huawei" w:date="2021-05-12T09:17:00Z"/>
                <w:noProof/>
              </w:rPr>
            </w:pPr>
            <w:ins w:id="1047" w:author="Huawei" w:date="2021-05-12T09:1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C09B9" w14:paraId="4D189CBD" w14:textId="77777777" w:rsidTr="00BD17D8">
        <w:trPr>
          <w:jc w:val="center"/>
          <w:ins w:id="1048" w:author="Huawei" w:date="2021-05-12T09:1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E6E4AD" w14:textId="19AD5F7D" w:rsidR="002C09B9" w:rsidRDefault="002C09B9" w:rsidP="002C09B9">
            <w:pPr>
              <w:pStyle w:val="TAL"/>
              <w:rPr>
                <w:ins w:id="1049" w:author="Huawei" w:date="2021-05-12T09:17:00Z"/>
                <w:noProof/>
              </w:rPr>
            </w:pPr>
            <w:ins w:id="1050" w:author="Huawei" w:date="2021-05-12T09:17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F91A0" w14:textId="77777777" w:rsidR="002C09B9" w:rsidRDefault="002C09B9" w:rsidP="002C09B9">
            <w:pPr>
              <w:pStyle w:val="TAC"/>
              <w:rPr>
                <w:ins w:id="1051" w:author="Huawei" w:date="2021-05-12T09:17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25342" w14:textId="77777777" w:rsidR="002C09B9" w:rsidRDefault="002C09B9" w:rsidP="002C09B9">
            <w:pPr>
              <w:pStyle w:val="TAL"/>
              <w:rPr>
                <w:ins w:id="1052" w:author="Huawei" w:date="2021-05-12T09:17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0E44B" w14:textId="2B350897" w:rsidR="002C09B9" w:rsidRDefault="002C09B9" w:rsidP="002C09B9">
            <w:pPr>
              <w:pStyle w:val="TAL"/>
              <w:rPr>
                <w:ins w:id="1053" w:author="Huawei" w:date="2021-05-12T09:17:00Z"/>
                <w:noProof/>
              </w:rPr>
            </w:pPr>
            <w:ins w:id="1054" w:author="Huawei" w:date="2021-05-12T09:17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975BF4" w14:textId="147B3090" w:rsidR="002C09B9" w:rsidRDefault="002C09B9" w:rsidP="002C09B9">
            <w:pPr>
              <w:pStyle w:val="TAL"/>
              <w:rPr>
                <w:ins w:id="1055" w:author="Huawei" w:date="2021-05-12T09:17:00Z"/>
              </w:rPr>
            </w:pPr>
            <w:ins w:id="1056" w:author="Huawei" w:date="2021-05-12T09:17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1057" w:author="Huawei" w:date="2021-05-12T09:40:00Z">
              <w:r w:rsidR="00BD17D8">
                <w:t>network resource</w:t>
              </w:r>
            </w:ins>
            <w:ins w:id="1058" w:author="Huawei" w:date="2021-05-12T09:17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4A62D881" w14:textId="45AF63FA" w:rsidR="002C09B9" w:rsidRDefault="002C09B9" w:rsidP="002C09B9">
            <w:pPr>
              <w:pStyle w:val="TAL"/>
              <w:rPr>
                <w:ins w:id="1059" w:author="Huawei" w:date="2021-05-12T09:17:00Z"/>
                <w:noProof/>
              </w:rPr>
            </w:pPr>
            <w:ins w:id="1060" w:author="Huawei" w:date="2021-05-12T09:17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1EF77625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2FB31E" w14:textId="77777777" w:rsidR="00E20860" w:rsidRDefault="00E20860" w:rsidP="00BD17D8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[22] shall also apply.</w:t>
            </w:r>
          </w:p>
        </w:tc>
      </w:tr>
    </w:tbl>
    <w:p w14:paraId="29AF8287" w14:textId="77777777" w:rsidR="00C84BDD" w:rsidRDefault="00C84BDD" w:rsidP="00C84BDD">
      <w:pPr>
        <w:rPr>
          <w:ins w:id="1061" w:author="Huawei" w:date="2021-05-12T09:22:00Z"/>
        </w:rPr>
      </w:pPr>
    </w:p>
    <w:p w14:paraId="4D2F3CF9" w14:textId="7F84A4D1" w:rsidR="00C84BDD" w:rsidRPr="005E353C" w:rsidRDefault="00C84BDD" w:rsidP="00C84BDD">
      <w:pPr>
        <w:pStyle w:val="TH"/>
        <w:rPr>
          <w:ins w:id="1062" w:author="Huawei" w:date="2021-05-12T09:22:00Z"/>
        </w:rPr>
      </w:pPr>
      <w:ins w:id="1063" w:author="Huawei" w:date="2021-05-12T09:22:00Z">
        <w:r>
          <w:t>Table </w:t>
        </w:r>
      </w:ins>
      <w:ins w:id="1064" w:author="Huawei" w:date="2021-05-12T09:41:00Z">
        <w:r w:rsidR="007147F8">
          <w:t>7.4.1.2.5.3.2</w:t>
        </w:r>
      </w:ins>
      <w:ins w:id="1065" w:author="Huawei" w:date="2021-05-12T09:22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5093F77A" w14:textId="77777777" w:rsidTr="00BD17D8">
        <w:trPr>
          <w:jc w:val="center"/>
          <w:ins w:id="1066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304AF" w14:textId="77777777" w:rsidR="00C84BDD" w:rsidRPr="005E353C" w:rsidRDefault="00C84BDD" w:rsidP="00BD17D8">
            <w:pPr>
              <w:pStyle w:val="TAH"/>
              <w:rPr>
                <w:ins w:id="1067" w:author="Huawei" w:date="2021-05-12T09:22:00Z"/>
              </w:rPr>
            </w:pPr>
            <w:ins w:id="1068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177A74" w14:textId="77777777" w:rsidR="00C84BDD" w:rsidRPr="005E353C" w:rsidRDefault="00C84BDD" w:rsidP="00BD17D8">
            <w:pPr>
              <w:pStyle w:val="TAH"/>
              <w:rPr>
                <w:ins w:id="1069" w:author="Huawei" w:date="2021-05-12T09:22:00Z"/>
              </w:rPr>
            </w:pPr>
            <w:ins w:id="1070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C1758D" w14:textId="77777777" w:rsidR="00C84BDD" w:rsidRPr="005E353C" w:rsidRDefault="00C84BDD" w:rsidP="00BD17D8">
            <w:pPr>
              <w:pStyle w:val="TAH"/>
              <w:rPr>
                <w:ins w:id="1071" w:author="Huawei" w:date="2021-05-12T09:22:00Z"/>
              </w:rPr>
            </w:pPr>
            <w:ins w:id="1072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C79203" w14:textId="77777777" w:rsidR="00C84BDD" w:rsidRPr="005E353C" w:rsidRDefault="00C84BDD" w:rsidP="00BD17D8">
            <w:pPr>
              <w:pStyle w:val="TAH"/>
              <w:rPr>
                <w:ins w:id="1073" w:author="Huawei" w:date="2021-05-12T09:22:00Z"/>
              </w:rPr>
            </w:pPr>
            <w:ins w:id="1074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397D97" w14:textId="77777777" w:rsidR="00C84BDD" w:rsidRPr="005E353C" w:rsidRDefault="00C84BDD" w:rsidP="00BD17D8">
            <w:pPr>
              <w:pStyle w:val="TAH"/>
              <w:rPr>
                <w:ins w:id="1075" w:author="Huawei" w:date="2021-05-12T09:22:00Z"/>
              </w:rPr>
            </w:pPr>
            <w:ins w:id="1076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0C8B5051" w14:textId="77777777" w:rsidTr="00BD17D8">
        <w:trPr>
          <w:jc w:val="center"/>
          <w:ins w:id="1077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89D345" w14:textId="77777777" w:rsidR="00C84BDD" w:rsidRPr="005E353C" w:rsidRDefault="00C84BDD" w:rsidP="00BD17D8">
            <w:pPr>
              <w:pStyle w:val="TAL"/>
              <w:rPr>
                <w:ins w:id="1078" w:author="Huawei" w:date="2021-05-12T09:22:00Z"/>
              </w:rPr>
            </w:pPr>
            <w:ins w:id="1079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AD0A3" w14:textId="77777777" w:rsidR="00C84BDD" w:rsidRPr="005E353C" w:rsidRDefault="00C84BDD" w:rsidP="00BD17D8">
            <w:pPr>
              <w:pStyle w:val="TAL"/>
              <w:rPr>
                <w:ins w:id="1080" w:author="Huawei" w:date="2021-05-12T09:22:00Z"/>
              </w:rPr>
            </w:pPr>
            <w:ins w:id="1081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2DD7F" w14:textId="77777777" w:rsidR="00C84BDD" w:rsidRPr="005E353C" w:rsidRDefault="00C84BDD" w:rsidP="00BD17D8">
            <w:pPr>
              <w:pStyle w:val="TAC"/>
              <w:rPr>
                <w:ins w:id="1082" w:author="Huawei" w:date="2021-05-12T09:22:00Z"/>
              </w:rPr>
            </w:pPr>
            <w:ins w:id="1083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183AA3" w14:textId="77777777" w:rsidR="00C84BDD" w:rsidRPr="005E353C" w:rsidRDefault="00C84BDD" w:rsidP="00BD17D8">
            <w:pPr>
              <w:pStyle w:val="TAL"/>
              <w:rPr>
                <w:ins w:id="1084" w:author="Huawei" w:date="2021-05-12T09:22:00Z"/>
              </w:rPr>
            </w:pPr>
            <w:ins w:id="1085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8E4F77" w14:textId="63B938E8" w:rsidR="00C84BDD" w:rsidRPr="005E353C" w:rsidRDefault="00C84BDD" w:rsidP="00BD17D8">
            <w:pPr>
              <w:pStyle w:val="TAL"/>
              <w:rPr>
                <w:ins w:id="1086" w:author="Huawei" w:date="2021-05-12T09:22:00Z"/>
              </w:rPr>
            </w:pPr>
            <w:ins w:id="1087" w:author="Huawei" w:date="2021-05-12T09:22:00Z">
              <w:r w:rsidRPr="005E353C">
                <w:t xml:space="preserve">An alternative URI of the resource located in an alternative </w:t>
              </w:r>
            </w:ins>
            <w:ins w:id="1088" w:author="Huawei" w:date="2021-05-12T09:40:00Z">
              <w:r w:rsidR="00BD17D8">
                <w:t>network resource</w:t>
              </w:r>
            </w:ins>
            <w:ins w:id="1089" w:author="Huawei" w:date="2021-05-12T09:22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5794DCDC" w14:textId="77777777" w:rsidR="00C84BDD" w:rsidRPr="005E353C" w:rsidRDefault="00C84BDD" w:rsidP="00C84BDD">
      <w:pPr>
        <w:rPr>
          <w:ins w:id="1090" w:author="Huawei" w:date="2021-05-12T09:22:00Z"/>
        </w:rPr>
      </w:pPr>
    </w:p>
    <w:p w14:paraId="04E9CEEC" w14:textId="76C9CF25" w:rsidR="00C84BDD" w:rsidRPr="005E353C" w:rsidRDefault="00C84BDD" w:rsidP="00C84BDD">
      <w:pPr>
        <w:pStyle w:val="TH"/>
        <w:rPr>
          <w:ins w:id="1091" w:author="Huawei" w:date="2021-05-12T09:22:00Z"/>
        </w:rPr>
      </w:pPr>
      <w:ins w:id="1092" w:author="Huawei" w:date="2021-05-12T09:22:00Z">
        <w:r>
          <w:t>Table </w:t>
        </w:r>
      </w:ins>
      <w:ins w:id="1093" w:author="Huawei" w:date="2021-05-12T09:41:00Z">
        <w:r w:rsidR="007147F8">
          <w:t>7.4.1.2.5.3.2</w:t>
        </w:r>
      </w:ins>
      <w:ins w:id="1094" w:author="Huawei" w:date="2021-05-12T09:22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24B3E3BC" w14:textId="77777777" w:rsidTr="00BD17D8">
        <w:trPr>
          <w:jc w:val="center"/>
          <w:ins w:id="1095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3F5E6" w14:textId="77777777" w:rsidR="00C84BDD" w:rsidRPr="005E353C" w:rsidRDefault="00C84BDD" w:rsidP="00BD17D8">
            <w:pPr>
              <w:pStyle w:val="TAH"/>
              <w:rPr>
                <w:ins w:id="1096" w:author="Huawei" w:date="2021-05-12T09:22:00Z"/>
              </w:rPr>
            </w:pPr>
            <w:ins w:id="1097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ED3AF1" w14:textId="77777777" w:rsidR="00C84BDD" w:rsidRPr="005E353C" w:rsidRDefault="00C84BDD" w:rsidP="00BD17D8">
            <w:pPr>
              <w:pStyle w:val="TAH"/>
              <w:rPr>
                <w:ins w:id="1098" w:author="Huawei" w:date="2021-05-12T09:22:00Z"/>
              </w:rPr>
            </w:pPr>
            <w:ins w:id="1099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FB06D9" w14:textId="77777777" w:rsidR="00C84BDD" w:rsidRPr="005E353C" w:rsidRDefault="00C84BDD" w:rsidP="00BD17D8">
            <w:pPr>
              <w:pStyle w:val="TAH"/>
              <w:rPr>
                <w:ins w:id="1100" w:author="Huawei" w:date="2021-05-12T09:22:00Z"/>
              </w:rPr>
            </w:pPr>
            <w:ins w:id="1101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425765" w14:textId="77777777" w:rsidR="00C84BDD" w:rsidRPr="005E353C" w:rsidRDefault="00C84BDD" w:rsidP="00BD17D8">
            <w:pPr>
              <w:pStyle w:val="TAH"/>
              <w:rPr>
                <w:ins w:id="1102" w:author="Huawei" w:date="2021-05-12T09:22:00Z"/>
              </w:rPr>
            </w:pPr>
            <w:ins w:id="1103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1FB01B" w14:textId="77777777" w:rsidR="00C84BDD" w:rsidRPr="005E353C" w:rsidRDefault="00C84BDD" w:rsidP="00BD17D8">
            <w:pPr>
              <w:pStyle w:val="TAH"/>
              <w:rPr>
                <w:ins w:id="1104" w:author="Huawei" w:date="2021-05-12T09:22:00Z"/>
              </w:rPr>
            </w:pPr>
            <w:ins w:id="1105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0974E280" w14:textId="77777777" w:rsidTr="00BD17D8">
        <w:trPr>
          <w:jc w:val="center"/>
          <w:ins w:id="1106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347AAA" w14:textId="77777777" w:rsidR="00C84BDD" w:rsidRPr="005E353C" w:rsidRDefault="00C84BDD" w:rsidP="00BD17D8">
            <w:pPr>
              <w:pStyle w:val="TAL"/>
              <w:rPr>
                <w:ins w:id="1107" w:author="Huawei" w:date="2021-05-12T09:22:00Z"/>
              </w:rPr>
            </w:pPr>
            <w:ins w:id="1108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29DA8" w14:textId="77777777" w:rsidR="00C84BDD" w:rsidRPr="005E353C" w:rsidRDefault="00C84BDD" w:rsidP="00BD17D8">
            <w:pPr>
              <w:pStyle w:val="TAL"/>
              <w:rPr>
                <w:ins w:id="1109" w:author="Huawei" w:date="2021-05-12T09:22:00Z"/>
              </w:rPr>
            </w:pPr>
            <w:ins w:id="1110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76FDF6" w14:textId="77777777" w:rsidR="00C84BDD" w:rsidRPr="005E353C" w:rsidRDefault="00C84BDD" w:rsidP="00BD17D8">
            <w:pPr>
              <w:pStyle w:val="TAC"/>
              <w:rPr>
                <w:ins w:id="1111" w:author="Huawei" w:date="2021-05-12T09:22:00Z"/>
              </w:rPr>
            </w:pPr>
            <w:ins w:id="1112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9AE97" w14:textId="77777777" w:rsidR="00C84BDD" w:rsidRPr="005E353C" w:rsidRDefault="00C84BDD" w:rsidP="00BD17D8">
            <w:pPr>
              <w:pStyle w:val="TAL"/>
              <w:rPr>
                <w:ins w:id="1113" w:author="Huawei" w:date="2021-05-12T09:22:00Z"/>
              </w:rPr>
            </w:pPr>
            <w:ins w:id="1114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ABCA18" w14:textId="638207CC" w:rsidR="00C84BDD" w:rsidRPr="005E353C" w:rsidRDefault="00C84BDD" w:rsidP="00BD17D8">
            <w:pPr>
              <w:pStyle w:val="TAL"/>
              <w:rPr>
                <w:ins w:id="1115" w:author="Huawei" w:date="2021-05-12T09:22:00Z"/>
              </w:rPr>
            </w:pPr>
            <w:ins w:id="1116" w:author="Huawei" w:date="2021-05-12T09:22:00Z">
              <w:r w:rsidRPr="005E353C">
                <w:t xml:space="preserve">An alternative URI of the resource located in an alternative </w:t>
              </w:r>
            </w:ins>
            <w:ins w:id="1117" w:author="Huawei" w:date="2021-05-12T09:40:00Z">
              <w:r w:rsidR="00BD17D8">
                <w:t>network resource</w:t>
              </w:r>
            </w:ins>
            <w:ins w:id="1118" w:author="Huawei" w:date="2021-05-12T09:22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167C20D1" w14:textId="77777777" w:rsidR="00E20860" w:rsidRPr="00C84BDD" w:rsidRDefault="00E20860" w:rsidP="00E20860">
      <w:pPr>
        <w:rPr>
          <w:lang w:eastAsia="zh-CN"/>
        </w:rPr>
      </w:pPr>
    </w:p>
    <w:p w14:paraId="6D58E6D1" w14:textId="77777777" w:rsidR="00E20860" w:rsidRPr="00E20860" w:rsidRDefault="00E20860" w:rsidP="00E20860">
      <w:pPr>
        <w:rPr>
          <w:lang w:eastAsia="zh-CN"/>
        </w:rPr>
      </w:pPr>
    </w:p>
    <w:p w14:paraId="069BC8FB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78C6618" w14:textId="77777777" w:rsidR="00E20860" w:rsidRDefault="00E20860" w:rsidP="00E20860">
      <w:pPr>
        <w:pStyle w:val="6"/>
        <w:rPr>
          <w:lang w:eastAsia="zh-CN"/>
        </w:rPr>
      </w:pPr>
      <w:bookmarkStart w:id="1119" w:name="_Toc24868663"/>
      <w:bookmarkStart w:id="1120" w:name="_Toc34154125"/>
      <w:bookmarkStart w:id="1121" w:name="_Toc36041069"/>
      <w:bookmarkStart w:id="1122" w:name="_Toc36041382"/>
      <w:bookmarkStart w:id="1123" w:name="_Toc43196639"/>
      <w:bookmarkStart w:id="1124" w:name="_Toc43481409"/>
      <w:bookmarkStart w:id="1125" w:name="_Toc45134686"/>
      <w:bookmarkStart w:id="1126" w:name="_Toc51189218"/>
      <w:bookmarkStart w:id="1127" w:name="_Toc51763894"/>
      <w:bookmarkStart w:id="1128" w:name="_Toc57206126"/>
      <w:bookmarkStart w:id="1129" w:name="_Toc59019467"/>
      <w:bookmarkStart w:id="1130" w:name="_Toc68170140"/>
      <w:r>
        <w:rPr>
          <w:lang w:eastAsia="zh-CN"/>
        </w:rPr>
        <w:t>7.4.1.3.2.2</w:t>
      </w:r>
      <w:r>
        <w:rPr>
          <w:lang w:eastAsia="zh-CN"/>
        </w:rPr>
        <w:tab/>
        <w:t>Notification definition</w:t>
      </w:r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</w:p>
    <w:p w14:paraId="003556AD" w14:textId="77777777" w:rsidR="00E20860" w:rsidRDefault="00E20860" w:rsidP="00E20860">
      <w:pPr>
        <w:rPr>
          <w:lang w:eastAsia="zh-CN"/>
        </w:rPr>
      </w:pPr>
      <w:proofErr w:type="spellStart"/>
      <w:r>
        <w:rPr>
          <w:lang w:eastAsia="zh-CN"/>
        </w:rPr>
        <w:t>Callback</w:t>
      </w:r>
      <w:proofErr w:type="spellEnd"/>
      <w:r>
        <w:rPr>
          <w:lang w:eastAsia="zh-CN"/>
        </w:rPr>
        <w:t xml:space="preserve"> URI: {</w:t>
      </w:r>
      <w:proofErr w:type="spellStart"/>
      <w:r>
        <w:rPr>
          <w:b/>
          <w:bCs/>
          <w:noProof/>
        </w:rPr>
        <w:t>notificationURI</w:t>
      </w:r>
      <w:proofErr w:type="spellEnd"/>
      <w:r>
        <w:rPr>
          <w:lang w:eastAsia="zh-CN"/>
        </w:rPr>
        <w:t>}</w:t>
      </w:r>
    </w:p>
    <w:p w14:paraId="194AE7EB" w14:textId="77777777" w:rsidR="00E20860" w:rsidRDefault="00E20860" w:rsidP="00E20860">
      <w:r>
        <w:t>This method shall support the URI query parameters specified in table 7.4.1.3.2.2-1.</w:t>
      </w:r>
    </w:p>
    <w:p w14:paraId="69AFD745" w14:textId="77777777" w:rsidR="00E20860" w:rsidRDefault="00E20860" w:rsidP="00E20860">
      <w:pPr>
        <w:pStyle w:val="TH"/>
        <w:rPr>
          <w:rFonts w:cs="Arial"/>
        </w:rPr>
      </w:pPr>
      <w:r>
        <w:lastRenderedPageBreak/>
        <w:t>Table 7.4.1.3.2.2-1: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E20860" w14:paraId="40475086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E2636B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0CB466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16D32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76DD3A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11A72E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4C165095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90318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6BBD" w14:textId="77777777" w:rsidR="00E20860" w:rsidRDefault="00E20860" w:rsidP="00BD17D8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9F818" w14:textId="77777777" w:rsidR="00E20860" w:rsidRDefault="00E20860" w:rsidP="00BD17D8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80AB" w14:textId="77777777" w:rsidR="00E20860" w:rsidRDefault="00E20860" w:rsidP="00BD17D8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F2B1" w14:textId="77777777" w:rsidR="00E20860" w:rsidRDefault="00E20860" w:rsidP="00BD17D8">
            <w:pPr>
              <w:pStyle w:val="TAL"/>
            </w:pPr>
          </w:p>
        </w:tc>
      </w:tr>
    </w:tbl>
    <w:p w14:paraId="0F1E4DA2" w14:textId="77777777" w:rsidR="00E20860" w:rsidRDefault="00E20860" w:rsidP="00E20860"/>
    <w:p w14:paraId="1894E9BD" w14:textId="77777777" w:rsidR="00E20860" w:rsidRDefault="00E20860" w:rsidP="00E20860">
      <w:r>
        <w:t>This method shall support the request data structures specified in table 7.4.1.3.2.2-2 and the response data structures and response codes specified in table 7.4.1.3.2.2-3.</w:t>
      </w:r>
    </w:p>
    <w:p w14:paraId="23D7BFBE" w14:textId="77777777" w:rsidR="00E20860" w:rsidRDefault="00E20860" w:rsidP="00E20860">
      <w:pPr>
        <w:pStyle w:val="TH"/>
      </w:pPr>
      <w:r>
        <w:t>Table 7.4.1.3.2.2-2: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E20860" w14:paraId="6856F7AD" w14:textId="77777777" w:rsidTr="00BD17D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E3ABD3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43824A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EA130B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E975C0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73C1BBC5" w14:textId="77777777" w:rsidTr="00BD17D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9923" w14:textId="77777777" w:rsidR="00E20860" w:rsidRDefault="00E20860" w:rsidP="00BD17D8">
            <w:pPr>
              <w:pStyle w:val="TAL"/>
            </w:pPr>
            <w:proofErr w:type="spellStart"/>
            <w:r>
              <w:t>UserPlaneNotification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C622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C7EA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3360" w14:textId="77777777" w:rsidR="00E20860" w:rsidRDefault="00E20860" w:rsidP="00BD17D8">
            <w:pPr>
              <w:pStyle w:val="TAL"/>
            </w:pPr>
          </w:p>
        </w:tc>
      </w:tr>
    </w:tbl>
    <w:p w14:paraId="6A4D62DC" w14:textId="77777777" w:rsidR="00E20860" w:rsidRDefault="00E20860" w:rsidP="00E20860"/>
    <w:p w14:paraId="35D67A26" w14:textId="77777777" w:rsidR="00E20860" w:rsidRDefault="00E20860" w:rsidP="00E20860">
      <w:pPr>
        <w:pStyle w:val="TH"/>
      </w:pPr>
      <w:r>
        <w:t>Table 7.4.1.3.2.2-3: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E20860" w14:paraId="3B40640C" w14:textId="77777777" w:rsidTr="00BD17D8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8D0AF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0A8AFC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82D557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F5261" w14:textId="77777777" w:rsidR="00E20860" w:rsidRDefault="00E20860" w:rsidP="00BD17D8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484308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38B5F684" w14:textId="77777777" w:rsidTr="00BD17D8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AE78B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18867" w14:textId="77777777" w:rsidR="00E20860" w:rsidRDefault="00E20860" w:rsidP="00BD17D8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FAA725" w14:textId="77777777" w:rsidR="00E20860" w:rsidRDefault="00E20860" w:rsidP="00BD17D8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EAF41C" w14:textId="77777777" w:rsidR="00E20860" w:rsidRDefault="00E20860" w:rsidP="00BD17D8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A39C74" w14:textId="77777777" w:rsidR="00E20860" w:rsidRDefault="00E20860" w:rsidP="00BD17D8">
            <w:pPr>
              <w:pStyle w:val="TAL"/>
            </w:pPr>
            <w:r>
              <w:t>The receipt of the Notification is acknowledged.</w:t>
            </w:r>
          </w:p>
        </w:tc>
      </w:tr>
      <w:tr w:rsidR="0032385C" w14:paraId="6037774F" w14:textId="77777777" w:rsidTr="00BD17D8">
        <w:trPr>
          <w:jc w:val="center"/>
          <w:ins w:id="1131" w:author="Huawei" w:date="2021-05-12T09:23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DE32CF" w14:textId="095ECEE3" w:rsidR="0032385C" w:rsidRDefault="0032385C" w:rsidP="0032385C">
            <w:pPr>
              <w:pStyle w:val="TAL"/>
              <w:rPr>
                <w:ins w:id="1132" w:author="Huawei" w:date="2021-05-12T09:23:00Z"/>
              </w:rPr>
            </w:pPr>
            <w:ins w:id="1133" w:author="Huawei" w:date="2021-05-12T09:2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4FEA78" w14:textId="77777777" w:rsidR="0032385C" w:rsidRDefault="0032385C" w:rsidP="0032385C">
            <w:pPr>
              <w:pStyle w:val="TAC"/>
              <w:rPr>
                <w:ins w:id="1134" w:author="Huawei" w:date="2021-05-12T09:23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E2CB12" w14:textId="77777777" w:rsidR="0032385C" w:rsidRDefault="0032385C" w:rsidP="0032385C">
            <w:pPr>
              <w:pStyle w:val="TAC"/>
              <w:rPr>
                <w:ins w:id="1135" w:author="Huawei" w:date="2021-05-12T09:23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54455" w14:textId="15338CAB" w:rsidR="0032385C" w:rsidRDefault="0032385C" w:rsidP="0032385C">
            <w:pPr>
              <w:pStyle w:val="TAL"/>
              <w:rPr>
                <w:ins w:id="1136" w:author="Huawei" w:date="2021-05-12T09:23:00Z"/>
              </w:rPr>
            </w:pPr>
            <w:ins w:id="1137" w:author="Huawei" w:date="2021-05-12T09:23:00Z">
              <w:r w:rsidRPr="005E353C">
                <w:t>307 Temporary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BD5BE2" w14:textId="77777777" w:rsidR="0032385C" w:rsidRPr="007932E2" w:rsidRDefault="0032385C" w:rsidP="0032385C">
            <w:pPr>
              <w:pStyle w:val="TAL"/>
              <w:rPr>
                <w:ins w:id="1138" w:author="Huawei" w:date="2021-05-12T09:28:00Z"/>
              </w:rPr>
            </w:pPr>
            <w:ins w:id="1139" w:author="Huawei" w:date="2021-05-12T09:28:00Z">
              <w:r w:rsidRPr="00F266F4">
                <w:t xml:space="preserve">Temporary redirection, during notification. The response shall include a Location header field containing an alternative URI representing the end point of an alternative </w:t>
              </w:r>
              <w:r>
                <w:t xml:space="preserve">notification destination </w:t>
              </w:r>
              <w:r w:rsidRPr="007932E2">
                <w:t>where the notification should be sent.</w:t>
              </w:r>
            </w:ins>
          </w:p>
          <w:p w14:paraId="116B6612" w14:textId="4A813876" w:rsidR="0032385C" w:rsidRDefault="0032385C" w:rsidP="0032385C">
            <w:pPr>
              <w:pStyle w:val="TAL"/>
              <w:rPr>
                <w:ins w:id="1140" w:author="Huawei" w:date="2021-05-12T09:23:00Z"/>
              </w:rPr>
            </w:pPr>
            <w:ins w:id="1141" w:author="Huawei" w:date="2021-05-12T09:2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</w:t>
              </w:r>
              <w:r w:rsidRPr="00D51ECC">
                <w:t>.</w:t>
              </w:r>
            </w:ins>
          </w:p>
        </w:tc>
      </w:tr>
      <w:tr w:rsidR="0032385C" w14:paraId="4D587542" w14:textId="77777777" w:rsidTr="00BD17D8">
        <w:trPr>
          <w:jc w:val="center"/>
          <w:ins w:id="1142" w:author="Huawei" w:date="2021-05-12T09:23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5A36F" w14:textId="18A4F5DD" w:rsidR="0032385C" w:rsidRDefault="0032385C" w:rsidP="0032385C">
            <w:pPr>
              <w:pStyle w:val="TAL"/>
              <w:rPr>
                <w:ins w:id="1143" w:author="Huawei" w:date="2021-05-12T09:23:00Z"/>
              </w:rPr>
            </w:pPr>
            <w:ins w:id="1144" w:author="Huawei" w:date="2021-05-12T09:23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BA66C" w14:textId="77777777" w:rsidR="0032385C" w:rsidRDefault="0032385C" w:rsidP="0032385C">
            <w:pPr>
              <w:pStyle w:val="TAC"/>
              <w:rPr>
                <w:ins w:id="1145" w:author="Huawei" w:date="2021-05-12T09:23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C79EA" w14:textId="77777777" w:rsidR="0032385C" w:rsidRDefault="0032385C" w:rsidP="0032385C">
            <w:pPr>
              <w:pStyle w:val="TAC"/>
              <w:rPr>
                <w:ins w:id="1146" w:author="Huawei" w:date="2021-05-12T09:23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4DE971" w14:textId="0B78DA2F" w:rsidR="0032385C" w:rsidRDefault="0032385C" w:rsidP="0032385C">
            <w:pPr>
              <w:pStyle w:val="TAL"/>
              <w:rPr>
                <w:ins w:id="1147" w:author="Huawei" w:date="2021-05-12T09:23:00Z"/>
              </w:rPr>
            </w:pPr>
            <w:ins w:id="1148" w:author="Huawei" w:date="2021-05-12T09:23:00Z">
              <w:r w:rsidRPr="005E353C">
                <w:t>308 Permanent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21424" w14:textId="77777777" w:rsidR="0032385C" w:rsidRPr="007932E2" w:rsidRDefault="0032385C" w:rsidP="0032385C">
            <w:pPr>
              <w:pStyle w:val="TAL"/>
              <w:rPr>
                <w:ins w:id="1149" w:author="Huawei" w:date="2021-05-12T09:28:00Z"/>
              </w:rPr>
            </w:pPr>
            <w:ins w:id="1150" w:author="Huawei" w:date="2021-05-12T09:28:00Z">
              <w:r w:rsidRPr="00F266F4">
                <w:t xml:space="preserve">Permanent redirection, during notification. The response shall include a Location header field containing an </w:t>
              </w:r>
              <w:r w:rsidRPr="007932E2">
                <w:t xml:space="preserve">alternative URI representing the end point of an alternative </w:t>
              </w:r>
              <w:r>
                <w:t xml:space="preserve">notification destination </w:t>
              </w:r>
              <w:r w:rsidRPr="007932E2">
                <w:t>where the notification should be sent.</w:t>
              </w:r>
            </w:ins>
          </w:p>
          <w:p w14:paraId="750148F2" w14:textId="2D80F74E" w:rsidR="0032385C" w:rsidRDefault="0032385C" w:rsidP="0032385C">
            <w:pPr>
              <w:pStyle w:val="TAL"/>
              <w:rPr>
                <w:ins w:id="1151" w:author="Huawei" w:date="2021-05-12T09:23:00Z"/>
              </w:rPr>
            </w:pPr>
            <w:ins w:id="1152" w:author="Huawei" w:date="2021-05-12T09:2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</w:t>
              </w:r>
              <w:r w:rsidRPr="0043287F">
                <w:t>.</w:t>
              </w:r>
            </w:ins>
          </w:p>
        </w:tc>
      </w:tr>
      <w:tr w:rsidR="00E20860" w14:paraId="35901E9C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00D8" w14:textId="77777777" w:rsidR="00E20860" w:rsidRDefault="00E20860" w:rsidP="00BD17D8">
            <w:pPr>
              <w:pStyle w:val="TAN"/>
            </w:pPr>
            <w:r>
              <w:t>NOTE: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POST method listed in table 5.2.7.1-1 of 3GPP TS 29.500 [22] also apply.</w:t>
            </w:r>
          </w:p>
        </w:tc>
      </w:tr>
    </w:tbl>
    <w:p w14:paraId="6421EBA4" w14:textId="77777777" w:rsidR="00C84BDD" w:rsidRDefault="00C84BDD" w:rsidP="00C84BDD">
      <w:pPr>
        <w:rPr>
          <w:ins w:id="1153" w:author="Huawei" w:date="2021-05-12T09:22:00Z"/>
        </w:rPr>
      </w:pPr>
    </w:p>
    <w:p w14:paraId="0459D3B0" w14:textId="3D8122D6" w:rsidR="00C84BDD" w:rsidRPr="005E353C" w:rsidRDefault="00C84BDD" w:rsidP="00C84BDD">
      <w:pPr>
        <w:pStyle w:val="TH"/>
        <w:rPr>
          <w:ins w:id="1154" w:author="Huawei" w:date="2021-05-12T09:22:00Z"/>
        </w:rPr>
      </w:pPr>
      <w:ins w:id="1155" w:author="Huawei" w:date="2021-05-12T09:22:00Z">
        <w:r>
          <w:t>Table </w:t>
        </w:r>
      </w:ins>
      <w:ins w:id="1156" w:author="Huawei" w:date="2021-05-12T09:41:00Z">
        <w:r w:rsidR="007147F8">
          <w:t>7.4.1.3.2.2</w:t>
        </w:r>
      </w:ins>
      <w:ins w:id="1157" w:author="Huawei" w:date="2021-05-12T09:22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17692792" w14:textId="77777777" w:rsidTr="00BD17D8">
        <w:trPr>
          <w:jc w:val="center"/>
          <w:ins w:id="1158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1ACA01" w14:textId="77777777" w:rsidR="00C84BDD" w:rsidRPr="005E353C" w:rsidRDefault="00C84BDD" w:rsidP="00BD17D8">
            <w:pPr>
              <w:pStyle w:val="TAH"/>
              <w:rPr>
                <w:ins w:id="1159" w:author="Huawei" w:date="2021-05-12T09:22:00Z"/>
              </w:rPr>
            </w:pPr>
            <w:ins w:id="1160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C42B47" w14:textId="77777777" w:rsidR="00C84BDD" w:rsidRPr="005E353C" w:rsidRDefault="00C84BDD" w:rsidP="00BD17D8">
            <w:pPr>
              <w:pStyle w:val="TAH"/>
              <w:rPr>
                <w:ins w:id="1161" w:author="Huawei" w:date="2021-05-12T09:22:00Z"/>
              </w:rPr>
            </w:pPr>
            <w:ins w:id="1162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BD355C" w14:textId="77777777" w:rsidR="00C84BDD" w:rsidRPr="005E353C" w:rsidRDefault="00C84BDD" w:rsidP="00BD17D8">
            <w:pPr>
              <w:pStyle w:val="TAH"/>
              <w:rPr>
                <w:ins w:id="1163" w:author="Huawei" w:date="2021-05-12T09:22:00Z"/>
              </w:rPr>
            </w:pPr>
            <w:ins w:id="1164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B4D9EC" w14:textId="77777777" w:rsidR="00C84BDD" w:rsidRPr="005E353C" w:rsidRDefault="00C84BDD" w:rsidP="00BD17D8">
            <w:pPr>
              <w:pStyle w:val="TAH"/>
              <w:rPr>
                <w:ins w:id="1165" w:author="Huawei" w:date="2021-05-12T09:22:00Z"/>
              </w:rPr>
            </w:pPr>
            <w:ins w:id="1166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1901DB" w14:textId="77777777" w:rsidR="00C84BDD" w:rsidRPr="005E353C" w:rsidRDefault="00C84BDD" w:rsidP="00BD17D8">
            <w:pPr>
              <w:pStyle w:val="TAH"/>
              <w:rPr>
                <w:ins w:id="1167" w:author="Huawei" w:date="2021-05-12T09:22:00Z"/>
              </w:rPr>
            </w:pPr>
            <w:ins w:id="1168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729DFA75" w14:textId="77777777" w:rsidTr="00BD17D8">
        <w:trPr>
          <w:jc w:val="center"/>
          <w:ins w:id="1169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1FCCEE" w14:textId="77777777" w:rsidR="00C84BDD" w:rsidRPr="005E353C" w:rsidRDefault="00C84BDD" w:rsidP="00BD17D8">
            <w:pPr>
              <w:pStyle w:val="TAL"/>
              <w:rPr>
                <w:ins w:id="1170" w:author="Huawei" w:date="2021-05-12T09:22:00Z"/>
              </w:rPr>
            </w:pPr>
            <w:ins w:id="1171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05857A" w14:textId="77777777" w:rsidR="00C84BDD" w:rsidRPr="005E353C" w:rsidRDefault="00C84BDD" w:rsidP="00BD17D8">
            <w:pPr>
              <w:pStyle w:val="TAL"/>
              <w:rPr>
                <w:ins w:id="1172" w:author="Huawei" w:date="2021-05-12T09:22:00Z"/>
              </w:rPr>
            </w:pPr>
            <w:ins w:id="1173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E69F1" w14:textId="77777777" w:rsidR="00C84BDD" w:rsidRPr="005E353C" w:rsidRDefault="00C84BDD" w:rsidP="00BD17D8">
            <w:pPr>
              <w:pStyle w:val="TAC"/>
              <w:rPr>
                <w:ins w:id="1174" w:author="Huawei" w:date="2021-05-12T09:22:00Z"/>
              </w:rPr>
            </w:pPr>
            <w:ins w:id="1175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932D7A" w14:textId="77777777" w:rsidR="00C84BDD" w:rsidRPr="005E353C" w:rsidRDefault="00C84BDD" w:rsidP="00BD17D8">
            <w:pPr>
              <w:pStyle w:val="TAL"/>
              <w:rPr>
                <w:ins w:id="1176" w:author="Huawei" w:date="2021-05-12T09:22:00Z"/>
              </w:rPr>
            </w:pPr>
            <w:ins w:id="1177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445C83" w14:textId="7E25112F" w:rsidR="00C84BDD" w:rsidRPr="005E353C" w:rsidRDefault="0054085F" w:rsidP="00BD17D8">
            <w:pPr>
              <w:pStyle w:val="TAL"/>
              <w:rPr>
                <w:ins w:id="1178" w:author="Huawei" w:date="2021-05-12T09:22:00Z"/>
              </w:rPr>
            </w:pPr>
            <w:ins w:id="1179" w:author="Huawei" w:date="2021-05-12T09:29:00Z">
              <w:r w:rsidRPr="005E353C">
                <w:t xml:space="preserve">An alternative URI representing the end point of an alternative </w:t>
              </w:r>
              <w:r>
                <w:t>notification destination towards which</w:t>
              </w:r>
              <w:r w:rsidRPr="005E353C">
                <w:t xml:space="preserve"> the notification should be </w:t>
              </w:r>
              <w:r>
                <w:t>redirected</w:t>
              </w:r>
              <w:r w:rsidRPr="005E353C">
                <w:t>.</w:t>
              </w:r>
            </w:ins>
          </w:p>
        </w:tc>
      </w:tr>
    </w:tbl>
    <w:p w14:paraId="319E57DC" w14:textId="77777777" w:rsidR="00C84BDD" w:rsidRPr="005E353C" w:rsidRDefault="00C84BDD" w:rsidP="00C84BDD">
      <w:pPr>
        <w:rPr>
          <w:ins w:id="1180" w:author="Huawei" w:date="2021-05-12T09:22:00Z"/>
        </w:rPr>
      </w:pPr>
    </w:p>
    <w:p w14:paraId="229D686B" w14:textId="21C62E78" w:rsidR="00C84BDD" w:rsidRPr="005E353C" w:rsidRDefault="00C84BDD" w:rsidP="00C84BDD">
      <w:pPr>
        <w:pStyle w:val="TH"/>
        <w:rPr>
          <w:ins w:id="1181" w:author="Huawei" w:date="2021-05-12T09:22:00Z"/>
        </w:rPr>
      </w:pPr>
      <w:ins w:id="1182" w:author="Huawei" w:date="2021-05-12T09:22:00Z">
        <w:r>
          <w:t>Table </w:t>
        </w:r>
      </w:ins>
      <w:ins w:id="1183" w:author="Huawei" w:date="2021-05-12T09:42:00Z">
        <w:r w:rsidR="007147F8">
          <w:t>7.4.1.3.2.2</w:t>
        </w:r>
      </w:ins>
      <w:ins w:id="1184" w:author="Huawei" w:date="2021-05-12T09:22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782C8E54" w14:textId="77777777" w:rsidTr="00BD17D8">
        <w:trPr>
          <w:jc w:val="center"/>
          <w:ins w:id="1185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BB8E04" w14:textId="77777777" w:rsidR="00C84BDD" w:rsidRPr="005E353C" w:rsidRDefault="00C84BDD" w:rsidP="00BD17D8">
            <w:pPr>
              <w:pStyle w:val="TAH"/>
              <w:rPr>
                <w:ins w:id="1186" w:author="Huawei" w:date="2021-05-12T09:22:00Z"/>
              </w:rPr>
            </w:pPr>
            <w:ins w:id="1187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43EB52" w14:textId="77777777" w:rsidR="00C84BDD" w:rsidRPr="005E353C" w:rsidRDefault="00C84BDD" w:rsidP="00BD17D8">
            <w:pPr>
              <w:pStyle w:val="TAH"/>
              <w:rPr>
                <w:ins w:id="1188" w:author="Huawei" w:date="2021-05-12T09:22:00Z"/>
              </w:rPr>
            </w:pPr>
            <w:ins w:id="1189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787A7" w14:textId="77777777" w:rsidR="00C84BDD" w:rsidRPr="005E353C" w:rsidRDefault="00C84BDD" w:rsidP="00BD17D8">
            <w:pPr>
              <w:pStyle w:val="TAH"/>
              <w:rPr>
                <w:ins w:id="1190" w:author="Huawei" w:date="2021-05-12T09:22:00Z"/>
              </w:rPr>
            </w:pPr>
            <w:ins w:id="1191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0BC37E" w14:textId="77777777" w:rsidR="00C84BDD" w:rsidRPr="005E353C" w:rsidRDefault="00C84BDD" w:rsidP="00BD17D8">
            <w:pPr>
              <w:pStyle w:val="TAH"/>
              <w:rPr>
                <w:ins w:id="1192" w:author="Huawei" w:date="2021-05-12T09:22:00Z"/>
              </w:rPr>
            </w:pPr>
            <w:ins w:id="1193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57B0F6" w14:textId="77777777" w:rsidR="00C84BDD" w:rsidRPr="005E353C" w:rsidRDefault="00C84BDD" w:rsidP="00BD17D8">
            <w:pPr>
              <w:pStyle w:val="TAH"/>
              <w:rPr>
                <w:ins w:id="1194" w:author="Huawei" w:date="2021-05-12T09:22:00Z"/>
              </w:rPr>
            </w:pPr>
            <w:ins w:id="1195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1578BBD0" w14:textId="77777777" w:rsidTr="00BD17D8">
        <w:trPr>
          <w:jc w:val="center"/>
          <w:ins w:id="1196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5D18DC" w14:textId="77777777" w:rsidR="00C84BDD" w:rsidRPr="005E353C" w:rsidRDefault="00C84BDD" w:rsidP="00BD17D8">
            <w:pPr>
              <w:pStyle w:val="TAL"/>
              <w:rPr>
                <w:ins w:id="1197" w:author="Huawei" w:date="2021-05-12T09:22:00Z"/>
              </w:rPr>
            </w:pPr>
            <w:ins w:id="1198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FA2EF" w14:textId="77777777" w:rsidR="00C84BDD" w:rsidRPr="005E353C" w:rsidRDefault="00C84BDD" w:rsidP="00BD17D8">
            <w:pPr>
              <w:pStyle w:val="TAL"/>
              <w:rPr>
                <w:ins w:id="1199" w:author="Huawei" w:date="2021-05-12T09:22:00Z"/>
              </w:rPr>
            </w:pPr>
            <w:ins w:id="1200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6AA410" w14:textId="77777777" w:rsidR="00C84BDD" w:rsidRPr="005E353C" w:rsidRDefault="00C84BDD" w:rsidP="00BD17D8">
            <w:pPr>
              <w:pStyle w:val="TAC"/>
              <w:rPr>
                <w:ins w:id="1201" w:author="Huawei" w:date="2021-05-12T09:22:00Z"/>
              </w:rPr>
            </w:pPr>
            <w:ins w:id="1202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4A964" w14:textId="77777777" w:rsidR="00C84BDD" w:rsidRPr="005E353C" w:rsidRDefault="00C84BDD" w:rsidP="00BD17D8">
            <w:pPr>
              <w:pStyle w:val="TAL"/>
              <w:rPr>
                <w:ins w:id="1203" w:author="Huawei" w:date="2021-05-12T09:22:00Z"/>
              </w:rPr>
            </w:pPr>
            <w:ins w:id="1204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834848" w14:textId="07BB3AA2" w:rsidR="00C84BDD" w:rsidRPr="005E353C" w:rsidRDefault="0054085F" w:rsidP="00BD17D8">
            <w:pPr>
              <w:pStyle w:val="TAL"/>
              <w:rPr>
                <w:ins w:id="1205" w:author="Huawei" w:date="2021-05-12T09:22:00Z"/>
              </w:rPr>
            </w:pPr>
            <w:ins w:id="1206" w:author="Huawei" w:date="2021-05-12T09:29:00Z">
              <w:r w:rsidRPr="005E353C">
                <w:t xml:space="preserve">An alternative URI representing the end point of an alternative </w:t>
              </w:r>
              <w:r>
                <w:t>notification destination towards which</w:t>
              </w:r>
              <w:r w:rsidRPr="005E353C">
                <w:t xml:space="preserve"> the notification should be </w:t>
              </w:r>
              <w:r>
                <w:t>redirected</w:t>
              </w:r>
              <w:r w:rsidRPr="005E353C">
                <w:t>.</w:t>
              </w:r>
            </w:ins>
          </w:p>
        </w:tc>
      </w:tr>
    </w:tbl>
    <w:p w14:paraId="74F30CBA" w14:textId="77777777" w:rsidR="00E20860" w:rsidRPr="00C84BDD" w:rsidRDefault="00E20860" w:rsidP="00E20860">
      <w:pPr>
        <w:rPr>
          <w:lang w:eastAsia="zh-CN"/>
        </w:rPr>
      </w:pPr>
    </w:p>
    <w:p w14:paraId="2179EBC6" w14:textId="77777777" w:rsidR="00E20860" w:rsidRPr="00E20860" w:rsidRDefault="00E20860" w:rsidP="00E20860">
      <w:pPr>
        <w:rPr>
          <w:lang w:eastAsia="zh-CN"/>
        </w:rPr>
      </w:pPr>
    </w:p>
    <w:p w14:paraId="5D56D34F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919EBF9" w14:textId="77777777" w:rsidR="00E20860" w:rsidRDefault="00E20860" w:rsidP="00E20860">
      <w:pPr>
        <w:pStyle w:val="7"/>
        <w:rPr>
          <w:lang w:eastAsia="zh-CN"/>
        </w:rPr>
      </w:pPr>
      <w:bookmarkStart w:id="1207" w:name="_Toc34154154"/>
      <w:bookmarkStart w:id="1208" w:name="_Toc36041098"/>
      <w:bookmarkStart w:id="1209" w:name="_Toc36041411"/>
      <w:bookmarkStart w:id="1210" w:name="_Toc43196669"/>
      <w:bookmarkStart w:id="1211" w:name="_Toc43481439"/>
      <w:bookmarkStart w:id="1212" w:name="_Toc45134716"/>
      <w:bookmarkStart w:id="1213" w:name="_Toc51189248"/>
      <w:bookmarkStart w:id="1214" w:name="_Toc51763924"/>
      <w:bookmarkStart w:id="1215" w:name="_Toc57206156"/>
      <w:bookmarkStart w:id="1216" w:name="_Toc59019497"/>
      <w:bookmarkStart w:id="1217" w:name="_Toc68170170"/>
      <w:r>
        <w:rPr>
          <w:lang w:eastAsia="zh-CN"/>
        </w:rPr>
        <w:t>7.5.1.2.3.3.1</w:t>
      </w:r>
      <w:r>
        <w:rPr>
          <w:lang w:eastAsia="zh-CN"/>
        </w:rPr>
        <w:tab/>
        <w:t>DELETE</w:t>
      </w:r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</w:p>
    <w:p w14:paraId="127E7C90" w14:textId="77777777" w:rsidR="00E20860" w:rsidRDefault="00E20860" w:rsidP="00E20860">
      <w:r>
        <w:t>This method shall support the URI query parameters specified in table 7.5.1.2.3.3.1-1.</w:t>
      </w:r>
    </w:p>
    <w:p w14:paraId="197D5DED" w14:textId="77777777" w:rsidR="00E20860" w:rsidRDefault="00E20860" w:rsidP="00E20860">
      <w:pPr>
        <w:pStyle w:val="TH"/>
        <w:rPr>
          <w:rFonts w:cs="Arial"/>
        </w:rPr>
      </w:pPr>
      <w:r>
        <w:t xml:space="preserve">Table 7.5.1.2.3.3.1-1: URI query parameters supported by the DELETE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E20860" w14:paraId="66461816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89048F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80EA31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A50E07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17ED2B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F28788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4A8FB541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7003A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AB1" w14:textId="77777777" w:rsidR="00E20860" w:rsidRDefault="00E20860" w:rsidP="00BD17D8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D5EE" w14:textId="77777777" w:rsidR="00E20860" w:rsidRDefault="00E20860" w:rsidP="00BD17D8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C5D5" w14:textId="77777777" w:rsidR="00E20860" w:rsidRDefault="00E20860" w:rsidP="00BD17D8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42F6" w14:textId="77777777" w:rsidR="00E20860" w:rsidRDefault="00E20860" w:rsidP="00BD17D8">
            <w:pPr>
              <w:pStyle w:val="TAL"/>
            </w:pPr>
          </w:p>
        </w:tc>
      </w:tr>
    </w:tbl>
    <w:p w14:paraId="062948F2" w14:textId="77777777" w:rsidR="00E20860" w:rsidRDefault="00E20860" w:rsidP="00E20860"/>
    <w:p w14:paraId="78E02694" w14:textId="77777777" w:rsidR="00E20860" w:rsidRDefault="00E20860" w:rsidP="00E20860">
      <w:r>
        <w:lastRenderedPageBreak/>
        <w:t>This method shall support the request data structures specified in table 7.5.1.2.3.3.1-2 and the response data structures and response codes specified in table 7.5.1.2.3.3.1-3.</w:t>
      </w:r>
    </w:p>
    <w:p w14:paraId="4A350496" w14:textId="77777777" w:rsidR="00E20860" w:rsidRDefault="00E20860" w:rsidP="00E20860">
      <w:pPr>
        <w:pStyle w:val="TH"/>
      </w:pPr>
      <w:r>
        <w:t xml:space="preserve">Table 7.5.1.2.3.3.1-2: Data structures supported by the DELETE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E20860" w14:paraId="23C1EA5C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FDBC0A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23CBC3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4CC2B1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D5EBC0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74B2FA0E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9B72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3DF4" w14:textId="77777777" w:rsidR="00E20860" w:rsidRDefault="00E20860" w:rsidP="00BD17D8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95CE" w14:textId="77777777" w:rsidR="00E20860" w:rsidRDefault="00E20860" w:rsidP="00BD17D8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C359" w14:textId="77777777" w:rsidR="00E20860" w:rsidRDefault="00E20860" w:rsidP="00BD17D8">
            <w:pPr>
              <w:pStyle w:val="TAL"/>
            </w:pPr>
          </w:p>
        </w:tc>
      </w:tr>
    </w:tbl>
    <w:p w14:paraId="112FEB4B" w14:textId="77777777" w:rsidR="00E20860" w:rsidRDefault="00E20860" w:rsidP="00E20860"/>
    <w:p w14:paraId="766247A0" w14:textId="77777777" w:rsidR="00E20860" w:rsidRDefault="00E20860" w:rsidP="00E20860">
      <w:pPr>
        <w:pStyle w:val="TH"/>
      </w:pPr>
      <w:r>
        <w:t>Table 7.5.1.2.3.3.1-3: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7"/>
        <w:gridCol w:w="1112"/>
        <w:gridCol w:w="5182"/>
      </w:tblGrid>
      <w:tr w:rsidR="00E20860" w14:paraId="3F296AFF" w14:textId="77777777" w:rsidTr="00FD3731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2CBD9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330E15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B03C0E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FCCBD1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4D23C59A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607305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E43D0E0" w14:textId="77777777" w:rsidTr="00FD3731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A8CEF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FD6D90" w14:textId="77777777" w:rsidR="00E20860" w:rsidRDefault="00E20860" w:rsidP="00BD17D8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6104C1" w14:textId="77777777" w:rsidR="00E20860" w:rsidRDefault="00E20860" w:rsidP="00BD17D8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0038FB" w14:textId="77777777" w:rsidR="00E20860" w:rsidRDefault="00E20860" w:rsidP="00BD17D8">
            <w:pPr>
              <w:pStyle w:val="TAL"/>
            </w:pPr>
            <w: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6B8FF" w14:textId="77777777" w:rsidR="00E20860" w:rsidRDefault="00E20860" w:rsidP="00BD17D8">
            <w:pPr>
              <w:pStyle w:val="TAL"/>
            </w:pPr>
            <w:r>
              <w:t xml:space="preserve">The individual SEAL Events Subscription matching the </w:t>
            </w:r>
            <w:proofErr w:type="spellStart"/>
            <w:r>
              <w:t>subscriptionId</w:t>
            </w:r>
            <w:proofErr w:type="spellEnd"/>
            <w:r>
              <w:t xml:space="preserve"> is deleted.</w:t>
            </w:r>
          </w:p>
        </w:tc>
      </w:tr>
      <w:tr w:rsidR="00FD3731" w14:paraId="06010DAD" w14:textId="77777777" w:rsidTr="00FD3731">
        <w:trPr>
          <w:jc w:val="center"/>
          <w:ins w:id="1218" w:author="Huawei" w:date="2021-05-12T09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9C3E1" w14:textId="59AB15BB" w:rsidR="00FD3731" w:rsidRDefault="00FD3731" w:rsidP="00FD3731">
            <w:pPr>
              <w:pStyle w:val="TAL"/>
              <w:rPr>
                <w:ins w:id="1219" w:author="Huawei" w:date="2021-05-12T09:19:00Z"/>
              </w:rPr>
            </w:pPr>
            <w:ins w:id="1220" w:author="Huawei" w:date="2021-05-12T09:1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C5279" w14:textId="77777777" w:rsidR="00FD3731" w:rsidRDefault="00FD3731" w:rsidP="00FD3731">
            <w:pPr>
              <w:pStyle w:val="TAC"/>
              <w:rPr>
                <w:ins w:id="1221" w:author="Huawei" w:date="2021-05-12T09:1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4CD96" w14:textId="77777777" w:rsidR="00FD3731" w:rsidRDefault="00FD3731" w:rsidP="00FD3731">
            <w:pPr>
              <w:pStyle w:val="TAL"/>
              <w:rPr>
                <w:ins w:id="1222" w:author="Huawei" w:date="2021-05-12T09:19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FE754" w14:textId="136D9767" w:rsidR="00FD3731" w:rsidRDefault="00FD3731" w:rsidP="00FD3731">
            <w:pPr>
              <w:pStyle w:val="TAL"/>
              <w:rPr>
                <w:ins w:id="1223" w:author="Huawei" w:date="2021-05-12T09:19:00Z"/>
              </w:rPr>
            </w:pPr>
            <w:ins w:id="1224" w:author="Huawei" w:date="2021-05-12T09:19:00Z">
              <w:r w:rsidRPr="005E353C"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6168B" w14:textId="50E21A05" w:rsidR="00FD3731" w:rsidRDefault="00FD3731" w:rsidP="00FD3731">
            <w:pPr>
              <w:pStyle w:val="TAL"/>
              <w:rPr>
                <w:ins w:id="1225" w:author="Huawei" w:date="2021-05-12T09:19:00Z"/>
              </w:rPr>
            </w:pPr>
            <w:ins w:id="1226" w:author="Huawei" w:date="2021-05-12T09:19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1227" w:author="Huawei" w:date="2021-05-12T09:46:00Z">
              <w:r w:rsidR="007147F8">
                <w:rPr>
                  <w:lang w:eastAsia="zh-CN"/>
                </w:rPr>
                <w:t>SEAL</w:t>
              </w:r>
            </w:ins>
            <w:ins w:id="1228" w:author="Huawei" w:date="2021-05-12T09:19:00Z">
              <w:r>
                <w:rPr>
                  <w:lang w:eastAsia="zh-CN"/>
                </w:rPr>
                <w:t xml:space="preserve"> server</w:t>
              </w:r>
              <w:r w:rsidRPr="005E353C">
                <w:t>.</w:t>
              </w:r>
            </w:ins>
          </w:p>
          <w:p w14:paraId="4DBA7AAD" w14:textId="77ABC150" w:rsidR="00FD3731" w:rsidRDefault="00FD3731" w:rsidP="00FD3731">
            <w:pPr>
              <w:pStyle w:val="TAL"/>
              <w:rPr>
                <w:ins w:id="1229" w:author="Huawei" w:date="2021-05-12T09:19:00Z"/>
              </w:rPr>
            </w:pPr>
            <w:ins w:id="1230" w:author="Huawei" w:date="2021-05-12T09:19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FD3731" w14:paraId="08CCCEC0" w14:textId="77777777" w:rsidTr="00FD3731">
        <w:trPr>
          <w:jc w:val="center"/>
          <w:ins w:id="1231" w:author="Huawei" w:date="2021-05-12T09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1BBB23" w14:textId="13240CC8" w:rsidR="00FD3731" w:rsidRDefault="00FD3731" w:rsidP="00FD3731">
            <w:pPr>
              <w:pStyle w:val="TAL"/>
              <w:rPr>
                <w:ins w:id="1232" w:author="Huawei" w:date="2021-05-12T09:19:00Z"/>
              </w:rPr>
            </w:pPr>
            <w:ins w:id="1233" w:author="Huawei" w:date="2021-05-12T09:19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6E6E3" w14:textId="77777777" w:rsidR="00FD3731" w:rsidRDefault="00FD3731" w:rsidP="00FD3731">
            <w:pPr>
              <w:pStyle w:val="TAC"/>
              <w:rPr>
                <w:ins w:id="1234" w:author="Huawei" w:date="2021-05-12T09:19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345CA6" w14:textId="77777777" w:rsidR="00FD3731" w:rsidRDefault="00FD3731" w:rsidP="00FD3731">
            <w:pPr>
              <w:pStyle w:val="TAL"/>
              <w:rPr>
                <w:ins w:id="1235" w:author="Huawei" w:date="2021-05-12T09:19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2F909" w14:textId="690B0BBA" w:rsidR="00FD3731" w:rsidRDefault="00FD3731" w:rsidP="00FD3731">
            <w:pPr>
              <w:pStyle w:val="TAL"/>
              <w:rPr>
                <w:ins w:id="1236" w:author="Huawei" w:date="2021-05-12T09:19:00Z"/>
              </w:rPr>
            </w:pPr>
            <w:ins w:id="1237" w:author="Huawei" w:date="2021-05-12T09:19:00Z">
              <w:r w:rsidRPr="005E353C"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CDCBD0" w14:textId="3C726C3E" w:rsidR="00FD3731" w:rsidRDefault="00FD3731" w:rsidP="00FD3731">
            <w:pPr>
              <w:pStyle w:val="TAL"/>
              <w:rPr>
                <w:ins w:id="1238" w:author="Huawei" w:date="2021-05-12T09:19:00Z"/>
              </w:rPr>
            </w:pPr>
            <w:ins w:id="1239" w:author="Huawei" w:date="2021-05-12T09:19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</w:t>
              </w:r>
              <w:r>
                <w:t>termination</w:t>
              </w:r>
              <w:r w:rsidRPr="005E353C">
                <w:t xml:space="preserve">. The response shall include a Location header field containing an alternative URI of the resource located in an alternative </w:t>
              </w:r>
            </w:ins>
            <w:ins w:id="1240" w:author="Huawei" w:date="2021-05-12T09:46:00Z">
              <w:r w:rsidR="007147F8">
                <w:rPr>
                  <w:lang w:eastAsia="zh-CN"/>
                </w:rPr>
                <w:t>SEAL</w:t>
              </w:r>
            </w:ins>
            <w:ins w:id="1241" w:author="Huawei" w:date="2021-05-12T09:19:00Z">
              <w:r>
                <w:rPr>
                  <w:lang w:eastAsia="zh-CN"/>
                </w:rPr>
                <w:t xml:space="preserve"> server</w:t>
              </w:r>
              <w:r w:rsidRPr="005E353C">
                <w:t>.</w:t>
              </w:r>
            </w:ins>
          </w:p>
          <w:p w14:paraId="69A8B8F7" w14:textId="5D10E452" w:rsidR="00FD3731" w:rsidRDefault="00FD3731" w:rsidP="00FD3731">
            <w:pPr>
              <w:pStyle w:val="TAL"/>
              <w:rPr>
                <w:ins w:id="1242" w:author="Huawei" w:date="2021-05-12T09:19:00Z"/>
              </w:rPr>
            </w:pPr>
            <w:ins w:id="1243" w:author="Huawei" w:date="2021-05-12T09:19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7029DB1A" w14:textId="77777777" w:rsidTr="00BD17D8">
        <w:trPr>
          <w:trHeight w:val="11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EABA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DELETE method listed in table 5.2.6-1 of 3GPP TS 29.122 [3] also apply.</w:t>
            </w:r>
          </w:p>
        </w:tc>
      </w:tr>
    </w:tbl>
    <w:p w14:paraId="53C9E33E" w14:textId="77777777" w:rsidR="00C84BDD" w:rsidRDefault="00C84BDD" w:rsidP="00C84BDD">
      <w:pPr>
        <w:rPr>
          <w:ins w:id="1244" w:author="Huawei" w:date="2021-05-12T09:22:00Z"/>
        </w:rPr>
      </w:pPr>
    </w:p>
    <w:p w14:paraId="031FA2B6" w14:textId="7262F3EF" w:rsidR="00C84BDD" w:rsidRPr="005E353C" w:rsidRDefault="00C84BDD" w:rsidP="00C84BDD">
      <w:pPr>
        <w:pStyle w:val="TH"/>
        <w:rPr>
          <w:ins w:id="1245" w:author="Huawei" w:date="2021-05-12T09:22:00Z"/>
        </w:rPr>
      </w:pPr>
      <w:ins w:id="1246" w:author="Huawei" w:date="2021-05-12T09:22:00Z">
        <w:r>
          <w:t>Table </w:t>
        </w:r>
      </w:ins>
      <w:ins w:id="1247" w:author="Huawei" w:date="2021-05-12T09:47:00Z">
        <w:r w:rsidR="00482A16">
          <w:t>7.5.1.2.3.3.1</w:t>
        </w:r>
      </w:ins>
      <w:ins w:id="1248" w:author="Huawei" w:date="2021-05-12T09:22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0DEB81B8" w14:textId="77777777" w:rsidTr="00BD17D8">
        <w:trPr>
          <w:jc w:val="center"/>
          <w:ins w:id="1249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B1C3C8" w14:textId="77777777" w:rsidR="00C84BDD" w:rsidRPr="005E353C" w:rsidRDefault="00C84BDD" w:rsidP="00BD17D8">
            <w:pPr>
              <w:pStyle w:val="TAH"/>
              <w:rPr>
                <w:ins w:id="1250" w:author="Huawei" w:date="2021-05-12T09:22:00Z"/>
              </w:rPr>
            </w:pPr>
            <w:ins w:id="1251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0BB2F" w14:textId="77777777" w:rsidR="00C84BDD" w:rsidRPr="005E353C" w:rsidRDefault="00C84BDD" w:rsidP="00BD17D8">
            <w:pPr>
              <w:pStyle w:val="TAH"/>
              <w:rPr>
                <w:ins w:id="1252" w:author="Huawei" w:date="2021-05-12T09:22:00Z"/>
              </w:rPr>
            </w:pPr>
            <w:ins w:id="1253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09B74A" w14:textId="77777777" w:rsidR="00C84BDD" w:rsidRPr="005E353C" w:rsidRDefault="00C84BDD" w:rsidP="00BD17D8">
            <w:pPr>
              <w:pStyle w:val="TAH"/>
              <w:rPr>
                <w:ins w:id="1254" w:author="Huawei" w:date="2021-05-12T09:22:00Z"/>
              </w:rPr>
            </w:pPr>
            <w:ins w:id="1255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C97B15" w14:textId="77777777" w:rsidR="00C84BDD" w:rsidRPr="005E353C" w:rsidRDefault="00C84BDD" w:rsidP="00BD17D8">
            <w:pPr>
              <w:pStyle w:val="TAH"/>
              <w:rPr>
                <w:ins w:id="1256" w:author="Huawei" w:date="2021-05-12T09:22:00Z"/>
              </w:rPr>
            </w:pPr>
            <w:ins w:id="1257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83AF5E" w14:textId="77777777" w:rsidR="00C84BDD" w:rsidRPr="005E353C" w:rsidRDefault="00C84BDD" w:rsidP="00BD17D8">
            <w:pPr>
              <w:pStyle w:val="TAH"/>
              <w:rPr>
                <w:ins w:id="1258" w:author="Huawei" w:date="2021-05-12T09:22:00Z"/>
              </w:rPr>
            </w:pPr>
            <w:ins w:id="1259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4D970A38" w14:textId="77777777" w:rsidTr="00BD17D8">
        <w:trPr>
          <w:jc w:val="center"/>
          <w:ins w:id="1260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DC17C8" w14:textId="77777777" w:rsidR="00C84BDD" w:rsidRPr="005E353C" w:rsidRDefault="00C84BDD" w:rsidP="00BD17D8">
            <w:pPr>
              <w:pStyle w:val="TAL"/>
              <w:rPr>
                <w:ins w:id="1261" w:author="Huawei" w:date="2021-05-12T09:22:00Z"/>
              </w:rPr>
            </w:pPr>
            <w:ins w:id="1262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892660" w14:textId="77777777" w:rsidR="00C84BDD" w:rsidRPr="005E353C" w:rsidRDefault="00C84BDD" w:rsidP="00BD17D8">
            <w:pPr>
              <w:pStyle w:val="TAL"/>
              <w:rPr>
                <w:ins w:id="1263" w:author="Huawei" w:date="2021-05-12T09:22:00Z"/>
              </w:rPr>
            </w:pPr>
            <w:ins w:id="1264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921F18" w14:textId="77777777" w:rsidR="00C84BDD" w:rsidRPr="005E353C" w:rsidRDefault="00C84BDD" w:rsidP="00BD17D8">
            <w:pPr>
              <w:pStyle w:val="TAC"/>
              <w:rPr>
                <w:ins w:id="1265" w:author="Huawei" w:date="2021-05-12T09:22:00Z"/>
              </w:rPr>
            </w:pPr>
            <w:ins w:id="1266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BFBD0C" w14:textId="77777777" w:rsidR="00C84BDD" w:rsidRPr="005E353C" w:rsidRDefault="00C84BDD" w:rsidP="00BD17D8">
            <w:pPr>
              <w:pStyle w:val="TAL"/>
              <w:rPr>
                <w:ins w:id="1267" w:author="Huawei" w:date="2021-05-12T09:22:00Z"/>
              </w:rPr>
            </w:pPr>
            <w:ins w:id="1268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C473B1" w14:textId="3DCBD012" w:rsidR="00C84BDD" w:rsidRPr="005E353C" w:rsidRDefault="00C84BDD" w:rsidP="00BD17D8">
            <w:pPr>
              <w:pStyle w:val="TAL"/>
              <w:rPr>
                <w:ins w:id="1269" w:author="Huawei" w:date="2021-05-12T09:22:00Z"/>
              </w:rPr>
            </w:pPr>
            <w:ins w:id="1270" w:author="Huawei" w:date="2021-05-12T09:22:00Z">
              <w:r w:rsidRPr="005E353C">
                <w:t xml:space="preserve">An alternative URI of the resource located in an alternative </w:t>
              </w:r>
            </w:ins>
            <w:ins w:id="1271" w:author="Huawei" w:date="2021-05-12T09:46:00Z">
              <w:r w:rsidR="007147F8">
                <w:rPr>
                  <w:lang w:eastAsia="zh-CN"/>
                </w:rPr>
                <w:t>SEAL</w:t>
              </w:r>
            </w:ins>
            <w:ins w:id="1272" w:author="Huawei" w:date="2021-05-12T09:22:00Z">
              <w:r>
                <w:rPr>
                  <w:lang w:eastAsia="zh-CN"/>
                </w:rPr>
                <w:t xml:space="preserve"> server</w:t>
              </w:r>
              <w:r w:rsidRPr="005E353C">
                <w:t>.</w:t>
              </w:r>
            </w:ins>
          </w:p>
        </w:tc>
      </w:tr>
    </w:tbl>
    <w:p w14:paraId="366FD3AC" w14:textId="77777777" w:rsidR="00C84BDD" w:rsidRPr="005E353C" w:rsidRDefault="00C84BDD" w:rsidP="00C84BDD">
      <w:pPr>
        <w:rPr>
          <w:ins w:id="1273" w:author="Huawei" w:date="2021-05-12T09:22:00Z"/>
        </w:rPr>
      </w:pPr>
    </w:p>
    <w:p w14:paraId="7B183257" w14:textId="61A03C0D" w:rsidR="00C84BDD" w:rsidRPr="005E353C" w:rsidRDefault="00C84BDD" w:rsidP="00C84BDD">
      <w:pPr>
        <w:pStyle w:val="TH"/>
        <w:rPr>
          <w:ins w:id="1274" w:author="Huawei" w:date="2021-05-12T09:22:00Z"/>
        </w:rPr>
      </w:pPr>
      <w:ins w:id="1275" w:author="Huawei" w:date="2021-05-12T09:22:00Z">
        <w:r>
          <w:t>Table </w:t>
        </w:r>
      </w:ins>
      <w:ins w:id="1276" w:author="Huawei" w:date="2021-05-12T09:47:00Z">
        <w:r w:rsidR="00482A16">
          <w:t>7.5.1.2.3.3.1</w:t>
        </w:r>
      </w:ins>
      <w:ins w:id="1277" w:author="Huawei" w:date="2021-05-12T09:22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0BD3F2D8" w14:textId="77777777" w:rsidTr="00BD17D8">
        <w:trPr>
          <w:jc w:val="center"/>
          <w:ins w:id="1278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03108" w14:textId="77777777" w:rsidR="00C84BDD" w:rsidRPr="005E353C" w:rsidRDefault="00C84BDD" w:rsidP="00BD17D8">
            <w:pPr>
              <w:pStyle w:val="TAH"/>
              <w:rPr>
                <w:ins w:id="1279" w:author="Huawei" w:date="2021-05-12T09:22:00Z"/>
              </w:rPr>
            </w:pPr>
            <w:ins w:id="1280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7602CF" w14:textId="77777777" w:rsidR="00C84BDD" w:rsidRPr="005E353C" w:rsidRDefault="00C84BDD" w:rsidP="00BD17D8">
            <w:pPr>
              <w:pStyle w:val="TAH"/>
              <w:rPr>
                <w:ins w:id="1281" w:author="Huawei" w:date="2021-05-12T09:22:00Z"/>
              </w:rPr>
            </w:pPr>
            <w:ins w:id="1282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567F30" w14:textId="77777777" w:rsidR="00C84BDD" w:rsidRPr="005E353C" w:rsidRDefault="00C84BDD" w:rsidP="00BD17D8">
            <w:pPr>
              <w:pStyle w:val="TAH"/>
              <w:rPr>
                <w:ins w:id="1283" w:author="Huawei" w:date="2021-05-12T09:22:00Z"/>
              </w:rPr>
            </w:pPr>
            <w:ins w:id="1284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5A32EC" w14:textId="77777777" w:rsidR="00C84BDD" w:rsidRPr="005E353C" w:rsidRDefault="00C84BDD" w:rsidP="00BD17D8">
            <w:pPr>
              <w:pStyle w:val="TAH"/>
              <w:rPr>
                <w:ins w:id="1285" w:author="Huawei" w:date="2021-05-12T09:22:00Z"/>
              </w:rPr>
            </w:pPr>
            <w:ins w:id="1286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06373" w14:textId="77777777" w:rsidR="00C84BDD" w:rsidRPr="005E353C" w:rsidRDefault="00C84BDD" w:rsidP="00BD17D8">
            <w:pPr>
              <w:pStyle w:val="TAH"/>
              <w:rPr>
                <w:ins w:id="1287" w:author="Huawei" w:date="2021-05-12T09:22:00Z"/>
              </w:rPr>
            </w:pPr>
            <w:ins w:id="1288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2FFC6E8B" w14:textId="77777777" w:rsidTr="00BD17D8">
        <w:trPr>
          <w:jc w:val="center"/>
          <w:ins w:id="1289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18078F" w14:textId="77777777" w:rsidR="00C84BDD" w:rsidRPr="005E353C" w:rsidRDefault="00C84BDD" w:rsidP="00BD17D8">
            <w:pPr>
              <w:pStyle w:val="TAL"/>
              <w:rPr>
                <w:ins w:id="1290" w:author="Huawei" w:date="2021-05-12T09:22:00Z"/>
              </w:rPr>
            </w:pPr>
            <w:ins w:id="1291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6D089" w14:textId="77777777" w:rsidR="00C84BDD" w:rsidRPr="005E353C" w:rsidRDefault="00C84BDD" w:rsidP="00BD17D8">
            <w:pPr>
              <w:pStyle w:val="TAL"/>
              <w:rPr>
                <w:ins w:id="1292" w:author="Huawei" w:date="2021-05-12T09:22:00Z"/>
              </w:rPr>
            </w:pPr>
            <w:ins w:id="1293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B24F0" w14:textId="77777777" w:rsidR="00C84BDD" w:rsidRPr="005E353C" w:rsidRDefault="00C84BDD" w:rsidP="00BD17D8">
            <w:pPr>
              <w:pStyle w:val="TAC"/>
              <w:rPr>
                <w:ins w:id="1294" w:author="Huawei" w:date="2021-05-12T09:22:00Z"/>
              </w:rPr>
            </w:pPr>
            <w:ins w:id="1295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24C6C1" w14:textId="77777777" w:rsidR="00C84BDD" w:rsidRPr="005E353C" w:rsidRDefault="00C84BDD" w:rsidP="00BD17D8">
            <w:pPr>
              <w:pStyle w:val="TAL"/>
              <w:rPr>
                <w:ins w:id="1296" w:author="Huawei" w:date="2021-05-12T09:22:00Z"/>
              </w:rPr>
            </w:pPr>
            <w:ins w:id="1297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E9C376" w14:textId="6CDA5E80" w:rsidR="00C84BDD" w:rsidRPr="005E353C" w:rsidRDefault="00C84BDD" w:rsidP="00BD17D8">
            <w:pPr>
              <w:pStyle w:val="TAL"/>
              <w:rPr>
                <w:ins w:id="1298" w:author="Huawei" w:date="2021-05-12T09:22:00Z"/>
              </w:rPr>
            </w:pPr>
            <w:ins w:id="1299" w:author="Huawei" w:date="2021-05-12T09:22:00Z">
              <w:r w:rsidRPr="005E353C">
                <w:t xml:space="preserve">An alternative URI of the resource located in an alternative </w:t>
              </w:r>
            </w:ins>
            <w:ins w:id="1300" w:author="Huawei" w:date="2021-05-12T09:46:00Z">
              <w:r w:rsidR="007147F8">
                <w:rPr>
                  <w:lang w:eastAsia="zh-CN"/>
                </w:rPr>
                <w:t>SEAL</w:t>
              </w:r>
            </w:ins>
            <w:ins w:id="1301" w:author="Huawei" w:date="2021-05-12T09:22:00Z">
              <w:r>
                <w:rPr>
                  <w:lang w:eastAsia="zh-CN"/>
                </w:rPr>
                <w:t xml:space="preserve"> server</w:t>
              </w:r>
              <w:r w:rsidRPr="005E353C">
                <w:t>.</w:t>
              </w:r>
            </w:ins>
          </w:p>
        </w:tc>
      </w:tr>
    </w:tbl>
    <w:p w14:paraId="10C76644" w14:textId="77777777" w:rsidR="00E20860" w:rsidRPr="00C84BDD" w:rsidRDefault="00E20860" w:rsidP="00E20860">
      <w:pPr>
        <w:rPr>
          <w:lang w:eastAsia="zh-CN"/>
        </w:rPr>
      </w:pPr>
    </w:p>
    <w:p w14:paraId="66F5695E" w14:textId="77777777" w:rsidR="00E20860" w:rsidRPr="00E20860" w:rsidRDefault="00E20860" w:rsidP="00E20860">
      <w:pPr>
        <w:rPr>
          <w:lang w:eastAsia="zh-CN"/>
        </w:rPr>
      </w:pPr>
    </w:p>
    <w:p w14:paraId="6FD83C06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0251215" w14:textId="77777777" w:rsidR="00E20860" w:rsidRDefault="00E20860" w:rsidP="00E20860">
      <w:pPr>
        <w:pStyle w:val="6"/>
        <w:rPr>
          <w:lang w:eastAsia="zh-CN"/>
        </w:rPr>
      </w:pPr>
      <w:bookmarkStart w:id="1302" w:name="_Toc34154160"/>
      <w:bookmarkStart w:id="1303" w:name="_Toc36041104"/>
      <w:bookmarkStart w:id="1304" w:name="_Toc36041417"/>
      <w:bookmarkStart w:id="1305" w:name="_Toc43196675"/>
      <w:bookmarkStart w:id="1306" w:name="_Toc43481445"/>
      <w:bookmarkStart w:id="1307" w:name="_Toc45134722"/>
      <w:bookmarkStart w:id="1308" w:name="_Toc51189254"/>
      <w:bookmarkStart w:id="1309" w:name="_Toc51763930"/>
      <w:bookmarkStart w:id="1310" w:name="_Toc57206162"/>
      <w:bookmarkStart w:id="1311" w:name="_Toc59019503"/>
      <w:bookmarkStart w:id="1312" w:name="_Toc68170176"/>
      <w:r>
        <w:rPr>
          <w:lang w:eastAsia="zh-CN"/>
        </w:rPr>
        <w:t>7.5.1.3.2.2</w:t>
      </w:r>
      <w:r>
        <w:rPr>
          <w:lang w:eastAsia="zh-CN"/>
        </w:rPr>
        <w:tab/>
        <w:t>Notification definition</w:t>
      </w:r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</w:p>
    <w:p w14:paraId="49337BAE" w14:textId="77777777" w:rsidR="00E20860" w:rsidRDefault="00E20860" w:rsidP="00E20860">
      <w:r>
        <w:t xml:space="preserve">The POST method shall be used for the event notification and the </w:t>
      </w:r>
      <w:proofErr w:type="spellStart"/>
      <w:r>
        <w:t>callback</w:t>
      </w:r>
      <w:proofErr w:type="spellEnd"/>
      <w:r>
        <w:t xml:space="preserve"> URI shall be the one provided by the VAL server during the subscription to the event. </w:t>
      </w:r>
    </w:p>
    <w:p w14:paraId="571CAA0F" w14:textId="77777777" w:rsidR="00E20860" w:rsidRDefault="00E20860" w:rsidP="00E20860">
      <w:proofErr w:type="spellStart"/>
      <w:r>
        <w:t>Callback</w:t>
      </w:r>
      <w:proofErr w:type="spellEnd"/>
      <w:r>
        <w:t xml:space="preserve"> URI: </w:t>
      </w:r>
      <w:r>
        <w:rPr>
          <w:b/>
        </w:rPr>
        <w:t>{</w:t>
      </w:r>
      <w:proofErr w:type="spellStart"/>
      <w:r>
        <w:rPr>
          <w:b/>
        </w:rPr>
        <w:t>notificationDestination</w:t>
      </w:r>
      <w:proofErr w:type="spellEnd"/>
      <w:r>
        <w:rPr>
          <w:b/>
        </w:rPr>
        <w:t xml:space="preserve">} </w:t>
      </w:r>
    </w:p>
    <w:p w14:paraId="01B4F837" w14:textId="77777777" w:rsidR="00E20860" w:rsidRDefault="00E20860" w:rsidP="00E20860">
      <w:r>
        <w:t>This method shall support the URI query parameters specified in table 7.5.1.3.2.2-1.</w:t>
      </w:r>
    </w:p>
    <w:p w14:paraId="16A305A3" w14:textId="77777777" w:rsidR="00E20860" w:rsidRDefault="00E20860" w:rsidP="00E20860">
      <w:pPr>
        <w:pStyle w:val="TH"/>
        <w:rPr>
          <w:rFonts w:cs="Arial"/>
        </w:rPr>
      </w:pPr>
      <w:r>
        <w:t>Table 7.5.1.3.2.2-1: URI query parameters supported by the POST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E20860" w14:paraId="6CF70313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1C05C7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165951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6D50D7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C32ED6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E87C58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DC39A6C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DEF34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8F1B" w14:textId="77777777" w:rsidR="00E20860" w:rsidRDefault="00E20860" w:rsidP="00BD17D8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EA42" w14:textId="77777777" w:rsidR="00E20860" w:rsidRDefault="00E20860" w:rsidP="00BD17D8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ABBB" w14:textId="77777777" w:rsidR="00E20860" w:rsidRDefault="00E20860" w:rsidP="00BD17D8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2942" w14:textId="77777777" w:rsidR="00E20860" w:rsidRDefault="00E20860" w:rsidP="00BD17D8">
            <w:pPr>
              <w:pStyle w:val="TAL"/>
            </w:pPr>
          </w:p>
        </w:tc>
      </w:tr>
    </w:tbl>
    <w:p w14:paraId="34080C15" w14:textId="77777777" w:rsidR="00E20860" w:rsidRDefault="00E20860" w:rsidP="00E20860"/>
    <w:p w14:paraId="33C45C38" w14:textId="77777777" w:rsidR="00E20860" w:rsidRDefault="00E20860" w:rsidP="00E20860">
      <w:r>
        <w:t>This method shall support the request data structures specified in table 7.5.1.3.2.2-2 and the response data structures and response codes specified in table 7.5.1.3.2.2-3.</w:t>
      </w:r>
    </w:p>
    <w:p w14:paraId="0F129AFA" w14:textId="77777777" w:rsidR="00E20860" w:rsidRDefault="00E20860" w:rsidP="00E20860">
      <w:pPr>
        <w:pStyle w:val="TH"/>
      </w:pPr>
      <w:r>
        <w:lastRenderedPageBreak/>
        <w:t>Table 7.5.1.3.2.2-2: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E20860" w14:paraId="3878F882" w14:textId="77777777" w:rsidTr="00BD17D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D01900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5BE6F8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B8AD5C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DF6029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58A9D81B" w14:textId="77777777" w:rsidTr="00BD17D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2778F" w14:textId="77777777" w:rsidR="00E20860" w:rsidRDefault="00E20860" w:rsidP="00BD17D8">
            <w:pPr>
              <w:pStyle w:val="TAL"/>
            </w:pPr>
            <w:proofErr w:type="spellStart"/>
            <w:r>
              <w:t>SEALEventNotification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164BD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2A4EB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D8166" w14:textId="77777777" w:rsidR="00E20860" w:rsidRDefault="00E20860" w:rsidP="00BD17D8">
            <w:pPr>
              <w:pStyle w:val="TAL"/>
            </w:pPr>
            <w:r>
              <w:t>Notification information of a SEAL Event</w:t>
            </w:r>
          </w:p>
        </w:tc>
      </w:tr>
    </w:tbl>
    <w:p w14:paraId="06D46A8A" w14:textId="77777777" w:rsidR="00E20860" w:rsidRDefault="00E20860" w:rsidP="00E20860"/>
    <w:p w14:paraId="1E07E4BC" w14:textId="77777777" w:rsidR="00E20860" w:rsidRDefault="00E20860" w:rsidP="00E20860">
      <w:pPr>
        <w:pStyle w:val="TH"/>
      </w:pPr>
      <w:r>
        <w:t>Table 7.5.1.3.2.2-3: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E20860" w14:paraId="49CA44CC" w14:textId="77777777" w:rsidTr="00BD17D8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DEC768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4A2B9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3340B1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458398" w14:textId="77777777" w:rsidR="00E20860" w:rsidRDefault="00E20860" w:rsidP="00BD17D8">
            <w:pPr>
              <w:pStyle w:val="TAH"/>
            </w:pPr>
            <w:r>
              <w:t>Response codes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D62807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6A13E463" w14:textId="77777777" w:rsidTr="00BD17D8">
        <w:trPr>
          <w:jc w:val="center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FBE1F0C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BA0080" w14:textId="77777777" w:rsidR="00E20860" w:rsidRDefault="00E20860" w:rsidP="00BD17D8">
            <w:pPr>
              <w:pStyle w:val="TAC"/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21321" w14:textId="77777777" w:rsidR="00E20860" w:rsidRDefault="00E20860" w:rsidP="00BD17D8">
            <w:pPr>
              <w:pStyle w:val="TAC"/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94B0BB" w14:textId="77777777" w:rsidR="00E20860" w:rsidRDefault="00E20860" w:rsidP="00BD17D8">
            <w:pPr>
              <w:pStyle w:val="TAL"/>
            </w:pPr>
            <w:r>
              <w:t>204 No Content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4CC44F" w14:textId="77777777" w:rsidR="00E20860" w:rsidRDefault="00E20860" w:rsidP="00BD17D8">
            <w:pPr>
              <w:pStyle w:val="TAL"/>
            </w:pPr>
            <w:r>
              <w:t>The receipt of the Notification is acknowledged.</w:t>
            </w:r>
          </w:p>
        </w:tc>
      </w:tr>
      <w:tr w:rsidR="0039704A" w14:paraId="41F97B5B" w14:textId="77777777" w:rsidTr="00BD17D8">
        <w:trPr>
          <w:jc w:val="center"/>
          <w:ins w:id="1313" w:author="Huawei" w:date="2021-05-12T09:23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1E8DE8" w14:textId="7A233A56" w:rsidR="0039704A" w:rsidRDefault="0039704A" w:rsidP="0039704A">
            <w:pPr>
              <w:pStyle w:val="TAL"/>
              <w:rPr>
                <w:ins w:id="1314" w:author="Huawei" w:date="2021-05-12T09:23:00Z"/>
              </w:rPr>
            </w:pPr>
            <w:ins w:id="1315" w:author="Huawei" w:date="2021-05-12T09:2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36C955" w14:textId="77777777" w:rsidR="0039704A" w:rsidRDefault="0039704A" w:rsidP="0039704A">
            <w:pPr>
              <w:pStyle w:val="TAC"/>
              <w:rPr>
                <w:ins w:id="1316" w:author="Huawei" w:date="2021-05-12T09:23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6A9BC" w14:textId="77777777" w:rsidR="0039704A" w:rsidRDefault="0039704A" w:rsidP="0039704A">
            <w:pPr>
              <w:pStyle w:val="TAC"/>
              <w:rPr>
                <w:ins w:id="1317" w:author="Huawei" w:date="2021-05-12T09:23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3A3B7B" w14:textId="766A6256" w:rsidR="0039704A" w:rsidRDefault="0039704A" w:rsidP="0039704A">
            <w:pPr>
              <w:pStyle w:val="TAL"/>
              <w:rPr>
                <w:ins w:id="1318" w:author="Huawei" w:date="2021-05-12T09:23:00Z"/>
              </w:rPr>
            </w:pPr>
            <w:ins w:id="1319" w:author="Huawei" w:date="2021-05-12T09:29:00Z">
              <w:r w:rsidRPr="005E353C">
                <w:t>307 Temporary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D12A8F" w14:textId="77777777" w:rsidR="0039704A" w:rsidRPr="007932E2" w:rsidRDefault="0039704A" w:rsidP="0039704A">
            <w:pPr>
              <w:pStyle w:val="TAL"/>
              <w:rPr>
                <w:ins w:id="1320" w:author="Huawei" w:date="2021-05-12T09:29:00Z"/>
              </w:rPr>
            </w:pPr>
            <w:ins w:id="1321" w:author="Huawei" w:date="2021-05-12T09:29:00Z">
              <w:r w:rsidRPr="00F266F4">
                <w:t xml:space="preserve">Temporary redirection, during notification. The response shall include a Location header field containing an alternative URI representing the end point of an alternative </w:t>
              </w:r>
              <w:r>
                <w:t xml:space="preserve">notification destination </w:t>
              </w:r>
              <w:r w:rsidRPr="007932E2">
                <w:t>where the notification should be sent.</w:t>
              </w:r>
            </w:ins>
          </w:p>
          <w:p w14:paraId="4308C1A4" w14:textId="155A6C45" w:rsidR="0039704A" w:rsidRDefault="0039704A" w:rsidP="0039704A">
            <w:pPr>
              <w:pStyle w:val="TAL"/>
              <w:rPr>
                <w:ins w:id="1322" w:author="Huawei" w:date="2021-05-12T09:23:00Z"/>
              </w:rPr>
            </w:pPr>
            <w:ins w:id="1323" w:author="Huawei" w:date="2021-05-12T09:29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</w:t>
              </w:r>
              <w:r w:rsidRPr="00D51ECC">
                <w:t>.</w:t>
              </w:r>
            </w:ins>
          </w:p>
        </w:tc>
      </w:tr>
      <w:tr w:rsidR="0039704A" w14:paraId="6B9CDCFD" w14:textId="77777777" w:rsidTr="00BD17D8">
        <w:trPr>
          <w:jc w:val="center"/>
          <w:ins w:id="1324" w:author="Huawei" w:date="2021-05-12T09:23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49DA6" w14:textId="78FBE58D" w:rsidR="0039704A" w:rsidRDefault="0039704A" w:rsidP="0039704A">
            <w:pPr>
              <w:pStyle w:val="TAL"/>
              <w:rPr>
                <w:ins w:id="1325" w:author="Huawei" w:date="2021-05-12T09:23:00Z"/>
              </w:rPr>
            </w:pPr>
            <w:ins w:id="1326" w:author="Huawei" w:date="2021-05-12T09:2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0C7A4" w14:textId="77777777" w:rsidR="0039704A" w:rsidRDefault="0039704A" w:rsidP="0039704A">
            <w:pPr>
              <w:pStyle w:val="TAC"/>
              <w:rPr>
                <w:ins w:id="1327" w:author="Huawei" w:date="2021-05-12T09:23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7AC5A" w14:textId="77777777" w:rsidR="0039704A" w:rsidRDefault="0039704A" w:rsidP="0039704A">
            <w:pPr>
              <w:pStyle w:val="TAC"/>
              <w:rPr>
                <w:ins w:id="1328" w:author="Huawei" w:date="2021-05-12T09:23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BE75C" w14:textId="57639B60" w:rsidR="0039704A" w:rsidRDefault="0039704A" w:rsidP="0039704A">
            <w:pPr>
              <w:pStyle w:val="TAL"/>
              <w:rPr>
                <w:ins w:id="1329" w:author="Huawei" w:date="2021-05-12T09:23:00Z"/>
              </w:rPr>
            </w:pPr>
            <w:ins w:id="1330" w:author="Huawei" w:date="2021-05-12T09:29:00Z">
              <w:r w:rsidRPr="005E353C">
                <w:t>308 Permanent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62769" w14:textId="77777777" w:rsidR="0039704A" w:rsidRPr="007932E2" w:rsidRDefault="0039704A" w:rsidP="0039704A">
            <w:pPr>
              <w:pStyle w:val="TAL"/>
              <w:rPr>
                <w:ins w:id="1331" w:author="Huawei" w:date="2021-05-12T09:29:00Z"/>
              </w:rPr>
            </w:pPr>
            <w:ins w:id="1332" w:author="Huawei" w:date="2021-05-12T09:29:00Z">
              <w:r w:rsidRPr="00F266F4">
                <w:t xml:space="preserve">Permanent redirection, during notification. The response shall include a Location header field containing an </w:t>
              </w:r>
              <w:r w:rsidRPr="007932E2">
                <w:t xml:space="preserve">alternative URI representing the end point of an alternative </w:t>
              </w:r>
              <w:r>
                <w:t xml:space="preserve">notification destination </w:t>
              </w:r>
              <w:r w:rsidRPr="007932E2">
                <w:t>where the notification should be sent.</w:t>
              </w:r>
            </w:ins>
          </w:p>
          <w:p w14:paraId="2F97BF91" w14:textId="2552D2AB" w:rsidR="0039704A" w:rsidRDefault="0039704A" w:rsidP="0039704A">
            <w:pPr>
              <w:pStyle w:val="TAL"/>
              <w:rPr>
                <w:ins w:id="1333" w:author="Huawei" w:date="2021-05-12T09:23:00Z"/>
              </w:rPr>
            </w:pPr>
            <w:ins w:id="1334" w:author="Huawei" w:date="2021-05-12T09:29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</w:t>
              </w:r>
              <w:r w:rsidRPr="0043287F">
                <w:t>.</w:t>
              </w:r>
            </w:ins>
          </w:p>
        </w:tc>
      </w:tr>
      <w:tr w:rsidR="00E20860" w14:paraId="27960B72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9411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POST method listed in table 5.2.6-1 of 3GPP TS 29.122 [3] also apply.</w:t>
            </w:r>
          </w:p>
        </w:tc>
      </w:tr>
    </w:tbl>
    <w:p w14:paraId="02299AE6" w14:textId="77777777" w:rsidR="00C84BDD" w:rsidRDefault="00C84BDD" w:rsidP="00C84BDD">
      <w:pPr>
        <w:rPr>
          <w:ins w:id="1335" w:author="Huawei" w:date="2021-05-12T09:22:00Z"/>
        </w:rPr>
      </w:pPr>
    </w:p>
    <w:p w14:paraId="11281936" w14:textId="5E39F601" w:rsidR="00C84BDD" w:rsidRPr="005E353C" w:rsidRDefault="00C84BDD" w:rsidP="00C84BDD">
      <w:pPr>
        <w:pStyle w:val="TH"/>
        <w:rPr>
          <w:ins w:id="1336" w:author="Huawei" w:date="2021-05-12T09:22:00Z"/>
        </w:rPr>
      </w:pPr>
      <w:ins w:id="1337" w:author="Huawei" w:date="2021-05-12T09:22:00Z">
        <w:r>
          <w:t>Table </w:t>
        </w:r>
      </w:ins>
      <w:ins w:id="1338" w:author="Huawei" w:date="2021-05-12T09:47:00Z">
        <w:r w:rsidR="007E2B54">
          <w:t>7.5.1.3.2.2</w:t>
        </w:r>
      </w:ins>
      <w:ins w:id="1339" w:author="Huawei" w:date="2021-05-12T09:22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533C5C6E" w14:textId="77777777" w:rsidTr="00BD17D8">
        <w:trPr>
          <w:jc w:val="center"/>
          <w:ins w:id="1340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5BF42D" w14:textId="77777777" w:rsidR="00C84BDD" w:rsidRPr="005E353C" w:rsidRDefault="00C84BDD" w:rsidP="00BD17D8">
            <w:pPr>
              <w:pStyle w:val="TAH"/>
              <w:rPr>
                <w:ins w:id="1341" w:author="Huawei" w:date="2021-05-12T09:22:00Z"/>
              </w:rPr>
            </w:pPr>
            <w:ins w:id="1342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B33EBC" w14:textId="77777777" w:rsidR="00C84BDD" w:rsidRPr="005E353C" w:rsidRDefault="00C84BDD" w:rsidP="00BD17D8">
            <w:pPr>
              <w:pStyle w:val="TAH"/>
              <w:rPr>
                <w:ins w:id="1343" w:author="Huawei" w:date="2021-05-12T09:22:00Z"/>
              </w:rPr>
            </w:pPr>
            <w:ins w:id="1344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A8AB7" w14:textId="77777777" w:rsidR="00C84BDD" w:rsidRPr="005E353C" w:rsidRDefault="00C84BDD" w:rsidP="00BD17D8">
            <w:pPr>
              <w:pStyle w:val="TAH"/>
              <w:rPr>
                <w:ins w:id="1345" w:author="Huawei" w:date="2021-05-12T09:22:00Z"/>
              </w:rPr>
            </w:pPr>
            <w:ins w:id="1346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284ED9" w14:textId="77777777" w:rsidR="00C84BDD" w:rsidRPr="005E353C" w:rsidRDefault="00C84BDD" w:rsidP="00BD17D8">
            <w:pPr>
              <w:pStyle w:val="TAH"/>
              <w:rPr>
                <w:ins w:id="1347" w:author="Huawei" w:date="2021-05-12T09:22:00Z"/>
              </w:rPr>
            </w:pPr>
            <w:ins w:id="1348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658F70" w14:textId="77777777" w:rsidR="00C84BDD" w:rsidRPr="005E353C" w:rsidRDefault="00C84BDD" w:rsidP="00BD17D8">
            <w:pPr>
              <w:pStyle w:val="TAH"/>
              <w:rPr>
                <w:ins w:id="1349" w:author="Huawei" w:date="2021-05-12T09:22:00Z"/>
              </w:rPr>
            </w:pPr>
            <w:ins w:id="1350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663BE394" w14:textId="77777777" w:rsidTr="00BD17D8">
        <w:trPr>
          <w:jc w:val="center"/>
          <w:ins w:id="1351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B2D043" w14:textId="77777777" w:rsidR="00C84BDD" w:rsidRPr="005E353C" w:rsidRDefault="00C84BDD" w:rsidP="00BD17D8">
            <w:pPr>
              <w:pStyle w:val="TAL"/>
              <w:rPr>
                <w:ins w:id="1352" w:author="Huawei" w:date="2021-05-12T09:22:00Z"/>
              </w:rPr>
            </w:pPr>
            <w:ins w:id="1353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C7C92" w14:textId="77777777" w:rsidR="00C84BDD" w:rsidRPr="005E353C" w:rsidRDefault="00C84BDD" w:rsidP="00BD17D8">
            <w:pPr>
              <w:pStyle w:val="TAL"/>
              <w:rPr>
                <w:ins w:id="1354" w:author="Huawei" w:date="2021-05-12T09:22:00Z"/>
              </w:rPr>
            </w:pPr>
            <w:ins w:id="1355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3CBE7" w14:textId="77777777" w:rsidR="00C84BDD" w:rsidRPr="005E353C" w:rsidRDefault="00C84BDD" w:rsidP="00BD17D8">
            <w:pPr>
              <w:pStyle w:val="TAC"/>
              <w:rPr>
                <w:ins w:id="1356" w:author="Huawei" w:date="2021-05-12T09:22:00Z"/>
              </w:rPr>
            </w:pPr>
            <w:ins w:id="1357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620EC0" w14:textId="77777777" w:rsidR="00C84BDD" w:rsidRPr="005E353C" w:rsidRDefault="00C84BDD" w:rsidP="00BD17D8">
            <w:pPr>
              <w:pStyle w:val="TAL"/>
              <w:rPr>
                <w:ins w:id="1358" w:author="Huawei" w:date="2021-05-12T09:22:00Z"/>
              </w:rPr>
            </w:pPr>
            <w:ins w:id="1359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DC8735" w14:textId="0485C61E" w:rsidR="00C84BDD" w:rsidRPr="005E353C" w:rsidRDefault="0039704A" w:rsidP="00BD17D8">
            <w:pPr>
              <w:pStyle w:val="TAL"/>
              <w:rPr>
                <w:ins w:id="1360" w:author="Huawei" w:date="2021-05-12T09:22:00Z"/>
              </w:rPr>
            </w:pPr>
            <w:ins w:id="1361" w:author="Huawei" w:date="2021-05-12T09:29:00Z">
              <w:r w:rsidRPr="005E353C">
                <w:t xml:space="preserve">An alternative URI representing the end point of an alternative </w:t>
              </w:r>
              <w:r>
                <w:t>notification destination towards which</w:t>
              </w:r>
              <w:r w:rsidRPr="005E353C">
                <w:t xml:space="preserve"> the notification should be </w:t>
              </w:r>
              <w:r>
                <w:t>redirected</w:t>
              </w:r>
              <w:r w:rsidRPr="005E353C">
                <w:t>.</w:t>
              </w:r>
            </w:ins>
          </w:p>
        </w:tc>
      </w:tr>
    </w:tbl>
    <w:p w14:paraId="2296911D" w14:textId="77777777" w:rsidR="00C84BDD" w:rsidRPr="005E353C" w:rsidRDefault="00C84BDD" w:rsidP="00C84BDD">
      <w:pPr>
        <w:rPr>
          <w:ins w:id="1362" w:author="Huawei" w:date="2021-05-12T09:22:00Z"/>
        </w:rPr>
      </w:pPr>
    </w:p>
    <w:p w14:paraId="0549D20A" w14:textId="2DD3B838" w:rsidR="00C84BDD" w:rsidRPr="005E353C" w:rsidRDefault="00C84BDD" w:rsidP="00C84BDD">
      <w:pPr>
        <w:pStyle w:val="TH"/>
        <w:rPr>
          <w:ins w:id="1363" w:author="Huawei" w:date="2021-05-12T09:22:00Z"/>
        </w:rPr>
      </w:pPr>
      <w:ins w:id="1364" w:author="Huawei" w:date="2021-05-12T09:22:00Z">
        <w:r>
          <w:t>Table </w:t>
        </w:r>
      </w:ins>
      <w:ins w:id="1365" w:author="Huawei" w:date="2021-05-12T09:47:00Z">
        <w:r w:rsidR="007E2B54">
          <w:t>7.5.1.3.2.2</w:t>
        </w:r>
      </w:ins>
      <w:ins w:id="1366" w:author="Huawei" w:date="2021-05-12T09:22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84BDD" w:rsidRPr="005E353C" w14:paraId="314C4D13" w14:textId="77777777" w:rsidTr="00BD17D8">
        <w:trPr>
          <w:jc w:val="center"/>
          <w:ins w:id="1367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0B8E90" w14:textId="77777777" w:rsidR="00C84BDD" w:rsidRPr="005E353C" w:rsidRDefault="00C84BDD" w:rsidP="00BD17D8">
            <w:pPr>
              <w:pStyle w:val="TAH"/>
              <w:rPr>
                <w:ins w:id="1368" w:author="Huawei" w:date="2021-05-12T09:22:00Z"/>
              </w:rPr>
            </w:pPr>
            <w:ins w:id="1369" w:author="Huawei" w:date="2021-05-12T09:22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692EB6" w14:textId="77777777" w:rsidR="00C84BDD" w:rsidRPr="005E353C" w:rsidRDefault="00C84BDD" w:rsidP="00BD17D8">
            <w:pPr>
              <w:pStyle w:val="TAH"/>
              <w:rPr>
                <w:ins w:id="1370" w:author="Huawei" w:date="2021-05-12T09:22:00Z"/>
              </w:rPr>
            </w:pPr>
            <w:ins w:id="1371" w:author="Huawei" w:date="2021-05-12T09:22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31D474" w14:textId="77777777" w:rsidR="00C84BDD" w:rsidRPr="005E353C" w:rsidRDefault="00C84BDD" w:rsidP="00BD17D8">
            <w:pPr>
              <w:pStyle w:val="TAH"/>
              <w:rPr>
                <w:ins w:id="1372" w:author="Huawei" w:date="2021-05-12T09:22:00Z"/>
              </w:rPr>
            </w:pPr>
            <w:ins w:id="1373" w:author="Huawei" w:date="2021-05-12T09:22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B06C44" w14:textId="77777777" w:rsidR="00C84BDD" w:rsidRPr="005E353C" w:rsidRDefault="00C84BDD" w:rsidP="00BD17D8">
            <w:pPr>
              <w:pStyle w:val="TAH"/>
              <w:rPr>
                <w:ins w:id="1374" w:author="Huawei" w:date="2021-05-12T09:22:00Z"/>
              </w:rPr>
            </w:pPr>
            <w:ins w:id="1375" w:author="Huawei" w:date="2021-05-12T09:22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362593" w14:textId="77777777" w:rsidR="00C84BDD" w:rsidRPr="005E353C" w:rsidRDefault="00C84BDD" w:rsidP="00BD17D8">
            <w:pPr>
              <w:pStyle w:val="TAH"/>
              <w:rPr>
                <w:ins w:id="1376" w:author="Huawei" w:date="2021-05-12T09:22:00Z"/>
              </w:rPr>
            </w:pPr>
            <w:ins w:id="1377" w:author="Huawei" w:date="2021-05-12T09:22:00Z">
              <w:r w:rsidRPr="005E353C">
                <w:t>Description</w:t>
              </w:r>
            </w:ins>
          </w:p>
        </w:tc>
      </w:tr>
      <w:tr w:rsidR="00C84BDD" w:rsidRPr="005E353C" w14:paraId="74B7A5A4" w14:textId="77777777" w:rsidTr="00BD17D8">
        <w:trPr>
          <w:jc w:val="center"/>
          <w:ins w:id="1378" w:author="Huawei" w:date="2021-05-12T09:2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358F1E" w14:textId="77777777" w:rsidR="00C84BDD" w:rsidRPr="005E353C" w:rsidRDefault="00C84BDD" w:rsidP="00BD17D8">
            <w:pPr>
              <w:pStyle w:val="TAL"/>
              <w:rPr>
                <w:ins w:id="1379" w:author="Huawei" w:date="2021-05-12T09:22:00Z"/>
              </w:rPr>
            </w:pPr>
            <w:ins w:id="1380" w:author="Huawei" w:date="2021-05-12T09:22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C05B19" w14:textId="77777777" w:rsidR="00C84BDD" w:rsidRPr="005E353C" w:rsidRDefault="00C84BDD" w:rsidP="00BD17D8">
            <w:pPr>
              <w:pStyle w:val="TAL"/>
              <w:rPr>
                <w:ins w:id="1381" w:author="Huawei" w:date="2021-05-12T09:22:00Z"/>
              </w:rPr>
            </w:pPr>
            <w:ins w:id="1382" w:author="Huawei" w:date="2021-05-12T09:22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3A8D2" w14:textId="77777777" w:rsidR="00C84BDD" w:rsidRPr="005E353C" w:rsidRDefault="00C84BDD" w:rsidP="00BD17D8">
            <w:pPr>
              <w:pStyle w:val="TAC"/>
              <w:rPr>
                <w:ins w:id="1383" w:author="Huawei" w:date="2021-05-12T09:22:00Z"/>
              </w:rPr>
            </w:pPr>
            <w:ins w:id="1384" w:author="Huawei" w:date="2021-05-12T09:22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058DC" w14:textId="77777777" w:rsidR="00C84BDD" w:rsidRPr="005E353C" w:rsidRDefault="00C84BDD" w:rsidP="00BD17D8">
            <w:pPr>
              <w:pStyle w:val="TAL"/>
              <w:rPr>
                <w:ins w:id="1385" w:author="Huawei" w:date="2021-05-12T09:22:00Z"/>
              </w:rPr>
            </w:pPr>
            <w:ins w:id="1386" w:author="Huawei" w:date="2021-05-12T09:22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FD97DC" w14:textId="37A57013" w:rsidR="00C84BDD" w:rsidRPr="005E353C" w:rsidRDefault="0039704A" w:rsidP="00BD17D8">
            <w:pPr>
              <w:pStyle w:val="TAL"/>
              <w:rPr>
                <w:ins w:id="1387" w:author="Huawei" w:date="2021-05-12T09:22:00Z"/>
              </w:rPr>
            </w:pPr>
            <w:ins w:id="1388" w:author="Huawei" w:date="2021-05-12T09:29:00Z">
              <w:r w:rsidRPr="005E353C">
                <w:t xml:space="preserve">An alternative URI representing the end point of an alternative </w:t>
              </w:r>
              <w:r>
                <w:t>notification destination towards which</w:t>
              </w:r>
              <w:r w:rsidRPr="005E353C">
                <w:t xml:space="preserve"> the notification should be </w:t>
              </w:r>
              <w:r>
                <w:t>redirected</w:t>
              </w:r>
              <w:r w:rsidRPr="005E353C">
                <w:t>.</w:t>
              </w:r>
            </w:ins>
          </w:p>
        </w:tc>
      </w:tr>
    </w:tbl>
    <w:p w14:paraId="4241E1E4" w14:textId="77777777" w:rsidR="00E20860" w:rsidRPr="00C84BDD" w:rsidRDefault="00E20860" w:rsidP="00E20860">
      <w:pPr>
        <w:rPr>
          <w:lang w:eastAsia="zh-CN"/>
        </w:rPr>
      </w:pPr>
    </w:p>
    <w:p w14:paraId="55839C34" w14:textId="77777777" w:rsidR="00E20860" w:rsidRPr="00E20860" w:rsidRDefault="00E20860" w:rsidP="00E20860">
      <w:pPr>
        <w:rPr>
          <w:lang w:eastAsia="zh-CN"/>
        </w:rPr>
      </w:pPr>
    </w:p>
    <w:p w14:paraId="350C51A1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393E009" w14:textId="77777777" w:rsidR="00E20860" w:rsidRDefault="00E20860" w:rsidP="00E20860">
      <w:pPr>
        <w:pStyle w:val="7"/>
        <w:rPr>
          <w:lang w:eastAsia="zh-CN"/>
        </w:rPr>
      </w:pPr>
      <w:bookmarkStart w:id="1389" w:name="_Toc43196702"/>
      <w:bookmarkStart w:id="1390" w:name="_Toc43481472"/>
      <w:bookmarkStart w:id="1391" w:name="_Toc45134749"/>
      <w:bookmarkStart w:id="1392" w:name="_Toc51189281"/>
      <w:bookmarkStart w:id="1393" w:name="_Toc51763957"/>
      <w:bookmarkStart w:id="1394" w:name="_Toc57206189"/>
      <w:bookmarkStart w:id="1395" w:name="_Toc59019530"/>
      <w:bookmarkStart w:id="1396" w:name="_Toc68170203"/>
      <w:r>
        <w:rPr>
          <w:lang w:eastAsia="zh-CN"/>
        </w:rPr>
        <w:t>7.6.1.2.2.3.1</w:t>
      </w:r>
      <w:r>
        <w:rPr>
          <w:lang w:eastAsia="zh-CN"/>
        </w:rPr>
        <w:tab/>
        <w:t>GET</w:t>
      </w:r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</w:p>
    <w:p w14:paraId="7B068AB7" w14:textId="77777777" w:rsidR="00E20860" w:rsidRDefault="00E20860" w:rsidP="00E20860">
      <w:pPr>
        <w:pStyle w:val="TH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This operation retrieves VAL service key management information satisfying the filter criteria. This method shall support the URI query parameters specified in table 7.6.1.2.2.3.1-1.</w:t>
      </w:r>
    </w:p>
    <w:p w14:paraId="45047954" w14:textId="77777777" w:rsidR="00E20860" w:rsidRDefault="00E20860" w:rsidP="00E20860">
      <w:pPr>
        <w:pStyle w:val="TH"/>
        <w:rPr>
          <w:rFonts w:cs="Arial"/>
        </w:rPr>
      </w:pPr>
      <w:r>
        <w:t>Table 7.6.1.2.2.3.1-1: URI query parameters supported by the GET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E20860" w14:paraId="2B172B05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AF6641" w14:textId="77777777" w:rsidR="00E20860" w:rsidRDefault="00E20860" w:rsidP="00BD17D8">
            <w:pPr>
              <w:pStyle w:val="TAH"/>
            </w:pPr>
            <w:r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F2A42D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914703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5E10E4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BAA349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1EB6ECE8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DA3044" w14:textId="77777777" w:rsidR="00E20860" w:rsidRDefault="00E20860" w:rsidP="00BD17D8">
            <w:pPr>
              <w:pStyle w:val="TAL"/>
            </w:pPr>
            <w:proofErr w:type="spellStart"/>
            <w:r>
              <w:t>val-tgt-ue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7A652F" w14:textId="77777777" w:rsidR="00E20860" w:rsidRDefault="00E20860" w:rsidP="00BD17D8">
            <w:pPr>
              <w:pStyle w:val="TAL"/>
            </w:pPr>
            <w:proofErr w:type="spellStart"/>
            <w:r>
              <w:t>ValTargetUe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88BD07" w14:textId="77777777" w:rsidR="00E20860" w:rsidRDefault="00E20860" w:rsidP="00BD17D8">
            <w:pPr>
              <w:pStyle w:val="TAC"/>
            </w:pPr>
            <w:r>
              <w:t>O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8803E" w14:textId="77777777" w:rsidR="00E20860" w:rsidRDefault="00E20860" w:rsidP="00BD17D8">
            <w:pPr>
              <w:pStyle w:val="TAL"/>
            </w:pPr>
            <w:r>
              <w:t>0..1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ECCE66" w14:textId="77777777" w:rsidR="00E20860" w:rsidRDefault="00E20860" w:rsidP="00BD17D8">
            <w:pPr>
              <w:pStyle w:val="TAL"/>
            </w:pPr>
            <w:r>
              <w:t>Identifying a VAL user or a VAL UE.</w:t>
            </w:r>
          </w:p>
        </w:tc>
      </w:tr>
      <w:tr w:rsidR="00E20860" w14:paraId="33EC4DE6" w14:textId="77777777" w:rsidTr="00BD17D8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AB4F8E" w14:textId="77777777" w:rsidR="00E20860" w:rsidRDefault="00E20860" w:rsidP="00BD17D8">
            <w:pPr>
              <w:pStyle w:val="TAL"/>
            </w:pPr>
            <w:proofErr w:type="spellStart"/>
            <w:r>
              <w:t>val</w:t>
            </w:r>
            <w:proofErr w:type="spellEnd"/>
            <w:r>
              <w:t>-service-id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7DB2B" w14:textId="77777777" w:rsidR="00E20860" w:rsidRDefault="00E20860" w:rsidP="00BD17D8">
            <w:pPr>
              <w:pStyle w:val="TAL"/>
            </w:pPr>
            <w:r>
              <w:t>string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3FDFA2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73099E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44BBFB" w14:textId="77777777" w:rsidR="00E20860" w:rsidRDefault="00E20860" w:rsidP="00BD17D8">
            <w:pPr>
              <w:pStyle w:val="TAL"/>
            </w:pPr>
            <w:r>
              <w:t>String identifying a VAL service.</w:t>
            </w:r>
          </w:p>
        </w:tc>
      </w:tr>
    </w:tbl>
    <w:p w14:paraId="0B752F7F" w14:textId="77777777" w:rsidR="00E20860" w:rsidRDefault="00E20860" w:rsidP="00E20860"/>
    <w:p w14:paraId="29ABE4CB" w14:textId="344A9DCE" w:rsidR="00E20860" w:rsidRDefault="00E20860" w:rsidP="00E20860">
      <w:r>
        <w:t>This method shall support the request data structures specified in table 7.6.1.2.2.3.</w:t>
      </w:r>
      <w:del w:id="1397" w:author="Huawei v1" w:date="2021-05-24T10:56:00Z">
        <w:r w:rsidDel="00522776">
          <w:delText>2</w:delText>
        </w:r>
      </w:del>
      <w:ins w:id="1398" w:author="Huawei v1" w:date="2021-05-24T10:56:00Z">
        <w:r w:rsidR="00522776">
          <w:t>1</w:t>
        </w:r>
      </w:ins>
      <w:r>
        <w:t>-2 and the response data structures and response codes specified in table 7.6.1.2.2.3.</w:t>
      </w:r>
      <w:del w:id="1399" w:author="Huawei v1" w:date="2021-05-24T10:56:00Z">
        <w:r w:rsidDel="00522776">
          <w:delText xml:space="preserve">2 </w:delText>
        </w:r>
      </w:del>
      <w:ins w:id="1400" w:author="Huawei v1" w:date="2021-05-24T10:56:00Z">
        <w:r w:rsidR="00522776">
          <w:t>1</w:t>
        </w:r>
      </w:ins>
      <w:bookmarkStart w:id="1401" w:name="_GoBack"/>
      <w:bookmarkEnd w:id="1401"/>
      <w:r>
        <w:t>-3.</w:t>
      </w:r>
    </w:p>
    <w:p w14:paraId="4275086D" w14:textId="2D1B482F" w:rsidR="00E20860" w:rsidRDefault="00E20860" w:rsidP="00E20860">
      <w:pPr>
        <w:pStyle w:val="TH"/>
      </w:pPr>
      <w:r>
        <w:lastRenderedPageBreak/>
        <w:t>Table 7.6.1.2.2.3.</w:t>
      </w:r>
      <w:del w:id="1402" w:author="Huawei v1" w:date="2021-05-24T10:55:00Z">
        <w:r w:rsidDel="00522776">
          <w:delText>2</w:delText>
        </w:r>
      </w:del>
      <w:ins w:id="1403" w:author="Huawei v1" w:date="2021-05-24T10:55:00Z">
        <w:r w:rsidR="00522776">
          <w:t>1</w:t>
        </w:r>
      </w:ins>
      <w:r>
        <w:t xml:space="preserve">-2: Data structures supported by the GET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E20860" w14:paraId="1908F34D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D11EC8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96A8AF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D22D19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18E4A9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20158CF5" w14:textId="77777777" w:rsidTr="00BD17D8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A8487" w14:textId="77777777" w:rsidR="00E20860" w:rsidRDefault="00E20860" w:rsidP="00BD17D8">
            <w:pPr>
              <w:pStyle w:val="TAL"/>
            </w:pPr>
            <w:r>
              <w:t>n/a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E153" w14:textId="77777777" w:rsidR="00E20860" w:rsidRDefault="00E20860" w:rsidP="00BD17D8">
            <w:pPr>
              <w:pStyle w:val="TAC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DC0F" w14:textId="77777777" w:rsidR="00E20860" w:rsidRDefault="00E20860" w:rsidP="00BD17D8">
            <w:pPr>
              <w:pStyle w:val="TAL"/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0FA0D" w14:textId="77777777" w:rsidR="00E20860" w:rsidRDefault="00E20860" w:rsidP="00BD17D8">
            <w:pPr>
              <w:pStyle w:val="TAL"/>
            </w:pPr>
          </w:p>
        </w:tc>
      </w:tr>
    </w:tbl>
    <w:p w14:paraId="75CD4A5F" w14:textId="77777777" w:rsidR="00E20860" w:rsidRDefault="00E20860" w:rsidP="00E20860"/>
    <w:p w14:paraId="5FAB27A1" w14:textId="70EA13F5" w:rsidR="00E20860" w:rsidRDefault="00E20860" w:rsidP="00E20860">
      <w:pPr>
        <w:pStyle w:val="TH"/>
      </w:pPr>
      <w:r>
        <w:t>Table 7.6.1.2.2.3.</w:t>
      </w:r>
      <w:del w:id="1404" w:author="Huawei v1" w:date="2021-05-24T10:55:00Z">
        <w:r w:rsidDel="00522776">
          <w:delText>2</w:delText>
        </w:r>
      </w:del>
      <w:ins w:id="1405" w:author="Huawei v1" w:date="2021-05-24T10:55:00Z">
        <w:r w:rsidR="00522776">
          <w:t>1</w:t>
        </w:r>
      </w:ins>
      <w:r>
        <w:t>-3: Data structures supported by the GET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E20860" w14:paraId="06670D94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1C34EA" w14:textId="77777777" w:rsidR="00E20860" w:rsidRDefault="00E20860" w:rsidP="00BD17D8">
            <w:pPr>
              <w:pStyle w:val="TAH"/>
            </w:pPr>
            <w:r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26BE4B" w14:textId="77777777" w:rsidR="00E20860" w:rsidRDefault="00E20860" w:rsidP="00BD17D8">
            <w:pPr>
              <w:pStyle w:val="TAH"/>
            </w:pPr>
            <w:r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5EE916" w14:textId="77777777" w:rsidR="00E20860" w:rsidRDefault="00E20860" w:rsidP="00BD17D8">
            <w:pPr>
              <w:pStyle w:val="TAH"/>
            </w:pPr>
            <w:r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20C06B" w14:textId="77777777" w:rsidR="00E20860" w:rsidRDefault="00E20860" w:rsidP="00BD17D8">
            <w:pPr>
              <w:pStyle w:val="TAH"/>
            </w:pPr>
            <w:r>
              <w:t>Response</w:t>
            </w:r>
          </w:p>
          <w:p w14:paraId="25829107" w14:textId="77777777" w:rsidR="00E20860" w:rsidRDefault="00E20860" w:rsidP="00BD17D8">
            <w:pPr>
              <w:pStyle w:val="TAH"/>
            </w:pPr>
            <w:r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029050" w14:textId="77777777" w:rsidR="00E20860" w:rsidRDefault="00E20860" w:rsidP="00BD17D8">
            <w:pPr>
              <w:pStyle w:val="TAH"/>
            </w:pPr>
            <w:r>
              <w:t>Description</w:t>
            </w:r>
          </w:p>
        </w:tc>
      </w:tr>
      <w:tr w:rsidR="00E20860" w14:paraId="40ABA461" w14:textId="77777777" w:rsidTr="00BD17D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A94D" w14:textId="77777777" w:rsidR="00E20860" w:rsidRDefault="00E20860" w:rsidP="00BD17D8">
            <w:pPr>
              <w:pStyle w:val="TAL"/>
            </w:pPr>
            <w:proofErr w:type="spellStart"/>
            <w:r>
              <w:t>ValKeyInfo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D433" w14:textId="77777777" w:rsidR="00E20860" w:rsidRDefault="00E20860" w:rsidP="00BD17D8">
            <w:pPr>
              <w:pStyle w:val="TAC"/>
            </w:pPr>
            <w:r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9194" w14:textId="77777777" w:rsidR="00E20860" w:rsidRDefault="00E20860" w:rsidP="00BD17D8">
            <w:pPr>
              <w:pStyle w:val="TAL"/>
            </w:pPr>
            <w: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A7B8" w14:textId="77777777" w:rsidR="00E20860" w:rsidRDefault="00E20860" w:rsidP="00BD17D8">
            <w:pPr>
              <w:pStyle w:val="TAL"/>
            </w:pPr>
            <w:r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063A" w14:textId="77777777" w:rsidR="00E20860" w:rsidRDefault="00E20860" w:rsidP="00BD17D8">
            <w:pPr>
              <w:pStyle w:val="TAL"/>
            </w:pPr>
            <w:r>
              <w:t xml:space="preserve">Key management information specific to VAL service, VAL user or VAL UE. This response shall include key management information matching the query parameters provided in the request. </w:t>
            </w:r>
          </w:p>
        </w:tc>
      </w:tr>
      <w:tr w:rsidR="002333D0" w14:paraId="4802066E" w14:textId="77777777" w:rsidTr="00BD17D8">
        <w:trPr>
          <w:jc w:val="center"/>
          <w:ins w:id="1406" w:author="Huawei" w:date="2021-05-12T09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5583" w14:textId="0CF5B64C" w:rsidR="002333D0" w:rsidRDefault="002333D0" w:rsidP="002333D0">
            <w:pPr>
              <w:pStyle w:val="TAL"/>
              <w:rPr>
                <w:ins w:id="1407" w:author="Huawei" w:date="2021-05-12T09:08:00Z"/>
              </w:rPr>
            </w:pPr>
            <w:ins w:id="1408" w:author="Huawei" w:date="2021-05-12T09:0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6F76" w14:textId="77777777" w:rsidR="002333D0" w:rsidRDefault="002333D0" w:rsidP="002333D0">
            <w:pPr>
              <w:pStyle w:val="TAC"/>
              <w:rPr>
                <w:ins w:id="1409" w:author="Huawei" w:date="2021-05-12T09:0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D8DC" w14:textId="77777777" w:rsidR="002333D0" w:rsidRDefault="002333D0" w:rsidP="002333D0">
            <w:pPr>
              <w:pStyle w:val="TAL"/>
              <w:rPr>
                <w:ins w:id="1410" w:author="Huawei" w:date="2021-05-12T09:0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4557" w14:textId="495F304A" w:rsidR="002333D0" w:rsidRDefault="002333D0" w:rsidP="002333D0">
            <w:pPr>
              <w:pStyle w:val="TAL"/>
              <w:rPr>
                <w:ins w:id="1411" w:author="Huawei" w:date="2021-05-12T09:08:00Z"/>
              </w:rPr>
            </w:pPr>
            <w:ins w:id="1412" w:author="Huawei" w:date="2021-05-12T09:08:00Z">
              <w:r w:rsidRPr="005E353C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66F0" w14:textId="3E9201E3" w:rsidR="002333D0" w:rsidRDefault="002333D0" w:rsidP="002333D0">
            <w:pPr>
              <w:pStyle w:val="TAL"/>
              <w:rPr>
                <w:ins w:id="1413" w:author="Huawei" w:date="2021-05-12T09:08:00Z"/>
              </w:rPr>
            </w:pPr>
            <w:ins w:id="1414" w:author="Huawei" w:date="2021-05-12T09:08:00Z">
              <w:r w:rsidRPr="005E353C"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1415" w:author="Huawei" w:date="2021-05-12T09:47:00Z">
              <w:r w:rsidR="00B83FA8">
                <w:rPr>
                  <w:lang w:eastAsia="zh-CN"/>
                </w:rPr>
                <w:t>key</w:t>
              </w:r>
            </w:ins>
            <w:ins w:id="1416" w:author="Huawei" w:date="2021-05-12T09:08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50DCF724" w14:textId="33960025" w:rsidR="002333D0" w:rsidRDefault="002333D0" w:rsidP="002333D0">
            <w:pPr>
              <w:pStyle w:val="TAL"/>
              <w:rPr>
                <w:ins w:id="1417" w:author="Huawei" w:date="2021-05-12T09:08:00Z"/>
              </w:rPr>
            </w:pPr>
            <w:ins w:id="1418" w:author="Huawei" w:date="2021-05-12T09:0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2333D0" w14:paraId="5FCAFFC2" w14:textId="77777777" w:rsidTr="00BD17D8">
        <w:trPr>
          <w:jc w:val="center"/>
          <w:ins w:id="1419" w:author="Huawei" w:date="2021-05-12T09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79BB" w14:textId="1C90680E" w:rsidR="002333D0" w:rsidRDefault="002333D0" w:rsidP="002333D0">
            <w:pPr>
              <w:pStyle w:val="TAL"/>
              <w:rPr>
                <w:ins w:id="1420" w:author="Huawei" w:date="2021-05-12T09:08:00Z"/>
              </w:rPr>
            </w:pPr>
            <w:ins w:id="1421" w:author="Huawei" w:date="2021-05-12T09:08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D49F" w14:textId="77777777" w:rsidR="002333D0" w:rsidRDefault="002333D0" w:rsidP="002333D0">
            <w:pPr>
              <w:pStyle w:val="TAC"/>
              <w:rPr>
                <w:ins w:id="1422" w:author="Huawei" w:date="2021-05-12T09:0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1DD" w14:textId="77777777" w:rsidR="002333D0" w:rsidRDefault="002333D0" w:rsidP="002333D0">
            <w:pPr>
              <w:pStyle w:val="TAL"/>
              <w:rPr>
                <w:ins w:id="1423" w:author="Huawei" w:date="2021-05-12T09:0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F68D" w14:textId="6AF4A80A" w:rsidR="002333D0" w:rsidRDefault="002333D0" w:rsidP="002333D0">
            <w:pPr>
              <w:pStyle w:val="TAL"/>
              <w:rPr>
                <w:ins w:id="1424" w:author="Huawei" w:date="2021-05-12T09:08:00Z"/>
              </w:rPr>
            </w:pPr>
            <w:ins w:id="1425" w:author="Huawei" w:date="2021-05-12T09:08:00Z">
              <w:r w:rsidRPr="005E353C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885C" w14:textId="4CF07272" w:rsidR="002333D0" w:rsidRDefault="002333D0" w:rsidP="002333D0">
            <w:pPr>
              <w:pStyle w:val="TAL"/>
              <w:rPr>
                <w:ins w:id="1426" w:author="Huawei" w:date="2021-05-12T09:08:00Z"/>
              </w:rPr>
            </w:pPr>
            <w:ins w:id="1427" w:author="Huawei" w:date="2021-05-12T09:08:00Z">
              <w:r w:rsidRPr="005E353C"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 w:rsidRPr="005E353C">
                <w:t xml:space="preserve"> retrieval. The response shall include a Location header field containing an alternative URI of the resource located in an alternative </w:t>
              </w:r>
            </w:ins>
            <w:ins w:id="1428" w:author="Huawei" w:date="2021-05-12T09:47:00Z">
              <w:r w:rsidR="00B83FA8">
                <w:rPr>
                  <w:lang w:eastAsia="zh-CN"/>
                </w:rPr>
                <w:t>key</w:t>
              </w:r>
            </w:ins>
            <w:ins w:id="1429" w:author="Huawei" w:date="2021-05-12T09:08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  <w:p w14:paraId="49807310" w14:textId="087F0DAA" w:rsidR="002333D0" w:rsidRDefault="002333D0" w:rsidP="002333D0">
            <w:pPr>
              <w:pStyle w:val="TAL"/>
              <w:rPr>
                <w:ins w:id="1430" w:author="Huawei" w:date="2021-05-12T09:08:00Z"/>
              </w:rPr>
            </w:pPr>
            <w:ins w:id="1431" w:author="Huawei" w:date="2021-05-12T09:08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E20860" w14:paraId="5FA66AC6" w14:textId="77777777" w:rsidTr="00BD17D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F7C1" w14:textId="77777777" w:rsidR="00E20860" w:rsidRDefault="00E20860" w:rsidP="00BD17D8">
            <w:pPr>
              <w:pStyle w:val="TAN"/>
            </w:pPr>
            <w:r>
              <w:rPr>
                <w:lang w:eastAsia="zh-CN"/>
              </w:rPr>
              <w:t>NOTE:</w:t>
            </w:r>
            <w:r>
              <w:rPr>
                <w:lang w:eastAsia="zh-CN"/>
              </w:rPr>
              <w:tab/>
              <w:t>The mandatory HTTP error status codes for the GET method listed in table 5.2.6-1 of 3GPP TS 29.122 [3] also apply.</w:t>
            </w:r>
          </w:p>
        </w:tc>
      </w:tr>
    </w:tbl>
    <w:p w14:paraId="528E3314" w14:textId="77777777" w:rsidR="002D1E12" w:rsidRDefault="002D1E12" w:rsidP="002D1E12">
      <w:pPr>
        <w:rPr>
          <w:ins w:id="1432" w:author="Huawei" w:date="2021-05-12T09:09:00Z"/>
        </w:rPr>
      </w:pPr>
    </w:p>
    <w:p w14:paraId="344A62A7" w14:textId="53DCC17F" w:rsidR="002D1E12" w:rsidRPr="005E353C" w:rsidRDefault="002D1E12" w:rsidP="002D1E12">
      <w:pPr>
        <w:pStyle w:val="TH"/>
        <w:rPr>
          <w:ins w:id="1433" w:author="Huawei" w:date="2021-05-12T09:09:00Z"/>
        </w:rPr>
      </w:pPr>
      <w:ins w:id="1434" w:author="Huawei" w:date="2021-05-12T09:09:00Z">
        <w:r>
          <w:t>Table </w:t>
        </w:r>
      </w:ins>
      <w:ins w:id="1435" w:author="Huawei" w:date="2021-05-12T09:48:00Z">
        <w:r w:rsidR="00B83FA8">
          <w:t>7.6.1.2.2.3.</w:t>
        </w:r>
      </w:ins>
      <w:ins w:id="1436" w:author="Huawei v1" w:date="2021-05-24T10:55:00Z">
        <w:r w:rsidR="00522776">
          <w:t>1</w:t>
        </w:r>
      </w:ins>
      <w:ins w:id="1437" w:author="Huawei" w:date="2021-05-12T09:09:00Z">
        <w:r w:rsidRPr="005E353C">
          <w:t>-</w:t>
        </w:r>
        <w:r>
          <w:t>4</w:t>
        </w:r>
        <w:r w:rsidRPr="005E353C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D1E12" w:rsidRPr="005E353C" w14:paraId="7FF4E021" w14:textId="77777777" w:rsidTr="00BD17D8">
        <w:trPr>
          <w:jc w:val="center"/>
          <w:ins w:id="1438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B77916" w14:textId="77777777" w:rsidR="002D1E12" w:rsidRPr="005E353C" w:rsidRDefault="002D1E12" w:rsidP="00BD17D8">
            <w:pPr>
              <w:pStyle w:val="TAH"/>
              <w:rPr>
                <w:ins w:id="1439" w:author="Huawei" w:date="2021-05-12T09:09:00Z"/>
              </w:rPr>
            </w:pPr>
            <w:ins w:id="1440" w:author="Huawei" w:date="2021-05-12T09:09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AD015B" w14:textId="77777777" w:rsidR="002D1E12" w:rsidRPr="005E353C" w:rsidRDefault="002D1E12" w:rsidP="00BD17D8">
            <w:pPr>
              <w:pStyle w:val="TAH"/>
              <w:rPr>
                <w:ins w:id="1441" w:author="Huawei" w:date="2021-05-12T09:09:00Z"/>
              </w:rPr>
            </w:pPr>
            <w:ins w:id="1442" w:author="Huawei" w:date="2021-05-12T09:09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19DB05" w14:textId="77777777" w:rsidR="002D1E12" w:rsidRPr="005E353C" w:rsidRDefault="002D1E12" w:rsidP="00BD17D8">
            <w:pPr>
              <w:pStyle w:val="TAH"/>
              <w:rPr>
                <w:ins w:id="1443" w:author="Huawei" w:date="2021-05-12T09:09:00Z"/>
              </w:rPr>
            </w:pPr>
            <w:ins w:id="1444" w:author="Huawei" w:date="2021-05-12T09:09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F43C4A" w14:textId="77777777" w:rsidR="002D1E12" w:rsidRPr="005E353C" w:rsidRDefault="002D1E12" w:rsidP="00BD17D8">
            <w:pPr>
              <w:pStyle w:val="TAH"/>
              <w:rPr>
                <w:ins w:id="1445" w:author="Huawei" w:date="2021-05-12T09:09:00Z"/>
              </w:rPr>
            </w:pPr>
            <w:ins w:id="1446" w:author="Huawei" w:date="2021-05-12T09:09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B9A4D2" w14:textId="77777777" w:rsidR="002D1E12" w:rsidRPr="005E353C" w:rsidRDefault="002D1E12" w:rsidP="00BD17D8">
            <w:pPr>
              <w:pStyle w:val="TAH"/>
              <w:rPr>
                <w:ins w:id="1447" w:author="Huawei" w:date="2021-05-12T09:09:00Z"/>
              </w:rPr>
            </w:pPr>
            <w:ins w:id="1448" w:author="Huawei" w:date="2021-05-12T09:09:00Z">
              <w:r w:rsidRPr="005E353C">
                <w:t>Description</w:t>
              </w:r>
            </w:ins>
          </w:p>
        </w:tc>
      </w:tr>
      <w:tr w:rsidR="002D1E12" w:rsidRPr="005E353C" w14:paraId="0935ADF2" w14:textId="77777777" w:rsidTr="00BD17D8">
        <w:trPr>
          <w:jc w:val="center"/>
          <w:ins w:id="1449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475C01" w14:textId="77777777" w:rsidR="002D1E12" w:rsidRPr="005E353C" w:rsidRDefault="002D1E12" w:rsidP="00BD17D8">
            <w:pPr>
              <w:pStyle w:val="TAL"/>
              <w:rPr>
                <w:ins w:id="1450" w:author="Huawei" w:date="2021-05-12T09:09:00Z"/>
              </w:rPr>
            </w:pPr>
            <w:ins w:id="1451" w:author="Huawei" w:date="2021-05-12T09:09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A182AD" w14:textId="77777777" w:rsidR="002D1E12" w:rsidRPr="005E353C" w:rsidRDefault="002D1E12" w:rsidP="00BD17D8">
            <w:pPr>
              <w:pStyle w:val="TAL"/>
              <w:rPr>
                <w:ins w:id="1452" w:author="Huawei" w:date="2021-05-12T09:09:00Z"/>
              </w:rPr>
            </w:pPr>
            <w:ins w:id="1453" w:author="Huawei" w:date="2021-05-12T09:09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1F31D7" w14:textId="77777777" w:rsidR="002D1E12" w:rsidRPr="005E353C" w:rsidRDefault="002D1E12" w:rsidP="00BD17D8">
            <w:pPr>
              <w:pStyle w:val="TAC"/>
              <w:rPr>
                <w:ins w:id="1454" w:author="Huawei" w:date="2021-05-12T09:09:00Z"/>
              </w:rPr>
            </w:pPr>
            <w:ins w:id="1455" w:author="Huawei" w:date="2021-05-12T09:09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C7DCD8" w14:textId="77777777" w:rsidR="002D1E12" w:rsidRPr="005E353C" w:rsidRDefault="002D1E12" w:rsidP="00BD17D8">
            <w:pPr>
              <w:pStyle w:val="TAL"/>
              <w:rPr>
                <w:ins w:id="1456" w:author="Huawei" w:date="2021-05-12T09:09:00Z"/>
              </w:rPr>
            </w:pPr>
            <w:ins w:id="1457" w:author="Huawei" w:date="2021-05-12T09:09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03F35" w14:textId="60782EE3" w:rsidR="002D1E12" w:rsidRPr="005E353C" w:rsidRDefault="002D1E12" w:rsidP="00BD17D8">
            <w:pPr>
              <w:pStyle w:val="TAL"/>
              <w:rPr>
                <w:ins w:id="1458" w:author="Huawei" w:date="2021-05-12T09:09:00Z"/>
              </w:rPr>
            </w:pPr>
            <w:ins w:id="1459" w:author="Huawei" w:date="2021-05-12T09:09:00Z">
              <w:r w:rsidRPr="005E353C">
                <w:t xml:space="preserve">An alternative URI of the resource located in an alternative </w:t>
              </w:r>
            </w:ins>
            <w:ins w:id="1460" w:author="Huawei" w:date="2021-05-12T09:47:00Z">
              <w:r w:rsidR="00B83FA8">
                <w:rPr>
                  <w:lang w:eastAsia="zh-CN"/>
                </w:rPr>
                <w:t>key</w:t>
              </w:r>
            </w:ins>
            <w:ins w:id="1461" w:author="Huawei" w:date="2021-05-12T09:09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6B5EE0A6" w14:textId="77777777" w:rsidR="002D1E12" w:rsidRPr="005E353C" w:rsidRDefault="002D1E12" w:rsidP="002D1E12">
      <w:pPr>
        <w:rPr>
          <w:ins w:id="1462" w:author="Huawei" w:date="2021-05-12T09:09:00Z"/>
        </w:rPr>
      </w:pPr>
    </w:p>
    <w:p w14:paraId="31DD21F0" w14:textId="56F80412" w:rsidR="002D1E12" w:rsidRPr="005E353C" w:rsidRDefault="002D1E12" w:rsidP="002D1E12">
      <w:pPr>
        <w:pStyle w:val="TH"/>
        <w:rPr>
          <w:ins w:id="1463" w:author="Huawei" w:date="2021-05-12T09:09:00Z"/>
        </w:rPr>
      </w:pPr>
      <w:ins w:id="1464" w:author="Huawei" w:date="2021-05-12T09:09:00Z">
        <w:r>
          <w:t>Table </w:t>
        </w:r>
      </w:ins>
      <w:ins w:id="1465" w:author="Huawei" w:date="2021-05-12T09:48:00Z">
        <w:r w:rsidR="00B83FA8">
          <w:t>7.6.1.2.2.3.</w:t>
        </w:r>
      </w:ins>
      <w:ins w:id="1466" w:author="Huawei v1" w:date="2021-05-24T10:55:00Z">
        <w:r w:rsidR="00522776">
          <w:t>1</w:t>
        </w:r>
      </w:ins>
      <w:ins w:id="1467" w:author="Huawei" w:date="2021-05-12T09:09:00Z">
        <w:r w:rsidRPr="005E353C">
          <w:t>-</w:t>
        </w:r>
        <w:r>
          <w:t>5</w:t>
        </w:r>
        <w:r w:rsidRPr="005E353C"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2D1E12" w:rsidRPr="005E353C" w14:paraId="09B5F8D5" w14:textId="77777777" w:rsidTr="00BD17D8">
        <w:trPr>
          <w:jc w:val="center"/>
          <w:ins w:id="1468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6BC1BE" w14:textId="77777777" w:rsidR="002D1E12" w:rsidRPr="005E353C" w:rsidRDefault="002D1E12" w:rsidP="00BD17D8">
            <w:pPr>
              <w:pStyle w:val="TAH"/>
              <w:rPr>
                <w:ins w:id="1469" w:author="Huawei" w:date="2021-05-12T09:09:00Z"/>
              </w:rPr>
            </w:pPr>
            <w:ins w:id="1470" w:author="Huawei" w:date="2021-05-12T09:09:00Z">
              <w:r w:rsidRPr="005E353C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F4496D" w14:textId="77777777" w:rsidR="002D1E12" w:rsidRPr="005E353C" w:rsidRDefault="002D1E12" w:rsidP="00BD17D8">
            <w:pPr>
              <w:pStyle w:val="TAH"/>
              <w:rPr>
                <w:ins w:id="1471" w:author="Huawei" w:date="2021-05-12T09:09:00Z"/>
              </w:rPr>
            </w:pPr>
            <w:ins w:id="1472" w:author="Huawei" w:date="2021-05-12T09:09:00Z">
              <w:r w:rsidRPr="005E353C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B1A54E" w14:textId="77777777" w:rsidR="002D1E12" w:rsidRPr="005E353C" w:rsidRDefault="002D1E12" w:rsidP="00BD17D8">
            <w:pPr>
              <w:pStyle w:val="TAH"/>
              <w:rPr>
                <w:ins w:id="1473" w:author="Huawei" w:date="2021-05-12T09:09:00Z"/>
              </w:rPr>
            </w:pPr>
            <w:ins w:id="1474" w:author="Huawei" w:date="2021-05-12T09:09:00Z">
              <w:r w:rsidRPr="005E353C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1F587C" w14:textId="77777777" w:rsidR="002D1E12" w:rsidRPr="005E353C" w:rsidRDefault="002D1E12" w:rsidP="00BD17D8">
            <w:pPr>
              <w:pStyle w:val="TAH"/>
              <w:rPr>
                <w:ins w:id="1475" w:author="Huawei" w:date="2021-05-12T09:09:00Z"/>
              </w:rPr>
            </w:pPr>
            <w:ins w:id="1476" w:author="Huawei" w:date="2021-05-12T09:09:00Z">
              <w:r w:rsidRPr="005E353C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925AE7" w14:textId="77777777" w:rsidR="002D1E12" w:rsidRPr="005E353C" w:rsidRDefault="002D1E12" w:rsidP="00BD17D8">
            <w:pPr>
              <w:pStyle w:val="TAH"/>
              <w:rPr>
                <w:ins w:id="1477" w:author="Huawei" w:date="2021-05-12T09:09:00Z"/>
              </w:rPr>
            </w:pPr>
            <w:ins w:id="1478" w:author="Huawei" w:date="2021-05-12T09:09:00Z">
              <w:r w:rsidRPr="005E353C">
                <w:t>Description</w:t>
              </w:r>
            </w:ins>
          </w:p>
        </w:tc>
      </w:tr>
      <w:tr w:rsidR="002D1E12" w:rsidRPr="005E353C" w14:paraId="6FD92A67" w14:textId="77777777" w:rsidTr="00BD17D8">
        <w:trPr>
          <w:jc w:val="center"/>
          <w:ins w:id="1479" w:author="Huawei" w:date="2021-05-12T09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17BD9A" w14:textId="77777777" w:rsidR="002D1E12" w:rsidRPr="005E353C" w:rsidRDefault="002D1E12" w:rsidP="00BD17D8">
            <w:pPr>
              <w:pStyle w:val="TAL"/>
              <w:rPr>
                <w:ins w:id="1480" w:author="Huawei" w:date="2021-05-12T09:09:00Z"/>
              </w:rPr>
            </w:pPr>
            <w:ins w:id="1481" w:author="Huawei" w:date="2021-05-12T09:09:00Z">
              <w:r w:rsidRPr="005E353C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18118" w14:textId="77777777" w:rsidR="002D1E12" w:rsidRPr="005E353C" w:rsidRDefault="002D1E12" w:rsidP="00BD17D8">
            <w:pPr>
              <w:pStyle w:val="TAL"/>
              <w:rPr>
                <w:ins w:id="1482" w:author="Huawei" w:date="2021-05-12T09:09:00Z"/>
              </w:rPr>
            </w:pPr>
            <w:ins w:id="1483" w:author="Huawei" w:date="2021-05-12T09:09:00Z">
              <w:r w:rsidRPr="005E353C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524421" w14:textId="77777777" w:rsidR="002D1E12" w:rsidRPr="005E353C" w:rsidRDefault="002D1E12" w:rsidP="00BD17D8">
            <w:pPr>
              <w:pStyle w:val="TAC"/>
              <w:rPr>
                <w:ins w:id="1484" w:author="Huawei" w:date="2021-05-12T09:09:00Z"/>
              </w:rPr>
            </w:pPr>
            <w:ins w:id="1485" w:author="Huawei" w:date="2021-05-12T09:09:00Z">
              <w:r w:rsidRPr="005E353C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0C9658" w14:textId="77777777" w:rsidR="002D1E12" w:rsidRPr="005E353C" w:rsidRDefault="002D1E12" w:rsidP="00BD17D8">
            <w:pPr>
              <w:pStyle w:val="TAL"/>
              <w:rPr>
                <w:ins w:id="1486" w:author="Huawei" w:date="2021-05-12T09:09:00Z"/>
              </w:rPr>
            </w:pPr>
            <w:ins w:id="1487" w:author="Huawei" w:date="2021-05-12T09:09:00Z">
              <w:r w:rsidRPr="005E353C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F082DD" w14:textId="3EFA113E" w:rsidR="002D1E12" w:rsidRPr="005E353C" w:rsidRDefault="002D1E12" w:rsidP="00BD17D8">
            <w:pPr>
              <w:pStyle w:val="TAL"/>
              <w:rPr>
                <w:ins w:id="1488" w:author="Huawei" w:date="2021-05-12T09:09:00Z"/>
              </w:rPr>
            </w:pPr>
            <w:ins w:id="1489" w:author="Huawei" w:date="2021-05-12T09:09:00Z">
              <w:r w:rsidRPr="005E353C">
                <w:t xml:space="preserve">An alternative URI of the resource located in an alternative </w:t>
              </w:r>
            </w:ins>
            <w:ins w:id="1490" w:author="Huawei" w:date="2021-05-12T09:48:00Z">
              <w:r w:rsidR="00B83FA8">
                <w:rPr>
                  <w:lang w:eastAsia="zh-CN"/>
                </w:rPr>
                <w:t>key</w:t>
              </w:r>
            </w:ins>
            <w:ins w:id="1491" w:author="Huawei" w:date="2021-05-12T09:09:00Z">
              <w:r>
                <w:rPr>
                  <w:lang w:eastAsia="zh-CN"/>
                </w:rPr>
                <w:t xml:space="preserve"> management server</w:t>
              </w:r>
              <w:r w:rsidRPr="005E353C">
                <w:t>.</w:t>
              </w:r>
            </w:ins>
          </w:p>
        </w:tc>
      </w:tr>
    </w:tbl>
    <w:p w14:paraId="0E5B0899" w14:textId="77777777" w:rsidR="00E20860" w:rsidRPr="002D1E12" w:rsidRDefault="00E20860" w:rsidP="00E20860">
      <w:pPr>
        <w:rPr>
          <w:lang w:eastAsia="zh-CN"/>
        </w:rPr>
      </w:pPr>
    </w:p>
    <w:p w14:paraId="03ACBCAF" w14:textId="77777777" w:rsidR="00E20860" w:rsidRPr="00E20860" w:rsidRDefault="00E20860" w:rsidP="00E20860">
      <w:pPr>
        <w:rPr>
          <w:lang w:eastAsia="zh-CN"/>
        </w:rPr>
      </w:pPr>
    </w:p>
    <w:p w14:paraId="14CF2A97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9B151C9" w14:textId="77777777" w:rsidR="00CA1A37" w:rsidRDefault="00CA1A37" w:rsidP="00CA1A37">
      <w:pPr>
        <w:pStyle w:val="2"/>
      </w:pPr>
      <w:bookmarkStart w:id="1492" w:name="_Toc43196725"/>
      <w:bookmarkStart w:id="1493" w:name="_Toc43481491"/>
      <w:bookmarkStart w:id="1494" w:name="_Toc45134768"/>
      <w:bookmarkStart w:id="1495" w:name="_Toc51189300"/>
      <w:bookmarkStart w:id="1496" w:name="_Toc51763976"/>
      <w:bookmarkStart w:id="1497" w:name="_Toc57206208"/>
      <w:bookmarkStart w:id="1498" w:name="_Toc59019549"/>
      <w:bookmarkStart w:id="1499" w:name="_Toc68170222"/>
      <w:r>
        <w:t>A.2</w:t>
      </w:r>
      <w:r>
        <w:tab/>
      </w:r>
      <w:proofErr w:type="spellStart"/>
      <w:r>
        <w:t>SS_LocationReporting</w:t>
      </w:r>
      <w:proofErr w:type="spellEnd"/>
      <w:r>
        <w:t xml:space="preserve"> API</w:t>
      </w:r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</w:p>
    <w:p w14:paraId="429B40EB" w14:textId="77777777" w:rsidR="00CA1A37" w:rsidRDefault="00CA1A37" w:rsidP="00CA1A37">
      <w:pPr>
        <w:pStyle w:val="PL"/>
      </w:pPr>
      <w:r>
        <w:t>openapi: 3.0.0</w:t>
      </w:r>
    </w:p>
    <w:p w14:paraId="59165A5A" w14:textId="77777777" w:rsidR="00CA1A37" w:rsidRDefault="00CA1A37" w:rsidP="00CA1A37">
      <w:pPr>
        <w:pStyle w:val="PL"/>
      </w:pPr>
      <w:r>
        <w:t>info:</w:t>
      </w:r>
    </w:p>
    <w:p w14:paraId="49950683" w14:textId="77777777" w:rsidR="00CA1A37" w:rsidRDefault="00CA1A37" w:rsidP="00CA1A37">
      <w:pPr>
        <w:pStyle w:val="PL"/>
      </w:pPr>
      <w:r>
        <w:t xml:space="preserve">  title: SS_LocationReporting</w:t>
      </w:r>
    </w:p>
    <w:p w14:paraId="7527A4EE" w14:textId="77777777" w:rsidR="00CA1A37" w:rsidRDefault="00CA1A37" w:rsidP="00CA1A37">
      <w:pPr>
        <w:pStyle w:val="PL"/>
      </w:pPr>
      <w:r>
        <w:t xml:space="preserve">  description: |</w:t>
      </w:r>
    </w:p>
    <w:p w14:paraId="0CEF3A65" w14:textId="77777777" w:rsidR="00CA1A37" w:rsidRDefault="00CA1A37" w:rsidP="00CA1A37">
      <w:pPr>
        <w:pStyle w:val="PL"/>
      </w:pPr>
      <w:r>
        <w:t xml:space="preserve">    API for SEAL Location Reporting Configuration.</w:t>
      </w:r>
    </w:p>
    <w:p w14:paraId="509FF8F3" w14:textId="77777777" w:rsidR="00CA1A37" w:rsidRDefault="00CA1A37" w:rsidP="00CA1A37">
      <w:pPr>
        <w:pStyle w:val="PL"/>
      </w:pPr>
      <w:r>
        <w:t xml:space="preserve">    © 2021, 3GPP Organizational Partners (ARIB, ATIS, CCSA, ETSI, TSDSI, TTA, TTC).</w:t>
      </w:r>
    </w:p>
    <w:p w14:paraId="241E6E53" w14:textId="77777777" w:rsidR="00CA1A37" w:rsidRDefault="00CA1A37" w:rsidP="00CA1A37">
      <w:pPr>
        <w:pStyle w:val="PL"/>
      </w:pPr>
      <w:r>
        <w:t xml:space="preserve">    All rights reserved.</w:t>
      </w:r>
    </w:p>
    <w:p w14:paraId="3E7B3D25" w14:textId="77777777" w:rsidR="00CA1A37" w:rsidRDefault="00CA1A37" w:rsidP="00CA1A37">
      <w:pPr>
        <w:pStyle w:val="PL"/>
      </w:pPr>
      <w:r>
        <w:t xml:space="preserve">  version: "1.1.0-alpha.1"</w:t>
      </w:r>
    </w:p>
    <w:p w14:paraId="18E589DD" w14:textId="77777777" w:rsidR="00CA1A37" w:rsidRDefault="00CA1A37" w:rsidP="00CA1A37">
      <w:pPr>
        <w:pStyle w:val="PL"/>
      </w:pPr>
      <w:r>
        <w:t>externalDocs:</w:t>
      </w:r>
    </w:p>
    <w:p w14:paraId="38E69976" w14:textId="77777777" w:rsidR="00CA1A37" w:rsidRDefault="00CA1A37" w:rsidP="00CA1A37">
      <w:pPr>
        <w:pStyle w:val="PL"/>
      </w:pPr>
      <w:r>
        <w:t xml:space="preserve">  description: 3GPP TS 29.549 V17.0.0 Service Enabler Architecture Layer for Verticals (SEAL); Application Programming Interface (API) specification; Stage 3.</w:t>
      </w:r>
    </w:p>
    <w:p w14:paraId="019A03DC" w14:textId="77777777" w:rsidR="00CA1A37" w:rsidRDefault="00CA1A37" w:rsidP="00CA1A37">
      <w:pPr>
        <w:pStyle w:val="PL"/>
      </w:pPr>
      <w:r>
        <w:t xml:space="preserve">  url: http://www.3gpp.org/ftp/Specs/archive/29_series/29.549/</w:t>
      </w:r>
    </w:p>
    <w:p w14:paraId="0C92C70C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75EACCB5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4BBC2DAF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0D31606E" w14:textId="77777777" w:rsidR="00CA1A37" w:rsidRDefault="00CA1A37" w:rsidP="00CA1A37">
      <w:pPr>
        <w:pStyle w:val="PL"/>
      </w:pPr>
      <w:r>
        <w:t>servers:</w:t>
      </w:r>
    </w:p>
    <w:p w14:paraId="3A4D04DF" w14:textId="77777777" w:rsidR="00CA1A37" w:rsidRDefault="00CA1A37" w:rsidP="00CA1A37">
      <w:pPr>
        <w:pStyle w:val="PL"/>
      </w:pPr>
      <w:r>
        <w:lastRenderedPageBreak/>
        <w:t xml:space="preserve">  - url: '{apiRoot}/ss-lr/v1'</w:t>
      </w:r>
    </w:p>
    <w:p w14:paraId="37C0BF98" w14:textId="77777777" w:rsidR="00CA1A37" w:rsidRDefault="00CA1A37" w:rsidP="00CA1A37">
      <w:pPr>
        <w:pStyle w:val="PL"/>
      </w:pPr>
      <w:r>
        <w:t xml:space="preserve">    variables:</w:t>
      </w:r>
    </w:p>
    <w:p w14:paraId="7883093A" w14:textId="77777777" w:rsidR="00CA1A37" w:rsidRDefault="00CA1A37" w:rsidP="00CA1A37">
      <w:pPr>
        <w:pStyle w:val="PL"/>
      </w:pPr>
      <w:r>
        <w:t xml:space="preserve">      apiRoot:</w:t>
      </w:r>
    </w:p>
    <w:p w14:paraId="5605DC32" w14:textId="77777777" w:rsidR="00CA1A37" w:rsidRDefault="00CA1A37" w:rsidP="00CA1A37">
      <w:pPr>
        <w:pStyle w:val="PL"/>
      </w:pPr>
      <w:r>
        <w:t xml:space="preserve">        default: https://example.com</w:t>
      </w:r>
    </w:p>
    <w:p w14:paraId="39DD5A2F" w14:textId="77777777" w:rsidR="00CA1A37" w:rsidRDefault="00CA1A37" w:rsidP="00CA1A37">
      <w:pPr>
        <w:pStyle w:val="PL"/>
      </w:pPr>
      <w:r>
        <w:t xml:space="preserve">        description: apiRoot as defined in clause 6.5 of 3GPP TS 29.549</w:t>
      </w:r>
    </w:p>
    <w:p w14:paraId="7BD985C0" w14:textId="77777777" w:rsidR="00CA1A37" w:rsidRDefault="00CA1A37" w:rsidP="00CA1A37">
      <w:pPr>
        <w:pStyle w:val="PL"/>
      </w:pPr>
      <w:r>
        <w:t>paths:</w:t>
      </w:r>
    </w:p>
    <w:p w14:paraId="62ED1E4B" w14:textId="77777777" w:rsidR="00CA1A37" w:rsidRDefault="00CA1A37" w:rsidP="00CA1A37">
      <w:pPr>
        <w:pStyle w:val="PL"/>
      </w:pPr>
      <w:r>
        <w:t xml:space="preserve">  /trigger-configurations:</w:t>
      </w:r>
    </w:p>
    <w:p w14:paraId="3DB013B7" w14:textId="77777777" w:rsidR="00CA1A37" w:rsidRDefault="00CA1A37" w:rsidP="00CA1A37">
      <w:pPr>
        <w:pStyle w:val="PL"/>
      </w:pPr>
      <w:r>
        <w:t xml:space="preserve">    post:</w:t>
      </w:r>
    </w:p>
    <w:p w14:paraId="26F11F9C" w14:textId="77777777" w:rsidR="00CA1A37" w:rsidRDefault="00CA1A37" w:rsidP="00CA1A37">
      <w:pPr>
        <w:pStyle w:val="PL"/>
      </w:pPr>
      <w:r>
        <w:t xml:space="preserve">      description: Creates a new location reporting configuration.</w:t>
      </w:r>
    </w:p>
    <w:p w14:paraId="0B566C22" w14:textId="77777777" w:rsidR="00CA1A37" w:rsidRDefault="00CA1A37" w:rsidP="00CA1A37">
      <w:pPr>
        <w:pStyle w:val="PL"/>
      </w:pPr>
      <w:r>
        <w:t xml:space="preserve">      requestBody:</w:t>
      </w:r>
    </w:p>
    <w:p w14:paraId="0D7EFA45" w14:textId="77777777" w:rsidR="00CA1A37" w:rsidRDefault="00CA1A37" w:rsidP="00CA1A37">
      <w:pPr>
        <w:pStyle w:val="PL"/>
      </w:pPr>
      <w:r>
        <w:t xml:space="preserve">        required: true</w:t>
      </w:r>
    </w:p>
    <w:p w14:paraId="5B53D918" w14:textId="77777777" w:rsidR="00CA1A37" w:rsidRDefault="00CA1A37" w:rsidP="00CA1A37">
      <w:pPr>
        <w:pStyle w:val="PL"/>
      </w:pPr>
      <w:r>
        <w:t xml:space="preserve">        content:</w:t>
      </w:r>
    </w:p>
    <w:p w14:paraId="3ABC581E" w14:textId="77777777" w:rsidR="00CA1A37" w:rsidRDefault="00CA1A37" w:rsidP="00CA1A37">
      <w:pPr>
        <w:pStyle w:val="PL"/>
      </w:pPr>
      <w:r>
        <w:t xml:space="preserve">          application/json:</w:t>
      </w:r>
    </w:p>
    <w:p w14:paraId="668D4E0A" w14:textId="77777777" w:rsidR="00CA1A37" w:rsidRDefault="00CA1A37" w:rsidP="00CA1A37">
      <w:pPr>
        <w:pStyle w:val="PL"/>
      </w:pPr>
      <w:r>
        <w:t xml:space="preserve">            schema:</w:t>
      </w:r>
    </w:p>
    <w:p w14:paraId="55F7B8FD" w14:textId="77777777" w:rsidR="00CA1A37" w:rsidRDefault="00CA1A37" w:rsidP="00CA1A37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1B809635" w14:textId="77777777" w:rsidR="00CA1A37" w:rsidRDefault="00CA1A37" w:rsidP="00CA1A37">
      <w:pPr>
        <w:pStyle w:val="PL"/>
      </w:pPr>
      <w:r>
        <w:t xml:space="preserve">      responses:</w:t>
      </w:r>
    </w:p>
    <w:p w14:paraId="2F0F2FFE" w14:textId="77777777" w:rsidR="00CA1A37" w:rsidRDefault="00CA1A37" w:rsidP="00CA1A37">
      <w:pPr>
        <w:pStyle w:val="PL"/>
      </w:pPr>
      <w:r>
        <w:t xml:space="preserve">        '201':</w:t>
      </w:r>
    </w:p>
    <w:p w14:paraId="74B0FAB6" w14:textId="77777777" w:rsidR="00CA1A37" w:rsidRDefault="00CA1A37" w:rsidP="00CA1A37">
      <w:pPr>
        <w:pStyle w:val="PL"/>
      </w:pPr>
      <w:r>
        <w:t xml:space="preserve">          description: location reporting confirguation resource is created sucessfully. </w:t>
      </w:r>
    </w:p>
    <w:p w14:paraId="448F1758" w14:textId="77777777" w:rsidR="00CA1A37" w:rsidRDefault="00CA1A37" w:rsidP="00CA1A37">
      <w:pPr>
        <w:pStyle w:val="PL"/>
      </w:pPr>
      <w:r>
        <w:t xml:space="preserve">          content:</w:t>
      </w:r>
    </w:p>
    <w:p w14:paraId="407F754B" w14:textId="77777777" w:rsidR="00CA1A37" w:rsidRDefault="00CA1A37" w:rsidP="00CA1A37">
      <w:pPr>
        <w:pStyle w:val="PL"/>
      </w:pPr>
      <w:r>
        <w:t xml:space="preserve">            application/json:</w:t>
      </w:r>
    </w:p>
    <w:p w14:paraId="74C38E6B" w14:textId="77777777" w:rsidR="00CA1A37" w:rsidRDefault="00CA1A37" w:rsidP="00CA1A37">
      <w:pPr>
        <w:pStyle w:val="PL"/>
      </w:pPr>
      <w:r>
        <w:t xml:space="preserve">              schema:</w:t>
      </w:r>
    </w:p>
    <w:p w14:paraId="0D3B865A" w14:textId="77777777" w:rsidR="00CA1A37" w:rsidRDefault="00CA1A37" w:rsidP="00CA1A37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3F9DD854" w14:textId="77777777" w:rsidR="00CA1A37" w:rsidRDefault="00CA1A37" w:rsidP="00CA1A37">
      <w:pPr>
        <w:pStyle w:val="PL"/>
      </w:pPr>
      <w:r>
        <w:t xml:space="preserve">          headers:</w:t>
      </w:r>
    </w:p>
    <w:p w14:paraId="2580D9BF" w14:textId="77777777" w:rsidR="00CA1A37" w:rsidRDefault="00CA1A37" w:rsidP="00CA1A37">
      <w:pPr>
        <w:pStyle w:val="PL"/>
      </w:pPr>
      <w:r>
        <w:t xml:space="preserve">            Location:</w:t>
      </w:r>
    </w:p>
    <w:p w14:paraId="5B2E35F3" w14:textId="77777777" w:rsidR="00CA1A37" w:rsidRDefault="00CA1A37" w:rsidP="00CA1A37">
      <w:pPr>
        <w:pStyle w:val="PL"/>
      </w:pPr>
      <w:r>
        <w:t xml:space="preserve">              description: 'Contains the URI of the newly created resource'</w:t>
      </w:r>
    </w:p>
    <w:p w14:paraId="16D882A6" w14:textId="77777777" w:rsidR="00CA1A37" w:rsidRDefault="00CA1A37" w:rsidP="00CA1A37">
      <w:pPr>
        <w:pStyle w:val="PL"/>
      </w:pPr>
      <w:r>
        <w:t xml:space="preserve">              required: true</w:t>
      </w:r>
    </w:p>
    <w:p w14:paraId="0B18C5D7" w14:textId="77777777" w:rsidR="00CA1A37" w:rsidRDefault="00CA1A37" w:rsidP="00CA1A37">
      <w:pPr>
        <w:pStyle w:val="PL"/>
      </w:pPr>
      <w:r>
        <w:t xml:space="preserve">              schema:</w:t>
      </w:r>
    </w:p>
    <w:p w14:paraId="506A9109" w14:textId="77777777" w:rsidR="00CA1A37" w:rsidRDefault="00CA1A37" w:rsidP="00CA1A37">
      <w:pPr>
        <w:pStyle w:val="PL"/>
      </w:pPr>
      <w:r>
        <w:t xml:space="preserve">                type: string</w:t>
      </w:r>
    </w:p>
    <w:p w14:paraId="234AEE7F" w14:textId="77777777" w:rsidR="00CA1A37" w:rsidRDefault="00CA1A37" w:rsidP="00CA1A37">
      <w:pPr>
        <w:pStyle w:val="PL"/>
      </w:pPr>
      <w:r>
        <w:t xml:space="preserve">        '400':</w:t>
      </w:r>
    </w:p>
    <w:p w14:paraId="0CAC4B04" w14:textId="77777777" w:rsidR="00CA1A37" w:rsidRDefault="00CA1A37" w:rsidP="00CA1A37">
      <w:pPr>
        <w:pStyle w:val="PL"/>
      </w:pPr>
      <w:r>
        <w:t xml:space="preserve">          $ref: 'TS29122_CommonData.yaml#/components/responses/400'</w:t>
      </w:r>
    </w:p>
    <w:p w14:paraId="48C699DE" w14:textId="77777777" w:rsidR="00CA1A37" w:rsidRDefault="00CA1A37" w:rsidP="00CA1A37">
      <w:pPr>
        <w:pStyle w:val="PL"/>
      </w:pPr>
      <w:r>
        <w:t xml:space="preserve">        '401':</w:t>
      </w:r>
    </w:p>
    <w:p w14:paraId="0609A315" w14:textId="77777777" w:rsidR="00CA1A37" w:rsidRDefault="00CA1A37" w:rsidP="00CA1A37">
      <w:pPr>
        <w:pStyle w:val="PL"/>
      </w:pPr>
      <w:r>
        <w:t xml:space="preserve">          $ref: 'TS29122_CommonData.yaml#/components/responses/401'</w:t>
      </w:r>
    </w:p>
    <w:p w14:paraId="3AC21068" w14:textId="77777777" w:rsidR="00CA1A37" w:rsidRDefault="00CA1A37" w:rsidP="00CA1A37">
      <w:pPr>
        <w:pStyle w:val="PL"/>
      </w:pPr>
      <w:r>
        <w:t xml:space="preserve">        '403':</w:t>
      </w:r>
    </w:p>
    <w:p w14:paraId="41FC2CF7" w14:textId="77777777" w:rsidR="00CA1A37" w:rsidRDefault="00CA1A37" w:rsidP="00CA1A37">
      <w:pPr>
        <w:pStyle w:val="PL"/>
      </w:pPr>
      <w:r>
        <w:t xml:space="preserve">          $ref: 'TS29122_CommonData.yaml#/components/responses/403'</w:t>
      </w:r>
    </w:p>
    <w:p w14:paraId="0255C8A4" w14:textId="77777777" w:rsidR="00CA1A37" w:rsidRDefault="00CA1A37" w:rsidP="00CA1A37">
      <w:pPr>
        <w:pStyle w:val="PL"/>
      </w:pPr>
      <w:r>
        <w:t xml:space="preserve">        '404':</w:t>
      </w:r>
    </w:p>
    <w:p w14:paraId="2FFEE4F1" w14:textId="77777777" w:rsidR="00CA1A37" w:rsidRDefault="00CA1A37" w:rsidP="00CA1A37">
      <w:pPr>
        <w:pStyle w:val="PL"/>
      </w:pPr>
      <w:r>
        <w:t xml:space="preserve">          $ref: 'TS29122_CommonData.yaml#/components/responses/404'</w:t>
      </w:r>
    </w:p>
    <w:p w14:paraId="60A1AF38" w14:textId="77777777" w:rsidR="00CA1A37" w:rsidRDefault="00CA1A37" w:rsidP="00CA1A37">
      <w:pPr>
        <w:pStyle w:val="PL"/>
      </w:pPr>
      <w:r>
        <w:t xml:space="preserve">        '411':</w:t>
      </w:r>
    </w:p>
    <w:p w14:paraId="35CBD4A1" w14:textId="77777777" w:rsidR="00CA1A37" w:rsidRDefault="00CA1A37" w:rsidP="00CA1A37">
      <w:pPr>
        <w:pStyle w:val="PL"/>
      </w:pPr>
      <w:r>
        <w:t xml:space="preserve">          $ref: 'TS29122_CommonData.yaml#/components/responses/411'</w:t>
      </w:r>
    </w:p>
    <w:p w14:paraId="67A903CC" w14:textId="77777777" w:rsidR="00CA1A37" w:rsidRDefault="00CA1A37" w:rsidP="00CA1A37">
      <w:pPr>
        <w:pStyle w:val="PL"/>
      </w:pPr>
      <w:r>
        <w:t xml:space="preserve">        '413':</w:t>
      </w:r>
    </w:p>
    <w:p w14:paraId="5A0384BF" w14:textId="77777777" w:rsidR="00CA1A37" w:rsidRDefault="00CA1A37" w:rsidP="00CA1A37">
      <w:pPr>
        <w:pStyle w:val="PL"/>
      </w:pPr>
      <w:r>
        <w:t xml:space="preserve">          $ref: 'TS29122_CommonData.yaml#/components/responses/413'</w:t>
      </w:r>
    </w:p>
    <w:p w14:paraId="540872D8" w14:textId="77777777" w:rsidR="00CA1A37" w:rsidRDefault="00CA1A37" w:rsidP="00CA1A37">
      <w:pPr>
        <w:pStyle w:val="PL"/>
      </w:pPr>
      <w:r>
        <w:t xml:space="preserve">        '415':</w:t>
      </w:r>
    </w:p>
    <w:p w14:paraId="632AB20A" w14:textId="77777777" w:rsidR="00CA1A37" w:rsidRDefault="00CA1A37" w:rsidP="00CA1A37">
      <w:pPr>
        <w:pStyle w:val="PL"/>
      </w:pPr>
      <w:r>
        <w:t xml:space="preserve">          $ref: 'TS29122_CommonData.yaml#/components/responses/415'</w:t>
      </w:r>
    </w:p>
    <w:p w14:paraId="77FD2736" w14:textId="77777777" w:rsidR="00CA1A37" w:rsidRDefault="00CA1A37" w:rsidP="00CA1A37">
      <w:pPr>
        <w:pStyle w:val="PL"/>
      </w:pPr>
      <w:r>
        <w:t xml:space="preserve">        '429':</w:t>
      </w:r>
    </w:p>
    <w:p w14:paraId="45D62CF1" w14:textId="77777777" w:rsidR="00CA1A37" w:rsidRDefault="00CA1A37" w:rsidP="00CA1A37">
      <w:pPr>
        <w:pStyle w:val="PL"/>
      </w:pPr>
      <w:r>
        <w:t xml:space="preserve">          $ref: 'TS29122_CommonData.yaml#/components/responses/429'</w:t>
      </w:r>
    </w:p>
    <w:p w14:paraId="4486E9CD" w14:textId="77777777" w:rsidR="00CA1A37" w:rsidRDefault="00CA1A37" w:rsidP="00CA1A37">
      <w:pPr>
        <w:pStyle w:val="PL"/>
      </w:pPr>
      <w:r>
        <w:t xml:space="preserve">        '500':</w:t>
      </w:r>
    </w:p>
    <w:p w14:paraId="06C4258F" w14:textId="77777777" w:rsidR="00CA1A37" w:rsidRDefault="00CA1A37" w:rsidP="00CA1A37">
      <w:pPr>
        <w:pStyle w:val="PL"/>
      </w:pPr>
      <w:r>
        <w:t xml:space="preserve">          $ref: 'TS29122_CommonData.yaml#/components/responses/500'</w:t>
      </w:r>
    </w:p>
    <w:p w14:paraId="2DE18863" w14:textId="77777777" w:rsidR="00CA1A37" w:rsidRDefault="00CA1A37" w:rsidP="00CA1A37">
      <w:pPr>
        <w:pStyle w:val="PL"/>
      </w:pPr>
      <w:r>
        <w:t xml:space="preserve">        '503':</w:t>
      </w:r>
    </w:p>
    <w:p w14:paraId="403A0299" w14:textId="77777777" w:rsidR="00CA1A37" w:rsidRDefault="00CA1A37" w:rsidP="00CA1A37">
      <w:pPr>
        <w:pStyle w:val="PL"/>
      </w:pPr>
      <w:r>
        <w:t xml:space="preserve">          $ref: 'TS29122_CommonData.yaml#/components/responses/503'</w:t>
      </w:r>
    </w:p>
    <w:p w14:paraId="0C82901C" w14:textId="77777777" w:rsidR="00CA1A37" w:rsidRDefault="00CA1A37" w:rsidP="00CA1A37">
      <w:pPr>
        <w:pStyle w:val="PL"/>
      </w:pPr>
      <w:r>
        <w:t xml:space="preserve">        default:</w:t>
      </w:r>
    </w:p>
    <w:p w14:paraId="07DF4490" w14:textId="77777777" w:rsidR="00CA1A37" w:rsidRDefault="00CA1A37" w:rsidP="00CA1A37">
      <w:pPr>
        <w:pStyle w:val="PL"/>
      </w:pPr>
      <w:r>
        <w:t xml:space="preserve">          $ref: 'TS29122_CommonData.yaml#/components/responses/default'</w:t>
      </w:r>
    </w:p>
    <w:p w14:paraId="1B55F93E" w14:textId="77777777" w:rsidR="00CA1A37" w:rsidRDefault="00CA1A37" w:rsidP="00CA1A37">
      <w:pPr>
        <w:pStyle w:val="PL"/>
      </w:pPr>
    </w:p>
    <w:p w14:paraId="4C478A74" w14:textId="77777777" w:rsidR="00CA1A37" w:rsidRDefault="00CA1A37" w:rsidP="00CA1A37">
      <w:pPr>
        <w:pStyle w:val="PL"/>
      </w:pPr>
      <w:r>
        <w:t xml:space="preserve">  /trigger-configurations/{configurationId}:</w:t>
      </w:r>
    </w:p>
    <w:p w14:paraId="6F975031" w14:textId="77777777" w:rsidR="00CA1A37" w:rsidRDefault="00CA1A37" w:rsidP="00CA1A37">
      <w:pPr>
        <w:pStyle w:val="PL"/>
      </w:pPr>
      <w:r>
        <w:t xml:space="preserve">    get:</w:t>
      </w:r>
    </w:p>
    <w:p w14:paraId="1AEC4FA7" w14:textId="77777777" w:rsidR="00CA1A37" w:rsidRDefault="00CA1A37" w:rsidP="00CA1A37">
      <w:pPr>
        <w:pStyle w:val="PL"/>
      </w:pPr>
      <w:r>
        <w:t xml:space="preserve">      description: Retrieves an individual SEAL location reporting configuration information</w:t>
      </w:r>
    </w:p>
    <w:p w14:paraId="76B88A36" w14:textId="77777777" w:rsidR="00CA1A37" w:rsidRDefault="00CA1A37" w:rsidP="00CA1A37">
      <w:pPr>
        <w:pStyle w:val="PL"/>
      </w:pPr>
      <w:r>
        <w:t xml:space="preserve">      parameters: </w:t>
      </w:r>
    </w:p>
    <w:p w14:paraId="209B43F0" w14:textId="77777777" w:rsidR="00CA1A37" w:rsidRDefault="00CA1A37" w:rsidP="00CA1A37">
      <w:pPr>
        <w:pStyle w:val="PL"/>
      </w:pPr>
      <w:r>
        <w:t xml:space="preserve">        - name: configurationId</w:t>
      </w:r>
    </w:p>
    <w:p w14:paraId="7F8A0DA6" w14:textId="77777777" w:rsidR="00CA1A37" w:rsidRDefault="00CA1A37" w:rsidP="00CA1A37">
      <w:pPr>
        <w:pStyle w:val="PL"/>
      </w:pPr>
      <w:r>
        <w:t xml:space="preserve">          in: path</w:t>
      </w:r>
    </w:p>
    <w:p w14:paraId="6E3A93BC" w14:textId="77777777" w:rsidR="00CA1A37" w:rsidRDefault="00CA1A37" w:rsidP="00CA1A37">
      <w:pPr>
        <w:pStyle w:val="PL"/>
      </w:pPr>
      <w:r>
        <w:t xml:space="preserve">          description: String identifying an individual configuration resource</w:t>
      </w:r>
    </w:p>
    <w:p w14:paraId="58428C01" w14:textId="77777777" w:rsidR="00CA1A37" w:rsidRDefault="00CA1A37" w:rsidP="00CA1A37">
      <w:pPr>
        <w:pStyle w:val="PL"/>
      </w:pPr>
      <w:r>
        <w:t xml:space="preserve">          required: true</w:t>
      </w:r>
    </w:p>
    <w:p w14:paraId="0C01F42F" w14:textId="77777777" w:rsidR="00CA1A37" w:rsidRDefault="00CA1A37" w:rsidP="00CA1A37">
      <w:pPr>
        <w:pStyle w:val="PL"/>
      </w:pPr>
      <w:r>
        <w:t xml:space="preserve">          schema:</w:t>
      </w:r>
    </w:p>
    <w:p w14:paraId="42015F2E" w14:textId="77777777" w:rsidR="00CA1A37" w:rsidRDefault="00CA1A37" w:rsidP="00CA1A37">
      <w:pPr>
        <w:pStyle w:val="PL"/>
      </w:pPr>
      <w:r>
        <w:t xml:space="preserve">            type: string</w:t>
      </w:r>
    </w:p>
    <w:p w14:paraId="49AD32B7" w14:textId="77777777" w:rsidR="00CA1A37" w:rsidRDefault="00CA1A37" w:rsidP="00CA1A37">
      <w:pPr>
        <w:pStyle w:val="PL"/>
      </w:pPr>
      <w:r>
        <w:t xml:space="preserve">      responses:</w:t>
      </w:r>
    </w:p>
    <w:p w14:paraId="147F6981" w14:textId="77777777" w:rsidR="00CA1A37" w:rsidRDefault="00CA1A37" w:rsidP="00CA1A37">
      <w:pPr>
        <w:pStyle w:val="PL"/>
      </w:pPr>
      <w:r>
        <w:t xml:space="preserve">        '200':</w:t>
      </w:r>
    </w:p>
    <w:p w14:paraId="76FF373A" w14:textId="77777777" w:rsidR="00CA1A37" w:rsidRDefault="00CA1A37" w:rsidP="00CA1A37">
      <w:pPr>
        <w:pStyle w:val="PL"/>
      </w:pPr>
      <w:r>
        <w:t xml:space="preserve">          description: The location reporting configuration information.</w:t>
      </w:r>
    </w:p>
    <w:p w14:paraId="37F6A335" w14:textId="77777777" w:rsidR="00CA1A37" w:rsidRDefault="00CA1A37" w:rsidP="00CA1A37">
      <w:pPr>
        <w:pStyle w:val="PL"/>
      </w:pPr>
      <w:r>
        <w:t xml:space="preserve">          content:</w:t>
      </w:r>
    </w:p>
    <w:p w14:paraId="0BDFFAE7" w14:textId="77777777" w:rsidR="00CA1A37" w:rsidRDefault="00CA1A37" w:rsidP="00CA1A37">
      <w:pPr>
        <w:pStyle w:val="PL"/>
      </w:pPr>
      <w:r>
        <w:t xml:space="preserve">            application/json:</w:t>
      </w:r>
    </w:p>
    <w:p w14:paraId="2AA930CF" w14:textId="77777777" w:rsidR="00CA1A37" w:rsidRDefault="00CA1A37" w:rsidP="00CA1A37">
      <w:pPr>
        <w:pStyle w:val="PL"/>
      </w:pPr>
      <w:r>
        <w:t xml:space="preserve">              schema:</w:t>
      </w:r>
    </w:p>
    <w:p w14:paraId="37C23437" w14:textId="77777777" w:rsidR="00CA1A37" w:rsidRDefault="00CA1A37" w:rsidP="00CA1A37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42297D9D" w14:textId="38C6627A" w:rsidR="006A4F1D" w:rsidRDefault="006A4F1D" w:rsidP="006A4F1D">
      <w:pPr>
        <w:pStyle w:val="PL"/>
        <w:rPr>
          <w:ins w:id="1500" w:author="Huawei" w:date="2021-05-12T09:50:00Z"/>
        </w:rPr>
      </w:pPr>
      <w:ins w:id="1501" w:author="Huawei" w:date="2021-05-12T09:50:00Z">
        <w:r>
          <w:t xml:space="preserve">        '307':</w:t>
        </w:r>
      </w:ins>
    </w:p>
    <w:p w14:paraId="4CC4BD10" w14:textId="48F53ADF" w:rsidR="006A4F1D" w:rsidRDefault="006A4F1D" w:rsidP="006A4F1D">
      <w:pPr>
        <w:pStyle w:val="PL"/>
        <w:rPr>
          <w:ins w:id="1502" w:author="Huawei" w:date="2021-05-12T09:50:00Z"/>
        </w:rPr>
      </w:pPr>
      <w:ins w:id="1503" w:author="Huawei" w:date="2021-05-12T09:50:00Z">
        <w:r>
          <w:t xml:space="preserve">          $ref: 'TS29122_CommonData.yaml#/components/responses/307'</w:t>
        </w:r>
      </w:ins>
    </w:p>
    <w:p w14:paraId="7C098F79" w14:textId="42D6312C" w:rsidR="006A4F1D" w:rsidRDefault="006A4F1D" w:rsidP="006A4F1D">
      <w:pPr>
        <w:pStyle w:val="PL"/>
        <w:rPr>
          <w:ins w:id="1504" w:author="Huawei" w:date="2021-05-12T09:50:00Z"/>
        </w:rPr>
      </w:pPr>
      <w:ins w:id="1505" w:author="Huawei" w:date="2021-05-12T09:50:00Z">
        <w:r>
          <w:t xml:space="preserve">        '308':</w:t>
        </w:r>
      </w:ins>
    </w:p>
    <w:p w14:paraId="15D20713" w14:textId="0DFE8F1F" w:rsidR="006A4F1D" w:rsidRDefault="006A4F1D" w:rsidP="006A4F1D">
      <w:pPr>
        <w:pStyle w:val="PL"/>
        <w:rPr>
          <w:ins w:id="1506" w:author="Huawei" w:date="2021-05-12T09:50:00Z"/>
        </w:rPr>
      </w:pPr>
      <w:ins w:id="1507" w:author="Huawei" w:date="2021-05-12T09:50:00Z">
        <w:r>
          <w:t xml:space="preserve">          $ref: 'TS29122_CommonData.yaml#/components/responses/308'</w:t>
        </w:r>
      </w:ins>
    </w:p>
    <w:p w14:paraId="3059F29B" w14:textId="77777777" w:rsidR="00CA1A37" w:rsidRDefault="00CA1A37" w:rsidP="00CA1A37">
      <w:pPr>
        <w:pStyle w:val="PL"/>
      </w:pPr>
      <w:r>
        <w:t xml:space="preserve">        '400':</w:t>
      </w:r>
    </w:p>
    <w:p w14:paraId="05BCE8DF" w14:textId="77777777" w:rsidR="00CA1A37" w:rsidRDefault="00CA1A37" w:rsidP="00CA1A37">
      <w:pPr>
        <w:pStyle w:val="PL"/>
      </w:pPr>
      <w:r>
        <w:t xml:space="preserve">          $ref: 'TS29122_CommonData.yaml#/components/responses/400'</w:t>
      </w:r>
    </w:p>
    <w:p w14:paraId="3B3E6E35" w14:textId="77777777" w:rsidR="00CA1A37" w:rsidRDefault="00CA1A37" w:rsidP="00CA1A37">
      <w:pPr>
        <w:pStyle w:val="PL"/>
      </w:pPr>
      <w:r>
        <w:t xml:space="preserve">        '401':</w:t>
      </w:r>
    </w:p>
    <w:p w14:paraId="6516ADC2" w14:textId="77777777" w:rsidR="00CA1A37" w:rsidRDefault="00CA1A37" w:rsidP="00CA1A37">
      <w:pPr>
        <w:pStyle w:val="PL"/>
      </w:pPr>
      <w:r>
        <w:t xml:space="preserve">          $ref: 'TS29122_CommonData.yaml#/components/responses/401'</w:t>
      </w:r>
    </w:p>
    <w:p w14:paraId="3214E8C2" w14:textId="77777777" w:rsidR="00CA1A37" w:rsidRDefault="00CA1A37" w:rsidP="00CA1A37">
      <w:pPr>
        <w:pStyle w:val="PL"/>
      </w:pPr>
      <w:r>
        <w:t xml:space="preserve">        '403':</w:t>
      </w:r>
    </w:p>
    <w:p w14:paraId="673228ED" w14:textId="77777777" w:rsidR="00CA1A37" w:rsidRDefault="00CA1A37" w:rsidP="00CA1A37">
      <w:pPr>
        <w:pStyle w:val="PL"/>
      </w:pPr>
      <w:r>
        <w:t xml:space="preserve">          $ref: 'TS29122_CommonData.yaml#/components/responses/403'</w:t>
      </w:r>
    </w:p>
    <w:p w14:paraId="0A58ECC2" w14:textId="77777777" w:rsidR="00CA1A37" w:rsidRDefault="00CA1A37" w:rsidP="00CA1A37">
      <w:pPr>
        <w:pStyle w:val="PL"/>
      </w:pPr>
      <w:r>
        <w:lastRenderedPageBreak/>
        <w:t xml:space="preserve">        '404':</w:t>
      </w:r>
    </w:p>
    <w:p w14:paraId="107F8E18" w14:textId="77777777" w:rsidR="00CA1A37" w:rsidRDefault="00CA1A37" w:rsidP="00CA1A37">
      <w:pPr>
        <w:pStyle w:val="PL"/>
      </w:pPr>
      <w:r>
        <w:t xml:space="preserve">          $ref: 'TS29122_CommonData.yaml#/components/responses/404'</w:t>
      </w:r>
    </w:p>
    <w:p w14:paraId="087AEA5E" w14:textId="77777777" w:rsidR="00CA1A37" w:rsidRDefault="00CA1A37" w:rsidP="00CA1A37">
      <w:pPr>
        <w:pStyle w:val="PL"/>
      </w:pPr>
      <w:r>
        <w:t xml:space="preserve">        '406':</w:t>
      </w:r>
    </w:p>
    <w:p w14:paraId="6E7DBBBD" w14:textId="77777777" w:rsidR="00CA1A37" w:rsidRDefault="00CA1A37" w:rsidP="00CA1A37">
      <w:pPr>
        <w:pStyle w:val="PL"/>
      </w:pPr>
      <w:r>
        <w:t xml:space="preserve">          $ref: 'TS29122_CommonData.yaml#/components/responses/404'</w:t>
      </w:r>
    </w:p>
    <w:p w14:paraId="68982636" w14:textId="77777777" w:rsidR="00CA1A37" w:rsidRDefault="00CA1A37" w:rsidP="00CA1A37">
      <w:pPr>
        <w:pStyle w:val="PL"/>
      </w:pPr>
      <w:r>
        <w:t xml:space="preserve">        '429':</w:t>
      </w:r>
    </w:p>
    <w:p w14:paraId="2FFEDCD4" w14:textId="77777777" w:rsidR="00CA1A37" w:rsidRDefault="00CA1A37" w:rsidP="00CA1A37">
      <w:pPr>
        <w:pStyle w:val="PL"/>
      </w:pPr>
      <w:r>
        <w:t xml:space="preserve">          $ref: 'TS29122_CommonData.yaml#/components/responses/429'</w:t>
      </w:r>
    </w:p>
    <w:p w14:paraId="5F6A8A7A" w14:textId="77777777" w:rsidR="00CA1A37" w:rsidRDefault="00CA1A37" w:rsidP="00CA1A37">
      <w:pPr>
        <w:pStyle w:val="PL"/>
      </w:pPr>
      <w:r>
        <w:t xml:space="preserve">        '500':</w:t>
      </w:r>
    </w:p>
    <w:p w14:paraId="154F65E1" w14:textId="77777777" w:rsidR="00CA1A37" w:rsidRDefault="00CA1A37" w:rsidP="00CA1A37">
      <w:pPr>
        <w:pStyle w:val="PL"/>
      </w:pPr>
      <w:r>
        <w:t xml:space="preserve">          $ref: 'TS29122_CommonData.yaml#/components/responses/500'</w:t>
      </w:r>
    </w:p>
    <w:p w14:paraId="2204305F" w14:textId="77777777" w:rsidR="00CA1A37" w:rsidRDefault="00CA1A37" w:rsidP="00CA1A37">
      <w:pPr>
        <w:pStyle w:val="PL"/>
      </w:pPr>
      <w:r>
        <w:t xml:space="preserve">        '503':</w:t>
      </w:r>
    </w:p>
    <w:p w14:paraId="15C078DE" w14:textId="77777777" w:rsidR="00CA1A37" w:rsidRDefault="00CA1A37" w:rsidP="00CA1A37">
      <w:pPr>
        <w:pStyle w:val="PL"/>
      </w:pPr>
      <w:r>
        <w:t xml:space="preserve">          $ref: 'TS29122_CommonData.yaml#/components/responses/503'</w:t>
      </w:r>
    </w:p>
    <w:p w14:paraId="13E993A6" w14:textId="77777777" w:rsidR="00CA1A37" w:rsidRDefault="00CA1A37" w:rsidP="00CA1A37">
      <w:pPr>
        <w:pStyle w:val="PL"/>
      </w:pPr>
      <w:r>
        <w:t xml:space="preserve">        default:</w:t>
      </w:r>
    </w:p>
    <w:p w14:paraId="02D20739" w14:textId="77777777" w:rsidR="00CA1A37" w:rsidRDefault="00CA1A37" w:rsidP="00CA1A37">
      <w:pPr>
        <w:pStyle w:val="PL"/>
      </w:pPr>
      <w:r>
        <w:t xml:space="preserve">          $ref: 'TS29122_CommonData.yaml#/components/responses/default'</w:t>
      </w:r>
    </w:p>
    <w:p w14:paraId="4E6BC6DC" w14:textId="77777777" w:rsidR="00CA1A37" w:rsidRDefault="00CA1A37" w:rsidP="00CA1A37">
      <w:pPr>
        <w:pStyle w:val="PL"/>
      </w:pPr>
      <w:r>
        <w:t xml:space="preserve">    put:</w:t>
      </w:r>
    </w:p>
    <w:p w14:paraId="17B8C5C3" w14:textId="77777777" w:rsidR="00CA1A37" w:rsidRDefault="00CA1A37" w:rsidP="00CA1A37">
      <w:pPr>
        <w:pStyle w:val="PL"/>
      </w:pPr>
      <w:r>
        <w:t xml:space="preserve">      description: Updates an individual SEAL location reporting configuration.</w:t>
      </w:r>
    </w:p>
    <w:p w14:paraId="26877A2C" w14:textId="77777777" w:rsidR="00CA1A37" w:rsidRDefault="00CA1A37" w:rsidP="00CA1A37">
      <w:pPr>
        <w:pStyle w:val="PL"/>
      </w:pPr>
      <w:r>
        <w:t xml:space="preserve">      parameters:</w:t>
      </w:r>
    </w:p>
    <w:p w14:paraId="3666A388" w14:textId="77777777" w:rsidR="00CA1A37" w:rsidRDefault="00CA1A37" w:rsidP="00CA1A37">
      <w:pPr>
        <w:pStyle w:val="PL"/>
      </w:pPr>
      <w:r>
        <w:t xml:space="preserve">        - name: configurationId</w:t>
      </w:r>
    </w:p>
    <w:p w14:paraId="1A9C5F11" w14:textId="77777777" w:rsidR="00CA1A37" w:rsidRDefault="00CA1A37" w:rsidP="00CA1A37">
      <w:pPr>
        <w:pStyle w:val="PL"/>
      </w:pPr>
      <w:r>
        <w:t xml:space="preserve">          in: path</w:t>
      </w:r>
    </w:p>
    <w:p w14:paraId="7BF7CDAA" w14:textId="77777777" w:rsidR="00CA1A37" w:rsidRDefault="00CA1A37" w:rsidP="00CA1A37">
      <w:pPr>
        <w:pStyle w:val="PL"/>
      </w:pPr>
      <w:r>
        <w:t xml:space="preserve">          description: String identifying an individual configuration resource</w:t>
      </w:r>
    </w:p>
    <w:p w14:paraId="6C99DF54" w14:textId="77777777" w:rsidR="00CA1A37" w:rsidRDefault="00CA1A37" w:rsidP="00CA1A37">
      <w:pPr>
        <w:pStyle w:val="PL"/>
      </w:pPr>
      <w:r>
        <w:t xml:space="preserve">          required: true</w:t>
      </w:r>
    </w:p>
    <w:p w14:paraId="66197AFF" w14:textId="77777777" w:rsidR="00CA1A37" w:rsidRDefault="00CA1A37" w:rsidP="00CA1A37">
      <w:pPr>
        <w:pStyle w:val="PL"/>
      </w:pPr>
      <w:r>
        <w:t xml:space="preserve">          schema:</w:t>
      </w:r>
    </w:p>
    <w:p w14:paraId="7A906E9C" w14:textId="77777777" w:rsidR="00CA1A37" w:rsidRDefault="00CA1A37" w:rsidP="00CA1A37">
      <w:pPr>
        <w:pStyle w:val="PL"/>
      </w:pPr>
      <w:r>
        <w:t xml:space="preserve">            type: string</w:t>
      </w:r>
    </w:p>
    <w:p w14:paraId="11F05F0B" w14:textId="77777777" w:rsidR="00CA1A37" w:rsidRDefault="00CA1A37" w:rsidP="00CA1A37">
      <w:pPr>
        <w:pStyle w:val="PL"/>
      </w:pPr>
      <w:r>
        <w:t xml:space="preserve">      requestBody:</w:t>
      </w:r>
    </w:p>
    <w:p w14:paraId="4D7AF2F3" w14:textId="77777777" w:rsidR="00CA1A37" w:rsidRDefault="00CA1A37" w:rsidP="00CA1A37">
      <w:pPr>
        <w:pStyle w:val="PL"/>
      </w:pPr>
      <w:r>
        <w:t xml:space="preserve">        description: configuration information to be updated in location management server.</w:t>
      </w:r>
    </w:p>
    <w:p w14:paraId="00C738D6" w14:textId="77777777" w:rsidR="00CA1A37" w:rsidRDefault="00CA1A37" w:rsidP="00CA1A37">
      <w:pPr>
        <w:pStyle w:val="PL"/>
      </w:pPr>
      <w:r>
        <w:t xml:space="preserve">        required: true</w:t>
      </w:r>
    </w:p>
    <w:p w14:paraId="75DC1413" w14:textId="77777777" w:rsidR="00CA1A37" w:rsidRDefault="00CA1A37" w:rsidP="00CA1A37">
      <w:pPr>
        <w:pStyle w:val="PL"/>
      </w:pPr>
      <w:r>
        <w:t xml:space="preserve">        content:</w:t>
      </w:r>
    </w:p>
    <w:p w14:paraId="16FB0ECC" w14:textId="77777777" w:rsidR="00CA1A37" w:rsidRDefault="00CA1A37" w:rsidP="00CA1A37">
      <w:pPr>
        <w:pStyle w:val="PL"/>
      </w:pPr>
      <w:r>
        <w:t xml:space="preserve">          application/json:</w:t>
      </w:r>
    </w:p>
    <w:p w14:paraId="38736AB9" w14:textId="77777777" w:rsidR="00CA1A37" w:rsidRDefault="00CA1A37" w:rsidP="00CA1A37">
      <w:pPr>
        <w:pStyle w:val="PL"/>
      </w:pPr>
      <w:r>
        <w:t xml:space="preserve">            schema:</w:t>
      </w:r>
    </w:p>
    <w:p w14:paraId="3ED2010A" w14:textId="77777777" w:rsidR="00CA1A37" w:rsidRDefault="00CA1A37" w:rsidP="00CA1A37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197EC190" w14:textId="77777777" w:rsidR="00CA1A37" w:rsidRDefault="00CA1A37" w:rsidP="00CA1A37">
      <w:pPr>
        <w:pStyle w:val="PL"/>
      </w:pPr>
      <w:r>
        <w:t xml:space="preserve">      responses:</w:t>
      </w:r>
    </w:p>
    <w:p w14:paraId="2ED47E7D" w14:textId="77777777" w:rsidR="00CA1A37" w:rsidRDefault="00CA1A37" w:rsidP="00CA1A37">
      <w:pPr>
        <w:pStyle w:val="PL"/>
      </w:pPr>
      <w:r>
        <w:t xml:space="preserve">        '200':</w:t>
      </w:r>
    </w:p>
    <w:p w14:paraId="29055EB3" w14:textId="77777777" w:rsidR="00CA1A37" w:rsidRDefault="00CA1A37" w:rsidP="00CA1A37">
      <w:pPr>
        <w:pStyle w:val="PL"/>
      </w:pPr>
      <w:r>
        <w:t xml:space="preserve">          description: the configuration is updated successfully </w:t>
      </w:r>
    </w:p>
    <w:p w14:paraId="4E0EB1F9" w14:textId="77777777" w:rsidR="00CA1A37" w:rsidRDefault="00CA1A37" w:rsidP="00CA1A37">
      <w:pPr>
        <w:pStyle w:val="PL"/>
      </w:pPr>
      <w:r>
        <w:t xml:space="preserve">          content:</w:t>
      </w:r>
    </w:p>
    <w:p w14:paraId="24CE7919" w14:textId="77777777" w:rsidR="00CA1A37" w:rsidRDefault="00CA1A37" w:rsidP="00CA1A37">
      <w:pPr>
        <w:pStyle w:val="PL"/>
      </w:pPr>
      <w:r>
        <w:t xml:space="preserve">            application/json:</w:t>
      </w:r>
    </w:p>
    <w:p w14:paraId="20086D2E" w14:textId="77777777" w:rsidR="00CA1A37" w:rsidRDefault="00CA1A37" w:rsidP="00CA1A37">
      <w:pPr>
        <w:pStyle w:val="PL"/>
      </w:pPr>
      <w:r>
        <w:t xml:space="preserve">              schema:</w:t>
      </w:r>
    </w:p>
    <w:p w14:paraId="7E5140EB" w14:textId="77777777" w:rsidR="00CA1A37" w:rsidRDefault="00CA1A37" w:rsidP="00CA1A37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5A860765" w14:textId="77777777" w:rsidR="006459AC" w:rsidRDefault="006459AC" w:rsidP="006459AC">
      <w:pPr>
        <w:pStyle w:val="PL"/>
        <w:rPr>
          <w:ins w:id="1508" w:author="Huawei" w:date="2021-05-12T09:55:00Z"/>
          <w:lang w:val="en-US" w:eastAsia="es-ES"/>
        </w:rPr>
      </w:pPr>
      <w:ins w:id="1509" w:author="Huawei" w:date="2021-05-12T09:55:00Z">
        <w:r>
          <w:rPr>
            <w:lang w:val="en-US" w:eastAsia="es-ES"/>
          </w:rPr>
          <w:t xml:space="preserve">        '307':</w:t>
        </w:r>
      </w:ins>
    </w:p>
    <w:p w14:paraId="62D697DD" w14:textId="77777777" w:rsidR="006459AC" w:rsidRDefault="006459AC" w:rsidP="006459AC">
      <w:pPr>
        <w:pStyle w:val="PL"/>
        <w:rPr>
          <w:ins w:id="1510" w:author="Huawei" w:date="2021-05-12T09:55:00Z"/>
          <w:lang w:val="en-US" w:eastAsia="es-ES"/>
        </w:rPr>
      </w:pPr>
      <w:ins w:id="1511" w:author="Huawei" w:date="2021-05-12T09:55:00Z">
        <w:r>
          <w:rPr>
            <w:lang w:val="en-US" w:eastAsia="es-ES"/>
          </w:rPr>
          <w:t xml:space="preserve">          $ref: 'TS29122_CommonData.yaml#/components/responses/307'</w:t>
        </w:r>
      </w:ins>
    </w:p>
    <w:p w14:paraId="5D8CE1E2" w14:textId="77777777" w:rsidR="006459AC" w:rsidRDefault="006459AC" w:rsidP="006459AC">
      <w:pPr>
        <w:pStyle w:val="PL"/>
        <w:rPr>
          <w:ins w:id="1512" w:author="Huawei" w:date="2021-05-12T09:55:00Z"/>
          <w:lang w:val="en-US" w:eastAsia="es-ES"/>
        </w:rPr>
      </w:pPr>
      <w:ins w:id="1513" w:author="Huawei" w:date="2021-05-12T09:55:00Z">
        <w:r>
          <w:rPr>
            <w:lang w:val="en-US" w:eastAsia="es-ES"/>
          </w:rPr>
          <w:t xml:space="preserve">        '308':</w:t>
        </w:r>
      </w:ins>
    </w:p>
    <w:p w14:paraId="00C28AD3" w14:textId="77777777" w:rsidR="006459AC" w:rsidRDefault="006459AC" w:rsidP="006459AC">
      <w:pPr>
        <w:pStyle w:val="PL"/>
        <w:rPr>
          <w:ins w:id="1514" w:author="Huawei" w:date="2021-05-12T09:55:00Z"/>
          <w:lang w:val="en-US" w:eastAsia="es-ES"/>
        </w:rPr>
      </w:pPr>
      <w:ins w:id="1515" w:author="Huawei" w:date="2021-05-12T09:55:00Z">
        <w:r>
          <w:rPr>
            <w:lang w:val="en-US" w:eastAsia="es-ES"/>
          </w:rPr>
          <w:t xml:space="preserve">          $ref: 'TS29122_CommonData.yaml#/components/responses/308'</w:t>
        </w:r>
      </w:ins>
    </w:p>
    <w:p w14:paraId="0E3474F4" w14:textId="77777777" w:rsidR="00CA1A37" w:rsidRDefault="00CA1A37" w:rsidP="00CA1A37">
      <w:pPr>
        <w:pStyle w:val="PL"/>
      </w:pPr>
      <w:r>
        <w:t xml:space="preserve">        '400':</w:t>
      </w:r>
    </w:p>
    <w:p w14:paraId="0D77789B" w14:textId="77777777" w:rsidR="00CA1A37" w:rsidRDefault="00CA1A37" w:rsidP="00CA1A37">
      <w:pPr>
        <w:pStyle w:val="PL"/>
      </w:pPr>
      <w:r>
        <w:t xml:space="preserve">          $ref: 'TS29122_CommonData.yaml#/components/responses/400'</w:t>
      </w:r>
    </w:p>
    <w:p w14:paraId="3B5A7C1F" w14:textId="77777777" w:rsidR="00CA1A37" w:rsidRDefault="00CA1A37" w:rsidP="00CA1A37">
      <w:pPr>
        <w:pStyle w:val="PL"/>
      </w:pPr>
      <w:r>
        <w:t xml:space="preserve">        '401':</w:t>
      </w:r>
    </w:p>
    <w:p w14:paraId="19587261" w14:textId="77777777" w:rsidR="00CA1A37" w:rsidRDefault="00CA1A37" w:rsidP="00CA1A37">
      <w:pPr>
        <w:pStyle w:val="PL"/>
      </w:pPr>
      <w:r>
        <w:t xml:space="preserve">          $ref: 'TS29122_CommonData.yaml#/components/responses/401'</w:t>
      </w:r>
    </w:p>
    <w:p w14:paraId="7128A0CB" w14:textId="77777777" w:rsidR="00CA1A37" w:rsidRDefault="00CA1A37" w:rsidP="00CA1A37">
      <w:pPr>
        <w:pStyle w:val="PL"/>
      </w:pPr>
      <w:r>
        <w:t xml:space="preserve">        '403':</w:t>
      </w:r>
    </w:p>
    <w:p w14:paraId="3EAD765F" w14:textId="77777777" w:rsidR="00CA1A37" w:rsidRDefault="00CA1A37" w:rsidP="00CA1A37">
      <w:pPr>
        <w:pStyle w:val="PL"/>
      </w:pPr>
      <w:r>
        <w:t xml:space="preserve">          $ref: 'TS29122_CommonData.yaml#/components/responses/403'</w:t>
      </w:r>
    </w:p>
    <w:p w14:paraId="1FA2E046" w14:textId="77777777" w:rsidR="00CA1A37" w:rsidRDefault="00CA1A37" w:rsidP="00CA1A37">
      <w:pPr>
        <w:pStyle w:val="PL"/>
      </w:pPr>
      <w:r>
        <w:t xml:space="preserve">        '404':</w:t>
      </w:r>
    </w:p>
    <w:p w14:paraId="46829507" w14:textId="77777777" w:rsidR="00CA1A37" w:rsidRDefault="00CA1A37" w:rsidP="00CA1A37">
      <w:pPr>
        <w:pStyle w:val="PL"/>
      </w:pPr>
      <w:r>
        <w:t xml:space="preserve">          $ref: 'TS29122_CommonData.yaml#/components/responses/404'</w:t>
      </w:r>
    </w:p>
    <w:p w14:paraId="1A9BFED8" w14:textId="77777777" w:rsidR="00CA1A37" w:rsidRDefault="00CA1A37" w:rsidP="00CA1A37">
      <w:pPr>
        <w:pStyle w:val="PL"/>
      </w:pPr>
      <w:r>
        <w:t xml:space="preserve">        '411':</w:t>
      </w:r>
    </w:p>
    <w:p w14:paraId="6D8C5B04" w14:textId="77777777" w:rsidR="00CA1A37" w:rsidRDefault="00CA1A37" w:rsidP="00CA1A37">
      <w:pPr>
        <w:pStyle w:val="PL"/>
      </w:pPr>
      <w:r>
        <w:t xml:space="preserve">          $ref: 'TS29122_CommonData.yaml#/components/responses/411'</w:t>
      </w:r>
    </w:p>
    <w:p w14:paraId="3C8C8B49" w14:textId="77777777" w:rsidR="00CA1A37" w:rsidRDefault="00CA1A37" w:rsidP="00CA1A37">
      <w:pPr>
        <w:pStyle w:val="PL"/>
      </w:pPr>
      <w:r>
        <w:t xml:space="preserve">        '413':</w:t>
      </w:r>
    </w:p>
    <w:p w14:paraId="76C83979" w14:textId="77777777" w:rsidR="00CA1A37" w:rsidRDefault="00CA1A37" w:rsidP="00CA1A37">
      <w:pPr>
        <w:pStyle w:val="PL"/>
      </w:pPr>
      <w:r>
        <w:t xml:space="preserve">          $ref: 'TS29122_CommonData.yaml#/components/responses/413'</w:t>
      </w:r>
    </w:p>
    <w:p w14:paraId="7A51BB82" w14:textId="77777777" w:rsidR="00CA1A37" w:rsidRDefault="00CA1A37" w:rsidP="00CA1A37">
      <w:pPr>
        <w:pStyle w:val="PL"/>
      </w:pPr>
      <w:r>
        <w:t xml:space="preserve">        '415':</w:t>
      </w:r>
    </w:p>
    <w:p w14:paraId="2C936170" w14:textId="77777777" w:rsidR="00CA1A37" w:rsidRDefault="00CA1A37" w:rsidP="00CA1A37">
      <w:pPr>
        <w:pStyle w:val="PL"/>
      </w:pPr>
      <w:r>
        <w:t xml:space="preserve">          $ref: 'TS29122_CommonData.yaml#/components/responses/415'</w:t>
      </w:r>
    </w:p>
    <w:p w14:paraId="2D0DDF3A" w14:textId="77777777" w:rsidR="00CA1A37" w:rsidRDefault="00CA1A37" w:rsidP="00CA1A37">
      <w:pPr>
        <w:pStyle w:val="PL"/>
      </w:pPr>
      <w:r>
        <w:t xml:space="preserve">        '429':</w:t>
      </w:r>
    </w:p>
    <w:p w14:paraId="0839903C" w14:textId="77777777" w:rsidR="00CA1A37" w:rsidRDefault="00CA1A37" w:rsidP="00CA1A37">
      <w:pPr>
        <w:pStyle w:val="PL"/>
      </w:pPr>
      <w:r>
        <w:t xml:space="preserve">          $ref: 'TS29122_CommonData.yaml#/components/responses/429'</w:t>
      </w:r>
    </w:p>
    <w:p w14:paraId="235F114F" w14:textId="77777777" w:rsidR="00CA1A37" w:rsidRDefault="00CA1A37" w:rsidP="00CA1A37">
      <w:pPr>
        <w:pStyle w:val="PL"/>
      </w:pPr>
      <w:r>
        <w:t xml:space="preserve">        '500':</w:t>
      </w:r>
    </w:p>
    <w:p w14:paraId="1127D06E" w14:textId="77777777" w:rsidR="00CA1A37" w:rsidRDefault="00CA1A37" w:rsidP="00CA1A37">
      <w:pPr>
        <w:pStyle w:val="PL"/>
      </w:pPr>
      <w:r>
        <w:t xml:space="preserve">          $ref: 'TS29122_CommonData.yaml#/components/responses/500'</w:t>
      </w:r>
    </w:p>
    <w:p w14:paraId="3F73BF70" w14:textId="77777777" w:rsidR="00CA1A37" w:rsidRDefault="00CA1A37" w:rsidP="00CA1A37">
      <w:pPr>
        <w:pStyle w:val="PL"/>
      </w:pPr>
      <w:r>
        <w:t xml:space="preserve">        '503':</w:t>
      </w:r>
    </w:p>
    <w:p w14:paraId="5683FD5C" w14:textId="77777777" w:rsidR="00CA1A37" w:rsidRDefault="00CA1A37" w:rsidP="00CA1A37">
      <w:pPr>
        <w:pStyle w:val="PL"/>
      </w:pPr>
      <w:r>
        <w:t xml:space="preserve">          $ref: 'TS29122_CommonData.yaml#/components/responses/503'</w:t>
      </w:r>
    </w:p>
    <w:p w14:paraId="209B8BD0" w14:textId="77777777" w:rsidR="00CA1A37" w:rsidRDefault="00CA1A37" w:rsidP="00CA1A37">
      <w:pPr>
        <w:pStyle w:val="PL"/>
      </w:pPr>
      <w:r>
        <w:t xml:space="preserve">        default:</w:t>
      </w:r>
    </w:p>
    <w:p w14:paraId="0A4F78CB" w14:textId="77777777" w:rsidR="00CA1A37" w:rsidRDefault="00CA1A37" w:rsidP="00CA1A37">
      <w:pPr>
        <w:pStyle w:val="PL"/>
      </w:pPr>
      <w:r>
        <w:t xml:space="preserve">          $ref: 'TS29122_CommonData.yaml#/components/responses/default'</w:t>
      </w:r>
    </w:p>
    <w:p w14:paraId="25D9A923" w14:textId="77777777" w:rsidR="00CA1A37" w:rsidRDefault="00CA1A37" w:rsidP="00CA1A37">
      <w:pPr>
        <w:pStyle w:val="PL"/>
      </w:pPr>
      <w:r>
        <w:t xml:space="preserve">    delete:</w:t>
      </w:r>
    </w:p>
    <w:p w14:paraId="2A3A6FB2" w14:textId="77777777" w:rsidR="00CA1A37" w:rsidRDefault="00CA1A37" w:rsidP="00CA1A37">
      <w:pPr>
        <w:pStyle w:val="PL"/>
      </w:pPr>
      <w:r>
        <w:t xml:space="preserve">      description: Deletes an individual SEAL location reporting configuration.</w:t>
      </w:r>
    </w:p>
    <w:p w14:paraId="1EDBBA2F" w14:textId="77777777" w:rsidR="00CA1A37" w:rsidRDefault="00CA1A37" w:rsidP="00CA1A37">
      <w:pPr>
        <w:pStyle w:val="PL"/>
      </w:pPr>
      <w:r>
        <w:t xml:space="preserve">      parameters:</w:t>
      </w:r>
    </w:p>
    <w:p w14:paraId="6E827197" w14:textId="77777777" w:rsidR="00CA1A37" w:rsidRDefault="00CA1A37" w:rsidP="00CA1A37">
      <w:pPr>
        <w:pStyle w:val="PL"/>
      </w:pPr>
      <w:r>
        <w:t xml:space="preserve">        - name: configurationId</w:t>
      </w:r>
    </w:p>
    <w:p w14:paraId="1D4CA9DD" w14:textId="77777777" w:rsidR="00CA1A37" w:rsidRDefault="00CA1A37" w:rsidP="00CA1A37">
      <w:pPr>
        <w:pStyle w:val="PL"/>
      </w:pPr>
      <w:r>
        <w:t xml:space="preserve">          in: path</w:t>
      </w:r>
    </w:p>
    <w:p w14:paraId="211D4E71" w14:textId="77777777" w:rsidR="00CA1A37" w:rsidRDefault="00CA1A37" w:rsidP="00CA1A37">
      <w:pPr>
        <w:pStyle w:val="PL"/>
      </w:pPr>
      <w:r>
        <w:t xml:space="preserve">          description: String identifying an individual configuration resource</w:t>
      </w:r>
    </w:p>
    <w:p w14:paraId="7C56FFA4" w14:textId="77777777" w:rsidR="00CA1A37" w:rsidRDefault="00CA1A37" w:rsidP="00CA1A37">
      <w:pPr>
        <w:pStyle w:val="PL"/>
      </w:pPr>
      <w:r>
        <w:t xml:space="preserve">          required: true</w:t>
      </w:r>
    </w:p>
    <w:p w14:paraId="309A386E" w14:textId="77777777" w:rsidR="00CA1A37" w:rsidRDefault="00CA1A37" w:rsidP="00CA1A37">
      <w:pPr>
        <w:pStyle w:val="PL"/>
      </w:pPr>
      <w:r>
        <w:t xml:space="preserve">          schema:</w:t>
      </w:r>
    </w:p>
    <w:p w14:paraId="2773A58F" w14:textId="77777777" w:rsidR="00CA1A37" w:rsidRDefault="00CA1A37" w:rsidP="00CA1A37">
      <w:pPr>
        <w:pStyle w:val="PL"/>
      </w:pPr>
      <w:r>
        <w:t xml:space="preserve">            type: string</w:t>
      </w:r>
    </w:p>
    <w:p w14:paraId="1AA3315F" w14:textId="77777777" w:rsidR="00CA1A37" w:rsidRDefault="00CA1A37" w:rsidP="00CA1A37">
      <w:pPr>
        <w:pStyle w:val="PL"/>
      </w:pPr>
      <w:r>
        <w:t xml:space="preserve">      responses:</w:t>
      </w:r>
    </w:p>
    <w:p w14:paraId="01A9DBDD" w14:textId="77777777" w:rsidR="00CA1A37" w:rsidRDefault="00CA1A37" w:rsidP="00CA1A37">
      <w:pPr>
        <w:pStyle w:val="PL"/>
      </w:pPr>
      <w:r>
        <w:t xml:space="preserve">        '204':</w:t>
      </w:r>
    </w:p>
    <w:p w14:paraId="6C64524C" w14:textId="77777777" w:rsidR="00CA1A37" w:rsidRDefault="00CA1A37" w:rsidP="00CA1A37">
      <w:pPr>
        <w:pStyle w:val="PL"/>
      </w:pPr>
      <w:r>
        <w:t xml:space="preserve">          description: The individual configuration matching configurationId is deleted.</w:t>
      </w:r>
    </w:p>
    <w:p w14:paraId="2F19CFF8" w14:textId="77777777" w:rsidR="00241407" w:rsidRDefault="00241407" w:rsidP="00241407">
      <w:pPr>
        <w:pStyle w:val="PL"/>
        <w:rPr>
          <w:ins w:id="1516" w:author="Huawei" w:date="2021-05-12T09:55:00Z"/>
          <w:lang w:val="en-US" w:eastAsia="es-ES"/>
        </w:rPr>
      </w:pPr>
      <w:ins w:id="1517" w:author="Huawei" w:date="2021-05-12T09:55:00Z">
        <w:r>
          <w:rPr>
            <w:lang w:val="en-US" w:eastAsia="es-ES"/>
          </w:rPr>
          <w:t xml:space="preserve">        '307':</w:t>
        </w:r>
      </w:ins>
    </w:p>
    <w:p w14:paraId="0C4C25B4" w14:textId="77777777" w:rsidR="00241407" w:rsidRDefault="00241407" w:rsidP="00241407">
      <w:pPr>
        <w:pStyle w:val="PL"/>
        <w:rPr>
          <w:ins w:id="1518" w:author="Huawei" w:date="2021-05-12T09:55:00Z"/>
          <w:lang w:val="en-US" w:eastAsia="es-ES"/>
        </w:rPr>
      </w:pPr>
      <w:ins w:id="1519" w:author="Huawei" w:date="2021-05-12T09:55:00Z">
        <w:r>
          <w:rPr>
            <w:lang w:val="en-US" w:eastAsia="es-ES"/>
          </w:rPr>
          <w:t xml:space="preserve">          $ref: 'TS29122_CommonData.yaml#/components/responses/307'</w:t>
        </w:r>
      </w:ins>
    </w:p>
    <w:p w14:paraId="604F1E3D" w14:textId="77777777" w:rsidR="00241407" w:rsidRDefault="00241407" w:rsidP="00241407">
      <w:pPr>
        <w:pStyle w:val="PL"/>
        <w:rPr>
          <w:ins w:id="1520" w:author="Huawei" w:date="2021-05-12T09:55:00Z"/>
          <w:lang w:val="en-US" w:eastAsia="es-ES"/>
        </w:rPr>
      </w:pPr>
      <w:ins w:id="1521" w:author="Huawei" w:date="2021-05-12T09:55:00Z">
        <w:r>
          <w:rPr>
            <w:lang w:val="en-US" w:eastAsia="es-ES"/>
          </w:rPr>
          <w:t xml:space="preserve">        '308':</w:t>
        </w:r>
      </w:ins>
    </w:p>
    <w:p w14:paraId="5647FEAC" w14:textId="77777777" w:rsidR="00241407" w:rsidRDefault="00241407" w:rsidP="00241407">
      <w:pPr>
        <w:pStyle w:val="PL"/>
        <w:rPr>
          <w:ins w:id="1522" w:author="Huawei" w:date="2021-05-12T09:55:00Z"/>
          <w:lang w:val="en-US" w:eastAsia="es-ES"/>
        </w:rPr>
      </w:pPr>
      <w:ins w:id="1523" w:author="Huawei" w:date="2021-05-12T09:55:00Z">
        <w:r>
          <w:rPr>
            <w:lang w:val="en-US" w:eastAsia="es-ES"/>
          </w:rPr>
          <w:t xml:space="preserve">          $ref: 'TS29122_CommonData.yaml#/components/responses/308'</w:t>
        </w:r>
      </w:ins>
    </w:p>
    <w:p w14:paraId="5FB62379" w14:textId="77777777" w:rsidR="00CA1A37" w:rsidRDefault="00CA1A37" w:rsidP="00CA1A37">
      <w:pPr>
        <w:pStyle w:val="PL"/>
      </w:pPr>
      <w:r>
        <w:t xml:space="preserve">        '400':</w:t>
      </w:r>
    </w:p>
    <w:p w14:paraId="697BB3B1" w14:textId="77777777" w:rsidR="00CA1A37" w:rsidRDefault="00CA1A37" w:rsidP="00CA1A37">
      <w:pPr>
        <w:pStyle w:val="PL"/>
      </w:pPr>
      <w:r>
        <w:lastRenderedPageBreak/>
        <w:t xml:space="preserve">          $ref: 'TS29122_CommonData.yaml#/components/responses/400'</w:t>
      </w:r>
    </w:p>
    <w:p w14:paraId="49A98C3B" w14:textId="77777777" w:rsidR="00CA1A37" w:rsidRDefault="00CA1A37" w:rsidP="00CA1A37">
      <w:pPr>
        <w:pStyle w:val="PL"/>
      </w:pPr>
      <w:r>
        <w:t xml:space="preserve">        '401':</w:t>
      </w:r>
    </w:p>
    <w:p w14:paraId="087581BD" w14:textId="77777777" w:rsidR="00CA1A37" w:rsidRDefault="00CA1A37" w:rsidP="00CA1A37">
      <w:pPr>
        <w:pStyle w:val="PL"/>
      </w:pPr>
      <w:r>
        <w:t xml:space="preserve">          $ref: 'TS29122_CommonData.yaml#/components/responses/401'</w:t>
      </w:r>
    </w:p>
    <w:p w14:paraId="1EFEDC05" w14:textId="77777777" w:rsidR="00CA1A37" w:rsidRDefault="00CA1A37" w:rsidP="00CA1A37">
      <w:pPr>
        <w:pStyle w:val="PL"/>
      </w:pPr>
      <w:r>
        <w:t xml:space="preserve">        '403':</w:t>
      </w:r>
    </w:p>
    <w:p w14:paraId="324B73AC" w14:textId="77777777" w:rsidR="00CA1A37" w:rsidRDefault="00CA1A37" w:rsidP="00CA1A37">
      <w:pPr>
        <w:pStyle w:val="PL"/>
      </w:pPr>
      <w:r>
        <w:t xml:space="preserve">          $ref: 'TS29122_CommonData.yaml#/components/responses/403'</w:t>
      </w:r>
    </w:p>
    <w:p w14:paraId="13A16EBF" w14:textId="77777777" w:rsidR="00CA1A37" w:rsidRDefault="00CA1A37" w:rsidP="00CA1A37">
      <w:pPr>
        <w:pStyle w:val="PL"/>
      </w:pPr>
      <w:r>
        <w:t xml:space="preserve">        '404':</w:t>
      </w:r>
    </w:p>
    <w:p w14:paraId="33224006" w14:textId="77777777" w:rsidR="00CA1A37" w:rsidRDefault="00CA1A37" w:rsidP="00CA1A37">
      <w:pPr>
        <w:pStyle w:val="PL"/>
      </w:pPr>
      <w:r>
        <w:t xml:space="preserve">          $ref: 'TS29122_CommonData.yaml#/components/responses/404'</w:t>
      </w:r>
    </w:p>
    <w:p w14:paraId="43FEE738" w14:textId="77777777" w:rsidR="00CA1A37" w:rsidRDefault="00CA1A37" w:rsidP="00CA1A37">
      <w:pPr>
        <w:pStyle w:val="PL"/>
      </w:pPr>
      <w:r>
        <w:t xml:space="preserve">        '429':</w:t>
      </w:r>
    </w:p>
    <w:p w14:paraId="24F91C4C" w14:textId="77777777" w:rsidR="00CA1A37" w:rsidRDefault="00CA1A37" w:rsidP="00CA1A37">
      <w:pPr>
        <w:pStyle w:val="PL"/>
      </w:pPr>
      <w:r>
        <w:t xml:space="preserve">          $ref: 'TS29122_CommonData.yaml#/components/responses/429'</w:t>
      </w:r>
    </w:p>
    <w:p w14:paraId="03BF57FE" w14:textId="77777777" w:rsidR="00CA1A37" w:rsidRDefault="00CA1A37" w:rsidP="00CA1A37">
      <w:pPr>
        <w:pStyle w:val="PL"/>
      </w:pPr>
      <w:r>
        <w:t xml:space="preserve">        '500':</w:t>
      </w:r>
    </w:p>
    <w:p w14:paraId="5E9F7095" w14:textId="77777777" w:rsidR="00CA1A37" w:rsidRDefault="00CA1A37" w:rsidP="00CA1A37">
      <w:pPr>
        <w:pStyle w:val="PL"/>
      </w:pPr>
      <w:r>
        <w:t xml:space="preserve">          $ref: 'TS29122_CommonData.yaml#/components/responses/500'</w:t>
      </w:r>
    </w:p>
    <w:p w14:paraId="25AEDEA5" w14:textId="77777777" w:rsidR="00CA1A37" w:rsidRDefault="00CA1A37" w:rsidP="00CA1A37">
      <w:pPr>
        <w:pStyle w:val="PL"/>
      </w:pPr>
      <w:r>
        <w:t xml:space="preserve">        '503':</w:t>
      </w:r>
    </w:p>
    <w:p w14:paraId="40A0239A" w14:textId="77777777" w:rsidR="00CA1A37" w:rsidRDefault="00CA1A37" w:rsidP="00CA1A37">
      <w:pPr>
        <w:pStyle w:val="PL"/>
      </w:pPr>
      <w:r>
        <w:t xml:space="preserve">          $ref: 'TS29122_CommonData.yaml#/components/responses/503'</w:t>
      </w:r>
    </w:p>
    <w:p w14:paraId="5A82A59B" w14:textId="77777777" w:rsidR="00CA1A37" w:rsidRDefault="00CA1A37" w:rsidP="00CA1A37">
      <w:pPr>
        <w:pStyle w:val="PL"/>
      </w:pPr>
      <w:r>
        <w:t xml:space="preserve">        default:</w:t>
      </w:r>
    </w:p>
    <w:p w14:paraId="61182344" w14:textId="77777777" w:rsidR="00CA1A37" w:rsidRDefault="00CA1A37" w:rsidP="00CA1A37">
      <w:pPr>
        <w:pStyle w:val="PL"/>
      </w:pPr>
      <w:r>
        <w:t xml:space="preserve">          $ref: 'TS29122_CommonData.yaml#/components/responses/default'</w:t>
      </w:r>
    </w:p>
    <w:p w14:paraId="760DE07C" w14:textId="77777777" w:rsidR="00CA1A37" w:rsidRDefault="00CA1A37" w:rsidP="00CA1A37">
      <w:pPr>
        <w:pStyle w:val="PL"/>
      </w:pPr>
      <w:r>
        <w:t xml:space="preserve">        </w:t>
      </w:r>
    </w:p>
    <w:p w14:paraId="0D69EDC3" w14:textId="77777777" w:rsidR="00CA1A37" w:rsidRDefault="00CA1A37" w:rsidP="00CA1A37">
      <w:pPr>
        <w:pStyle w:val="PL"/>
      </w:pPr>
      <w:r>
        <w:t xml:space="preserve">components: </w:t>
      </w:r>
    </w:p>
    <w:p w14:paraId="33D2F6EE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3F57DEEE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29101B77" w14:textId="77777777" w:rsidR="00CA1A37" w:rsidRDefault="00CA1A37" w:rsidP="00CA1A37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9FA7740" w14:textId="77777777" w:rsidR="00CA1A37" w:rsidRDefault="00CA1A37" w:rsidP="00CA1A37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8BDB5FB" w14:textId="77777777" w:rsidR="00CA1A37" w:rsidRDefault="00CA1A37" w:rsidP="00CA1A37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30FB2EF5" w14:textId="77777777" w:rsidR="00CA1A37" w:rsidRDefault="00CA1A37" w:rsidP="00CA1A37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2F453F80" w14:textId="77777777" w:rsidR="00CA1A37" w:rsidRDefault="00CA1A37" w:rsidP="00CA1A37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0EA1EAD1" w14:textId="77777777" w:rsidR="00CA1A37" w:rsidRDefault="00CA1A37" w:rsidP="00CA1A37">
      <w:pPr>
        <w:pStyle w:val="PL"/>
      </w:pPr>
    </w:p>
    <w:p w14:paraId="74BA1B2E" w14:textId="77777777" w:rsidR="00CA1A37" w:rsidRDefault="00CA1A37" w:rsidP="00CA1A37">
      <w:pPr>
        <w:pStyle w:val="PL"/>
      </w:pPr>
      <w:r>
        <w:t xml:space="preserve">  schemas:</w:t>
      </w:r>
    </w:p>
    <w:p w14:paraId="22B1A9F3" w14:textId="77777777" w:rsidR="00CA1A37" w:rsidRDefault="00CA1A37" w:rsidP="00CA1A37">
      <w:pPr>
        <w:pStyle w:val="PL"/>
      </w:pPr>
      <w:r>
        <w:t xml:space="preserve">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:</w:t>
      </w:r>
    </w:p>
    <w:p w14:paraId="14D19B08" w14:textId="77777777" w:rsidR="00CA1A37" w:rsidRDefault="00CA1A37" w:rsidP="00CA1A37">
      <w:pPr>
        <w:pStyle w:val="PL"/>
      </w:pPr>
      <w:r>
        <w:rPr>
          <w:rFonts w:eastAsia="宋体"/>
        </w:rPr>
        <w:t xml:space="preserve">      description: Represents Location reporting configuration information.</w:t>
      </w:r>
    </w:p>
    <w:p w14:paraId="48354DE2" w14:textId="77777777" w:rsidR="00CA1A37" w:rsidRDefault="00CA1A37" w:rsidP="00CA1A37">
      <w:pPr>
        <w:pStyle w:val="PL"/>
      </w:pPr>
      <w:r>
        <w:t xml:space="preserve">      type: object</w:t>
      </w:r>
    </w:p>
    <w:p w14:paraId="3FF9B7FC" w14:textId="77777777" w:rsidR="00CA1A37" w:rsidRDefault="00CA1A37" w:rsidP="00CA1A37">
      <w:pPr>
        <w:pStyle w:val="PL"/>
      </w:pPr>
      <w:r>
        <w:t xml:space="preserve">      properties:</w:t>
      </w:r>
    </w:p>
    <w:p w14:paraId="6A141310" w14:textId="77777777" w:rsidR="00CA1A37" w:rsidRDefault="00CA1A37" w:rsidP="00CA1A37">
      <w:pPr>
        <w:pStyle w:val="PL"/>
      </w:pPr>
      <w:r>
        <w:t xml:space="preserve">       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  <w:r>
        <w:t>:</w:t>
      </w:r>
    </w:p>
    <w:p w14:paraId="1F2C48D2" w14:textId="77777777" w:rsidR="00CA1A37" w:rsidRDefault="00CA1A37" w:rsidP="00CA1A37">
      <w:pPr>
        <w:pStyle w:val="PL"/>
      </w:pPr>
      <w:r>
        <w:t xml:space="preserve">          type: string</w:t>
      </w:r>
    </w:p>
    <w:p w14:paraId="00F26B5F" w14:textId="77777777" w:rsidR="00CA1A37" w:rsidRDefault="00CA1A37" w:rsidP="00CA1A37">
      <w:pPr>
        <w:pStyle w:val="PL"/>
      </w:pPr>
      <w:r>
        <w:t xml:space="preserve">        valTgtUe:</w:t>
      </w:r>
    </w:p>
    <w:p w14:paraId="6F0DCF23" w14:textId="77777777" w:rsidR="00CA1A37" w:rsidRDefault="00CA1A37" w:rsidP="00CA1A37">
      <w:pPr>
        <w:pStyle w:val="PL"/>
      </w:pPr>
      <w:r>
        <w:t xml:space="preserve">          $ref: </w:t>
      </w:r>
      <w:r>
        <w:rPr>
          <w:lang w:val="en-US" w:eastAsia="es-ES"/>
        </w:rPr>
        <w:t>'TS29549_SS_UserProfileRetrieval.yaml#/components/schemas/ValTargetUe'</w:t>
      </w:r>
    </w:p>
    <w:p w14:paraId="7FD05152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75CCB9D6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4A023B1B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52A25818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391A7007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4648982E" w14:textId="77777777" w:rsidR="00CA1A37" w:rsidRDefault="00CA1A37" w:rsidP="00CA1A37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6A02FC2B" w14:textId="77777777" w:rsidR="00CA1A37" w:rsidRDefault="00CA1A37" w:rsidP="00CA1A37">
      <w:pPr>
        <w:pStyle w:val="PL"/>
      </w:pPr>
      <w:r>
        <w:t xml:space="preserve">        accuracy:</w:t>
      </w:r>
    </w:p>
    <w:p w14:paraId="0F90E733" w14:textId="77777777" w:rsidR="00CA1A37" w:rsidRDefault="00CA1A37" w:rsidP="00CA1A37">
      <w:pPr>
        <w:pStyle w:val="PL"/>
      </w:pPr>
      <w:r>
        <w:t xml:space="preserve">          $ref: '</w:t>
      </w:r>
      <w:r>
        <w:rPr>
          <w:lang w:val="en-US" w:eastAsia="es-ES"/>
        </w:rPr>
        <w:t>TS29122_MonitoringEvent.yaml</w:t>
      </w:r>
      <w:r>
        <w:t>#/components/schemas/Accuracy'</w:t>
      </w:r>
    </w:p>
    <w:p w14:paraId="45024061" w14:textId="77777777" w:rsidR="00CA1A37" w:rsidRDefault="00CA1A37" w:rsidP="00CA1A37">
      <w:pPr>
        <w:pStyle w:val="PL"/>
      </w:pPr>
      <w:r>
        <w:t xml:space="preserve">        suppFeat:</w:t>
      </w:r>
    </w:p>
    <w:p w14:paraId="026CB391" w14:textId="77777777" w:rsidR="00CA1A37" w:rsidRDefault="00CA1A37" w:rsidP="00CA1A37">
      <w:pPr>
        <w:pStyle w:val="PL"/>
      </w:pPr>
      <w:r>
        <w:t xml:space="preserve">          $ref: 'TS29571_CommonData.yaml#/components/schemas/SupportedFeatures'</w:t>
      </w:r>
    </w:p>
    <w:p w14:paraId="1F316B7D" w14:textId="77777777" w:rsidR="00CA1A37" w:rsidRDefault="00CA1A37" w:rsidP="00CA1A37">
      <w:pPr>
        <w:pStyle w:val="PL"/>
      </w:pPr>
      <w:r>
        <w:t xml:space="preserve">      required:</w:t>
      </w:r>
    </w:p>
    <w:p w14:paraId="45F55B86" w14:textId="77777777" w:rsidR="00CA1A37" w:rsidRDefault="00CA1A37" w:rsidP="00CA1A37">
      <w:pPr>
        <w:pStyle w:val="PL"/>
        <w:rPr>
          <w:lang w:eastAsia="zh-CN"/>
        </w:rPr>
      </w:pPr>
      <w:r>
        <w:t xml:space="preserve">        -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</w:p>
    <w:p w14:paraId="70C50E9A" w14:textId="77777777" w:rsidR="00CA1A37" w:rsidRDefault="00CA1A37" w:rsidP="00CA1A37">
      <w:pPr>
        <w:pStyle w:val="PL"/>
        <w:rPr>
          <w:lang w:eastAsia="zh-CN"/>
        </w:rPr>
      </w:pPr>
      <w:r>
        <w:rPr>
          <w:lang w:eastAsia="zh-CN"/>
        </w:rPr>
        <w:t xml:space="preserve">        - valTgtUe</w:t>
      </w:r>
    </w:p>
    <w:p w14:paraId="52CE0B80" w14:textId="77777777" w:rsidR="00CA1A37" w:rsidRDefault="00CA1A37" w:rsidP="00CA1A37">
      <w:pPr>
        <w:pStyle w:val="PL"/>
      </w:pPr>
    </w:p>
    <w:p w14:paraId="6AA1B25A" w14:textId="77777777" w:rsidR="00E20860" w:rsidRPr="00E20860" w:rsidRDefault="00E20860" w:rsidP="00E20860">
      <w:pPr>
        <w:rPr>
          <w:lang w:eastAsia="zh-CN"/>
        </w:rPr>
      </w:pPr>
    </w:p>
    <w:p w14:paraId="58441C2F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9B5913E" w14:textId="77777777" w:rsidR="005B71F9" w:rsidRDefault="005B71F9" w:rsidP="005B71F9">
      <w:pPr>
        <w:pStyle w:val="2"/>
      </w:pPr>
      <w:bookmarkStart w:id="1524" w:name="_Toc34154184"/>
      <w:bookmarkStart w:id="1525" w:name="_Toc36041128"/>
      <w:bookmarkStart w:id="1526" w:name="_Toc36041441"/>
      <w:bookmarkStart w:id="1527" w:name="_Toc43196721"/>
      <w:bookmarkStart w:id="1528" w:name="_Toc43481492"/>
      <w:bookmarkStart w:id="1529" w:name="_Toc45134769"/>
      <w:bookmarkStart w:id="1530" w:name="_Toc51189301"/>
      <w:bookmarkStart w:id="1531" w:name="_Toc51763977"/>
      <w:bookmarkStart w:id="1532" w:name="_Toc57206209"/>
      <w:bookmarkStart w:id="1533" w:name="_Toc59019550"/>
      <w:bookmarkStart w:id="1534" w:name="_Toc68170223"/>
      <w:r>
        <w:t>A.3</w:t>
      </w:r>
      <w:r>
        <w:tab/>
      </w:r>
      <w:proofErr w:type="spellStart"/>
      <w:r>
        <w:t>SS_GroupManagement</w:t>
      </w:r>
      <w:proofErr w:type="spellEnd"/>
      <w:r>
        <w:t xml:space="preserve"> API</w:t>
      </w:r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</w:p>
    <w:p w14:paraId="6591C6A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openapi: 3.0.0</w:t>
      </w:r>
    </w:p>
    <w:p w14:paraId="247EA0F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info:</w:t>
      </w:r>
    </w:p>
    <w:p w14:paraId="28F1718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title: SS_GroupManagement</w:t>
      </w:r>
    </w:p>
    <w:p w14:paraId="519D2D6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|</w:t>
      </w:r>
    </w:p>
    <w:p w14:paraId="15E458D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API for SEAL Group management.</w:t>
      </w:r>
    </w:p>
    <w:p w14:paraId="7431B47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© 2021, 3GPP Organizational Partners (ARIB, ATIS, CCSA, ETSI, TSDSI, TTA, TTC).</w:t>
      </w:r>
    </w:p>
    <w:p w14:paraId="31E5B43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All rights reserved.</w:t>
      </w:r>
    </w:p>
    <w:p w14:paraId="5440752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version: "1.1.0-alpha.1"</w:t>
      </w:r>
    </w:p>
    <w:p w14:paraId="47DC4A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692562E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3GPP TS 29.549 V17.0.0 Service Enabler Architecture Layer for Verticals (SEAL); Application Programming Interface (API) specification; Stage 3.</w:t>
      </w:r>
    </w:p>
    <w:p w14:paraId="5A4F59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url: http://www.3gpp.org/ftp/Specs/archive/29_series/29.549/</w:t>
      </w:r>
    </w:p>
    <w:p w14:paraId="3129AF2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2731970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47CC1CA" w14:textId="77777777" w:rsidR="005B71F9" w:rsidRDefault="005B71F9" w:rsidP="005B71F9">
      <w:pPr>
        <w:pStyle w:val="PL"/>
        <w:rPr>
          <w:rFonts w:eastAsia="等线"/>
        </w:rPr>
      </w:pPr>
      <w:r>
        <w:rPr>
          <w:lang w:val="en-US" w:eastAsia="es-ES"/>
        </w:rPr>
        <w:t xml:space="preserve">  - oAuth2ClientCredentials: []</w:t>
      </w:r>
    </w:p>
    <w:p w14:paraId="312323B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servers:</w:t>
      </w:r>
    </w:p>
    <w:p w14:paraId="2C1E32A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- url: '{apiRoot}/ss-gm/v1'</w:t>
      </w:r>
    </w:p>
    <w:p w14:paraId="1D8AA86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variables:</w:t>
      </w:r>
    </w:p>
    <w:p w14:paraId="6B6A7E6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apiRoot:</w:t>
      </w:r>
    </w:p>
    <w:p w14:paraId="6F804E9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 https://example.com</w:t>
      </w:r>
    </w:p>
    <w:p w14:paraId="28531B5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apiRoot as defined in clause 6.5 of 3GPP TS 29.549</w:t>
      </w:r>
    </w:p>
    <w:p w14:paraId="174DC76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paths:</w:t>
      </w:r>
    </w:p>
    <w:p w14:paraId="1DE6B31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/group-documents:</w:t>
      </w:r>
    </w:p>
    <w:p w14:paraId="36719E4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post:</w:t>
      </w:r>
    </w:p>
    <w:p w14:paraId="3FD1B54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Creates a new VAL group document.</w:t>
      </w:r>
    </w:p>
    <w:p w14:paraId="6B233F9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424AD6C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4C1D506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1BA2524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application/json:</w:t>
      </w:r>
    </w:p>
    <w:p w14:paraId="3D3BB6A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36DBE3D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'#/components/schemas/VALGroupDocument'</w:t>
      </w:r>
    </w:p>
    <w:p w14:paraId="2CC1670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129A7E4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'201':</w:t>
      </w:r>
    </w:p>
    <w:p w14:paraId="4BEAC0C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VAL group created sucessfully. </w:t>
      </w:r>
    </w:p>
    <w:p w14:paraId="07F3915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261B0BF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76A71BB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03DFD1B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'#/components/schemas/VALGroupDocument'</w:t>
      </w:r>
    </w:p>
    <w:p w14:paraId="3C7C376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0466954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6E78BDD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'Contains the URI of the newly created resource'</w:t>
      </w:r>
    </w:p>
    <w:p w14:paraId="2918028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1924CC3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33BBC43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4562F7C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00C75A1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7AD7056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25F8433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4036D2A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23CCD7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41A3959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3BAF8F2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5913092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'411':</w:t>
      </w:r>
    </w:p>
    <w:p w14:paraId="4A531C6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'TS29122_CommonData.yaml#/components/responses/411'</w:t>
      </w:r>
    </w:p>
    <w:p w14:paraId="717538D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'413':</w:t>
      </w:r>
    </w:p>
    <w:p w14:paraId="39135EE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'TS29122_CommonData.yaml#/components/responses/413'</w:t>
      </w:r>
    </w:p>
    <w:p w14:paraId="372BF3D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'415':</w:t>
      </w:r>
    </w:p>
    <w:p w14:paraId="2C35927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'TS29122_CommonData.yaml#/components/responses/415'</w:t>
      </w:r>
    </w:p>
    <w:p w14:paraId="1E40842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2C1B548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2F861F3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4767B9C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714FB1E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1967FEB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45A3CDF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3821062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65F69B7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get:</w:t>
      </w:r>
    </w:p>
    <w:p w14:paraId="40B77AD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Retrieves VAL group documents satisfying filter criteria</w:t>
      </w:r>
    </w:p>
    <w:p w14:paraId="59EFD2E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parameters: </w:t>
      </w:r>
    </w:p>
    <w:p w14:paraId="607A06F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val-group-id</w:t>
      </w:r>
    </w:p>
    <w:p w14:paraId="4469E38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2D4BB6C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the VAL group.</w:t>
      </w:r>
    </w:p>
    <w:p w14:paraId="4CAF8AE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0570392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3D4E3FD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val-service-id</w:t>
      </w:r>
    </w:p>
    <w:p w14:paraId="7DF4532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2125F70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the Val service.</w:t>
      </w:r>
    </w:p>
    <w:p w14:paraId="4882798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507CC31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5D548EF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0FFE46A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28E8ED6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</w:t>
      </w:r>
      <w:r>
        <w:t>List of VAL group documents matching the query parameters in the request</w:t>
      </w:r>
      <w:r>
        <w:rPr>
          <w:rFonts w:eastAsia="等线"/>
        </w:rPr>
        <w:t>.</w:t>
      </w:r>
    </w:p>
    <w:p w14:paraId="0AE84A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0C7F18A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02E14D5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861669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array</w:t>
      </w:r>
    </w:p>
    <w:p w14:paraId="6BAA649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items:</w:t>
      </w:r>
    </w:p>
    <w:p w14:paraId="02E2A1C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'#/components/schemas/VALGroupDocument'</w:t>
      </w:r>
    </w:p>
    <w:p w14:paraId="4B64C80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minItems: 0</w:t>
      </w:r>
    </w:p>
    <w:p w14:paraId="07E48129" w14:textId="77777777" w:rsidR="006A4F1D" w:rsidRDefault="006A4F1D" w:rsidP="006A4F1D">
      <w:pPr>
        <w:pStyle w:val="PL"/>
        <w:rPr>
          <w:ins w:id="1535" w:author="Huawei" w:date="2021-05-12T09:50:00Z"/>
        </w:rPr>
      </w:pPr>
      <w:ins w:id="1536" w:author="Huawei" w:date="2021-05-12T09:50:00Z">
        <w:r>
          <w:t xml:space="preserve">        '307':</w:t>
        </w:r>
      </w:ins>
    </w:p>
    <w:p w14:paraId="643BADBA" w14:textId="77777777" w:rsidR="006A4F1D" w:rsidRDefault="006A4F1D" w:rsidP="006A4F1D">
      <w:pPr>
        <w:pStyle w:val="PL"/>
        <w:rPr>
          <w:ins w:id="1537" w:author="Huawei" w:date="2021-05-12T09:50:00Z"/>
        </w:rPr>
      </w:pPr>
      <w:ins w:id="1538" w:author="Huawei" w:date="2021-05-12T09:50:00Z">
        <w:r>
          <w:t xml:space="preserve">          $ref: 'TS29122_CommonData.yaml#/components/responses/307'</w:t>
        </w:r>
      </w:ins>
    </w:p>
    <w:p w14:paraId="60849C60" w14:textId="77777777" w:rsidR="006A4F1D" w:rsidRDefault="006A4F1D" w:rsidP="006A4F1D">
      <w:pPr>
        <w:pStyle w:val="PL"/>
        <w:rPr>
          <w:ins w:id="1539" w:author="Huawei" w:date="2021-05-12T09:50:00Z"/>
        </w:rPr>
      </w:pPr>
      <w:ins w:id="1540" w:author="Huawei" w:date="2021-05-12T09:50:00Z">
        <w:r>
          <w:t xml:space="preserve">        '308':</w:t>
        </w:r>
      </w:ins>
    </w:p>
    <w:p w14:paraId="5A6FE69D" w14:textId="77777777" w:rsidR="006A4F1D" w:rsidRDefault="006A4F1D" w:rsidP="006A4F1D">
      <w:pPr>
        <w:pStyle w:val="PL"/>
        <w:rPr>
          <w:ins w:id="1541" w:author="Huawei" w:date="2021-05-12T09:50:00Z"/>
        </w:rPr>
      </w:pPr>
      <w:ins w:id="1542" w:author="Huawei" w:date="2021-05-12T09:50:00Z">
        <w:r>
          <w:t xml:space="preserve">          $ref: 'TS29122_CommonData.yaml#/components/responses/308'</w:t>
        </w:r>
      </w:ins>
    </w:p>
    <w:p w14:paraId="745A76A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4D85F74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276C0AC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76E63FA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7A2578F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0A9F2AC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1737BB1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5010B20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$ref: 'TS29122_CommonData.yaml#/components/responses/404'</w:t>
      </w:r>
    </w:p>
    <w:p w14:paraId="2B898BA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56BE935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6826D04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4125BE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3F5BF09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452A155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7A80A84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34C5970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1B40719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12536E1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25B39BA9" w14:textId="77777777" w:rsidR="005B71F9" w:rsidRDefault="005B71F9" w:rsidP="005B71F9">
      <w:pPr>
        <w:pStyle w:val="PL"/>
        <w:rPr>
          <w:rFonts w:eastAsia="等线"/>
        </w:rPr>
      </w:pPr>
    </w:p>
    <w:p w14:paraId="76676F6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/group-documents/{groupDocId}:</w:t>
      </w:r>
    </w:p>
    <w:p w14:paraId="792A519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get:</w:t>
      </w:r>
    </w:p>
    <w:p w14:paraId="6788A8C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Retrieves VAL group information satisfying filter criteria</w:t>
      </w:r>
    </w:p>
    <w:p w14:paraId="00BED60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parameters: </w:t>
      </w:r>
    </w:p>
    <w:p w14:paraId="34264D5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groupDocId</w:t>
      </w:r>
    </w:p>
    <w:p w14:paraId="3C7211A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path</w:t>
      </w:r>
    </w:p>
    <w:p w14:paraId="7F1BC2C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an individual VAL group document resource</w:t>
      </w:r>
    </w:p>
    <w:p w14:paraId="670BB6D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true</w:t>
      </w:r>
    </w:p>
    <w:p w14:paraId="4773183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257517A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181A20F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group-members</w:t>
      </w:r>
    </w:p>
    <w:p w14:paraId="3D6E6FE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50C7CD2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When set to true indicates the group management server to send the members list information of the VAL group.</w:t>
      </w:r>
    </w:p>
    <w:p w14:paraId="1C16420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1CEF35B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boolean</w:t>
      </w:r>
    </w:p>
    <w:p w14:paraId="1FEBC7E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group-configuration</w:t>
      </w:r>
    </w:p>
    <w:p w14:paraId="335FD0E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7DDD7F9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When set to true indicates the group management server to send the group configuration information of the VAL group.</w:t>
      </w:r>
    </w:p>
    <w:p w14:paraId="35757A2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76DB4AE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boolean</w:t>
      </w:r>
    </w:p>
    <w:p w14:paraId="55D691D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23A57E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1EF30AC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whole VAL group document resource if both group-members and group-configuration flags are omitted/set to false in the request.</w:t>
      </w:r>
    </w:p>
    <w:p w14:paraId="6CF268E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2AAF97F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2D650EE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8FAAF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'#/components/schemas/VALGroupDocument'</w:t>
      </w:r>
    </w:p>
    <w:p w14:paraId="11EF09C7" w14:textId="77777777" w:rsidR="006A4F1D" w:rsidRDefault="006A4F1D" w:rsidP="006A4F1D">
      <w:pPr>
        <w:pStyle w:val="PL"/>
        <w:rPr>
          <w:ins w:id="1543" w:author="Huawei" w:date="2021-05-12T09:50:00Z"/>
        </w:rPr>
      </w:pPr>
      <w:ins w:id="1544" w:author="Huawei" w:date="2021-05-12T09:50:00Z">
        <w:r>
          <w:t xml:space="preserve">        '307':</w:t>
        </w:r>
      </w:ins>
    </w:p>
    <w:p w14:paraId="1A56CA9F" w14:textId="77777777" w:rsidR="006A4F1D" w:rsidRDefault="006A4F1D" w:rsidP="006A4F1D">
      <w:pPr>
        <w:pStyle w:val="PL"/>
        <w:rPr>
          <w:ins w:id="1545" w:author="Huawei" w:date="2021-05-12T09:50:00Z"/>
        </w:rPr>
      </w:pPr>
      <w:ins w:id="1546" w:author="Huawei" w:date="2021-05-12T09:50:00Z">
        <w:r>
          <w:t xml:space="preserve">          $ref: 'TS29122_CommonData.yaml#/components/responses/307'</w:t>
        </w:r>
      </w:ins>
    </w:p>
    <w:p w14:paraId="0EA7F980" w14:textId="77777777" w:rsidR="006A4F1D" w:rsidRDefault="006A4F1D" w:rsidP="006A4F1D">
      <w:pPr>
        <w:pStyle w:val="PL"/>
        <w:rPr>
          <w:ins w:id="1547" w:author="Huawei" w:date="2021-05-12T09:50:00Z"/>
        </w:rPr>
      </w:pPr>
      <w:ins w:id="1548" w:author="Huawei" w:date="2021-05-12T09:50:00Z">
        <w:r>
          <w:t xml:space="preserve">        '308':</w:t>
        </w:r>
      </w:ins>
    </w:p>
    <w:p w14:paraId="5D1B5EC4" w14:textId="77777777" w:rsidR="006A4F1D" w:rsidRDefault="006A4F1D" w:rsidP="006A4F1D">
      <w:pPr>
        <w:pStyle w:val="PL"/>
        <w:rPr>
          <w:ins w:id="1549" w:author="Huawei" w:date="2021-05-12T09:50:00Z"/>
        </w:rPr>
      </w:pPr>
      <w:ins w:id="1550" w:author="Huawei" w:date="2021-05-12T09:50:00Z">
        <w:r>
          <w:t xml:space="preserve">          $ref: 'TS29122_CommonData.yaml#/components/responses/308'</w:t>
        </w:r>
      </w:ins>
    </w:p>
    <w:p w14:paraId="642BC90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7ECC9B6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0A72107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54EF581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7D1230A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DE27F5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353D123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02F186E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06D01B9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78C0208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7DAC478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5541D49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5985CC7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7D01FE1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507DCB2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04E6F7A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2BB67CE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12E2AA9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1CB6782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</w:p>
    <w:p w14:paraId="1F2C7D8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put:</w:t>
      </w:r>
    </w:p>
    <w:p w14:paraId="08D9A76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Updates an individual VAL group document.</w:t>
      </w:r>
    </w:p>
    <w:p w14:paraId="20F8B73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parameters:</w:t>
      </w:r>
    </w:p>
    <w:p w14:paraId="0099C92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groupDocId</w:t>
      </w:r>
    </w:p>
    <w:p w14:paraId="26C6563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path</w:t>
      </w:r>
    </w:p>
    <w:p w14:paraId="21E5C07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an individual VAL group document resource</w:t>
      </w:r>
    </w:p>
    <w:p w14:paraId="0616583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true</w:t>
      </w:r>
    </w:p>
    <w:p w14:paraId="2242D4D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78EB12C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6D3D45D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62ADE30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description: VAL group document to be updated in Group management server.</w:t>
      </w:r>
    </w:p>
    <w:p w14:paraId="43ECA41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685F166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22EBAC1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application/json:</w:t>
      </w:r>
    </w:p>
    <w:p w14:paraId="4636929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36A1FA8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'#/components/schemas/VALGroupDocument'</w:t>
      </w:r>
    </w:p>
    <w:p w14:paraId="7F14E0C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5F01683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54092D4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VAL group document updated successfully </w:t>
      </w:r>
    </w:p>
    <w:p w14:paraId="7F19CD7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1BEC003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47D0D11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30F21F0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'#/components/schemas/VALGroupDocument'</w:t>
      </w:r>
    </w:p>
    <w:p w14:paraId="42546D76" w14:textId="77777777" w:rsidR="006459AC" w:rsidRDefault="006459AC" w:rsidP="006459AC">
      <w:pPr>
        <w:pStyle w:val="PL"/>
        <w:rPr>
          <w:ins w:id="1551" w:author="Huawei" w:date="2021-05-12T09:56:00Z"/>
          <w:lang w:val="en-US" w:eastAsia="es-ES"/>
        </w:rPr>
      </w:pPr>
      <w:ins w:id="1552" w:author="Huawei" w:date="2021-05-12T09:56:00Z">
        <w:r>
          <w:rPr>
            <w:lang w:val="en-US" w:eastAsia="es-ES"/>
          </w:rPr>
          <w:t xml:space="preserve">        '307':</w:t>
        </w:r>
      </w:ins>
    </w:p>
    <w:p w14:paraId="3BF8132C" w14:textId="77777777" w:rsidR="006459AC" w:rsidRDefault="006459AC" w:rsidP="006459AC">
      <w:pPr>
        <w:pStyle w:val="PL"/>
        <w:rPr>
          <w:ins w:id="1553" w:author="Huawei" w:date="2021-05-12T09:56:00Z"/>
          <w:lang w:val="en-US" w:eastAsia="es-ES"/>
        </w:rPr>
      </w:pPr>
      <w:ins w:id="1554" w:author="Huawei" w:date="2021-05-12T09:56:00Z">
        <w:r>
          <w:rPr>
            <w:lang w:val="en-US" w:eastAsia="es-ES"/>
          </w:rPr>
          <w:t xml:space="preserve">          $ref: 'TS29122_CommonData.yaml#/components/responses/307'</w:t>
        </w:r>
      </w:ins>
    </w:p>
    <w:p w14:paraId="370452FB" w14:textId="77777777" w:rsidR="006459AC" w:rsidRDefault="006459AC" w:rsidP="006459AC">
      <w:pPr>
        <w:pStyle w:val="PL"/>
        <w:rPr>
          <w:ins w:id="1555" w:author="Huawei" w:date="2021-05-12T09:56:00Z"/>
          <w:lang w:val="en-US" w:eastAsia="es-ES"/>
        </w:rPr>
      </w:pPr>
      <w:ins w:id="1556" w:author="Huawei" w:date="2021-05-12T09:56:00Z">
        <w:r>
          <w:rPr>
            <w:lang w:val="en-US" w:eastAsia="es-ES"/>
          </w:rPr>
          <w:t xml:space="preserve">        '308':</w:t>
        </w:r>
      </w:ins>
    </w:p>
    <w:p w14:paraId="3BF0326A" w14:textId="77777777" w:rsidR="006459AC" w:rsidRDefault="006459AC" w:rsidP="006459AC">
      <w:pPr>
        <w:pStyle w:val="PL"/>
        <w:rPr>
          <w:ins w:id="1557" w:author="Huawei" w:date="2021-05-12T09:56:00Z"/>
          <w:lang w:val="en-US" w:eastAsia="es-ES"/>
        </w:rPr>
      </w:pPr>
      <w:ins w:id="1558" w:author="Huawei" w:date="2021-05-12T09:56:00Z">
        <w:r>
          <w:rPr>
            <w:lang w:val="en-US" w:eastAsia="es-ES"/>
          </w:rPr>
          <w:t xml:space="preserve">          $ref: 'TS29122_CommonData.yaml#/components/responses/308'</w:t>
        </w:r>
      </w:ins>
    </w:p>
    <w:p w14:paraId="539DD1F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688D034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04C412D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711282B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6E2E69F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05A3484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64196E4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3EA8EF3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71ECEA4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'411':</w:t>
      </w:r>
    </w:p>
    <w:p w14:paraId="28E406C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'TS29122_CommonData.yaml#/components/responses/411'</w:t>
      </w:r>
    </w:p>
    <w:p w14:paraId="4EE4AC4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'413':</w:t>
      </w:r>
    </w:p>
    <w:p w14:paraId="35B1EB2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'TS29122_CommonData.yaml#/components/responses/413'</w:t>
      </w:r>
    </w:p>
    <w:p w14:paraId="0597C67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'415':</w:t>
      </w:r>
    </w:p>
    <w:p w14:paraId="2AA6522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'TS29122_CommonData.yaml#/components/responses/415'</w:t>
      </w:r>
    </w:p>
    <w:p w14:paraId="49AB34A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480EEBB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7F76970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038D2B4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59C1478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66E2345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0EFE410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4B115A1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73BA3F8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delete:</w:t>
      </w:r>
    </w:p>
    <w:p w14:paraId="4B24251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Deletes a VAL Group.</w:t>
      </w:r>
    </w:p>
    <w:p w14:paraId="44AEBCF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parameters:</w:t>
      </w:r>
    </w:p>
    <w:p w14:paraId="7E93332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groupDocId</w:t>
      </w:r>
    </w:p>
    <w:p w14:paraId="701D611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path</w:t>
      </w:r>
    </w:p>
    <w:p w14:paraId="3221883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an individual VAL group document resource</w:t>
      </w:r>
    </w:p>
    <w:p w14:paraId="4B72908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true</w:t>
      </w:r>
    </w:p>
    <w:p w14:paraId="051E4A0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760ACBF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1740231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128E16B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14:paraId="700A7EF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individual VAL group matching groupDocId was deleted.</w:t>
      </w:r>
    </w:p>
    <w:p w14:paraId="2301F7A2" w14:textId="77777777" w:rsidR="00241407" w:rsidRDefault="00241407" w:rsidP="00241407">
      <w:pPr>
        <w:pStyle w:val="PL"/>
        <w:rPr>
          <w:ins w:id="1559" w:author="Huawei" w:date="2021-05-12T09:55:00Z"/>
          <w:lang w:val="en-US" w:eastAsia="es-ES"/>
        </w:rPr>
      </w:pPr>
      <w:ins w:id="1560" w:author="Huawei" w:date="2021-05-12T09:55:00Z">
        <w:r>
          <w:rPr>
            <w:lang w:val="en-US" w:eastAsia="es-ES"/>
          </w:rPr>
          <w:t xml:space="preserve">        '307':</w:t>
        </w:r>
      </w:ins>
    </w:p>
    <w:p w14:paraId="1D85D1F4" w14:textId="77777777" w:rsidR="00241407" w:rsidRDefault="00241407" w:rsidP="00241407">
      <w:pPr>
        <w:pStyle w:val="PL"/>
        <w:rPr>
          <w:ins w:id="1561" w:author="Huawei" w:date="2021-05-12T09:55:00Z"/>
          <w:lang w:val="en-US" w:eastAsia="es-ES"/>
        </w:rPr>
      </w:pPr>
      <w:ins w:id="1562" w:author="Huawei" w:date="2021-05-12T09:55:00Z">
        <w:r>
          <w:rPr>
            <w:lang w:val="en-US" w:eastAsia="es-ES"/>
          </w:rPr>
          <w:t xml:space="preserve">          $ref: 'TS29122_CommonData.yaml#/components/responses/307'</w:t>
        </w:r>
      </w:ins>
    </w:p>
    <w:p w14:paraId="31D437C9" w14:textId="77777777" w:rsidR="00241407" w:rsidRDefault="00241407" w:rsidP="00241407">
      <w:pPr>
        <w:pStyle w:val="PL"/>
        <w:rPr>
          <w:ins w:id="1563" w:author="Huawei" w:date="2021-05-12T09:55:00Z"/>
          <w:lang w:val="en-US" w:eastAsia="es-ES"/>
        </w:rPr>
      </w:pPr>
      <w:ins w:id="1564" w:author="Huawei" w:date="2021-05-12T09:55:00Z">
        <w:r>
          <w:rPr>
            <w:lang w:val="en-US" w:eastAsia="es-ES"/>
          </w:rPr>
          <w:t xml:space="preserve">        '308':</w:t>
        </w:r>
      </w:ins>
    </w:p>
    <w:p w14:paraId="356CF210" w14:textId="77777777" w:rsidR="00241407" w:rsidRDefault="00241407" w:rsidP="00241407">
      <w:pPr>
        <w:pStyle w:val="PL"/>
        <w:rPr>
          <w:ins w:id="1565" w:author="Huawei" w:date="2021-05-12T09:55:00Z"/>
          <w:lang w:val="en-US" w:eastAsia="es-ES"/>
        </w:rPr>
      </w:pPr>
      <w:ins w:id="1566" w:author="Huawei" w:date="2021-05-12T09:55:00Z">
        <w:r>
          <w:rPr>
            <w:lang w:val="en-US" w:eastAsia="es-ES"/>
          </w:rPr>
          <w:t xml:space="preserve">          $ref: 'TS29122_CommonData.yaml#/components/responses/308'</w:t>
        </w:r>
      </w:ins>
    </w:p>
    <w:p w14:paraId="5DB68A3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3EE09BB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49C2CFD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51AC377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56D860D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4608E4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5E353FD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3BDE87D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630E75E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3CCD481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2A52ED1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4A5EBD0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2F85E94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3F52B2F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62A9733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19B606F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7736AAA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components:</w:t>
      </w:r>
    </w:p>
    <w:p w14:paraId="073D3F2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53AC927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E7B83CC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37BF52A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5790DBF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501128C9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D567D0A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scopes: {}</w:t>
      </w:r>
    </w:p>
    <w:p w14:paraId="3A07B03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schemas:</w:t>
      </w:r>
    </w:p>
    <w:p w14:paraId="53FF0D2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VALGroupDocument:</w:t>
      </w:r>
    </w:p>
    <w:p w14:paraId="7AA9A58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details of the VAL group document information.</w:t>
      </w:r>
    </w:p>
    <w:p w14:paraId="59411E7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323B7C7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2F2215D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valGroupId:</w:t>
      </w:r>
    </w:p>
    <w:p w14:paraId="49AD306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1425A71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VAL group idenitity.</w:t>
      </w:r>
    </w:p>
    <w:p w14:paraId="038823D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grpDesc:</w:t>
      </w:r>
    </w:p>
    <w:p w14:paraId="18D43DC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215213F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text description of the VAL group.</w:t>
      </w:r>
    </w:p>
    <w:p w14:paraId="64D4D86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members:</w:t>
      </w:r>
    </w:p>
    <w:p w14:paraId="547FA47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FD44A8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list of VAL User IDs or VAL UE IDs, which are members of the VAL group.</w:t>
      </w:r>
    </w:p>
    <w:p w14:paraId="4E3C282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74DE78AD" w14:textId="77777777" w:rsidR="005B71F9" w:rsidRDefault="005B71F9" w:rsidP="005B71F9">
      <w:pPr>
        <w:pStyle w:val="PL"/>
        <w:rPr>
          <w:rFonts w:eastAsia="等线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15C86A6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44A5C3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valGrpConf:  </w:t>
      </w:r>
    </w:p>
    <w:p w14:paraId="264A3BE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08E7DE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Configuration data for the VAL group.</w:t>
      </w:r>
    </w:p>
    <w:p w14:paraId="4251FA2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valServiceIds:</w:t>
      </w:r>
    </w:p>
    <w:p w14:paraId="5DF67AB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53CEA26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list of VAL services enabled on the group.</w:t>
      </w:r>
    </w:p>
    <w:p w14:paraId="393A620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FCE868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010A909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0D593A7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suppFeat:</w:t>
      </w:r>
    </w:p>
    <w:p w14:paraId="3324794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'TS29571_CommonData.yaml#/components/schemas/SupportedFeatures'</w:t>
      </w:r>
    </w:p>
    <w:p w14:paraId="194DE89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resUri:</w:t>
      </w:r>
    </w:p>
    <w:p w14:paraId="5CE166E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'TS29122_CommonData.yaml#/components/schemas/Uri'</w:t>
      </w:r>
    </w:p>
    <w:p w14:paraId="4E356CE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locInfo:</w:t>
      </w:r>
    </w:p>
    <w:p w14:paraId="72A04FF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'TS29122_MonitoringEvent.yaml#/components/schemas/LocationInfo'</w:t>
      </w:r>
    </w:p>
    <w:p w14:paraId="0B293D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addLocInfo:</w:t>
      </w:r>
    </w:p>
    <w:p w14:paraId="4829584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'TS29122_CommonData.yaml#/components/schemas/LocationArea5G'</w:t>
      </w:r>
    </w:p>
    <w:p w14:paraId="752D650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69899C5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valGroupId</w:t>
      </w:r>
    </w:p>
    <w:p w14:paraId="5F3F13D0" w14:textId="77777777" w:rsidR="005B71F9" w:rsidRDefault="005B71F9" w:rsidP="005B71F9">
      <w:pPr>
        <w:pStyle w:val="PL"/>
        <w:rPr>
          <w:rFonts w:eastAsia="等线"/>
        </w:rPr>
      </w:pPr>
    </w:p>
    <w:p w14:paraId="47FA09B8" w14:textId="77777777" w:rsidR="00E20860" w:rsidRPr="00E20860" w:rsidRDefault="00E20860" w:rsidP="00E20860">
      <w:pPr>
        <w:rPr>
          <w:lang w:eastAsia="zh-CN"/>
        </w:rPr>
      </w:pPr>
    </w:p>
    <w:p w14:paraId="5E53BF18" w14:textId="77777777" w:rsidR="00E20860" w:rsidRPr="00B61815" w:rsidRDefault="00E20860" w:rsidP="00E20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1CA9C27" w14:textId="77777777" w:rsidR="005B71F9" w:rsidRDefault="005B71F9" w:rsidP="005B71F9">
      <w:pPr>
        <w:pStyle w:val="2"/>
      </w:pPr>
      <w:bookmarkStart w:id="1567" w:name="_Toc34154185"/>
      <w:bookmarkStart w:id="1568" w:name="_Toc36041129"/>
      <w:bookmarkStart w:id="1569" w:name="_Toc36041442"/>
      <w:bookmarkStart w:id="1570" w:name="_Toc43196722"/>
      <w:bookmarkStart w:id="1571" w:name="_Toc43481493"/>
      <w:bookmarkStart w:id="1572" w:name="_Toc45134770"/>
      <w:bookmarkStart w:id="1573" w:name="_Toc51189302"/>
      <w:bookmarkStart w:id="1574" w:name="_Toc51763978"/>
      <w:bookmarkStart w:id="1575" w:name="_Toc57206210"/>
      <w:bookmarkStart w:id="1576" w:name="_Toc59019551"/>
      <w:bookmarkStart w:id="1577" w:name="_Toc68170224"/>
      <w:r>
        <w:t>A.4</w:t>
      </w:r>
      <w:r>
        <w:tab/>
      </w:r>
      <w:proofErr w:type="spellStart"/>
      <w:r>
        <w:t>SS_UserProfileRetrieval</w:t>
      </w:r>
      <w:proofErr w:type="spellEnd"/>
      <w:r>
        <w:t xml:space="preserve"> API</w:t>
      </w:r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</w:p>
    <w:p w14:paraId="14D5529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openapi: 3.0.0</w:t>
      </w:r>
    </w:p>
    <w:p w14:paraId="56CF580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info:</w:t>
      </w:r>
    </w:p>
    <w:p w14:paraId="6B71F71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title: SS_UserProfileRetrieval</w:t>
      </w:r>
    </w:p>
    <w:p w14:paraId="0E2002D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|</w:t>
      </w:r>
    </w:p>
    <w:p w14:paraId="7D18FC3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API for SEAL User Profile Retrieval.</w:t>
      </w:r>
    </w:p>
    <w:p w14:paraId="4291BB1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© 2021, 3GPP Organizational Partners (ARIB, ATIS, CCSA, ETSI, TSDSI, TTA, TTC).</w:t>
      </w:r>
    </w:p>
    <w:p w14:paraId="6BC2BF1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All rights reserved.</w:t>
      </w:r>
    </w:p>
    <w:p w14:paraId="292A950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version: "1.1.0-alpha.1"</w:t>
      </w:r>
    </w:p>
    <w:p w14:paraId="61A2F65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43D1638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29.549 V17.0.0 Service Enabler Architecture Layer for Verticals (SEAL); Application Programming Interface (API) specification; Stage 3.</w:t>
      </w:r>
    </w:p>
    <w:p w14:paraId="52E4693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url: http://www.3gpp.org/ftp/Specs/archive/29_series/29.549/</w:t>
      </w:r>
    </w:p>
    <w:p w14:paraId="1FA64DA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9FD1F1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0E9E63AA" w14:textId="77777777" w:rsidR="005B71F9" w:rsidRDefault="005B71F9" w:rsidP="005B71F9">
      <w:pPr>
        <w:pStyle w:val="PL"/>
        <w:rPr>
          <w:rFonts w:eastAsia="等线"/>
        </w:rPr>
      </w:pPr>
      <w:r>
        <w:rPr>
          <w:lang w:val="en-US" w:eastAsia="es-ES"/>
        </w:rPr>
        <w:t xml:space="preserve">  - oAuth2ClientCredentials: []</w:t>
      </w:r>
    </w:p>
    <w:p w14:paraId="6D622DF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servers:</w:t>
      </w:r>
    </w:p>
    <w:p w14:paraId="6A8A92A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- url: '{apiRoot}/ss-upr/v1'</w:t>
      </w:r>
    </w:p>
    <w:p w14:paraId="612911C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variables:</w:t>
      </w:r>
    </w:p>
    <w:p w14:paraId="7F9B8B2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apiRoot:</w:t>
      </w:r>
    </w:p>
    <w:p w14:paraId="0D3565A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 https://example.com</w:t>
      </w:r>
    </w:p>
    <w:p w14:paraId="54898A7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apiRoot as defined in clause 6.5 of 3GPP TS 29.549</w:t>
      </w:r>
    </w:p>
    <w:p w14:paraId="3B91C60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paths:</w:t>
      </w:r>
    </w:p>
    <w:p w14:paraId="6267E43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/val-services:</w:t>
      </w:r>
    </w:p>
    <w:p w14:paraId="46AB301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get:</w:t>
      </w:r>
    </w:p>
    <w:p w14:paraId="3060532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Retrieve </w:t>
      </w:r>
      <w:r>
        <w:t>VAL User or VAL UE profile information</w:t>
      </w:r>
      <w:r>
        <w:rPr>
          <w:rFonts w:eastAsia="等线"/>
        </w:rPr>
        <w:t>.</w:t>
      </w:r>
    </w:p>
    <w:p w14:paraId="7A62912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parameters: </w:t>
      </w:r>
    </w:p>
    <w:p w14:paraId="32674F6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val-service-id</w:t>
      </w:r>
    </w:p>
    <w:p w14:paraId="405EBC6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0D6D760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an individual VAL service</w:t>
      </w:r>
    </w:p>
    <w:p w14:paraId="3B56E65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false</w:t>
      </w:r>
    </w:p>
    <w:p w14:paraId="0FD000C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39BADCB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50B1123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- name: val-tgt-ue</w:t>
      </w:r>
    </w:p>
    <w:p w14:paraId="3414D6B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1E7E2BA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Identifying a VAL target UE.</w:t>
      </w:r>
    </w:p>
    <w:p w14:paraId="695DAB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true </w:t>
      </w:r>
    </w:p>
    <w:p w14:paraId="498BA3D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0D19DBA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'#/components/schemas/ValTargetUe'</w:t>
      </w:r>
    </w:p>
    <w:p w14:paraId="340C805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5EA562C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09CC255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Profile information of the VAL User or VAL UE.</w:t>
      </w:r>
    </w:p>
    <w:p w14:paraId="77C176C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53F5EFD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1CFF764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0F6A6EB2" w14:textId="77777777" w:rsidR="005B71F9" w:rsidRDefault="005B71F9" w:rsidP="005B71F9">
      <w:pPr>
        <w:pStyle w:val="PL"/>
      </w:pPr>
      <w:r>
        <w:t xml:space="preserve">                type: array</w:t>
      </w:r>
    </w:p>
    <w:p w14:paraId="01256CC6" w14:textId="77777777" w:rsidR="005B71F9" w:rsidRDefault="005B71F9" w:rsidP="005B71F9">
      <w:pPr>
        <w:pStyle w:val="PL"/>
      </w:pPr>
      <w:r>
        <w:t xml:space="preserve">                items:</w:t>
      </w:r>
    </w:p>
    <w:p w14:paraId="13CA8DB2" w14:textId="77777777" w:rsidR="005B71F9" w:rsidRDefault="005B71F9" w:rsidP="005B71F9">
      <w:pPr>
        <w:pStyle w:val="PL"/>
      </w:pPr>
      <w:r>
        <w:t xml:space="preserve">                  $ref: '#/components/schemas/ProfileDoc'</w:t>
      </w:r>
    </w:p>
    <w:p w14:paraId="5CAAAE1F" w14:textId="77777777" w:rsidR="005B71F9" w:rsidRDefault="005B71F9" w:rsidP="005B71F9">
      <w:pPr>
        <w:pStyle w:val="PL"/>
      </w:pPr>
      <w:r>
        <w:t xml:space="preserve">                minItems: 0</w:t>
      </w:r>
    </w:p>
    <w:p w14:paraId="7E0F790A" w14:textId="77777777" w:rsidR="006A4F1D" w:rsidRDefault="006A4F1D" w:rsidP="006A4F1D">
      <w:pPr>
        <w:pStyle w:val="PL"/>
        <w:rPr>
          <w:ins w:id="1578" w:author="Huawei" w:date="2021-05-12T09:50:00Z"/>
        </w:rPr>
      </w:pPr>
      <w:ins w:id="1579" w:author="Huawei" w:date="2021-05-12T09:50:00Z">
        <w:r>
          <w:t xml:space="preserve">        '307':</w:t>
        </w:r>
      </w:ins>
    </w:p>
    <w:p w14:paraId="32A36DCB" w14:textId="77777777" w:rsidR="006A4F1D" w:rsidRDefault="006A4F1D" w:rsidP="006A4F1D">
      <w:pPr>
        <w:pStyle w:val="PL"/>
        <w:rPr>
          <w:ins w:id="1580" w:author="Huawei" w:date="2021-05-12T09:50:00Z"/>
        </w:rPr>
      </w:pPr>
      <w:ins w:id="1581" w:author="Huawei" w:date="2021-05-12T09:50:00Z">
        <w:r>
          <w:t xml:space="preserve">          $ref: 'TS29122_CommonData.yaml#/components/responses/307'</w:t>
        </w:r>
      </w:ins>
    </w:p>
    <w:p w14:paraId="42B7D3A5" w14:textId="77777777" w:rsidR="006A4F1D" w:rsidRDefault="006A4F1D" w:rsidP="006A4F1D">
      <w:pPr>
        <w:pStyle w:val="PL"/>
        <w:rPr>
          <w:ins w:id="1582" w:author="Huawei" w:date="2021-05-12T09:50:00Z"/>
        </w:rPr>
      </w:pPr>
      <w:ins w:id="1583" w:author="Huawei" w:date="2021-05-12T09:50:00Z">
        <w:r>
          <w:t xml:space="preserve">        '308':</w:t>
        </w:r>
      </w:ins>
    </w:p>
    <w:p w14:paraId="213F450C" w14:textId="77777777" w:rsidR="006A4F1D" w:rsidRDefault="006A4F1D" w:rsidP="006A4F1D">
      <w:pPr>
        <w:pStyle w:val="PL"/>
        <w:rPr>
          <w:ins w:id="1584" w:author="Huawei" w:date="2021-05-12T09:50:00Z"/>
        </w:rPr>
      </w:pPr>
      <w:ins w:id="1585" w:author="Huawei" w:date="2021-05-12T09:50:00Z">
        <w:r>
          <w:t xml:space="preserve">          $ref: 'TS29122_CommonData.yaml#/components/responses/308'</w:t>
        </w:r>
      </w:ins>
    </w:p>
    <w:p w14:paraId="1AE6B30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1F6F6BA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1081205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44C3429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11DE542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9501A7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3114121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6A069B1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1A7813E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0B9F486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78A94A9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119F856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2FCCC44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5D92190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48D60CF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56BC0BC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071D16B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01FDCF5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0106FF9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components:</w:t>
      </w:r>
    </w:p>
    <w:p w14:paraId="0487067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B0EE05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4C0E7F1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78EC40B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B03BC60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95E9BAB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6D86E56E" w14:textId="77777777" w:rsidR="005B71F9" w:rsidRDefault="005B71F9" w:rsidP="005B71F9">
      <w:pPr>
        <w:pStyle w:val="PL"/>
        <w:rPr>
          <w:rFonts w:eastAsia="等线"/>
        </w:rPr>
      </w:pPr>
      <w:r>
        <w:rPr>
          <w:lang w:val="en-US"/>
        </w:rPr>
        <w:t xml:space="preserve">          scopes: {}</w:t>
      </w:r>
    </w:p>
    <w:p w14:paraId="6B1CA5E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schemas:</w:t>
      </w:r>
    </w:p>
    <w:p w14:paraId="451522A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ProfileDoc:</w:t>
      </w:r>
    </w:p>
    <w:p w14:paraId="56DE254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Profile information associated with a VAL user ID or a VAL UE ID.</w:t>
      </w:r>
    </w:p>
    <w:p w14:paraId="2348BD6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3897037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146DC1E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profileInformation:</w:t>
      </w:r>
    </w:p>
    <w:p w14:paraId="51B49F8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1959958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Profile information associated with the valUserId or valUeId.</w:t>
      </w:r>
    </w:p>
    <w:p w14:paraId="1CCA237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valTgtUe:</w:t>
      </w:r>
    </w:p>
    <w:p w14:paraId="11BED09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'#/components/schemas/ValTargetUe'</w:t>
      </w:r>
    </w:p>
    <w:p w14:paraId="6054F43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3629C72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profileInformation</w:t>
      </w:r>
    </w:p>
    <w:p w14:paraId="7BC9456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valTgtUe</w:t>
      </w:r>
    </w:p>
    <w:p w14:paraId="7379843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ValTargetUe:</w:t>
      </w:r>
    </w:p>
    <w:p w14:paraId="17D3455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information identifying a VAL user ID or a VAL UE ID.</w:t>
      </w:r>
    </w:p>
    <w:p w14:paraId="1F172BF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56FD652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521EC0F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valUserId:</w:t>
      </w:r>
    </w:p>
    <w:p w14:paraId="00DDB33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5431765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Unique identifier of a VAL user.</w:t>
      </w:r>
    </w:p>
    <w:p w14:paraId="089598E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valUeId:  </w:t>
      </w:r>
    </w:p>
    <w:p w14:paraId="6E17F58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28329EB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Unique identifier of a VAL UE.</w:t>
      </w:r>
    </w:p>
    <w:p w14:paraId="3900DE7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14:paraId="7163C70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[valUserId]</w:t>
      </w:r>
    </w:p>
    <w:p w14:paraId="1BD780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[valUeId]</w:t>
      </w:r>
    </w:p>
    <w:p w14:paraId="3569C5C8" w14:textId="77777777" w:rsidR="005B71F9" w:rsidRDefault="005B71F9" w:rsidP="005B71F9">
      <w:pPr>
        <w:pStyle w:val="PL"/>
        <w:rPr>
          <w:rFonts w:eastAsia="等线"/>
        </w:rPr>
      </w:pPr>
    </w:p>
    <w:p w14:paraId="7F80D660" w14:textId="77777777" w:rsidR="00E20860" w:rsidRPr="005B71F9" w:rsidRDefault="00E20860" w:rsidP="00CA1A37">
      <w:pPr>
        <w:rPr>
          <w:lang w:eastAsia="zh-CN"/>
        </w:rPr>
      </w:pPr>
    </w:p>
    <w:p w14:paraId="22146F32" w14:textId="77777777" w:rsidR="00CA1A37" w:rsidRPr="00E20860" w:rsidRDefault="00CA1A37" w:rsidP="00CA1A37">
      <w:pPr>
        <w:rPr>
          <w:lang w:eastAsia="zh-CN"/>
        </w:rPr>
      </w:pPr>
    </w:p>
    <w:p w14:paraId="04FA8C36" w14:textId="77777777" w:rsidR="00CA1A37" w:rsidRPr="00B61815" w:rsidRDefault="00CA1A37" w:rsidP="00CA1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4CDC0B8" w14:textId="77777777" w:rsidR="005B71F9" w:rsidRDefault="005B71F9" w:rsidP="005B71F9">
      <w:pPr>
        <w:pStyle w:val="2"/>
        <w:rPr>
          <w:rFonts w:eastAsia="等线"/>
        </w:rPr>
      </w:pPr>
      <w:bookmarkStart w:id="1586" w:name="_Toc34154186"/>
      <w:bookmarkStart w:id="1587" w:name="_Toc36041130"/>
      <w:bookmarkStart w:id="1588" w:name="_Toc36041443"/>
      <w:bookmarkStart w:id="1589" w:name="_Toc43196723"/>
      <w:bookmarkStart w:id="1590" w:name="_Toc43481494"/>
      <w:bookmarkStart w:id="1591" w:name="_Toc45134771"/>
      <w:bookmarkStart w:id="1592" w:name="_Toc51189303"/>
      <w:bookmarkStart w:id="1593" w:name="_Toc51763979"/>
      <w:bookmarkStart w:id="1594" w:name="_Toc57206211"/>
      <w:bookmarkStart w:id="1595" w:name="_Toc59019552"/>
      <w:bookmarkStart w:id="1596" w:name="_Toc68170225"/>
      <w:r>
        <w:rPr>
          <w:rFonts w:eastAsia="等线"/>
        </w:rPr>
        <w:t>A.5</w:t>
      </w:r>
      <w:r>
        <w:rPr>
          <w:rFonts w:eastAsia="等线"/>
        </w:rPr>
        <w:tab/>
      </w:r>
      <w:proofErr w:type="spellStart"/>
      <w:r>
        <w:rPr>
          <w:rFonts w:eastAsia="等线"/>
        </w:rPr>
        <w:t>SS_NetworkResourceAdaptation</w:t>
      </w:r>
      <w:proofErr w:type="spellEnd"/>
      <w:r>
        <w:rPr>
          <w:rFonts w:eastAsia="等线"/>
        </w:rPr>
        <w:t xml:space="preserve"> API</w:t>
      </w:r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</w:p>
    <w:p w14:paraId="34671E0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72F8108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319EF7A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1.1.0-alpha.1</w:t>
      </w:r>
    </w:p>
    <w:p w14:paraId="3A8F936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311729DE" w14:textId="77777777" w:rsidR="005B71F9" w:rsidRDefault="005B71F9" w:rsidP="005B71F9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60ADF3C0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</w:p>
    <w:p w14:paraId="0C6CFF3E" w14:textId="77777777" w:rsidR="005B71F9" w:rsidRDefault="005B71F9" w:rsidP="005B71F9">
      <w:pPr>
        <w:pStyle w:val="PL"/>
      </w:pPr>
      <w:r>
        <w:t xml:space="preserve">    © 2021, 3GPP Organizational Partners (ARIB, ATIS, CCSA, ETSI, TSDSI, TTA, TTC).</w:t>
      </w:r>
    </w:p>
    <w:p w14:paraId="4C88B5FB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33BA2A76" w14:textId="77777777" w:rsidR="005B71F9" w:rsidRDefault="005B71F9" w:rsidP="005B71F9">
      <w:pPr>
        <w:pStyle w:val="PL"/>
        <w:rPr>
          <w:lang w:val="en-US" w:eastAsia="es-ES"/>
        </w:rPr>
      </w:pPr>
    </w:p>
    <w:p w14:paraId="07FBC74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6118195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29.549 V17.0.0; Service Enabler Architecture Layer for Verticals (SEAL); Application Programming Interface (API) specification; Stage 3.</w:t>
      </w:r>
    </w:p>
    <w:p w14:paraId="74924F0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http://www.3gpp.org/ftp/Specs/archive/29_series/29.549/</w:t>
      </w:r>
    </w:p>
    <w:p w14:paraId="2BEE2FCF" w14:textId="77777777" w:rsidR="005B71F9" w:rsidRDefault="005B71F9" w:rsidP="005B71F9">
      <w:pPr>
        <w:pStyle w:val="PL"/>
        <w:rPr>
          <w:lang w:val="en-US" w:eastAsia="es-ES"/>
        </w:rPr>
      </w:pPr>
    </w:p>
    <w:p w14:paraId="6BACECA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3FF449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2F830B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1672F6F1" w14:textId="77777777" w:rsidR="005B71F9" w:rsidRDefault="005B71F9" w:rsidP="005B71F9">
      <w:pPr>
        <w:pStyle w:val="PL"/>
        <w:rPr>
          <w:lang w:val="en-US" w:eastAsia="es-ES"/>
        </w:rPr>
      </w:pPr>
    </w:p>
    <w:p w14:paraId="5378301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44D92F6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5AFC6ED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2135019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098A4B9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19824B2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368AD218" w14:textId="77777777" w:rsidR="005B71F9" w:rsidRDefault="005B71F9" w:rsidP="005B71F9">
      <w:pPr>
        <w:pStyle w:val="PL"/>
        <w:rPr>
          <w:lang w:val="en-US" w:eastAsia="es-ES"/>
        </w:rPr>
      </w:pPr>
    </w:p>
    <w:p w14:paraId="06AAA6E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5BD1D0F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1B4BA1C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3F8917CB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0962A6CF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28A6016F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391B594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07EF8F5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0C5B96C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30B4791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1696E3B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35AAB45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70D4D3F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2FD5196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D3B65F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0AC2C83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6D887F0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287E62E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13A5CBE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5A8B4FE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2D85309A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14:paraId="69A65C0F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E269CAB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1A551135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4C81E3DD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2E0F654F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1FAE613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FD53D5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329E5CA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055B29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72AFF8C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3E6F80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2EC60CC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EE4AE7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6050CD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AC9EA8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1F36D16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150D05A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2F9EEDA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7F10D20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43570C2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D79D5F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4612152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EC1A06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53279B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C74181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2CCD873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default:</w:t>
      </w:r>
    </w:p>
    <w:p w14:paraId="63CA41A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14534E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370B533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88441E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14E0AAA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09FFDF4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38255E0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0C94944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3B090C9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6534911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2CAED47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4A1A443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6CB770B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546BA63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4D41CF0D" w14:textId="2259DB58" w:rsidR="00C63AFA" w:rsidRDefault="00C63AFA" w:rsidP="00C63AFA">
      <w:pPr>
        <w:pStyle w:val="PL"/>
        <w:rPr>
          <w:ins w:id="1597" w:author="Huawei" w:date="2021-05-12T09:51:00Z"/>
          <w:lang w:val="en-US" w:eastAsia="es-ES"/>
        </w:rPr>
      </w:pPr>
      <w:ins w:id="1598" w:author="Huawei" w:date="2021-05-12T09:51:00Z">
        <w:r>
          <w:rPr>
            <w:lang w:val="en-US" w:eastAsia="es-ES"/>
          </w:rPr>
          <w:t xml:space="preserve">                '307':</w:t>
        </w:r>
      </w:ins>
    </w:p>
    <w:p w14:paraId="70B0F777" w14:textId="2A4A1AD1" w:rsidR="00C63AFA" w:rsidRDefault="00C63AFA" w:rsidP="00C63AFA">
      <w:pPr>
        <w:pStyle w:val="PL"/>
        <w:rPr>
          <w:ins w:id="1599" w:author="Huawei" w:date="2021-05-12T09:51:00Z"/>
          <w:lang w:val="en-US" w:eastAsia="es-ES"/>
        </w:rPr>
      </w:pPr>
      <w:ins w:id="1600" w:author="Huawei" w:date="2021-05-12T09:51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16BFA929" w14:textId="185B9175" w:rsidR="00C63AFA" w:rsidRDefault="00C63AFA" w:rsidP="00C63AFA">
      <w:pPr>
        <w:pStyle w:val="PL"/>
        <w:rPr>
          <w:ins w:id="1601" w:author="Huawei" w:date="2021-05-12T09:51:00Z"/>
          <w:lang w:val="en-US" w:eastAsia="es-ES"/>
        </w:rPr>
      </w:pPr>
      <w:ins w:id="1602" w:author="Huawei" w:date="2021-05-12T09:51:00Z">
        <w:r>
          <w:rPr>
            <w:lang w:val="en-US" w:eastAsia="es-ES"/>
          </w:rPr>
          <w:t xml:space="preserve">                '308':</w:t>
        </w:r>
      </w:ins>
    </w:p>
    <w:p w14:paraId="51C94B15" w14:textId="5DAA96C8" w:rsidR="00C63AFA" w:rsidRDefault="00C63AFA" w:rsidP="00C63AFA">
      <w:pPr>
        <w:pStyle w:val="PL"/>
        <w:rPr>
          <w:ins w:id="1603" w:author="Huawei" w:date="2021-05-12T09:51:00Z"/>
          <w:lang w:val="en-US" w:eastAsia="es-ES"/>
        </w:rPr>
      </w:pPr>
      <w:ins w:id="1604" w:author="Huawei" w:date="2021-05-12T09:51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40D4A3D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389F0FE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4931063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78C8B09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462B82A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0E40D70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6885F98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76C20BD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0D4D8E4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7358ED3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359187F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2B19C3B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1675BA5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3D7A6F4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1D0CB2B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0B30025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4BD6E63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0E4A128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4AB4F93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1BC993B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1F349A1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400735B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6FA3DE5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7C962A1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27D996E3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617E56E8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46D8F752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C94D3FE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44956A8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32479D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1961DFF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5AD960B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60612F5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0B62000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9A8348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54F4286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5BE35C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5D220F0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7EA6489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C3ACD2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06DD08F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8AEB81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1348AA9D" w14:textId="77777777" w:rsidR="006A4F1D" w:rsidRDefault="006A4F1D" w:rsidP="006A4F1D">
      <w:pPr>
        <w:pStyle w:val="PL"/>
        <w:rPr>
          <w:ins w:id="1605" w:author="Huawei" w:date="2021-05-12T09:50:00Z"/>
        </w:rPr>
      </w:pPr>
      <w:ins w:id="1606" w:author="Huawei" w:date="2021-05-12T09:50:00Z">
        <w:r>
          <w:t xml:space="preserve">        '307':</w:t>
        </w:r>
      </w:ins>
    </w:p>
    <w:p w14:paraId="65C606ED" w14:textId="77777777" w:rsidR="006A4F1D" w:rsidRDefault="006A4F1D" w:rsidP="006A4F1D">
      <w:pPr>
        <w:pStyle w:val="PL"/>
        <w:rPr>
          <w:ins w:id="1607" w:author="Huawei" w:date="2021-05-12T09:50:00Z"/>
        </w:rPr>
      </w:pPr>
      <w:ins w:id="1608" w:author="Huawei" w:date="2021-05-12T09:50:00Z">
        <w:r>
          <w:t xml:space="preserve">          $ref: 'TS29122_CommonData.yaml#/components/responses/307'</w:t>
        </w:r>
      </w:ins>
    </w:p>
    <w:p w14:paraId="79048D48" w14:textId="77777777" w:rsidR="006A4F1D" w:rsidRDefault="006A4F1D" w:rsidP="006A4F1D">
      <w:pPr>
        <w:pStyle w:val="PL"/>
        <w:rPr>
          <w:ins w:id="1609" w:author="Huawei" w:date="2021-05-12T09:50:00Z"/>
        </w:rPr>
      </w:pPr>
      <w:ins w:id="1610" w:author="Huawei" w:date="2021-05-12T09:50:00Z">
        <w:r>
          <w:t xml:space="preserve">        '308':</w:t>
        </w:r>
      </w:ins>
    </w:p>
    <w:p w14:paraId="3EAD0588" w14:textId="77777777" w:rsidR="006A4F1D" w:rsidRDefault="006A4F1D" w:rsidP="006A4F1D">
      <w:pPr>
        <w:pStyle w:val="PL"/>
        <w:rPr>
          <w:ins w:id="1611" w:author="Huawei" w:date="2021-05-12T09:50:00Z"/>
        </w:rPr>
      </w:pPr>
      <w:ins w:id="1612" w:author="Huawei" w:date="2021-05-12T09:50:00Z">
        <w:r>
          <w:t xml:space="preserve">          $ref: 'TS29122_CommonData.yaml#/components/responses/308'</w:t>
        </w:r>
      </w:ins>
    </w:p>
    <w:p w14:paraId="11DA011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368669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73447C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BB3966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339DF53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DD4115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5BAB48A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50FBC2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57B33EC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127C1AC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3E1B3C6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35E7F5A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1EC9070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11E6F5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'TS29122_CommonData.yaml#/components/responses/500'</w:t>
      </w:r>
    </w:p>
    <w:p w14:paraId="27A1CBA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50F5D6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397E083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30CEAE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119BCAF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20C5A6DE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Multicast Subscription"</w:t>
      </w:r>
    </w:p>
    <w:p w14:paraId="599F5D47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51CA4356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57860C36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4C8F68E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4B763D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7A7E22B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5406D11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2490876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7A7FDD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2C134F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91A7D4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78446BB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3E67A9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11EFA863" w14:textId="151B3A69" w:rsidR="00E55A8F" w:rsidRDefault="00E55A8F" w:rsidP="00E55A8F">
      <w:pPr>
        <w:pStyle w:val="PL"/>
        <w:rPr>
          <w:ins w:id="1613" w:author="Huawei" w:date="2021-05-12T09:54:00Z"/>
          <w:lang w:val="en-US" w:eastAsia="es-ES"/>
        </w:rPr>
      </w:pPr>
      <w:ins w:id="1614" w:author="Huawei" w:date="2021-05-12T09:54:00Z">
        <w:r>
          <w:rPr>
            <w:lang w:val="en-US" w:eastAsia="es-ES"/>
          </w:rPr>
          <w:t xml:space="preserve">        '307':</w:t>
        </w:r>
      </w:ins>
    </w:p>
    <w:p w14:paraId="321B9CE8" w14:textId="02E6EB90" w:rsidR="00E55A8F" w:rsidRDefault="00E55A8F" w:rsidP="00E55A8F">
      <w:pPr>
        <w:pStyle w:val="PL"/>
        <w:rPr>
          <w:ins w:id="1615" w:author="Huawei" w:date="2021-05-12T09:54:00Z"/>
          <w:lang w:val="en-US" w:eastAsia="es-ES"/>
        </w:rPr>
      </w:pPr>
      <w:ins w:id="1616" w:author="Huawei" w:date="2021-05-12T09:54:00Z">
        <w:r>
          <w:rPr>
            <w:lang w:val="en-US" w:eastAsia="es-ES"/>
          </w:rPr>
          <w:t xml:space="preserve">          $ref: 'TS29122_CommonData.yaml#/components/responses/307'</w:t>
        </w:r>
      </w:ins>
    </w:p>
    <w:p w14:paraId="37291C4E" w14:textId="2E0605F6" w:rsidR="00E55A8F" w:rsidRDefault="00E55A8F" w:rsidP="00E55A8F">
      <w:pPr>
        <w:pStyle w:val="PL"/>
        <w:rPr>
          <w:ins w:id="1617" w:author="Huawei" w:date="2021-05-12T09:54:00Z"/>
          <w:lang w:val="en-US" w:eastAsia="es-ES"/>
        </w:rPr>
      </w:pPr>
      <w:ins w:id="1618" w:author="Huawei" w:date="2021-05-12T09:54:00Z">
        <w:r>
          <w:rPr>
            <w:lang w:val="en-US" w:eastAsia="es-ES"/>
          </w:rPr>
          <w:t xml:space="preserve">        '308':</w:t>
        </w:r>
      </w:ins>
    </w:p>
    <w:p w14:paraId="3F2FA278" w14:textId="2D76E264" w:rsidR="00E55A8F" w:rsidRDefault="00E55A8F" w:rsidP="00E55A8F">
      <w:pPr>
        <w:pStyle w:val="PL"/>
        <w:rPr>
          <w:ins w:id="1619" w:author="Huawei" w:date="2021-05-12T09:54:00Z"/>
          <w:lang w:val="en-US" w:eastAsia="es-ES"/>
        </w:rPr>
      </w:pPr>
      <w:ins w:id="1620" w:author="Huawei" w:date="2021-05-12T09:54:00Z">
        <w:r>
          <w:rPr>
            <w:lang w:val="en-US" w:eastAsia="es-ES"/>
          </w:rPr>
          <w:t xml:space="preserve">          $ref: 'TS29122_CommonData.yaml#/components/responses/308'</w:t>
        </w:r>
      </w:ins>
    </w:p>
    <w:p w14:paraId="6BFADF8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25E400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44CBC58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865BC9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5200999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C10FA3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325AF67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6AD931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BF08FC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6C7B40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65182D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0159BA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4801CB0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7D7D36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7DD688F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A511E1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04FBE7D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/unicast-subscriptions:</w:t>
      </w:r>
    </w:p>
    <w:p w14:paraId="4EFAFA2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0D5A8C99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65D07D6E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0A68D97A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36BE21A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0CCDF5E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545FA5D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746AEE4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4544996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73BCC18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2B59471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1B08F85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422B601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1513422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EDEAC0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5F7AC07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033778D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0223AC7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2D9D3631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14:paraId="0334CD2B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1BAF8E84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38FB11A8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12E13140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642B2835" w14:textId="77777777" w:rsidR="005B71F9" w:rsidRDefault="005B71F9" w:rsidP="005B71F9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66B26FC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6777FD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1170EED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348798B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50FB039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8C69B6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64420C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EA91BE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38A1131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166611A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64BF10C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10F35A1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62D4F0B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'415':</w:t>
      </w:r>
    </w:p>
    <w:p w14:paraId="1E24533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7298FC3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21062E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9B0310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755E16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34B478F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A9097A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6815F2C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D0F765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53C9ED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1A725E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466E44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3A50DA0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4AC81A2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79A0101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0C9594C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617A458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2ACA29B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28AEBA2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52293DB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1332835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13E6120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0D45DF11" w14:textId="77777777" w:rsidR="00C63AFA" w:rsidRDefault="00C63AFA" w:rsidP="00C63AFA">
      <w:pPr>
        <w:pStyle w:val="PL"/>
        <w:rPr>
          <w:ins w:id="1621" w:author="Huawei" w:date="2021-05-12T09:51:00Z"/>
          <w:lang w:val="en-US" w:eastAsia="es-ES"/>
        </w:rPr>
      </w:pPr>
      <w:ins w:id="1622" w:author="Huawei" w:date="2021-05-12T09:51:00Z">
        <w:r>
          <w:rPr>
            <w:lang w:val="en-US" w:eastAsia="es-ES"/>
          </w:rPr>
          <w:t xml:space="preserve">                '307':</w:t>
        </w:r>
      </w:ins>
    </w:p>
    <w:p w14:paraId="4C8B4400" w14:textId="77777777" w:rsidR="00C63AFA" w:rsidRDefault="00C63AFA" w:rsidP="00C63AFA">
      <w:pPr>
        <w:pStyle w:val="PL"/>
        <w:rPr>
          <w:ins w:id="1623" w:author="Huawei" w:date="2021-05-12T09:51:00Z"/>
          <w:lang w:val="en-US" w:eastAsia="es-ES"/>
        </w:rPr>
      </w:pPr>
      <w:ins w:id="1624" w:author="Huawei" w:date="2021-05-12T09:51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15BC9004" w14:textId="77777777" w:rsidR="00C63AFA" w:rsidRDefault="00C63AFA" w:rsidP="00C63AFA">
      <w:pPr>
        <w:pStyle w:val="PL"/>
        <w:rPr>
          <w:ins w:id="1625" w:author="Huawei" w:date="2021-05-12T09:51:00Z"/>
          <w:lang w:val="en-US" w:eastAsia="es-ES"/>
        </w:rPr>
      </w:pPr>
      <w:ins w:id="1626" w:author="Huawei" w:date="2021-05-12T09:51:00Z">
        <w:r>
          <w:rPr>
            <w:lang w:val="en-US" w:eastAsia="es-ES"/>
          </w:rPr>
          <w:t xml:space="preserve">                '308':</w:t>
        </w:r>
      </w:ins>
    </w:p>
    <w:p w14:paraId="7DED9F06" w14:textId="77777777" w:rsidR="00C63AFA" w:rsidRDefault="00C63AFA" w:rsidP="00C63AFA">
      <w:pPr>
        <w:pStyle w:val="PL"/>
        <w:rPr>
          <w:ins w:id="1627" w:author="Huawei" w:date="2021-05-12T09:51:00Z"/>
          <w:lang w:val="en-US" w:eastAsia="es-ES"/>
        </w:rPr>
      </w:pPr>
      <w:ins w:id="1628" w:author="Huawei" w:date="2021-05-12T09:51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7C4E537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63E4A33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55557A0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4B370F3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1A50C04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26ED15D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706BE63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766AE72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7E31A43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5176D4D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56CFE86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0113053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51BBF45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329A3E0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624B226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7772E32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0D80B83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1E28E63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221373B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5F4BEB4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7E8D156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57ABC6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509A86D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5334EF7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30D40CB0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51F78EF5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213430BC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A3E6D11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77EB1E0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11EC189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2977F9C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AB50A9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0E6567B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3492F0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99ECF7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C8964C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DEC767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6388BDD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0FE6E2E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279C7C6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395E7C1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8CBB9B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0EBA0E59" w14:textId="77777777" w:rsidR="006A4F1D" w:rsidRDefault="006A4F1D" w:rsidP="006A4F1D">
      <w:pPr>
        <w:pStyle w:val="PL"/>
        <w:rPr>
          <w:ins w:id="1629" w:author="Huawei" w:date="2021-05-12T09:51:00Z"/>
        </w:rPr>
      </w:pPr>
      <w:ins w:id="1630" w:author="Huawei" w:date="2021-05-12T09:51:00Z">
        <w:r>
          <w:t xml:space="preserve">        '307':</w:t>
        </w:r>
      </w:ins>
    </w:p>
    <w:p w14:paraId="12C51AF1" w14:textId="77777777" w:rsidR="006A4F1D" w:rsidRDefault="006A4F1D" w:rsidP="006A4F1D">
      <w:pPr>
        <w:pStyle w:val="PL"/>
        <w:rPr>
          <w:ins w:id="1631" w:author="Huawei" w:date="2021-05-12T09:51:00Z"/>
        </w:rPr>
      </w:pPr>
      <w:ins w:id="1632" w:author="Huawei" w:date="2021-05-12T09:51:00Z">
        <w:r>
          <w:t xml:space="preserve">          $ref: 'TS29122_CommonData.yaml#/components/responses/307'</w:t>
        </w:r>
      </w:ins>
    </w:p>
    <w:p w14:paraId="2EA74247" w14:textId="77777777" w:rsidR="006A4F1D" w:rsidRDefault="006A4F1D" w:rsidP="006A4F1D">
      <w:pPr>
        <w:pStyle w:val="PL"/>
        <w:rPr>
          <w:ins w:id="1633" w:author="Huawei" w:date="2021-05-12T09:51:00Z"/>
        </w:rPr>
      </w:pPr>
      <w:ins w:id="1634" w:author="Huawei" w:date="2021-05-12T09:51:00Z">
        <w:r>
          <w:t xml:space="preserve">        '308':</w:t>
        </w:r>
      </w:ins>
    </w:p>
    <w:p w14:paraId="61A67682" w14:textId="77777777" w:rsidR="006A4F1D" w:rsidRDefault="006A4F1D" w:rsidP="006A4F1D">
      <w:pPr>
        <w:pStyle w:val="PL"/>
        <w:rPr>
          <w:ins w:id="1635" w:author="Huawei" w:date="2021-05-12T09:51:00Z"/>
        </w:rPr>
      </w:pPr>
      <w:ins w:id="1636" w:author="Huawei" w:date="2021-05-12T09:51:00Z">
        <w:r>
          <w:t xml:space="preserve">          $ref: 'TS29122_CommonData.yaml#/components/responses/308'</w:t>
        </w:r>
      </w:ins>
    </w:p>
    <w:p w14:paraId="3AA1DF7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F0643C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5E62EC9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141AC81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27B5B3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3167620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'TS29122_CommonData.yaml#/components/responses/403'</w:t>
      </w:r>
    </w:p>
    <w:p w14:paraId="6627F1C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573D76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681A8DE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5DC21BA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7AAB958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3936CC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69C0CBF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45D62A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D9E62A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03C880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D3B2DB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2558FA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775197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525FBB1C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3D9A04D4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58B802D2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65108E8" w14:textId="77777777" w:rsidR="005B71F9" w:rsidRDefault="005B71F9" w:rsidP="005B71F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0DCF853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D36A67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649DC78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3FC4FD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51900E7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1E872AB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27E9F9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EBE7B3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C8AC34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3271644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7944D2A8" w14:textId="77777777" w:rsidR="00241407" w:rsidRDefault="00241407" w:rsidP="00241407">
      <w:pPr>
        <w:pStyle w:val="PL"/>
        <w:rPr>
          <w:ins w:id="1637" w:author="Huawei" w:date="2021-05-12T09:54:00Z"/>
          <w:lang w:val="en-US" w:eastAsia="es-ES"/>
        </w:rPr>
      </w:pPr>
      <w:ins w:id="1638" w:author="Huawei" w:date="2021-05-12T09:54:00Z">
        <w:r>
          <w:rPr>
            <w:lang w:val="en-US" w:eastAsia="es-ES"/>
          </w:rPr>
          <w:t xml:space="preserve">        '307':</w:t>
        </w:r>
      </w:ins>
    </w:p>
    <w:p w14:paraId="60527582" w14:textId="77777777" w:rsidR="00241407" w:rsidRDefault="00241407" w:rsidP="00241407">
      <w:pPr>
        <w:pStyle w:val="PL"/>
        <w:rPr>
          <w:ins w:id="1639" w:author="Huawei" w:date="2021-05-12T09:54:00Z"/>
          <w:lang w:val="en-US" w:eastAsia="es-ES"/>
        </w:rPr>
      </w:pPr>
      <w:ins w:id="1640" w:author="Huawei" w:date="2021-05-12T09:54:00Z">
        <w:r>
          <w:rPr>
            <w:lang w:val="en-US" w:eastAsia="es-ES"/>
          </w:rPr>
          <w:t xml:space="preserve">          $ref: 'TS29122_CommonData.yaml#/components/responses/307'</w:t>
        </w:r>
      </w:ins>
    </w:p>
    <w:p w14:paraId="5672ED71" w14:textId="77777777" w:rsidR="00241407" w:rsidRDefault="00241407" w:rsidP="00241407">
      <w:pPr>
        <w:pStyle w:val="PL"/>
        <w:rPr>
          <w:ins w:id="1641" w:author="Huawei" w:date="2021-05-12T09:54:00Z"/>
          <w:lang w:val="en-US" w:eastAsia="es-ES"/>
        </w:rPr>
      </w:pPr>
      <w:ins w:id="1642" w:author="Huawei" w:date="2021-05-12T09:54:00Z">
        <w:r>
          <w:rPr>
            <w:lang w:val="en-US" w:eastAsia="es-ES"/>
          </w:rPr>
          <w:t xml:space="preserve">        '308':</w:t>
        </w:r>
      </w:ins>
    </w:p>
    <w:p w14:paraId="120BF380" w14:textId="77777777" w:rsidR="00241407" w:rsidRDefault="00241407" w:rsidP="00241407">
      <w:pPr>
        <w:pStyle w:val="PL"/>
        <w:rPr>
          <w:ins w:id="1643" w:author="Huawei" w:date="2021-05-12T09:54:00Z"/>
          <w:lang w:val="en-US" w:eastAsia="es-ES"/>
        </w:rPr>
      </w:pPr>
      <w:ins w:id="1644" w:author="Huawei" w:date="2021-05-12T09:54:00Z">
        <w:r>
          <w:rPr>
            <w:lang w:val="en-US" w:eastAsia="es-ES"/>
          </w:rPr>
          <w:t xml:space="preserve">          $ref: 'TS29122_CommonData.yaml#/components/responses/308'</w:t>
        </w:r>
      </w:ins>
    </w:p>
    <w:p w14:paraId="43203B6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693A8D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29C0684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56DBD3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E00DB1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31E2FC9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6C002B7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D8FE6B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7493EC8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9E6BBC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53BECA7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596AE74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7537DF7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B84D36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31AF54A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E4FB86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363100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4A6BB67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2144A53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183E81B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C6C3093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D9025EE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E0C13F3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06607C0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5442C9C" w14:textId="77777777" w:rsidR="005B71F9" w:rsidRDefault="005B71F9" w:rsidP="005B71F9">
      <w:pPr>
        <w:pStyle w:val="PL"/>
        <w:rPr>
          <w:lang w:val="en-US" w:eastAsia="es-ES"/>
        </w:rPr>
      </w:pPr>
    </w:p>
    <w:p w14:paraId="5370510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16E1A38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694C5DE4" w14:textId="77777777" w:rsidR="005B71F9" w:rsidRDefault="005B71F9" w:rsidP="005B71F9">
      <w:pPr>
        <w:pStyle w:val="PL"/>
        <w:rPr>
          <w:lang w:val="en-US" w:eastAsia="es-ES"/>
        </w:rPr>
      </w:pPr>
      <w:r>
        <w:rPr>
          <w:rFonts w:eastAsia="宋体"/>
        </w:rPr>
        <w:t xml:space="preserve">      description: Represents a multicast subscription.</w:t>
      </w:r>
    </w:p>
    <w:p w14:paraId="31BAF5D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C75A57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859FC8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2F39C4B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63BD20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4FF54FE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11081AD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7EFA07C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909A2E1" w14:textId="77777777" w:rsidR="005B71F9" w:rsidRDefault="005B71F9" w:rsidP="005B71F9">
      <w:pPr>
        <w:pStyle w:val="PL"/>
      </w:pPr>
      <w:r>
        <w:t xml:space="preserve">        locArea:</w:t>
      </w:r>
    </w:p>
    <w:p w14:paraId="61BA6B20" w14:textId="77777777" w:rsidR="005B71F9" w:rsidRDefault="005B71F9" w:rsidP="005B71F9">
      <w:pPr>
        <w:pStyle w:val="PL"/>
      </w:pPr>
      <w:r>
        <w:t xml:space="preserve">          $ref: 'TS29122_GMDviaMBMSbyMB2.yaml#/components/schemas/MbmsLocArea'</w:t>
      </w:r>
    </w:p>
    <w:p w14:paraId="47AC9F37" w14:textId="77777777" w:rsidR="005B71F9" w:rsidRDefault="005B71F9" w:rsidP="005B71F9">
      <w:pPr>
        <w:pStyle w:val="PL"/>
      </w:pPr>
      <w:r>
        <w:t xml:space="preserve">        duration:</w:t>
      </w:r>
    </w:p>
    <w:p w14:paraId="4464CCBC" w14:textId="77777777" w:rsidR="005B71F9" w:rsidRDefault="005B71F9" w:rsidP="005B71F9">
      <w:pPr>
        <w:pStyle w:val="PL"/>
      </w:pPr>
      <w:r>
        <w:t xml:space="preserve">          $ref: 'TS29571_CommonData.yaml#/components/schemas/DateTime'</w:t>
      </w:r>
    </w:p>
    <w:p w14:paraId="6A0F1446" w14:textId="77777777" w:rsidR="005B71F9" w:rsidRDefault="005B71F9" w:rsidP="005B71F9">
      <w:pPr>
        <w:pStyle w:val="PL"/>
      </w:pPr>
      <w:r>
        <w:t xml:space="preserve">        tmgi:</w:t>
      </w:r>
    </w:p>
    <w:p w14:paraId="5F89A24F" w14:textId="77777777" w:rsidR="005B71F9" w:rsidRDefault="005B71F9" w:rsidP="005B71F9">
      <w:pPr>
        <w:pStyle w:val="PL"/>
      </w:pPr>
      <w:r>
        <w:t xml:space="preserve">          $ref: 'TS29571_CommonData.yaml#/components/schemas/Uint32'</w:t>
      </w:r>
    </w:p>
    <w:p w14:paraId="3E24AB95" w14:textId="77777777" w:rsidR="005B71F9" w:rsidRDefault="005B71F9" w:rsidP="005B71F9">
      <w:pPr>
        <w:pStyle w:val="PL"/>
      </w:pPr>
      <w:r>
        <w:t xml:space="preserve">        notifUri:</w:t>
      </w:r>
    </w:p>
    <w:p w14:paraId="1FD748C6" w14:textId="77777777" w:rsidR="005B71F9" w:rsidRDefault="005B71F9" w:rsidP="005B71F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210F9F03" w14:textId="77777777" w:rsidR="005B71F9" w:rsidRDefault="005B71F9" w:rsidP="005B71F9">
      <w:pPr>
        <w:pStyle w:val="PL"/>
      </w:pPr>
      <w:r>
        <w:t xml:space="preserve">        reqTestNotif:</w:t>
      </w:r>
    </w:p>
    <w:p w14:paraId="6F53E9B6" w14:textId="77777777" w:rsidR="005B71F9" w:rsidRDefault="005B71F9" w:rsidP="005B71F9">
      <w:pPr>
        <w:pStyle w:val="PL"/>
      </w:pPr>
      <w:r>
        <w:t xml:space="preserve">          type: boolean</w:t>
      </w:r>
    </w:p>
    <w:p w14:paraId="0139F118" w14:textId="77777777" w:rsidR="005B71F9" w:rsidRDefault="005B71F9" w:rsidP="005B71F9">
      <w:pPr>
        <w:pStyle w:val="PL"/>
      </w:pPr>
      <w:r>
        <w:lastRenderedPageBreak/>
        <w:t xml:space="preserve">        wsNotifCfg:</w:t>
      </w:r>
    </w:p>
    <w:p w14:paraId="26E2D081" w14:textId="77777777" w:rsidR="005B71F9" w:rsidRDefault="005B71F9" w:rsidP="005B71F9">
      <w:pPr>
        <w:pStyle w:val="PL"/>
      </w:pPr>
      <w:r>
        <w:t xml:space="preserve">          $ref: 'TS29122_CommonData.yaml#/components/schemas/WebsockNotifConfig'</w:t>
      </w:r>
    </w:p>
    <w:p w14:paraId="6665B3D6" w14:textId="77777777" w:rsidR="005B71F9" w:rsidRDefault="005B71F9" w:rsidP="005B71F9">
      <w:pPr>
        <w:pStyle w:val="PL"/>
      </w:pPr>
      <w:r>
        <w:t xml:space="preserve">        suppFeat:</w:t>
      </w:r>
    </w:p>
    <w:p w14:paraId="66B10F50" w14:textId="77777777" w:rsidR="005B71F9" w:rsidRDefault="005B71F9" w:rsidP="005B71F9">
      <w:pPr>
        <w:pStyle w:val="PL"/>
      </w:pPr>
      <w:r>
        <w:t xml:space="preserve">          $ref: 'TS29571_CommonData.yaml#/components/schemas/SupportedFeatures'</w:t>
      </w:r>
    </w:p>
    <w:p w14:paraId="31A56E3E" w14:textId="77777777" w:rsidR="005B71F9" w:rsidRDefault="005B71F9" w:rsidP="005B71F9">
      <w:pPr>
        <w:pStyle w:val="PL"/>
      </w:pPr>
      <w:r>
        <w:t xml:space="preserve">        upIpv4Addr:</w:t>
      </w:r>
    </w:p>
    <w:p w14:paraId="328315DE" w14:textId="77777777" w:rsidR="005B71F9" w:rsidRDefault="005B71F9" w:rsidP="005B71F9">
      <w:pPr>
        <w:pStyle w:val="PL"/>
      </w:pPr>
      <w:r>
        <w:t xml:space="preserve">          $ref: 'TS29571_CommonData.yaml#/components/schemas/Ipv4Addr'</w:t>
      </w:r>
    </w:p>
    <w:p w14:paraId="69EABB37" w14:textId="77777777" w:rsidR="005B71F9" w:rsidRDefault="005B71F9" w:rsidP="005B71F9">
      <w:pPr>
        <w:pStyle w:val="PL"/>
      </w:pPr>
      <w:r>
        <w:t xml:space="preserve">        upIpv6Addr:</w:t>
      </w:r>
    </w:p>
    <w:p w14:paraId="6D1D1773" w14:textId="77777777" w:rsidR="005B71F9" w:rsidRDefault="005B71F9" w:rsidP="005B71F9">
      <w:pPr>
        <w:pStyle w:val="PL"/>
      </w:pPr>
      <w:r>
        <w:t xml:space="preserve">          $ref: 'TS29571_CommonData.yaml#/components/schemas/Ipv6Addr'</w:t>
      </w:r>
    </w:p>
    <w:p w14:paraId="10199B41" w14:textId="77777777" w:rsidR="005B71F9" w:rsidRDefault="005B71F9" w:rsidP="005B71F9">
      <w:pPr>
        <w:pStyle w:val="PL"/>
      </w:pPr>
      <w:r>
        <w:t xml:space="preserve">        upPortNum:</w:t>
      </w:r>
    </w:p>
    <w:p w14:paraId="4165C57C" w14:textId="77777777" w:rsidR="005B71F9" w:rsidRDefault="005B71F9" w:rsidP="005B71F9">
      <w:pPr>
        <w:pStyle w:val="PL"/>
      </w:pPr>
      <w:r>
        <w:t xml:space="preserve">          $ref: 'TS29122_CommonData.yaml#/components/schemas/Port'</w:t>
      </w:r>
    </w:p>
    <w:p w14:paraId="7855FAB6" w14:textId="77777777" w:rsidR="005B71F9" w:rsidRDefault="005B71F9" w:rsidP="005B71F9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1580221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FA782B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84ED4EB" w14:textId="77777777" w:rsidR="005B71F9" w:rsidRDefault="005B71F9" w:rsidP="005B71F9">
      <w:pPr>
        <w:pStyle w:val="PL"/>
      </w:pPr>
      <w:r>
        <w:t xml:space="preserve">            $ref: 'TS29571_CommonData.yaml#/components/schemas/Uint32'</w:t>
      </w:r>
    </w:p>
    <w:p w14:paraId="534AE97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BEAD5D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7B19821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1CA1DF5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0900EA3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0326E86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06AE5A6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69CF4151" w14:textId="77777777" w:rsidR="005B71F9" w:rsidRDefault="005B71F9" w:rsidP="005B71F9">
      <w:pPr>
        <w:pStyle w:val="PL"/>
        <w:rPr>
          <w:lang w:val="en-US" w:eastAsia="es-ES"/>
        </w:rPr>
      </w:pPr>
      <w:r>
        <w:rPr>
          <w:rFonts w:eastAsia="宋体"/>
        </w:rPr>
        <w:t xml:space="preserve">      description: Represents a unicast subscription.</w:t>
      </w:r>
    </w:p>
    <w:p w14:paraId="4F09A2B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FB469C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749BCB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32D9D41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69AAF3E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5E5C254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100E393C" w14:textId="77777777" w:rsidR="005B71F9" w:rsidRDefault="005B71F9" w:rsidP="005B71F9">
      <w:pPr>
        <w:pStyle w:val="PL"/>
      </w:pPr>
      <w:r>
        <w:t xml:space="preserve">        duration:</w:t>
      </w:r>
    </w:p>
    <w:p w14:paraId="0CB667A0" w14:textId="77777777" w:rsidR="005B71F9" w:rsidRDefault="005B71F9" w:rsidP="005B71F9">
      <w:pPr>
        <w:pStyle w:val="PL"/>
      </w:pPr>
      <w:r>
        <w:t xml:space="preserve">          $ref: 'TS29571_CommonData.yaml#/components/schemas/DateTime'</w:t>
      </w:r>
    </w:p>
    <w:p w14:paraId="4CB21AC6" w14:textId="77777777" w:rsidR="005B71F9" w:rsidRDefault="005B71F9" w:rsidP="005B71F9">
      <w:pPr>
        <w:pStyle w:val="PL"/>
      </w:pPr>
      <w:r>
        <w:t xml:space="preserve">        notifUri:</w:t>
      </w:r>
    </w:p>
    <w:p w14:paraId="67B9F9DD" w14:textId="77777777" w:rsidR="005B71F9" w:rsidRDefault="005B71F9" w:rsidP="005B71F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64B38E9D" w14:textId="77777777" w:rsidR="005B71F9" w:rsidRDefault="005B71F9" w:rsidP="005B71F9">
      <w:pPr>
        <w:pStyle w:val="PL"/>
      </w:pPr>
      <w:r>
        <w:t xml:space="preserve">        reqTestNotif:</w:t>
      </w:r>
    </w:p>
    <w:p w14:paraId="57731C7D" w14:textId="77777777" w:rsidR="005B71F9" w:rsidRDefault="005B71F9" w:rsidP="005B71F9">
      <w:pPr>
        <w:pStyle w:val="PL"/>
      </w:pPr>
      <w:r>
        <w:t xml:space="preserve">          type: boolean</w:t>
      </w:r>
    </w:p>
    <w:p w14:paraId="7618C01F" w14:textId="77777777" w:rsidR="005B71F9" w:rsidRDefault="005B71F9" w:rsidP="005B71F9">
      <w:pPr>
        <w:pStyle w:val="PL"/>
      </w:pPr>
      <w:r>
        <w:t xml:space="preserve">        wsNotifCfg:</w:t>
      </w:r>
    </w:p>
    <w:p w14:paraId="2E8F67DD" w14:textId="77777777" w:rsidR="005B71F9" w:rsidRDefault="005B71F9" w:rsidP="005B71F9">
      <w:pPr>
        <w:pStyle w:val="PL"/>
      </w:pPr>
      <w:r>
        <w:t xml:space="preserve">          $ref: 'TS29122_CommonData.yaml#/components/schemas/WebsockNotifConfig'</w:t>
      </w:r>
    </w:p>
    <w:p w14:paraId="4E9053D7" w14:textId="77777777" w:rsidR="005B71F9" w:rsidRDefault="005B71F9" w:rsidP="005B71F9">
      <w:pPr>
        <w:pStyle w:val="PL"/>
      </w:pPr>
      <w:r>
        <w:t xml:space="preserve">        suppFeat:</w:t>
      </w:r>
    </w:p>
    <w:p w14:paraId="11ED2EAF" w14:textId="77777777" w:rsidR="005B71F9" w:rsidRDefault="005B71F9" w:rsidP="005B71F9">
      <w:pPr>
        <w:pStyle w:val="PL"/>
      </w:pPr>
      <w:r>
        <w:t xml:space="preserve">          $ref: 'TS29571_CommonData.yaml#/components/schemas/SupportedFeatures'</w:t>
      </w:r>
    </w:p>
    <w:p w14:paraId="53249F4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F0041D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07EB7C8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7015E8B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138D96DD" w14:textId="77777777" w:rsidR="005B71F9" w:rsidRDefault="005B71F9" w:rsidP="005B71F9">
      <w:pPr>
        <w:pStyle w:val="PL"/>
        <w:rPr>
          <w:lang w:val="en-US" w:eastAsia="es-ES"/>
        </w:rPr>
      </w:pPr>
      <w:r>
        <w:rPr>
          <w:rFonts w:eastAsia="宋体"/>
        </w:rPr>
        <w:t xml:space="preserve">      description: Represents a notification on User Plane events.</w:t>
      </w:r>
    </w:p>
    <w:p w14:paraId="39E162C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697DCA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AF9343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2554B5EA" w14:textId="77777777" w:rsidR="005B71F9" w:rsidRDefault="005B71F9" w:rsidP="005B71F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3DD3919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788662C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5687E98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71677F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7404569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57A598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1C9BAA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530A895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56446F7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1A749799" w14:textId="77777777" w:rsidR="005B71F9" w:rsidRDefault="005B71F9" w:rsidP="005B71F9">
      <w:pPr>
        <w:pStyle w:val="PL"/>
        <w:rPr>
          <w:lang w:val="en-US" w:eastAsia="es-ES"/>
        </w:rPr>
      </w:pPr>
      <w:r>
        <w:rPr>
          <w:rFonts w:eastAsia="宋体"/>
        </w:rPr>
        <w:t xml:space="preserve">      description: Represents a notification on an individual User Plane event.</w:t>
      </w:r>
    </w:p>
    <w:p w14:paraId="05E895F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6CEB06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25125D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7E24C60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63CEB59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0C1A5787" w14:textId="77777777" w:rsidR="005B71F9" w:rsidRDefault="005B71F9" w:rsidP="005B71F9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699C837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deliveryMode:</w:t>
      </w:r>
    </w:p>
    <w:p w14:paraId="346BAF77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2237362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3B2572C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6B0F26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D4FC5B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860B9B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1C1C98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25DC372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021FC01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1719C7E5" w14:textId="77777777" w:rsidR="005B71F9" w:rsidRDefault="005B71F9" w:rsidP="005B71F9">
      <w:pPr>
        <w:pStyle w:val="PL"/>
        <w:rPr>
          <w:lang w:val="en-US" w:eastAsia="es-ES"/>
        </w:rPr>
      </w:pPr>
    </w:p>
    <w:p w14:paraId="531647E0" w14:textId="77777777" w:rsidR="005B71F9" w:rsidRDefault="005B71F9" w:rsidP="005B71F9">
      <w:pPr>
        <w:pStyle w:val="PL"/>
        <w:rPr>
          <w:lang w:val="en-US" w:eastAsia="es-ES"/>
        </w:rPr>
      </w:pPr>
    </w:p>
    <w:p w14:paraId="18D0494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0996CCCF" w14:textId="77777777" w:rsidR="005B71F9" w:rsidRDefault="005B71F9" w:rsidP="005B71F9">
      <w:pPr>
        <w:pStyle w:val="PL"/>
        <w:rPr>
          <w:lang w:val="en-US" w:eastAsia="es-ES"/>
        </w:rPr>
      </w:pPr>
    </w:p>
    <w:p w14:paraId="793BC94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05A5D62E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anyOf:</w:t>
      </w:r>
    </w:p>
    <w:p w14:paraId="4616627A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63CCABE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3DEB7EA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NRM</w:t>
      </w:r>
    </w:p>
    <w:p w14:paraId="0E65CBCB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7247F466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D77DC19" w14:textId="77777777" w:rsidR="005B71F9" w:rsidRDefault="005B71F9" w:rsidP="005B71F9">
      <w:pPr>
        <w:pStyle w:val="PL"/>
      </w:pPr>
      <w:r>
        <w:t xml:space="preserve">        description: &gt;</w:t>
      </w:r>
    </w:p>
    <w:p w14:paraId="0A438C6B" w14:textId="77777777" w:rsidR="005B71F9" w:rsidRDefault="005B71F9" w:rsidP="005B71F9">
      <w:pPr>
        <w:pStyle w:val="PL"/>
      </w:pPr>
      <w:r>
        <w:t xml:space="preserve">          This string provides forward-compatibility with future</w:t>
      </w:r>
    </w:p>
    <w:p w14:paraId="5C6E9679" w14:textId="77777777" w:rsidR="005B71F9" w:rsidRDefault="005B71F9" w:rsidP="005B71F9">
      <w:pPr>
        <w:pStyle w:val="PL"/>
      </w:pPr>
      <w:r>
        <w:t xml:space="preserve">          extensions to the enumeration but is not used to encode</w:t>
      </w:r>
    </w:p>
    <w:p w14:paraId="198F833D" w14:textId="77777777" w:rsidR="005B71F9" w:rsidRDefault="005B71F9" w:rsidP="005B71F9">
      <w:pPr>
        <w:pStyle w:val="PL"/>
      </w:pPr>
      <w:r>
        <w:t xml:space="preserve">          content defined in the present version of this API.</w:t>
      </w:r>
    </w:p>
    <w:p w14:paraId="31AA887D" w14:textId="77777777" w:rsidR="005B71F9" w:rsidRDefault="005B71F9" w:rsidP="005B71F9">
      <w:pPr>
        <w:pStyle w:val="PL"/>
      </w:pPr>
      <w:r>
        <w:t xml:space="preserve">      description: &gt;</w:t>
      </w:r>
    </w:p>
    <w:p w14:paraId="7642E844" w14:textId="77777777" w:rsidR="005B71F9" w:rsidRDefault="005B71F9" w:rsidP="005B71F9">
      <w:pPr>
        <w:pStyle w:val="PL"/>
      </w:pPr>
      <w:r>
        <w:t xml:space="preserve">        Possible values are</w:t>
      </w:r>
    </w:p>
    <w:p w14:paraId="7FD57621" w14:textId="77777777" w:rsidR="005B71F9" w:rsidRDefault="005B71F9" w:rsidP="005B71F9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3B21D2E3" w14:textId="77777777" w:rsidR="005B71F9" w:rsidRDefault="005B71F9" w:rsidP="005B71F9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1BA434E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058DF44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31E145C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2A3D9731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17DDEE5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380E758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1DBE71D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2E2108E3" w14:textId="77777777" w:rsidR="005B71F9" w:rsidRDefault="005B71F9" w:rsidP="005B71F9">
      <w:pPr>
        <w:pStyle w:val="PL"/>
      </w:pPr>
      <w:r>
        <w:t xml:space="preserve">        description: &gt;</w:t>
      </w:r>
    </w:p>
    <w:p w14:paraId="445EBB84" w14:textId="77777777" w:rsidR="005B71F9" w:rsidRDefault="005B71F9" w:rsidP="005B71F9">
      <w:pPr>
        <w:pStyle w:val="PL"/>
      </w:pPr>
      <w:r>
        <w:t xml:space="preserve">          This string provides forward-compatibility with future</w:t>
      </w:r>
    </w:p>
    <w:p w14:paraId="014C82A3" w14:textId="77777777" w:rsidR="005B71F9" w:rsidRDefault="005B71F9" w:rsidP="005B71F9">
      <w:pPr>
        <w:pStyle w:val="PL"/>
      </w:pPr>
      <w:r>
        <w:t xml:space="preserve">          extensions to the enumeration but is not used to encode</w:t>
      </w:r>
    </w:p>
    <w:p w14:paraId="6F3C45DC" w14:textId="77777777" w:rsidR="005B71F9" w:rsidRDefault="005B71F9" w:rsidP="005B71F9">
      <w:pPr>
        <w:pStyle w:val="PL"/>
      </w:pPr>
      <w:r>
        <w:t xml:space="preserve">          content defined in the present version of this API.</w:t>
      </w:r>
    </w:p>
    <w:p w14:paraId="7650EDEC" w14:textId="77777777" w:rsidR="005B71F9" w:rsidRDefault="005B71F9" w:rsidP="005B71F9">
      <w:pPr>
        <w:pStyle w:val="PL"/>
      </w:pPr>
      <w:r>
        <w:t xml:space="preserve">      description: &gt;</w:t>
      </w:r>
    </w:p>
    <w:p w14:paraId="19C47CC9" w14:textId="77777777" w:rsidR="005B71F9" w:rsidRDefault="005B71F9" w:rsidP="005B71F9">
      <w:pPr>
        <w:pStyle w:val="PL"/>
      </w:pPr>
      <w:r>
        <w:t xml:space="preserve">        Possible values are</w:t>
      </w:r>
    </w:p>
    <w:p w14:paraId="21F3DCD9" w14:textId="77777777" w:rsidR="005B71F9" w:rsidRDefault="005B71F9" w:rsidP="005B71F9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236C42A8" w14:textId="77777777" w:rsidR="005B71F9" w:rsidRDefault="005B71F9" w:rsidP="005B71F9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0B45E7F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13E1E79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5C7F8B43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240E74A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599D6F4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07C1C285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2F501ABF" w14:textId="77777777" w:rsidR="005B71F9" w:rsidRDefault="005B71F9" w:rsidP="005B71F9">
      <w:pPr>
        <w:pStyle w:val="PL"/>
      </w:pPr>
      <w:r>
        <w:t xml:space="preserve">        description: &gt;</w:t>
      </w:r>
    </w:p>
    <w:p w14:paraId="2F1ECE3B" w14:textId="77777777" w:rsidR="005B71F9" w:rsidRDefault="005B71F9" w:rsidP="005B71F9">
      <w:pPr>
        <w:pStyle w:val="PL"/>
      </w:pPr>
      <w:r>
        <w:t xml:space="preserve">          This string provides forward-compatibility with future</w:t>
      </w:r>
    </w:p>
    <w:p w14:paraId="4BDA73CA" w14:textId="77777777" w:rsidR="005B71F9" w:rsidRDefault="005B71F9" w:rsidP="005B71F9">
      <w:pPr>
        <w:pStyle w:val="PL"/>
      </w:pPr>
      <w:r>
        <w:t xml:space="preserve">          extensions to the enumeration but is not used to encode</w:t>
      </w:r>
    </w:p>
    <w:p w14:paraId="1698FBBB" w14:textId="77777777" w:rsidR="005B71F9" w:rsidRDefault="005B71F9" w:rsidP="005B71F9">
      <w:pPr>
        <w:pStyle w:val="PL"/>
      </w:pPr>
      <w:r>
        <w:t xml:space="preserve">          content defined in the present version of this API.</w:t>
      </w:r>
    </w:p>
    <w:p w14:paraId="05FDE544" w14:textId="77777777" w:rsidR="005B71F9" w:rsidRDefault="005B71F9" w:rsidP="005B71F9">
      <w:pPr>
        <w:pStyle w:val="PL"/>
      </w:pPr>
      <w:r>
        <w:t xml:space="preserve">      description: &gt;</w:t>
      </w:r>
    </w:p>
    <w:p w14:paraId="78511B3F" w14:textId="77777777" w:rsidR="005B71F9" w:rsidRDefault="005B71F9" w:rsidP="005B71F9">
      <w:pPr>
        <w:pStyle w:val="PL"/>
      </w:pPr>
      <w:r>
        <w:t xml:space="preserve">        Possible values are</w:t>
      </w:r>
    </w:p>
    <w:p w14:paraId="5A8F2CE8" w14:textId="77777777" w:rsidR="005B71F9" w:rsidRDefault="005B71F9" w:rsidP="005B71F9">
      <w:pPr>
        <w:pStyle w:val="PL"/>
        <w:rPr>
          <w:rFonts w:eastAsia="等线"/>
        </w:rPr>
      </w:pPr>
      <w:r>
        <w:t xml:space="preserve">        - </w:t>
      </w:r>
      <w:r>
        <w:rPr>
          <w:lang w:eastAsia="zh-CN"/>
        </w:rPr>
        <w:t>UP_DELIVERY_MODE</w:t>
      </w:r>
      <w:r>
        <w:t xml:space="preserve">: </w:t>
      </w:r>
      <w:r>
        <w:rPr>
          <w:lang w:eastAsia="zh-CN"/>
        </w:rPr>
        <w:t>User Plane delivery mode.</w:t>
      </w:r>
    </w:p>
    <w:p w14:paraId="41BAA536" w14:textId="77777777" w:rsidR="005B71F9" w:rsidRDefault="005B71F9" w:rsidP="005B71F9">
      <w:pPr>
        <w:pStyle w:val="PL"/>
        <w:rPr>
          <w:rFonts w:eastAsia="等线"/>
        </w:rPr>
      </w:pPr>
    </w:p>
    <w:p w14:paraId="4AE5D437" w14:textId="77777777" w:rsidR="005B71F9" w:rsidRPr="00E20860" w:rsidRDefault="005B71F9" w:rsidP="005B71F9">
      <w:pPr>
        <w:rPr>
          <w:lang w:eastAsia="zh-CN"/>
        </w:rPr>
      </w:pPr>
    </w:p>
    <w:p w14:paraId="6E0B1D9E" w14:textId="77777777" w:rsidR="005B71F9" w:rsidRPr="00B61815" w:rsidRDefault="005B71F9" w:rsidP="005B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E9DA5FE" w14:textId="77777777" w:rsidR="005B71F9" w:rsidRDefault="005B71F9" w:rsidP="005B71F9">
      <w:pPr>
        <w:pStyle w:val="2"/>
      </w:pPr>
      <w:bookmarkStart w:id="1645" w:name="_Toc34154187"/>
      <w:bookmarkStart w:id="1646" w:name="_Toc36041131"/>
      <w:bookmarkStart w:id="1647" w:name="_Toc36041444"/>
      <w:bookmarkStart w:id="1648" w:name="_Toc43196724"/>
      <w:bookmarkStart w:id="1649" w:name="_Toc43481495"/>
      <w:bookmarkStart w:id="1650" w:name="_Toc45134772"/>
      <w:bookmarkStart w:id="1651" w:name="_Toc51189304"/>
      <w:bookmarkStart w:id="1652" w:name="_Toc51763980"/>
      <w:bookmarkStart w:id="1653" w:name="_Toc57206212"/>
      <w:bookmarkStart w:id="1654" w:name="_Toc59019553"/>
      <w:bookmarkStart w:id="1655" w:name="_Toc68170226"/>
      <w:r>
        <w:t>A.6</w:t>
      </w:r>
      <w:r>
        <w:tab/>
      </w:r>
      <w:proofErr w:type="spellStart"/>
      <w:r>
        <w:t>SS_Events</w:t>
      </w:r>
      <w:proofErr w:type="spellEnd"/>
      <w:r>
        <w:t xml:space="preserve"> API</w:t>
      </w:r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</w:p>
    <w:p w14:paraId="60F5F8A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openapi: 3.0.0</w:t>
      </w:r>
    </w:p>
    <w:p w14:paraId="5750464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info:</w:t>
      </w:r>
    </w:p>
    <w:p w14:paraId="3DA3F89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title: SS_Events</w:t>
      </w:r>
    </w:p>
    <w:p w14:paraId="56839B0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|</w:t>
      </w:r>
    </w:p>
    <w:p w14:paraId="11E053C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API for SEAL Events management.</w:t>
      </w:r>
    </w:p>
    <w:p w14:paraId="65FA13F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© 2021, 3GPP Organizational Partners (ARIB, ATIS, CCSA, ETSI, TSDSI, TTA, TTC).</w:t>
      </w:r>
    </w:p>
    <w:p w14:paraId="45DDBAE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All rights reserved.</w:t>
      </w:r>
    </w:p>
    <w:p w14:paraId="66593D7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version: "1.1.0-alpha.1"</w:t>
      </w:r>
    </w:p>
    <w:p w14:paraId="0898B60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658B3D2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29.549 V17.0.0 Service Enabler Architecture Layer for Verticals (SEAL); Application Programming Interface (API) specification; Stage 3.</w:t>
      </w:r>
    </w:p>
    <w:p w14:paraId="29B5AD2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url: http://www.3gpp.org/ftp/Specs/archive/29_series/29.549/</w:t>
      </w:r>
    </w:p>
    <w:p w14:paraId="39C07C8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2876D65C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20A568B" w14:textId="77777777" w:rsidR="005B71F9" w:rsidRDefault="005B71F9" w:rsidP="005B71F9">
      <w:pPr>
        <w:pStyle w:val="PL"/>
        <w:rPr>
          <w:rFonts w:eastAsia="等线"/>
        </w:rPr>
      </w:pPr>
      <w:r>
        <w:rPr>
          <w:lang w:val="en-US" w:eastAsia="es-ES"/>
        </w:rPr>
        <w:t xml:space="preserve">  - oAuth2ClientCredentials: []</w:t>
      </w:r>
    </w:p>
    <w:p w14:paraId="11A70B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servers:</w:t>
      </w:r>
    </w:p>
    <w:p w14:paraId="50713B3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- url: '{apiRoot}/ss-events/v1'</w:t>
      </w:r>
    </w:p>
    <w:p w14:paraId="22F88CC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variables:</w:t>
      </w:r>
    </w:p>
    <w:p w14:paraId="343DC78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apiRoot:</w:t>
      </w:r>
    </w:p>
    <w:p w14:paraId="411C249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 https://example.com</w:t>
      </w:r>
    </w:p>
    <w:p w14:paraId="6FB5791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apiRoot as defined in clause 6.5 of 3GPP TS 29.549</w:t>
      </w:r>
    </w:p>
    <w:p w14:paraId="1FF27FC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paths:</w:t>
      </w:r>
    </w:p>
    <w:p w14:paraId="351DDAC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/subscriptions:</w:t>
      </w:r>
    </w:p>
    <w:p w14:paraId="555ECF1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post:</w:t>
      </w:r>
    </w:p>
    <w:p w14:paraId="313ACA0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Creates a new individual SEAL Event Subscription.</w:t>
      </w:r>
    </w:p>
    <w:p w14:paraId="3764EB8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35AD29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4F1E3D4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content:</w:t>
      </w:r>
    </w:p>
    <w:p w14:paraId="56220A4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application/json:</w:t>
      </w:r>
    </w:p>
    <w:p w14:paraId="72F17A8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34F61EA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'#/components/schemas/SEALEventSubscription'</w:t>
      </w:r>
    </w:p>
    <w:p w14:paraId="6102BA8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callbacks:</w:t>
      </w:r>
    </w:p>
    <w:p w14:paraId="40BA4F9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notificationDestination:</w:t>
      </w:r>
    </w:p>
    <w:p w14:paraId="468C347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'{request.body#/notificationDestination}':</w:t>
      </w:r>
    </w:p>
    <w:p w14:paraId="0BC48BB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post:</w:t>
      </w:r>
    </w:p>
    <w:p w14:paraId="0E3011C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requestBody:  # contents of the callback message</w:t>
      </w:r>
    </w:p>
    <w:p w14:paraId="6527625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required: true</w:t>
      </w:r>
    </w:p>
    <w:p w14:paraId="32F3F23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content:</w:t>
      </w:r>
    </w:p>
    <w:p w14:paraId="53A0805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application/json:</w:t>
      </w:r>
    </w:p>
    <w:p w14:paraId="4F69AC8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  schema:</w:t>
      </w:r>
    </w:p>
    <w:p w14:paraId="240CA61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    $ref: '#/components/schemas/SEALEventNotification'</w:t>
      </w:r>
    </w:p>
    <w:p w14:paraId="144C7B2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responses:</w:t>
      </w:r>
    </w:p>
    <w:p w14:paraId="551E376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'204':</w:t>
      </w:r>
    </w:p>
    <w:p w14:paraId="033F496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description: No Content (successful notification)</w:t>
      </w:r>
    </w:p>
    <w:p w14:paraId="20F1AC10" w14:textId="77777777" w:rsidR="008E2ED3" w:rsidRDefault="008E2ED3" w:rsidP="008E2ED3">
      <w:pPr>
        <w:pStyle w:val="PL"/>
        <w:rPr>
          <w:ins w:id="1656" w:author="Huawei" w:date="2021-05-12T09:52:00Z"/>
          <w:lang w:val="en-US" w:eastAsia="es-ES"/>
        </w:rPr>
      </w:pPr>
      <w:ins w:id="1657" w:author="Huawei" w:date="2021-05-12T09:52:00Z">
        <w:r>
          <w:rPr>
            <w:lang w:val="en-US" w:eastAsia="es-ES"/>
          </w:rPr>
          <w:t xml:space="preserve">                '307':</w:t>
        </w:r>
      </w:ins>
    </w:p>
    <w:p w14:paraId="7262A82B" w14:textId="77777777" w:rsidR="008E2ED3" w:rsidRDefault="008E2ED3" w:rsidP="008E2ED3">
      <w:pPr>
        <w:pStyle w:val="PL"/>
        <w:rPr>
          <w:ins w:id="1658" w:author="Huawei" w:date="2021-05-12T09:52:00Z"/>
          <w:lang w:val="en-US" w:eastAsia="es-ES"/>
        </w:rPr>
      </w:pPr>
      <w:ins w:id="1659" w:author="Huawei" w:date="2021-05-12T09:52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4DDA68F7" w14:textId="77777777" w:rsidR="008E2ED3" w:rsidRDefault="008E2ED3" w:rsidP="008E2ED3">
      <w:pPr>
        <w:pStyle w:val="PL"/>
        <w:rPr>
          <w:ins w:id="1660" w:author="Huawei" w:date="2021-05-12T09:52:00Z"/>
          <w:lang w:val="en-US" w:eastAsia="es-ES"/>
        </w:rPr>
      </w:pPr>
      <w:ins w:id="1661" w:author="Huawei" w:date="2021-05-12T09:52:00Z">
        <w:r>
          <w:rPr>
            <w:lang w:val="en-US" w:eastAsia="es-ES"/>
          </w:rPr>
          <w:t xml:space="preserve">                '308':</w:t>
        </w:r>
      </w:ins>
    </w:p>
    <w:p w14:paraId="4EF9A292" w14:textId="77777777" w:rsidR="008E2ED3" w:rsidRDefault="008E2ED3" w:rsidP="008E2ED3">
      <w:pPr>
        <w:pStyle w:val="PL"/>
        <w:rPr>
          <w:ins w:id="1662" w:author="Huawei" w:date="2021-05-12T09:52:00Z"/>
          <w:lang w:val="en-US" w:eastAsia="es-ES"/>
        </w:rPr>
      </w:pPr>
      <w:ins w:id="1663" w:author="Huawei" w:date="2021-05-12T09:52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2DEF9AA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'400':</w:t>
      </w:r>
    </w:p>
    <w:p w14:paraId="5C0C04C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'TS29122_CommonData.yaml#/components/responses/400'</w:t>
      </w:r>
    </w:p>
    <w:p w14:paraId="541F510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'401':</w:t>
      </w:r>
    </w:p>
    <w:p w14:paraId="50746F7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'TS29122_CommonData.yaml#/components/responses/401'</w:t>
      </w:r>
    </w:p>
    <w:p w14:paraId="1DE597C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'403':</w:t>
      </w:r>
    </w:p>
    <w:p w14:paraId="0BFC7BD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'TS29122_CommonData.yaml#/components/responses/403'</w:t>
      </w:r>
    </w:p>
    <w:p w14:paraId="7026E88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'404':</w:t>
      </w:r>
    </w:p>
    <w:p w14:paraId="1FB44B1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'TS29122_CommonData.yaml#/components/responses/404'</w:t>
      </w:r>
    </w:p>
    <w:p w14:paraId="62B120C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'411':</w:t>
      </w:r>
    </w:p>
    <w:p w14:paraId="4044067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'TS29122_CommonData.yaml#/components/responses/411'</w:t>
      </w:r>
    </w:p>
    <w:p w14:paraId="0CB9646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'413':</w:t>
      </w:r>
    </w:p>
    <w:p w14:paraId="3F4D23A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'TS29122_CommonData.yaml#/components/responses/413'</w:t>
      </w:r>
    </w:p>
    <w:p w14:paraId="0D5D708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'415':</w:t>
      </w:r>
    </w:p>
    <w:p w14:paraId="54B36B2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'TS29122_CommonData.yaml#/components/responses/415'</w:t>
      </w:r>
    </w:p>
    <w:p w14:paraId="022264C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'429':</w:t>
      </w:r>
    </w:p>
    <w:p w14:paraId="7C81D7B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'TS29122_CommonData.yaml#/components/responses/429'</w:t>
      </w:r>
    </w:p>
    <w:p w14:paraId="1C3CD5F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'500':</w:t>
      </w:r>
    </w:p>
    <w:p w14:paraId="64E8E00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'TS29122_CommonData.yaml#/components/responses/500'</w:t>
      </w:r>
    </w:p>
    <w:p w14:paraId="54E69BE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'503':</w:t>
      </w:r>
    </w:p>
    <w:p w14:paraId="2DF8757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'TS29122_CommonData.yaml#/components/responses/503'</w:t>
      </w:r>
    </w:p>
    <w:p w14:paraId="2FC024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default:</w:t>
      </w:r>
    </w:p>
    <w:p w14:paraId="79476E3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  $ref: 'TS29122_CommonData.yaml#/components/responses/default'</w:t>
      </w:r>
    </w:p>
    <w:p w14:paraId="445C463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22FF819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'201':</w:t>
      </w:r>
    </w:p>
    <w:p w14:paraId="3F1AE86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SEAL Events subscription resource created successfully.</w:t>
      </w:r>
    </w:p>
    <w:p w14:paraId="0653796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4B6491F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6C41C4F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322E361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'#/components/schemas/SEALEventSubscription'</w:t>
      </w:r>
    </w:p>
    <w:p w14:paraId="31DCC0E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7CE052F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44DD09F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'Contains the URI of the newly created resource'</w:t>
      </w:r>
    </w:p>
    <w:p w14:paraId="6ED4BA1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71F3473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CFFDA6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1E6B728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1B1539E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185A0CE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51AD110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7772BB4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0787005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6125AF8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7DCC7DC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2903098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'411':</w:t>
      </w:r>
    </w:p>
    <w:p w14:paraId="7492253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'TS29122_CommonData.yaml#/components/responses/411'</w:t>
      </w:r>
    </w:p>
    <w:p w14:paraId="25AB65C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'413':</w:t>
      </w:r>
    </w:p>
    <w:p w14:paraId="3B6C949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'TS29122_CommonData.yaml#/components/responses/413'</w:t>
      </w:r>
    </w:p>
    <w:p w14:paraId="4F8CD35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'415':</w:t>
      </w:r>
    </w:p>
    <w:p w14:paraId="6893DDA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'TS29122_CommonData.yaml#/components/responses/415'</w:t>
      </w:r>
    </w:p>
    <w:p w14:paraId="0BAB735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4B73928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2BC88C4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47B932D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26E12A4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2720493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1CA50E1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031A0C5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1957BE0C" w14:textId="77777777" w:rsidR="005B71F9" w:rsidRDefault="005B71F9" w:rsidP="005B71F9">
      <w:pPr>
        <w:pStyle w:val="PL"/>
        <w:rPr>
          <w:rFonts w:eastAsia="等线"/>
        </w:rPr>
      </w:pPr>
    </w:p>
    <w:p w14:paraId="5622896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/subscriptions/{subscriptionId}:</w:t>
      </w:r>
    </w:p>
    <w:p w14:paraId="05FF453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delete:</w:t>
      </w:r>
    </w:p>
    <w:p w14:paraId="2D0EF2F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Deletes an individual SEAL Event Subscription.</w:t>
      </w:r>
    </w:p>
    <w:p w14:paraId="318B0EF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parameters:</w:t>
      </w:r>
    </w:p>
    <w:p w14:paraId="3EC93C5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subscriptionId</w:t>
      </w:r>
    </w:p>
    <w:p w14:paraId="491DD5E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path</w:t>
      </w:r>
    </w:p>
    <w:p w14:paraId="18A43DD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Identifier of an individual Events Subscription</w:t>
      </w:r>
    </w:p>
    <w:p w14:paraId="6FE50DA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true</w:t>
      </w:r>
    </w:p>
    <w:p w14:paraId="414AF5B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73C0A91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4122F79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75817D5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14:paraId="03B1C3B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individual SEAL Events Subscription matching the subscriptionId is deleted.</w:t>
      </w:r>
    </w:p>
    <w:p w14:paraId="6F893B1B" w14:textId="77777777" w:rsidR="00241407" w:rsidRDefault="00241407" w:rsidP="00241407">
      <w:pPr>
        <w:pStyle w:val="PL"/>
        <w:rPr>
          <w:ins w:id="1664" w:author="Huawei" w:date="2021-05-12T09:55:00Z"/>
          <w:lang w:val="en-US" w:eastAsia="es-ES"/>
        </w:rPr>
      </w:pPr>
      <w:ins w:id="1665" w:author="Huawei" w:date="2021-05-12T09:55:00Z">
        <w:r>
          <w:rPr>
            <w:lang w:val="en-US" w:eastAsia="es-ES"/>
          </w:rPr>
          <w:t xml:space="preserve">        '307':</w:t>
        </w:r>
      </w:ins>
    </w:p>
    <w:p w14:paraId="7EAD7131" w14:textId="77777777" w:rsidR="00241407" w:rsidRDefault="00241407" w:rsidP="00241407">
      <w:pPr>
        <w:pStyle w:val="PL"/>
        <w:rPr>
          <w:ins w:id="1666" w:author="Huawei" w:date="2021-05-12T09:55:00Z"/>
          <w:lang w:val="en-US" w:eastAsia="es-ES"/>
        </w:rPr>
      </w:pPr>
      <w:ins w:id="1667" w:author="Huawei" w:date="2021-05-12T09:55:00Z">
        <w:r>
          <w:rPr>
            <w:lang w:val="en-US" w:eastAsia="es-ES"/>
          </w:rPr>
          <w:t xml:space="preserve">          $ref: 'TS29122_CommonData.yaml#/components/responses/307'</w:t>
        </w:r>
      </w:ins>
    </w:p>
    <w:p w14:paraId="5EDC64B4" w14:textId="77777777" w:rsidR="00241407" w:rsidRDefault="00241407" w:rsidP="00241407">
      <w:pPr>
        <w:pStyle w:val="PL"/>
        <w:rPr>
          <w:ins w:id="1668" w:author="Huawei" w:date="2021-05-12T09:55:00Z"/>
          <w:lang w:val="en-US" w:eastAsia="es-ES"/>
        </w:rPr>
      </w:pPr>
      <w:ins w:id="1669" w:author="Huawei" w:date="2021-05-12T09:55:00Z">
        <w:r>
          <w:rPr>
            <w:lang w:val="en-US" w:eastAsia="es-ES"/>
          </w:rPr>
          <w:t xml:space="preserve">        '308':</w:t>
        </w:r>
      </w:ins>
    </w:p>
    <w:p w14:paraId="481029A1" w14:textId="77777777" w:rsidR="00241407" w:rsidRDefault="00241407" w:rsidP="00241407">
      <w:pPr>
        <w:pStyle w:val="PL"/>
        <w:rPr>
          <w:ins w:id="1670" w:author="Huawei" w:date="2021-05-12T09:55:00Z"/>
          <w:lang w:val="en-US" w:eastAsia="es-ES"/>
        </w:rPr>
      </w:pPr>
      <w:ins w:id="1671" w:author="Huawei" w:date="2021-05-12T09:55:00Z">
        <w:r>
          <w:rPr>
            <w:lang w:val="en-US" w:eastAsia="es-ES"/>
          </w:rPr>
          <w:t xml:space="preserve">          $ref: 'TS29122_CommonData.yaml#/components/responses/308'</w:t>
        </w:r>
      </w:ins>
    </w:p>
    <w:p w14:paraId="55AD8F4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7E5D99A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67DCDB8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1EDFDDD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0D4E08E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05B8353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06DDB09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01CD044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312AB73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4EC3B07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4456B7C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4DD422C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5E46366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46A2FE8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760ADEA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1A0C783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6B6BF399" w14:textId="77777777" w:rsidR="005B71F9" w:rsidRDefault="005B71F9" w:rsidP="005B71F9">
      <w:pPr>
        <w:pStyle w:val="PL"/>
        <w:rPr>
          <w:rFonts w:eastAsia="等线"/>
        </w:rPr>
      </w:pPr>
    </w:p>
    <w:p w14:paraId="276D21D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components:</w:t>
      </w:r>
    </w:p>
    <w:p w14:paraId="20B79590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3DF17D18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458DC01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FFD0DD9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A08FE7E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6181E9C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265B23CF" w14:textId="77777777" w:rsidR="005B71F9" w:rsidRDefault="005B71F9" w:rsidP="005B71F9">
      <w:pPr>
        <w:pStyle w:val="PL"/>
        <w:rPr>
          <w:rFonts w:eastAsia="等线"/>
        </w:rPr>
      </w:pPr>
      <w:r>
        <w:rPr>
          <w:lang w:val="en-US"/>
        </w:rPr>
        <w:t xml:space="preserve">          scopes: {}</w:t>
      </w:r>
    </w:p>
    <w:p w14:paraId="11798D9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schemas:</w:t>
      </w:r>
    </w:p>
    <w:p w14:paraId="7F38FDE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SEALEventSubscription:</w:t>
      </w:r>
    </w:p>
    <w:p w14:paraId="4871FF1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an individual SEAL Event Subscription resource.</w:t>
      </w:r>
    </w:p>
    <w:p w14:paraId="585392E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1936C22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64C3ABD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subscriberId:</w:t>
      </w:r>
    </w:p>
    <w:p w14:paraId="41A3FDC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4B4B3DE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the subscriber of the event.</w:t>
      </w:r>
    </w:p>
    <w:p w14:paraId="209321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eventSubs:</w:t>
      </w:r>
    </w:p>
    <w:p w14:paraId="477B45D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5F33093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43F67BF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'#/components/schemas/EventSubscription'</w:t>
      </w:r>
    </w:p>
    <w:p w14:paraId="61FDC66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5FB084C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Subscribed events.</w:t>
      </w:r>
    </w:p>
    <w:p w14:paraId="11E2A4B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eventReq:</w:t>
      </w:r>
    </w:p>
    <w:p w14:paraId="3ED5622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'TS29523_Npcf_EventExposure.yaml#/components/schemas/ReportingInformation'</w:t>
      </w:r>
    </w:p>
    <w:p w14:paraId="1B229CE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notificationDestination:</w:t>
      </w:r>
    </w:p>
    <w:p w14:paraId="19EA08A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'TS29122_CommonData.yaml#/components/schemas/Uri'</w:t>
      </w:r>
    </w:p>
    <w:p w14:paraId="425A09F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requestTestNotification:</w:t>
      </w:r>
    </w:p>
    <w:p w14:paraId="133D1DC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boolean</w:t>
      </w:r>
    </w:p>
    <w:p w14:paraId="2AAC14F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Set to true by Subscriber to request the SEAL server to send a test notification. Set to false or omitted otherwise.</w:t>
      </w:r>
    </w:p>
    <w:p w14:paraId="26AE02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websockNotifConfig:</w:t>
      </w:r>
    </w:p>
    <w:p w14:paraId="7CA2EB7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'TS29122_CommonData.yaml#/components/schemas/WebsockNotifConfig'</w:t>
      </w:r>
    </w:p>
    <w:p w14:paraId="11306E4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eventDetails:</w:t>
      </w:r>
    </w:p>
    <w:p w14:paraId="0A03743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18EDE7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20FA403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'#/components/schemas/SEALEventDetail'</w:t>
      </w:r>
    </w:p>
    <w:p w14:paraId="3B7D8F6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5AF29EE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suppFeat:</w:t>
      </w:r>
    </w:p>
    <w:p w14:paraId="28C7113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'TS29571_CommonData.yaml#/components/schemas/SupportedFeatures'</w:t>
      </w:r>
    </w:p>
    <w:p w14:paraId="77ECF44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58650F1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subscriberId</w:t>
      </w:r>
    </w:p>
    <w:p w14:paraId="38005BB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eventSubs</w:t>
      </w:r>
    </w:p>
    <w:p w14:paraId="00CA5E9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- eventReq</w:t>
      </w:r>
    </w:p>
    <w:p w14:paraId="6E9B465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notificationDestination</w:t>
      </w:r>
    </w:p>
    <w:p w14:paraId="55E5FA4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SEALEventNotification:</w:t>
      </w:r>
    </w:p>
    <w:p w14:paraId="72C0560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notification information of a SEAL Event.</w:t>
      </w:r>
    </w:p>
    <w:p w14:paraId="57B146A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46EF3A2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62977FD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subscriptionId:</w:t>
      </w:r>
    </w:p>
    <w:p w14:paraId="6910AE2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3FF6E85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Identifier of the subscription resource.</w:t>
      </w:r>
    </w:p>
    <w:p w14:paraId="7E3C0BF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eventDetails:</w:t>
      </w:r>
    </w:p>
    <w:p w14:paraId="60A43C6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17AE197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D134F6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'#/components/schemas/SEALEventDetail'</w:t>
      </w:r>
    </w:p>
    <w:p w14:paraId="38DA219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2346C13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Detailed notifications of individual events.</w:t>
      </w:r>
    </w:p>
    <w:p w14:paraId="6C70543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2C5CBDD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subscriptionId</w:t>
      </w:r>
    </w:p>
    <w:p w14:paraId="7CECC47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eventDetails</w:t>
      </w:r>
    </w:p>
    <w:p w14:paraId="223ADD4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EventSubscription:</w:t>
      </w:r>
    </w:p>
    <w:p w14:paraId="4746EB8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the subscription to a single SEAL event.</w:t>
      </w:r>
    </w:p>
    <w:p w14:paraId="06C700A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1B71A3C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71A49BD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eventId:</w:t>
      </w:r>
    </w:p>
    <w:p w14:paraId="52FCBC0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'#/components/schemas/SEALEvent'</w:t>
      </w:r>
    </w:p>
    <w:p w14:paraId="44C59EA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valGroups:</w:t>
      </w:r>
    </w:p>
    <w:p w14:paraId="6C632A4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35AC56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3C54F7B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'#/components/schemas/VALGroupFilter'</w:t>
      </w:r>
    </w:p>
    <w:p w14:paraId="22B0BAE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70FF981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Each element of the array represents the VAL group identifier(s) of a VAL service that the subscriber wants to know in the interested event.</w:t>
      </w:r>
    </w:p>
    <w:p w14:paraId="187BB36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identities:</w:t>
      </w:r>
    </w:p>
    <w:p w14:paraId="5C9F589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6816FD6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50398F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'#/components/schemas/IdentityFilter'</w:t>
      </w:r>
    </w:p>
    <w:p w14:paraId="060FA84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21B6706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Each element of the array represents the VAL User / UE IDs of a VAL service that the event subscriber wants to know in the interested event.</w:t>
      </w:r>
    </w:p>
    <w:p w14:paraId="6F02C80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58C09F9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eventId</w:t>
      </w:r>
    </w:p>
    <w:p w14:paraId="70B8399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SEALEventDetail:</w:t>
      </w:r>
    </w:p>
    <w:p w14:paraId="6686B48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the SEAL event details.</w:t>
      </w:r>
    </w:p>
    <w:p w14:paraId="58C90C0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33DFC9C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2B4CB19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eventId:</w:t>
      </w:r>
    </w:p>
    <w:p w14:paraId="3845764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'#/components/schemas/SEALEvent'</w:t>
      </w:r>
    </w:p>
    <w:p w14:paraId="5BD635E9" w14:textId="77777777" w:rsidR="005B71F9" w:rsidRDefault="005B71F9" w:rsidP="005B71F9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mInfos</w:t>
      </w:r>
      <w:r>
        <w:t>:</w:t>
      </w:r>
    </w:p>
    <w:p w14:paraId="43DF227B" w14:textId="77777777" w:rsidR="005B71F9" w:rsidRDefault="005B71F9" w:rsidP="005B71F9">
      <w:pPr>
        <w:pStyle w:val="PL"/>
      </w:pPr>
      <w:r>
        <w:t xml:space="preserve">          type: array</w:t>
      </w:r>
    </w:p>
    <w:p w14:paraId="623AA5AB" w14:textId="77777777" w:rsidR="005B71F9" w:rsidRDefault="005B71F9" w:rsidP="005B71F9">
      <w:pPr>
        <w:pStyle w:val="PL"/>
      </w:pPr>
      <w:r>
        <w:t xml:space="preserve">          items:</w:t>
      </w:r>
    </w:p>
    <w:p w14:paraId="7EF27AEB" w14:textId="77777777" w:rsidR="005B71F9" w:rsidRDefault="005B71F9" w:rsidP="005B71F9">
      <w:pPr>
        <w:pStyle w:val="PL"/>
      </w:pPr>
      <w:r>
        <w:t xml:space="preserve">            $ref: '#/components/schemas/</w:t>
      </w:r>
      <w:r>
        <w:rPr>
          <w:lang w:eastAsia="zh-CN"/>
        </w:rPr>
        <w:t>LMInformation</w:t>
      </w:r>
      <w:r>
        <w:t>'</w:t>
      </w:r>
    </w:p>
    <w:p w14:paraId="3762757E" w14:textId="77777777" w:rsidR="005B71F9" w:rsidRDefault="005B71F9" w:rsidP="005B71F9">
      <w:pPr>
        <w:pStyle w:val="PL"/>
        <w:rPr>
          <w:rFonts w:eastAsia="等线"/>
        </w:rPr>
      </w:pPr>
      <w:r>
        <w:t xml:space="preserve">          minItems: 1</w:t>
      </w:r>
      <w:r>
        <w:rPr>
          <w:rFonts w:eastAsia="等线"/>
        </w:rPr>
        <w:t xml:space="preserve">      </w:t>
      </w:r>
    </w:p>
    <w:p w14:paraId="574240C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valGroupDocuments:</w:t>
      </w:r>
    </w:p>
    <w:p w14:paraId="23BD1D7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2920370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3EB9E0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'TS29549_SS_GroupManagement.yaml#/components/schemas/VALGroupDocument'</w:t>
      </w:r>
    </w:p>
    <w:p w14:paraId="111A128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3046011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VAL groups documents with modified membership and configuration information.</w:t>
      </w:r>
    </w:p>
    <w:p w14:paraId="08A58C3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profileDocs:</w:t>
      </w:r>
    </w:p>
    <w:p w14:paraId="52016CF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1BBE9FD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7B06DFF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'TS29549_SS_UserProfileRetrieval.yaml#/components/schemas/ProfileDoc'</w:t>
      </w:r>
    </w:p>
    <w:p w14:paraId="51CAA69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666536E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Updated profile information associated with VAL Users or VAL UEs.</w:t>
      </w:r>
    </w:p>
    <w:p w14:paraId="53F7620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54779B6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eventId</w:t>
      </w:r>
    </w:p>
    <w:p w14:paraId="0B918C7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VALGroupFilter:</w:t>
      </w:r>
    </w:p>
    <w:p w14:paraId="69C7A1F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a filter of VAL group identifiers belonging to a VAL service.</w:t>
      </w:r>
    </w:p>
    <w:p w14:paraId="2A9CE1D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5F91950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6F1015A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valSvcId:</w:t>
      </w:r>
    </w:p>
    <w:p w14:paraId="571B59C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4F50AE8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Identity of the VAL service</w:t>
      </w:r>
    </w:p>
    <w:p w14:paraId="6543DBC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valGrpIds:</w:t>
      </w:r>
    </w:p>
    <w:p w14:paraId="7752B1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3A72C67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6034A57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5EBC7EB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00567DC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description: VAL group identifiers that event subscriber wants to know in the interested event. </w:t>
      </w:r>
    </w:p>
    <w:p w14:paraId="112373A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181901B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valGrpIds</w:t>
      </w:r>
    </w:p>
    <w:p w14:paraId="1263EA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IdentityFilter:</w:t>
      </w:r>
    </w:p>
    <w:p w14:paraId="1E2A3F8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a filter of VAL User / UE identities belonging to a VAL service.</w:t>
      </w:r>
    </w:p>
    <w:p w14:paraId="55D315C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1DF8590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5B7B34A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valSvcId:</w:t>
      </w:r>
    </w:p>
    <w:p w14:paraId="20A0F5B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59FE522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Identity of the VAL service</w:t>
      </w:r>
    </w:p>
    <w:p w14:paraId="0CA28D9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valTgtUes:</w:t>
      </w:r>
    </w:p>
    <w:p w14:paraId="531FAC0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011698C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AEED74A" w14:textId="77777777" w:rsidR="005B71F9" w:rsidRDefault="005B71F9" w:rsidP="005B71F9">
      <w:pPr>
        <w:pStyle w:val="PL"/>
        <w:rPr>
          <w:rFonts w:eastAsia="等线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17C60E0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2415B15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VAL User IDs or VAL UE IDs that the event subscriber wants to know in the interested event.</w:t>
      </w:r>
    </w:p>
    <w:p w14:paraId="6F40F4F3" w14:textId="77777777" w:rsidR="005B71F9" w:rsidRDefault="005B71F9" w:rsidP="005B71F9">
      <w:pPr>
        <w:pStyle w:val="PL"/>
      </w:pPr>
      <w:r>
        <w:t xml:space="preserve">    LMInformation:</w:t>
      </w:r>
    </w:p>
    <w:p w14:paraId="2A01FDC6" w14:textId="77777777" w:rsidR="005B71F9" w:rsidRDefault="005B71F9" w:rsidP="005B71F9">
      <w:pPr>
        <w:pStyle w:val="PL"/>
      </w:pPr>
      <w:r>
        <w:rPr>
          <w:rFonts w:eastAsia="宋体"/>
        </w:rPr>
        <w:t xml:space="preserve">      description: Represents the location information for a VAL User ID or a VAL UE ID.</w:t>
      </w:r>
    </w:p>
    <w:p w14:paraId="29715332" w14:textId="77777777" w:rsidR="005B71F9" w:rsidRDefault="005B71F9" w:rsidP="005B71F9">
      <w:pPr>
        <w:pStyle w:val="PL"/>
      </w:pPr>
      <w:r>
        <w:t xml:space="preserve">      type: object</w:t>
      </w:r>
    </w:p>
    <w:p w14:paraId="7B917CD4" w14:textId="77777777" w:rsidR="005B71F9" w:rsidRDefault="005B71F9" w:rsidP="005B71F9">
      <w:pPr>
        <w:pStyle w:val="PL"/>
      </w:pPr>
      <w:r>
        <w:t xml:space="preserve">      properties:</w:t>
      </w:r>
    </w:p>
    <w:p w14:paraId="176EBECA" w14:textId="77777777" w:rsidR="005B71F9" w:rsidRDefault="005B71F9" w:rsidP="005B71F9">
      <w:pPr>
        <w:pStyle w:val="PL"/>
      </w:pPr>
      <w:r>
        <w:t xml:space="preserve">        valTgtUe:  </w:t>
      </w:r>
    </w:p>
    <w:p w14:paraId="0E9A02E8" w14:textId="77777777" w:rsidR="005B71F9" w:rsidRDefault="005B71F9" w:rsidP="005B71F9">
      <w:pPr>
        <w:pStyle w:val="PL"/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456E489C" w14:textId="77777777" w:rsidR="005B71F9" w:rsidRDefault="005B71F9" w:rsidP="005B71F9">
      <w:pPr>
        <w:pStyle w:val="PL"/>
      </w:pPr>
      <w:r>
        <w:t xml:space="preserve">        locInfo:  </w:t>
      </w:r>
    </w:p>
    <w:p w14:paraId="32E469B5" w14:textId="77777777" w:rsidR="005B71F9" w:rsidRDefault="005B71F9" w:rsidP="005B71F9">
      <w:pPr>
        <w:pStyle w:val="PL"/>
      </w:pPr>
      <w:r>
        <w:t xml:space="preserve">          $ref: 'TS29122_MonitoringEvent.yaml#/components/schemas/LocationInfo'</w:t>
      </w:r>
    </w:p>
    <w:p w14:paraId="7FB800D8" w14:textId="77777777" w:rsidR="005B71F9" w:rsidRDefault="005B71F9" w:rsidP="005B71F9">
      <w:pPr>
        <w:pStyle w:val="PL"/>
      </w:pPr>
      <w:r>
        <w:t xml:space="preserve">      required:</w:t>
      </w:r>
    </w:p>
    <w:p w14:paraId="5105523B" w14:textId="77777777" w:rsidR="005B71F9" w:rsidRDefault="005B71F9" w:rsidP="005B71F9">
      <w:pPr>
        <w:pStyle w:val="PL"/>
      </w:pPr>
      <w:r>
        <w:t xml:space="preserve">        - locInfo</w:t>
      </w:r>
    </w:p>
    <w:p w14:paraId="543093B3" w14:textId="77777777" w:rsidR="005B71F9" w:rsidRDefault="005B71F9" w:rsidP="005B71F9">
      <w:pPr>
        <w:pStyle w:val="PL"/>
      </w:pPr>
      <w:r>
        <w:t xml:space="preserve">        - valTgtUe</w:t>
      </w:r>
    </w:p>
    <w:p w14:paraId="669F13F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SEALEvent:</w:t>
      </w:r>
    </w:p>
    <w:p w14:paraId="7FCCDD3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14:paraId="714E761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6A145F4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14:paraId="2A98702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- LM_LOCATION_INFO_CHANGE</w:t>
      </w:r>
    </w:p>
    <w:p w14:paraId="3512581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- GM_GROUP_INFO_CHANGE</w:t>
      </w:r>
    </w:p>
    <w:p w14:paraId="1BCA236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- CM_USER_PROFILE_CHANGE</w:t>
      </w:r>
    </w:p>
    <w:p w14:paraId="34BBFC7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- GM_GROUP_CREATE</w:t>
      </w:r>
    </w:p>
    <w:p w14:paraId="2AD1D60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4F0C67C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14:paraId="29F59DE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14:paraId="4EB7564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14:paraId="6A758D7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14:paraId="3AC1573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&gt;</w:t>
      </w:r>
    </w:p>
    <w:p w14:paraId="263AAC6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</w:t>
      </w:r>
    </w:p>
    <w:p w14:paraId="33F578D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LM_LOCATION_INFO_CHANGE: Events related to the location information of VAL Users or VAL UEs from the Location Management Server.</w:t>
      </w:r>
    </w:p>
    <w:p w14:paraId="6B2A70A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GM_GROUP_INFO_CHANGE: Events related to the modification of VAL group membership and configuration information from the Group Management Server.</w:t>
      </w:r>
    </w:p>
    <w:p w14:paraId="5630A39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CM_USER_PROFILE_CHANGE: Events related to update of user profile information from the Configuration Management Server.</w:t>
      </w:r>
    </w:p>
    <w:p w14:paraId="23019C1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GM_GROUP_CREATE: Events related to creation of new VAL groups from the Group Mananagement Server.</w:t>
      </w:r>
    </w:p>
    <w:p w14:paraId="0FCD36CF" w14:textId="77777777" w:rsidR="005B71F9" w:rsidRDefault="005B71F9" w:rsidP="005B71F9">
      <w:pPr>
        <w:pStyle w:val="PL"/>
        <w:rPr>
          <w:rFonts w:eastAsia="等线"/>
        </w:rPr>
      </w:pPr>
    </w:p>
    <w:p w14:paraId="37EB893D" w14:textId="77777777" w:rsidR="005B71F9" w:rsidRPr="00E20860" w:rsidRDefault="005B71F9" w:rsidP="005B71F9">
      <w:pPr>
        <w:rPr>
          <w:lang w:eastAsia="zh-CN"/>
        </w:rPr>
      </w:pPr>
    </w:p>
    <w:p w14:paraId="61FCB223" w14:textId="77777777" w:rsidR="005B71F9" w:rsidRPr="00B61815" w:rsidRDefault="005B71F9" w:rsidP="005B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D4C4393" w14:textId="77777777" w:rsidR="005B71F9" w:rsidRDefault="005B71F9" w:rsidP="005B71F9">
      <w:pPr>
        <w:pStyle w:val="2"/>
      </w:pPr>
      <w:bookmarkStart w:id="1672" w:name="_Toc43196726"/>
      <w:bookmarkStart w:id="1673" w:name="_Toc43481496"/>
      <w:bookmarkStart w:id="1674" w:name="_Toc45134773"/>
      <w:bookmarkStart w:id="1675" w:name="_Toc51189305"/>
      <w:bookmarkStart w:id="1676" w:name="_Toc51763981"/>
      <w:bookmarkStart w:id="1677" w:name="_Toc57206213"/>
      <w:bookmarkStart w:id="1678" w:name="_Toc59019554"/>
      <w:bookmarkStart w:id="1679" w:name="_Toc68170227"/>
      <w:r>
        <w:t>A.7</w:t>
      </w:r>
      <w:r>
        <w:tab/>
      </w:r>
      <w:proofErr w:type="spellStart"/>
      <w:r>
        <w:t>SS_KeyInfoRetrieval</w:t>
      </w:r>
      <w:proofErr w:type="spellEnd"/>
      <w:r>
        <w:t xml:space="preserve"> API</w:t>
      </w:r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p w14:paraId="21C9476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openapi: 3.0.0</w:t>
      </w:r>
    </w:p>
    <w:p w14:paraId="41C41A2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info:</w:t>
      </w:r>
    </w:p>
    <w:p w14:paraId="1B2BE95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title: SS_KeyInfoRetrieval</w:t>
      </w:r>
    </w:p>
    <w:p w14:paraId="7EA377A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|</w:t>
      </w:r>
    </w:p>
    <w:p w14:paraId="60326C0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API for SEAL Key Information Retrieval.</w:t>
      </w:r>
    </w:p>
    <w:p w14:paraId="0968310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© 2021, 3GPP Organizational Partners (ARIB, ATIS, CCSA, ETSI, TSDSI, TTA, TTC).</w:t>
      </w:r>
    </w:p>
    <w:p w14:paraId="7D2D882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All rights reserved.</w:t>
      </w:r>
    </w:p>
    <w:p w14:paraId="56CCF2E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version: "1.1.0-alpha.1"</w:t>
      </w:r>
    </w:p>
    <w:p w14:paraId="0F8F13F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7EFE676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29.549 V17.0.0 Service Enabler Architecture Layer for Verticals (SEAL); Application Programming Interface (API) specification; Stage 3.</w:t>
      </w:r>
    </w:p>
    <w:p w14:paraId="00D12DB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url: http://www.3gpp.org/ftp/Specs/archive/29_series/29.549/</w:t>
      </w:r>
    </w:p>
    <w:p w14:paraId="73D281FD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DD1CAEF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4631A27" w14:textId="77777777" w:rsidR="005B71F9" w:rsidRDefault="005B71F9" w:rsidP="005B71F9">
      <w:pPr>
        <w:pStyle w:val="PL"/>
        <w:rPr>
          <w:rFonts w:eastAsia="等线"/>
        </w:rPr>
      </w:pPr>
      <w:r>
        <w:rPr>
          <w:lang w:val="en-US" w:eastAsia="es-ES"/>
        </w:rPr>
        <w:t xml:space="preserve">  - oAuth2ClientCredentials: []</w:t>
      </w:r>
    </w:p>
    <w:p w14:paraId="08EF103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servers:</w:t>
      </w:r>
    </w:p>
    <w:p w14:paraId="564E548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- url: '{apiRoot}/ss-kir/v1'</w:t>
      </w:r>
    </w:p>
    <w:p w14:paraId="160E195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variables:</w:t>
      </w:r>
    </w:p>
    <w:p w14:paraId="35EDCA1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apiRoot:</w:t>
      </w:r>
    </w:p>
    <w:p w14:paraId="7E6F68E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 https://example.com</w:t>
      </w:r>
    </w:p>
    <w:p w14:paraId="1318C38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apiRoot as defined in clause 6.5 of 3GPP TS 29.549</w:t>
      </w:r>
    </w:p>
    <w:p w14:paraId="381303D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paths:</w:t>
      </w:r>
    </w:p>
    <w:p w14:paraId="4C862B9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/key-records:</w:t>
      </w:r>
    </w:p>
    <w:p w14:paraId="5243F2D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get:</w:t>
      </w:r>
    </w:p>
    <w:p w14:paraId="13C7DC8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description: Retrieve Key mamangement information specific to VAL service.</w:t>
      </w:r>
    </w:p>
    <w:p w14:paraId="7564DAC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parameters: </w:t>
      </w:r>
    </w:p>
    <w:p w14:paraId="3929B7B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val-service-id</w:t>
      </w:r>
    </w:p>
    <w:p w14:paraId="1078F28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0AFC9D6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an individual VAL service</w:t>
      </w:r>
    </w:p>
    <w:p w14:paraId="182F3E0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true</w:t>
      </w:r>
    </w:p>
    <w:p w14:paraId="676B629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1DB12E3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type: string</w:t>
      </w:r>
    </w:p>
    <w:p w14:paraId="3146D02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name: val-tgt-ue</w:t>
      </w:r>
    </w:p>
    <w:p w14:paraId="04ABDEF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in: query</w:t>
      </w:r>
    </w:p>
    <w:p w14:paraId="5095035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Identifying a VAL target. </w:t>
      </w:r>
    </w:p>
    <w:p w14:paraId="7FAF06F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required: false</w:t>
      </w:r>
    </w:p>
    <w:p w14:paraId="78ABE99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schema:</w:t>
      </w:r>
    </w:p>
    <w:p w14:paraId="762CD2A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'TS29549_SS_UserProfileRetrieval.yaml#/components/schemas/ValTargetUe'</w:t>
      </w:r>
    </w:p>
    <w:p w14:paraId="309AC65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3CB881F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0D5F236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key management information of the VAL service, VAL User or VAL UE.</w:t>
      </w:r>
    </w:p>
    <w:p w14:paraId="15DDAFC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74AD808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3F293C1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2BF45332" w14:textId="77777777" w:rsidR="005B71F9" w:rsidRDefault="005B71F9" w:rsidP="005B71F9">
      <w:pPr>
        <w:pStyle w:val="PL"/>
      </w:pPr>
      <w:r>
        <w:t xml:space="preserve">                $ref: '#/components/schemas/ValKeyInfo'</w:t>
      </w:r>
    </w:p>
    <w:p w14:paraId="4A1D3577" w14:textId="77777777" w:rsidR="006A4F1D" w:rsidRDefault="006A4F1D" w:rsidP="006A4F1D">
      <w:pPr>
        <w:pStyle w:val="PL"/>
        <w:rPr>
          <w:ins w:id="1680" w:author="Huawei" w:date="2021-05-12T09:51:00Z"/>
        </w:rPr>
      </w:pPr>
      <w:ins w:id="1681" w:author="Huawei" w:date="2021-05-12T09:51:00Z">
        <w:r>
          <w:t xml:space="preserve">        '307':</w:t>
        </w:r>
      </w:ins>
    </w:p>
    <w:p w14:paraId="5D98E0B5" w14:textId="77777777" w:rsidR="006A4F1D" w:rsidRDefault="006A4F1D" w:rsidP="006A4F1D">
      <w:pPr>
        <w:pStyle w:val="PL"/>
        <w:rPr>
          <w:ins w:id="1682" w:author="Huawei" w:date="2021-05-12T09:51:00Z"/>
        </w:rPr>
      </w:pPr>
      <w:ins w:id="1683" w:author="Huawei" w:date="2021-05-12T09:51:00Z">
        <w:r>
          <w:t xml:space="preserve">          $ref: 'TS29122_CommonData.yaml#/components/responses/307'</w:t>
        </w:r>
      </w:ins>
    </w:p>
    <w:p w14:paraId="4CF16EB9" w14:textId="77777777" w:rsidR="006A4F1D" w:rsidRDefault="006A4F1D" w:rsidP="006A4F1D">
      <w:pPr>
        <w:pStyle w:val="PL"/>
        <w:rPr>
          <w:ins w:id="1684" w:author="Huawei" w:date="2021-05-12T09:51:00Z"/>
        </w:rPr>
      </w:pPr>
      <w:ins w:id="1685" w:author="Huawei" w:date="2021-05-12T09:51:00Z">
        <w:r>
          <w:t xml:space="preserve">        '308':</w:t>
        </w:r>
      </w:ins>
    </w:p>
    <w:p w14:paraId="6531896B" w14:textId="77777777" w:rsidR="006A4F1D" w:rsidRDefault="006A4F1D" w:rsidP="006A4F1D">
      <w:pPr>
        <w:pStyle w:val="PL"/>
        <w:rPr>
          <w:ins w:id="1686" w:author="Huawei" w:date="2021-05-12T09:51:00Z"/>
        </w:rPr>
      </w:pPr>
      <w:ins w:id="1687" w:author="Huawei" w:date="2021-05-12T09:51:00Z">
        <w:r>
          <w:t xml:space="preserve">          $ref: 'TS29122_CommonData.yaml#/components/responses/308'</w:t>
        </w:r>
      </w:ins>
    </w:p>
    <w:p w14:paraId="5728682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'400':</w:t>
      </w:r>
    </w:p>
    <w:p w14:paraId="4430627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'TS29122_CommonData.yaml#/components/responses/400'</w:t>
      </w:r>
    </w:p>
    <w:p w14:paraId="0F3ED90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'401':</w:t>
      </w:r>
    </w:p>
    <w:p w14:paraId="7917F0C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'TS29122_CommonData.yaml#/components/responses/401'</w:t>
      </w:r>
    </w:p>
    <w:p w14:paraId="267CCDF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CF68E9E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'TS29122_CommonData.yaml#/components/responses/403'</w:t>
      </w:r>
    </w:p>
    <w:p w14:paraId="39CA0FF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'404':</w:t>
      </w:r>
    </w:p>
    <w:p w14:paraId="17D3B5B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2FEF541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0B7B01E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'TS29122_CommonData.yaml#/components/responses/404'</w:t>
      </w:r>
    </w:p>
    <w:p w14:paraId="0904D03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18B3900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'TS29122_CommonData.yaml#/components/responses/429'</w:t>
      </w:r>
    </w:p>
    <w:p w14:paraId="3BA997DD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'500':</w:t>
      </w:r>
    </w:p>
    <w:p w14:paraId="7433D70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'TS29122_CommonData.yaml#/components/responses/500'</w:t>
      </w:r>
    </w:p>
    <w:p w14:paraId="03CCBD9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'503':</w:t>
      </w:r>
    </w:p>
    <w:p w14:paraId="60917376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'TS29122_CommonData.yaml#/components/responses/503'</w:t>
      </w:r>
    </w:p>
    <w:p w14:paraId="47076583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default:</w:t>
      </w:r>
    </w:p>
    <w:p w14:paraId="01CE1EC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'TS29122_CommonData.yaml#/components/responses/default'</w:t>
      </w:r>
    </w:p>
    <w:p w14:paraId="5B80212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>components:</w:t>
      </w:r>
    </w:p>
    <w:p w14:paraId="5D855D24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60531BD9" w14:textId="77777777" w:rsidR="005B71F9" w:rsidRDefault="005B71F9" w:rsidP="005B71F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F6031A4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85D4A4D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DF85134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A4FFA95" w14:textId="77777777" w:rsidR="005B71F9" w:rsidRDefault="005B71F9" w:rsidP="005B71F9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94CCC91" w14:textId="77777777" w:rsidR="005B71F9" w:rsidRDefault="005B71F9" w:rsidP="005B71F9">
      <w:pPr>
        <w:pStyle w:val="PL"/>
        <w:rPr>
          <w:rFonts w:eastAsia="等线"/>
        </w:rPr>
      </w:pPr>
      <w:r>
        <w:rPr>
          <w:lang w:val="en-US"/>
        </w:rPr>
        <w:t xml:space="preserve">          scopes: {}</w:t>
      </w:r>
    </w:p>
    <w:p w14:paraId="5250B77B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schemas:</w:t>
      </w:r>
    </w:p>
    <w:p w14:paraId="7D9BDD9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ValKeyInfo:</w:t>
      </w:r>
    </w:p>
    <w:p w14:paraId="5F91105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宋体"/>
        </w:rPr>
        <w:t xml:space="preserve">      description: Represents key management information associated with VAL server, VAL user or VAL UE.</w:t>
      </w:r>
    </w:p>
    <w:p w14:paraId="5B2CF12F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662D838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7B1B7149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userUri:</w:t>
      </w:r>
    </w:p>
    <w:p w14:paraId="66D5F3E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'TS29122_CommonData.yaml#/components/schemas/Uri'</w:t>
      </w:r>
    </w:p>
    <w:p w14:paraId="38FAE4D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skmsId:</w:t>
      </w:r>
    </w:p>
    <w:p w14:paraId="0C29287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2201ADA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String identifying the key management server.</w:t>
      </w:r>
    </w:p>
    <w:p w14:paraId="356FAC65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valService:</w:t>
      </w:r>
    </w:p>
    <w:p w14:paraId="1835788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565DCB14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Unique identifier of a VAL Service.</w:t>
      </w:r>
    </w:p>
    <w:p w14:paraId="674497A7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valTgtUe:</w:t>
      </w:r>
    </w:p>
    <w:p w14:paraId="4D7AD642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'TS29549_SS_UserProfileRetrieval.yaml#/components/schemas/ValTargetUe'</w:t>
      </w:r>
    </w:p>
    <w:p w14:paraId="7C7A6DBA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keyInfo:</w:t>
      </w:r>
    </w:p>
    <w:p w14:paraId="7FD06AE8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type: string</w:t>
      </w:r>
    </w:p>
    <w:p w14:paraId="79A24DAC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Key management information specific to VAL service, VAL User or VAL UE.</w:t>
      </w:r>
    </w:p>
    <w:p w14:paraId="628AC86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013605B0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- userUri</w:t>
      </w:r>
    </w:p>
    <w:p w14:paraId="1084D941" w14:textId="77777777" w:rsidR="005B71F9" w:rsidRDefault="005B71F9" w:rsidP="005B71F9">
      <w:pPr>
        <w:pStyle w:val="PL"/>
        <w:rPr>
          <w:rFonts w:eastAsia="等线"/>
        </w:rPr>
      </w:pPr>
      <w:r>
        <w:rPr>
          <w:rFonts w:eastAsia="等线"/>
        </w:rPr>
        <w:t xml:space="preserve">        - valService</w:t>
      </w:r>
    </w:p>
    <w:p w14:paraId="538F3B73" w14:textId="77777777" w:rsidR="005B71F9" w:rsidRDefault="005B71F9" w:rsidP="005B71F9">
      <w:pPr>
        <w:pStyle w:val="PL"/>
      </w:pPr>
      <w:r>
        <w:t xml:space="preserve">        - keyInfo</w:t>
      </w:r>
    </w:p>
    <w:p w14:paraId="49490A0B" w14:textId="77777777" w:rsidR="000F4870" w:rsidRPr="005B71F9" w:rsidRDefault="000F4870" w:rsidP="00CA1A37">
      <w:pPr>
        <w:rPr>
          <w:lang w:eastAsia="zh-CN"/>
        </w:rPr>
      </w:pPr>
    </w:p>
    <w:p w14:paraId="12132AC1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A526" w14:textId="77777777" w:rsidR="000B3576" w:rsidRDefault="000B3576">
      <w:r>
        <w:separator/>
      </w:r>
    </w:p>
  </w:endnote>
  <w:endnote w:type="continuationSeparator" w:id="0">
    <w:p w14:paraId="29DCD5CE" w14:textId="77777777" w:rsidR="000B3576" w:rsidRDefault="000B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B9E25" w14:textId="77777777" w:rsidR="000B3576" w:rsidRDefault="000B3576">
      <w:r>
        <w:separator/>
      </w:r>
    </w:p>
  </w:footnote>
  <w:footnote w:type="continuationSeparator" w:id="0">
    <w:p w14:paraId="3A8A6424" w14:textId="77777777" w:rsidR="000B3576" w:rsidRDefault="000B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BD17D8" w:rsidRDefault="00BD17D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BD17D8" w:rsidRDefault="00BD17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BD17D8" w:rsidRDefault="00BD17D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BD17D8" w:rsidRDefault="00BD17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v1">
    <w15:presenceInfo w15:providerId="None" w15:userId="Huawei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24544"/>
    <w:rsid w:val="00040908"/>
    <w:rsid w:val="00041AB8"/>
    <w:rsid w:val="000641F7"/>
    <w:rsid w:val="00064FC0"/>
    <w:rsid w:val="000666AA"/>
    <w:rsid w:val="000675AA"/>
    <w:rsid w:val="00077A88"/>
    <w:rsid w:val="00080860"/>
    <w:rsid w:val="00081928"/>
    <w:rsid w:val="000832D5"/>
    <w:rsid w:val="00084B8F"/>
    <w:rsid w:val="000876F0"/>
    <w:rsid w:val="00092C1D"/>
    <w:rsid w:val="00096E1C"/>
    <w:rsid w:val="000A0430"/>
    <w:rsid w:val="000A2697"/>
    <w:rsid w:val="000A3558"/>
    <w:rsid w:val="000B0D23"/>
    <w:rsid w:val="000B3576"/>
    <w:rsid w:val="000B36FF"/>
    <w:rsid w:val="000B4353"/>
    <w:rsid w:val="000C5C36"/>
    <w:rsid w:val="000D594A"/>
    <w:rsid w:val="000D7422"/>
    <w:rsid w:val="000E4783"/>
    <w:rsid w:val="000F4870"/>
    <w:rsid w:val="000F4B59"/>
    <w:rsid w:val="001003DD"/>
    <w:rsid w:val="001021A4"/>
    <w:rsid w:val="00103C6D"/>
    <w:rsid w:val="00104C12"/>
    <w:rsid w:val="00105876"/>
    <w:rsid w:val="001178FD"/>
    <w:rsid w:val="0012030B"/>
    <w:rsid w:val="00122939"/>
    <w:rsid w:val="00136ED7"/>
    <w:rsid w:val="001445BE"/>
    <w:rsid w:val="0014511A"/>
    <w:rsid w:val="00146A51"/>
    <w:rsid w:val="00151BF6"/>
    <w:rsid w:val="00155034"/>
    <w:rsid w:val="001623E2"/>
    <w:rsid w:val="00162BAF"/>
    <w:rsid w:val="00172E54"/>
    <w:rsid w:val="00181DC7"/>
    <w:rsid w:val="001A1231"/>
    <w:rsid w:val="001A43A2"/>
    <w:rsid w:val="001A7DBF"/>
    <w:rsid w:val="001B7407"/>
    <w:rsid w:val="001C0719"/>
    <w:rsid w:val="001D77D2"/>
    <w:rsid w:val="001F0E02"/>
    <w:rsid w:val="001F2320"/>
    <w:rsid w:val="001F6289"/>
    <w:rsid w:val="001F74FC"/>
    <w:rsid w:val="00202F1C"/>
    <w:rsid w:val="00203F1A"/>
    <w:rsid w:val="002049F2"/>
    <w:rsid w:val="00225530"/>
    <w:rsid w:val="002328AE"/>
    <w:rsid w:val="002333D0"/>
    <w:rsid w:val="002375BD"/>
    <w:rsid w:val="00241407"/>
    <w:rsid w:val="0025282E"/>
    <w:rsid w:val="00262DC5"/>
    <w:rsid w:val="00270A34"/>
    <w:rsid w:val="0029641F"/>
    <w:rsid w:val="0029724D"/>
    <w:rsid w:val="002A33CD"/>
    <w:rsid w:val="002C09B9"/>
    <w:rsid w:val="002C25C6"/>
    <w:rsid w:val="002C55E7"/>
    <w:rsid w:val="002D1E12"/>
    <w:rsid w:val="002D3845"/>
    <w:rsid w:val="002D54BB"/>
    <w:rsid w:val="002E77A8"/>
    <w:rsid w:val="002F23C4"/>
    <w:rsid w:val="002F5D92"/>
    <w:rsid w:val="0030011A"/>
    <w:rsid w:val="00317C47"/>
    <w:rsid w:val="00320917"/>
    <w:rsid w:val="00322B19"/>
    <w:rsid w:val="0032385C"/>
    <w:rsid w:val="00323AB0"/>
    <w:rsid w:val="0033437D"/>
    <w:rsid w:val="00353E55"/>
    <w:rsid w:val="00354FCC"/>
    <w:rsid w:val="00356702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2C4B"/>
    <w:rsid w:val="00396A0A"/>
    <w:rsid w:val="0039704A"/>
    <w:rsid w:val="003A440C"/>
    <w:rsid w:val="003A445D"/>
    <w:rsid w:val="003B121E"/>
    <w:rsid w:val="003B73D1"/>
    <w:rsid w:val="003B7F25"/>
    <w:rsid w:val="003D049C"/>
    <w:rsid w:val="003D6D5D"/>
    <w:rsid w:val="003D7012"/>
    <w:rsid w:val="003D7136"/>
    <w:rsid w:val="003E64C3"/>
    <w:rsid w:val="003F3FED"/>
    <w:rsid w:val="003F5AB4"/>
    <w:rsid w:val="0040637C"/>
    <w:rsid w:val="00415B5A"/>
    <w:rsid w:val="00420B42"/>
    <w:rsid w:val="00423238"/>
    <w:rsid w:val="0042374D"/>
    <w:rsid w:val="00425507"/>
    <w:rsid w:val="00431517"/>
    <w:rsid w:val="004340B8"/>
    <w:rsid w:val="004348EA"/>
    <w:rsid w:val="00435924"/>
    <w:rsid w:val="0043711C"/>
    <w:rsid w:val="00446301"/>
    <w:rsid w:val="00450D6F"/>
    <w:rsid w:val="00451CB9"/>
    <w:rsid w:val="004526D6"/>
    <w:rsid w:val="00454FF2"/>
    <w:rsid w:val="004561D2"/>
    <w:rsid w:val="00470C13"/>
    <w:rsid w:val="00470C86"/>
    <w:rsid w:val="00474D42"/>
    <w:rsid w:val="00475DC5"/>
    <w:rsid w:val="004777D0"/>
    <w:rsid w:val="004805B7"/>
    <w:rsid w:val="00482A16"/>
    <w:rsid w:val="004837EA"/>
    <w:rsid w:val="004864F1"/>
    <w:rsid w:val="00494956"/>
    <w:rsid w:val="00495CEA"/>
    <w:rsid w:val="004B2411"/>
    <w:rsid w:val="004B2E00"/>
    <w:rsid w:val="004B707F"/>
    <w:rsid w:val="004C0DD2"/>
    <w:rsid w:val="004C7029"/>
    <w:rsid w:val="004D3D96"/>
    <w:rsid w:val="004D7DC3"/>
    <w:rsid w:val="004E41A6"/>
    <w:rsid w:val="004E6CDA"/>
    <w:rsid w:val="004F0ADE"/>
    <w:rsid w:val="004F727B"/>
    <w:rsid w:val="0050626C"/>
    <w:rsid w:val="0051102F"/>
    <w:rsid w:val="005150A9"/>
    <w:rsid w:val="00515611"/>
    <w:rsid w:val="00516C72"/>
    <w:rsid w:val="005224E6"/>
    <w:rsid w:val="00522776"/>
    <w:rsid w:val="00531B5A"/>
    <w:rsid w:val="005346B4"/>
    <w:rsid w:val="0054085F"/>
    <w:rsid w:val="00541205"/>
    <w:rsid w:val="00542390"/>
    <w:rsid w:val="005427F2"/>
    <w:rsid w:val="005561F0"/>
    <w:rsid w:val="00562E85"/>
    <w:rsid w:val="00564A4F"/>
    <w:rsid w:val="0056515D"/>
    <w:rsid w:val="0056628D"/>
    <w:rsid w:val="0056687E"/>
    <w:rsid w:val="005710E2"/>
    <w:rsid w:val="00571560"/>
    <w:rsid w:val="00574D24"/>
    <w:rsid w:val="00581603"/>
    <w:rsid w:val="005822C8"/>
    <w:rsid w:val="005879E9"/>
    <w:rsid w:val="00592C15"/>
    <w:rsid w:val="0059709F"/>
    <w:rsid w:val="005A715F"/>
    <w:rsid w:val="005B1B40"/>
    <w:rsid w:val="005B4536"/>
    <w:rsid w:val="005B58FC"/>
    <w:rsid w:val="005B71F9"/>
    <w:rsid w:val="005C6AA4"/>
    <w:rsid w:val="005D0E1A"/>
    <w:rsid w:val="005E599B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0678"/>
    <w:rsid w:val="006236ED"/>
    <w:rsid w:val="0062526B"/>
    <w:rsid w:val="00635743"/>
    <w:rsid w:val="00636B81"/>
    <w:rsid w:val="00642EBA"/>
    <w:rsid w:val="00643E77"/>
    <w:rsid w:val="006459AC"/>
    <w:rsid w:val="00647DE0"/>
    <w:rsid w:val="00650B4B"/>
    <w:rsid w:val="0065175F"/>
    <w:rsid w:val="006577C5"/>
    <w:rsid w:val="00680C45"/>
    <w:rsid w:val="00686CF4"/>
    <w:rsid w:val="00694295"/>
    <w:rsid w:val="006948E3"/>
    <w:rsid w:val="006A4F1D"/>
    <w:rsid w:val="006A717C"/>
    <w:rsid w:val="006B301D"/>
    <w:rsid w:val="006B4BEF"/>
    <w:rsid w:val="006C5F7A"/>
    <w:rsid w:val="006D2A8C"/>
    <w:rsid w:val="006D556E"/>
    <w:rsid w:val="006E082E"/>
    <w:rsid w:val="006E1237"/>
    <w:rsid w:val="006E22C2"/>
    <w:rsid w:val="006F0841"/>
    <w:rsid w:val="006F14CA"/>
    <w:rsid w:val="006F6DDE"/>
    <w:rsid w:val="00702DF4"/>
    <w:rsid w:val="007036A7"/>
    <w:rsid w:val="00710314"/>
    <w:rsid w:val="00710506"/>
    <w:rsid w:val="007147F8"/>
    <w:rsid w:val="00715DF9"/>
    <w:rsid w:val="00721ACB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DD7"/>
    <w:rsid w:val="00786BBA"/>
    <w:rsid w:val="007923AD"/>
    <w:rsid w:val="00793040"/>
    <w:rsid w:val="00797614"/>
    <w:rsid w:val="007B02CE"/>
    <w:rsid w:val="007B2C9C"/>
    <w:rsid w:val="007B32AC"/>
    <w:rsid w:val="007C2EA2"/>
    <w:rsid w:val="007C4A7B"/>
    <w:rsid w:val="007D2D68"/>
    <w:rsid w:val="007D5D70"/>
    <w:rsid w:val="007E1E36"/>
    <w:rsid w:val="007E2B54"/>
    <w:rsid w:val="007F0927"/>
    <w:rsid w:val="007F7071"/>
    <w:rsid w:val="0080179B"/>
    <w:rsid w:val="00810C40"/>
    <w:rsid w:val="0081176A"/>
    <w:rsid w:val="00813E62"/>
    <w:rsid w:val="00823C27"/>
    <w:rsid w:val="00825CF8"/>
    <w:rsid w:val="0083278D"/>
    <w:rsid w:val="008337BF"/>
    <w:rsid w:val="00837584"/>
    <w:rsid w:val="00843A0C"/>
    <w:rsid w:val="00845AB2"/>
    <w:rsid w:val="0085652F"/>
    <w:rsid w:val="008643B0"/>
    <w:rsid w:val="00865EB0"/>
    <w:rsid w:val="0087101A"/>
    <w:rsid w:val="008751E2"/>
    <w:rsid w:val="00884F22"/>
    <w:rsid w:val="00891603"/>
    <w:rsid w:val="00892E23"/>
    <w:rsid w:val="00895013"/>
    <w:rsid w:val="00895CE1"/>
    <w:rsid w:val="008A3CB7"/>
    <w:rsid w:val="008A447A"/>
    <w:rsid w:val="008A5050"/>
    <w:rsid w:val="008B5751"/>
    <w:rsid w:val="008C25B7"/>
    <w:rsid w:val="008D1E92"/>
    <w:rsid w:val="008D5722"/>
    <w:rsid w:val="008E031A"/>
    <w:rsid w:val="008E2ED3"/>
    <w:rsid w:val="008E4143"/>
    <w:rsid w:val="008E7173"/>
    <w:rsid w:val="008F04ED"/>
    <w:rsid w:val="008F0855"/>
    <w:rsid w:val="008F3C33"/>
    <w:rsid w:val="008F77DF"/>
    <w:rsid w:val="00911480"/>
    <w:rsid w:val="00917E79"/>
    <w:rsid w:val="00921054"/>
    <w:rsid w:val="00933162"/>
    <w:rsid w:val="00934D66"/>
    <w:rsid w:val="009363E6"/>
    <w:rsid w:val="00943586"/>
    <w:rsid w:val="00950E61"/>
    <w:rsid w:val="00953C4F"/>
    <w:rsid w:val="00973CC6"/>
    <w:rsid w:val="0098260A"/>
    <w:rsid w:val="0098282D"/>
    <w:rsid w:val="0098535B"/>
    <w:rsid w:val="00987A0D"/>
    <w:rsid w:val="0099297A"/>
    <w:rsid w:val="00994F58"/>
    <w:rsid w:val="009A1765"/>
    <w:rsid w:val="009A5CBA"/>
    <w:rsid w:val="009A73CC"/>
    <w:rsid w:val="009C3468"/>
    <w:rsid w:val="009C3C04"/>
    <w:rsid w:val="009C4CDD"/>
    <w:rsid w:val="009D2F59"/>
    <w:rsid w:val="009D5908"/>
    <w:rsid w:val="009E1E5E"/>
    <w:rsid w:val="009E7A28"/>
    <w:rsid w:val="009F1B43"/>
    <w:rsid w:val="009F429E"/>
    <w:rsid w:val="009F652B"/>
    <w:rsid w:val="00A01697"/>
    <w:rsid w:val="00A01A22"/>
    <w:rsid w:val="00A07EB2"/>
    <w:rsid w:val="00A10B67"/>
    <w:rsid w:val="00A11220"/>
    <w:rsid w:val="00A17A90"/>
    <w:rsid w:val="00A21386"/>
    <w:rsid w:val="00A24417"/>
    <w:rsid w:val="00A25BC3"/>
    <w:rsid w:val="00A275F9"/>
    <w:rsid w:val="00A35924"/>
    <w:rsid w:val="00A44A0F"/>
    <w:rsid w:val="00A44F94"/>
    <w:rsid w:val="00A452B4"/>
    <w:rsid w:val="00A5624F"/>
    <w:rsid w:val="00A70198"/>
    <w:rsid w:val="00A9116E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4A19"/>
    <w:rsid w:val="00AB64EB"/>
    <w:rsid w:val="00AC1C4B"/>
    <w:rsid w:val="00AC5960"/>
    <w:rsid w:val="00AD1055"/>
    <w:rsid w:val="00AD2480"/>
    <w:rsid w:val="00AD2D15"/>
    <w:rsid w:val="00AD43A1"/>
    <w:rsid w:val="00AD4C17"/>
    <w:rsid w:val="00AE1940"/>
    <w:rsid w:val="00AF196F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6D66"/>
    <w:rsid w:val="00B47A6B"/>
    <w:rsid w:val="00B728A1"/>
    <w:rsid w:val="00B834E5"/>
    <w:rsid w:val="00B83FA8"/>
    <w:rsid w:val="00B90254"/>
    <w:rsid w:val="00BA1672"/>
    <w:rsid w:val="00BA60B4"/>
    <w:rsid w:val="00BA6942"/>
    <w:rsid w:val="00BB2DE1"/>
    <w:rsid w:val="00BB3624"/>
    <w:rsid w:val="00BC45BA"/>
    <w:rsid w:val="00BD17D8"/>
    <w:rsid w:val="00C02C65"/>
    <w:rsid w:val="00C121EC"/>
    <w:rsid w:val="00C35D3E"/>
    <w:rsid w:val="00C537AB"/>
    <w:rsid w:val="00C5537D"/>
    <w:rsid w:val="00C619DF"/>
    <w:rsid w:val="00C62EEA"/>
    <w:rsid w:val="00C63AFA"/>
    <w:rsid w:val="00C677E3"/>
    <w:rsid w:val="00C809AD"/>
    <w:rsid w:val="00C83270"/>
    <w:rsid w:val="00C84BDD"/>
    <w:rsid w:val="00C84EFE"/>
    <w:rsid w:val="00C857E8"/>
    <w:rsid w:val="00C91A76"/>
    <w:rsid w:val="00C92928"/>
    <w:rsid w:val="00C94C47"/>
    <w:rsid w:val="00CA1A37"/>
    <w:rsid w:val="00CA309F"/>
    <w:rsid w:val="00CA3900"/>
    <w:rsid w:val="00CA4E72"/>
    <w:rsid w:val="00CC2BB3"/>
    <w:rsid w:val="00CC30AF"/>
    <w:rsid w:val="00CC3896"/>
    <w:rsid w:val="00CC4C6D"/>
    <w:rsid w:val="00CD0D6D"/>
    <w:rsid w:val="00CD1424"/>
    <w:rsid w:val="00CD2E5D"/>
    <w:rsid w:val="00CE190B"/>
    <w:rsid w:val="00CE2284"/>
    <w:rsid w:val="00CE2675"/>
    <w:rsid w:val="00CE30EB"/>
    <w:rsid w:val="00CF32C0"/>
    <w:rsid w:val="00CF555F"/>
    <w:rsid w:val="00CF63AA"/>
    <w:rsid w:val="00CF6F14"/>
    <w:rsid w:val="00D07DB2"/>
    <w:rsid w:val="00D12504"/>
    <w:rsid w:val="00D1499C"/>
    <w:rsid w:val="00D15AB8"/>
    <w:rsid w:val="00D167FF"/>
    <w:rsid w:val="00D20CE1"/>
    <w:rsid w:val="00D327D7"/>
    <w:rsid w:val="00D32F8E"/>
    <w:rsid w:val="00D70751"/>
    <w:rsid w:val="00D7234C"/>
    <w:rsid w:val="00D80F06"/>
    <w:rsid w:val="00D8212E"/>
    <w:rsid w:val="00D85AF8"/>
    <w:rsid w:val="00D8615A"/>
    <w:rsid w:val="00D95590"/>
    <w:rsid w:val="00D96741"/>
    <w:rsid w:val="00DA298C"/>
    <w:rsid w:val="00DA44E6"/>
    <w:rsid w:val="00DA5F28"/>
    <w:rsid w:val="00DA6A73"/>
    <w:rsid w:val="00DB0C20"/>
    <w:rsid w:val="00DC0DFD"/>
    <w:rsid w:val="00DC2C6C"/>
    <w:rsid w:val="00DD73D3"/>
    <w:rsid w:val="00DE6665"/>
    <w:rsid w:val="00DF1E2B"/>
    <w:rsid w:val="00E02B52"/>
    <w:rsid w:val="00E033CE"/>
    <w:rsid w:val="00E13320"/>
    <w:rsid w:val="00E20860"/>
    <w:rsid w:val="00E21BCB"/>
    <w:rsid w:val="00E22B52"/>
    <w:rsid w:val="00E255D1"/>
    <w:rsid w:val="00E310B0"/>
    <w:rsid w:val="00E31D91"/>
    <w:rsid w:val="00E53C5C"/>
    <w:rsid w:val="00E55A8F"/>
    <w:rsid w:val="00E55BBA"/>
    <w:rsid w:val="00E60386"/>
    <w:rsid w:val="00E6066C"/>
    <w:rsid w:val="00E66AAA"/>
    <w:rsid w:val="00E720E1"/>
    <w:rsid w:val="00E74F54"/>
    <w:rsid w:val="00E81961"/>
    <w:rsid w:val="00E85C77"/>
    <w:rsid w:val="00E93053"/>
    <w:rsid w:val="00E93BC8"/>
    <w:rsid w:val="00EA4C9F"/>
    <w:rsid w:val="00EA54AD"/>
    <w:rsid w:val="00EB2DBA"/>
    <w:rsid w:val="00EB52B6"/>
    <w:rsid w:val="00EB5AD0"/>
    <w:rsid w:val="00EB5BCD"/>
    <w:rsid w:val="00ED367F"/>
    <w:rsid w:val="00ED417B"/>
    <w:rsid w:val="00ED426D"/>
    <w:rsid w:val="00ED4724"/>
    <w:rsid w:val="00EE1231"/>
    <w:rsid w:val="00EE37C8"/>
    <w:rsid w:val="00EE5279"/>
    <w:rsid w:val="00EF5CCC"/>
    <w:rsid w:val="00EF6538"/>
    <w:rsid w:val="00F23187"/>
    <w:rsid w:val="00F2321A"/>
    <w:rsid w:val="00F23A54"/>
    <w:rsid w:val="00F254B0"/>
    <w:rsid w:val="00F260E7"/>
    <w:rsid w:val="00F34006"/>
    <w:rsid w:val="00F36A82"/>
    <w:rsid w:val="00F4169C"/>
    <w:rsid w:val="00F46BE1"/>
    <w:rsid w:val="00F67CCE"/>
    <w:rsid w:val="00F7409D"/>
    <w:rsid w:val="00F8034F"/>
    <w:rsid w:val="00F944EB"/>
    <w:rsid w:val="00FA7BAA"/>
    <w:rsid w:val="00FB170C"/>
    <w:rsid w:val="00FB1749"/>
    <w:rsid w:val="00FC2C57"/>
    <w:rsid w:val="00FC4772"/>
    <w:rsid w:val="00FC556C"/>
    <w:rsid w:val="00FC690D"/>
    <w:rsid w:val="00FC724B"/>
    <w:rsid w:val="00FD1B7B"/>
    <w:rsid w:val="00FD2745"/>
    <w:rsid w:val="00FD3731"/>
    <w:rsid w:val="00FD49C3"/>
    <w:rsid w:val="00FD6895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44E8-B76E-45D6-BED0-ADE3049D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38</Pages>
  <Words>13900</Words>
  <Characters>79234</Characters>
  <Application>Microsoft Office Word</Application>
  <DocSecurity>0</DocSecurity>
  <Lines>660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92949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v1</cp:lastModifiedBy>
  <cp:revision>12</cp:revision>
  <cp:lastPrinted>1900-01-01T08:00:00Z</cp:lastPrinted>
  <dcterms:created xsi:type="dcterms:W3CDTF">2021-05-24T02:52:00Z</dcterms:created>
  <dcterms:modified xsi:type="dcterms:W3CDTF">2021-05-24T02:56:00Z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(3)YZW1YO4D39ilH9CAzdelG99vZdEhlOaPJBBEkxe7irhTpqZ6YUTPxS7MNe2MZl+yCaRFi7S8
dG0V/GZav49E0Sq0KigO+o5j/JR+/x6X5a601QgcnzSpCgKJIzp7OQOJhlKRTvhwncMbgJ9v
y0OWsD9hDlNcRooHXLM+o2WEBUmhc03baFwNyZdm13E+g3UTDF1O0FI8bK0mwr6i7u2ssl+V
md3Ubkx1DwXBI7gZjV</vt:lpwstr>
  </property>
  <property fmtid="{D5CDD505-2E9C-101B-9397-08002B2CF9AE}" pid="22" name="_2015_ms_pID_7253431">
    <vt:lpwstr>XmhvpmQIw0V3lV8DWrweRUJZsfHrYGn0tfNwRU1Cx1gZSS1MUCvacT
7lA3tyUzqdcTqcZRUKkRMWayxoH0m/Gbq1M4ObOdroPNLeZ2zE8EydvFpEgZZ3kHMFfQnPXp
WpW4vqEVyxKZjqAgRZp2N290U5rDcJQE2upIUAxZBzwH46bYPlnrCeKWz7R9vp5KbMrEMbd0
M07rBxs1ecvhdF07JJXdmtwmckWgNG8csmY8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1621819879</vt:lpwstr>
  </property>
</Properties>
</file>