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22F5" w14:textId="626DD058" w:rsidR="006E082E" w:rsidRDefault="006E082E" w:rsidP="006E082E">
      <w:pPr>
        <w:pStyle w:val="CRCoverPage"/>
        <w:tabs>
          <w:tab w:val="right" w:pos="9639"/>
        </w:tabs>
        <w:spacing w:after="0"/>
        <w:rPr>
          <w:b/>
          <w:i/>
          <w:sz w:val="28"/>
        </w:rPr>
      </w:pPr>
      <w:bookmarkStart w:id="0" w:name="_Hlk520728045"/>
      <w:r>
        <w:rPr>
          <w:b/>
          <w:sz w:val="24"/>
        </w:rPr>
        <w:t>TSG-CT WG3 Meeting #11</w:t>
      </w:r>
      <w:r w:rsidR="00A9116E">
        <w:rPr>
          <w:b/>
          <w:sz w:val="24"/>
        </w:rPr>
        <w:t>6</w:t>
      </w:r>
      <w:r>
        <w:rPr>
          <w:b/>
          <w:sz w:val="24"/>
        </w:rPr>
        <w:t>-e</w:t>
      </w:r>
      <w:r>
        <w:rPr>
          <w:b/>
          <w:i/>
          <w:sz w:val="28"/>
        </w:rPr>
        <w:tab/>
        <w:t>C3-</w:t>
      </w:r>
      <w:r>
        <w:rPr>
          <w:b/>
          <w:i/>
          <w:sz w:val="28"/>
          <w:lang w:eastAsia="ko-KR"/>
        </w:rPr>
        <w:t>2</w:t>
      </w:r>
      <w:r w:rsidR="00FD1B7B">
        <w:rPr>
          <w:b/>
          <w:i/>
          <w:sz w:val="28"/>
          <w:lang w:eastAsia="ko-KR"/>
        </w:rPr>
        <w:t>1</w:t>
      </w:r>
      <w:r w:rsidR="00A9116E">
        <w:rPr>
          <w:b/>
          <w:i/>
          <w:sz w:val="28"/>
          <w:lang w:eastAsia="ko-KR"/>
        </w:rPr>
        <w:t>3</w:t>
      </w:r>
      <w:r w:rsidR="0086455D">
        <w:rPr>
          <w:b/>
          <w:i/>
          <w:sz w:val="28"/>
          <w:lang w:eastAsia="ko-KR"/>
        </w:rPr>
        <w:t>xyz</w:t>
      </w:r>
    </w:p>
    <w:p w14:paraId="1E961B06" w14:textId="2481362F" w:rsidR="006E1237" w:rsidRDefault="006E082E" w:rsidP="006E082E">
      <w:pPr>
        <w:ind w:left="2127" w:hanging="2127"/>
        <w:rPr>
          <w:rFonts w:ascii="Arial" w:hAnsi="Arial"/>
          <w:b/>
          <w:sz w:val="24"/>
        </w:rPr>
      </w:pPr>
      <w:r>
        <w:rPr>
          <w:rFonts w:ascii="Arial" w:hAnsi="Arial"/>
          <w:b/>
          <w:sz w:val="24"/>
        </w:rPr>
        <w:t xml:space="preserve">E-Meeting, </w:t>
      </w:r>
      <w:r w:rsidR="00A9116E">
        <w:rPr>
          <w:b/>
          <w:noProof/>
          <w:sz w:val="24"/>
        </w:rPr>
        <w:t>19th – 28th May</w:t>
      </w:r>
      <w:r w:rsidR="00E55BBA">
        <w:rPr>
          <w:b/>
          <w:noProof/>
          <w:sz w:val="24"/>
        </w:rPr>
        <w:t xml:space="preserve"> 2021</w:t>
      </w:r>
      <w:r w:rsidR="00E55BBA">
        <w:rPr>
          <w:b/>
          <w:noProof/>
          <w:sz w:val="24"/>
        </w:rPr>
        <w:tab/>
      </w:r>
      <w:r w:rsidR="00E55BBA">
        <w:rPr>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FD1B7B">
        <w:rPr>
          <w:rFonts w:cs="Arial"/>
          <w:b/>
          <w:bCs/>
          <w:sz w:val="22"/>
        </w:rPr>
        <w:t>Revision of C3-21</w:t>
      </w:r>
      <w:r w:rsidR="00A9116E">
        <w:rPr>
          <w:rFonts w:cs="Arial"/>
          <w:b/>
          <w:bCs/>
          <w:sz w:val="22"/>
        </w:rPr>
        <w:t>3</w:t>
      </w:r>
      <w:r w:rsidR="0086455D">
        <w:rPr>
          <w:rFonts w:cs="Arial"/>
          <w:b/>
          <w:bCs/>
          <w:sz w:val="22"/>
        </w:rPr>
        <w:t>180</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2AD84E9B" w:rsidR="00A452B4" w:rsidRDefault="0065175F" w:rsidP="0083303A">
            <w:pPr>
              <w:pStyle w:val="CRCoverPage"/>
              <w:spacing w:after="0"/>
              <w:jc w:val="right"/>
              <w:rPr>
                <w:b/>
                <w:noProof/>
                <w:sz w:val="28"/>
              </w:rPr>
            </w:pPr>
            <w:r>
              <w:rPr>
                <w:b/>
                <w:noProof/>
                <w:sz w:val="28"/>
              </w:rPr>
              <w:t>29.</w:t>
            </w:r>
            <w:r w:rsidR="0083303A">
              <w:rPr>
                <w:b/>
                <w:noProof/>
                <w:sz w:val="28"/>
              </w:rPr>
              <w:t>549</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7AC10676" w:rsidR="00A452B4" w:rsidRDefault="009A5343">
            <w:pPr>
              <w:pStyle w:val="CRCoverPage"/>
              <w:spacing w:after="0"/>
              <w:rPr>
                <w:noProof/>
                <w:lang w:eastAsia="zh-CN"/>
              </w:rPr>
            </w:pPr>
            <w:r>
              <w:rPr>
                <w:b/>
                <w:noProof/>
                <w:sz w:val="28"/>
              </w:rPr>
              <w:t>0022</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5AC7DED2" w:rsidR="00A452B4" w:rsidRDefault="0086455D">
            <w:pPr>
              <w:pStyle w:val="CRCoverPage"/>
              <w:spacing w:after="0"/>
              <w:jc w:val="center"/>
              <w:rPr>
                <w:b/>
                <w:noProof/>
              </w:rPr>
            </w:pPr>
            <w:r>
              <w:rPr>
                <w:b/>
                <w:noProof/>
                <w:sz w:val="28"/>
              </w:rPr>
              <w:t>1</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5649AB3D" w:rsidR="00A452B4" w:rsidRDefault="00892E23" w:rsidP="0083303A">
            <w:pPr>
              <w:pStyle w:val="CRCoverPage"/>
              <w:spacing w:after="0"/>
              <w:jc w:val="center"/>
              <w:rPr>
                <w:noProof/>
                <w:sz w:val="28"/>
              </w:rPr>
            </w:pPr>
            <w:r>
              <w:rPr>
                <w:b/>
                <w:noProof/>
                <w:sz w:val="28"/>
              </w:rPr>
              <w:t>17</w:t>
            </w:r>
            <w:r w:rsidR="0065175F">
              <w:rPr>
                <w:b/>
                <w:noProof/>
                <w:sz w:val="28"/>
              </w:rPr>
              <w:t>.</w:t>
            </w:r>
            <w:r w:rsidR="0083303A">
              <w:rPr>
                <w:b/>
                <w:noProof/>
                <w:sz w:val="28"/>
              </w:rPr>
              <w:t>0</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3FE96747" w:rsidR="00A452B4" w:rsidRDefault="005C6AA4" w:rsidP="00AE02B8">
            <w:pPr>
              <w:pStyle w:val="CRCoverPage"/>
              <w:spacing w:after="0"/>
              <w:ind w:left="100"/>
              <w:rPr>
                <w:noProof/>
                <w:lang w:eastAsia="zh-CN"/>
              </w:rPr>
            </w:pPr>
            <w:r>
              <w:rPr>
                <w:rFonts w:hint="eastAsia"/>
                <w:noProof/>
                <w:lang w:eastAsia="zh-CN"/>
              </w:rPr>
              <w:t>2</w:t>
            </w:r>
            <w:r>
              <w:rPr>
                <w:noProof/>
                <w:lang w:eastAsia="zh-CN"/>
              </w:rPr>
              <w:t xml:space="preserve">04 No Content </w:t>
            </w:r>
            <w:r w:rsidR="00825CF8">
              <w:rPr>
                <w:noProof/>
                <w:lang w:eastAsia="zh-CN"/>
              </w:rPr>
              <w:t>during</w:t>
            </w:r>
            <w:r>
              <w:rPr>
                <w:noProof/>
                <w:lang w:eastAsia="zh-CN"/>
              </w:rPr>
              <w:t xml:space="preserve"> modification procedure</w:t>
            </w:r>
            <w:r w:rsidR="005A715F">
              <w:rPr>
                <w:noProof/>
                <w:lang w:eastAsia="zh-CN"/>
              </w:rPr>
              <w:t xml:space="preserve"> on </w:t>
            </w:r>
            <w:proofErr w:type="spellStart"/>
            <w:r w:rsidR="00AE02B8">
              <w:t>SS_GroupManagement</w:t>
            </w:r>
            <w:proofErr w:type="spellEnd"/>
            <w:r w:rsidR="005A715F">
              <w:rPr>
                <w:noProof/>
                <w:lang w:eastAsia="zh-CN"/>
              </w:rPr>
              <w:t xml:space="preserve"> API</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7D4DC98F" w:rsidR="00A452B4" w:rsidRDefault="005C6AA4" w:rsidP="00571560">
            <w:pPr>
              <w:pStyle w:val="CRCoverPage"/>
              <w:spacing w:after="0"/>
              <w:ind w:left="100"/>
              <w:rPr>
                <w:noProof/>
                <w:lang w:eastAsia="zh-CN"/>
              </w:rPr>
            </w:pPr>
            <w:r>
              <w:rPr>
                <w:rFonts w:hint="eastAsia"/>
                <w:noProof/>
                <w:lang w:eastAsia="zh-CN"/>
              </w:rPr>
              <w:t>N</w:t>
            </w:r>
            <w:r>
              <w:rPr>
                <w:noProof/>
                <w:lang w:eastAsia="zh-CN"/>
              </w:rPr>
              <w:t>BI17</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4A4BAB7D" w:rsidR="00A452B4" w:rsidRDefault="006236ED" w:rsidP="00A9116E">
            <w:pPr>
              <w:pStyle w:val="CRCoverPage"/>
              <w:spacing w:after="0"/>
              <w:ind w:left="100"/>
              <w:rPr>
                <w:noProof/>
              </w:rPr>
            </w:pPr>
            <w:r w:rsidRPr="00CD6603">
              <w:rPr>
                <w:noProof/>
              </w:rPr>
              <w:t>20</w:t>
            </w:r>
            <w:r w:rsidR="00DA44E6">
              <w:rPr>
                <w:noProof/>
              </w:rPr>
              <w:t>21</w:t>
            </w:r>
            <w:r>
              <w:rPr>
                <w:noProof/>
              </w:rPr>
              <w:t>-</w:t>
            </w:r>
            <w:r w:rsidR="00DA44E6">
              <w:rPr>
                <w:noProof/>
              </w:rPr>
              <w:t>0</w:t>
            </w:r>
            <w:r w:rsidR="00A9116E">
              <w:rPr>
                <w:noProof/>
              </w:rPr>
              <w:t>5</w:t>
            </w:r>
            <w:r w:rsidRPr="00CD6603">
              <w:rPr>
                <w:noProof/>
              </w:rPr>
              <w:t>-</w:t>
            </w:r>
            <w:r w:rsidR="00DA44E6">
              <w:rPr>
                <w:noProof/>
              </w:rPr>
              <w:t>1</w:t>
            </w:r>
            <w:r w:rsidR="00A9116E">
              <w:rPr>
                <w:noProof/>
              </w:rPr>
              <w:t>2</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77777777" w:rsidR="00A452B4" w:rsidRDefault="008F77DF">
            <w:pPr>
              <w:pStyle w:val="CRCoverPage"/>
              <w:spacing w:after="0"/>
              <w:ind w:left="100" w:right="-609"/>
              <w:rPr>
                <w:b/>
                <w:noProof/>
              </w:rPr>
            </w:pPr>
            <w:r>
              <w:rPr>
                <w:b/>
                <w:noProof/>
              </w:rPr>
              <w:t>F</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2C3A7999" w:rsidR="00A452B4" w:rsidRDefault="006236ED" w:rsidP="00A9116E">
            <w:pPr>
              <w:pStyle w:val="CRCoverPage"/>
              <w:spacing w:after="0"/>
              <w:ind w:left="100"/>
              <w:rPr>
                <w:noProof/>
              </w:rPr>
            </w:pPr>
            <w:r>
              <w:rPr>
                <w:noProof/>
              </w:rPr>
              <w:t>Rel-</w:t>
            </w:r>
            <w:r w:rsidR="0065175F">
              <w:rPr>
                <w:noProof/>
              </w:rPr>
              <w:t>1</w:t>
            </w:r>
            <w:r w:rsidR="005C6AA4">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C5A67" w14:textId="7BDDC054" w:rsidR="009A5CBA" w:rsidRPr="00311462" w:rsidRDefault="009F652B" w:rsidP="00791C33">
            <w:pPr>
              <w:pStyle w:val="CRCoverPage"/>
              <w:spacing w:afterLines="50"/>
              <w:ind w:left="102"/>
              <w:rPr>
                <w:noProof/>
                <w:lang w:eastAsia="zh-CN"/>
              </w:rPr>
            </w:pPr>
            <w:r>
              <w:rPr>
                <w:noProof/>
                <w:lang w:eastAsia="zh-CN"/>
              </w:rPr>
              <w:t xml:space="preserve">For </w:t>
            </w:r>
            <w:proofErr w:type="spellStart"/>
            <w:r w:rsidR="00762347">
              <w:t>SS_GroupManagement</w:t>
            </w:r>
            <w:proofErr w:type="spellEnd"/>
            <w:r>
              <w:rPr>
                <w:noProof/>
                <w:lang w:eastAsia="zh-CN"/>
              </w:rPr>
              <w:t xml:space="preserve"> API, i</w:t>
            </w:r>
            <w:r w:rsidR="00AF196F">
              <w:rPr>
                <w:noProof/>
                <w:lang w:eastAsia="zh-CN"/>
              </w:rPr>
              <w:t xml:space="preserve">t’s possibile that the </w:t>
            </w:r>
            <w:proofErr w:type="spellStart"/>
            <w:r w:rsidR="00A3236C">
              <w:t>the</w:t>
            </w:r>
            <w:proofErr w:type="spellEnd"/>
            <w:r w:rsidR="00A3236C">
              <w:t xml:space="preserve"> group management server</w:t>
            </w:r>
            <w:r w:rsidR="00AF196F">
              <w:rPr>
                <w:noProof/>
                <w:lang w:eastAsia="zh-CN"/>
              </w:rPr>
              <w:t xml:space="preserve"> will respond to the </w:t>
            </w:r>
            <w:proofErr w:type="spellStart"/>
            <w:r w:rsidR="00A3236C">
              <w:t>the</w:t>
            </w:r>
            <w:proofErr w:type="spellEnd"/>
            <w:r w:rsidR="00A3236C">
              <w:t xml:space="preserve"> VAL server</w:t>
            </w:r>
            <w:r w:rsidR="00AF196F">
              <w:rPr>
                <w:noProof/>
                <w:lang w:eastAsia="zh-CN"/>
              </w:rPr>
              <w:t xml:space="preserve"> a 204 No Content status code when the resource modification is successful.</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1C36E2F7" w:rsidR="006F0841" w:rsidRDefault="00EA4C9F" w:rsidP="00F55192">
            <w:pPr>
              <w:pStyle w:val="CRCoverPage"/>
              <w:spacing w:after="0"/>
              <w:ind w:left="100"/>
              <w:rPr>
                <w:noProof/>
                <w:lang w:eastAsia="zh-CN"/>
              </w:rPr>
            </w:pPr>
            <w:r>
              <w:rPr>
                <w:rFonts w:hint="eastAsia"/>
                <w:noProof/>
                <w:lang w:eastAsia="zh-CN"/>
              </w:rPr>
              <w:t>D</w:t>
            </w:r>
            <w:r>
              <w:rPr>
                <w:noProof/>
                <w:lang w:eastAsia="zh-CN"/>
              </w:rPr>
              <w:t>efine 204 No Content as one possible re</w:t>
            </w:r>
            <w:r w:rsidR="009A5343">
              <w:rPr>
                <w:noProof/>
                <w:lang w:eastAsia="zh-CN"/>
              </w:rPr>
              <w:t>s</w:t>
            </w:r>
            <w:r>
              <w:rPr>
                <w:noProof/>
                <w:lang w:eastAsia="zh-CN"/>
              </w:rPr>
              <w:t>ponse for HTTP PUT during resource modification procedure</w:t>
            </w:r>
            <w:r w:rsidR="009F652B">
              <w:rPr>
                <w:noProof/>
                <w:lang w:eastAsia="zh-CN"/>
              </w:rPr>
              <w:t xml:space="preserve"> for </w:t>
            </w:r>
            <w:proofErr w:type="spellStart"/>
            <w:r w:rsidR="00953573">
              <w:t>SS_GroupManagement</w:t>
            </w:r>
            <w:proofErr w:type="spellEnd"/>
            <w:r w:rsidR="00953573">
              <w:rPr>
                <w:noProof/>
                <w:lang w:eastAsia="zh-CN"/>
              </w:rPr>
              <w:t xml:space="preserve"> API</w:t>
            </w:r>
            <w:r w:rsidR="009F652B">
              <w:rPr>
                <w:noProof/>
                <w:lang w:eastAsia="zh-CN"/>
              </w:rPr>
              <w:t xml:space="preserve"> API</w:t>
            </w:r>
            <w:r>
              <w:rPr>
                <w:noProof/>
                <w:lang w:eastAsia="zh-CN"/>
              </w:rPr>
              <w:t>.</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09CB0685" w:rsidR="006F0841" w:rsidRDefault="00E85C77" w:rsidP="009A5343">
            <w:pPr>
              <w:pStyle w:val="CRCoverPage"/>
              <w:spacing w:after="0"/>
              <w:ind w:left="100"/>
              <w:rPr>
                <w:noProof/>
                <w:lang w:eastAsia="zh-CN"/>
              </w:rPr>
            </w:pPr>
            <w:r>
              <w:rPr>
                <w:noProof/>
                <w:lang w:eastAsia="zh-CN"/>
              </w:rPr>
              <w:t xml:space="preserve">No possibility </w:t>
            </w:r>
            <w:r w:rsidR="009F652B">
              <w:rPr>
                <w:noProof/>
                <w:lang w:eastAsia="zh-CN"/>
              </w:rPr>
              <w:t xml:space="preserve">for </w:t>
            </w:r>
            <w:proofErr w:type="spellStart"/>
            <w:r w:rsidR="00953573">
              <w:t>SS_GroupManagement</w:t>
            </w:r>
            <w:proofErr w:type="spellEnd"/>
            <w:r w:rsidR="00953573">
              <w:rPr>
                <w:noProof/>
                <w:lang w:eastAsia="zh-CN"/>
              </w:rPr>
              <w:t xml:space="preserve"> API</w:t>
            </w:r>
            <w:r w:rsidR="009F652B">
              <w:rPr>
                <w:noProof/>
                <w:lang w:eastAsia="zh-CN"/>
              </w:rPr>
              <w:t xml:space="preserve"> API </w:t>
            </w:r>
            <w:r>
              <w:rPr>
                <w:noProof/>
                <w:lang w:eastAsia="zh-CN"/>
              </w:rPr>
              <w:t>that t</w:t>
            </w:r>
            <w:r w:rsidR="001D77D2">
              <w:rPr>
                <w:noProof/>
                <w:lang w:eastAsia="zh-CN"/>
              </w:rPr>
              <w:t>he server just provide</w:t>
            </w:r>
            <w:r w:rsidR="00AD4C17">
              <w:rPr>
                <w:noProof/>
                <w:lang w:eastAsia="zh-CN"/>
              </w:rPr>
              <w:t>s</w:t>
            </w:r>
            <w:r w:rsidR="001D77D2">
              <w:rPr>
                <w:noProof/>
                <w:lang w:eastAsia="zh-CN"/>
              </w:rPr>
              <w:t xml:space="preserve"> a su</w:t>
            </w:r>
            <w:r w:rsidR="00172E54">
              <w:rPr>
                <w:noProof/>
                <w:lang w:eastAsia="zh-CN"/>
              </w:rPr>
              <w:t>c</w:t>
            </w:r>
            <w:r w:rsidR="001D77D2">
              <w:rPr>
                <w:noProof/>
                <w:lang w:eastAsia="zh-CN"/>
              </w:rPr>
              <w:t>cessful re</w:t>
            </w:r>
            <w:r w:rsidR="009A5343">
              <w:rPr>
                <w:noProof/>
                <w:lang w:eastAsia="zh-CN"/>
              </w:rPr>
              <w:t>s</w:t>
            </w:r>
            <w:r w:rsidR="001D77D2">
              <w:rPr>
                <w:noProof/>
                <w:lang w:eastAsia="zh-CN"/>
              </w:rPr>
              <w:t>pon</w:t>
            </w:r>
            <w:r w:rsidR="009A5343">
              <w:rPr>
                <w:noProof/>
                <w:lang w:eastAsia="zh-CN"/>
              </w:rPr>
              <w:t>s</w:t>
            </w:r>
            <w:r w:rsidR="001D77D2">
              <w:rPr>
                <w:noProof/>
                <w:lang w:eastAsia="zh-CN"/>
              </w:rPr>
              <w:t>e without representation of the subscription during resource modification procdure</w:t>
            </w:r>
            <w:r w:rsidR="00C92928">
              <w:rPr>
                <w:noProof/>
                <w:lang w:eastAsia="zh-CN"/>
              </w:rPr>
              <w:t>.</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463375FF" w:rsidR="00A452B4" w:rsidRDefault="005A11EB" w:rsidP="005A11EB">
            <w:pPr>
              <w:pStyle w:val="CRCoverPage"/>
              <w:spacing w:after="0"/>
              <w:ind w:left="100"/>
              <w:rPr>
                <w:noProof/>
                <w:lang w:eastAsia="zh-CN"/>
              </w:rPr>
            </w:pPr>
            <w:r>
              <w:rPr>
                <w:noProof/>
                <w:lang w:eastAsia="zh-CN"/>
              </w:rPr>
              <w:t>5.3.1.2.3.2</w:t>
            </w:r>
            <w:r w:rsidR="0056687E">
              <w:rPr>
                <w:noProof/>
                <w:lang w:eastAsia="zh-CN"/>
              </w:rPr>
              <w:t>;</w:t>
            </w:r>
            <w:r w:rsidR="0098260A">
              <w:rPr>
                <w:noProof/>
                <w:lang w:eastAsia="zh-CN"/>
              </w:rPr>
              <w:t xml:space="preserve"> </w:t>
            </w:r>
            <w:r>
              <w:rPr>
                <w:noProof/>
                <w:lang w:eastAsia="zh-CN"/>
              </w:rPr>
              <w:t>7.2.1.2.3.3.2</w:t>
            </w:r>
            <w:r w:rsidR="0098260A">
              <w:rPr>
                <w:noProof/>
                <w:lang w:eastAsia="zh-CN"/>
              </w:rPr>
              <w:t>;</w:t>
            </w:r>
            <w:r w:rsidR="0056687E">
              <w:rPr>
                <w:noProof/>
                <w:lang w:eastAsia="zh-CN"/>
              </w:rPr>
              <w:t xml:space="preserve"> A.</w:t>
            </w:r>
            <w:r>
              <w:rPr>
                <w:noProof/>
                <w:lang w:eastAsia="zh-CN"/>
              </w:rPr>
              <w:t>3</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2C1A6F5D" w:rsidR="00A452B4" w:rsidRDefault="008F77DF" w:rsidP="005B58FC">
            <w:pPr>
              <w:pStyle w:val="CRCoverPage"/>
              <w:spacing w:after="0"/>
              <w:ind w:left="100"/>
              <w:rPr>
                <w:noProof/>
              </w:rPr>
            </w:pPr>
            <w:r w:rsidRPr="005E763A">
              <w:rPr>
                <w:noProof/>
              </w:rPr>
              <w:t>This CR</w:t>
            </w:r>
            <w:r w:rsidR="005B58FC">
              <w:rPr>
                <w:noProof/>
              </w:rPr>
              <w:t xml:space="preserve"> </w:t>
            </w:r>
            <w:r w:rsidR="00950E61">
              <w:rPr>
                <w:noProof/>
              </w:rPr>
              <w:t xml:space="preserve">introduces backward compatible corrections to the OpenAPI file of </w:t>
            </w:r>
            <w:proofErr w:type="spellStart"/>
            <w:r w:rsidR="00953573">
              <w:t>SS_GroupManagement</w:t>
            </w:r>
            <w:proofErr w:type="spellEnd"/>
            <w:r w:rsidR="00950E61">
              <w:rPr>
                <w:noProof/>
              </w:rPr>
              <w:t xml:space="preserve"> API.</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C7C1903" w14:textId="77777777" w:rsidR="000141D7" w:rsidRDefault="000141D7" w:rsidP="000141D7">
      <w:pPr>
        <w:pStyle w:val="6"/>
      </w:pPr>
      <w:bookmarkStart w:id="2" w:name="_Toc24868436"/>
      <w:bookmarkStart w:id="3" w:name="_Toc34153926"/>
      <w:bookmarkStart w:id="4" w:name="_Toc36040870"/>
      <w:bookmarkStart w:id="5" w:name="_Toc36041183"/>
      <w:bookmarkStart w:id="6" w:name="_Toc43196448"/>
      <w:bookmarkStart w:id="7" w:name="_Toc43481218"/>
      <w:bookmarkStart w:id="8" w:name="_Toc45134495"/>
      <w:bookmarkStart w:id="9" w:name="_Toc51189027"/>
      <w:bookmarkStart w:id="10" w:name="_Toc51763703"/>
      <w:bookmarkStart w:id="11" w:name="_Toc57205935"/>
      <w:bookmarkStart w:id="12" w:name="_Toc59019276"/>
      <w:bookmarkStart w:id="13" w:name="_Toc68169949"/>
      <w:r>
        <w:t>5.3.1.2.3.2</w:t>
      </w:r>
      <w:r>
        <w:tab/>
        <w:t xml:space="preserve">VAL server modifying group membership and configuration using </w:t>
      </w:r>
      <w:proofErr w:type="spellStart"/>
      <w:r>
        <w:t>Update_Group_Info</w:t>
      </w:r>
      <w:proofErr w:type="spellEnd"/>
      <w:r>
        <w:t xml:space="preserve"> service operation</w:t>
      </w:r>
      <w:bookmarkEnd w:id="2"/>
      <w:bookmarkEnd w:id="3"/>
      <w:bookmarkEnd w:id="4"/>
      <w:bookmarkEnd w:id="5"/>
      <w:bookmarkEnd w:id="6"/>
      <w:bookmarkEnd w:id="7"/>
      <w:bookmarkEnd w:id="8"/>
      <w:bookmarkEnd w:id="9"/>
      <w:bookmarkEnd w:id="10"/>
      <w:bookmarkEnd w:id="11"/>
      <w:bookmarkEnd w:id="12"/>
      <w:bookmarkEnd w:id="13"/>
    </w:p>
    <w:p w14:paraId="6FD8831F" w14:textId="77777777" w:rsidR="000141D7" w:rsidRDefault="000141D7" w:rsidP="000141D7">
      <w:r>
        <w:t xml:space="preserve">To modify group information of a VAL group, the VAL server shall send HTTP PUT message to the group management server to the Resource URI identifying the VAL group document resource representation, as specified in the clause 7.2.1.2.3.3.2. This request shall not replace </w:t>
      </w:r>
      <w:proofErr w:type="spellStart"/>
      <w:r>
        <w:t>valGroupId</w:t>
      </w:r>
      <w:proofErr w:type="spellEnd"/>
      <w:r>
        <w:t xml:space="preserve"> property in the existing resource. Upon receiving the HTTP PUT message, the group management server shall:</w:t>
      </w:r>
    </w:p>
    <w:p w14:paraId="602B1FFD" w14:textId="77777777" w:rsidR="000141D7" w:rsidRDefault="000141D7" w:rsidP="000141D7">
      <w:pPr>
        <w:pStyle w:val="B10"/>
      </w:pPr>
      <w:r>
        <w:rPr>
          <w:lang w:val="en-IN"/>
        </w:rPr>
        <w:t>1.</w:t>
      </w:r>
      <w:r>
        <w:rPr>
          <w:lang w:val="en-IN"/>
        </w:rPr>
        <w:tab/>
      </w:r>
      <w:proofErr w:type="gramStart"/>
      <w:r>
        <w:rPr>
          <w:lang w:val="en-IN"/>
        </w:rPr>
        <w:t>verify</w:t>
      </w:r>
      <w:proofErr w:type="gramEnd"/>
      <w:r>
        <w:rPr>
          <w:lang w:val="en-IN"/>
        </w:rPr>
        <w:t xml:space="preserve"> the identity of the VAL server and check if the VAL server is authorized to modify VAL group information;</w:t>
      </w:r>
      <w:r>
        <w:t xml:space="preserve"> </w:t>
      </w:r>
    </w:p>
    <w:p w14:paraId="7177241E" w14:textId="77777777" w:rsidR="000141D7" w:rsidRDefault="000141D7" w:rsidP="000141D7">
      <w:pPr>
        <w:pStyle w:val="B10"/>
      </w:pPr>
      <w:r>
        <w:t>2.</w:t>
      </w:r>
      <w:r>
        <w:tab/>
      </w:r>
      <w:proofErr w:type="gramStart"/>
      <w:r>
        <w:t>verify</w:t>
      </w:r>
      <w:proofErr w:type="gramEnd"/>
      <w:r>
        <w:t xml:space="preserve"> that </w:t>
      </w:r>
      <w:proofErr w:type="spellStart"/>
      <w:r>
        <w:t>valGroupId</w:t>
      </w:r>
      <w:proofErr w:type="spellEnd"/>
      <w:r>
        <w:t xml:space="preserve"> in the request is same as </w:t>
      </w:r>
      <w:proofErr w:type="spellStart"/>
      <w:r>
        <w:t>valGroupId</w:t>
      </w:r>
      <w:proofErr w:type="spellEnd"/>
      <w:r>
        <w:t xml:space="preserve"> of the VAL group document resource;</w:t>
      </w:r>
    </w:p>
    <w:p w14:paraId="02B192BB" w14:textId="77777777" w:rsidR="000141D7" w:rsidRDefault="000141D7" w:rsidP="000141D7">
      <w:pPr>
        <w:pStyle w:val="B10"/>
      </w:pPr>
      <w:r>
        <w:t>3.</w:t>
      </w:r>
      <w:r>
        <w:tab/>
      </w:r>
      <w:proofErr w:type="gramStart"/>
      <w:r>
        <w:t>if</w:t>
      </w:r>
      <w:proofErr w:type="gramEnd"/>
      <w:r>
        <w:t xml:space="preserve"> the VAL server is authorized to modify the group information and the </w:t>
      </w:r>
      <w:proofErr w:type="spellStart"/>
      <w:r>
        <w:t>valGroupId</w:t>
      </w:r>
      <w:proofErr w:type="spellEnd"/>
      <w:r>
        <w:t xml:space="preserve"> matches, then the group management server shall;</w:t>
      </w:r>
    </w:p>
    <w:p w14:paraId="7156BEE9" w14:textId="77777777" w:rsidR="000141D7" w:rsidRDefault="000141D7" w:rsidP="000141D7">
      <w:pPr>
        <w:pStyle w:val="B2"/>
      </w:pPr>
      <w:r>
        <w:rPr>
          <w:lang w:val="en-IN"/>
        </w:rPr>
        <w:t>a.</w:t>
      </w:r>
      <w:r>
        <w:rPr>
          <w:lang w:val="en-IN"/>
        </w:rPr>
        <w:tab/>
        <w:t>if the group configuration information in the request is valid, update the resource identified by the Resource URI of the group document with group members list and group configuration information received in the request;</w:t>
      </w:r>
      <w:r>
        <w:t xml:space="preserve"> </w:t>
      </w:r>
    </w:p>
    <w:p w14:paraId="27E6EC94" w14:textId="29CCD81A" w:rsidR="000141D7" w:rsidRDefault="000141D7" w:rsidP="000141D7">
      <w:pPr>
        <w:pStyle w:val="B2"/>
      </w:pPr>
      <w:proofErr w:type="gramStart"/>
      <w:r>
        <w:t>b</w:t>
      </w:r>
      <w:proofErr w:type="gramEnd"/>
      <w:r>
        <w:t>.</w:t>
      </w:r>
      <w:ins w:id="14" w:author="Huawei" w:date="2021-04-30T17:53:00Z">
        <w:r w:rsidR="005F4FEC">
          <w:tab/>
        </w:r>
      </w:ins>
      <w:del w:id="15" w:author="Huawei" w:date="2021-04-30T17:53:00Z">
        <w:r w:rsidDel="005F4FEC">
          <w:delText xml:space="preserve">   </w:delText>
        </w:r>
      </w:del>
      <w:r>
        <w:t xml:space="preserve">return </w:t>
      </w:r>
      <w:ins w:id="16" w:author="Huawei" w:date="2021-04-30T17:53:00Z">
        <w:r w:rsidR="005F4FEC">
          <w:t>a 200 OK status code</w:t>
        </w:r>
      </w:ins>
      <w:ins w:id="17" w:author="Huawei" w:date="2021-04-30T17:54:00Z">
        <w:r w:rsidR="005F4FEC">
          <w:t xml:space="preserve"> with </w:t>
        </w:r>
      </w:ins>
      <w:r>
        <w:t>the updated VAL group document in the response</w:t>
      </w:r>
      <w:ins w:id="18" w:author="Huawei" w:date="2021-04-30T17:54:00Z">
        <w:r w:rsidR="005F4FEC">
          <w:t xml:space="preserve"> or a 204 No Content status code.</w:t>
        </w:r>
      </w:ins>
    </w:p>
    <w:p w14:paraId="2B76B57F" w14:textId="77777777" w:rsidR="00D8615A" w:rsidRPr="000141D7" w:rsidRDefault="00D8615A" w:rsidP="00D8615A"/>
    <w:p w14:paraId="041D9498" w14:textId="77777777" w:rsidR="00D8615A" w:rsidRPr="00B61815" w:rsidRDefault="00D8615A" w:rsidP="00D8615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CE2045C" w14:textId="77777777" w:rsidR="00D77A2A" w:rsidRDefault="00D77A2A" w:rsidP="00D77A2A">
      <w:pPr>
        <w:pStyle w:val="7"/>
        <w:rPr>
          <w:lang w:eastAsia="zh-CN"/>
        </w:rPr>
      </w:pPr>
      <w:bookmarkStart w:id="19" w:name="_Toc24868563"/>
      <w:bookmarkStart w:id="20" w:name="_Toc34154071"/>
      <w:bookmarkStart w:id="21" w:name="_Toc36041015"/>
      <w:bookmarkStart w:id="22" w:name="_Toc36041328"/>
      <w:bookmarkStart w:id="23" w:name="_Toc43196571"/>
      <w:bookmarkStart w:id="24" w:name="_Toc43481341"/>
      <w:bookmarkStart w:id="25" w:name="_Toc45134618"/>
      <w:bookmarkStart w:id="26" w:name="_Toc51189150"/>
      <w:bookmarkStart w:id="27" w:name="_Toc51763826"/>
      <w:bookmarkStart w:id="28" w:name="_Toc57206058"/>
      <w:bookmarkStart w:id="29" w:name="_Toc59019399"/>
      <w:bookmarkStart w:id="30" w:name="_Toc68170072"/>
      <w:r>
        <w:rPr>
          <w:lang w:eastAsia="zh-CN"/>
        </w:rPr>
        <w:t>7.2.1.2.3.3.2</w:t>
      </w:r>
      <w:r>
        <w:rPr>
          <w:lang w:eastAsia="zh-CN"/>
        </w:rPr>
        <w:tab/>
        <w:t>PUT</w:t>
      </w:r>
      <w:bookmarkEnd w:id="19"/>
      <w:bookmarkEnd w:id="20"/>
      <w:bookmarkEnd w:id="21"/>
      <w:bookmarkEnd w:id="22"/>
      <w:bookmarkEnd w:id="23"/>
      <w:bookmarkEnd w:id="24"/>
      <w:bookmarkEnd w:id="25"/>
      <w:bookmarkEnd w:id="26"/>
      <w:bookmarkEnd w:id="27"/>
      <w:bookmarkEnd w:id="28"/>
      <w:bookmarkEnd w:id="29"/>
      <w:bookmarkEnd w:id="30"/>
    </w:p>
    <w:p w14:paraId="35CE4185" w14:textId="77777777" w:rsidR="00D77A2A" w:rsidRDefault="00D77A2A" w:rsidP="00D77A2A">
      <w:pPr>
        <w:pStyle w:val="TH"/>
        <w:jc w:val="left"/>
        <w:rPr>
          <w:rFonts w:ascii="Times New Roman" w:hAnsi="Times New Roman"/>
          <w:b w:val="0"/>
        </w:rPr>
      </w:pPr>
      <w:r>
        <w:rPr>
          <w:rFonts w:ascii="Times New Roman" w:hAnsi="Times New Roman"/>
          <w:b w:val="0"/>
        </w:rPr>
        <w:t>This operation updates the VAL group document. This method shall support the URI query parameters specified in table 7.2.1.2.3.3.2-1.</w:t>
      </w:r>
    </w:p>
    <w:p w14:paraId="44B46E26" w14:textId="77777777" w:rsidR="00D77A2A" w:rsidRDefault="00D77A2A" w:rsidP="00D77A2A">
      <w:pPr>
        <w:pStyle w:val="TH"/>
        <w:rPr>
          <w:rFonts w:cs="Arial"/>
        </w:rPr>
      </w:pPr>
      <w:r>
        <w:t>Table 7.2.1.2.3.3.2-1: URI query parameters supported by the PUT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D77A2A" w14:paraId="13237BB1" w14:textId="77777777" w:rsidTr="00212102">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58F271AF" w14:textId="77777777" w:rsidR="00D77A2A" w:rsidRDefault="00D77A2A" w:rsidP="00212102">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68002428" w14:textId="77777777" w:rsidR="00D77A2A" w:rsidRDefault="00D77A2A" w:rsidP="00212102">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68780DB6" w14:textId="77777777" w:rsidR="00D77A2A" w:rsidRDefault="00D77A2A" w:rsidP="00212102">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60B2F0A2" w14:textId="77777777" w:rsidR="00D77A2A" w:rsidRDefault="00D77A2A" w:rsidP="00212102">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4BC657CF" w14:textId="77777777" w:rsidR="00D77A2A" w:rsidRDefault="00D77A2A" w:rsidP="00212102">
            <w:pPr>
              <w:pStyle w:val="TAH"/>
            </w:pPr>
            <w:r>
              <w:t>Description</w:t>
            </w:r>
          </w:p>
        </w:tc>
      </w:tr>
      <w:tr w:rsidR="00D77A2A" w14:paraId="506C969F" w14:textId="77777777" w:rsidTr="00212102">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534CE075" w14:textId="77777777" w:rsidR="00D77A2A" w:rsidRDefault="00D77A2A" w:rsidP="00212102">
            <w:pPr>
              <w:pStyle w:val="TAL"/>
            </w:pPr>
            <w:r>
              <w:t>n/a</w:t>
            </w:r>
          </w:p>
        </w:tc>
        <w:tc>
          <w:tcPr>
            <w:tcW w:w="947" w:type="pct"/>
            <w:tcBorders>
              <w:top w:val="single" w:sz="4" w:space="0" w:color="auto"/>
              <w:left w:val="single" w:sz="6" w:space="0" w:color="000000"/>
              <w:bottom w:val="single" w:sz="4" w:space="0" w:color="auto"/>
              <w:right w:val="single" w:sz="6" w:space="0" w:color="000000"/>
            </w:tcBorders>
          </w:tcPr>
          <w:p w14:paraId="474BDA52" w14:textId="77777777" w:rsidR="00D77A2A" w:rsidRDefault="00D77A2A" w:rsidP="00212102">
            <w:pPr>
              <w:pStyle w:val="TAL"/>
            </w:pPr>
          </w:p>
        </w:tc>
        <w:tc>
          <w:tcPr>
            <w:tcW w:w="209" w:type="pct"/>
            <w:tcBorders>
              <w:top w:val="single" w:sz="4" w:space="0" w:color="auto"/>
              <w:left w:val="single" w:sz="6" w:space="0" w:color="000000"/>
              <w:bottom w:val="single" w:sz="4" w:space="0" w:color="auto"/>
              <w:right w:val="single" w:sz="6" w:space="0" w:color="000000"/>
            </w:tcBorders>
          </w:tcPr>
          <w:p w14:paraId="44035242" w14:textId="77777777" w:rsidR="00D77A2A" w:rsidRDefault="00D77A2A" w:rsidP="00212102">
            <w:pPr>
              <w:pStyle w:val="TAC"/>
            </w:pPr>
          </w:p>
        </w:tc>
        <w:tc>
          <w:tcPr>
            <w:tcW w:w="608" w:type="pct"/>
            <w:tcBorders>
              <w:top w:val="single" w:sz="4" w:space="0" w:color="auto"/>
              <w:left w:val="single" w:sz="6" w:space="0" w:color="000000"/>
              <w:bottom w:val="single" w:sz="4" w:space="0" w:color="auto"/>
              <w:right w:val="single" w:sz="6" w:space="0" w:color="000000"/>
            </w:tcBorders>
          </w:tcPr>
          <w:p w14:paraId="4E7778FB" w14:textId="77777777" w:rsidR="00D77A2A" w:rsidRDefault="00D77A2A" w:rsidP="00212102">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58690834" w14:textId="77777777" w:rsidR="00D77A2A" w:rsidRDefault="00D77A2A" w:rsidP="00212102">
            <w:pPr>
              <w:pStyle w:val="TAL"/>
            </w:pPr>
          </w:p>
        </w:tc>
      </w:tr>
    </w:tbl>
    <w:p w14:paraId="70DB2288" w14:textId="77777777" w:rsidR="00D77A2A" w:rsidRDefault="00D77A2A" w:rsidP="00D77A2A"/>
    <w:p w14:paraId="21C8B445" w14:textId="77777777" w:rsidR="00D77A2A" w:rsidRDefault="00D77A2A" w:rsidP="00D77A2A">
      <w:r>
        <w:t>This method shall support the request data structures specified in table 7.2.1.2.3.3.2-2 and the response data structures and response codes specified in table 7.2.1.2.3.3.2-3.</w:t>
      </w:r>
    </w:p>
    <w:p w14:paraId="2BB86E18" w14:textId="77777777" w:rsidR="00D77A2A" w:rsidRDefault="00D77A2A" w:rsidP="00D77A2A">
      <w:pPr>
        <w:pStyle w:val="TH"/>
      </w:pPr>
      <w:r>
        <w:t xml:space="preserve">Table 7.2.1.2.3.3.2-2: Data structures supported by the PUT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D77A2A" w14:paraId="03628DFF" w14:textId="77777777" w:rsidTr="00212102">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5D645CF1" w14:textId="77777777" w:rsidR="00D77A2A" w:rsidRDefault="00D77A2A" w:rsidP="00212102">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6E4E7BAA" w14:textId="77777777" w:rsidR="00D77A2A" w:rsidRDefault="00D77A2A" w:rsidP="00212102">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53EB1B19" w14:textId="77777777" w:rsidR="00D77A2A" w:rsidRDefault="00D77A2A" w:rsidP="00212102">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7D7B6F1C" w14:textId="77777777" w:rsidR="00D77A2A" w:rsidRDefault="00D77A2A" w:rsidP="00212102">
            <w:pPr>
              <w:pStyle w:val="TAH"/>
            </w:pPr>
            <w:r>
              <w:t>Description</w:t>
            </w:r>
          </w:p>
        </w:tc>
      </w:tr>
      <w:tr w:rsidR="00D77A2A" w14:paraId="50827FA4" w14:textId="77777777" w:rsidTr="00212102">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76EE16D2" w14:textId="77777777" w:rsidR="00D77A2A" w:rsidRDefault="00D77A2A" w:rsidP="00212102">
            <w:pPr>
              <w:pStyle w:val="TAL"/>
            </w:pPr>
            <w:proofErr w:type="spellStart"/>
            <w:r>
              <w:t>VALGroupDocument</w:t>
            </w:r>
            <w:proofErr w:type="spellEnd"/>
          </w:p>
        </w:tc>
        <w:tc>
          <w:tcPr>
            <w:tcW w:w="960" w:type="dxa"/>
            <w:tcBorders>
              <w:top w:val="single" w:sz="4" w:space="0" w:color="auto"/>
              <w:left w:val="single" w:sz="6" w:space="0" w:color="000000"/>
              <w:bottom w:val="single" w:sz="6" w:space="0" w:color="000000"/>
              <w:right w:val="single" w:sz="6" w:space="0" w:color="000000"/>
            </w:tcBorders>
          </w:tcPr>
          <w:p w14:paraId="26EE766B" w14:textId="77777777" w:rsidR="00D77A2A" w:rsidRDefault="00D77A2A" w:rsidP="00212102">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2541B1BA" w14:textId="77777777" w:rsidR="00D77A2A" w:rsidRDefault="00D77A2A" w:rsidP="00212102">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644BF1A7" w14:textId="77777777" w:rsidR="00D77A2A" w:rsidRDefault="00D77A2A" w:rsidP="00212102">
            <w:pPr>
              <w:pStyle w:val="TAL"/>
            </w:pPr>
            <w:r>
              <w:t>Updated details of the VAL group document.</w:t>
            </w:r>
          </w:p>
        </w:tc>
      </w:tr>
    </w:tbl>
    <w:p w14:paraId="3967869A" w14:textId="77777777" w:rsidR="00D77A2A" w:rsidRDefault="00D77A2A" w:rsidP="00D77A2A"/>
    <w:p w14:paraId="53A39B7C" w14:textId="77777777" w:rsidR="00D77A2A" w:rsidRDefault="00D77A2A" w:rsidP="00D77A2A">
      <w:pPr>
        <w:pStyle w:val="TH"/>
      </w:pPr>
      <w:r>
        <w:lastRenderedPageBreak/>
        <w:t>Table 7.2.1.2.3.3.2-3: Data structures supported by the PUT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D77A2A" w14:paraId="1CB04834" w14:textId="77777777" w:rsidTr="0021210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690C035" w14:textId="77777777" w:rsidR="00D77A2A" w:rsidRDefault="00D77A2A" w:rsidP="00212102">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A2A9B21" w14:textId="77777777" w:rsidR="00D77A2A" w:rsidRDefault="00D77A2A" w:rsidP="00212102">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F8E0DB8" w14:textId="77777777" w:rsidR="00D77A2A" w:rsidRDefault="00D77A2A" w:rsidP="00212102">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57B0FF52" w14:textId="77777777" w:rsidR="00D77A2A" w:rsidRDefault="00D77A2A" w:rsidP="00212102">
            <w:pPr>
              <w:pStyle w:val="TAH"/>
            </w:pPr>
            <w:r>
              <w:t>Response</w:t>
            </w:r>
          </w:p>
          <w:p w14:paraId="3C3FBE76" w14:textId="77777777" w:rsidR="00D77A2A" w:rsidRDefault="00D77A2A" w:rsidP="00212102">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47A8E41" w14:textId="77777777" w:rsidR="00D77A2A" w:rsidRDefault="00D77A2A" w:rsidP="00212102">
            <w:pPr>
              <w:pStyle w:val="TAH"/>
            </w:pPr>
            <w:r>
              <w:t>Description</w:t>
            </w:r>
          </w:p>
        </w:tc>
      </w:tr>
      <w:tr w:rsidR="00D77A2A" w14:paraId="4F29AFCA" w14:textId="77777777" w:rsidTr="00212102">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31CEBEA5" w14:textId="77777777" w:rsidR="00D77A2A" w:rsidRDefault="00D77A2A" w:rsidP="00212102">
            <w:pPr>
              <w:pStyle w:val="TAL"/>
            </w:pPr>
            <w:proofErr w:type="spellStart"/>
            <w:r>
              <w:t>VALGroupDocument</w:t>
            </w:r>
            <w:proofErr w:type="spellEnd"/>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3748BEB" w14:textId="77777777" w:rsidR="00D77A2A" w:rsidRDefault="00D77A2A" w:rsidP="00212102">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9289742" w14:textId="77777777" w:rsidR="00D77A2A" w:rsidRDefault="00D77A2A" w:rsidP="00212102">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53F6D21" w14:textId="77777777" w:rsidR="00D77A2A" w:rsidRDefault="00D77A2A" w:rsidP="00212102">
            <w:pPr>
              <w:pStyle w:val="TAL"/>
            </w:pPr>
            <w:r>
              <w:t>200 OK</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1D4A86FF" w14:textId="77777777" w:rsidR="00D77A2A" w:rsidRDefault="00D77A2A" w:rsidP="00212102">
            <w:pPr>
              <w:pStyle w:val="TAL"/>
            </w:pPr>
            <w:r>
              <w:t xml:space="preserve">The VAL group document updated successfully and the updated VAL group document returned in the response. </w:t>
            </w:r>
          </w:p>
        </w:tc>
      </w:tr>
      <w:tr w:rsidR="00142D8D" w14:paraId="45313C62" w14:textId="77777777" w:rsidTr="00212102">
        <w:trPr>
          <w:jc w:val="center"/>
          <w:ins w:id="31" w:author="Huawei" w:date="2021-04-30T17:54:00Z"/>
        </w:trPr>
        <w:tc>
          <w:tcPr>
            <w:tcW w:w="825" w:type="pct"/>
            <w:tcBorders>
              <w:top w:val="single" w:sz="4" w:space="0" w:color="auto"/>
              <w:left w:val="single" w:sz="4" w:space="0" w:color="auto"/>
              <w:bottom w:val="single" w:sz="4" w:space="0" w:color="auto"/>
              <w:right w:val="single" w:sz="4" w:space="0" w:color="auto"/>
            </w:tcBorders>
            <w:shd w:val="clear" w:color="auto" w:fill="auto"/>
          </w:tcPr>
          <w:p w14:paraId="29C1C5FB" w14:textId="26ED9433" w:rsidR="00142D8D" w:rsidRDefault="00142D8D" w:rsidP="00212102">
            <w:pPr>
              <w:pStyle w:val="TAL"/>
              <w:rPr>
                <w:ins w:id="32" w:author="Huawei" w:date="2021-04-30T17:54:00Z"/>
                <w:lang w:eastAsia="zh-CN"/>
              </w:rPr>
            </w:pPr>
            <w:ins w:id="33" w:author="Huawei" w:date="2021-04-30T17:54:00Z">
              <w:r>
                <w:rPr>
                  <w:rFonts w:hint="eastAsia"/>
                  <w:lang w:eastAsia="zh-CN"/>
                </w:rPr>
                <w:t>n</w:t>
              </w:r>
              <w:r>
                <w:rPr>
                  <w:lang w:eastAsia="zh-CN"/>
                </w:rPr>
                <w:t>/a</w:t>
              </w:r>
            </w:ins>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9D4F345" w14:textId="77777777" w:rsidR="00142D8D" w:rsidRDefault="00142D8D" w:rsidP="00212102">
            <w:pPr>
              <w:pStyle w:val="TAC"/>
              <w:rPr>
                <w:ins w:id="34" w:author="Huawei" w:date="2021-04-30T17:54:00Z"/>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98563AD" w14:textId="77777777" w:rsidR="00142D8D" w:rsidRDefault="00142D8D" w:rsidP="00212102">
            <w:pPr>
              <w:pStyle w:val="TAL"/>
              <w:rPr>
                <w:ins w:id="35" w:author="Huawei" w:date="2021-04-30T17:54:00Z"/>
              </w:rPr>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1D4DB3E0" w14:textId="25626C11" w:rsidR="00142D8D" w:rsidRDefault="00142D8D" w:rsidP="00212102">
            <w:pPr>
              <w:pStyle w:val="TAL"/>
              <w:rPr>
                <w:ins w:id="36" w:author="Huawei" w:date="2021-04-30T17:54:00Z"/>
                <w:lang w:eastAsia="zh-CN"/>
              </w:rPr>
            </w:pPr>
            <w:ins w:id="37" w:author="Huawei" w:date="2021-04-30T17:54:00Z">
              <w:r>
                <w:rPr>
                  <w:rFonts w:hint="eastAsia"/>
                  <w:lang w:eastAsia="zh-CN"/>
                </w:rPr>
                <w:t>2</w:t>
              </w:r>
              <w:r>
                <w:rPr>
                  <w:lang w:eastAsia="zh-CN"/>
                </w:rPr>
                <w:t>04 No Content</w:t>
              </w:r>
            </w:ins>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48FA4B8D" w14:textId="75E9B21E" w:rsidR="00142D8D" w:rsidRDefault="00142D8D" w:rsidP="00212102">
            <w:pPr>
              <w:pStyle w:val="TAL"/>
              <w:rPr>
                <w:ins w:id="38" w:author="Huawei" w:date="2021-04-30T17:54:00Z"/>
              </w:rPr>
            </w:pPr>
            <w:ins w:id="39" w:author="Huawei" w:date="2021-04-30T17:54:00Z">
              <w:r>
                <w:t>The VAL group document updated successfully.</w:t>
              </w:r>
            </w:ins>
          </w:p>
        </w:tc>
      </w:tr>
      <w:tr w:rsidR="00D77A2A" w14:paraId="60581A17" w14:textId="77777777" w:rsidTr="00212102">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D49B958" w14:textId="77777777" w:rsidR="00D77A2A" w:rsidRDefault="00D77A2A" w:rsidP="00212102">
            <w:pPr>
              <w:pStyle w:val="TAN"/>
            </w:pPr>
            <w:r>
              <w:rPr>
                <w:lang w:eastAsia="zh-CN"/>
              </w:rPr>
              <w:t>NOTE:</w:t>
            </w:r>
            <w:r>
              <w:rPr>
                <w:lang w:eastAsia="zh-CN"/>
              </w:rPr>
              <w:tab/>
              <w:t>The mandatory HTTP error status codes for the PUT method listed in table 5.2.6-1 of 3GPP TS 29.122 [3] also apply.</w:t>
            </w:r>
          </w:p>
        </w:tc>
      </w:tr>
    </w:tbl>
    <w:p w14:paraId="2EEDDC3E" w14:textId="77777777" w:rsidR="00D77A2A" w:rsidRDefault="00D77A2A" w:rsidP="00D77A2A">
      <w:pPr>
        <w:rPr>
          <w:lang w:eastAsia="zh-CN"/>
        </w:rPr>
      </w:pPr>
    </w:p>
    <w:p w14:paraId="2CB0F9A6" w14:textId="77777777" w:rsidR="00EE5279" w:rsidRDefault="00EE5279" w:rsidP="00EE5279">
      <w:pPr>
        <w:pStyle w:val="TH"/>
      </w:pPr>
      <w:r>
        <w:t>Table 5.14.3.3.3.2-2: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E5279" w14:paraId="69F6C60E" w14:textId="77777777" w:rsidTr="005E103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C662D7F" w14:textId="77777777" w:rsidR="00EE5279" w:rsidRDefault="00EE5279" w:rsidP="005E103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6EC32F6" w14:textId="77777777" w:rsidR="00EE5279" w:rsidRDefault="00EE5279" w:rsidP="005E103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E6BC854" w14:textId="77777777" w:rsidR="00EE5279" w:rsidRDefault="00EE5279" w:rsidP="005E103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7F12ADE" w14:textId="77777777" w:rsidR="00EE5279" w:rsidRDefault="00EE5279" w:rsidP="005E103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A062CF0" w14:textId="77777777" w:rsidR="00EE5279" w:rsidRDefault="00EE5279" w:rsidP="005E103E">
            <w:pPr>
              <w:pStyle w:val="TAH"/>
            </w:pPr>
            <w:r>
              <w:t>Description</w:t>
            </w:r>
          </w:p>
        </w:tc>
      </w:tr>
      <w:tr w:rsidR="00EE5279" w14:paraId="6D9BEF90" w14:textId="77777777" w:rsidTr="005E103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B19033E" w14:textId="77777777" w:rsidR="00EE5279" w:rsidRDefault="00EE5279" w:rsidP="005E103E">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499E3A8A" w14:textId="77777777" w:rsidR="00EE5279" w:rsidRDefault="00EE5279" w:rsidP="005E103E">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563891E1" w14:textId="77777777" w:rsidR="00EE5279" w:rsidRDefault="00EE5279" w:rsidP="005E103E">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53414518" w14:textId="77777777" w:rsidR="00EE5279" w:rsidRDefault="00EE5279" w:rsidP="005E103E">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A049A31" w14:textId="77777777" w:rsidR="00EE5279" w:rsidRDefault="00EE5279" w:rsidP="005E103E">
            <w:pPr>
              <w:pStyle w:val="TAL"/>
            </w:pPr>
            <w:r>
              <w:t>An alternative URI of the resource located in an alternative SCEF.</w:t>
            </w:r>
          </w:p>
        </w:tc>
      </w:tr>
    </w:tbl>
    <w:p w14:paraId="12425622" w14:textId="77777777" w:rsidR="00EE5279" w:rsidRDefault="00EE5279" w:rsidP="00EE5279"/>
    <w:p w14:paraId="15EF22B5" w14:textId="77777777" w:rsidR="00EE5279" w:rsidRDefault="00EE5279" w:rsidP="00EE5279">
      <w:pPr>
        <w:pStyle w:val="TH"/>
      </w:pPr>
      <w:r>
        <w:t>Table 5.14.3.3.3.2-3: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E5279" w14:paraId="3234713B" w14:textId="77777777" w:rsidTr="005E103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21330C1" w14:textId="77777777" w:rsidR="00EE5279" w:rsidRDefault="00EE5279" w:rsidP="005E103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5421C08" w14:textId="77777777" w:rsidR="00EE5279" w:rsidRDefault="00EE5279" w:rsidP="005E103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43A100F" w14:textId="77777777" w:rsidR="00EE5279" w:rsidRDefault="00EE5279" w:rsidP="005E103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286EF48" w14:textId="77777777" w:rsidR="00EE5279" w:rsidRDefault="00EE5279" w:rsidP="005E103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D968336" w14:textId="77777777" w:rsidR="00EE5279" w:rsidRDefault="00EE5279" w:rsidP="005E103E">
            <w:pPr>
              <w:pStyle w:val="TAH"/>
            </w:pPr>
            <w:r>
              <w:t>Description</w:t>
            </w:r>
          </w:p>
        </w:tc>
      </w:tr>
      <w:tr w:rsidR="00EE5279" w14:paraId="577BBBCA" w14:textId="77777777" w:rsidTr="005E103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0E8AA45" w14:textId="77777777" w:rsidR="00EE5279" w:rsidRDefault="00EE5279" w:rsidP="005E103E">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18D8D7A2" w14:textId="77777777" w:rsidR="00EE5279" w:rsidRDefault="00EE5279" w:rsidP="005E103E">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51D52F07" w14:textId="77777777" w:rsidR="00EE5279" w:rsidRDefault="00EE5279" w:rsidP="005E103E">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7A79FCD3" w14:textId="77777777" w:rsidR="00EE5279" w:rsidRDefault="00EE5279" w:rsidP="005E103E">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4E53053" w14:textId="77777777" w:rsidR="00EE5279" w:rsidRDefault="00EE5279" w:rsidP="005E103E">
            <w:pPr>
              <w:pStyle w:val="TAL"/>
            </w:pPr>
            <w:r>
              <w:t>An alternative URI of the resource located in an alternative SCEF.</w:t>
            </w:r>
          </w:p>
        </w:tc>
      </w:tr>
    </w:tbl>
    <w:p w14:paraId="40E013D7" w14:textId="77777777" w:rsidR="00EE5279" w:rsidRDefault="00EE5279" w:rsidP="00EE5279"/>
    <w:p w14:paraId="40459A9B" w14:textId="6CA7DCFE" w:rsidR="00DC0DFD" w:rsidRPr="0030011A" w:rsidRDefault="00DC0DFD" w:rsidP="00DC0DFD">
      <w:pPr>
        <w:rPr>
          <w:lang w:eastAsia="zh-CN"/>
        </w:rPr>
      </w:pPr>
    </w:p>
    <w:p w14:paraId="10B0E642" w14:textId="77777777" w:rsidR="005B1B40" w:rsidRPr="00B61815" w:rsidRDefault="005B1B40" w:rsidP="005B1B4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804D93F" w14:textId="77777777" w:rsidR="00A73183" w:rsidRDefault="00A73183" w:rsidP="00A73183">
      <w:pPr>
        <w:pStyle w:val="2"/>
      </w:pPr>
      <w:bookmarkStart w:id="40" w:name="_Toc34154184"/>
      <w:bookmarkStart w:id="41" w:name="_Toc36041128"/>
      <w:bookmarkStart w:id="42" w:name="_Toc36041441"/>
      <w:bookmarkStart w:id="43" w:name="_Toc43196721"/>
      <w:bookmarkStart w:id="44" w:name="_Toc43481492"/>
      <w:bookmarkStart w:id="45" w:name="_Toc45134769"/>
      <w:bookmarkStart w:id="46" w:name="_Toc51189301"/>
      <w:bookmarkStart w:id="47" w:name="_Toc51763977"/>
      <w:bookmarkStart w:id="48" w:name="_Toc57206209"/>
      <w:bookmarkStart w:id="49" w:name="_Toc59019550"/>
      <w:bookmarkStart w:id="50" w:name="_Toc68170223"/>
      <w:r>
        <w:t>A.3</w:t>
      </w:r>
      <w:r>
        <w:tab/>
      </w:r>
      <w:proofErr w:type="spellStart"/>
      <w:r>
        <w:t>SS_GroupManagement</w:t>
      </w:r>
      <w:proofErr w:type="spellEnd"/>
      <w:r>
        <w:t xml:space="preserve"> API</w:t>
      </w:r>
      <w:bookmarkEnd w:id="40"/>
      <w:bookmarkEnd w:id="41"/>
      <w:bookmarkEnd w:id="42"/>
      <w:bookmarkEnd w:id="43"/>
      <w:bookmarkEnd w:id="44"/>
      <w:bookmarkEnd w:id="45"/>
      <w:bookmarkEnd w:id="46"/>
      <w:bookmarkEnd w:id="47"/>
      <w:bookmarkEnd w:id="48"/>
      <w:bookmarkEnd w:id="49"/>
      <w:bookmarkEnd w:id="50"/>
    </w:p>
    <w:p w14:paraId="2D0F21C0" w14:textId="77777777" w:rsidR="00A73183" w:rsidRDefault="00A73183" w:rsidP="00A73183">
      <w:pPr>
        <w:pStyle w:val="PL"/>
        <w:rPr>
          <w:rFonts w:eastAsia="等线"/>
        </w:rPr>
      </w:pPr>
      <w:r>
        <w:rPr>
          <w:rFonts w:eastAsia="等线"/>
        </w:rPr>
        <w:t>openapi: 3.0.0</w:t>
      </w:r>
    </w:p>
    <w:p w14:paraId="388E90C0" w14:textId="77777777" w:rsidR="00A73183" w:rsidRDefault="00A73183" w:rsidP="00A73183">
      <w:pPr>
        <w:pStyle w:val="PL"/>
        <w:rPr>
          <w:rFonts w:eastAsia="等线"/>
        </w:rPr>
      </w:pPr>
      <w:r>
        <w:rPr>
          <w:rFonts w:eastAsia="等线"/>
        </w:rPr>
        <w:t>info:</w:t>
      </w:r>
    </w:p>
    <w:p w14:paraId="5053F2F6" w14:textId="77777777" w:rsidR="00A73183" w:rsidRDefault="00A73183" w:rsidP="00A73183">
      <w:pPr>
        <w:pStyle w:val="PL"/>
        <w:rPr>
          <w:rFonts w:eastAsia="等线"/>
        </w:rPr>
      </w:pPr>
      <w:r>
        <w:rPr>
          <w:rFonts w:eastAsia="等线"/>
        </w:rPr>
        <w:t xml:space="preserve">  title: SS_GroupManagement</w:t>
      </w:r>
    </w:p>
    <w:p w14:paraId="3F9C9FB5" w14:textId="77777777" w:rsidR="00A73183" w:rsidRDefault="00A73183" w:rsidP="00A73183">
      <w:pPr>
        <w:pStyle w:val="PL"/>
        <w:rPr>
          <w:rFonts w:eastAsia="等线"/>
        </w:rPr>
      </w:pPr>
      <w:r>
        <w:rPr>
          <w:rFonts w:eastAsia="等线"/>
        </w:rPr>
        <w:t xml:space="preserve">  description: |</w:t>
      </w:r>
    </w:p>
    <w:p w14:paraId="76A7C282" w14:textId="77777777" w:rsidR="00A73183" w:rsidRDefault="00A73183" w:rsidP="00A73183">
      <w:pPr>
        <w:pStyle w:val="PL"/>
        <w:rPr>
          <w:rFonts w:eastAsia="等线"/>
        </w:rPr>
      </w:pPr>
      <w:r>
        <w:rPr>
          <w:rFonts w:eastAsia="等线"/>
        </w:rPr>
        <w:t xml:space="preserve">    API for SEAL Group management.</w:t>
      </w:r>
    </w:p>
    <w:p w14:paraId="1CDDFAAD" w14:textId="77777777" w:rsidR="00A73183" w:rsidRDefault="00A73183" w:rsidP="00A73183">
      <w:pPr>
        <w:pStyle w:val="PL"/>
        <w:rPr>
          <w:rFonts w:eastAsia="等线"/>
        </w:rPr>
      </w:pPr>
      <w:r>
        <w:rPr>
          <w:rFonts w:eastAsia="等线"/>
        </w:rPr>
        <w:t xml:space="preserve">    © 2021, 3GPP Organizational Partners (ARIB, ATIS, CCSA, ETSI, TSDSI, TTA, TTC).</w:t>
      </w:r>
    </w:p>
    <w:p w14:paraId="0AE685A9" w14:textId="77777777" w:rsidR="00A73183" w:rsidRDefault="00A73183" w:rsidP="00A73183">
      <w:pPr>
        <w:pStyle w:val="PL"/>
        <w:rPr>
          <w:rFonts w:eastAsia="等线"/>
        </w:rPr>
      </w:pPr>
      <w:r>
        <w:rPr>
          <w:rFonts w:eastAsia="等线"/>
        </w:rPr>
        <w:t xml:space="preserve">    All rights reserved.</w:t>
      </w:r>
    </w:p>
    <w:p w14:paraId="48A24A75" w14:textId="77777777" w:rsidR="00A73183" w:rsidRDefault="00A73183" w:rsidP="00A73183">
      <w:pPr>
        <w:pStyle w:val="PL"/>
        <w:rPr>
          <w:rFonts w:eastAsia="等线"/>
        </w:rPr>
      </w:pPr>
      <w:r>
        <w:rPr>
          <w:rFonts w:eastAsia="等线"/>
        </w:rPr>
        <w:t xml:space="preserve">  version: "1.1.0-alpha.1"</w:t>
      </w:r>
    </w:p>
    <w:p w14:paraId="150F4ED6" w14:textId="77777777" w:rsidR="00A73183" w:rsidRDefault="00A73183" w:rsidP="00A73183">
      <w:pPr>
        <w:pStyle w:val="PL"/>
        <w:rPr>
          <w:rFonts w:eastAsia="等线"/>
        </w:rPr>
      </w:pPr>
      <w:r>
        <w:rPr>
          <w:rFonts w:eastAsia="等线"/>
        </w:rPr>
        <w:t>externalDocs:</w:t>
      </w:r>
    </w:p>
    <w:p w14:paraId="0750238A" w14:textId="77777777" w:rsidR="00A73183" w:rsidRDefault="00A73183" w:rsidP="00A73183">
      <w:pPr>
        <w:pStyle w:val="PL"/>
        <w:rPr>
          <w:rFonts w:eastAsia="等线"/>
        </w:rPr>
      </w:pPr>
      <w:r>
        <w:rPr>
          <w:rFonts w:eastAsia="等线"/>
        </w:rPr>
        <w:t xml:space="preserve">  description: 3GPP TS 29.549 V17.0.0 Service Enabler Architecture Layer for Verticals (SEAL); Application Programming Interface (API) specification; Stage 3.</w:t>
      </w:r>
    </w:p>
    <w:p w14:paraId="287016AA" w14:textId="77777777" w:rsidR="00A73183" w:rsidRDefault="00A73183" w:rsidP="00A73183">
      <w:pPr>
        <w:pStyle w:val="PL"/>
        <w:rPr>
          <w:rFonts w:eastAsia="等线"/>
        </w:rPr>
      </w:pPr>
      <w:r>
        <w:rPr>
          <w:rFonts w:eastAsia="等线"/>
        </w:rPr>
        <w:t xml:space="preserve">  url: http://www.3gpp.org/ftp/Specs/archive/29_series/29.549/</w:t>
      </w:r>
    </w:p>
    <w:p w14:paraId="6F222DB4" w14:textId="77777777" w:rsidR="00A73183" w:rsidRDefault="00A73183" w:rsidP="00A73183">
      <w:pPr>
        <w:pStyle w:val="PL"/>
        <w:rPr>
          <w:lang w:val="en-US" w:eastAsia="es-ES"/>
        </w:rPr>
      </w:pPr>
      <w:r>
        <w:rPr>
          <w:lang w:val="en-US" w:eastAsia="es-ES"/>
        </w:rPr>
        <w:t>security:</w:t>
      </w:r>
    </w:p>
    <w:p w14:paraId="0D404A34" w14:textId="77777777" w:rsidR="00A73183" w:rsidRDefault="00A73183" w:rsidP="00A73183">
      <w:pPr>
        <w:pStyle w:val="PL"/>
        <w:rPr>
          <w:lang w:val="en-US" w:eastAsia="es-ES"/>
        </w:rPr>
      </w:pPr>
      <w:r>
        <w:rPr>
          <w:lang w:val="en-US" w:eastAsia="es-ES"/>
        </w:rPr>
        <w:t xml:space="preserve">  - {}</w:t>
      </w:r>
    </w:p>
    <w:p w14:paraId="766B7172" w14:textId="77777777" w:rsidR="00A73183" w:rsidRDefault="00A73183" w:rsidP="00A73183">
      <w:pPr>
        <w:pStyle w:val="PL"/>
        <w:rPr>
          <w:rFonts w:eastAsia="等线"/>
        </w:rPr>
      </w:pPr>
      <w:r>
        <w:rPr>
          <w:lang w:val="en-US" w:eastAsia="es-ES"/>
        </w:rPr>
        <w:t xml:space="preserve">  - oAuth2ClientCredentials: []</w:t>
      </w:r>
    </w:p>
    <w:p w14:paraId="12EC2A56" w14:textId="77777777" w:rsidR="00A73183" w:rsidRDefault="00A73183" w:rsidP="00A73183">
      <w:pPr>
        <w:pStyle w:val="PL"/>
        <w:rPr>
          <w:rFonts w:eastAsia="等线"/>
        </w:rPr>
      </w:pPr>
      <w:r>
        <w:rPr>
          <w:rFonts w:eastAsia="等线"/>
        </w:rPr>
        <w:t>servers:</w:t>
      </w:r>
    </w:p>
    <w:p w14:paraId="0920EBE7" w14:textId="77777777" w:rsidR="00A73183" w:rsidRDefault="00A73183" w:rsidP="00A73183">
      <w:pPr>
        <w:pStyle w:val="PL"/>
        <w:rPr>
          <w:rFonts w:eastAsia="等线"/>
        </w:rPr>
      </w:pPr>
      <w:r>
        <w:rPr>
          <w:rFonts w:eastAsia="等线"/>
        </w:rPr>
        <w:t xml:space="preserve">  - url: '{apiRoot}/ss-gm/v1'</w:t>
      </w:r>
    </w:p>
    <w:p w14:paraId="4F06BB68" w14:textId="77777777" w:rsidR="00A73183" w:rsidRDefault="00A73183" w:rsidP="00A73183">
      <w:pPr>
        <w:pStyle w:val="PL"/>
        <w:rPr>
          <w:rFonts w:eastAsia="等线"/>
        </w:rPr>
      </w:pPr>
      <w:r>
        <w:rPr>
          <w:rFonts w:eastAsia="等线"/>
        </w:rPr>
        <w:t xml:space="preserve">    variables:</w:t>
      </w:r>
    </w:p>
    <w:p w14:paraId="5050715A" w14:textId="77777777" w:rsidR="00A73183" w:rsidRDefault="00A73183" w:rsidP="00A73183">
      <w:pPr>
        <w:pStyle w:val="PL"/>
        <w:rPr>
          <w:rFonts w:eastAsia="等线"/>
        </w:rPr>
      </w:pPr>
      <w:r>
        <w:rPr>
          <w:rFonts w:eastAsia="等线"/>
        </w:rPr>
        <w:t xml:space="preserve">      apiRoot:</w:t>
      </w:r>
    </w:p>
    <w:p w14:paraId="39196B1A" w14:textId="77777777" w:rsidR="00A73183" w:rsidRDefault="00A73183" w:rsidP="00A73183">
      <w:pPr>
        <w:pStyle w:val="PL"/>
        <w:rPr>
          <w:rFonts w:eastAsia="等线"/>
        </w:rPr>
      </w:pPr>
      <w:r>
        <w:rPr>
          <w:rFonts w:eastAsia="等线"/>
        </w:rPr>
        <w:t xml:space="preserve">        default: https://example.com</w:t>
      </w:r>
    </w:p>
    <w:p w14:paraId="1F2EA362" w14:textId="77777777" w:rsidR="00A73183" w:rsidRDefault="00A73183" w:rsidP="00A73183">
      <w:pPr>
        <w:pStyle w:val="PL"/>
        <w:rPr>
          <w:rFonts w:eastAsia="等线"/>
        </w:rPr>
      </w:pPr>
      <w:r>
        <w:rPr>
          <w:rFonts w:eastAsia="等线"/>
        </w:rPr>
        <w:t xml:space="preserve">        description: apiRoot as defined in clause 6.5 of 3GPP TS 29.549</w:t>
      </w:r>
    </w:p>
    <w:p w14:paraId="5B3E9F65" w14:textId="77777777" w:rsidR="00A73183" w:rsidRDefault="00A73183" w:rsidP="00A73183">
      <w:pPr>
        <w:pStyle w:val="PL"/>
        <w:rPr>
          <w:rFonts w:eastAsia="等线"/>
        </w:rPr>
      </w:pPr>
      <w:r>
        <w:rPr>
          <w:rFonts w:eastAsia="等线"/>
        </w:rPr>
        <w:t>paths:</w:t>
      </w:r>
    </w:p>
    <w:p w14:paraId="0C75D9C2" w14:textId="77777777" w:rsidR="00A73183" w:rsidRDefault="00A73183" w:rsidP="00A73183">
      <w:pPr>
        <w:pStyle w:val="PL"/>
        <w:rPr>
          <w:rFonts w:eastAsia="等线"/>
        </w:rPr>
      </w:pPr>
      <w:r>
        <w:rPr>
          <w:rFonts w:eastAsia="等线"/>
        </w:rPr>
        <w:t xml:space="preserve">  /group-documents:</w:t>
      </w:r>
    </w:p>
    <w:p w14:paraId="202FA8D1" w14:textId="77777777" w:rsidR="00A73183" w:rsidRDefault="00A73183" w:rsidP="00A73183">
      <w:pPr>
        <w:pStyle w:val="PL"/>
        <w:rPr>
          <w:rFonts w:eastAsia="等线"/>
        </w:rPr>
      </w:pPr>
      <w:r>
        <w:rPr>
          <w:rFonts w:eastAsia="等线"/>
        </w:rPr>
        <w:t xml:space="preserve">    post:</w:t>
      </w:r>
    </w:p>
    <w:p w14:paraId="5F6C1C63" w14:textId="77777777" w:rsidR="00A73183" w:rsidRDefault="00A73183" w:rsidP="00A73183">
      <w:pPr>
        <w:pStyle w:val="PL"/>
        <w:rPr>
          <w:rFonts w:eastAsia="等线"/>
        </w:rPr>
      </w:pPr>
      <w:r>
        <w:rPr>
          <w:rFonts w:eastAsia="等线"/>
        </w:rPr>
        <w:t xml:space="preserve">      description: Creates a new VAL group document.</w:t>
      </w:r>
    </w:p>
    <w:p w14:paraId="5189E039" w14:textId="77777777" w:rsidR="00A73183" w:rsidRDefault="00A73183" w:rsidP="00A73183">
      <w:pPr>
        <w:pStyle w:val="PL"/>
        <w:rPr>
          <w:rFonts w:eastAsia="等线"/>
        </w:rPr>
      </w:pPr>
      <w:r>
        <w:rPr>
          <w:rFonts w:eastAsia="等线"/>
        </w:rPr>
        <w:t xml:space="preserve">      requestBody:</w:t>
      </w:r>
    </w:p>
    <w:p w14:paraId="316BD7E1" w14:textId="77777777" w:rsidR="00A73183" w:rsidRDefault="00A73183" w:rsidP="00A73183">
      <w:pPr>
        <w:pStyle w:val="PL"/>
        <w:rPr>
          <w:rFonts w:eastAsia="等线"/>
        </w:rPr>
      </w:pPr>
      <w:r>
        <w:rPr>
          <w:rFonts w:eastAsia="等线"/>
        </w:rPr>
        <w:t xml:space="preserve">        required: true</w:t>
      </w:r>
    </w:p>
    <w:p w14:paraId="11459F2B" w14:textId="77777777" w:rsidR="00A73183" w:rsidRDefault="00A73183" w:rsidP="00A73183">
      <w:pPr>
        <w:pStyle w:val="PL"/>
        <w:rPr>
          <w:rFonts w:eastAsia="等线"/>
        </w:rPr>
      </w:pPr>
      <w:r>
        <w:rPr>
          <w:rFonts w:eastAsia="等线"/>
        </w:rPr>
        <w:t xml:space="preserve">        content:</w:t>
      </w:r>
    </w:p>
    <w:p w14:paraId="36F7F296" w14:textId="77777777" w:rsidR="00A73183" w:rsidRDefault="00A73183" w:rsidP="00A73183">
      <w:pPr>
        <w:pStyle w:val="PL"/>
        <w:rPr>
          <w:rFonts w:eastAsia="等线"/>
        </w:rPr>
      </w:pPr>
      <w:r>
        <w:rPr>
          <w:rFonts w:eastAsia="等线"/>
        </w:rPr>
        <w:t xml:space="preserve">          application/json:</w:t>
      </w:r>
    </w:p>
    <w:p w14:paraId="612246A6" w14:textId="77777777" w:rsidR="00A73183" w:rsidRDefault="00A73183" w:rsidP="00A73183">
      <w:pPr>
        <w:pStyle w:val="PL"/>
        <w:rPr>
          <w:rFonts w:eastAsia="等线"/>
        </w:rPr>
      </w:pPr>
      <w:r>
        <w:rPr>
          <w:rFonts w:eastAsia="等线"/>
        </w:rPr>
        <w:t xml:space="preserve">            schema:</w:t>
      </w:r>
    </w:p>
    <w:p w14:paraId="7AFD2631" w14:textId="77777777" w:rsidR="00A73183" w:rsidRDefault="00A73183" w:rsidP="00A73183">
      <w:pPr>
        <w:pStyle w:val="PL"/>
        <w:rPr>
          <w:rFonts w:eastAsia="等线"/>
        </w:rPr>
      </w:pPr>
      <w:r>
        <w:rPr>
          <w:rFonts w:eastAsia="等线"/>
        </w:rPr>
        <w:t xml:space="preserve">              $ref: '#/components/schemas/VALGroupDocument'</w:t>
      </w:r>
    </w:p>
    <w:p w14:paraId="5CAF2879" w14:textId="77777777" w:rsidR="00A73183" w:rsidRDefault="00A73183" w:rsidP="00A73183">
      <w:pPr>
        <w:pStyle w:val="PL"/>
        <w:rPr>
          <w:rFonts w:eastAsia="等线"/>
        </w:rPr>
      </w:pPr>
      <w:r>
        <w:rPr>
          <w:rFonts w:eastAsia="等线"/>
        </w:rPr>
        <w:t xml:space="preserve">      responses:</w:t>
      </w:r>
    </w:p>
    <w:p w14:paraId="46B0A1C4" w14:textId="77777777" w:rsidR="00A73183" w:rsidRDefault="00A73183" w:rsidP="00A73183">
      <w:pPr>
        <w:pStyle w:val="PL"/>
        <w:rPr>
          <w:rFonts w:eastAsia="等线"/>
        </w:rPr>
      </w:pPr>
      <w:r>
        <w:rPr>
          <w:rFonts w:eastAsia="等线"/>
        </w:rPr>
        <w:t xml:space="preserve">        '201':</w:t>
      </w:r>
    </w:p>
    <w:p w14:paraId="013AC70E" w14:textId="77777777" w:rsidR="00A73183" w:rsidRDefault="00A73183" w:rsidP="00A73183">
      <w:pPr>
        <w:pStyle w:val="PL"/>
        <w:rPr>
          <w:rFonts w:eastAsia="等线"/>
        </w:rPr>
      </w:pPr>
      <w:r>
        <w:rPr>
          <w:rFonts w:eastAsia="等线"/>
        </w:rPr>
        <w:t xml:space="preserve">          description: VAL group created sucessfully. </w:t>
      </w:r>
    </w:p>
    <w:p w14:paraId="46F31850" w14:textId="77777777" w:rsidR="00A73183" w:rsidRDefault="00A73183" w:rsidP="00A73183">
      <w:pPr>
        <w:pStyle w:val="PL"/>
        <w:rPr>
          <w:rFonts w:eastAsia="等线"/>
        </w:rPr>
      </w:pPr>
      <w:r>
        <w:rPr>
          <w:rFonts w:eastAsia="等线"/>
        </w:rPr>
        <w:t xml:space="preserve">          content:</w:t>
      </w:r>
    </w:p>
    <w:p w14:paraId="76F87FB0" w14:textId="77777777" w:rsidR="00A73183" w:rsidRDefault="00A73183" w:rsidP="00A73183">
      <w:pPr>
        <w:pStyle w:val="PL"/>
        <w:rPr>
          <w:rFonts w:eastAsia="等线"/>
        </w:rPr>
      </w:pPr>
      <w:r>
        <w:rPr>
          <w:rFonts w:eastAsia="等线"/>
        </w:rPr>
        <w:t xml:space="preserve">            application/json:</w:t>
      </w:r>
    </w:p>
    <w:p w14:paraId="36478B4F" w14:textId="77777777" w:rsidR="00A73183" w:rsidRDefault="00A73183" w:rsidP="00A73183">
      <w:pPr>
        <w:pStyle w:val="PL"/>
        <w:rPr>
          <w:rFonts w:eastAsia="等线"/>
        </w:rPr>
      </w:pPr>
      <w:r>
        <w:rPr>
          <w:rFonts w:eastAsia="等线"/>
        </w:rPr>
        <w:t xml:space="preserve">              schema:</w:t>
      </w:r>
    </w:p>
    <w:p w14:paraId="71B81FA7" w14:textId="77777777" w:rsidR="00A73183" w:rsidRDefault="00A73183" w:rsidP="00A73183">
      <w:pPr>
        <w:pStyle w:val="PL"/>
        <w:rPr>
          <w:rFonts w:eastAsia="等线"/>
        </w:rPr>
      </w:pPr>
      <w:r>
        <w:rPr>
          <w:rFonts w:eastAsia="等线"/>
        </w:rPr>
        <w:t xml:space="preserve">                $ref: '#/components/schemas/VALGroupDocument'</w:t>
      </w:r>
    </w:p>
    <w:p w14:paraId="3FA32E39" w14:textId="77777777" w:rsidR="00A73183" w:rsidRDefault="00A73183" w:rsidP="00A73183">
      <w:pPr>
        <w:pStyle w:val="PL"/>
        <w:rPr>
          <w:rFonts w:eastAsia="等线"/>
        </w:rPr>
      </w:pPr>
      <w:r>
        <w:rPr>
          <w:rFonts w:eastAsia="等线"/>
        </w:rPr>
        <w:t xml:space="preserve">          headers:</w:t>
      </w:r>
    </w:p>
    <w:p w14:paraId="7231118D" w14:textId="77777777" w:rsidR="00A73183" w:rsidRDefault="00A73183" w:rsidP="00A73183">
      <w:pPr>
        <w:pStyle w:val="PL"/>
        <w:rPr>
          <w:rFonts w:eastAsia="等线"/>
        </w:rPr>
      </w:pPr>
      <w:r>
        <w:rPr>
          <w:rFonts w:eastAsia="等线"/>
        </w:rPr>
        <w:lastRenderedPageBreak/>
        <w:t xml:space="preserve">            Location:</w:t>
      </w:r>
    </w:p>
    <w:p w14:paraId="5F7B4E0C" w14:textId="77777777" w:rsidR="00A73183" w:rsidRDefault="00A73183" w:rsidP="00A73183">
      <w:pPr>
        <w:pStyle w:val="PL"/>
        <w:rPr>
          <w:rFonts w:eastAsia="等线"/>
        </w:rPr>
      </w:pPr>
      <w:r>
        <w:rPr>
          <w:rFonts w:eastAsia="等线"/>
        </w:rPr>
        <w:t xml:space="preserve">              description: 'Contains the URI of the newly created resource'</w:t>
      </w:r>
    </w:p>
    <w:p w14:paraId="186E1E12" w14:textId="77777777" w:rsidR="00A73183" w:rsidRDefault="00A73183" w:rsidP="00A73183">
      <w:pPr>
        <w:pStyle w:val="PL"/>
        <w:rPr>
          <w:rFonts w:eastAsia="等线"/>
        </w:rPr>
      </w:pPr>
      <w:r>
        <w:rPr>
          <w:rFonts w:eastAsia="等线"/>
        </w:rPr>
        <w:t xml:space="preserve">              required: true</w:t>
      </w:r>
    </w:p>
    <w:p w14:paraId="538447BE" w14:textId="77777777" w:rsidR="00A73183" w:rsidRDefault="00A73183" w:rsidP="00A73183">
      <w:pPr>
        <w:pStyle w:val="PL"/>
        <w:rPr>
          <w:rFonts w:eastAsia="等线"/>
        </w:rPr>
      </w:pPr>
      <w:r>
        <w:rPr>
          <w:rFonts w:eastAsia="等线"/>
        </w:rPr>
        <w:t xml:space="preserve">              schema:</w:t>
      </w:r>
    </w:p>
    <w:p w14:paraId="14C12E80" w14:textId="77777777" w:rsidR="00A73183" w:rsidRDefault="00A73183" w:rsidP="00A73183">
      <w:pPr>
        <w:pStyle w:val="PL"/>
        <w:rPr>
          <w:rFonts w:eastAsia="等线"/>
        </w:rPr>
      </w:pPr>
      <w:r>
        <w:rPr>
          <w:rFonts w:eastAsia="等线"/>
        </w:rPr>
        <w:t xml:space="preserve">                type: string</w:t>
      </w:r>
    </w:p>
    <w:p w14:paraId="52219C3F" w14:textId="77777777" w:rsidR="00A73183" w:rsidRDefault="00A73183" w:rsidP="00A73183">
      <w:pPr>
        <w:pStyle w:val="PL"/>
        <w:rPr>
          <w:rFonts w:eastAsia="等线"/>
        </w:rPr>
      </w:pPr>
      <w:r>
        <w:rPr>
          <w:rFonts w:eastAsia="等线"/>
        </w:rPr>
        <w:t xml:space="preserve">        '400':</w:t>
      </w:r>
    </w:p>
    <w:p w14:paraId="6E73FC1E" w14:textId="77777777" w:rsidR="00A73183" w:rsidRDefault="00A73183" w:rsidP="00A73183">
      <w:pPr>
        <w:pStyle w:val="PL"/>
        <w:rPr>
          <w:rFonts w:eastAsia="等线"/>
        </w:rPr>
      </w:pPr>
      <w:r>
        <w:rPr>
          <w:rFonts w:eastAsia="等线"/>
        </w:rPr>
        <w:t xml:space="preserve">          $ref: 'TS29122_CommonData.yaml#/components/responses/400'</w:t>
      </w:r>
    </w:p>
    <w:p w14:paraId="729C05EE" w14:textId="77777777" w:rsidR="00A73183" w:rsidRDefault="00A73183" w:rsidP="00A73183">
      <w:pPr>
        <w:pStyle w:val="PL"/>
        <w:rPr>
          <w:rFonts w:eastAsia="等线"/>
        </w:rPr>
      </w:pPr>
      <w:r>
        <w:rPr>
          <w:rFonts w:eastAsia="等线"/>
        </w:rPr>
        <w:t xml:space="preserve">        '401':</w:t>
      </w:r>
    </w:p>
    <w:p w14:paraId="669C5F30" w14:textId="77777777" w:rsidR="00A73183" w:rsidRDefault="00A73183" w:rsidP="00A73183">
      <w:pPr>
        <w:pStyle w:val="PL"/>
        <w:rPr>
          <w:rFonts w:eastAsia="等线"/>
        </w:rPr>
      </w:pPr>
      <w:r>
        <w:rPr>
          <w:rFonts w:eastAsia="等线"/>
        </w:rPr>
        <w:t xml:space="preserve">          $ref: 'TS29122_CommonData.yaml#/components/responses/401'</w:t>
      </w:r>
    </w:p>
    <w:p w14:paraId="17FCABA7" w14:textId="77777777" w:rsidR="00A73183" w:rsidRDefault="00A73183" w:rsidP="00A73183">
      <w:pPr>
        <w:pStyle w:val="PL"/>
        <w:rPr>
          <w:rFonts w:eastAsia="等线"/>
        </w:rPr>
      </w:pPr>
      <w:r>
        <w:rPr>
          <w:rFonts w:eastAsia="等线"/>
        </w:rPr>
        <w:t xml:space="preserve">        '403':</w:t>
      </w:r>
    </w:p>
    <w:p w14:paraId="5351D8C5" w14:textId="77777777" w:rsidR="00A73183" w:rsidRDefault="00A73183" w:rsidP="00A73183">
      <w:pPr>
        <w:pStyle w:val="PL"/>
        <w:rPr>
          <w:rFonts w:eastAsia="等线"/>
        </w:rPr>
      </w:pPr>
      <w:r>
        <w:rPr>
          <w:rFonts w:eastAsia="等线"/>
        </w:rPr>
        <w:t xml:space="preserve">          $ref: 'TS29122_CommonData.yaml#/components/responses/403'</w:t>
      </w:r>
    </w:p>
    <w:p w14:paraId="05F5D2C4" w14:textId="77777777" w:rsidR="00A73183" w:rsidRDefault="00A73183" w:rsidP="00A73183">
      <w:pPr>
        <w:pStyle w:val="PL"/>
        <w:rPr>
          <w:rFonts w:eastAsia="等线"/>
        </w:rPr>
      </w:pPr>
      <w:r>
        <w:rPr>
          <w:rFonts w:eastAsia="等线"/>
        </w:rPr>
        <w:t xml:space="preserve">        '404':</w:t>
      </w:r>
    </w:p>
    <w:p w14:paraId="42A34A79" w14:textId="77777777" w:rsidR="00A73183" w:rsidRDefault="00A73183" w:rsidP="00A73183">
      <w:pPr>
        <w:pStyle w:val="PL"/>
        <w:rPr>
          <w:rFonts w:eastAsia="等线"/>
        </w:rPr>
      </w:pPr>
      <w:r>
        <w:rPr>
          <w:rFonts w:eastAsia="等线"/>
        </w:rPr>
        <w:t xml:space="preserve">          $ref: 'TS29122_CommonData.yaml#/components/responses/404'</w:t>
      </w:r>
    </w:p>
    <w:p w14:paraId="0D6CD050" w14:textId="77777777" w:rsidR="00A73183" w:rsidRDefault="00A73183" w:rsidP="00A73183">
      <w:pPr>
        <w:pStyle w:val="PL"/>
        <w:rPr>
          <w:rFonts w:eastAsia="等线"/>
        </w:rPr>
      </w:pPr>
      <w:r>
        <w:rPr>
          <w:rFonts w:eastAsia="等线"/>
        </w:rPr>
        <w:t xml:space="preserve">        '411':</w:t>
      </w:r>
    </w:p>
    <w:p w14:paraId="22804410" w14:textId="77777777" w:rsidR="00A73183" w:rsidRDefault="00A73183" w:rsidP="00A73183">
      <w:pPr>
        <w:pStyle w:val="PL"/>
        <w:rPr>
          <w:rFonts w:eastAsia="等线"/>
        </w:rPr>
      </w:pPr>
      <w:r>
        <w:rPr>
          <w:rFonts w:eastAsia="等线"/>
        </w:rPr>
        <w:t xml:space="preserve">          $ref: 'TS29122_CommonData.yaml#/components/responses/411'</w:t>
      </w:r>
    </w:p>
    <w:p w14:paraId="2DBFD9BA" w14:textId="77777777" w:rsidR="00A73183" w:rsidRDefault="00A73183" w:rsidP="00A73183">
      <w:pPr>
        <w:pStyle w:val="PL"/>
        <w:rPr>
          <w:rFonts w:eastAsia="等线"/>
        </w:rPr>
      </w:pPr>
      <w:r>
        <w:rPr>
          <w:rFonts w:eastAsia="等线"/>
        </w:rPr>
        <w:t xml:space="preserve">        '413':</w:t>
      </w:r>
    </w:p>
    <w:p w14:paraId="34108C16" w14:textId="77777777" w:rsidR="00A73183" w:rsidRDefault="00A73183" w:rsidP="00A73183">
      <w:pPr>
        <w:pStyle w:val="PL"/>
        <w:rPr>
          <w:rFonts w:eastAsia="等线"/>
        </w:rPr>
      </w:pPr>
      <w:r>
        <w:rPr>
          <w:rFonts w:eastAsia="等线"/>
        </w:rPr>
        <w:t xml:space="preserve">          $ref: 'TS29122_CommonData.yaml#/components/responses/413'</w:t>
      </w:r>
    </w:p>
    <w:p w14:paraId="79DB07D3" w14:textId="77777777" w:rsidR="00A73183" w:rsidRDefault="00A73183" w:rsidP="00A73183">
      <w:pPr>
        <w:pStyle w:val="PL"/>
        <w:rPr>
          <w:rFonts w:eastAsia="等线"/>
        </w:rPr>
      </w:pPr>
      <w:r>
        <w:rPr>
          <w:rFonts w:eastAsia="等线"/>
        </w:rPr>
        <w:t xml:space="preserve">        '415':</w:t>
      </w:r>
    </w:p>
    <w:p w14:paraId="62C80FB4" w14:textId="77777777" w:rsidR="00A73183" w:rsidRDefault="00A73183" w:rsidP="00A73183">
      <w:pPr>
        <w:pStyle w:val="PL"/>
        <w:rPr>
          <w:rFonts w:eastAsia="等线"/>
        </w:rPr>
      </w:pPr>
      <w:r>
        <w:rPr>
          <w:rFonts w:eastAsia="等线"/>
        </w:rPr>
        <w:t xml:space="preserve">          $ref: 'TS29122_CommonData.yaml#/components/responses/415'</w:t>
      </w:r>
    </w:p>
    <w:p w14:paraId="300F5584" w14:textId="77777777" w:rsidR="00A73183" w:rsidRDefault="00A73183" w:rsidP="00A73183">
      <w:pPr>
        <w:pStyle w:val="PL"/>
        <w:rPr>
          <w:rFonts w:eastAsia="等线"/>
        </w:rPr>
      </w:pPr>
      <w:r>
        <w:rPr>
          <w:rFonts w:eastAsia="等线"/>
        </w:rPr>
        <w:t xml:space="preserve">        '429':</w:t>
      </w:r>
    </w:p>
    <w:p w14:paraId="57507CB9" w14:textId="77777777" w:rsidR="00A73183" w:rsidRDefault="00A73183" w:rsidP="00A73183">
      <w:pPr>
        <w:pStyle w:val="PL"/>
        <w:rPr>
          <w:rFonts w:eastAsia="等线"/>
        </w:rPr>
      </w:pPr>
      <w:r>
        <w:rPr>
          <w:rFonts w:eastAsia="等线"/>
        </w:rPr>
        <w:t xml:space="preserve">          $ref: 'TS29122_CommonData.yaml#/components/responses/429'</w:t>
      </w:r>
    </w:p>
    <w:p w14:paraId="45CDA1E5" w14:textId="77777777" w:rsidR="00A73183" w:rsidRDefault="00A73183" w:rsidP="00A73183">
      <w:pPr>
        <w:pStyle w:val="PL"/>
        <w:rPr>
          <w:rFonts w:eastAsia="等线"/>
        </w:rPr>
      </w:pPr>
      <w:r>
        <w:rPr>
          <w:rFonts w:eastAsia="等线"/>
        </w:rPr>
        <w:t xml:space="preserve">        '500':</w:t>
      </w:r>
    </w:p>
    <w:p w14:paraId="7CC89C1D" w14:textId="77777777" w:rsidR="00A73183" w:rsidRDefault="00A73183" w:rsidP="00A73183">
      <w:pPr>
        <w:pStyle w:val="PL"/>
        <w:rPr>
          <w:rFonts w:eastAsia="等线"/>
        </w:rPr>
      </w:pPr>
      <w:r>
        <w:rPr>
          <w:rFonts w:eastAsia="等线"/>
        </w:rPr>
        <w:t xml:space="preserve">          $ref: 'TS29122_CommonData.yaml#/components/responses/500'</w:t>
      </w:r>
    </w:p>
    <w:p w14:paraId="371A0124" w14:textId="77777777" w:rsidR="00A73183" w:rsidRDefault="00A73183" w:rsidP="00A73183">
      <w:pPr>
        <w:pStyle w:val="PL"/>
        <w:rPr>
          <w:rFonts w:eastAsia="等线"/>
        </w:rPr>
      </w:pPr>
      <w:r>
        <w:rPr>
          <w:rFonts w:eastAsia="等线"/>
        </w:rPr>
        <w:t xml:space="preserve">        '503':</w:t>
      </w:r>
    </w:p>
    <w:p w14:paraId="7BAA9E9C" w14:textId="77777777" w:rsidR="00A73183" w:rsidRDefault="00A73183" w:rsidP="00A73183">
      <w:pPr>
        <w:pStyle w:val="PL"/>
        <w:rPr>
          <w:rFonts w:eastAsia="等线"/>
        </w:rPr>
      </w:pPr>
      <w:r>
        <w:rPr>
          <w:rFonts w:eastAsia="等线"/>
        </w:rPr>
        <w:t xml:space="preserve">          $ref: 'TS29122_CommonData.yaml#/components/responses/503'</w:t>
      </w:r>
    </w:p>
    <w:p w14:paraId="5B93D363" w14:textId="77777777" w:rsidR="00A73183" w:rsidRDefault="00A73183" w:rsidP="00A73183">
      <w:pPr>
        <w:pStyle w:val="PL"/>
        <w:rPr>
          <w:rFonts w:eastAsia="等线"/>
        </w:rPr>
      </w:pPr>
      <w:r>
        <w:rPr>
          <w:rFonts w:eastAsia="等线"/>
        </w:rPr>
        <w:t xml:space="preserve">        default:</w:t>
      </w:r>
    </w:p>
    <w:p w14:paraId="51215B99" w14:textId="77777777" w:rsidR="00A73183" w:rsidRDefault="00A73183" w:rsidP="00A73183">
      <w:pPr>
        <w:pStyle w:val="PL"/>
        <w:rPr>
          <w:rFonts w:eastAsia="等线"/>
        </w:rPr>
      </w:pPr>
      <w:r>
        <w:rPr>
          <w:rFonts w:eastAsia="等线"/>
        </w:rPr>
        <w:t xml:space="preserve">          $ref: 'TS29122_CommonData.yaml#/components/responses/default'</w:t>
      </w:r>
    </w:p>
    <w:p w14:paraId="07C3E63C" w14:textId="77777777" w:rsidR="00A73183" w:rsidRDefault="00A73183" w:rsidP="00A73183">
      <w:pPr>
        <w:pStyle w:val="PL"/>
        <w:rPr>
          <w:rFonts w:eastAsia="等线"/>
        </w:rPr>
      </w:pPr>
      <w:r>
        <w:rPr>
          <w:rFonts w:eastAsia="等线"/>
        </w:rPr>
        <w:t xml:space="preserve">    get:</w:t>
      </w:r>
    </w:p>
    <w:p w14:paraId="0164439F" w14:textId="77777777" w:rsidR="00A73183" w:rsidRDefault="00A73183" w:rsidP="00A73183">
      <w:pPr>
        <w:pStyle w:val="PL"/>
        <w:rPr>
          <w:rFonts w:eastAsia="等线"/>
        </w:rPr>
      </w:pPr>
      <w:r>
        <w:rPr>
          <w:rFonts w:eastAsia="等线"/>
        </w:rPr>
        <w:t xml:space="preserve">      description: Retrieves VAL group documents satisfying filter criteria</w:t>
      </w:r>
    </w:p>
    <w:p w14:paraId="7E82EA99" w14:textId="77777777" w:rsidR="00A73183" w:rsidRDefault="00A73183" w:rsidP="00A73183">
      <w:pPr>
        <w:pStyle w:val="PL"/>
        <w:rPr>
          <w:rFonts w:eastAsia="等线"/>
        </w:rPr>
      </w:pPr>
      <w:r>
        <w:rPr>
          <w:rFonts w:eastAsia="等线"/>
        </w:rPr>
        <w:t xml:space="preserve">      parameters: </w:t>
      </w:r>
    </w:p>
    <w:p w14:paraId="7F6EE67E" w14:textId="77777777" w:rsidR="00A73183" w:rsidRDefault="00A73183" w:rsidP="00A73183">
      <w:pPr>
        <w:pStyle w:val="PL"/>
        <w:rPr>
          <w:rFonts w:eastAsia="等线"/>
        </w:rPr>
      </w:pPr>
      <w:r>
        <w:rPr>
          <w:rFonts w:eastAsia="等线"/>
        </w:rPr>
        <w:t xml:space="preserve">        - name: val-group-id</w:t>
      </w:r>
    </w:p>
    <w:p w14:paraId="5C8D5F57" w14:textId="77777777" w:rsidR="00A73183" w:rsidRDefault="00A73183" w:rsidP="00A73183">
      <w:pPr>
        <w:pStyle w:val="PL"/>
        <w:rPr>
          <w:rFonts w:eastAsia="等线"/>
        </w:rPr>
      </w:pPr>
      <w:r>
        <w:rPr>
          <w:rFonts w:eastAsia="等线"/>
        </w:rPr>
        <w:t xml:space="preserve">          in: query</w:t>
      </w:r>
    </w:p>
    <w:p w14:paraId="368F7847" w14:textId="77777777" w:rsidR="00A73183" w:rsidRDefault="00A73183" w:rsidP="00A73183">
      <w:pPr>
        <w:pStyle w:val="PL"/>
        <w:rPr>
          <w:rFonts w:eastAsia="等线"/>
        </w:rPr>
      </w:pPr>
      <w:r>
        <w:rPr>
          <w:rFonts w:eastAsia="等线"/>
        </w:rPr>
        <w:t xml:space="preserve">          description: String identifying the VAL group.</w:t>
      </w:r>
    </w:p>
    <w:p w14:paraId="3906164F" w14:textId="77777777" w:rsidR="00A73183" w:rsidRDefault="00A73183" w:rsidP="00A73183">
      <w:pPr>
        <w:pStyle w:val="PL"/>
        <w:rPr>
          <w:rFonts w:eastAsia="等线"/>
        </w:rPr>
      </w:pPr>
      <w:r>
        <w:rPr>
          <w:rFonts w:eastAsia="等线"/>
        </w:rPr>
        <w:t xml:space="preserve">          schema:</w:t>
      </w:r>
    </w:p>
    <w:p w14:paraId="3992985C" w14:textId="77777777" w:rsidR="00A73183" w:rsidRDefault="00A73183" w:rsidP="00A73183">
      <w:pPr>
        <w:pStyle w:val="PL"/>
        <w:rPr>
          <w:rFonts w:eastAsia="等线"/>
        </w:rPr>
      </w:pPr>
      <w:r>
        <w:rPr>
          <w:rFonts w:eastAsia="等线"/>
        </w:rPr>
        <w:t xml:space="preserve">            type: string</w:t>
      </w:r>
    </w:p>
    <w:p w14:paraId="47EBDC16" w14:textId="77777777" w:rsidR="00A73183" w:rsidRDefault="00A73183" w:rsidP="00A73183">
      <w:pPr>
        <w:pStyle w:val="PL"/>
        <w:rPr>
          <w:rFonts w:eastAsia="等线"/>
        </w:rPr>
      </w:pPr>
      <w:r>
        <w:rPr>
          <w:rFonts w:eastAsia="等线"/>
        </w:rPr>
        <w:t xml:space="preserve">        - name: val-service-id</w:t>
      </w:r>
    </w:p>
    <w:p w14:paraId="3E670997" w14:textId="77777777" w:rsidR="00A73183" w:rsidRDefault="00A73183" w:rsidP="00A73183">
      <w:pPr>
        <w:pStyle w:val="PL"/>
        <w:rPr>
          <w:rFonts w:eastAsia="等线"/>
        </w:rPr>
      </w:pPr>
      <w:r>
        <w:rPr>
          <w:rFonts w:eastAsia="等线"/>
        </w:rPr>
        <w:t xml:space="preserve">          in: query</w:t>
      </w:r>
    </w:p>
    <w:p w14:paraId="11E7B848" w14:textId="77777777" w:rsidR="00A73183" w:rsidRDefault="00A73183" w:rsidP="00A73183">
      <w:pPr>
        <w:pStyle w:val="PL"/>
        <w:rPr>
          <w:rFonts w:eastAsia="等线"/>
        </w:rPr>
      </w:pPr>
      <w:r>
        <w:rPr>
          <w:rFonts w:eastAsia="等线"/>
        </w:rPr>
        <w:t xml:space="preserve">          description: String identifying the Val service.</w:t>
      </w:r>
    </w:p>
    <w:p w14:paraId="01954E25" w14:textId="77777777" w:rsidR="00A73183" w:rsidRDefault="00A73183" w:rsidP="00A73183">
      <w:pPr>
        <w:pStyle w:val="PL"/>
        <w:rPr>
          <w:rFonts w:eastAsia="等线"/>
        </w:rPr>
      </w:pPr>
      <w:r>
        <w:rPr>
          <w:rFonts w:eastAsia="等线"/>
        </w:rPr>
        <w:t xml:space="preserve">          schema:</w:t>
      </w:r>
    </w:p>
    <w:p w14:paraId="57E38674" w14:textId="77777777" w:rsidR="00A73183" w:rsidRDefault="00A73183" w:rsidP="00A73183">
      <w:pPr>
        <w:pStyle w:val="PL"/>
        <w:rPr>
          <w:rFonts w:eastAsia="等线"/>
        </w:rPr>
      </w:pPr>
      <w:r>
        <w:rPr>
          <w:rFonts w:eastAsia="等线"/>
        </w:rPr>
        <w:t xml:space="preserve">            type: string</w:t>
      </w:r>
    </w:p>
    <w:p w14:paraId="4EAA0601" w14:textId="77777777" w:rsidR="00A73183" w:rsidRDefault="00A73183" w:rsidP="00A73183">
      <w:pPr>
        <w:pStyle w:val="PL"/>
        <w:rPr>
          <w:rFonts w:eastAsia="等线"/>
        </w:rPr>
      </w:pPr>
      <w:r>
        <w:rPr>
          <w:rFonts w:eastAsia="等线"/>
        </w:rPr>
        <w:t xml:space="preserve">      responses:</w:t>
      </w:r>
    </w:p>
    <w:p w14:paraId="6BB52EF3" w14:textId="77777777" w:rsidR="00A73183" w:rsidRDefault="00A73183" w:rsidP="00A73183">
      <w:pPr>
        <w:pStyle w:val="PL"/>
        <w:rPr>
          <w:rFonts w:eastAsia="等线"/>
        </w:rPr>
      </w:pPr>
      <w:r>
        <w:rPr>
          <w:rFonts w:eastAsia="等线"/>
        </w:rPr>
        <w:t xml:space="preserve">        '200':</w:t>
      </w:r>
    </w:p>
    <w:p w14:paraId="20D71145" w14:textId="77777777" w:rsidR="00A73183" w:rsidRDefault="00A73183" w:rsidP="00A73183">
      <w:pPr>
        <w:pStyle w:val="PL"/>
        <w:rPr>
          <w:rFonts w:eastAsia="等线"/>
        </w:rPr>
      </w:pPr>
      <w:r>
        <w:rPr>
          <w:rFonts w:eastAsia="等线"/>
        </w:rPr>
        <w:t xml:space="preserve">          description: </w:t>
      </w:r>
      <w:r>
        <w:t>List of VAL group documents matching the query parameters in the request</w:t>
      </w:r>
      <w:r>
        <w:rPr>
          <w:rFonts w:eastAsia="等线"/>
        </w:rPr>
        <w:t>.</w:t>
      </w:r>
    </w:p>
    <w:p w14:paraId="75BE5A9B" w14:textId="77777777" w:rsidR="00A73183" w:rsidRDefault="00A73183" w:rsidP="00A73183">
      <w:pPr>
        <w:pStyle w:val="PL"/>
        <w:rPr>
          <w:rFonts w:eastAsia="等线"/>
        </w:rPr>
      </w:pPr>
      <w:r>
        <w:rPr>
          <w:rFonts w:eastAsia="等线"/>
        </w:rPr>
        <w:t xml:space="preserve">          content:</w:t>
      </w:r>
    </w:p>
    <w:p w14:paraId="22A6E4A5" w14:textId="77777777" w:rsidR="00A73183" w:rsidRDefault="00A73183" w:rsidP="00A73183">
      <w:pPr>
        <w:pStyle w:val="PL"/>
        <w:rPr>
          <w:rFonts w:eastAsia="等线"/>
        </w:rPr>
      </w:pPr>
      <w:r>
        <w:rPr>
          <w:rFonts w:eastAsia="等线"/>
        </w:rPr>
        <w:t xml:space="preserve">            application/json:</w:t>
      </w:r>
    </w:p>
    <w:p w14:paraId="779E5CFD" w14:textId="77777777" w:rsidR="00A73183" w:rsidRDefault="00A73183" w:rsidP="00A73183">
      <w:pPr>
        <w:pStyle w:val="PL"/>
        <w:rPr>
          <w:rFonts w:eastAsia="等线"/>
        </w:rPr>
      </w:pPr>
      <w:r>
        <w:rPr>
          <w:rFonts w:eastAsia="等线"/>
        </w:rPr>
        <w:t xml:space="preserve">              schema:</w:t>
      </w:r>
    </w:p>
    <w:p w14:paraId="116247F4" w14:textId="77777777" w:rsidR="00A73183" w:rsidRDefault="00A73183" w:rsidP="00A73183">
      <w:pPr>
        <w:pStyle w:val="PL"/>
        <w:rPr>
          <w:rFonts w:eastAsia="等线"/>
        </w:rPr>
      </w:pPr>
      <w:r>
        <w:rPr>
          <w:rFonts w:eastAsia="等线"/>
        </w:rPr>
        <w:t xml:space="preserve">                type: array</w:t>
      </w:r>
    </w:p>
    <w:p w14:paraId="026F20CE" w14:textId="77777777" w:rsidR="00A73183" w:rsidRDefault="00A73183" w:rsidP="00A73183">
      <w:pPr>
        <w:pStyle w:val="PL"/>
        <w:rPr>
          <w:rFonts w:eastAsia="等线"/>
        </w:rPr>
      </w:pPr>
      <w:r>
        <w:rPr>
          <w:rFonts w:eastAsia="等线"/>
        </w:rPr>
        <w:t xml:space="preserve">                items:</w:t>
      </w:r>
    </w:p>
    <w:p w14:paraId="7C4A250C" w14:textId="77777777" w:rsidR="00A73183" w:rsidRDefault="00A73183" w:rsidP="00A73183">
      <w:pPr>
        <w:pStyle w:val="PL"/>
        <w:rPr>
          <w:rFonts w:eastAsia="等线"/>
        </w:rPr>
      </w:pPr>
      <w:r>
        <w:rPr>
          <w:rFonts w:eastAsia="等线"/>
        </w:rPr>
        <w:t xml:space="preserve">                  $ref: '#/components/schemas/VALGroupDocument'</w:t>
      </w:r>
    </w:p>
    <w:p w14:paraId="437C2FA1" w14:textId="77777777" w:rsidR="00A73183" w:rsidRDefault="00A73183" w:rsidP="00A73183">
      <w:pPr>
        <w:pStyle w:val="PL"/>
        <w:rPr>
          <w:rFonts w:eastAsia="等线"/>
        </w:rPr>
      </w:pPr>
      <w:r>
        <w:rPr>
          <w:rFonts w:eastAsia="等线"/>
        </w:rPr>
        <w:t xml:space="preserve">                minItems: 0</w:t>
      </w:r>
    </w:p>
    <w:p w14:paraId="0E3BFE0C" w14:textId="77777777" w:rsidR="00A73183" w:rsidRDefault="00A73183" w:rsidP="00A73183">
      <w:pPr>
        <w:pStyle w:val="PL"/>
        <w:rPr>
          <w:rFonts w:eastAsia="等线"/>
        </w:rPr>
      </w:pPr>
      <w:r>
        <w:rPr>
          <w:rFonts w:eastAsia="等线"/>
        </w:rPr>
        <w:t xml:space="preserve">        '400':</w:t>
      </w:r>
    </w:p>
    <w:p w14:paraId="2E8DBB92" w14:textId="77777777" w:rsidR="00A73183" w:rsidRDefault="00A73183" w:rsidP="00A73183">
      <w:pPr>
        <w:pStyle w:val="PL"/>
        <w:rPr>
          <w:rFonts w:eastAsia="等线"/>
        </w:rPr>
      </w:pPr>
      <w:r>
        <w:rPr>
          <w:rFonts w:eastAsia="等线"/>
        </w:rPr>
        <w:t xml:space="preserve">          $ref: 'TS29122_CommonData.yaml#/components/responses/400'</w:t>
      </w:r>
    </w:p>
    <w:p w14:paraId="0E61A623" w14:textId="77777777" w:rsidR="00A73183" w:rsidRDefault="00A73183" w:rsidP="00A73183">
      <w:pPr>
        <w:pStyle w:val="PL"/>
        <w:rPr>
          <w:rFonts w:eastAsia="等线"/>
        </w:rPr>
      </w:pPr>
      <w:r>
        <w:rPr>
          <w:rFonts w:eastAsia="等线"/>
        </w:rPr>
        <w:t xml:space="preserve">        '401':</w:t>
      </w:r>
    </w:p>
    <w:p w14:paraId="532F34E0" w14:textId="77777777" w:rsidR="00A73183" w:rsidRDefault="00A73183" w:rsidP="00A73183">
      <w:pPr>
        <w:pStyle w:val="PL"/>
        <w:rPr>
          <w:rFonts w:eastAsia="等线"/>
        </w:rPr>
      </w:pPr>
      <w:r>
        <w:rPr>
          <w:rFonts w:eastAsia="等线"/>
        </w:rPr>
        <w:t xml:space="preserve">          $ref: 'TS29122_CommonData.yaml#/components/responses/401'</w:t>
      </w:r>
    </w:p>
    <w:p w14:paraId="550C5D00" w14:textId="77777777" w:rsidR="00A73183" w:rsidRDefault="00A73183" w:rsidP="00A73183">
      <w:pPr>
        <w:pStyle w:val="PL"/>
        <w:rPr>
          <w:rFonts w:eastAsia="等线"/>
        </w:rPr>
      </w:pPr>
      <w:r>
        <w:rPr>
          <w:rFonts w:eastAsia="等线"/>
        </w:rPr>
        <w:t xml:space="preserve">        '403':</w:t>
      </w:r>
    </w:p>
    <w:p w14:paraId="5658AADB" w14:textId="77777777" w:rsidR="00A73183" w:rsidRDefault="00A73183" w:rsidP="00A73183">
      <w:pPr>
        <w:pStyle w:val="PL"/>
        <w:rPr>
          <w:rFonts w:eastAsia="等线"/>
        </w:rPr>
      </w:pPr>
      <w:r>
        <w:rPr>
          <w:rFonts w:eastAsia="等线"/>
        </w:rPr>
        <w:t xml:space="preserve">          $ref: 'TS29122_CommonData.yaml#/components/responses/403'</w:t>
      </w:r>
    </w:p>
    <w:p w14:paraId="229F75F1" w14:textId="77777777" w:rsidR="00A73183" w:rsidRDefault="00A73183" w:rsidP="00A73183">
      <w:pPr>
        <w:pStyle w:val="PL"/>
        <w:rPr>
          <w:rFonts w:eastAsia="等线"/>
        </w:rPr>
      </w:pPr>
      <w:r>
        <w:rPr>
          <w:rFonts w:eastAsia="等线"/>
        </w:rPr>
        <w:t xml:space="preserve">        '404':</w:t>
      </w:r>
    </w:p>
    <w:p w14:paraId="5A7C64FB" w14:textId="77777777" w:rsidR="00A73183" w:rsidRDefault="00A73183" w:rsidP="00A73183">
      <w:pPr>
        <w:pStyle w:val="PL"/>
        <w:rPr>
          <w:rFonts w:eastAsia="等线"/>
        </w:rPr>
      </w:pPr>
      <w:r>
        <w:rPr>
          <w:rFonts w:eastAsia="等线"/>
        </w:rPr>
        <w:t xml:space="preserve">          $ref: 'TS29122_CommonData.yaml#/components/responses/404'</w:t>
      </w:r>
    </w:p>
    <w:p w14:paraId="713AE77E" w14:textId="77777777" w:rsidR="00A73183" w:rsidRDefault="00A73183" w:rsidP="00A73183">
      <w:pPr>
        <w:pStyle w:val="PL"/>
        <w:rPr>
          <w:rFonts w:eastAsia="等线"/>
        </w:rPr>
      </w:pPr>
      <w:r>
        <w:rPr>
          <w:rFonts w:eastAsia="等线"/>
        </w:rPr>
        <w:t xml:space="preserve">        '406':</w:t>
      </w:r>
    </w:p>
    <w:p w14:paraId="7BCFC5B4" w14:textId="77777777" w:rsidR="00A73183" w:rsidRDefault="00A73183" w:rsidP="00A73183">
      <w:pPr>
        <w:pStyle w:val="PL"/>
        <w:rPr>
          <w:rFonts w:eastAsia="等线"/>
        </w:rPr>
      </w:pPr>
      <w:r>
        <w:rPr>
          <w:rFonts w:eastAsia="等线"/>
        </w:rPr>
        <w:t xml:space="preserve">          $ref: 'TS29122_CommonData.yaml#/components/responses/404'</w:t>
      </w:r>
    </w:p>
    <w:p w14:paraId="6CE0912F" w14:textId="77777777" w:rsidR="00A73183" w:rsidRDefault="00A73183" w:rsidP="00A73183">
      <w:pPr>
        <w:pStyle w:val="PL"/>
        <w:rPr>
          <w:rFonts w:eastAsia="等线"/>
        </w:rPr>
      </w:pPr>
      <w:r>
        <w:rPr>
          <w:rFonts w:eastAsia="等线"/>
        </w:rPr>
        <w:t xml:space="preserve">        '429':</w:t>
      </w:r>
    </w:p>
    <w:p w14:paraId="7E2EAF95" w14:textId="77777777" w:rsidR="00A73183" w:rsidRDefault="00A73183" w:rsidP="00A73183">
      <w:pPr>
        <w:pStyle w:val="PL"/>
        <w:rPr>
          <w:rFonts w:eastAsia="等线"/>
        </w:rPr>
      </w:pPr>
      <w:r>
        <w:rPr>
          <w:rFonts w:eastAsia="等线"/>
        </w:rPr>
        <w:t xml:space="preserve">          $ref: 'TS29122_CommonData.yaml#/components/responses/429'</w:t>
      </w:r>
    </w:p>
    <w:p w14:paraId="6012DC8A" w14:textId="77777777" w:rsidR="00A73183" w:rsidRDefault="00A73183" w:rsidP="00A73183">
      <w:pPr>
        <w:pStyle w:val="PL"/>
        <w:rPr>
          <w:rFonts w:eastAsia="等线"/>
        </w:rPr>
      </w:pPr>
      <w:r>
        <w:rPr>
          <w:rFonts w:eastAsia="等线"/>
        </w:rPr>
        <w:t xml:space="preserve">        '500':</w:t>
      </w:r>
    </w:p>
    <w:p w14:paraId="4EA38C3F" w14:textId="77777777" w:rsidR="00A73183" w:rsidRDefault="00A73183" w:rsidP="00A73183">
      <w:pPr>
        <w:pStyle w:val="PL"/>
        <w:rPr>
          <w:rFonts w:eastAsia="等线"/>
        </w:rPr>
      </w:pPr>
      <w:r>
        <w:rPr>
          <w:rFonts w:eastAsia="等线"/>
        </w:rPr>
        <w:t xml:space="preserve">          $ref: 'TS29122_CommonData.yaml#/components/responses/500'</w:t>
      </w:r>
    </w:p>
    <w:p w14:paraId="73483F39" w14:textId="77777777" w:rsidR="00A73183" w:rsidRDefault="00A73183" w:rsidP="00A73183">
      <w:pPr>
        <w:pStyle w:val="PL"/>
        <w:rPr>
          <w:rFonts w:eastAsia="等线"/>
        </w:rPr>
      </w:pPr>
      <w:r>
        <w:rPr>
          <w:rFonts w:eastAsia="等线"/>
        </w:rPr>
        <w:t xml:space="preserve">        '503':</w:t>
      </w:r>
    </w:p>
    <w:p w14:paraId="35AE74F4" w14:textId="77777777" w:rsidR="00A73183" w:rsidRDefault="00A73183" w:rsidP="00A73183">
      <w:pPr>
        <w:pStyle w:val="PL"/>
        <w:rPr>
          <w:rFonts w:eastAsia="等线"/>
        </w:rPr>
      </w:pPr>
      <w:r>
        <w:rPr>
          <w:rFonts w:eastAsia="等线"/>
        </w:rPr>
        <w:t xml:space="preserve">          $ref: 'TS29122_CommonData.yaml#/components/responses/503'</w:t>
      </w:r>
    </w:p>
    <w:p w14:paraId="00C9893D" w14:textId="77777777" w:rsidR="00A73183" w:rsidRDefault="00A73183" w:rsidP="00A73183">
      <w:pPr>
        <w:pStyle w:val="PL"/>
        <w:rPr>
          <w:rFonts w:eastAsia="等线"/>
        </w:rPr>
      </w:pPr>
      <w:r>
        <w:rPr>
          <w:rFonts w:eastAsia="等线"/>
        </w:rPr>
        <w:t xml:space="preserve">        default:</w:t>
      </w:r>
    </w:p>
    <w:p w14:paraId="4EA29F68" w14:textId="77777777" w:rsidR="00A73183" w:rsidRDefault="00A73183" w:rsidP="00A73183">
      <w:pPr>
        <w:pStyle w:val="PL"/>
        <w:rPr>
          <w:rFonts w:eastAsia="等线"/>
        </w:rPr>
      </w:pPr>
      <w:r>
        <w:rPr>
          <w:rFonts w:eastAsia="等线"/>
        </w:rPr>
        <w:t xml:space="preserve">          $ref: 'TS29122_CommonData.yaml#/components/responses/default'</w:t>
      </w:r>
    </w:p>
    <w:p w14:paraId="4FCA461A" w14:textId="77777777" w:rsidR="00A73183" w:rsidRDefault="00A73183" w:rsidP="00A73183">
      <w:pPr>
        <w:pStyle w:val="PL"/>
        <w:rPr>
          <w:rFonts w:eastAsia="等线"/>
        </w:rPr>
      </w:pPr>
    </w:p>
    <w:p w14:paraId="1DF03946" w14:textId="77777777" w:rsidR="00A73183" w:rsidRDefault="00A73183" w:rsidP="00A73183">
      <w:pPr>
        <w:pStyle w:val="PL"/>
        <w:rPr>
          <w:rFonts w:eastAsia="等线"/>
        </w:rPr>
      </w:pPr>
      <w:r>
        <w:rPr>
          <w:rFonts w:eastAsia="等线"/>
        </w:rPr>
        <w:t xml:space="preserve">  /group-documents/{groupDocId}:</w:t>
      </w:r>
    </w:p>
    <w:p w14:paraId="23D20680" w14:textId="77777777" w:rsidR="00A73183" w:rsidRDefault="00A73183" w:rsidP="00A73183">
      <w:pPr>
        <w:pStyle w:val="PL"/>
        <w:rPr>
          <w:rFonts w:eastAsia="等线"/>
        </w:rPr>
      </w:pPr>
      <w:r>
        <w:rPr>
          <w:rFonts w:eastAsia="等线"/>
        </w:rPr>
        <w:t xml:space="preserve">    get:</w:t>
      </w:r>
    </w:p>
    <w:p w14:paraId="4B502EB2" w14:textId="77777777" w:rsidR="00A73183" w:rsidRDefault="00A73183" w:rsidP="00A73183">
      <w:pPr>
        <w:pStyle w:val="PL"/>
        <w:rPr>
          <w:rFonts w:eastAsia="等线"/>
        </w:rPr>
      </w:pPr>
      <w:r>
        <w:rPr>
          <w:rFonts w:eastAsia="等线"/>
        </w:rPr>
        <w:t xml:space="preserve">      description: Retrieves VAL group information satisfying filter criteria</w:t>
      </w:r>
    </w:p>
    <w:p w14:paraId="5E1C4678" w14:textId="77777777" w:rsidR="00A73183" w:rsidRDefault="00A73183" w:rsidP="00A73183">
      <w:pPr>
        <w:pStyle w:val="PL"/>
        <w:rPr>
          <w:rFonts w:eastAsia="等线"/>
        </w:rPr>
      </w:pPr>
      <w:r>
        <w:rPr>
          <w:rFonts w:eastAsia="等线"/>
        </w:rPr>
        <w:t xml:space="preserve">      parameters: </w:t>
      </w:r>
    </w:p>
    <w:p w14:paraId="7DC84155" w14:textId="77777777" w:rsidR="00A73183" w:rsidRDefault="00A73183" w:rsidP="00A73183">
      <w:pPr>
        <w:pStyle w:val="PL"/>
        <w:rPr>
          <w:rFonts w:eastAsia="等线"/>
        </w:rPr>
      </w:pPr>
      <w:r>
        <w:rPr>
          <w:rFonts w:eastAsia="等线"/>
        </w:rPr>
        <w:t xml:space="preserve">        - name: groupDocId</w:t>
      </w:r>
    </w:p>
    <w:p w14:paraId="067F4E9F" w14:textId="77777777" w:rsidR="00A73183" w:rsidRDefault="00A73183" w:rsidP="00A73183">
      <w:pPr>
        <w:pStyle w:val="PL"/>
        <w:rPr>
          <w:rFonts w:eastAsia="等线"/>
        </w:rPr>
      </w:pPr>
      <w:r>
        <w:rPr>
          <w:rFonts w:eastAsia="等线"/>
        </w:rPr>
        <w:t xml:space="preserve">          in: path</w:t>
      </w:r>
    </w:p>
    <w:p w14:paraId="5CF7DD3C" w14:textId="77777777" w:rsidR="00A73183" w:rsidRDefault="00A73183" w:rsidP="00A73183">
      <w:pPr>
        <w:pStyle w:val="PL"/>
        <w:rPr>
          <w:rFonts w:eastAsia="等线"/>
        </w:rPr>
      </w:pPr>
      <w:r>
        <w:rPr>
          <w:rFonts w:eastAsia="等线"/>
        </w:rPr>
        <w:t xml:space="preserve">          description: String identifying an individual VAL group document resource</w:t>
      </w:r>
    </w:p>
    <w:p w14:paraId="2BEF3ED5" w14:textId="77777777" w:rsidR="00A73183" w:rsidRDefault="00A73183" w:rsidP="00A73183">
      <w:pPr>
        <w:pStyle w:val="PL"/>
        <w:rPr>
          <w:rFonts w:eastAsia="等线"/>
        </w:rPr>
      </w:pPr>
      <w:r>
        <w:rPr>
          <w:rFonts w:eastAsia="等线"/>
        </w:rPr>
        <w:t xml:space="preserve">          required: true</w:t>
      </w:r>
    </w:p>
    <w:p w14:paraId="144A4AC5" w14:textId="77777777" w:rsidR="00A73183" w:rsidRDefault="00A73183" w:rsidP="00A73183">
      <w:pPr>
        <w:pStyle w:val="PL"/>
        <w:rPr>
          <w:rFonts w:eastAsia="等线"/>
        </w:rPr>
      </w:pPr>
      <w:r>
        <w:rPr>
          <w:rFonts w:eastAsia="等线"/>
        </w:rPr>
        <w:t xml:space="preserve">          schema:</w:t>
      </w:r>
    </w:p>
    <w:p w14:paraId="012335CC" w14:textId="77777777" w:rsidR="00A73183" w:rsidRDefault="00A73183" w:rsidP="00A73183">
      <w:pPr>
        <w:pStyle w:val="PL"/>
        <w:rPr>
          <w:rFonts w:eastAsia="等线"/>
        </w:rPr>
      </w:pPr>
      <w:r>
        <w:rPr>
          <w:rFonts w:eastAsia="等线"/>
        </w:rPr>
        <w:lastRenderedPageBreak/>
        <w:t xml:space="preserve">            type: string</w:t>
      </w:r>
    </w:p>
    <w:p w14:paraId="3ED37880" w14:textId="77777777" w:rsidR="00A73183" w:rsidRDefault="00A73183" w:rsidP="00A73183">
      <w:pPr>
        <w:pStyle w:val="PL"/>
        <w:rPr>
          <w:rFonts w:eastAsia="等线"/>
        </w:rPr>
      </w:pPr>
      <w:r>
        <w:rPr>
          <w:rFonts w:eastAsia="等线"/>
        </w:rPr>
        <w:t xml:space="preserve">        - name: group-members</w:t>
      </w:r>
    </w:p>
    <w:p w14:paraId="51C2927A" w14:textId="77777777" w:rsidR="00A73183" w:rsidRDefault="00A73183" w:rsidP="00A73183">
      <w:pPr>
        <w:pStyle w:val="PL"/>
        <w:rPr>
          <w:rFonts w:eastAsia="等线"/>
        </w:rPr>
      </w:pPr>
      <w:r>
        <w:rPr>
          <w:rFonts w:eastAsia="等线"/>
        </w:rPr>
        <w:t xml:space="preserve">          in: query</w:t>
      </w:r>
    </w:p>
    <w:p w14:paraId="307A3EAB" w14:textId="77777777" w:rsidR="00A73183" w:rsidRDefault="00A73183" w:rsidP="00A73183">
      <w:pPr>
        <w:pStyle w:val="PL"/>
        <w:rPr>
          <w:rFonts w:eastAsia="等线"/>
        </w:rPr>
      </w:pPr>
      <w:r>
        <w:rPr>
          <w:rFonts w:eastAsia="等线"/>
        </w:rPr>
        <w:t xml:space="preserve">          description: When set to true indicates the group management server to send the members list information of the VAL group.</w:t>
      </w:r>
    </w:p>
    <w:p w14:paraId="5CC2F29F" w14:textId="77777777" w:rsidR="00A73183" w:rsidRDefault="00A73183" w:rsidP="00A73183">
      <w:pPr>
        <w:pStyle w:val="PL"/>
        <w:rPr>
          <w:rFonts w:eastAsia="等线"/>
        </w:rPr>
      </w:pPr>
      <w:r>
        <w:rPr>
          <w:rFonts w:eastAsia="等线"/>
        </w:rPr>
        <w:t xml:space="preserve">          schema:</w:t>
      </w:r>
    </w:p>
    <w:p w14:paraId="3DE2A90F" w14:textId="77777777" w:rsidR="00A73183" w:rsidRDefault="00A73183" w:rsidP="00A73183">
      <w:pPr>
        <w:pStyle w:val="PL"/>
        <w:rPr>
          <w:rFonts w:eastAsia="等线"/>
        </w:rPr>
      </w:pPr>
      <w:r>
        <w:rPr>
          <w:rFonts w:eastAsia="等线"/>
        </w:rPr>
        <w:t xml:space="preserve">            type: boolean</w:t>
      </w:r>
    </w:p>
    <w:p w14:paraId="3B7C827C" w14:textId="77777777" w:rsidR="00A73183" w:rsidRDefault="00A73183" w:rsidP="00A73183">
      <w:pPr>
        <w:pStyle w:val="PL"/>
        <w:rPr>
          <w:rFonts w:eastAsia="等线"/>
        </w:rPr>
      </w:pPr>
      <w:r>
        <w:rPr>
          <w:rFonts w:eastAsia="等线"/>
        </w:rPr>
        <w:t xml:space="preserve">        - name: group-configuration</w:t>
      </w:r>
    </w:p>
    <w:p w14:paraId="32A6A750" w14:textId="77777777" w:rsidR="00A73183" w:rsidRDefault="00A73183" w:rsidP="00A73183">
      <w:pPr>
        <w:pStyle w:val="PL"/>
        <w:rPr>
          <w:rFonts w:eastAsia="等线"/>
        </w:rPr>
      </w:pPr>
      <w:r>
        <w:rPr>
          <w:rFonts w:eastAsia="等线"/>
        </w:rPr>
        <w:t xml:space="preserve">          in: query</w:t>
      </w:r>
    </w:p>
    <w:p w14:paraId="3E6D80DA" w14:textId="77777777" w:rsidR="00A73183" w:rsidRDefault="00A73183" w:rsidP="00A73183">
      <w:pPr>
        <w:pStyle w:val="PL"/>
        <w:rPr>
          <w:rFonts w:eastAsia="等线"/>
        </w:rPr>
      </w:pPr>
      <w:r>
        <w:rPr>
          <w:rFonts w:eastAsia="等线"/>
        </w:rPr>
        <w:t xml:space="preserve">          description: When set to true indicates the group management server to send the group configuration information of the VAL group.</w:t>
      </w:r>
    </w:p>
    <w:p w14:paraId="09F50E67" w14:textId="77777777" w:rsidR="00A73183" w:rsidRDefault="00A73183" w:rsidP="00A73183">
      <w:pPr>
        <w:pStyle w:val="PL"/>
        <w:rPr>
          <w:rFonts w:eastAsia="等线"/>
        </w:rPr>
      </w:pPr>
      <w:r>
        <w:rPr>
          <w:rFonts w:eastAsia="等线"/>
        </w:rPr>
        <w:t xml:space="preserve">          schema:</w:t>
      </w:r>
    </w:p>
    <w:p w14:paraId="19364BC7" w14:textId="77777777" w:rsidR="00A73183" w:rsidRDefault="00A73183" w:rsidP="00A73183">
      <w:pPr>
        <w:pStyle w:val="PL"/>
        <w:rPr>
          <w:rFonts w:eastAsia="等线"/>
        </w:rPr>
      </w:pPr>
      <w:r>
        <w:rPr>
          <w:rFonts w:eastAsia="等线"/>
        </w:rPr>
        <w:t xml:space="preserve">            type: boolean</w:t>
      </w:r>
    </w:p>
    <w:p w14:paraId="5305DA46" w14:textId="77777777" w:rsidR="00A73183" w:rsidRDefault="00A73183" w:rsidP="00A73183">
      <w:pPr>
        <w:pStyle w:val="PL"/>
        <w:rPr>
          <w:rFonts w:eastAsia="等线"/>
        </w:rPr>
      </w:pPr>
      <w:r>
        <w:rPr>
          <w:rFonts w:eastAsia="等线"/>
        </w:rPr>
        <w:t xml:space="preserve">      responses:</w:t>
      </w:r>
    </w:p>
    <w:p w14:paraId="22938620" w14:textId="77777777" w:rsidR="00A73183" w:rsidRDefault="00A73183" w:rsidP="00A73183">
      <w:pPr>
        <w:pStyle w:val="PL"/>
        <w:rPr>
          <w:rFonts w:eastAsia="等线"/>
        </w:rPr>
      </w:pPr>
      <w:r>
        <w:rPr>
          <w:rFonts w:eastAsia="等线"/>
        </w:rPr>
        <w:t xml:space="preserve">        '200':</w:t>
      </w:r>
    </w:p>
    <w:p w14:paraId="108D332C" w14:textId="77777777" w:rsidR="00A73183" w:rsidRDefault="00A73183" w:rsidP="00A73183">
      <w:pPr>
        <w:pStyle w:val="PL"/>
        <w:rPr>
          <w:rFonts w:eastAsia="等线"/>
        </w:rPr>
      </w:pPr>
      <w:r>
        <w:rPr>
          <w:rFonts w:eastAsia="等线"/>
        </w:rPr>
        <w:t xml:space="preserve">          description: The VAL group information based on the request from the VAL server. Includes VAL group members list if group-members flag is set to true in the request, VAL group configuration information if the group-configuration flag is set to true in the request, VAL group identifier, whole VAL group document resource if both group-members and group-configuration flags are omitted/set to false in the request.</w:t>
      </w:r>
    </w:p>
    <w:p w14:paraId="13F0E5A5" w14:textId="77777777" w:rsidR="00A73183" w:rsidRDefault="00A73183" w:rsidP="00A73183">
      <w:pPr>
        <w:pStyle w:val="PL"/>
        <w:rPr>
          <w:rFonts w:eastAsia="等线"/>
        </w:rPr>
      </w:pPr>
      <w:r>
        <w:rPr>
          <w:rFonts w:eastAsia="等线"/>
        </w:rPr>
        <w:t xml:space="preserve">          content:</w:t>
      </w:r>
    </w:p>
    <w:p w14:paraId="1BA6A96F" w14:textId="77777777" w:rsidR="00A73183" w:rsidRDefault="00A73183" w:rsidP="00A73183">
      <w:pPr>
        <w:pStyle w:val="PL"/>
        <w:rPr>
          <w:rFonts w:eastAsia="等线"/>
        </w:rPr>
      </w:pPr>
      <w:r>
        <w:rPr>
          <w:rFonts w:eastAsia="等线"/>
        </w:rPr>
        <w:t xml:space="preserve">            application/json:</w:t>
      </w:r>
    </w:p>
    <w:p w14:paraId="63BECD88" w14:textId="77777777" w:rsidR="00A73183" w:rsidRDefault="00A73183" w:rsidP="00A73183">
      <w:pPr>
        <w:pStyle w:val="PL"/>
        <w:rPr>
          <w:rFonts w:eastAsia="等线"/>
        </w:rPr>
      </w:pPr>
      <w:r>
        <w:rPr>
          <w:rFonts w:eastAsia="等线"/>
        </w:rPr>
        <w:t xml:space="preserve">              schema:</w:t>
      </w:r>
    </w:p>
    <w:p w14:paraId="29DFBBD1" w14:textId="77777777" w:rsidR="00A73183" w:rsidRDefault="00A73183" w:rsidP="00A73183">
      <w:pPr>
        <w:pStyle w:val="PL"/>
        <w:rPr>
          <w:rFonts w:eastAsia="等线"/>
        </w:rPr>
      </w:pPr>
      <w:r>
        <w:rPr>
          <w:rFonts w:eastAsia="等线"/>
        </w:rPr>
        <w:t xml:space="preserve">                $ref: '#/components/schemas/VALGroupDocument'</w:t>
      </w:r>
    </w:p>
    <w:p w14:paraId="0734F980" w14:textId="77777777" w:rsidR="00A73183" w:rsidRDefault="00A73183" w:rsidP="00A73183">
      <w:pPr>
        <w:pStyle w:val="PL"/>
        <w:rPr>
          <w:rFonts w:eastAsia="等线"/>
        </w:rPr>
      </w:pPr>
      <w:r>
        <w:rPr>
          <w:rFonts w:eastAsia="等线"/>
        </w:rPr>
        <w:t xml:space="preserve">        '400':</w:t>
      </w:r>
    </w:p>
    <w:p w14:paraId="16545C4C" w14:textId="77777777" w:rsidR="00A73183" w:rsidRDefault="00A73183" w:rsidP="00A73183">
      <w:pPr>
        <w:pStyle w:val="PL"/>
        <w:rPr>
          <w:rFonts w:eastAsia="等线"/>
        </w:rPr>
      </w:pPr>
      <w:r>
        <w:rPr>
          <w:rFonts w:eastAsia="等线"/>
        </w:rPr>
        <w:t xml:space="preserve">          $ref: 'TS29122_CommonData.yaml#/components/responses/400'</w:t>
      </w:r>
    </w:p>
    <w:p w14:paraId="3D659D4F" w14:textId="77777777" w:rsidR="00A73183" w:rsidRDefault="00A73183" w:rsidP="00A73183">
      <w:pPr>
        <w:pStyle w:val="PL"/>
        <w:rPr>
          <w:rFonts w:eastAsia="等线"/>
        </w:rPr>
      </w:pPr>
      <w:r>
        <w:rPr>
          <w:rFonts w:eastAsia="等线"/>
        </w:rPr>
        <w:t xml:space="preserve">        '401':</w:t>
      </w:r>
    </w:p>
    <w:p w14:paraId="7E50C766" w14:textId="77777777" w:rsidR="00A73183" w:rsidRDefault="00A73183" w:rsidP="00A73183">
      <w:pPr>
        <w:pStyle w:val="PL"/>
        <w:rPr>
          <w:rFonts w:eastAsia="等线"/>
        </w:rPr>
      </w:pPr>
      <w:r>
        <w:rPr>
          <w:rFonts w:eastAsia="等线"/>
        </w:rPr>
        <w:t xml:space="preserve">          $ref: 'TS29122_CommonData.yaml#/components/responses/401'</w:t>
      </w:r>
    </w:p>
    <w:p w14:paraId="7BFE7CE0" w14:textId="77777777" w:rsidR="00A73183" w:rsidRDefault="00A73183" w:rsidP="00A73183">
      <w:pPr>
        <w:pStyle w:val="PL"/>
        <w:rPr>
          <w:rFonts w:eastAsia="等线"/>
        </w:rPr>
      </w:pPr>
      <w:r>
        <w:rPr>
          <w:rFonts w:eastAsia="等线"/>
        </w:rPr>
        <w:t xml:space="preserve">        '403':</w:t>
      </w:r>
    </w:p>
    <w:p w14:paraId="6D09A212" w14:textId="77777777" w:rsidR="00A73183" w:rsidRDefault="00A73183" w:rsidP="00A73183">
      <w:pPr>
        <w:pStyle w:val="PL"/>
        <w:rPr>
          <w:rFonts w:eastAsia="等线"/>
        </w:rPr>
      </w:pPr>
      <w:r>
        <w:rPr>
          <w:rFonts w:eastAsia="等线"/>
        </w:rPr>
        <w:t xml:space="preserve">          $ref: 'TS29122_CommonData.yaml#/components/responses/403'</w:t>
      </w:r>
    </w:p>
    <w:p w14:paraId="259B80C1" w14:textId="77777777" w:rsidR="00A73183" w:rsidRDefault="00A73183" w:rsidP="00A73183">
      <w:pPr>
        <w:pStyle w:val="PL"/>
        <w:rPr>
          <w:rFonts w:eastAsia="等线"/>
        </w:rPr>
      </w:pPr>
      <w:r>
        <w:rPr>
          <w:rFonts w:eastAsia="等线"/>
        </w:rPr>
        <w:t xml:space="preserve">        '404':</w:t>
      </w:r>
    </w:p>
    <w:p w14:paraId="59A73B76" w14:textId="77777777" w:rsidR="00A73183" w:rsidRDefault="00A73183" w:rsidP="00A73183">
      <w:pPr>
        <w:pStyle w:val="PL"/>
        <w:rPr>
          <w:rFonts w:eastAsia="等线"/>
        </w:rPr>
      </w:pPr>
      <w:r>
        <w:rPr>
          <w:rFonts w:eastAsia="等线"/>
        </w:rPr>
        <w:t xml:space="preserve">          $ref: 'TS29122_CommonData.yaml#/components/responses/404'</w:t>
      </w:r>
    </w:p>
    <w:p w14:paraId="7FA1056A" w14:textId="77777777" w:rsidR="00A73183" w:rsidRDefault="00A73183" w:rsidP="00A73183">
      <w:pPr>
        <w:pStyle w:val="PL"/>
        <w:rPr>
          <w:rFonts w:eastAsia="等线"/>
        </w:rPr>
      </w:pPr>
      <w:r>
        <w:rPr>
          <w:rFonts w:eastAsia="等线"/>
        </w:rPr>
        <w:t xml:space="preserve">        '406':</w:t>
      </w:r>
    </w:p>
    <w:p w14:paraId="5F59B4C2" w14:textId="77777777" w:rsidR="00A73183" w:rsidRDefault="00A73183" w:rsidP="00A73183">
      <w:pPr>
        <w:pStyle w:val="PL"/>
        <w:rPr>
          <w:rFonts w:eastAsia="等线"/>
        </w:rPr>
      </w:pPr>
      <w:r>
        <w:rPr>
          <w:rFonts w:eastAsia="等线"/>
        </w:rPr>
        <w:t xml:space="preserve">          $ref: 'TS29122_CommonData.yaml#/components/responses/404'</w:t>
      </w:r>
    </w:p>
    <w:p w14:paraId="0F785D0F" w14:textId="77777777" w:rsidR="00A73183" w:rsidRDefault="00A73183" w:rsidP="00A73183">
      <w:pPr>
        <w:pStyle w:val="PL"/>
        <w:rPr>
          <w:rFonts w:eastAsia="等线"/>
        </w:rPr>
      </w:pPr>
      <w:r>
        <w:rPr>
          <w:rFonts w:eastAsia="等线"/>
        </w:rPr>
        <w:t xml:space="preserve">        '429':</w:t>
      </w:r>
    </w:p>
    <w:p w14:paraId="1796AF1D" w14:textId="77777777" w:rsidR="00A73183" w:rsidRDefault="00A73183" w:rsidP="00A73183">
      <w:pPr>
        <w:pStyle w:val="PL"/>
        <w:rPr>
          <w:rFonts w:eastAsia="等线"/>
        </w:rPr>
      </w:pPr>
      <w:r>
        <w:rPr>
          <w:rFonts w:eastAsia="等线"/>
        </w:rPr>
        <w:t xml:space="preserve">          $ref: 'TS29122_CommonData.yaml#/components/responses/429'</w:t>
      </w:r>
    </w:p>
    <w:p w14:paraId="0AC8BAE3" w14:textId="77777777" w:rsidR="00A73183" w:rsidRDefault="00A73183" w:rsidP="00A73183">
      <w:pPr>
        <w:pStyle w:val="PL"/>
        <w:rPr>
          <w:rFonts w:eastAsia="等线"/>
        </w:rPr>
      </w:pPr>
      <w:r>
        <w:rPr>
          <w:rFonts w:eastAsia="等线"/>
        </w:rPr>
        <w:t xml:space="preserve">        '500':</w:t>
      </w:r>
    </w:p>
    <w:p w14:paraId="51B657A7" w14:textId="77777777" w:rsidR="00A73183" w:rsidRDefault="00A73183" w:rsidP="00A73183">
      <w:pPr>
        <w:pStyle w:val="PL"/>
        <w:rPr>
          <w:rFonts w:eastAsia="等线"/>
        </w:rPr>
      </w:pPr>
      <w:r>
        <w:rPr>
          <w:rFonts w:eastAsia="等线"/>
        </w:rPr>
        <w:t xml:space="preserve">          $ref: 'TS29122_CommonData.yaml#/components/responses/500'</w:t>
      </w:r>
    </w:p>
    <w:p w14:paraId="5B4D7C8E" w14:textId="77777777" w:rsidR="00A73183" w:rsidRDefault="00A73183" w:rsidP="00A73183">
      <w:pPr>
        <w:pStyle w:val="PL"/>
        <w:rPr>
          <w:rFonts w:eastAsia="等线"/>
        </w:rPr>
      </w:pPr>
      <w:r>
        <w:rPr>
          <w:rFonts w:eastAsia="等线"/>
        </w:rPr>
        <w:t xml:space="preserve">        '503':</w:t>
      </w:r>
    </w:p>
    <w:p w14:paraId="46B03A16" w14:textId="77777777" w:rsidR="00A73183" w:rsidRDefault="00A73183" w:rsidP="00A73183">
      <w:pPr>
        <w:pStyle w:val="PL"/>
        <w:rPr>
          <w:rFonts w:eastAsia="等线"/>
        </w:rPr>
      </w:pPr>
      <w:r>
        <w:rPr>
          <w:rFonts w:eastAsia="等线"/>
        </w:rPr>
        <w:t xml:space="preserve">          $ref: 'TS29122_CommonData.yaml#/components/responses/503'</w:t>
      </w:r>
    </w:p>
    <w:p w14:paraId="71B14A69" w14:textId="77777777" w:rsidR="00A73183" w:rsidRDefault="00A73183" w:rsidP="00A73183">
      <w:pPr>
        <w:pStyle w:val="PL"/>
        <w:rPr>
          <w:rFonts w:eastAsia="等线"/>
        </w:rPr>
      </w:pPr>
      <w:r>
        <w:rPr>
          <w:rFonts w:eastAsia="等线"/>
        </w:rPr>
        <w:t xml:space="preserve">        default:</w:t>
      </w:r>
    </w:p>
    <w:p w14:paraId="398097FB" w14:textId="77777777" w:rsidR="00A73183" w:rsidRDefault="00A73183" w:rsidP="00A73183">
      <w:pPr>
        <w:pStyle w:val="PL"/>
        <w:rPr>
          <w:rFonts w:eastAsia="等线"/>
        </w:rPr>
      </w:pPr>
      <w:r>
        <w:rPr>
          <w:rFonts w:eastAsia="等线"/>
        </w:rPr>
        <w:t xml:space="preserve">          $ref: 'TS29122_CommonData.yaml#/components/responses/default'</w:t>
      </w:r>
    </w:p>
    <w:p w14:paraId="15533926" w14:textId="77777777" w:rsidR="00A73183" w:rsidRDefault="00A73183" w:rsidP="00A73183">
      <w:pPr>
        <w:pStyle w:val="PL"/>
        <w:rPr>
          <w:rFonts w:eastAsia="等线"/>
        </w:rPr>
      </w:pPr>
      <w:r>
        <w:rPr>
          <w:rFonts w:eastAsia="等线"/>
        </w:rPr>
        <w:t xml:space="preserve">        </w:t>
      </w:r>
    </w:p>
    <w:p w14:paraId="34C42CCA" w14:textId="77777777" w:rsidR="00A73183" w:rsidRDefault="00A73183" w:rsidP="00A73183">
      <w:pPr>
        <w:pStyle w:val="PL"/>
        <w:rPr>
          <w:rFonts w:eastAsia="等线"/>
        </w:rPr>
      </w:pPr>
      <w:r>
        <w:rPr>
          <w:rFonts w:eastAsia="等线"/>
        </w:rPr>
        <w:t xml:space="preserve">    put:</w:t>
      </w:r>
    </w:p>
    <w:p w14:paraId="64F70DE2" w14:textId="77777777" w:rsidR="00A73183" w:rsidRDefault="00A73183" w:rsidP="00A73183">
      <w:pPr>
        <w:pStyle w:val="PL"/>
        <w:rPr>
          <w:rFonts w:eastAsia="等线"/>
        </w:rPr>
      </w:pPr>
      <w:r>
        <w:rPr>
          <w:rFonts w:eastAsia="等线"/>
        </w:rPr>
        <w:t xml:space="preserve">      description: Updates an individual VAL group document.</w:t>
      </w:r>
    </w:p>
    <w:p w14:paraId="74DC8265" w14:textId="77777777" w:rsidR="00A73183" w:rsidRDefault="00A73183" w:rsidP="00A73183">
      <w:pPr>
        <w:pStyle w:val="PL"/>
        <w:rPr>
          <w:rFonts w:eastAsia="等线"/>
        </w:rPr>
      </w:pPr>
      <w:r>
        <w:rPr>
          <w:rFonts w:eastAsia="等线"/>
        </w:rPr>
        <w:t xml:space="preserve">      parameters:</w:t>
      </w:r>
    </w:p>
    <w:p w14:paraId="4A836117" w14:textId="77777777" w:rsidR="00A73183" w:rsidRDefault="00A73183" w:rsidP="00A73183">
      <w:pPr>
        <w:pStyle w:val="PL"/>
        <w:rPr>
          <w:rFonts w:eastAsia="等线"/>
        </w:rPr>
      </w:pPr>
      <w:r>
        <w:rPr>
          <w:rFonts w:eastAsia="等线"/>
        </w:rPr>
        <w:t xml:space="preserve">        - name: groupDocId</w:t>
      </w:r>
    </w:p>
    <w:p w14:paraId="2D3087B3" w14:textId="77777777" w:rsidR="00A73183" w:rsidRDefault="00A73183" w:rsidP="00A73183">
      <w:pPr>
        <w:pStyle w:val="PL"/>
        <w:rPr>
          <w:rFonts w:eastAsia="等线"/>
        </w:rPr>
      </w:pPr>
      <w:r>
        <w:rPr>
          <w:rFonts w:eastAsia="等线"/>
        </w:rPr>
        <w:t xml:space="preserve">          in: path</w:t>
      </w:r>
    </w:p>
    <w:p w14:paraId="39D2976C" w14:textId="77777777" w:rsidR="00A73183" w:rsidRDefault="00A73183" w:rsidP="00A73183">
      <w:pPr>
        <w:pStyle w:val="PL"/>
        <w:rPr>
          <w:rFonts w:eastAsia="等线"/>
        </w:rPr>
      </w:pPr>
      <w:r>
        <w:rPr>
          <w:rFonts w:eastAsia="等线"/>
        </w:rPr>
        <w:t xml:space="preserve">          description: String identifying an individual VAL group document resource</w:t>
      </w:r>
    </w:p>
    <w:p w14:paraId="5F07E951" w14:textId="77777777" w:rsidR="00A73183" w:rsidRDefault="00A73183" w:rsidP="00A73183">
      <w:pPr>
        <w:pStyle w:val="PL"/>
        <w:rPr>
          <w:rFonts w:eastAsia="等线"/>
        </w:rPr>
      </w:pPr>
      <w:r>
        <w:rPr>
          <w:rFonts w:eastAsia="等线"/>
        </w:rPr>
        <w:t xml:space="preserve">          required: true</w:t>
      </w:r>
    </w:p>
    <w:p w14:paraId="4D8EB585" w14:textId="77777777" w:rsidR="00A73183" w:rsidRDefault="00A73183" w:rsidP="00A73183">
      <w:pPr>
        <w:pStyle w:val="PL"/>
        <w:rPr>
          <w:rFonts w:eastAsia="等线"/>
        </w:rPr>
      </w:pPr>
      <w:r>
        <w:rPr>
          <w:rFonts w:eastAsia="等线"/>
        </w:rPr>
        <w:t xml:space="preserve">          schema:</w:t>
      </w:r>
    </w:p>
    <w:p w14:paraId="76D69B23" w14:textId="77777777" w:rsidR="00A73183" w:rsidRDefault="00A73183" w:rsidP="00A73183">
      <w:pPr>
        <w:pStyle w:val="PL"/>
        <w:rPr>
          <w:rFonts w:eastAsia="等线"/>
        </w:rPr>
      </w:pPr>
      <w:r>
        <w:rPr>
          <w:rFonts w:eastAsia="等线"/>
        </w:rPr>
        <w:t xml:space="preserve">            type: string</w:t>
      </w:r>
    </w:p>
    <w:p w14:paraId="220A762B" w14:textId="77777777" w:rsidR="00A73183" w:rsidRDefault="00A73183" w:rsidP="00A73183">
      <w:pPr>
        <w:pStyle w:val="PL"/>
        <w:rPr>
          <w:rFonts w:eastAsia="等线"/>
        </w:rPr>
      </w:pPr>
      <w:r>
        <w:rPr>
          <w:rFonts w:eastAsia="等线"/>
        </w:rPr>
        <w:t xml:space="preserve">      requestBody:</w:t>
      </w:r>
    </w:p>
    <w:p w14:paraId="06640B31" w14:textId="77777777" w:rsidR="00A73183" w:rsidRDefault="00A73183" w:rsidP="00A73183">
      <w:pPr>
        <w:pStyle w:val="PL"/>
        <w:rPr>
          <w:rFonts w:eastAsia="等线"/>
        </w:rPr>
      </w:pPr>
      <w:r>
        <w:rPr>
          <w:rFonts w:eastAsia="等线"/>
        </w:rPr>
        <w:t xml:space="preserve">        description: VAL group document to be updated in Group management server.</w:t>
      </w:r>
    </w:p>
    <w:p w14:paraId="470E19C9" w14:textId="77777777" w:rsidR="00A73183" w:rsidRDefault="00A73183" w:rsidP="00A73183">
      <w:pPr>
        <w:pStyle w:val="PL"/>
        <w:rPr>
          <w:rFonts w:eastAsia="等线"/>
        </w:rPr>
      </w:pPr>
      <w:r>
        <w:rPr>
          <w:rFonts w:eastAsia="等线"/>
        </w:rPr>
        <w:t xml:space="preserve">        required: true</w:t>
      </w:r>
    </w:p>
    <w:p w14:paraId="03001CB3" w14:textId="77777777" w:rsidR="00A73183" w:rsidRDefault="00A73183" w:rsidP="00A73183">
      <w:pPr>
        <w:pStyle w:val="PL"/>
        <w:rPr>
          <w:rFonts w:eastAsia="等线"/>
        </w:rPr>
      </w:pPr>
      <w:r>
        <w:rPr>
          <w:rFonts w:eastAsia="等线"/>
        </w:rPr>
        <w:t xml:space="preserve">        content:</w:t>
      </w:r>
    </w:p>
    <w:p w14:paraId="3659A8FD" w14:textId="77777777" w:rsidR="00A73183" w:rsidRDefault="00A73183" w:rsidP="00A73183">
      <w:pPr>
        <w:pStyle w:val="PL"/>
        <w:rPr>
          <w:rFonts w:eastAsia="等线"/>
        </w:rPr>
      </w:pPr>
      <w:r>
        <w:rPr>
          <w:rFonts w:eastAsia="等线"/>
        </w:rPr>
        <w:t xml:space="preserve">          application/json:</w:t>
      </w:r>
    </w:p>
    <w:p w14:paraId="28B4C0F7" w14:textId="77777777" w:rsidR="00A73183" w:rsidRDefault="00A73183" w:rsidP="00A73183">
      <w:pPr>
        <w:pStyle w:val="PL"/>
        <w:rPr>
          <w:rFonts w:eastAsia="等线"/>
        </w:rPr>
      </w:pPr>
      <w:r>
        <w:rPr>
          <w:rFonts w:eastAsia="等线"/>
        </w:rPr>
        <w:t xml:space="preserve">            schema:</w:t>
      </w:r>
    </w:p>
    <w:p w14:paraId="395B800C" w14:textId="77777777" w:rsidR="00A73183" w:rsidRDefault="00A73183" w:rsidP="00A73183">
      <w:pPr>
        <w:pStyle w:val="PL"/>
        <w:rPr>
          <w:rFonts w:eastAsia="等线"/>
        </w:rPr>
      </w:pPr>
      <w:r>
        <w:rPr>
          <w:rFonts w:eastAsia="等线"/>
        </w:rPr>
        <w:t xml:space="preserve">              $ref: '#/components/schemas/VALGroupDocument'</w:t>
      </w:r>
    </w:p>
    <w:p w14:paraId="064C2EAB" w14:textId="77777777" w:rsidR="00A73183" w:rsidRDefault="00A73183" w:rsidP="00A73183">
      <w:pPr>
        <w:pStyle w:val="PL"/>
        <w:rPr>
          <w:rFonts w:eastAsia="等线"/>
        </w:rPr>
      </w:pPr>
      <w:r>
        <w:rPr>
          <w:rFonts w:eastAsia="等线"/>
        </w:rPr>
        <w:t xml:space="preserve">      responses:</w:t>
      </w:r>
    </w:p>
    <w:p w14:paraId="33A71596" w14:textId="77777777" w:rsidR="00A73183" w:rsidRDefault="00A73183" w:rsidP="00A73183">
      <w:pPr>
        <w:pStyle w:val="PL"/>
        <w:rPr>
          <w:rFonts w:eastAsia="等线"/>
        </w:rPr>
      </w:pPr>
      <w:r>
        <w:rPr>
          <w:rFonts w:eastAsia="等线"/>
        </w:rPr>
        <w:t xml:space="preserve">        '200':</w:t>
      </w:r>
    </w:p>
    <w:p w14:paraId="2BF3EF90" w14:textId="77777777" w:rsidR="00A73183" w:rsidRDefault="00A73183" w:rsidP="00A73183">
      <w:pPr>
        <w:pStyle w:val="PL"/>
        <w:rPr>
          <w:rFonts w:eastAsia="等线"/>
        </w:rPr>
      </w:pPr>
      <w:r>
        <w:rPr>
          <w:rFonts w:eastAsia="等线"/>
        </w:rPr>
        <w:t xml:space="preserve">          description: VAL group document updated successfully </w:t>
      </w:r>
    </w:p>
    <w:p w14:paraId="483A3982" w14:textId="77777777" w:rsidR="00A73183" w:rsidRDefault="00A73183" w:rsidP="00A73183">
      <w:pPr>
        <w:pStyle w:val="PL"/>
        <w:rPr>
          <w:rFonts w:eastAsia="等线"/>
        </w:rPr>
      </w:pPr>
      <w:r>
        <w:rPr>
          <w:rFonts w:eastAsia="等线"/>
        </w:rPr>
        <w:t xml:space="preserve">          content:</w:t>
      </w:r>
    </w:p>
    <w:p w14:paraId="7CBD1407" w14:textId="77777777" w:rsidR="00A73183" w:rsidRDefault="00A73183" w:rsidP="00A73183">
      <w:pPr>
        <w:pStyle w:val="PL"/>
        <w:rPr>
          <w:rFonts w:eastAsia="等线"/>
        </w:rPr>
      </w:pPr>
      <w:r>
        <w:rPr>
          <w:rFonts w:eastAsia="等线"/>
        </w:rPr>
        <w:t xml:space="preserve">            application/json:</w:t>
      </w:r>
    </w:p>
    <w:p w14:paraId="7CB64EA5" w14:textId="77777777" w:rsidR="00A73183" w:rsidRDefault="00A73183" w:rsidP="00A73183">
      <w:pPr>
        <w:pStyle w:val="PL"/>
        <w:rPr>
          <w:rFonts w:eastAsia="等线"/>
        </w:rPr>
      </w:pPr>
      <w:r>
        <w:rPr>
          <w:rFonts w:eastAsia="等线"/>
        </w:rPr>
        <w:t xml:space="preserve">              schema:</w:t>
      </w:r>
    </w:p>
    <w:p w14:paraId="78F404C0" w14:textId="77777777" w:rsidR="00A73183" w:rsidRDefault="00A73183" w:rsidP="00A73183">
      <w:pPr>
        <w:pStyle w:val="PL"/>
        <w:rPr>
          <w:rFonts w:eastAsia="等线"/>
        </w:rPr>
      </w:pPr>
      <w:r>
        <w:rPr>
          <w:rFonts w:eastAsia="等线"/>
        </w:rPr>
        <w:t xml:space="preserve">                $ref: '#/components/schemas/VALGroupDocument'</w:t>
      </w:r>
    </w:p>
    <w:p w14:paraId="04F4C7C3" w14:textId="71ABE633" w:rsidR="005D43ED" w:rsidRDefault="005D43ED" w:rsidP="005D43ED">
      <w:pPr>
        <w:pStyle w:val="PL"/>
        <w:rPr>
          <w:ins w:id="51" w:author="Huawei" w:date="2021-04-30T17:54:00Z"/>
          <w:rFonts w:eastAsia="等线"/>
        </w:rPr>
      </w:pPr>
      <w:ins w:id="52" w:author="Huawei" w:date="2021-04-30T17:54:00Z">
        <w:r>
          <w:rPr>
            <w:rFonts w:eastAsia="等线"/>
          </w:rPr>
          <w:t xml:space="preserve">        </w:t>
        </w:r>
        <w:r w:rsidR="00F50535">
          <w:rPr>
            <w:rFonts w:eastAsia="等线"/>
          </w:rPr>
          <w:t>'20</w:t>
        </w:r>
      </w:ins>
      <w:ins w:id="53" w:author="Huawei v1" w:date="2021-05-20T16:46:00Z">
        <w:r w:rsidR="00F50535">
          <w:rPr>
            <w:rFonts w:eastAsia="等线"/>
          </w:rPr>
          <w:t>4</w:t>
        </w:r>
      </w:ins>
      <w:bookmarkStart w:id="54" w:name="_GoBack"/>
      <w:bookmarkEnd w:id="54"/>
      <w:ins w:id="55" w:author="Huawei" w:date="2021-04-30T17:54:00Z">
        <w:r>
          <w:rPr>
            <w:rFonts w:eastAsia="等线"/>
          </w:rPr>
          <w:t>':</w:t>
        </w:r>
      </w:ins>
    </w:p>
    <w:p w14:paraId="447FE6BB" w14:textId="45008CAD" w:rsidR="005D43ED" w:rsidRDefault="005D43ED" w:rsidP="005D43ED">
      <w:pPr>
        <w:pStyle w:val="PL"/>
        <w:rPr>
          <w:ins w:id="56" w:author="Huawei" w:date="2021-04-30T17:54:00Z"/>
          <w:rFonts w:eastAsia="等线"/>
        </w:rPr>
      </w:pPr>
      <w:ins w:id="57" w:author="Huawei" w:date="2021-04-30T17:54:00Z">
        <w:r>
          <w:rPr>
            <w:rFonts w:eastAsia="等线"/>
          </w:rPr>
          <w:t xml:space="preserve">          description: </w:t>
        </w:r>
      </w:ins>
      <w:ins w:id="58" w:author="Huawei" w:date="2021-04-30T17:55:00Z">
        <w:r>
          <w:rPr>
            <w:rFonts w:eastAsia="等线"/>
          </w:rPr>
          <w:t>No Content</w:t>
        </w:r>
      </w:ins>
    </w:p>
    <w:p w14:paraId="446740D9" w14:textId="79C3659A" w:rsidR="00A73183" w:rsidRDefault="00A73183" w:rsidP="005D43ED">
      <w:pPr>
        <w:pStyle w:val="PL"/>
        <w:rPr>
          <w:rFonts w:eastAsia="等线"/>
        </w:rPr>
      </w:pPr>
      <w:r>
        <w:rPr>
          <w:rFonts w:eastAsia="等线"/>
        </w:rPr>
        <w:t xml:space="preserve">        '400':</w:t>
      </w:r>
    </w:p>
    <w:p w14:paraId="482F8B7D" w14:textId="77777777" w:rsidR="00A73183" w:rsidRDefault="00A73183" w:rsidP="00A73183">
      <w:pPr>
        <w:pStyle w:val="PL"/>
        <w:rPr>
          <w:rFonts w:eastAsia="等线"/>
        </w:rPr>
      </w:pPr>
      <w:r>
        <w:rPr>
          <w:rFonts w:eastAsia="等线"/>
        </w:rPr>
        <w:t xml:space="preserve">          $ref: 'TS29122_CommonData.yaml#/components/responses/400'</w:t>
      </w:r>
    </w:p>
    <w:p w14:paraId="63071F43" w14:textId="77777777" w:rsidR="00A73183" w:rsidRDefault="00A73183" w:rsidP="00A73183">
      <w:pPr>
        <w:pStyle w:val="PL"/>
        <w:rPr>
          <w:rFonts w:eastAsia="等线"/>
        </w:rPr>
      </w:pPr>
      <w:r>
        <w:rPr>
          <w:rFonts w:eastAsia="等线"/>
        </w:rPr>
        <w:t xml:space="preserve">        '401':</w:t>
      </w:r>
    </w:p>
    <w:p w14:paraId="234739EA" w14:textId="77777777" w:rsidR="00A73183" w:rsidRDefault="00A73183" w:rsidP="00A73183">
      <w:pPr>
        <w:pStyle w:val="PL"/>
        <w:rPr>
          <w:rFonts w:eastAsia="等线"/>
        </w:rPr>
      </w:pPr>
      <w:r>
        <w:rPr>
          <w:rFonts w:eastAsia="等线"/>
        </w:rPr>
        <w:t xml:space="preserve">          $ref: 'TS29122_CommonData.yaml#/components/responses/401'</w:t>
      </w:r>
    </w:p>
    <w:p w14:paraId="7E85810C" w14:textId="77777777" w:rsidR="00A73183" w:rsidRDefault="00A73183" w:rsidP="00A73183">
      <w:pPr>
        <w:pStyle w:val="PL"/>
        <w:rPr>
          <w:rFonts w:eastAsia="等线"/>
        </w:rPr>
      </w:pPr>
      <w:r>
        <w:rPr>
          <w:rFonts w:eastAsia="等线"/>
        </w:rPr>
        <w:t xml:space="preserve">        '403':</w:t>
      </w:r>
    </w:p>
    <w:p w14:paraId="62B4AEA8" w14:textId="77777777" w:rsidR="00A73183" w:rsidRDefault="00A73183" w:rsidP="00A73183">
      <w:pPr>
        <w:pStyle w:val="PL"/>
        <w:rPr>
          <w:rFonts w:eastAsia="等线"/>
        </w:rPr>
      </w:pPr>
      <w:r>
        <w:rPr>
          <w:rFonts w:eastAsia="等线"/>
        </w:rPr>
        <w:t xml:space="preserve">          $ref: 'TS29122_CommonData.yaml#/components/responses/403'</w:t>
      </w:r>
    </w:p>
    <w:p w14:paraId="489D4244" w14:textId="77777777" w:rsidR="00A73183" w:rsidRDefault="00A73183" w:rsidP="00A73183">
      <w:pPr>
        <w:pStyle w:val="PL"/>
        <w:rPr>
          <w:rFonts w:eastAsia="等线"/>
        </w:rPr>
      </w:pPr>
      <w:r>
        <w:rPr>
          <w:rFonts w:eastAsia="等线"/>
        </w:rPr>
        <w:t xml:space="preserve">        '404':</w:t>
      </w:r>
    </w:p>
    <w:p w14:paraId="5403FF5F" w14:textId="77777777" w:rsidR="00A73183" w:rsidRDefault="00A73183" w:rsidP="00A73183">
      <w:pPr>
        <w:pStyle w:val="PL"/>
        <w:rPr>
          <w:rFonts w:eastAsia="等线"/>
        </w:rPr>
      </w:pPr>
      <w:r>
        <w:rPr>
          <w:rFonts w:eastAsia="等线"/>
        </w:rPr>
        <w:t xml:space="preserve">          $ref: 'TS29122_CommonData.yaml#/components/responses/404'</w:t>
      </w:r>
    </w:p>
    <w:p w14:paraId="3868C318" w14:textId="77777777" w:rsidR="00A73183" w:rsidRDefault="00A73183" w:rsidP="00A73183">
      <w:pPr>
        <w:pStyle w:val="PL"/>
        <w:rPr>
          <w:rFonts w:eastAsia="等线"/>
        </w:rPr>
      </w:pPr>
      <w:r>
        <w:rPr>
          <w:rFonts w:eastAsia="等线"/>
        </w:rPr>
        <w:t xml:space="preserve">        '411':</w:t>
      </w:r>
    </w:p>
    <w:p w14:paraId="2611328F" w14:textId="77777777" w:rsidR="00A73183" w:rsidRDefault="00A73183" w:rsidP="00A73183">
      <w:pPr>
        <w:pStyle w:val="PL"/>
        <w:rPr>
          <w:rFonts w:eastAsia="等线"/>
        </w:rPr>
      </w:pPr>
      <w:r>
        <w:rPr>
          <w:rFonts w:eastAsia="等线"/>
        </w:rPr>
        <w:t xml:space="preserve">          $ref: 'TS29122_CommonData.yaml#/components/responses/411'</w:t>
      </w:r>
    </w:p>
    <w:p w14:paraId="7CCD4C52" w14:textId="77777777" w:rsidR="00A73183" w:rsidRDefault="00A73183" w:rsidP="00A73183">
      <w:pPr>
        <w:pStyle w:val="PL"/>
        <w:rPr>
          <w:rFonts w:eastAsia="等线"/>
        </w:rPr>
      </w:pPr>
      <w:r>
        <w:rPr>
          <w:rFonts w:eastAsia="等线"/>
        </w:rPr>
        <w:lastRenderedPageBreak/>
        <w:t xml:space="preserve">        '413':</w:t>
      </w:r>
    </w:p>
    <w:p w14:paraId="6AF5E4B7" w14:textId="77777777" w:rsidR="00A73183" w:rsidRDefault="00A73183" w:rsidP="00A73183">
      <w:pPr>
        <w:pStyle w:val="PL"/>
        <w:rPr>
          <w:rFonts w:eastAsia="等线"/>
        </w:rPr>
      </w:pPr>
      <w:r>
        <w:rPr>
          <w:rFonts w:eastAsia="等线"/>
        </w:rPr>
        <w:t xml:space="preserve">          $ref: 'TS29122_CommonData.yaml#/components/responses/413'</w:t>
      </w:r>
    </w:p>
    <w:p w14:paraId="7654354A" w14:textId="77777777" w:rsidR="00A73183" w:rsidRDefault="00A73183" w:rsidP="00A73183">
      <w:pPr>
        <w:pStyle w:val="PL"/>
        <w:rPr>
          <w:rFonts w:eastAsia="等线"/>
        </w:rPr>
      </w:pPr>
      <w:r>
        <w:rPr>
          <w:rFonts w:eastAsia="等线"/>
        </w:rPr>
        <w:t xml:space="preserve">        '415':</w:t>
      </w:r>
    </w:p>
    <w:p w14:paraId="178D5EFB" w14:textId="77777777" w:rsidR="00A73183" w:rsidRDefault="00A73183" w:rsidP="00A73183">
      <w:pPr>
        <w:pStyle w:val="PL"/>
        <w:rPr>
          <w:rFonts w:eastAsia="等线"/>
        </w:rPr>
      </w:pPr>
      <w:r>
        <w:rPr>
          <w:rFonts w:eastAsia="等线"/>
        </w:rPr>
        <w:t xml:space="preserve">          $ref: 'TS29122_CommonData.yaml#/components/responses/415'</w:t>
      </w:r>
    </w:p>
    <w:p w14:paraId="258189D8" w14:textId="77777777" w:rsidR="00A73183" w:rsidRDefault="00A73183" w:rsidP="00A73183">
      <w:pPr>
        <w:pStyle w:val="PL"/>
        <w:rPr>
          <w:rFonts w:eastAsia="等线"/>
        </w:rPr>
      </w:pPr>
      <w:r>
        <w:rPr>
          <w:rFonts w:eastAsia="等线"/>
        </w:rPr>
        <w:t xml:space="preserve">        '429':</w:t>
      </w:r>
    </w:p>
    <w:p w14:paraId="7591E1F5" w14:textId="77777777" w:rsidR="00A73183" w:rsidRDefault="00A73183" w:rsidP="00A73183">
      <w:pPr>
        <w:pStyle w:val="PL"/>
        <w:rPr>
          <w:rFonts w:eastAsia="等线"/>
        </w:rPr>
      </w:pPr>
      <w:r>
        <w:rPr>
          <w:rFonts w:eastAsia="等线"/>
        </w:rPr>
        <w:t xml:space="preserve">          $ref: 'TS29122_CommonData.yaml#/components/responses/429'</w:t>
      </w:r>
    </w:p>
    <w:p w14:paraId="78966092" w14:textId="77777777" w:rsidR="00A73183" w:rsidRDefault="00A73183" w:rsidP="00A73183">
      <w:pPr>
        <w:pStyle w:val="PL"/>
        <w:rPr>
          <w:rFonts w:eastAsia="等线"/>
        </w:rPr>
      </w:pPr>
      <w:r>
        <w:rPr>
          <w:rFonts w:eastAsia="等线"/>
        </w:rPr>
        <w:t xml:space="preserve">        '500':</w:t>
      </w:r>
    </w:p>
    <w:p w14:paraId="3C03C8E2" w14:textId="77777777" w:rsidR="00A73183" w:rsidRDefault="00A73183" w:rsidP="00A73183">
      <w:pPr>
        <w:pStyle w:val="PL"/>
        <w:rPr>
          <w:rFonts w:eastAsia="等线"/>
        </w:rPr>
      </w:pPr>
      <w:r>
        <w:rPr>
          <w:rFonts w:eastAsia="等线"/>
        </w:rPr>
        <w:t xml:space="preserve">          $ref: 'TS29122_CommonData.yaml#/components/responses/500'</w:t>
      </w:r>
    </w:p>
    <w:p w14:paraId="783E6C13" w14:textId="77777777" w:rsidR="00A73183" w:rsidRDefault="00A73183" w:rsidP="00A73183">
      <w:pPr>
        <w:pStyle w:val="PL"/>
        <w:rPr>
          <w:rFonts w:eastAsia="等线"/>
        </w:rPr>
      </w:pPr>
      <w:r>
        <w:rPr>
          <w:rFonts w:eastAsia="等线"/>
        </w:rPr>
        <w:t xml:space="preserve">        '503':</w:t>
      </w:r>
    </w:p>
    <w:p w14:paraId="0DC51D46" w14:textId="77777777" w:rsidR="00A73183" w:rsidRDefault="00A73183" w:rsidP="00A73183">
      <w:pPr>
        <w:pStyle w:val="PL"/>
        <w:rPr>
          <w:rFonts w:eastAsia="等线"/>
        </w:rPr>
      </w:pPr>
      <w:r>
        <w:rPr>
          <w:rFonts w:eastAsia="等线"/>
        </w:rPr>
        <w:t xml:space="preserve">          $ref: 'TS29122_CommonData.yaml#/components/responses/503'</w:t>
      </w:r>
    </w:p>
    <w:p w14:paraId="5E00D062" w14:textId="77777777" w:rsidR="00A73183" w:rsidRDefault="00A73183" w:rsidP="00A73183">
      <w:pPr>
        <w:pStyle w:val="PL"/>
        <w:rPr>
          <w:rFonts w:eastAsia="等线"/>
        </w:rPr>
      </w:pPr>
      <w:r>
        <w:rPr>
          <w:rFonts w:eastAsia="等线"/>
        </w:rPr>
        <w:t xml:space="preserve">        default:</w:t>
      </w:r>
    </w:p>
    <w:p w14:paraId="60472427" w14:textId="77777777" w:rsidR="00A73183" w:rsidRDefault="00A73183" w:rsidP="00A73183">
      <w:pPr>
        <w:pStyle w:val="PL"/>
        <w:rPr>
          <w:rFonts w:eastAsia="等线"/>
        </w:rPr>
      </w:pPr>
      <w:r>
        <w:rPr>
          <w:rFonts w:eastAsia="等线"/>
        </w:rPr>
        <w:t xml:space="preserve">          $ref: 'TS29122_CommonData.yaml#/components/responses/default'</w:t>
      </w:r>
    </w:p>
    <w:p w14:paraId="2442E33B" w14:textId="77777777" w:rsidR="00A73183" w:rsidRDefault="00A73183" w:rsidP="00A73183">
      <w:pPr>
        <w:pStyle w:val="PL"/>
        <w:rPr>
          <w:rFonts w:eastAsia="等线"/>
        </w:rPr>
      </w:pPr>
      <w:r>
        <w:rPr>
          <w:rFonts w:eastAsia="等线"/>
        </w:rPr>
        <w:t xml:space="preserve">    delete:</w:t>
      </w:r>
    </w:p>
    <w:p w14:paraId="351419F6" w14:textId="77777777" w:rsidR="00A73183" w:rsidRDefault="00A73183" w:rsidP="00A73183">
      <w:pPr>
        <w:pStyle w:val="PL"/>
        <w:rPr>
          <w:rFonts w:eastAsia="等线"/>
        </w:rPr>
      </w:pPr>
      <w:r>
        <w:rPr>
          <w:rFonts w:eastAsia="等线"/>
        </w:rPr>
        <w:t xml:space="preserve">      description: Deletes a VAL Group.</w:t>
      </w:r>
    </w:p>
    <w:p w14:paraId="5F34CFCD" w14:textId="77777777" w:rsidR="00A73183" w:rsidRDefault="00A73183" w:rsidP="00A73183">
      <w:pPr>
        <w:pStyle w:val="PL"/>
        <w:rPr>
          <w:rFonts w:eastAsia="等线"/>
        </w:rPr>
      </w:pPr>
      <w:r>
        <w:rPr>
          <w:rFonts w:eastAsia="等线"/>
        </w:rPr>
        <w:t xml:space="preserve">      parameters:</w:t>
      </w:r>
    </w:p>
    <w:p w14:paraId="0814D8B9" w14:textId="77777777" w:rsidR="00A73183" w:rsidRDefault="00A73183" w:rsidP="00A73183">
      <w:pPr>
        <w:pStyle w:val="PL"/>
        <w:rPr>
          <w:rFonts w:eastAsia="等线"/>
        </w:rPr>
      </w:pPr>
      <w:r>
        <w:rPr>
          <w:rFonts w:eastAsia="等线"/>
        </w:rPr>
        <w:t xml:space="preserve">        - name: groupDocId</w:t>
      </w:r>
    </w:p>
    <w:p w14:paraId="22CADE3E" w14:textId="77777777" w:rsidR="00A73183" w:rsidRDefault="00A73183" w:rsidP="00A73183">
      <w:pPr>
        <w:pStyle w:val="PL"/>
        <w:rPr>
          <w:rFonts w:eastAsia="等线"/>
        </w:rPr>
      </w:pPr>
      <w:r>
        <w:rPr>
          <w:rFonts w:eastAsia="等线"/>
        </w:rPr>
        <w:t xml:space="preserve">          in: path</w:t>
      </w:r>
    </w:p>
    <w:p w14:paraId="5BBCAA5E" w14:textId="77777777" w:rsidR="00A73183" w:rsidRDefault="00A73183" w:rsidP="00A73183">
      <w:pPr>
        <w:pStyle w:val="PL"/>
        <w:rPr>
          <w:rFonts w:eastAsia="等线"/>
        </w:rPr>
      </w:pPr>
      <w:r>
        <w:rPr>
          <w:rFonts w:eastAsia="等线"/>
        </w:rPr>
        <w:t xml:space="preserve">          description: String identifying an individual VAL group document resource</w:t>
      </w:r>
    </w:p>
    <w:p w14:paraId="6FE0BAAD" w14:textId="77777777" w:rsidR="00A73183" w:rsidRDefault="00A73183" w:rsidP="00A73183">
      <w:pPr>
        <w:pStyle w:val="PL"/>
        <w:rPr>
          <w:rFonts w:eastAsia="等线"/>
        </w:rPr>
      </w:pPr>
      <w:r>
        <w:rPr>
          <w:rFonts w:eastAsia="等线"/>
        </w:rPr>
        <w:t xml:space="preserve">          required: true</w:t>
      </w:r>
    </w:p>
    <w:p w14:paraId="1B667995" w14:textId="77777777" w:rsidR="00A73183" w:rsidRDefault="00A73183" w:rsidP="00A73183">
      <w:pPr>
        <w:pStyle w:val="PL"/>
        <w:rPr>
          <w:rFonts w:eastAsia="等线"/>
        </w:rPr>
      </w:pPr>
      <w:r>
        <w:rPr>
          <w:rFonts w:eastAsia="等线"/>
        </w:rPr>
        <w:t xml:space="preserve">          schema:</w:t>
      </w:r>
    </w:p>
    <w:p w14:paraId="455310FC" w14:textId="77777777" w:rsidR="00A73183" w:rsidRDefault="00A73183" w:rsidP="00A73183">
      <w:pPr>
        <w:pStyle w:val="PL"/>
        <w:rPr>
          <w:rFonts w:eastAsia="等线"/>
        </w:rPr>
      </w:pPr>
      <w:r>
        <w:rPr>
          <w:rFonts w:eastAsia="等线"/>
        </w:rPr>
        <w:t xml:space="preserve">            type: string</w:t>
      </w:r>
    </w:p>
    <w:p w14:paraId="1EBF74CE" w14:textId="77777777" w:rsidR="00A73183" w:rsidRDefault="00A73183" w:rsidP="00A73183">
      <w:pPr>
        <w:pStyle w:val="PL"/>
        <w:rPr>
          <w:rFonts w:eastAsia="等线"/>
        </w:rPr>
      </w:pPr>
      <w:r>
        <w:rPr>
          <w:rFonts w:eastAsia="等线"/>
        </w:rPr>
        <w:t xml:space="preserve">      responses:</w:t>
      </w:r>
    </w:p>
    <w:p w14:paraId="31F0D3D6" w14:textId="77777777" w:rsidR="00A73183" w:rsidRDefault="00A73183" w:rsidP="00A73183">
      <w:pPr>
        <w:pStyle w:val="PL"/>
        <w:rPr>
          <w:rFonts w:eastAsia="等线"/>
        </w:rPr>
      </w:pPr>
      <w:r>
        <w:rPr>
          <w:rFonts w:eastAsia="等线"/>
        </w:rPr>
        <w:t xml:space="preserve">        '204':</w:t>
      </w:r>
    </w:p>
    <w:p w14:paraId="7EFB79C7" w14:textId="77777777" w:rsidR="00A73183" w:rsidRDefault="00A73183" w:rsidP="00A73183">
      <w:pPr>
        <w:pStyle w:val="PL"/>
        <w:rPr>
          <w:rFonts w:eastAsia="等线"/>
        </w:rPr>
      </w:pPr>
      <w:r>
        <w:rPr>
          <w:rFonts w:eastAsia="等线"/>
        </w:rPr>
        <w:t xml:space="preserve">          description: The individual VAL group matching groupDocId was deleted.</w:t>
      </w:r>
    </w:p>
    <w:p w14:paraId="107BBA9C" w14:textId="77777777" w:rsidR="00A73183" w:rsidRDefault="00A73183" w:rsidP="00A73183">
      <w:pPr>
        <w:pStyle w:val="PL"/>
        <w:rPr>
          <w:rFonts w:eastAsia="等线"/>
        </w:rPr>
      </w:pPr>
      <w:r>
        <w:rPr>
          <w:rFonts w:eastAsia="等线"/>
        </w:rPr>
        <w:t xml:space="preserve">        '400':</w:t>
      </w:r>
    </w:p>
    <w:p w14:paraId="75B2BB20" w14:textId="77777777" w:rsidR="00A73183" w:rsidRDefault="00A73183" w:rsidP="00A73183">
      <w:pPr>
        <w:pStyle w:val="PL"/>
        <w:rPr>
          <w:rFonts w:eastAsia="等线"/>
        </w:rPr>
      </w:pPr>
      <w:r>
        <w:rPr>
          <w:rFonts w:eastAsia="等线"/>
        </w:rPr>
        <w:t xml:space="preserve">          $ref: 'TS29122_CommonData.yaml#/components/responses/400'</w:t>
      </w:r>
    </w:p>
    <w:p w14:paraId="64C1AD43" w14:textId="77777777" w:rsidR="00A73183" w:rsidRDefault="00A73183" w:rsidP="00A73183">
      <w:pPr>
        <w:pStyle w:val="PL"/>
        <w:rPr>
          <w:rFonts w:eastAsia="等线"/>
        </w:rPr>
      </w:pPr>
      <w:r>
        <w:rPr>
          <w:rFonts w:eastAsia="等线"/>
        </w:rPr>
        <w:t xml:space="preserve">        '401':</w:t>
      </w:r>
    </w:p>
    <w:p w14:paraId="7520E03E" w14:textId="77777777" w:rsidR="00A73183" w:rsidRDefault="00A73183" w:rsidP="00A73183">
      <w:pPr>
        <w:pStyle w:val="PL"/>
        <w:rPr>
          <w:rFonts w:eastAsia="等线"/>
        </w:rPr>
      </w:pPr>
      <w:r>
        <w:rPr>
          <w:rFonts w:eastAsia="等线"/>
        </w:rPr>
        <w:t xml:space="preserve">          $ref: 'TS29122_CommonData.yaml#/components/responses/401'</w:t>
      </w:r>
    </w:p>
    <w:p w14:paraId="0947A2DD" w14:textId="77777777" w:rsidR="00A73183" w:rsidRDefault="00A73183" w:rsidP="00A73183">
      <w:pPr>
        <w:pStyle w:val="PL"/>
        <w:rPr>
          <w:rFonts w:eastAsia="等线"/>
        </w:rPr>
      </w:pPr>
      <w:r>
        <w:rPr>
          <w:rFonts w:eastAsia="等线"/>
        </w:rPr>
        <w:t xml:space="preserve">        '403':</w:t>
      </w:r>
    </w:p>
    <w:p w14:paraId="1C3FA0F9" w14:textId="77777777" w:rsidR="00A73183" w:rsidRDefault="00A73183" w:rsidP="00A73183">
      <w:pPr>
        <w:pStyle w:val="PL"/>
        <w:rPr>
          <w:rFonts w:eastAsia="等线"/>
        </w:rPr>
      </w:pPr>
      <w:r>
        <w:rPr>
          <w:rFonts w:eastAsia="等线"/>
        </w:rPr>
        <w:t xml:space="preserve">          $ref: 'TS29122_CommonData.yaml#/components/responses/403'</w:t>
      </w:r>
    </w:p>
    <w:p w14:paraId="500F3C22" w14:textId="77777777" w:rsidR="00A73183" w:rsidRDefault="00A73183" w:rsidP="00A73183">
      <w:pPr>
        <w:pStyle w:val="PL"/>
        <w:rPr>
          <w:rFonts w:eastAsia="等线"/>
        </w:rPr>
      </w:pPr>
      <w:r>
        <w:rPr>
          <w:rFonts w:eastAsia="等线"/>
        </w:rPr>
        <w:t xml:space="preserve">        '404':</w:t>
      </w:r>
    </w:p>
    <w:p w14:paraId="7382CFB9" w14:textId="77777777" w:rsidR="00A73183" w:rsidRDefault="00A73183" w:rsidP="00A73183">
      <w:pPr>
        <w:pStyle w:val="PL"/>
        <w:rPr>
          <w:rFonts w:eastAsia="等线"/>
        </w:rPr>
      </w:pPr>
      <w:r>
        <w:rPr>
          <w:rFonts w:eastAsia="等线"/>
        </w:rPr>
        <w:t xml:space="preserve">          $ref: 'TS29122_CommonData.yaml#/components/responses/404'</w:t>
      </w:r>
    </w:p>
    <w:p w14:paraId="7C67D135" w14:textId="77777777" w:rsidR="00A73183" w:rsidRDefault="00A73183" w:rsidP="00A73183">
      <w:pPr>
        <w:pStyle w:val="PL"/>
        <w:rPr>
          <w:rFonts w:eastAsia="等线"/>
        </w:rPr>
      </w:pPr>
      <w:r>
        <w:rPr>
          <w:rFonts w:eastAsia="等线"/>
        </w:rPr>
        <w:t xml:space="preserve">        '429':</w:t>
      </w:r>
    </w:p>
    <w:p w14:paraId="35D1D8C3" w14:textId="77777777" w:rsidR="00A73183" w:rsidRDefault="00A73183" w:rsidP="00A73183">
      <w:pPr>
        <w:pStyle w:val="PL"/>
        <w:rPr>
          <w:rFonts w:eastAsia="等线"/>
        </w:rPr>
      </w:pPr>
      <w:r>
        <w:rPr>
          <w:rFonts w:eastAsia="等线"/>
        </w:rPr>
        <w:t xml:space="preserve">          $ref: 'TS29122_CommonData.yaml#/components/responses/429'</w:t>
      </w:r>
    </w:p>
    <w:p w14:paraId="4E758A14" w14:textId="77777777" w:rsidR="00A73183" w:rsidRDefault="00A73183" w:rsidP="00A73183">
      <w:pPr>
        <w:pStyle w:val="PL"/>
        <w:rPr>
          <w:rFonts w:eastAsia="等线"/>
        </w:rPr>
      </w:pPr>
      <w:r>
        <w:rPr>
          <w:rFonts w:eastAsia="等线"/>
        </w:rPr>
        <w:t xml:space="preserve">        '500':</w:t>
      </w:r>
    </w:p>
    <w:p w14:paraId="0E3F07EC" w14:textId="77777777" w:rsidR="00A73183" w:rsidRDefault="00A73183" w:rsidP="00A73183">
      <w:pPr>
        <w:pStyle w:val="PL"/>
        <w:rPr>
          <w:rFonts w:eastAsia="等线"/>
        </w:rPr>
      </w:pPr>
      <w:r>
        <w:rPr>
          <w:rFonts w:eastAsia="等线"/>
        </w:rPr>
        <w:t xml:space="preserve">          $ref: 'TS29122_CommonData.yaml#/components/responses/500'</w:t>
      </w:r>
    </w:p>
    <w:p w14:paraId="231F965E" w14:textId="77777777" w:rsidR="00A73183" w:rsidRDefault="00A73183" w:rsidP="00A73183">
      <w:pPr>
        <w:pStyle w:val="PL"/>
        <w:rPr>
          <w:rFonts w:eastAsia="等线"/>
        </w:rPr>
      </w:pPr>
      <w:r>
        <w:rPr>
          <w:rFonts w:eastAsia="等线"/>
        </w:rPr>
        <w:t xml:space="preserve">        '503':</w:t>
      </w:r>
    </w:p>
    <w:p w14:paraId="0DD85F61" w14:textId="77777777" w:rsidR="00A73183" w:rsidRDefault="00A73183" w:rsidP="00A73183">
      <w:pPr>
        <w:pStyle w:val="PL"/>
        <w:rPr>
          <w:rFonts w:eastAsia="等线"/>
        </w:rPr>
      </w:pPr>
      <w:r>
        <w:rPr>
          <w:rFonts w:eastAsia="等线"/>
        </w:rPr>
        <w:t xml:space="preserve">          $ref: 'TS29122_CommonData.yaml#/components/responses/503'</w:t>
      </w:r>
    </w:p>
    <w:p w14:paraId="40CFCDCD" w14:textId="77777777" w:rsidR="00A73183" w:rsidRDefault="00A73183" w:rsidP="00A73183">
      <w:pPr>
        <w:pStyle w:val="PL"/>
        <w:rPr>
          <w:rFonts w:eastAsia="等线"/>
        </w:rPr>
      </w:pPr>
      <w:r>
        <w:rPr>
          <w:rFonts w:eastAsia="等线"/>
        </w:rPr>
        <w:t xml:space="preserve">        default:</w:t>
      </w:r>
    </w:p>
    <w:p w14:paraId="7F1708D6" w14:textId="77777777" w:rsidR="00A73183" w:rsidRDefault="00A73183" w:rsidP="00A73183">
      <w:pPr>
        <w:pStyle w:val="PL"/>
        <w:rPr>
          <w:rFonts w:eastAsia="等线"/>
        </w:rPr>
      </w:pPr>
      <w:r>
        <w:rPr>
          <w:rFonts w:eastAsia="等线"/>
        </w:rPr>
        <w:t xml:space="preserve">          $ref: 'TS29122_CommonData.yaml#/components/responses/default'</w:t>
      </w:r>
    </w:p>
    <w:p w14:paraId="31BAF201" w14:textId="77777777" w:rsidR="00A73183" w:rsidRDefault="00A73183" w:rsidP="00A73183">
      <w:pPr>
        <w:pStyle w:val="PL"/>
        <w:rPr>
          <w:rFonts w:eastAsia="等线"/>
        </w:rPr>
      </w:pPr>
      <w:r>
        <w:rPr>
          <w:rFonts w:eastAsia="等线"/>
        </w:rPr>
        <w:t>components:</w:t>
      </w:r>
    </w:p>
    <w:p w14:paraId="6BE2D85E" w14:textId="77777777" w:rsidR="00A73183" w:rsidRDefault="00A73183" w:rsidP="00A73183">
      <w:pPr>
        <w:pStyle w:val="PL"/>
        <w:rPr>
          <w:lang w:val="en-US" w:eastAsia="es-ES"/>
        </w:rPr>
      </w:pPr>
      <w:r>
        <w:rPr>
          <w:lang w:val="en-US" w:eastAsia="es-ES"/>
        </w:rPr>
        <w:t xml:space="preserve">  securitySchemes:</w:t>
      </w:r>
    </w:p>
    <w:p w14:paraId="78937D57" w14:textId="77777777" w:rsidR="00A73183" w:rsidRDefault="00A73183" w:rsidP="00A73183">
      <w:pPr>
        <w:pStyle w:val="PL"/>
        <w:rPr>
          <w:lang w:val="en-US" w:eastAsia="es-ES"/>
        </w:rPr>
      </w:pPr>
      <w:r>
        <w:rPr>
          <w:lang w:val="en-US" w:eastAsia="es-ES"/>
        </w:rPr>
        <w:t xml:space="preserve">    oAuth2ClientCredentials:</w:t>
      </w:r>
    </w:p>
    <w:p w14:paraId="4D3C61B9" w14:textId="77777777" w:rsidR="00A73183" w:rsidRDefault="00A73183" w:rsidP="00A73183">
      <w:pPr>
        <w:pStyle w:val="PL"/>
        <w:rPr>
          <w:lang w:val="en-US"/>
        </w:rPr>
      </w:pPr>
      <w:r>
        <w:rPr>
          <w:lang w:val="en-US"/>
        </w:rPr>
        <w:t xml:space="preserve">      type: oauth2</w:t>
      </w:r>
    </w:p>
    <w:p w14:paraId="207DDE6F" w14:textId="77777777" w:rsidR="00A73183" w:rsidRDefault="00A73183" w:rsidP="00A73183">
      <w:pPr>
        <w:pStyle w:val="PL"/>
        <w:rPr>
          <w:lang w:val="en-US"/>
        </w:rPr>
      </w:pPr>
      <w:r>
        <w:rPr>
          <w:lang w:val="en-US"/>
        </w:rPr>
        <w:t xml:space="preserve">      flows:</w:t>
      </w:r>
    </w:p>
    <w:p w14:paraId="17CB1534" w14:textId="77777777" w:rsidR="00A73183" w:rsidRDefault="00A73183" w:rsidP="00A73183">
      <w:pPr>
        <w:pStyle w:val="PL"/>
        <w:rPr>
          <w:lang w:val="en-US"/>
        </w:rPr>
      </w:pPr>
      <w:r>
        <w:rPr>
          <w:lang w:val="en-US"/>
        </w:rPr>
        <w:t xml:space="preserve">        clientCredentials:</w:t>
      </w:r>
    </w:p>
    <w:p w14:paraId="64F92D4D" w14:textId="77777777" w:rsidR="00A73183" w:rsidRDefault="00A73183" w:rsidP="00A73183">
      <w:pPr>
        <w:pStyle w:val="PL"/>
        <w:rPr>
          <w:lang w:val="en-US"/>
        </w:rPr>
      </w:pPr>
      <w:r>
        <w:rPr>
          <w:lang w:val="en-US"/>
        </w:rPr>
        <w:t xml:space="preserve">          tokenUrl: '{tokenUrl}'</w:t>
      </w:r>
    </w:p>
    <w:p w14:paraId="464BD2C4" w14:textId="77777777" w:rsidR="00A73183" w:rsidRDefault="00A73183" w:rsidP="00A73183">
      <w:pPr>
        <w:pStyle w:val="PL"/>
        <w:rPr>
          <w:lang w:val="en-US"/>
        </w:rPr>
      </w:pPr>
      <w:r>
        <w:rPr>
          <w:lang w:val="en-US"/>
        </w:rPr>
        <w:t xml:space="preserve">          scopes: {}</w:t>
      </w:r>
    </w:p>
    <w:p w14:paraId="65E18357" w14:textId="77777777" w:rsidR="00A73183" w:rsidRDefault="00A73183" w:rsidP="00A73183">
      <w:pPr>
        <w:pStyle w:val="PL"/>
        <w:rPr>
          <w:rFonts w:eastAsia="等线"/>
        </w:rPr>
      </w:pPr>
      <w:r>
        <w:rPr>
          <w:rFonts w:eastAsia="等线"/>
        </w:rPr>
        <w:t xml:space="preserve">  schemas:</w:t>
      </w:r>
    </w:p>
    <w:p w14:paraId="17788E27" w14:textId="77777777" w:rsidR="00A73183" w:rsidRDefault="00A73183" w:rsidP="00A73183">
      <w:pPr>
        <w:pStyle w:val="PL"/>
        <w:rPr>
          <w:rFonts w:eastAsia="等线"/>
        </w:rPr>
      </w:pPr>
      <w:r>
        <w:rPr>
          <w:rFonts w:eastAsia="等线"/>
        </w:rPr>
        <w:t xml:space="preserve">    VALGroupDocument:</w:t>
      </w:r>
    </w:p>
    <w:p w14:paraId="06F23714" w14:textId="77777777" w:rsidR="00A73183" w:rsidRDefault="00A73183" w:rsidP="00A73183">
      <w:pPr>
        <w:pStyle w:val="PL"/>
        <w:rPr>
          <w:rFonts w:eastAsia="等线"/>
        </w:rPr>
      </w:pPr>
      <w:r>
        <w:rPr>
          <w:rFonts w:eastAsia="宋体"/>
        </w:rPr>
        <w:t xml:space="preserve">      description: Represents details of the VAL group document information.</w:t>
      </w:r>
    </w:p>
    <w:p w14:paraId="1537A3A1" w14:textId="77777777" w:rsidR="00A73183" w:rsidRDefault="00A73183" w:rsidP="00A73183">
      <w:pPr>
        <w:pStyle w:val="PL"/>
        <w:rPr>
          <w:rFonts w:eastAsia="等线"/>
        </w:rPr>
      </w:pPr>
      <w:r>
        <w:rPr>
          <w:rFonts w:eastAsia="等线"/>
        </w:rPr>
        <w:t xml:space="preserve">      type: object</w:t>
      </w:r>
    </w:p>
    <w:p w14:paraId="128D1528" w14:textId="77777777" w:rsidR="00A73183" w:rsidRDefault="00A73183" w:rsidP="00A73183">
      <w:pPr>
        <w:pStyle w:val="PL"/>
        <w:rPr>
          <w:rFonts w:eastAsia="等线"/>
        </w:rPr>
      </w:pPr>
      <w:r>
        <w:rPr>
          <w:rFonts w:eastAsia="等线"/>
        </w:rPr>
        <w:t xml:space="preserve">      properties:</w:t>
      </w:r>
    </w:p>
    <w:p w14:paraId="497165D0" w14:textId="77777777" w:rsidR="00A73183" w:rsidRDefault="00A73183" w:rsidP="00A73183">
      <w:pPr>
        <w:pStyle w:val="PL"/>
        <w:rPr>
          <w:rFonts w:eastAsia="等线"/>
        </w:rPr>
      </w:pPr>
      <w:r>
        <w:rPr>
          <w:rFonts w:eastAsia="等线"/>
        </w:rPr>
        <w:t xml:space="preserve">        valGroupId:</w:t>
      </w:r>
    </w:p>
    <w:p w14:paraId="1E5BC4F1" w14:textId="77777777" w:rsidR="00A73183" w:rsidRDefault="00A73183" w:rsidP="00A73183">
      <w:pPr>
        <w:pStyle w:val="PL"/>
        <w:rPr>
          <w:rFonts w:eastAsia="等线"/>
        </w:rPr>
      </w:pPr>
      <w:r>
        <w:rPr>
          <w:rFonts w:eastAsia="等线"/>
        </w:rPr>
        <w:t xml:space="preserve">          type: string</w:t>
      </w:r>
    </w:p>
    <w:p w14:paraId="419F0600" w14:textId="77777777" w:rsidR="00A73183" w:rsidRDefault="00A73183" w:rsidP="00A73183">
      <w:pPr>
        <w:pStyle w:val="PL"/>
        <w:rPr>
          <w:rFonts w:eastAsia="等线"/>
        </w:rPr>
      </w:pPr>
      <w:r>
        <w:rPr>
          <w:rFonts w:eastAsia="等线"/>
        </w:rPr>
        <w:t xml:space="preserve">          description: The VAL group idenitity.</w:t>
      </w:r>
    </w:p>
    <w:p w14:paraId="0CB60D89" w14:textId="77777777" w:rsidR="00A73183" w:rsidRDefault="00A73183" w:rsidP="00A73183">
      <w:pPr>
        <w:pStyle w:val="PL"/>
        <w:rPr>
          <w:rFonts w:eastAsia="等线"/>
        </w:rPr>
      </w:pPr>
      <w:r>
        <w:rPr>
          <w:rFonts w:eastAsia="等线"/>
        </w:rPr>
        <w:t xml:space="preserve">        grpDesc:</w:t>
      </w:r>
    </w:p>
    <w:p w14:paraId="3F320AF3" w14:textId="77777777" w:rsidR="00A73183" w:rsidRDefault="00A73183" w:rsidP="00A73183">
      <w:pPr>
        <w:pStyle w:val="PL"/>
        <w:rPr>
          <w:rFonts w:eastAsia="等线"/>
        </w:rPr>
      </w:pPr>
      <w:r>
        <w:rPr>
          <w:rFonts w:eastAsia="等线"/>
        </w:rPr>
        <w:t xml:space="preserve">          type: string</w:t>
      </w:r>
    </w:p>
    <w:p w14:paraId="7DDADF5F" w14:textId="77777777" w:rsidR="00A73183" w:rsidRDefault="00A73183" w:rsidP="00A73183">
      <w:pPr>
        <w:pStyle w:val="PL"/>
        <w:rPr>
          <w:rFonts w:eastAsia="等线"/>
        </w:rPr>
      </w:pPr>
      <w:r>
        <w:rPr>
          <w:rFonts w:eastAsia="等线"/>
        </w:rPr>
        <w:t xml:space="preserve">          description: The text description of the VAL group.</w:t>
      </w:r>
    </w:p>
    <w:p w14:paraId="50B82A35" w14:textId="77777777" w:rsidR="00A73183" w:rsidRDefault="00A73183" w:rsidP="00A73183">
      <w:pPr>
        <w:pStyle w:val="PL"/>
        <w:rPr>
          <w:rFonts w:eastAsia="等线"/>
        </w:rPr>
      </w:pPr>
      <w:r>
        <w:rPr>
          <w:rFonts w:eastAsia="等线"/>
        </w:rPr>
        <w:t xml:space="preserve">        members:</w:t>
      </w:r>
    </w:p>
    <w:p w14:paraId="44382645" w14:textId="77777777" w:rsidR="00A73183" w:rsidRDefault="00A73183" w:rsidP="00A73183">
      <w:pPr>
        <w:pStyle w:val="PL"/>
        <w:rPr>
          <w:rFonts w:eastAsia="等线"/>
        </w:rPr>
      </w:pPr>
      <w:r>
        <w:rPr>
          <w:rFonts w:eastAsia="等线"/>
        </w:rPr>
        <w:t xml:space="preserve">          type: array</w:t>
      </w:r>
    </w:p>
    <w:p w14:paraId="3920F7F0" w14:textId="77777777" w:rsidR="00A73183" w:rsidRDefault="00A73183" w:rsidP="00A73183">
      <w:pPr>
        <w:pStyle w:val="PL"/>
        <w:rPr>
          <w:rFonts w:eastAsia="等线"/>
        </w:rPr>
      </w:pPr>
      <w:r>
        <w:rPr>
          <w:rFonts w:eastAsia="等线"/>
        </w:rPr>
        <w:t xml:space="preserve">          description: The list of VAL User IDs or VAL UE IDs, which are members of the VAL group.</w:t>
      </w:r>
    </w:p>
    <w:p w14:paraId="40D487FB" w14:textId="77777777" w:rsidR="00A73183" w:rsidRDefault="00A73183" w:rsidP="00A73183">
      <w:pPr>
        <w:pStyle w:val="PL"/>
        <w:rPr>
          <w:rFonts w:eastAsia="等线"/>
        </w:rPr>
      </w:pPr>
      <w:r>
        <w:rPr>
          <w:rFonts w:eastAsia="等线"/>
        </w:rPr>
        <w:t xml:space="preserve">          items:</w:t>
      </w:r>
    </w:p>
    <w:p w14:paraId="34718133" w14:textId="77777777" w:rsidR="00A73183" w:rsidRDefault="00A73183" w:rsidP="00A73183">
      <w:pPr>
        <w:pStyle w:val="PL"/>
        <w:rPr>
          <w:rFonts w:eastAsia="等线"/>
        </w:rPr>
      </w:pPr>
      <w:r>
        <w:t xml:space="preserve">            $ref: </w:t>
      </w:r>
      <w:r>
        <w:rPr>
          <w:lang w:val="en-US" w:eastAsia="es-ES"/>
        </w:rPr>
        <w:t>'TS29549_SS_UserProfileRetrieval.yaml#/components/schemas/ValTargetUe'</w:t>
      </w:r>
    </w:p>
    <w:p w14:paraId="01765347" w14:textId="77777777" w:rsidR="00A73183" w:rsidRDefault="00A73183" w:rsidP="00A73183">
      <w:pPr>
        <w:pStyle w:val="PL"/>
        <w:rPr>
          <w:rFonts w:eastAsia="等线"/>
        </w:rPr>
      </w:pPr>
      <w:r>
        <w:rPr>
          <w:rFonts w:eastAsia="等线"/>
        </w:rPr>
        <w:t xml:space="preserve">          minItems: 1</w:t>
      </w:r>
    </w:p>
    <w:p w14:paraId="336584CA" w14:textId="77777777" w:rsidR="00A73183" w:rsidRDefault="00A73183" w:rsidP="00A73183">
      <w:pPr>
        <w:pStyle w:val="PL"/>
        <w:rPr>
          <w:rFonts w:eastAsia="等线"/>
        </w:rPr>
      </w:pPr>
      <w:r>
        <w:rPr>
          <w:rFonts w:eastAsia="等线"/>
        </w:rPr>
        <w:t xml:space="preserve">        valGrpConf:  </w:t>
      </w:r>
    </w:p>
    <w:p w14:paraId="58A4037D" w14:textId="77777777" w:rsidR="00A73183" w:rsidRDefault="00A73183" w:rsidP="00A73183">
      <w:pPr>
        <w:pStyle w:val="PL"/>
        <w:rPr>
          <w:rFonts w:eastAsia="等线"/>
        </w:rPr>
      </w:pPr>
      <w:r>
        <w:rPr>
          <w:rFonts w:eastAsia="等线"/>
        </w:rPr>
        <w:t xml:space="preserve">          type: string</w:t>
      </w:r>
    </w:p>
    <w:p w14:paraId="2726AA0A" w14:textId="77777777" w:rsidR="00A73183" w:rsidRDefault="00A73183" w:rsidP="00A73183">
      <w:pPr>
        <w:pStyle w:val="PL"/>
        <w:rPr>
          <w:rFonts w:eastAsia="等线"/>
        </w:rPr>
      </w:pPr>
      <w:r>
        <w:rPr>
          <w:rFonts w:eastAsia="等线"/>
        </w:rPr>
        <w:t xml:space="preserve">          description: Configuration data for the VAL group.</w:t>
      </w:r>
    </w:p>
    <w:p w14:paraId="115618B4" w14:textId="77777777" w:rsidR="00A73183" w:rsidRDefault="00A73183" w:rsidP="00A73183">
      <w:pPr>
        <w:pStyle w:val="PL"/>
        <w:rPr>
          <w:rFonts w:eastAsia="等线"/>
        </w:rPr>
      </w:pPr>
      <w:r>
        <w:rPr>
          <w:rFonts w:eastAsia="等线"/>
        </w:rPr>
        <w:t xml:space="preserve">        valServiceIds:</w:t>
      </w:r>
    </w:p>
    <w:p w14:paraId="2EFE676A" w14:textId="77777777" w:rsidR="00A73183" w:rsidRDefault="00A73183" w:rsidP="00A73183">
      <w:pPr>
        <w:pStyle w:val="PL"/>
        <w:rPr>
          <w:rFonts w:eastAsia="等线"/>
        </w:rPr>
      </w:pPr>
      <w:r>
        <w:rPr>
          <w:rFonts w:eastAsia="等线"/>
        </w:rPr>
        <w:t xml:space="preserve">          type: array</w:t>
      </w:r>
    </w:p>
    <w:p w14:paraId="70D225EC" w14:textId="77777777" w:rsidR="00A73183" w:rsidRDefault="00A73183" w:rsidP="00A73183">
      <w:pPr>
        <w:pStyle w:val="PL"/>
        <w:rPr>
          <w:rFonts w:eastAsia="等线"/>
        </w:rPr>
      </w:pPr>
      <w:r>
        <w:rPr>
          <w:rFonts w:eastAsia="等线"/>
        </w:rPr>
        <w:t xml:space="preserve">          description: The list of VAL services enabled on the group.</w:t>
      </w:r>
    </w:p>
    <w:p w14:paraId="4905B576" w14:textId="77777777" w:rsidR="00A73183" w:rsidRDefault="00A73183" w:rsidP="00A73183">
      <w:pPr>
        <w:pStyle w:val="PL"/>
        <w:rPr>
          <w:rFonts w:eastAsia="等线"/>
        </w:rPr>
      </w:pPr>
      <w:r>
        <w:rPr>
          <w:rFonts w:eastAsia="等线"/>
        </w:rPr>
        <w:t xml:space="preserve">          items:</w:t>
      </w:r>
    </w:p>
    <w:p w14:paraId="7B0F4AE7" w14:textId="77777777" w:rsidR="00A73183" w:rsidRDefault="00A73183" w:rsidP="00A73183">
      <w:pPr>
        <w:pStyle w:val="PL"/>
        <w:rPr>
          <w:rFonts w:eastAsia="等线"/>
        </w:rPr>
      </w:pPr>
      <w:r>
        <w:rPr>
          <w:rFonts w:eastAsia="等线"/>
        </w:rPr>
        <w:t xml:space="preserve">            type: string</w:t>
      </w:r>
    </w:p>
    <w:p w14:paraId="14B9745C" w14:textId="77777777" w:rsidR="00A73183" w:rsidRDefault="00A73183" w:rsidP="00A73183">
      <w:pPr>
        <w:pStyle w:val="PL"/>
        <w:rPr>
          <w:rFonts w:eastAsia="等线"/>
        </w:rPr>
      </w:pPr>
      <w:r>
        <w:rPr>
          <w:rFonts w:eastAsia="等线"/>
        </w:rPr>
        <w:t xml:space="preserve">          minItems: 1</w:t>
      </w:r>
    </w:p>
    <w:p w14:paraId="29B1AB64" w14:textId="77777777" w:rsidR="00A73183" w:rsidRDefault="00A73183" w:rsidP="00A73183">
      <w:pPr>
        <w:pStyle w:val="PL"/>
        <w:rPr>
          <w:rFonts w:eastAsia="等线"/>
        </w:rPr>
      </w:pPr>
      <w:r>
        <w:rPr>
          <w:rFonts w:eastAsia="等线"/>
        </w:rPr>
        <w:t xml:space="preserve">        suppFeat:</w:t>
      </w:r>
    </w:p>
    <w:p w14:paraId="2008D720" w14:textId="77777777" w:rsidR="00A73183" w:rsidRDefault="00A73183" w:rsidP="00A73183">
      <w:pPr>
        <w:pStyle w:val="PL"/>
        <w:rPr>
          <w:rFonts w:eastAsia="等线"/>
        </w:rPr>
      </w:pPr>
      <w:r>
        <w:rPr>
          <w:rFonts w:eastAsia="等线"/>
        </w:rPr>
        <w:t xml:space="preserve">          $ref: 'TS29571_CommonData.yaml#/components/schemas/SupportedFeatures'</w:t>
      </w:r>
    </w:p>
    <w:p w14:paraId="0E319828" w14:textId="77777777" w:rsidR="00A73183" w:rsidRDefault="00A73183" w:rsidP="00A73183">
      <w:pPr>
        <w:pStyle w:val="PL"/>
        <w:rPr>
          <w:rFonts w:eastAsia="等线"/>
        </w:rPr>
      </w:pPr>
      <w:r>
        <w:rPr>
          <w:rFonts w:eastAsia="等线"/>
        </w:rPr>
        <w:t xml:space="preserve">        resUri:</w:t>
      </w:r>
    </w:p>
    <w:p w14:paraId="1FA6EC7B" w14:textId="77777777" w:rsidR="00A73183" w:rsidRDefault="00A73183" w:rsidP="00A73183">
      <w:pPr>
        <w:pStyle w:val="PL"/>
        <w:rPr>
          <w:rFonts w:eastAsia="等线"/>
        </w:rPr>
      </w:pPr>
      <w:r>
        <w:rPr>
          <w:rFonts w:eastAsia="等线"/>
        </w:rPr>
        <w:t xml:space="preserve">          $ref: 'TS29122_CommonData.yaml#/components/schemas/Uri'</w:t>
      </w:r>
    </w:p>
    <w:p w14:paraId="61CAFC21" w14:textId="77777777" w:rsidR="00A73183" w:rsidRDefault="00A73183" w:rsidP="00A73183">
      <w:pPr>
        <w:pStyle w:val="PL"/>
        <w:rPr>
          <w:rFonts w:eastAsia="等线"/>
        </w:rPr>
      </w:pPr>
      <w:r>
        <w:rPr>
          <w:rFonts w:eastAsia="等线"/>
        </w:rPr>
        <w:lastRenderedPageBreak/>
        <w:t xml:space="preserve">        locInfo:</w:t>
      </w:r>
    </w:p>
    <w:p w14:paraId="433768D6" w14:textId="77777777" w:rsidR="00A73183" w:rsidRDefault="00A73183" w:rsidP="00A73183">
      <w:pPr>
        <w:pStyle w:val="PL"/>
        <w:rPr>
          <w:rFonts w:eastAsia="等线"/>
        </w:rPr>
      </w:pPr>
      <w:r>
        <w:rPr>
          <w:rFonts w:eastAsia="等线"/>
        </w:rPr>
        <w:t xml:space="preserve">          $ref: 'TS29122_MonitoringEvent.yaml#/components/schemas/LocationInfo'</w:t>
      </w:r>
    </w:p>
    <w:p w14:paraId="3FBDB455" w14:textId="77777777" w:rsidR="00A73183" w:rsidRDefault="00A73183" w:rsidP="00A73183">
      <w:pPr>
        <w:pStyle w:val="PL"/>
        <w:rPr>
          <w:rFonts w:eastAsia="等线"/>
        </w:rPr>
      </w:pPr>
      <w:r>
        <w:rPr>
          <w:rFonts w:eastAsia="等线"/>
        </w:rPr>
        <w:t xml:space="preserve">        addLocInfo:</w:t>
      </w:r>
    </w:p>
    <w:p w14:paraId="6BBBEB81" w14:textId="77777777" w:rsidR="00A73183" w:rsidRDefault="00A73183" w:rsidP="00A73183">
      <w:pPr>
        <w:pStyle w:val="PL"/>
        <w:rPr>
          <w:rFonts w:eastAsia="等线"/>
        </w:rPr>
      </w:pPr>
      <w:r>
        <w:rPr>
          <w:rFonts w:eastAsia="等线"/>
        </w:rPr>
        <w:t xml:space="preserve">          $ref: 'TS29122_CommonData.yaml#/components/schemas/LocationArea5G'</w:t>
      </w:r>
    </w:p>
    <w:p w14:paraId="2346B0C5" w14:textId="77777777" w:rsidR="00A73183" w:rsidRDefault="00A73183" w:rsidP="00A73183">
      <w:pPr>
        <w:pStyle w:val="PL"/>
        <w:rPr>
          <w:rFonts w:eastAsia="等线"/>
        </w:rPr>
      </w:pPr>
      <w:r>
        <w:rPr>
          <w:rFonts w:eastAsia="等线"/>
        </w:rPr>
        <w:t xml:space="preserve">      required:</w:t>
      </w:r>
    </w:p>
    <w:p w14:paraId="69F8479C" w14:textId="77777777" w:rsidR="00A73183" w:rsidRDefault="00A73183" w:rsidP="00A73183">
      <w:pPr>
        <w:pStyle w:val="PL"/>
        <w:rPr>
          <w:rFonts w:eastAsia="等线"/>
        </w:rPr>
      </w:pPr>
      <w:r>
        <w:rPr>
          <w:rFonts w:eastAsia="等线"/>
        </w:rPr>
        <w:t xml:space="preserve">        - valGroupId</w:t>
      </w:r>
    </w:p>
    <w:p w14:paraId="74E027E6" w14:textId="77777777" w:rsidR="00A73183" w:rsidRDefault="00A73183" w:rsidP="00A73183">
      <w:pPr>
        <w:pStyle w:val="PL"/>
        <w:rPr>
          <w:rFonts w:eastAsia="等线"/>
        </w:rPr>
      </w:pPr>
    </w:p>
    <w:p w14:paraId="2D1A027E" w14:textId="77777777" w:rsidR="009A1765" w:rsidRPr="00CD0D6D" w:rsidRDefault="009A1765" w:rsidP="009A1765">
      <w:pPr>
        <w:pStyle w:val="PL"/>
        <w:rPr>
          <w:lang w:eastAsia="zh-CN"/>
        </w:rPr>
      </w:pPr>
    </w:p>
    <w:p w14:paraId="49490A0B" w14:textId="77777777" w:rsidR="000F4870" w:rsidRPr="008A5050" w:rsidRDefault="000F4870" w:rsidP="007B32AC">
      <w:pPr>
        <w:pStyle w:val="PL"/>
        <w:rPr>
          <w:lang w:eastAsia="zh-CN"/>
        </w:rPr>
      </w:pPr>
    </w:p>
    <w:p w14:paraId="12132AC1" w14:textId="77777777"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150A9" w:rsidRPr="00D96F8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5DE77" w14:textId="77777777" w:rsidR="00C126E3" w:rsidRDefault="00C126E3">
      <w:r>
        <w:separator/>
      </w:r>
    </w:p>
  </w:endnote>
  <w:endnote w:type="continuationSeparator" w:id="0">
    <w:p w14:paraId="17D925EF" w14:textId="77777777" w:rsidR="00C126E3" w:rsidRDefault="00C1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317BC" w14:textId="77777777" w:rsidR="00C126E3" w:rsidRDefault="00C126E3">
      <w:r>
        <w:separator/>
      </w:r>
    </w:p>
  </w:footnote>
  <w:footnote w:type="continuationSeparator" w:id="0">
    <w:p w14:paraId="18C09D1C" w14:textId="77777777" w:rsidR="00C126E3" w:rsidRDefault="00C12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75206E" w:rsidRDefault="007520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75206E" w:rsidRDefault="0075206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75206E" w:rsidRDefault="0075206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75206E" w:rsidRDefault="007520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660340"/>
    <w:multiLevelType w:val="hybridMultilevel"/>
    <w:tmpl w:val="9B4C4F12"/>
    <w:lvl w:ilvl="0" w:tplc="2340CB6A">
      <w:start w:val="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E74608C"/>
    <w:multiLevelType w:val="hybridMultilevel"/>
    <w:tmpl w:val="1F682E1E"/>
    <w:lvl w:ilvl="0" w:tplc="276A8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3D4454D"/>
    <w:multiLevelType w:val="hybridMultilevel"/>
    <w:tmpl w:val="C932FF16"/>
    <w:lvl w:ilvl="0" w:tplc="F802FC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8"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18"/>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7"/>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42"/>
  </w:num>
  <w:num w:numId="11">
    <w:abstractNumId w:val="5"/>
  </w:num>
  <w:num w:numId="12">
    <w:abstractNumId w:val="33"/>
  </w:num>
  <w:num w:numId="13">
    <w:abstractNumId w:val="6"/>
  </w:num>
  <w:num w:numId="14">
    <w:abstractNumId w:val="2"/>
  </w:num>
  <w:num w:numId="15">
    <w:abstractNumId w:val="40"/>
  </w:num>
  <w:num w:numId="16">
    <w:abstractNumId w:val="17"/>
  </w:num>
  <w:num w:numId="17">
    <w:abstractNumId w:val="3"/>
  </w:num>
  <w:num w:numId="18">
    <w:abstractNumId w:val="13"/>
  </w:num>
  <w:num w:numId="19">
    <w:abstractNumId w:val="11"/>
  </w:num>
  <w:num w:numId="20">
    <w:abstractNumId w:val="39"/>
  </w:num>
  <w:num w:numId="21">
    <w:abstractNumId w:val="43"/>
  </w:num>
  <w:num w:numId="22">
    <w:abstractNumId w:val="41"/>
  </w:num>
  <w:num w:numId="23">
    <w:abstractNumId w:val="21"/>
  </w:num>
  <w:num w:numId="24">
    <w:abstractNumId w:val="7"/>
  </w:num>
  <w:num w:numId="25">
    <w:abstractNumId w:val="9"/>
  </w:num>
  <w:num w:numId="26">
    <w:abstractNumId w:val="24"/>
  </w:num>
  <w:num w:numId="27">
    <w:abstractNumId w:val="4"/>
  </w:num>
  <w:num w:numId="28">
    <w:abstractNumId w:val="38"/>
  </w:num>
  <w:num w:numId="29">
    <w:abstractNumId w:val="26"/>
  </w:num>
  <w:num w:numId="30">
    <w:abstractNumId w:val="15"/>
  </w:num>
  <w:num w:numId="31">
    <w:abstractNumId w:val="36"/>
  </w:num>
  <w:num w:numId="32">
    <w:abstractNumId w:val="10"/>
  </w:num>
  <w:num w:numId="33">
    <w:abstractNumId w:val="44"/>
  </w:num>
  <w:num w:numId="34">
    <w:abstractNumId w:val="27"/>
  </w:num>
  <w:num w:numId="35">
    <w:abstractNumId w:val="30"/>
  </w:num>
  <w:num w:numId="36">
    <w:abstractNumId w:val="31"/>
  </w:num>
  <w:num w:numId="37">
    <w:abstractNumId w:val="22"/>
  </w:num>
  <w:num w:numId="38">
    <w:abstractNumId w:val="12"/>
  </w:num>
  <w:num w:numId="39">
    <w:abstractNumId w:val="14"/>
  </w:num>
  <w:num w:numId="40">
    <w:abstractNumId w:val="23"/>
  </w:num>
  <w:num w:numId="41">
    <w:abstractNumId w:val="8"/>
  </w:num>
  <w:num w:numId="42">
    <w:abstractNumId w:val="35"/>
  </w:num>
  <w:num w:numId="43">
    <w:abstractNumId w:val="34"/>
  </w:num>
  <w:num w:numId="44">
    <w:abstractNumId w:val="16"/>
  </w:num>
  <w:num w:numId="45">
    <w:abstractNumId w:val="28"/>
  </w:num>
  <w:num w:numId="46">
    <w:abstractNumId w:val="29"/>
  </w:num>
  <w:num w:numId="47">
    <w:abstractNumId w:val="32"/>
  </w:num>
  <w:num w:numId="48">
    <w:abstractNumId w:val="1"/>
    <w:lvlOverride w:ilvl="0">
      <w:lvl w:ilvl="0">
        <w:start w:val="1"/>
        <w:numFmt w:val="bullet"/>
        <w:lvlText w:val=""/>
        <w:legacy w:legacy="1" w:legacySpace="0" w:legacyIndent="283"/>
        <w:lvlJc w:val="left"/>
        <w:pPr>
          <w:ind w:left="567" w:hanging="283"/>
        </w:pPr>
        <w:rPr>
          <w:rFonts w:ascii="Calibri" w:hAnsi="Calibri" w:hint="default"/>
        </w:rPr>
      </w:lvl>
    </w:lvlOverride>
  </w:num>
  <w:num w:numId="49">
    <w:abstractNumId w:val="1"/>
    <w:lvlOverride w:ilvl="0">
      <w:lvl w:ilvl="0">
        <w:start w:val="1"/>
        <w:numFmt w:val="bullet"/>
        <w:lvlText w:val=""/>
        <w:legacy w:legacy="1" w:legacySpace="0" w:legacyIndent="283"/>
        <w:lvlJc w:val="left"/>
        <w:pPr>
          <w:ind w:left="283" w:hanging="283"/>
        </w:pPr>
        <w:rPr>
          <w:rFonts w:ascii="Calibri" w:hAnsi="Calibri" w:hint="default"/>
        </w:rPr>
      </w:lvl>
    </w:lvlOverride>
  </w:num>
  <w:num w:numId="5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v1">
    <w15:presenceInfo w15:providerId="None" w15:userId="Huawei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41D7"/>
    <w:rsid w:val="00017196"/>
    <w:rsid w:val="00040908"/>
    <w:rsid w:val="00041AB8"/>
    <w:rsid w:val="000641F7"/>
    <w:rsid w:val="00064FC0"/>
    <w:rsid w:val="000675AA"/>
    <w:rsid w:val="00077A88"/>
    <w:rsid w:val="00080860"/>
    <w:rsid w:val="00081928"/>
    <w:rsid w:val="000832D5"/>
    <w:rsid w:val="000876F0"/>
    <w:rsid w:val="00092C1D"/>
    <w:rsid w:val="00096E1C"/>
    <w:rsid w:val="000A0430"/>
    <w:rsid w:val="000A2697"/>
    <w:rsid w:val="000A3558"/>
    <w:rsid w:val="000B36FF"/>
    <w:rsid w:val="000B4353"/>
    <w:rsid w:val="000D7422"/>
    <w:rsid w:val="000E4783"/>
    <w:rsid w:val="000F4870"/>
    <w:rsid w:val="000F4B59"/>
    <w:rsid w:val="001003DD"/>
    <w:rsid w:val="001021A4"/>
    <w:rsid w:val="00103C6D"/>
    <w:rsid w:val="00104C12"/>
    <w:rsid w:val="00105876"/>
    <w:rsid w:val="001178FD"/>
    <w:rsid w:val="0012030B"/>
    <w:rsid w:val="00136ED7"/>
    <w:rsid w:val="00142D8D"/>
    <w:rsid w:val="001445BE"/>
    <w:rsid w:val="0014511A"/>
    <w:rsid w:val="00146A51"/>
    <w:rsid w:val="00151BF6"/>
    <w:rsid w:val="00155034"/>
    <w:rsid w:val="001623E2"/>
    <w:rsid w:val="00162BAF"/>
    <w:rsid w:val="00172E54"/>
    <w:rsid w:val="00181DC7"/>
    <w:rsid w:val="001A1231"/>
    <w:rsid w:val="001A43A2"/>
    <w:rsid w:val="001A7DBF"/>
    <w:rsid w:val="001B7407"/>
    <w:rsid w:val="001C0719"/>
    <w:rsid w:val="001D77D2"/>
    <w:rsid w:val="001F0E02"/>
    <w:rsid w:val="001F2320"/>
    <w:rsid w:val="001F6289"/>
    <w:rsid w:val="001F74FC"/>
    <w:rsid w:val="00202F1C"/>
    <w:rsid w:val="00203F1A"/>
    <w:rsid w:val="002049F2"/>
    <w:rsid w:val="00225530"/>
    <w:rsid w:val="002328AE"/>
    <w:rsid w:val="002375BD"/>
    <w:rsid w:val="0025282E"/>
    <w:rsid w:val="00262DC5"/>
    <w:rsid w:val="00270A34"/>
    <w:rsid w:val="0029641F"/>
    <w:rsid w:val="0029724D"/>
    <w:rsid w:val="002A33CD"/>
    <w:rsid w:val="002C25C6"/>
    <w:rsid w:val="002D3845"/>
    <w:rsid w:val="002E77A8"/>
    <w:rsid w:val="002F23C4"/>
    <w:rsid w:val="002F5D92"/>
    <w:rsid w:val="0030011A"/>
    <w:rsid w:val="00317C47"/>
    <w:rsid w:val="00320917"/>
    <w:rsid w:val="00322B19"/>
    <w:rsid w:val="00323AB0"/>
    <w:rsid w:val="0033437D"/>
    <w:rsid w:val="00353E55"/>
    <w:rsid w:val="00354FCC"/>
    <w:rsid w:val="00356702"/>
    <w:rsid w:val="003709C4"/>
    <w:rsid w:val="003735FB"/>
    <w:rsid w:val="003805D9"/>
    <w:rsid w:val="00381DE1"/>
    <w:rsid w:val="00382A4D"/>
    <w:rsid w:val="00383513"/>
    <w:rsid w:val="0038408F"/>
    <w:rsid w:val="00384250"/>
    <w:rsid w:val="00384EE6"/>
    <w:rsid w:val="003870FD"/>
    <w:rsid w:val="0039027D"/>
    <w:rsid w:val="00390D5D"/>
    <w:rsid w:val="00392794"/>
    <w:rsid w:val="00396A0A"/>
    <w:rsid w:val="003A440C"/>
    <w:rsid w:val="003A445D"/>
    <w:rsid w:val="003B121E"/>
    <w:rsid w:val="003B73D1"/>
    <w:rsid w:val="003B7F25"/>
    <w:rsid w:val="003D049C"/>
    <w:rsid w:val="003D6D5D"/>
    <w:rsid w:val="003D7012"/>
    <w:rsid w:val="003D7136"/>
    <w:rsid w:val="003E64C3"/>
    <w:rsid w:val="003F5AB4"/>
    <w:rsid w:val="0040637C"/>
    <w:rsid w:val="00415B5A"/>
    <w:rsid w:val="00420B42"/>
    <w:rsid w:val="00423238"/>
    <w:rsid w:val="0042374D"/>
    <w:rsid w:val="00431517"/>
    <w:rsid w:val="004340B8"/>
    <w:rsid w:val="004348EA"/>
    <w:rsid w:val="0043711C"/>
    <w:rsid w:val="00446301"/>
    <w:rsid w:val="00450D6F"/>
    <w:rsid w:val="004526D6"/>
    <w:rsid w:val="00454FF2"/>
    <w:rsid w:val="004561D2"/>
    <w:rsid w:val="00470C13"/>
    <w:rsid w:val="00470C86"/>
    <w:rsid w:val="00474D42"/>
    <w:rsid w:val="00475DC5"/>
    <w:rsid w:val="004777D0"/>
    <w:rsid w:val="004805B7"/>
    <w:rsid w:val="004837EA"/>
    <w:rsid w:val="004864F1"/>
    <w:rsid w:val="00494956"/>
    <w:rsid w:val="00495CEA"/>
    <w:rsid w:val="004B2411"/>
    <w:rsid w:val="004B2E00"/>
    <w:rsid w:val="004B707F"/>
    <w:rsid w:val="004C0DD2"/>
    <w:rsid w:val="004C7029"/>
    <w:rsid w:val="004D3D96"/>
    <w:rsid w:val="004D7DC3"/>
    <w:rsid w:val="004E41A6"/>
    <w:rsid w:val="004E6CDA"/>
    <w:rsid w:val="004F0ADE"/>
    <w:rsid w:val="004F727B"/>
    <w:rsid w:val="0050626C"/>
    <w:rsid w:val="0051102F"/>
    <w:rsid w:val="005150A9"/>
    <w:rsid w:val="00515611"/>
    <w:rsid w:val="00516C72"/>
    <w:rsid w:val="005346B4"/>
    <w:rsid w:val="00541205"/>
    <w:rsid w:val="00542390"/>
    <w:rsid w:val="005427F2"/>
    <w:rsid w:val="005561F0"/>
    <w:rsid w:val="00562E85"/>
    <w:rsid w:val="00564A4F"/>
    <w:rsid w:val="0056515D"/>
    <w:rsid w:val="0056628D"/>
    <w:rsid w:val="0056687E"/>
    <w:rsid w:val="005710E2"/>
    <w:rsid w:val="00571560"/>
    <w:rsid w:val="00574B6C"/>
    <w:rsid w:val="00574D24"/>
    <w:rsid w:val="00581603"/>
    <w:rsid w:val="005822C8"/>
    <w:rsid w:val="005879E9"/>
    <w:rsid w:val="00592C15"/>
    <w:rsid w:val="0059709F"/>
    <w:rsid w:val="005A11EB"/>
    <w:rsid w:val="005A715F"/>
    <w:rsid w:val="005B1B40"/>
    <w:rsid w:val="005B4536"/>
    <w:rsid w:val="005B58FC"/>
    <w:rsid w:val="005C6AA4"/>
    <w:rsid w:val="005D0E1A"/>
    <w:rsid w:val="005D43ED"/>
    <w:rsid w:val="005E694A"/>
    <w:rsid w:val="005F4FEC"/>
    <w:rsid w:val="005F601F"/>
    <w:rsid w:val="005F62A8"/>
    <w:rsid w:val="006022F1"/>
    <w:rsid w:val="006045A0"/>
    <w:rsid w:val="006065B6"/>
    <w:rsid w:val="00606DE0"/>
    <w:rsid w:val="00607428"/>
    <w:rsid w:val="00612272"/>
    <w:rsid w:val="006174F9"/>
    <w:rsid w:val="00620678"/>
    <w:rsid w:val="006236ED"/>
    <w:rsid w:val="0062526B"/>
    <w:rsid w:val="00635743"/>
    <w:rsid w:val="00636B81"/>
    <w:rsid w:val="00642EBA"/>
    <w:rsid w:val="00647DE0"/>
    <w:rsid w:val="0065175F"/>
    <w:rsid w:val="006577C5"/>
    <w:rsid w:val="00680C45"/>
    <w:rsid w:val="00694295"/>
    <w:rsid w:val="006948E3"/>
    <w:rsid w:val="006A717C"/>
    <w:rsid w:val="006B301D"/>
    <w:rsid w:val="006B4BEF"/>
    <w:rsid w:val="006C5F7A"/>
    <w:rsid w:val="006D2A8C"/>
    <w:rsid w:val="006D556E"/>
    <w:rsid w:val="006E082E"/>
    <w:rsid w:val="006E1237"/>
    <w:rsid w:val="006E22C2"/>
    <w:rsid w:val="006F0841"/>
    <w:rsid w:val="006F14CA"/>
    <w:rsid w:val="006F6DDE"/>
    <w:rsid w:val="007036A7"/>
    <w:rsid w:val="00710314"/>
    <w:rsid w:val="00710506"/>
    <w:rsid w:val="00715DF9"/>
    <w:rsid w:val="00721ACB"/>
    <w:rsid w:val="007269A8"/>
    <w:rsid w:val="00726C8B"/>
    <w:rsid w:val="00726DDD"/>
    <w:rsid w:val="00747B52"/>
    <w:rsid w:val="0075206E"/>
    <w:rsid w:val="00754AEB"/>
    <w:rsid w:val="007578F5"/>
    <w:rsid w:val="00760323"/>
    <w:rsid w:val="00762347"/>
    <w:rsid w:val="0076434A"/>
    <w:rsid w:val="0077083D"/>
    <w:rsid w:val="00773201"/>
    <w:rsid w:val="00774C7F"/>
    <w:rsid w:val="00774F54"/>
    <w:rsid w:val="00776B0E"/>
    <w:rsid w:val="00776B96"/>
    <w:rsid w:val="00782DD7"/>
    <w:rsid w:val="00786BBA"/>
    <w:rsid w:val="00791C33"/>
    <w:rsid w:val="007923AD"/>
    <w:rsid w:val="00793040"/>
    <w:rsid w:val="00797614"/>
    <w:rsid w:val="007B02CE"/>
    <w:rsid w:val="007B2C9C"/>
    <w:rsid w:val="007B32AC"/>
    <w:rsid w:val="007C2EA2"/>
    <w:rsid w:val="007C4A7B"/>
    <w:rsid w:val="007D2D68"/>
    <w:rsid w:val="007D5D70"/>
    <w:rsid w:val="007E1E36"/>
    <w:rsid w:val="007F0927"/>
    <w:rsid w:val="007F7071"/>
    <w:rsid w:val="0080179B"/>
    <w:rsid w:val="00810C40"/>
    <w:rsid w:val="0081176A"/>
    <w:rsid w:val="00813E62"/>
    <w:rsid w:val="00823C27"/>
    <w:rsid w:val="00825CF8"/>
    <w:rsid w:val="0083278D"/>
    <w:rsid w:val="0083303A"/>
    <w:rsid w:val="008337BF"/>
    <w:rsid w:val="00843A0C"/>
    <w:rsid w:val="00845AB2"/>
    <w:rsid w:val="0085652F"/>
    <w:rsid w:val="008643B0"/>
    <w:rsid w:val="0086455D"/>
    <w:rsid w:val="00865EB0"/>
    <w:rsid w:val="0087101A"/>
    <w:rsid w:val="008751E2"/>
    <w:rsid w:val="00884F22"/>
    <w:rsid w:val="00891603"/>
    <w:rsid w:val="00892E23"/>
    <w:rsid w:val="00895013"/>
    <w:rsid w:val="00895CE1"/>
    <w:rsid w:val="00895EF8"/>
    <w:rsid w:val="008A3CB7"/>
    <w:rsid w:val="008A447A"/>
    <w:rsid w:val="008A5050"/>
    <w:rsid w:val="008B5751"/>
    <w:rsid w:val="008C25B7"/>
    <w:rsid w:val="008D1E92"/>
    <w:rsid w:val="008D5722"/>
    <w:rsid w:val="008E4143"/>
    <w:rsid w:val="008F04ED"/>
    <w:rsid w:val="008F0855"/>
    <w:rsid w:val="008F3C33"/>
    <w:rsid w:val="008F77DF"/>
    <w:rsid w:val="00911480"/>
    <w:rsid w:val="00917E79"/>
    <w:rsid w:val="00921054"/>
    <w:rsid w:val="00933162"/>
    <w:rsid w:val="00934D66"/>
    <w:rsid w:val="009363E6"/>
    <w:rsid w:val="00943586"/>
    <w:rsid w:val="00944B39"/>
    <w:rsid w:val="00950E61"/>
    <w:rsid w:val="00953573"/>
    <w:rsid w:val="00953C4F"/>
    <w:rsid w:val="00973CC6"/>
    <w:rsid w:val="0098260A"/>
    <w:rsid w:val="0098282D"/>
    <w:rsid w:val="0098535B"/>
    <w:rsid w:val="00987A0D"/>
    <w:rsid w:val="0099297A"/>
    <w:rsid w:val="00994F58"/>
    <w:rsid w:val="009A1765"/>
    <w:rsid w:val="009A5343"/>
    <w:rsid w:val="009A5CBA"/>
    <w:rsid w:val="009A73CC"/>
    <w:rsid w:val="009C3468"/>
    <w:rsid w:val="009C3C04"/>
    <w:rsid w:val="009C4CDD"/>
    <w:rsid w:val="009D5908"/>
    <w:rsid w:val="009E1E5E"/>
    <w:rsid w:val="009E7A28"/>
    <w:rsid w:val="009F1B43"/>
    <w:rsid w:val="009F429E"/>
    <w:rsid w:val="009F652B"/>
    <w:rsid w:val="00A01697"/>
    <w:rsid w:val="00A01A22"/>
    <w:rsid w:val="00A07EB2"/>
    <w:rsid w:val="00A17A90"/>
    <w:rsid w:val="00A21386"/>
    <w:rsid w:val="00A24417"/>
    <w:rsid w:val="00A25BC3"/>
    <w:rsid w:val="00A275F9"/>
    <w:rsid w:val="00A3236C"/>
    <w:rsid w:val="00A35924"/>
    <w:rsid w:val="00A44A0F"/>
    <w:rsid w:val="00A44F94"/>
    <w:rsid w:val="00A452B4"/>
    <w:rsid w:val="00A5624F"/>
    <w:rsid w:val="00A70198"/>
    <w:rsid w:val="00A73183"/>
    <w:rsid w:val="00A9116E"/>
    <w:rsid w:val="00A915EF"/>
    <w:rsid w:val="00A949AE"/>
    <w:rsid w:val="00A95402"/>
    <w:rsid w:val="00AA1FBB"/>
    <w:rsid w:val="00AA2A37"/>
    <w:rsid w:val="00AA2D05"/>
    <w:rsid w:val="00AA6FD5"/>
    <w:rsid w:val="00AA78F1"/>
    <w:rsid w:val="00AB236E"/>
    <w:rsid w:val="00AB2D86"/>
    <w:rsid w:val="00AB3D3F"/>
    <w:rsid w:val="00AB4A19"/>
    <w:rsid w:val="00AB64EB"/>
    <w:rsid w:val="00AC1C4B"/>
    <w:rsid w:val="00AC5960"/>
    <w:rsid w:val="00AD1055"/>
    <w:rsid w:val="00AD2480"/>
    <w:rsid w:val="00AD2D15"/>
    <w:rsid w:val="00AD43A1"/>
    <w:rsid w:val="00AD4C17"/>
    <w:rsid w:val="00AE02B8"/>
    <w:rsid w:val="00AE1940"/>
    <w:rsid w:val="00AF196F"/>
    <w:rsid w:val="00B014DB"/>
    <w:rsid w:val="00B06912"/>
    <w:rsid w:val="00B13F78"/>
    <w:rsid w:val="00B22D91"/>
    <w:rsid w:val="00B246F1"/>
    <w:rsid w:val="00B25331"/>
    <w:rsid w:val="00B304BB"/>
    <w:rsid w:val="00B3114D"/>
    <w:rsid w:val="00B34B13"/>
    <w:rsid w:val="00B4215D"/>
    <w:rsid w:val="00B44857"/>
    <w:rsid w:val="00B47A6B"/>
    <w:rsid w:val="00B728A1"/>
    <w:rsid w:val="00B763E0"/>
    <w:rsid w:val="00B834E5"/>
    <w:rsid w:val="00B90254"/>
    <w:rsid w:val="00BA1672"/>
    <w:rsid w:val="00BA60B4"/>
    <w:rsid w:val="00BA6942"/>
    <w:rsid w:val="00BB2DE1"/>
    <w:rsid w:val="00BB3624"/>
    <w:rsid w:val="00BC45BA"/>
    <w:rsid w:val="00C02C65"/>
    <w:rsid w:val="00C121EC"/>
    <w:rsid w:val="00C126E3"/>
    <w:rsid w:val="00C537AB"/>
    <w:rsid w:val="00C5537D"/>
    <w:rsid w:val="00C619DF"/>
    <w:rsid w:val="00C677E3"/>
    <w:rsid w:val="00C809AD"/>
    <w:rsid w:val="00C83270"/>
    <w:rsid w:val="00C84EFE"/>
    <w:rsid w:val="00C857E8"/>
    <w:rsid w:val="00C91A76"/>
    <w:rsid w:val="00C92928"/>
    <w:rsid w:val="00C94C47"/>
    <w:rsid w:val="00CA309F"/>
    <w:rsid w:val="00CA3900"/>
    <w:rsid w:val="00CA4E72"/>
    <w:rsid w:val="00CC2BB3"/>
    <w:rsid w:val="00CC30AF"/>
    <w:rsid w:val="00CC3896"/>
    <w:rsid w:val="00CC4C6D"/>
    <w:rsid w:val="00CD0D6D"/>
    <w:rsid w:val="00CD1424"/>
    <w:rsid w:val="00CD2E5D"/>
    <w:rsid w:val="00CE2284"/>
    <w:rsid w:val="00CE2675"/>
    <w:rsid w:val="00CE30EB"/>
    <w:rsid w:val="00CF32C0"/>
    <w:rsid w:val="00CF555F"/>
    <w:rsid w:val="00CF63AA"/>
    <w:rsid w:val="00CF6F14"/>
    <w:rsid w:val="00D07DB2"/>
    <w:rsid w:val="00D12504"/>
    <w:rsid w:val="00D1499C"/>
    <w:rsid w:val="00D15AB8"/>
    <w:rsid w:val="00D167FF"/>
    <w:rsid w:val="00D20CE1"/>
    <w:rsid w:val="00D327D7"/>
    <w:rsid w:val="00D32F8E"/>
    <w:rsid w:val="00D70751"/>
    <w:rsid w:val="00D7234C"/>
    <w:rsid w:val="00D77A2A"/>
    <w:rsid w:val="00D80F06"/>
    <w:rsid w:val="00D8212E"/>
    <w:rsid w:val="00D85AF8"/>
    <w:rsid w:val="00D8615A"/>
    <w:rsid w:val="00D95590"/>
    <w:rsid w:val="00D96741"/>
    <w:rsid w:val="00DA298C"/>
    <w:rsid w:val="00DA44E6"/>
    <w:rsid w:val="00DA5F28"/>
    <w:rsid w:val="00DA6A73"/>
    <w:rsid w:val="00DB0C20"/>
    <w:rsid w:val="00DC0DFD"/>
    <w:rsid w:val="00DC2C6C"/>
    <w:rsid w:val="00DC4CBB"/>
    <w:rsid w:val="00DD73D3"/>
    <w:rsid w:val="00DE6665"/>
    <w:rsid w:val="00DF1E2B"/>
    <w:rsid w:val="00E02B52"/>
    <w:rsid w:val="00E033CE"/>
    <w:rsid w:val="00E13320"/>
    <w:rsid w:val="00E21BCB"/>
    <w:rsid w:val="00E22B52"/>
    <w:rsid w:val="00E255D1"/>
    <w:rsid w:val="00E310B0"/>
    <w:rsid w:val="00E31D91"/>
    <w:rsid w:val="00E53C5C"/>
    <w:rsid w:val="00E55BBA"/>
    <w:rsid w:val="00E60386"/>
    <w:rsid w:val="00E6066C"/>
    <w:rsid w:val="00E66AAA"/>
    <w:rsid w:val="00E720E1"/>
    <w:rsid w:val="00E81961"/>
    <w:rsid w:val="00E85C77"/>
    <w:rsid w:val="00E93053"/>
    <w:rsid w:val="00E93BC8"/>
    <w:rsid w:val="00EA4C9F"/>
    <w:rsid w:val="00EA54AD"/>
    <w:rsid w:val="00EB2DBA"/>
    <w:rsid w:val="00EB52B6"/>
    <w:rsid w:val="00EB5AD0"/>
    <w:rsid w:val="00EB5BCD"/>
    <w:rsid w:val="00ED367F"/>
    <w:rsid w:val="00ED417B"/>
    <w:rsid w:val="00ED426D"/>
    <w:rsid w:val="00ED4724"/>
    <w:rsid w:val="00EE1231"/>
    <w:rsid w:val="00EE37C8"/>
    <w:rsid w:val="00EE5279"/>
    <w:rsid w:val="00EF5CCC"/>
    <w:rsid w:val="00EF6538"/>
    <w:rsid w:val="00F23187"/>
    <w:rsid w:val="00F2321A"/>
    <w:rsid w:val="00F23A54"/>
    <w:rsid w:val="00F254B0"/>
    <w:rsid w:val="00F260E7"/>
    <w:rsid w:val="00F4169C"/>
    <w:rsid w:val="00F46BE1"/>
    <w:rsid w:val="00F50535"/>
    <w:rsid w:val="00F55192"/>
    <w:rsid w:val="00F67CCE"/>
    <w:rsid w:val="00F7409D"/>
    <w:rsid w:val="00F8034F"/>
    <w:rsid w:val="00F944EB"/>
    <w:rsid w:val="00FA7BAA"/>
    <w:rsid w:val="00FB170C"/>
    <w:rsid w:val="00FB1749"/>
    <w:rsid w:val="00FC2C57"/>
    <w:rsid w:val="00FC4772"/>
    <w:rsid w:val="00FC556C"/>
    <w:rsid w:val="00FC690D"/>
    <w:rsid w:val="00FC724B"/>
    <w:rsid w:val="00FD1B7B"/>
    <w:rsid w:val="00FD2745"/>
    <w:rsid w:val="00FD49C3"/>
    <w:rsid w:val="00FD6A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4"/>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C24C4-F986-43A7-A629-F40A7B982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2293</Words>
  <Characters>13074</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v1</cp:lastModifiedBy>
  <cp:revision>3</cp:revision>
  <cp:lastPrinted>1900-01-01T08:00:00Z</cp:lastPrinted>
  <dcterms:created xsi:type="dcterms:W3CDTF">2021-05-20T08:45:00Z</dcterms:created>
  <dcterms:modified xsi:type="dcterms:W3CDTF">2021-05-20T08:46:00Z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(3)WKtCEQbzcd4VQM33SAySR0IEd2yrycO+L4B8BZISHaBOVwWqEtb63U3NBoVzWuepkpM2m3Zd
6vL4xlohkW+2AAeBos/kb99PRNdAxgNAh2bsXIDfpTxxc7VqMRisCY/faPHyjgaYuVEMnc4G
1XD7SJAXS0mkLfLNcjWz9Ycm/cD98YUADJYZPk+B4ZEbQAPXT5gbrkCp1A/hjTFO3XhZjV7c
hE7rI+EA3dF856RR9v</vt:lpwstr>
  </property>
  <property fmtid="{D5CDD505-2E9C-101B-9397-08002B2CF9AE}" pid="22" name="_2015_ms_pID_7253431">
    <vt:lpwstr>ZIvEGoVLSOQPs4ePGaD8uWtpOY3UFSukxPhG6c4bCtM3q1EEZ9GAIc
Uz+lkUWPwYp/pi2LiH1zPbwAyUiC3WjeqG6O8RM5JjRdBTGxNGBxaRTg+zzwE9/xXJ4ZtRGj
itvt3/mH4DZybL019XQGPtn9WsOvyva4h/QvSmV5XdocZ8cZoo8khyI4BPj9J6z00KWz3pPx
XpBUe66mfUZB7Y2ngbrbpczPbKNNtHuGow2S</vt:lpwstr>
  </property>
  <property fmtid="{D5CDD505-2E9C-101B-9397-08002B2CF9AE}" pid="23" name="_2015_ms_pID_7253432">
    <vt:lpwstr>6w==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1621408019</vt:lpwstr>
  </property>
</Properties>
</file>