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BC22F5" w14:textId="7ABC64B3" w:rsidR="006E082E" w:rsidRDefault="006E082E" w:rsidP="006E082E">
      <w:pPr>
        <w:pStyle w:val="CRCoverPage"/>
        <w:tabs>
          <w:tab w:val="right" w:pos="9639"/>
        </w:tabs>
        <w:spacing w:after="0"/>
        <w:rPr>
          <w:b/>
          <w:i/>
          <w:sz w:val="28"/>
        </w:rPr>
      </w:pPr>
      <w:bookmarkStart w:id="0" w:name="_Hlk520728045"/>
      <w:r>
        <w:rPr>
          <w:b/>
          <w:sz w:val="24"/>
        </w:rPr>
        <w:t>TSG-CT WG3 Meeting #11</w:t>
      </w:r>
      <w:r w:rsidR="00A9116E">
        <w:rPr>
          <w:b/>
          <w:sz w:val="24"/>
        </w:rPr>
        <w:t>6</w:t>
      </w:r>
      <w:r>
        <w:rPr>
          <w:b/>
          <w:sz w:val="24"/>
        </w:rPr>
        <w:t>-e</w:t>
      </w:r>
      <w:r>
        <w:rPr>
          <w:b/>
          <w:i/>
          <w:sz w:val="28"/>
        </w:rPr>
        <w:tab/>
        <w:t>C3-</w:t>
      </w:r>
      <w:r>
        <w:rPr>
          <w:b/>
          <w:i/>
          <w:sz w:val="28"/>
          <w:lang w:eastAsia="ko-KR"/>
        </w:rPr>
        <w:t>2</w:t>
      </w:r>
      <w:r w:rsidR="00FD1B7B">
        <w:rPr>
          <w:b/>
          <w:i/>
          <w:sz w:val="28"/>
          <w:lang w:eastAsia="ko-KR"/>
        </w:rPr>
        <w:t>1</w:t>
      </w:r>
      <w:r w:rsidR="00A9116E">
        <w:rPr>
          <w:b/>
          <w:i/>
          <w:sz w:val="28"/>
          <w:lang w:eastAsia="ko-KR"/>
        </w:rPr>
        <w:t>3</w:t>
      </w:r>
      <w:r w:rsidR="0087251A">
        <w:rPr>
          <w:b/>
          <w:i/>
          <w:sz w:val="28"/>
          <w:lang w:eastAsia="ko-KR"/>
        </w:rPr>
        <w:t>xyz</w:t>
      </w:r>
    </w:p>
    <w:p w14:paraId="1E961B06" w14:textId="3CFD11EB" w:rsidR="006E1237" w:rsidRDefault="006E082E" w:rsidP="006E082E">
      <w:pPr>
        <w:ind w:left="2127" w:hanging="2127"/>
        <w:rPr>
          <w:rFonts w:ascii="Arial" w:hAnsi="Arial"/>
          <w:b/>
          <w:sz w:val="24"/>
        </w:rPr>
      </w:pPr>
      <w:r>
        <w:rPr>
          <w:rFonts w:ascii="Arial" w:hAnsi="Arial"/>
          <w:b/>
          <w:sz w:val="24"/>
        </w:rPr>
        <w:t xml:space="preserve">E-Meeting, </w:t>
      </w:r>
      <w:r w:rsidR="00A9116E">
        <w:rPr>
          <w:b/>
          <w:noProof/>
          <w:sz w:val="24"/>
        </w:rPr>
        <w:t>19th – 28th May</w:t>
      </w:r>
      <w:r w:rsidR="00E55BBA">
        <w:rPr>
          <w:b/>
          <w:noProof/>
          <w:sz w:val="24"/>
        </w:rPr>
        <w:t xml:space="preserve"> 2021</w:t>
      </w:r>
      <w:r w:rsidR="00E55BBA">
        <w:rPr>
          <w:b/>
          <w:noProof/>
          <w:sz w:val="24"/>
        </w:rPr>
        <w:tab/>
      </w:r>
      <w:r w:rsidR="00E55BBA">
        <w:rPr>
          <w:b/>
          <w:noProof/>
          <w:sz w:val="24"/>
        </w:rPr>
        <w:tab/>
      </w:r>
      <w:r>
        <w:rPr>
          <w:rFonts w:ascii="Arial" w:hAnsi="Arial"/>
          <w:b/>
          <w:noProof/>
          <w:sz w:val="24"/>
        </w:rPr>
        <w:tab/>
      </w:r>
      <w:r>
        <w:rPr>
          <w:rFonts w:ascii="Arial" w:hAnsi="Arial"/>
          <w:b/>
          <w:noProof/>
          <w:sz w:val="24"/>
        </w:rPr>
        <w:tab/>
      </w:r>
      <w:r>
        <w:rPr>
          <w:rFonts w:ascii="Arial" w:hAnsi="Arial"/>
          <w:b/>
          <w:noProof/>
          <w:sz w:val="24"/>
        </w:rPr>
        <w:tab/>
      </w:r>
      <w:r>
        <w:rPr>
          <w:rFonts w:ascii="Arial" w:hAnsi="Arial"/>
          <w:b/>
          <w:noProof/>
          <w:sz w:val="24"/>
        </w:rPr>
        <w:tab/>
      </w:r>
      <w:r>
        <w:rPr>
          <w:rFonts w:ascii="Arial" w:hAnsi="Arial"/>
          <w:b/>
          <w:noProof/>
          <w:sz w:val="24"/>
        </w:rPr>
        <w:tab/>
      </w:r>
      <w:r>
        <w:rPr>
          <w:rFonts w:ascii="Arial" w:hAnsi="Arial"/>
          <w:b/>
          <w:noProof/>
          <w:sz w:val="24"/>
        </w:rPr>
        <w:tab/>
      </w:r>
      <w:r>
        <w:rPr>
          <w:rFonts w:ascii="Arial" w:hAnsi="Arial"/>
          <w:b/>
          <w:noProof/>
          <w:sz w:val="24"/>
        </w:rPr>
        <w:tab/>
      </w:r>
      <w:r>
        <w:rPr>
          <w:rFonts w:ascii="Arial" w:hAnsi="Arial"/>
          <w:b/>
          <w:noProof/>
          <w:sz w:val="24"/>
        </w:rPr>
        <w:tab/>
      </w:r>
      <w:r>
        <w:rPr>
          <w:rFonts w:ascii="Arial" w:hAnsi="Arial"/>
          <w:b/>
          <w:noProof/>
          <w:sz w:val="24"/>
        </w:rPr>
        <w:tab/>
      </w:r>
      <w:r>
        <w:rPr>
          <w:rFonts w:ascii="Arial" w:hAnsi="Arial"/>
          <w:b/>
          <w:noProof/>
          <w:sz w:val="24"/>
        </w:rPr>
        <w:tab/>
      </w:r>
      <w:r>
        <w:rPr>
          <w:rFonts w:ascii="Arial" w:hAnsi="Arial"/>
          <w:b/>
          <w:noProof/>
          <w:sz w:val="24"/>
        </w:rPr>
        <w:tab/>
      </w:r>
      <w:r>
        <w:rPr>
          <w:rFonts w:cs="Arial"/>
          <w:b/>
          <w:bCs/>
        </w:rPr>
        <w:t>(</w:t>
      </w:r>
      <w:r w:rsidR="00FD1B7B">
        <w:rPr>
          <w:rFonts w:cs="Arial"/>
          <w:b/>
          <w:bCs/>
          <w:sz w:val="22"/>
        </w:rPr>
        <w:t>Revision of C3-21</w:t>
      </w:r>
      <w:r w:rsidR="00A9116E">
        <w:rPr>
          <w:rFonts w:cs="Arial"/>
          <w:b/>
          <w:bCs/>
          <w:sz w:val="22"/>
        </w:rPr>
        <w:t>3</w:t>
      </w:r>
      <w:r w:rsidR="0087251A">
        <w:rPr>
          <w:rFonts w:cs="Arial"/>
          <w:b/>
          <w:bCs/>
          <w:sz w:val="22"/>
        </w:rPr>
        <w:t>177</w:t>
      </w:r>
      <w:r>
        <w:rPr>
          <w:rFonts w:cs="Arial"/>
          <w:b/>
          <w:bCs/>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A452B4" w14:paraId="71F51FE7" w14:textId="77777777">
        <w:tc>
          <w:tcPr>
            <w:tcW w:w="9641" w:type="dxa"/>
            <w:gridSpan w:val="9"/>
            <w:tcBorders>
              <w:top w:val="single" w:sz="4" w:space="0" w:color="auto"/>
              <w:left w:val="single" w:sz="4" w:space="0" w:color="auto"/>
              <w:right w:val="single" w:sz="4" w:space="0" w:color="auto"/>
            </w:tcBorders>
          </w:tcPr>
          <w:bookmarkEnd w:id="0"/>
          <w:p w14:paraId="7F977F21" w14:textId="17AC94F1" w:rsidR="00A452B4" w:rsidRDefault="00474D42" w:rsidP="00A24417">
            <w:pPr>
              <w:pStyle w:val="CRCoverPage"/>
              <w:spacing w:after="0"/>
              <w:jc w:val="right"/>
              <w:rPr>
                <w:i/>
                <w:noProof/>
              </w:rPr>
            </w:pPr>
            <w:r>
              <w:rPr>
                <w:i/>
                <w:noProof/>
                <w:sz w:val="14"/>
              </w:rPr>
              <w:t>CR-Form-v12.</w:t>
            </w:r>
            <w:r w:rsidR="00A24417">
              <w:rPr>
                <w:i/>
                <w:noProof/>
                <w:sz w:val="14"/>
              </w:rPr>
              <w:t>1</w:t>
            </w:r>
          </w:p>
        </w:tc>
      </w:tr>
      <w:tr w:rsidR="00A452B4" w14:paraId="1DD14388" w14:textId="77777777">
        <w:tc>
          <w:tcPr>
            <w:tcW w:w="9641" w:type="dxa"/>
            <w:gridSpan w:val="9"/>
            <w:tcBorders>
              <w:left w:val="single" w:sz="4" w:space="0" w:color="auto"/>
              <w:right w:val="single" w:sz="4" w:space="0" w:color="auto"/>
            </w:tcBorders>
          </w:tcPr>
          <w:p w14:paraId="63D5D821" w14:textId="77777777" w:rsidR="00A452B4" w:rsidRDefault="00474D42">
            <w:pPr>
              <w:pStyle w:val="CRCoverPage"/>
              <w:spacing w:after="0"/>
              <w:jc w:val="center"/>
              <w:rPr>
                <w:noProof/>
              </w:rPr>
            </w:pPr>
            <w:r>
              <w:rPr>
                <w:b/>
                <w:noProof/>
                <w:sz w:val="32"/>
              </w:rPr>
              <w:t>CHANGE REQUEST</w:t>
            </w:r>
          </w:p>
        </w:tc>
      </w:tr>
      <w:tr w:rsidR="00A452B4" w14:paraId="4448AAC4" w14:textId="77777777">
        <w:tc>
          <w:tcPr>
            <w:tcW w:w="9641" w:type="dxa"/>
            <w:gridSpan w:val="9"/>
            <w:tcBorders>
              <w:left w:val="single" w:sz="4" w:space="0" w:color="auto"/>
              <w:right w:val="single" w:sz="4" w:space="0" w:color="auto"/>
            </w:tcBorders>
          </w:tcPr>
          <w:p w14:paraId="00186E36" w14:textId="77777777" w:rsidR="00A452B4" w:rsidRDefault="00A452B4">
            <w:pPr>
              <w:pStyle w:val="CRCoverPage"/>
              <w:spacing w:after="0"/>
              <w:rPr>
                <w:noProof/>
                <w:sz w:val="8"/>
                <w:szCs w:val="8"/>
              </w:rPr>
            </w:pPr>
          </w:p>
        </w:tc>
      </w:tr>
      <w:tr w:rsidR="00A452B4" w14:paraId="34B04C0A" w14:textId="77777777">
        <w:tc>
          <w:tcPr>
            <w:tcW w:w="142" w:type="dxa"/>
            <w:tcBorders>
              <w:left w:val="single" w:sz="4" w:space="0" w:color="auto"/>
            </w:tcBorders>
          </w:tcPr>
          <w:p w14:paraId="32CBEDEF" w14:textId="77777777" w:rsidR="00A452B4" w:rsidRDefault="00A452B4">
            <w:pPr>
              <w:pStyle w:val="CRCoverPage"/>
              <w:spacing w:after="0"/>
              <w:jc w:val="right"/>
              <w:rPr>
                <w:noProof/>
              </w:rPr>
            </w:pPr>
          </w:p>
        </w:tc>
        <w:tc>
          <w:tcPr>
            <w:tcW w:w="1559" w:type="dxa"/>
            <w:shd w:val="pct30" w:color="FFFF00" w:fill="auto"/>
          </w:tcPr>
          <w:p w14:paraId="5473AAF0" w14:textId="6B52DEF8" w:rsidR="00A452B4" w:rsidRDefault="0065175F" w:rsidP="005C6AA4">
            <w:pPr>
              <w:pStyle w:val="CRCoverPage"/>
              <w:spacing w:after="0"/>
              <w:jc w:val="right"/>
              <w:rPr>
                <w:b/>
                <w:noProof/>
                <w:sz w:val="28"/>
              </w:rPr>
            </w:pPr>
            <w:r>
              <w:rPr>
                <w:b/>
                <w:noProof/>
                <w:sz w:val="28"/>
              </w:rPr>
              <w:t>29.</w:t>
            </w:r>
            <w:r w:rsidR="005C6AA4">
              <w:rPr>
                <w:b/>
                <w:noProof/>
                <w:sz w:val="28"/>
              </w:rPr>
              <w:t>122</w:t>
            </w:r>
          </w:p>
        </w:tc>
        <w:tc>
          <w:tcPr>
            <w:tcW w:w="709" w:type="dxa"/>
          </w:tcPr>
          <w:p w14:paraId="74718D1B" w14:textId="77777777" w:rsidR="00A452B4" w:rsidRDefault="00474D42">
            <w:pPr>
              <w:pStyle w:val="CRCoverPage"/>
              <w:spacing w:after="0"/>
              <w:jc w:val="center"/>
              <w:rPr>
                <w:noProof/>
              </w:rPr>
            </w:pPr>
            <w:r>
              <w:rPr>
                <w:b/>
                <w:noProof/>
                <w:sz w:val="28"/>
              </w:rPr>
              <w:t>CR</w:t>
            </w:r>
          </w:p>
        </w:tc>
        <w:tc>
          <w:tcPr>
            <w:tcW w:w="1276" w:type="dxa"/>
            <w:shd w:val="pct30" w:color="FFFF00" w:fill="auto"/>
          </w:tcPr>
          <w:p w14:paraId="433F2F6F" w14:textId="58F4187A" w:rsidR="00A452B4" w:rsidRDefault="00614FFF">
            <w:pPr>
              <w:pStyle w:val="CRCoverPage"/>
              <w:spacing w:after="0"/>
              <w:rPr>
                <w:noProof/>
                <w:lang w:eastAsia="zh-CN"/>
              </w:rPr>
            </w:pPr>
            <w:r>
              <w:rPr>
                <w:b/>
                <w:noProof/>
                <w:sz w:val="28"/>
              </w:rPr>
              <w:t>0431</w:t>
            </w:r>
          </w:p>
        </w:tc>
        <w:tc>
          <w:tcPr>
            <w:tcW w:w="709" w:type="dxa"/>
          </w:tcPr>
          <w:p w14:paraId="6A0B7B15" w14:textId="77777777" w:rsidR="00A452B4" w:rsidRDefault="00474D42">
            <w:pPr>
              <w:pStyle w:val="CRCoverPage"/>
              <w:tabs>
                <w:tab w:val="right" w:pos="625"/>
              </w:tabs>
              <w:spacing w:after="0"/>
              <w:jc w:val="center"/>
              <w:rPr>
                <w:noProof/>
              </w:rPr>
            </w:pPr>
            <w:r>
              <w:rPr>
                <w:b/>
                <w:bCs/>
                <w:noProof/>
                <w:sz w:val="28"/>
              </w:rPr>
              <w:t>rev</w:t>
            </w:r>
          </w:p>
        </w:tc>
        <w:tc>
          <w:tcPr>
            <w:tcW w:w="992" w:type="dxa"/>
            <w:shd w:val="pct30" w:color="FFFF00" w:fill="auto"/>
          </w:tcPr>
          <w:p w14:paraId="557DB297" w14:textId="377A685C" w:rsidR="00A452B4" w:rsidRDefault="0087251A">
            <w:pPr>
              <w:pStyle w:val="CRCoverPage"/>
              <w:spacing w:after="0"/>
              <w:jc w:val="center"/>
              <w:rPr>
                <w:b/>
                <w:noProof/>
              </w:rPr>
            </w:pPr>
            <w:r>
              <w:rPr>
                <w:b/>
                <w:noProof/>
                <w:sz w:val="28"/>
              </w:rPr>
              <w:t>1</w:t>
            </w:r>
          </w:p>
        </w:tc>
        <w:tc>
          <w:tcPr>
            <w:tcW w:w="2410" w:type="dxa"/>
          </w:tcPr>
          <w:p w14:paraId="52391C27" w14:textId="77777777" w:rsidR="00A452B4" w:rsidRDefault="00474D42">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73F9E114" w14:textId="4E497BEB" w:rsidR="00A452B4" w:rsidRDefault="00892E23" w:rsidP="00A9116E">
            <w:pPr>
              <w:pStyle w:val="CRCoverPage"/>
              <w:spacing w:after="0"/>
              <w:jc w:val="center"/>
              <w:rPr>
                <w:noProof/>
                <w:sz w:val="28"/>
              </w:rPr>
            </w:pPr>
            <w:r>
              <w:rPr>
                <w:b/>
                <w:noProof/>
                <w:sz w:val="28"/>
              </w:rPr>
              <w:t>17</w:t>
            </w:r>
            <w:r w:rsidR="0065175F">
              <w:rPr>
                <w:b/>
                <w:noProof/>
                <w:sz w:val="28"/>
              </w:rPr>
              <w:t>.</w:t>
            </w:r>
            <w:r>
              <w:rPr>
                <w:b/>
                <w:noProof/>
                <w:sz w:val="28"/>
              </w:rPr>
              <w:t>1</w:t>
            </w:r>
            <w:r w:rsidR="0065175F">
              <w:rPr>
                <w:b/>
                <w:noProof/>
                <w:sz w:val="28"/>
              </w:rPr>
              <w:t>.</w:t>
            </w:r>
            <w:r w:rsidR="00A25BC3">
              <w:rPr>
                <w:b/>
                <w:noProof/>
                <w:sz w:val="28"/>
              </w:rPr>
              <w:t>0</w:t>
            </w:r>
          </w:p>
        </w:tc>
        <w:tc>
          <w:tcPr>
            <w:tcW w:w="143" w:type="dxa"/>
            <w:tcBorders>
              <w:right w:val="single" w:sz="4" w:space="0" w:color="auto"/>
            </w:tcBorders>
          </w:tcPr>
          <w:p w14:paraId="543C9F18" w14:textId="77777777" w:rsidR="00A452B4" w:rsidRDefault="00A452B4">
            <w:pPr>
              <w:pStyle w:val="CRCoverPage"/>
              <w:spacing w:after="0"/>
              <w:rPr>
                <w:noProof/>
              </w:rPr>
            </w:pPr>
          </w:p>
        </w:tc>
      </w:tr>
      <w:tr w:rsidR="00A452B4" w14:paraId="46EE445A" w14:textId="77777777">
        <w:tc>
          <w:tcPr>
            <w:tcW w:w="9641" w:type="dxa"/>
            <w:gridSpan w:val="9"/>
            <w:tcBorders>
              <w:left w:val="single" w:sz="4" w:space="0" w:color="auto"/>
              <w:right w:val="single" w:sz="4" w:space="0" w:color="auto"/>
            </w:tcBorders>
          </w:tcPr>
          <w:p w14:paraId="6A61D9D2" w14:textId="77777777" w:rsidR="00A452B4" w:rsidRDefault="00A452B4">
            <w:pPr>
              <w:pStyle w:val="CRCoverPage"/>
              <w:spacing w:after="0"/>
              <w:rPr>
                <w:noProof/>
              </w:rPr>
            </w:pPr>
          </w:p>
        </w:tc>
      </w:tr>
      <w:tr w:rsidR="00A452B4" w14:paraId="2F98F425" w14:textId="77777777">
        <w:tc>
          <w:tcPr>
            <w:tcW w:w="9641" w:type="dxa"/>
            <w:gridSpan w:val="9"/>
            <w:tcBorders>
              <w:top w:val="single" w:sz="4" w:space="0" w:color="auto"/>
            </w:tcBorders>
          </w:tcPr>
          <w:p w14:paraId="3DC0FC39" w14:textId="77777777" w:rsidR="00A452B4" w:rsidRDefault="00474D42">
            <w:pPr>
              <w:pStyle w:val="CRCoverPage"/>
              <w:spacing w:after="0"/>
              <w:jc w:val="center"/>
              <w:rPr>
                <w:rFonts w:cs="Arial"/>
                <w:i/>
                <w:noProof/>
              </w:rPr>
            </w:pPr>
            <w:r>
              <w:rPr>
                <w:rFonts w:cs="Arial"/>
                <w:i/>
                <w:noProof/>
              </w:rPr>
              <w:t xml:space="preserve">For </w:t>
            </w:r>
            <w:hyperlink r:id="rId8" w:anchor="_blank" w:history="1">
              <w:r>
                <w:rPr>
                  <w:rStyle w:val="aa"/>
                  <w:rFonts w:cs="Arial"/>
                  <w:b/>
                  <w:i/>
                  <w:noProof/>
                  <w:color w:val="FF0000"/>
                </w:rPr>
                <w:t>HE</w:t>
              </w:r>
              <w:bookmarkStart w:id="1" w:name="_Hlt497126619"/>
              <w:r>
                <w:rPr>
                  <w:rStyle w:val="aa"/>
                  <w:rFonts w:cs="Arial"/>
                  <w:b/>
                  <w:i/>
                  <w:noProof/>
                  <w:color w:val="FF0000"/>
                </w:rPr>
                <w:t>L</w:t>
              </w:r>
              <w:bookmarkEnd w:id="1"/>
              <w:r>
                <w:rPr>
                  <w:rStyle w:val="aa"/>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9" w:history="1">
              <w:r>
                <w:rPr>
                  <w:rStyle w:val="aa"/>
                  <w:rFonts w:cs="Arial"/>
                  <w:i/>
                  <w:noProof/>
                </w:rPr>
                <w:t>http://www.3gpp.org/Change-Requests</w:t>
              </w:r>
            </w:hyperlink>
            <w:r>
              <w:rPr>
                <w:rFonts w:cs="Arial"/>
                <w:i/>
                <w:noProof/>
              </w:rPr>
              <w:t>.</w:t>
            </w:r>
          </w:p>
        </w:tc>
      </w:tr>
      <w:tr w:rsidR="00A452B4" w14:paraId="0028A18D" w14:textId="77777777">
        <w:tc>
          <w:tcPr>
            <w:tcW w:w="9641" w:type="dxa"/>
            <w:gridSpan w:val="9"/>
          </w:tcPr>
          <w:p w14:paraId="19DAF654" w14:textId="77777777" w:rsidR="00A452B4" w:rsidRDefault="00A452B4">
            <w:pPr>
              <w:pStyle w:val="CRCoverPage"/>
              <w:spacing w:after="0"/>
              <w:rPr>
                <w:noProof/>
                <w:sz w:val="8"/>
                <w:szCs w:val="8"/>
              </w:rPr>
            </w:pPr>
          </w:p>
        </w:tc>
      </w:tr>
    </w:tbl>
    <w:p w14:paraId="31CA5812" w14:textId="77777777" w:rsidR="00A452B4" w:rsidRDefault="00A452B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A452B4" w14:paraId="1BCD7455" w14:textId="77777777">
        <w:tc>
          <w:tcPr>
            <w:tcW w:w="2835" w:type="dxa"/>
          </w:tcPr>
          <w:p w14:paraId="3AA166B5" w14:textId="77777777" w:rsidR="00A452B4" w:rsidRDefault="00474D42">
            <w:pPr>
              <w:pStyle w:val="CRCoverPage"/>
              <w:tabs>
                <w:tab w:val="right" w:pos="2751"/>
              </w:tabs>
              <w:spacing w:after="0"/>
              <w:rPr>
                <w:b/>
                <w:i/>
                <w:noProof/>
              </w:rPr>
            </w:pPr>
            <w:r>
              <w:rPr>
                <w:b/>
                <w:i/>
                <w:noProof/>
              </w:rPr>
              <w:t>Proposed change affects:</w:t>
            </w:r>
          </w:p>
        </w:tc>
        <w:tc>
          <w:tcPr>
            <w:tcW w:w="1418" w:type="dxa"/>
          </w:tcPr>
          <w:p w14:paraId="5CEE1082" w14:textId="77777777" w:rsidR="00A452B4" w:rsidRDefault="00474D42">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3FC3480" w14:textId="77777777" w:rsidR="00A452B4" w:rsidRDefault="00A452B4">
            <w:pPr>
              <w:pStyle w:val="CRCoverPage"/>
              <w:spacing w:after="0"/>
              <w:jc w:val="center"/>
              <w:rPr>
                <w:b/>
                <w:caps/>
                <w:noProof/>
              </w:rPr>
            </w:pPr>
          </w:p>
        </w:tc>
        <w:tc>
          <w:tcPr>
            <w:tcW w:w="709" w:type="dxa"/>
            <w:tcBorders>
              <w:left w:val="single" w:sz="4" w:space="0" w:color="auto"/>
            </w:tcBorders>
          </w:tcPr>
          <w:p w14:paraId="6D76F434" w14:textId="77777777" w:rsidR="00A452B4" w:rsidRDefault="00474D42">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78369B4" w14:textId="77777777" w:rsidR="00A452B4" w:rsidRDefault="00A452B4">
            <w:pPr>
              <w:pStyle w:val="CRCoverPage"/>
              <w:spacing w:after="0"/>
              <w:jc w:val="center"/>
              <w:rPr>
                <w:b/>
                <w:caps/>
                <w:noProof/>
              </w:rPr>
            </w:pPr>
          </w:p>
        </w:tc>
        <w:tc>
          <w:tcPr>
            <w:tcW w:w="2126" w:type="dxa"/>
          </w:tcPr>
          <w:p w14:paraId="577AC6C7" w14:textId="77777777" w:rsidR="00A452B4" w:rsidRDefault="00474D42">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C289677" w14:textId="77777777" w:rsidR="00A452B4" w:rsidRDefault="00A452B4">
            <w:pPr>
              <w:pStyle w:val="CRCoverPage"/>
              <w:spacing w:after="0"/>
              <w:jc w:val="center"/>
              <w:rPr>
                <w:b/>
                <w:caps/>
                <w:noProof/>
              </w:rPr>
            </w:pPr>
          </w:p>
        </w:tc>
        <w:tc>
          <w:tcPr>
            <w:tcW w:w="1418" w:type="dxa"/>
            <w:tcBorders>
              <w:left w:val="nil"/>
            </w:tcBorders>
          </w:tcPr>
          <w:p w14:paraId="5C21025C" w14:textId="77777777" w:rsidR="00A452B4" w:rsidRDefault="00474D42">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96466EC" w14:textId="77777777" w:rsidR="00A452B4" w:rsidRDefault="00474D42">
            <w:pPr>
              <w:pStyle w:val="CRCoverPage"/>
              <w:spacing w:after="0"/>
              <w:rPr>
                <w:b/>
                <w:bCs/>
                <w:caps/>
                <w:noProof/>
              </w:rPr>
            </w:pPr>
            <w:r>
              <w:rPr>
                <w:b/>
                <w:bCs/>
                <w:caps/>
                <w:noProof/>
              </w:rPr>
              <w:t>X</w:t>
            </w:r>
          </w:p>
        </w:tc>
      </w:tr>
    </w:tbl>
    <w:p w14:paraId="33F49973" w14:textId="77777777" w:rsidR="00A452B4" w:rsidRDefault="00A452B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A452B4" w14:paraId="73FD57E3" w14:textId="77777777">
        <w:tc>
          <w:tcPr>
            <w:tcW w:w="9640" w:type="dxa"/>
            <w:gridSpan w:val="11"/>
          </w:tcPr>
          <w:p w14:paraId="49AFAFF0" w14:textId="77777777" w:rsidR="00A452B4" w:rsidRDefault="00A452B4">
            <w:pPr>
              <w:pStyle w:val="CRCoverPage"/>
              <w:spacing w:after="0"/>
              <w:rPr>
                <w:noProof/>
                <w:sz w:val="8"/>
                <w:szCs w:val="8"/>
              </w:rPr>
            </w:pPr>
          </w:p>
        </w:tc>
      </w:tr>
      <w:tr w:rsidR="00A452B4" w14:paraId="3FBFE6E4" w14:textId="77777777">
        <w:tc>
          <w:tcPr>
            <w:tcW w:w="1843" w:type="dxa"/>
            <w:tcBorders>
              <w:top w:val="single" w:sz="4" w:space="0" w:color="auto"/>
              <w:left w:val="single" w:sz="4" w:space="0" w:color="auto"/>
            </w:tcBorders>
          </w:tcPr>
          <w:p w14:paraId="5921872A" w14:textId="77777777" w:rsidR="00A452B4" w:rsidRDefault="00474D42">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64B3F14" w14:textId="75473731" w:rsidR="00A452B4" w:rsidRDefault="005C6AA4" w:rsidP="00F343BE">
            <w:pPr>
              <w:pStyle w:val="CRCoverPage"/>
              <w:spacing w:after="0"/>
              <w:ind w:left="100"/>
              <w:rPr>
                <w:noProof/>
                <w:lang w:eastAsia="zh-CN"/>
              </w:rPr>
            </w:pPr>
            <w:r>
              <w:rPr>
                <w:rFonts w:hint="eastAsia"/>
                <w:noProof/>
                <w:lang w:eastAsia="zh-CN"/>
              </w:rPr>
              <w:t>2</w:t>
            </w:r>
            <w:r>
              <w:rPr>
                <w:noProof/>
                <w:lang w:eastAsia="zh-CN"/>
              </w:rPr>
              <w:t xml:space="preserve">04 No Content </w:t>
            </w:r>
            <w:r w:rsidR="00F343BE">
              <w:rPr>
                <w:noProof/>
                <w:lang w:eastAsia="zh-CN"/>
              </w:rPr>
              <w:t>during</w:t>
            </w:r>
            <w:r>
              <w:rPr>
                <w:noProof/>
                <w:lang w:eastAsia="zh-CN"/>
              </w:rPr>
              <w:t xml:space="preserve"> modification procedure</w:t>
            </w:r>
            <w:r w:rsidR="005A715F">
              <w:rPr>
                <w:noProof/>
                <w:lang w:eastAsia="zh-CN"/>
              </w:rPr>
              <w:t xml:space="preserve"> on MonitoringEvent API</w:t>
            </w:r>
          </w:p>
        </w:tc>
      </w:tr>
      <w:tr w:rsidR="00A452B4" w14:paraId="65E5B7B0" w14:textId="77777777">
        <w:tc>
          <w:tcPr>
            <w:tcW w:w="1843" w:type="dxa"/>
            <w:tcBorders>
              <w:left w:val="single" w:sz="4" w:space="0" w:color="auto"/>
            </w:tcBorders>
          </w:tcPr>
          <w:p w14:paraId="40097FC9" w14:textId="77777777" w:rsidR="00A452B4" w:rsidRDefault="00A452B4">
            <w:pPr>
              <w:pStyle w:val="CRCoverPage"/>
              <w:spacing w:after="0"/>
              <w:rPr>
                <w:b/>
                <w:i/>
                <w:noProof/>
                <w:sz w:val="8"/>
                <w:szCs w:val="8"/>
              </w:rPr>
            </w:pPr>
          </w:p>
        </w:tc>
        <w:tc>
          <w:tcPr>
            <w:tcW w:w="7797" w:type="dxa"/>
            <w:gridSpan w:val="10"/>
            <w:tcBorders>
              <w:right w:val="single" w:sz="4" w:space="0" w:color="auto"/>
            </w:tcBorders>
          </w:tcPr>
          <w:p w14:paraId="47781C62" w14:textId="77777777" w:rsidR="00A452B4" w:rsidRDefault="00A452B4">
            <w:pPr>
              <w:pStyle w:val="CRCoverPage"/>
              <w:spacing w:after="0"/>
              <w:rPr>
                <w:noProof/>
                <w:sz w:val="8"/>
                <w:szCs w:val="8"/>
              </w:rPr>
            </w:pPr>
          </w:p>
        </w:tc>
      </w:tr>
      <w:tr w:rsidR="00A452B4" w14:paraId="047E74E5" w14:textId="77777777">
        <w:tc>
          <w:tcPr>
            <w:tcW w:w="1843" w:type="dxa"/>
            <w:tcBorders>
              <w:left w:val="single" w:sz="4" w:space="0" w:color="auto"/>
            </w:tcBorders>
          </w:tcPr>
          <w:p w14:paraId="38C4BDD8" w14:textId="77777777" w:rsidR="00A452B4" w:rsidRDefault="00474D42">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EB3D850" w14:textId="30B8B3C6" w:rsidR="00A452B4" w:rsidRDefault="006236ED">
            <w:pPr>
              <w:pStyle w:val="CRCoverPage"/>
              <w:spacing w:after="0"/>
              <w:ind w:left="100"/>
              <w:rPr>
                <w:noProof/>
              </w:rPr>
            </w:pPr>
            <w:r>
              <w:rPr>
                <w:noProof/>
              </w:rPr>
              <w:t>Huawei</w:t>
            </w:r>
            <w:r w:rsidR="003079E2">
              <w:rPr>
                <w:noProof/>
              </w:rPr>
              <w:t>, Ericsson</w:t>
            </w:r>
            <w:bookmarkStart w:id="2" w:name="_GoBack"/>
            <w:bookmarkEnd w:id="2"/>
          </w:p>
        </w:tc>
      </w:tr>
      <w:tr w:rsidR="00A452B4" w14:paraId="5B5DE8B2" w14:textId="77777777">
        <w:tc>
          <w:tcPr>
            <w:tcW w:w="1843" w:type="dxa"/>
            <w:tcBorders>
              <w:left w:val="single" w:sz="4" w:space="0" w:color="auto"/>
            </w:tcBorders>
          </w:tcPr>
          <w:p w14:paraId="0257242D" w14:textId="77777777" w:rsidR="00A452B4" w:rsidRDefault="00474D42">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413818D" w14:textId="77777777" w:rsidR="00A452B4" w:rsidRDefault="00474D42">
            <w:pPr>
              <w:pStyle w:val="CRCoverPage"/>
              <w:spacing w:after="0"/>
              <w:ind w:left="100"/>
              <w:rPr>
                <w:noProof/>
              </w:rPr>
            </w:pPr>
            <w:r>
              <w:rPr>
                <w:noProof/>
              </w:rPr>
              <w:t>CT3</w:t>
            </w:r>
          </w:p>
        </w:tc>
      </w:tr>
      <w:tr w:rsidR="00A452B4" w14:paraId="5F9D7D5C" w14:textId="77777777">
        <w:tc>
          <w:tcPr>
            <w:tcW w:w="1843" w:type="dxa"/>
            <w:tcBorders>
              <w:left w:val="single" w:sz="4" w:space="0" w:color="auto"/>
            </w:tcBorders>
          </w:tcPr>
          <w:p w14:paraId="3CB4E9C7" w14:textId="77777777" w:rsidR="00A452B4" w:rsidRDefault="00A452B4">
            <w:pPr>
              <w:pStyle w:val="CRCoverPage"/>
              <w:spacing w:after="0"/>
              <w:rPr>
                <w:b/>
                <w:i/>
                <w:noProof/>
                <w:sz w:val="8"/>
                <w:szCs w:val="8"/>
              </w:rPr>
            </w:pPr>
          </w:p>
        </w:tc>
        <w:tc>
          <w:tcPr>
            <w:tcW w:w="7797" w:type="dxa"/>
            <w:gridSpan w:val="10"/>
            <w:tcBorders>
              <w:right w:val="single" w:sz="4" w:space="0" w:color="auto"/>
            </w:tcBorders>
          </w:tcPr>
          <w:p w14:paraId="03794D77" w14:textId="77777777" w:rsidR="00A452B4" w:rsidRDefault="00A452B4">
            <w:pPr>
              <w:pStyle w:val="CRCoverPage"/>
              <w:spacing w:after="0"/>
              <w:rPr>
                <w:noProof/>
                <w:sz w:val="8"/>
                <w:szCs w:val="8"/>
              </w:rPr>
            </w:pPr>
          </w:p>
        </w:tc>
      </w:tr>
      <w:tr w:rsidR="00A452B4" w14:paraId="37ED39F7" w14:textId="77777777">
        <w:tc>
          <w:tcPr>
            <w:tcW w:w="1843" w:type="dxa"/>
            <w:tcBorders>
              <w:left w:val="single" w:sz="4" w:space="0" w:color="auto"/>
            </w:tcBorders>
          </w:tcPr>
          <w:p w14:paraId="37DF15ED" w14:textId="77777777" w:rsidR="00A452B4" w:rsidRDefault="00474D42">
            <w:pPr>
              <w:pStyle w:val="CRCoverPage"/>
              <w:tabs>
                <w:tab w:val="right" w:pos="1759"/>
              </w:tabs>
              <w:spacing w:after="0"/>
              <w:rPr>
                <w:b/>
                <w:i/>
                <w:noProof/>
              </w:rPr>
            </w:pPr>
            <w:r>
              <w:rPr>
                <w:b/>
                <w:i/>
                <w:noProof/>
              </w:rPr>
              <w:t>Work item code:</w:t>
            </w:r>
          </w:p>
        </w:tc>
        <w:tc>
          <w:tcPr>
            <w:tcW w:w="3686" w:type="dxa"/>
            <w:gridSpan w:val="5"/>
            <w:shd w:val="pct30" w:color="FFFF00" w:fill="auto"/>
          </w:tcPr>
          <w:p w14:paraId="04590755" w14:textId="7D4DC98F" w:rsidR="00A452B4" w:rsidRDefault="005C6AA4" w:rsidP="00571560">
            <w:pPr>
              <w:pStyle w:val="CRCoverPage"/>
              <w:spacing w:after="0"/>
              <w:ind w:left="100"/>
              <w:rPr>
                <w:noProof/>
                <w:lang w:eastAsia="zh-CN"/>
              </w:rPr>
            </w:pPr>
            <w:r>
              <w:rPr>
                <w:rFonts w:hint="eastAsia"/>
                <w:noProof/>
                <w:lang w:eastAsia="zh-CN"/>
              </w:rPr>
              <w:t>N</w:t>
            </w:r>
            <w:r>
              <w:rPr>
                <w:noProof/>
                <w:lang w:eastAsia="zh-CN"/>
              </w:rPr>
              <w:t>BI17</w:t>
            </w:r>
          </w:p>
        </w:tc>
        <w:tc>
          <w:tcPr>
            <w:tcW w:w="567" w:type="dxa"/>
            <w:tcBorders>
              <w:left w:val="nil"/>
            </w:tcBorders>
          </w:tcPr>
          <w:p w14:paraId="667B005F" w14:textId="77777777" w:rsidR="00A452B4" w:rsidRDefault="00A452B4">
            <w:pPr>
              <w:pStyle w:val="CRCoverPage"/>
              <w:spacing w:after="0"/>
              <w:ind w:right="100"/>
              <w:rPr>
                <w:noProof/>
              </w:rPr>
            </w:pPr>
          </w:p>
        </w:tc>
        <w:tc>
          <w:tcPr>
            <w:tcW w:w="1417" w:type="dxa"/>
            <w:gridSpan w:val="3"/>
            <w:tcBorders>
              <w:left w:val="nil"/>
            </w:tcBorders>
          </w:tcPr>
          <w:p w14:paraId="17CA3B12" w14:textId="77777777" w:rsidR="00A452B4" w:rsidRDefault="00474D42">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448CCFF" w14:textId="4A4BAB7D" w:rsidR="00A452B4" w:rsidRDefault="006236ED" w:rsidP="00A9116E">
            <w:pPr>
              <w:pStyle w:val="CRCoverPage"/>
              <w:spacing w:after="0"/>
              <w:ind w:left="100"/>
              <w:rPr>
                <w:noProof/>
              </w:rPr>
            </w:pPr>
            <w:r w:rsidRPr="00CD6603">
              <w:rPr>
                <w:noProof/>
              </w:rPr>
              <w:t>20</w:t>
            </w:r>
            <w:r w:rsidR="00DA44E6">
              <w:rPr>
                <w:noProof/>
              </w:rPr>
              <w:t>21</w:t>
            </w:r>
            <w:r>
              <w:rPr>
                <w:noProof/>
              </w:rPr>
              <w:t>-</w:t>
            </w:r>
            <w:r w:rsidR="00DA44E6">
              <w:rPr>
                <w:noProof/>
              </w:rPr>
              <w:t>0</w:t>
            </w:r>
            <w:r w:rsidR="00A9116E">
              <w:rPr>
                <w:noProof/>
              </w:rPr>
              <w:t>5</w:t>
            </w:r>
            <w:r w:rsidRPr="00CD6603">
              <w:rPr>
                <w:noProof/>
              </w:rPr>
              <w:t>-</w:t>
            </w:r>
            <w:r w:rsidR="00DA44E6">
              <w:rPr>
                <w:noProof/>
              </w:rPr>
              <w:t>1</w:t>
            </w:r>
            <w:r w:rsidR="00A9116E">
              <w:rPr>
                <w:noProof/>
              </w:rPr>
              <w:t>2</w:t>
            </w:r>
          </w:p>
        </w:tc>
      </w:tr>
      <w:tr w:rsidR="00A452B4" w14:paraId="341B7BD5" w14:textId="77777777">
        <w:tc>
          <w:tcPr>
            <w:tcW w:w="1843" w:type="dxa"/>
            <w:tcBorders>
              <w:left w:val="single" w:sz="4" w:space="0" w:color="auto"/>
            </w:tcBorders>
          </w:tcPr>
          <w:p w14:paraId="22D57EB7" w14:textId="77777777" w:rsidR="00A452B4" w:rsidRDefault="00A452B4">
            <w:pPr>
              <w:pStyle w:val="CRCoverPage"/>
              <w:spacing w:after="0"/>
              <w:rPr>
                <w:b/>
                <w:i/>
                <w:noProof/>
                <w:sz w:val="8"/>
                <w:szCs w:val="8"/>
              </w:rPr>
            </w:pPr>
          </w:p>
        </w:tc>
        <w:tc>
          <w:tcPr>
            <w:tcW w:w="1986" w:type="dxa"/>
            <w:gridSpan w:val="4"/>
          </w:tcPr>
          <w:p w14:paraId="736AFEFB" w14:textId="77777777" w:rsidR="00A452B4" w:rsidRDefault="00A452B4">
            <w:pPr>
              <w:pStyle w:val="CRCoverPage"/>
              <w:spacing w:after="0"/>
              <w:rPr>
                <w:noProof/>
                <w:sz w:val="8"/>
                <w:szCs w:val="8"/>
              </w:rPr>
            </w:pPr>
          </w:p>
        </w:tc>
        <w:tc>
          <w:tcPr>
            <w:tcW w:w="2267" w:type="dxa"/>
            <w:gridSpan w:val="2"/>
          </w:tcPr>
          <w:p w14:paraId="6AC4CE7B" w14:textId="77777777" w:rsidR="00A452B4" w:rsidRDefault="00A452B4">
            <w:pPr>
              <w:pStyle w:val="CRCoverPage"/>
              <w:spacing w:after="0"/>
              <w:rPr>
                <w:noProof/>
                <w:sz w:val="8"/>
                <w:szCs w:val="8"/>
              </w:rPr>
            </w:pPr>
          </w:p>
        </w:tc>
        <w:tc>
          <w:tcPr>
            <w:tcW w:w="1417" w:type="dxa"/>
            <w:gridSpan w:val="3"/>
          </w:tcPr>
          <w:p w14:paraId="1B3222B9" w14:textId="77777777" w:rsidR="00A452B4" w:rsidRDefault="00A452B4">
            <w:pPr>
              <w:pStyle w:val="CRCoverPage"/>
              <w:spacing w:after="0"/>
              <w:rPr>
                <w:noProof/>
                <w:sz w:val="8"/>
                <w:szCs w:val="8"/>
              </w:rPr>
            </w:pPr>
          </w:p>
        </w:tc>
        <w:tc>
          <w:tcPr>
            <w:tcW w:w="2127" w:type="dxa"/>
            <w:tcBorders>
              <w:right w:val="single" w:sz="4" w:space="0" w:color="auto"/>
            </w:tcBorders>
          </w:tcPr>
          <w:p w14:paraId="6D6AC52F" w14:textId="77777777" w:rsidR="00A452B4" w:rsidRDefault="00A452B4">
            <w:pPr>
              <w:pStyle w:val="CRCoverPage"/>
              <w:spacing w:after="0"/>
              <w:rPr>
                <w:noProof/>
                <w:sz w:val="8"/>
                <w:szCs w:val="8"/>
              </w:rPr>
            </w:pPr>
          </w:p>
        </w:tc>
      </w:tr>
      <w:tr w:rsidR="00A452B4" w14:paraId="59157E30" w14:textId="77777777">
        <w:trPr>
          <w:cantSplit/>
        </w:trPr>
        <w:tc>
          <w:tcPr>
            <w:tcW w:w="1843" w:type="dxa"/>
            <w:tcBorders>
              <w:left w:val="single" w:sz="4" w:space="0" w:color="auto"/>
            </w:tcBorders>
          </w:tcPr>
          <w:p w14:paraId="1D6A799D" w14:textId="77777777" w:rsidR="00A452B4" w:rsidRDefault="00474D42">
            <w:pPr>
              <w:pStyle w:val="CRCoverPage"/>
              <w:tabs>
                <w:tab w:val="right" w:pos="1759"/>
              </w:tabs>
              <w:spacing w:after="0"/>
              <w:rPr>
                <w:b/>
                <w:i/>
                <w:noProof/>
              </w:rPr>
            </w:pPr>
            <w:r>
              <w:rPr>
                <w:b/>
                <w:i/>
                <w:noProof/>
              </w:rPr>
              <w:t>Category:</w:t>
            </w:r>
          </w:p>
        </w:tc>
        <w:tc>
          <w:tcPr>
            <w:tcW w:w="851" w:type="dxa"/>
            <w:shd w:val="pct30" w:color="FFFF00" w:fill="auto"/>
          </w:tcPr>
          <w:p w14:paraId="18C850B5" w14:textId="77777777" w:rsidR="00A452B4" w:rsidRDefault="008F77DF">
            <w:pPr>
              <w:pStyle w:val="CRCoverPage"/>
              <w:spacing w:after="0"/>
              <w:ind w:left="100" w:right="-609"/>
              <w:rPr>
                <w:b/>
                <w:noProof/>
              </w:rPr>
            </w:pPr>
            <w:r>
              <w:rPr>
                <w:b/>
                <w:noProof/>
              </w:rPr>
              <w:t>F</w:t>
            </w:r>
          </w:p>
        </w:tc>
        <w:tc>
          <w:tcPr>
            <w:tcW w:w="3402" w:type="dxa"/>
            <w:gridSpan w:val="5"/>
            <w:tcBorders>
              <w:left w:val="nil"/>
            </w:tcBorders>
          </w:tcPr>
          <w:p w14:paraId="57CCECF8" w14:textId="77777777" w:rsidR="00A452B4" w:rsidRDefault="00A452B4">
            <w:pPr>
              <w:pStyle w:val="CRCoverPage"/>
              <w:spacing w:after="0"/>
              <w:rPr>
                <w:noProof/>
              </w:rPr>
            </w:pPr>
          </w:p>
        </w:tc>
        <w:tc>
          <w:tcPr>
            <w:tcW w:w="1417" w:type="dxa"/>
            <w:gridSpan w:val="3"/>
            <w:tcBorders>
              <w:left w:val="nil"/>
            </w:tcBorders>
          </w:tcPr>
          <w:p w14:paraId="6BABCF4A" w14:textId="77777777" w:rsidR="00A452B4" w:rsidRDefault="00474D42">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93C4AFC" w14:textId="2C3A7999" w:rsidR="00A452B4" w:rsidRDefault="006236ED" w:rsidP="00A9116E">
            <w:pPr>
              <w:pStyle w:val="CRCoverPage"/>
              <w:spacing w:after="0"/>
              <w:ind w:left="100"/>
              <w:rPr>
                <w:noProof/>
              </w:rPr>
            </w:pPr>
            <w:r>
              <w:rPr>
                <w:noProof/>
              </w:rPr>
              <w:t>Rel-</w:t>
            </w:r>
            <w:r w:rsidR="0065175F">
              <w:rPr>
                <w:noProof/>
              </w:rPr>
              <w:t>1</w:t>
            </w:r>
            <w:r w:rsidR="005C6AA4">
              <w:rPr>
                <w:noProof/>
              </w:rPr>
              <w:t>7</w:t>
            </w:r>
          </w:p>
        </w:tc>
      </w:tr>
      <w:tr w:rsidR="00A24417" w14:paraId="51B56927" w14:textId="77777777">
        <w:tc>
          <w:tcPr>
            <w:tcW w:w="1843" w:type="dxa"/>
            <w:tcBorders>
              <w:left w:val="single" w:sz="4" w:space="0" w:color="auto"/>
              <w:bottom w:val="single" w:sz="4" w:space="0" w:color="auto"/>
            </w:tcBorders>
          </w:tcPr>
          <w:p w14:paraId="2896CCB5" w14:textId="77777777" w:rsidR="00A24417" w:rsidRDefault="00A24417" w:rsidP="00A24417">
            <w:pPr>
              <w:pStyle w:val="CRCoverPage"/>
              <w:spacing w:after="0"/>
              <w:rPr>
                <w:b/>
                <w:i/>
                <w:noProof/>
              </w:rPr>
            </w:pPr>
          </w:p>
        </w:tc>
        <w:tc>
          <w:tcPr>
            <w:tcW w:w="4677" w:type="dxa"/>
            <w:gridSpan w:val="8"/>
            <w:tcBorders>
              <w:bottom w:val="single" w:sz="4" w:space="0" w:color="auto"/>
            </w:tcBorders>
          </w:tcPr>
          <w:p w14:paraId="34352C9D" w14:textId="77777777" w:rsidR="00A24417" w:rsidRDefault="00A24417" w:rsidP="00A24417">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CF20D4A" w14:textId="76FD499E" w:rsidR="00A24417" w:rsidRDefault="00A24417" w:rsidP="00A24417">
            <w:pPr>
              <w:pStyle w:val="CRCoverPage"/>
              <w:rPr>
                <w:noProof/>
              </w:rPr>
            </w:pPr>
            <w:r>
              <w:rPr>
                <w:noProof/>
                <w:sz w:val="18"/>
              </w:rPr>
              <w:t>Detailed explanations of the above categories can</w:t>
            </w:r>
            <w:r>
              <w:rPr>
                <w:noProof/>
                <w:sz w:val="18"/>
              </w:rPr>
              <w:br/>
              <w:t xml:space="preserve">be found in 3GPP </w:t>
            </w:r>
            <w:hyperlink r:id="rId10"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7CF4AD9D" w14:textId="487CC71C" w:rsidR="00A24417" w:rsidRDefault="00A24417" w:rsidP="00A24417">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A452B4" w14:paraId="3534E0B4" w14:textId="77777777">
        <w:tc>
          <w:tcPr>
            <w:tcW w:w="1843" w:type="dxa"/>
          </w:tcPr>
          <w:p w14:paraId="378FE698" w14:textId="77777777" w:rsidR="00A452B4" w:rsidRDefault="00A452B4">
            <w:pPr>
              <w:pStyle w:val="CRCoverPage"/>
              <w:spacing w:after="0"/>
              <w:rPr>
                <w:b/>
                <w:i/>
                <w:noProof/>
                <w:sz w:val="8"/>
                <w:szCs w:val="8"/>
              </w:rPr>
            </w:pPr>
          </w:p>
        </w:tc>
        <w:tc>
          <w:tcPr>
            <w:tcW w:w="7797" w:type="dxa"/>
            <w:gridSpan w:val="10"/>
          </w:tcPr>
          <w:p w14:paraId="268E1E80" w14:textId="77777777" w:rsidR="00A452B4" w:rsidRDefault="00A452B4">
            <w:pPr>
              <w:pStyle w:val="CRCoverPage"/>
              <w:spacing w:after="0"/>
              <w:rPr>
                <w:noProof/>
                <w:sz w:val="8"/>
                <w:szCs w:val="8"/>
              </w:rPr>
            </w:pPr>
          </w:p>
        </w:tc>
      </w:tr>
      <w:tr w:rsidR="006F0841" w14:paraId="2BE4FB42" w14:textId="77777777">
        <w:tc>
          <w:tcPr>
            <w:tcW w:w="2694" w:type="dxa"/>
            <w:gridSpan w:val="2"/>
            <w:tcBorders>
              <w:top w:val="single" w:sz="4" w:space="0" w:color="auto"/>
              <w:left w:val="single" w:sz="4" w:space="0" w:color="auto"/>
            </w:tcBorders>
          </w:tcPr>
          <w:p w14:paraId="489D28D0" w14:textId="77777777" w:rsidR="006F0841" w:rsidRDefault="006F0841" w:rsidP="006F0841">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3BC5A67" w14:textId="6F812EEB" w:rsidR="009A5CBA" w:rsidRPr="00311462" w:rsidRDefault="00642D0F" w:rsidP="00C857E8">
            <w:pPr>
              <w:pStyle w:val="CRCoverPage"/>
              <w:spacing w:afterLines="50"/>
              <w:ind w:left="102"/>
              <w:rPr>
                <w:noProof/>
                <w:lang w:eastAsia="zh-CN"/>
              </w:rPr>
            </w:pPr>
            <w:r>
              <w:rPr>
                <w:noProof/>
                <w:lang w:eastAsia="zh-CN"/>
              </w:rPr>
              <w:t>For MonitoringEvent API, i</w:t>
            </w:r>
            <w:r w:rsidR="00AF196F">
              <w:rPr>
                <w:noProof/>
                <w:lang w:eastAsia="zh-CN"/>
              </w:rPr>
              <w:t>t’s possibile that the SCEF/NEF will respond to the SCS/AS or the AF a 204 No Content status code when the resource modification is successful.</w:t>
            </w:r>
          </w:p>
        </w:tc>
      </w:tr>
      <w:tr w:rsidR="006F0841" w14:paraId="4557B3E4" w14:textId="77777777">
        <w:tc>
          <w:tcPr>
            <w:tcW w:w="2694" w:type="dxa"/>
            <w:gridSpan w:val="2"/>
            <w:tcBorders>
              <w:left w:val="single" w:sz="4" w:space="0" w:color="auto"/>
            </w:tcBorders>
          </w:tcPr>
          <w:p w14:paraId="0A87E4A7" w14:textId="77777777" w:rsidR="006F0841" w:rsidRDefault="006F0841" w:rsidP="006F0841">
            <w:pPr>
              <w:pStyle w:val="CRCoverPage"/>
              <w:spacing w:after="0"/>
              <w:rPr>
                <w:b/>
                <w:i/>
                <w:noProof/>
                <w:sz w:val="8"/>
                <w:szCs w:val="8"/>
              </w:rPr>
            </w:pPr>
          </w:p>
        </w:tc>
        <w:tc>
          <w:tcPr>
            <w:tcW w:w="6946" w:type="dxa"/>
            <w:gridSpan w:val="9"/>
            <w:tcBorders>
              <w:right w:val="single" w:sz="4" w:space="0" w:color="auto"/>
            </w:tcBorders>
          </w:tcPr>
          <w:p w14:paraId="1A5B8DB2" w14:textId="77777777" w:rsidR="006F0841" w:rsidRPr="00311462" w:rsidRDefault="006F0841" w:rsidP="006F0841">
            <w:pPr>
              <w:pStyle w:val="CRCoverPage"/>
              <w:spacing w:after="0"/>
              <w:rPr>
                <w:noProof/>
                <w:sz w:val="8"/>
                <w:szCs w:val="8"/>
              </w:rPr>
            </w:pPr>
          </w:p>
        </w:tc>
      </w:tr>
      <w:tr w:rsidR="006F0841" w14:paraId="229F31B1" w14:textId="77777777">
        <w:tc>
          <w:tcPr>
            <w:tcW w:w="2694" w:type="dxa"/>
            <w:gridSpan w:val="2"/>
            <w:tcBorders>
              <w:left w:val="single" w:sz="4" w:space="0" w:color="auto"/>
            </w:tcBorders>
          </w:tcPr>
          <w:p w14:paraId="509CFD94" w14:textId="77777777" w:rsidR="006F0841" w:rsidRDefault="006F0841" w:rsidP="006F0841">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B9091B" w14:textId="5C39BF22" w:rsidR="006F0841" w:rsidRDefault="00EA4C9F" w:rsidP="00793040">
            <w:pPr>
              <w:pStyle w:val="CRCoverPage"/>
              <w:spacing w:after="0"/>
              <w:ind w:left="100"/>
              <w:rPr>
                <w:noProof/>
                <w:lang w:eastAsia="zh-CN"/>
              </w:rPr>
            </w:pPr>
            <w:r>
              <w:rPr>
                <w:rFonts w:hint="eastAsia"/>
                <w:noProof/>
                <w:lang w:eastAsia="zh-CN"/>
              </w:rPr>
              <w:t>D</w:t>
            </w:r>
            <w:r>
              <w:rPr>
                <w:noProof/>
                <w:lang w:eastAsia="zh-CN"/>
              </w:rPr>
              <w:t xml:space="preserve">efine 204 No Content as one possible </w:t>
            </w:r>
            <w:r w:rsidR="00B7142F">
              <w:rPr>
                <w:noProof/>
                <w:lang w:eastAsia="zh-CN"/>
              </w:rPr>
              <w:t>response</w:t>
            </w:r>
            <w:r>
              <w:rPr>
                <w:noProof/>
                <w:lang w:eastAsia="zh-CN"/>
              </w:rPr>
              <w:t xml:space="preserve"> for HTTP PUT during resource modification procedure</w:t>
            </w:r>
            <w:r w:rsidR="005E0176">
              <w:rPr>
                <w:noProof/>
                <w:lang w:eastAsia="zh-CN"/>
              </w:rPr>
              <w:t xml:space="preserve"> for MonitoringEvent API</w:t>
            </w:r>
            <w:r>
              <w:rPr>
                <w:noProof/>
                <w:lang w:eastAsia="zh-CN"/>
              </w:rPr>
              <w:t>.</w:t>
            </w:r>
          </w:p>
        </w:tc>
      </w:tr>
      <w:tr w:rsidR="006F0841" w14:paraId="017233E8" w14:textId="77777777">
        <w:tc>
          <w:tcPr>
            <w:tcW w:w="2694" w:type="dxa"/>
            <w:gridSpan w:val="2"/>
            <w:tcBorders>
              <w:left w:val="single" w:sz="4" w:space="0" w:color="auto"/>
            </w:tcBorders>
          </w:tcPr>
          <w:p w14:paraId="504227D2" w14:textId="77777777" w:rsidR="006F0841" w:rsidRDefault="006F0841" w:rsidP="006F0841">
            <w:pPr>
              <w:pStyle w:val="CRCoverPage"/>
              <w:spacing w:after="0"/>
              <w:rPr>
                <w:b/>
                <w:i/>
                <w:noProof/>
                <w:sz w:val="8"/>
                <w:szCs w:val="8"/>
              </w:rPr>
            </w:pPr>
          </w:p>
        </w:tc>
        <w:tc>
          <w:tcPr>
            <w:tcW w:w="6946" w:type="dxa"/>
            <w:gridSpan w:val="9"/>
            <w:tcBorders>
              <w:right w:val="single" w:sz="4" w:space="0" w:color="auto"/>
            </w:tcBorders>
          </w:tcPr>
          <w:p w14:paraId="14FE78EF" w14:textId="77777777" w:rsidR="006F0841" w:rsidRDefault="006F0841" w:rsidP="006F0841">
            <w:pPr>
              <w:pStyle w:val="CRCoverPage"/>
              <w:spacing w:after="0"/>
              <w:rPr>
                <w:noProof/>
                <w:sz w:val="8"/>
                <w:szCs w:val="8"/>
              </w:rPr>
            </w:pPr>
          </w:p>
        </w:tc>
      </w:tr>
      <w:tr w:rsidR="006F0841" w14:paraId="01E1AC7B" w14:textId="77777777">
        <w:tc>
          <w:tcPr>
            <w:tcW w:w="2694" w:type="dxa"/>
            <w:gridSpan w:val="2"/>
            <w:tcBorders>
              <w:left w:val="single" w:sz="4" w:space="0" w:color="auto"/>
              <w:bottom w:val="single" w:sz="4" w:space="0" w:color="auto"/>
            </w:tcBorders>
          </w:tcPr>
          <w:p w14:paraId="153DFEE9" w14:textId="77777777" w:rsidR="006F0841" w:rsidRDefault="006F0841" w:rsidP="006F0841">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668E9E5" w14:textId="260E236F" w:rsidR="006F0841" w:rsidRDefault="00E85C77" w:rsidP="004710BD">
            <w:pPr>
              <w:pStyle w:val="CRCoverPage"/>
              <w:spacing w:after="0"/>
              <w:ind w:left="100"/>
              <w:rPr>
                <w:noProof/>
                <w:lang w:eastAsia="zh-CN"/>
              </w:rPr>
            </w:pPr>
            <w:r>
              <w:rPr>
                <w:noProof/>
                <w:lang w:eastAsia="zh-CN"/>
              </w:rPr>
              <w:t>No possibility that t</w:t>
            </w:r>
            <w:r w:rsidR="001D77D2">
              <w:rPr>
                <w:noProof/>
                <w:lang w:eastAsia="zh-CN"/>
              </w:rPr>
              <w:t>he server just provide</w:t>
            </w:r>
            <w:r w:rsidR="00AD4C17">
              <w:rPr>
                <w:noProof/>
                <w:lang w:eastAsia="zh-CN"/>
              </w:rPr>
              <w:t>s</w:t>
            </w:r>
            <w:r w:rsidR="001D77D2">
              <w:rPr>
                <w:noProof/>
                <w:lang w:eastAsia="zh-CN"/>
              </w:rPr>
              <w:t xml:space="preserve"> a su</w:t>
            </w:r>
            <w:r w:rsidR="00172E54">
              <w:rPr>
                <w:noProof/>
                <w:lang w:eastAsia="zh-CN"/>
              </w:rPr>
              <w:t>c</w:t>
            </w:r>
            <w:r w:rsidR="001D77D2">
              <w:rPr>
                <w:noProof/>
                <w:lang w:eastAsia="zh-CN"/>
              </w:rPr>
              <w:t>cessful re</w:t>
            </w:r>
            <w:r w:rsidR="004710BD">
              <w:rPr>
                <w:noProof/>
                <w:lang w:eastAsia="zh-CN"/>
              </w:rPr>
              <w:t>sponse</w:t>
            </w:r>
            <w:r w:rsidR="001D77D2">
              <w:rPr>
                <w:noProof/>
                <w:lang w:eastAsia="zh-CN"/>
              </w:rPr>
              <w:t xml:space="preserve"> without representation of the subscription during resource modification procdure</w:t>
            </w:r>
            <w:r w:rsidR="00C92928">
              <w:rPr>
                <w:noProof/>
                <w:lang w:eastAsia="zh-CN"/>
              </w:rPr>
              <w:t>.</w:t>
            </w:r>
          </w:p>
        </w:tc>
      </w:tr>
      <w:tr w:rsidR="00A452B4" w14:paraId="43C1FA82" w14:textId="77777777">
        <w:tc>
          <w:tcPr>
            <w:tcW w:w="2694" w:type="dxa"/>
            <w:gridSpan w:val="2"/>
          </w:tcPr>
          <w:p w14:paraId="49A2A1F1" w14:textId="77777777" w:rsidR="00A452B4" w:rsidRDefault="00A452B4">
            <w:pPr>
              <w:pStyle w:val="CRCoverPage"/>
              <w:spacing w:after="0"/>
              <w:rPr>
                <w:b/>
                <w:i/>
                <w:noProof/>
                <w:sz w:val="8"/>
                <w:szCs w:val="8"/>
              </w:rPr>
            </w:pPr>
          </w:p>
        </w:tc>
        <w:tc>
          <w:tcPr>
            <w:tcW w:w="6946" w:type="dxa"/>
            <w:gridSpan w:val="9"/>
          </w:tcPr>
          <w:p w14:paraId="7F2B8609" w14:textId="77777777" w:rsidR="00A452B4" w:rsidRDefault="00A452B4">
            <w:pPr>
              <w:pStyle w:val="CRCoverPage"/>
              <w:spacing w:after="0"/>
              <w:rPr>
                <w:noProof/>
                <w:sz w:val="8"/>
                <w:szCs w:val="8"/>
              </w:rPr>
            </w:pPr>
          </w:p>
        </w:tc>
      </w:tr>
      <w:tr w:rsidR="00A452B4" w14:paraId="358389AB" w14:textId="77777777">
        <w:tc>
          <w:tcPr>
            <w:tcW w:w="2694" w:type="dxa"/>
            <w:gridSpan w:val="2"/>
            <w:tcBorders>
              <w:top w:val="single" w:sz="4" w:space="0" w:color="auto"/>
              <w:left w:val="single" w:sz="4" w:space="0" w:color="auto"/>
            </w:tcBorders>
          </w:tcPr>
          <w:p w14:paraId="03B43528" w14:textId="77777777" w:rsidR="00A452B4" w:rsidRDefault="00474D42">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367F089" w14:textId="1E6FF421" w:rsidR="00A452B4" w:rsidRDefault="0056687E" w:rsidP="00BC45BA">
            <w:pPr>
              <w:pStyle w:val="CRCoverPage"/>
              <w:spacing w:after="0"/>
              <w:ind w:left="100"/>
              <w:rPr>
                <w:noProof/>
                <w:lang w:eastAsia="zh-CN"/>
              </w:rPr>
            </w:pPr>
            <w:r>
              <w:rPr>
                <w:noProof/>
                <w:lang w:eastAsia="zh-CN"/>
              </w:rPr>
              <w:t>4.4.2.2.2.2; 4.4.2.2.2.3; 5.3.3.3.3.2; A.3</w:t>
            </w:r>
          </w:p>
        </w:tc>
      </w:tr>
      <w:tr w:rsidR="00A452B4" w14:paraId="217BBE28" w14:textId="77777777">
        <w:tc>
          <w:tcPr>
            <w:tcW w:w="2694" w:type="dxa"/>
            <w:gridSpan w:val="2"/>
            <w:tcBorders>
              <w:left w:val="single" w:sz="4" w:space="0" w:color="auto"/>
            </w:tcBorders>
          </w:tcPr>
          <w:p w14:paraId="12452D0E" w14:textId="77777777" w:rsidR="00A452B4" w:rsidRDefault="00A452B4">
            <w:pPr>
              <w:pStyle w:val="CRCoverPage"/>
              <w:spacing w:after="0"/>
              <w:rPr>
                <w:b/>
                <w:i/>
                <w:noProof/>
                <w:sz w:val="8"/>
                <w:szCs w:val="8"/>
              </w:rPr>
            </w:pPr>
          </w:p>
        </w:tc>
        <w:tc>
          <w:tcPr>
            <w:tcW w:w="6946" w:type="dxa"/>
            <w:gridSpan w:val="9"/>
            <w:tcBorders>
              <w:right w:val="single" w:sz="4" w:space="0" w:color="auto"/>
            </w:tcBorders>
          </w:tcPr>
          <w:p w14:paraId="02DE33F4" w14:textId="77777777" w:rsidR="00A452B4" w:rsidRDefault="00A452B4">
            <w:pPr>
              <w:pStyle w:val="CRCoverPage"/>
              <w:spacing w:after="0"/>
              <w:rPr>
                <w:noProof/>
                <w:sz w:val="8"/>
                <w:szCs w:val="8"/>
              </w:rPr>
            </w:pPr>
          </w:p>
        </w:tc>
      </w:tr>
      <w:tr w:rsidR="00A452B4" w14:paraId="3A64A9BD" w14:textId="77777777">
        <w:tc>
          <w:tcPr>
            <w:tcW w:w="2694" w:type="dxa"/>
            <w:gridSpan w:val="2"/>
            <w:tcBorders>
              <w:left w:val="single" w:sz="4" w:space="0" w:color="auto"/>
            </w:tcBorders>
          </w:tcPr>
          <w:p w14:paraId="233AC5F3" w14:textId="77777777" w:rsidR="00A452B4" w:rsidRDefault="00A452B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0C8B559" w14:textId="77777777" w:rsidR="00A452B4" w:rsidRDefault="00474D42">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EE1E867" w14:textId="77777777" w:rsidR="00A452B4" w:rsidRDefault="00474D42">
            <w:pPr>
              <w:pStyle w:val="CRCoverPage"/>
              <w:spacing w:after="0"/>
              <w:jc w:val="center"/>
              <w:rPr>
                <w:b/>
                <w:caps/>
                <w:noProof/>
              </w:rPr>
            </w:pPr>
            <w:r>
              <w:rPr>
                <w:b/>
                <w:caps/>
                <w:noProof/>
              </w:rPr>
              <w:t>N</w:t>
            </w:r>
          </w:p>
        </w:tc>
        <w:tc>
          <w:tcPr>
            <w:tcW w:w="2977" w:type="dxa"/>
            <w:gridSpan w:val="4"/>
          </w:tcPr>
          <w:p w14:paraId="4B9DA5C9" w14:textId="77777777" w:rsidR="00A452B4" w:rsidRDefault="00A452B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9EDFF36" w14:textId="77777777" w:rsidR="00A452B4" w:rsidRDefault="00A452B4">
            <w:pPr>
              <w:pStyle w:val="CRCoverPage"/>
              <w:spacing w:after="0"/>
              <w:ind w:left="99"/>
              <w:rPr>
                <w:noProof/>
              </w:rPr>
            </w:pPr>
          </w:p>
        </w:tc>
      </w:tr>
      <w:tr w:rsidR="00A452B4" w14:paraId="48790672" w14:textId="77777777">
        <w:tc>
          <w:tcPr>
            <w:tcW w:w="2694" w:type="dxa"/>
            <w:gridSpan w:val="2"/>
            <w:tcBorders>
              <w:left w:val="single" w:sz="4" w:space="0" w:color="auto"/>
            </w:tcBorders>
          </w:tcPr>
          <w:p w14:paraId="42D07986" w14:textId="77777777" w:rsidR="00A452B4" w:rsidRDefault="00474D42">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2D2D68E" w14:textId="77777777" w:rsidR="00A452B4" w:rsidRDefault="00A452B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D7DED5C" w14:textId="77777777" w:rsidR="00A452B4" w:rsidRDefault="00474D42">
            <w:pPr>
              <w:pStyle w:val="CRCoverPage"/>
              <w:spacing w:after="0"/>
              <w:jc w:val="center"/>
              <w:rPr>
                <w:b/>
                <w:caps/>
                <w:noProof/>
              </w:rPr>
            </w:pPr>
            <w:r>
              <w:rPr>
                <w:b/>
                <w:caps/>
                <w:noProof/>
              </w:rPr>
              <w:t>X</w:t>
            </w:r>
          </w:p>
        </w:tc>
        <w:tc>
          <w:tcPr>
            <w:tcW w:w="2977" w:type="dxa"/>
            <w:gridSpan w:val="4"/>
          </w:tcPr>
          <w:p w14:paraId="6307D237" w14:textId="77777777" w:rsidR="00A452B4" w:rsidRDefault="00474D42">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E18621F" w14:textId="77777777" w:rsidR="00A452B4" w:rsidRDefault="00474D42">
            <w:pPr>
              <w:pStyle w:val="CRCoverPage"/>
              <w:spacing w:after="0"/>
              <w:ind w:left="99"/>
              <w:rPr>
                <w:noProof/>
              </w:rPr>
            </w:pPr>
            <w:r>
              <w:rPr>
                <w:noProof/>
              </w:rPr>
              <w:t xml:space="preserve">TS/TR ... CR ... </w:t>
            </w:r>
          </w:p>
        </w:tc>
      </w:tr>
      <w:tr w:rsidR="00A452B4" w14:paraId="2F5EB553" w14:textId="77777777">
        <w:tc>
          <w:tcPr>
            <w:tcW w:w="2694" w:type="dxa"/>
            <w:gridSpan w:val="2"/>
            <w:tcBorders>
              <w:left w:val="single" w:sz="4" w:space="0" w:color="auto"/>
            </w:tcBorders>
          </w:tcPr>
          <w:p w14:paraId="65F90C51" w14:textId="77777777" w:rsidR="00A452B4" w:rsidRDefault="00474D42">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E5A7584" w14:textId="77777777" w:rsidR="00A452B4" w:rsidRDefault="00A452B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F5B069F" w14:textId="77777777" w:rsidR="00A452B4" w:rsidRDefault="00474D42">
            <w:pPr>
              <w:pStyle w:val="CRCoverPage"/>
              <w:spacing w:after="0"/>
              <w:jc w:val="center"/>
              <w:rPr>
                <w:b/>
                <w:caps/>
                <w:noProof/>
              </w:rPr>
            </w:pPr>
            <w:r>
              <w:rPr>
                <w:b/>
                <w:caps/>
                <w:noProof/>
              </w:rPr>
              <w:t>X</w:t>
            </w:r>
          </w:p>
        </w:tc>
        <w:tc>
          <w:tcPr>
            <w:tcW w:w="2977" w:type="dxa"/>
            <w:gridSpan w:val="4"/>
          </w:tcPr>
          <w:p w14:paraId="3219C80C" w14:textId="77777777" w:rsidR="00A452B4" w:rsidRDefault="00474D42">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21C3660" w14:textId="77777777" w:rsidR="00A452B4" w:rsidRDefault="00474D42">
            <w:pPr>
              <w:pStyle w:val="CRCoverPage"/>
              <w:spacing w:after="0"/>
              <w:ind w:left="99"/>
              <w:rPr>
                <w:noProof/>
              </w:rPr>
            </w:pPr>
            <w:r>
              <w:rPr>
                <w:noProof/>
              </w:rPr>
              <w:t xml:space="preserve">TS/TR ... CR ... </w:t>
            </w:r>
          </w:p>
        </w:tc>
      </w:tr>
      <w:tr w:rsidR="00A452B4" w14:paraId="696B870A" w14:textId="77777777">
        <w:tc>
          <w:tcPr>
            <w:tcW w:w="2694" w:type="dxa"/>
            <w:gridSpan w:val="2"/>
            <w:tcBorders>
              <w:left w:val="single" w:sz="4" w:space="0" w:color="auto"/>
            </w:tcBorders>
          </w:tcPr>
          <w:p w14:paraId="5F5F10AF" w14:textId="77777777" w:rsidR="00A452B4" w:rsidRDefault="00474D42">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D0FFA1D" w14:textId="77777777" w:rsidR="00A452B4" w:rsidRDefault="00A452B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8FB23FE" w14:textId="77777777" w:rsidR="00A452B4" w:rsidRDefault="00474D42">
            <w:pPr>
              <w:pStyle w:val="CRCoverPage"/>
              <w:spacing w:after="0"/>
              <w:jc w:val="center"/>
              <w:rPr>
                <w:b/>
                <w:caps/>
                <w:noProof/>
              </w:rPr>
            </w:pPr>
            <w:r>
              <w:rPr>
                <w:b/>
                <w:caps/>
                <w:noProof/>
              </w:rPr>
              <w:t>X</w:t>
            </w:r>
          </w:p>
        </w:tc>
        <w:tc>
          <w:tcPr>
            <w:tcW w:w="2977" w:type="dxa"/>
            <w:gridSpan w:val="4"/>
          </w:tcPr>
          <w:p w14:paraId="65A0B1F8" w14:textId="77777777" w:rsidR="00A452B4" w:rsidRDefault="00474D42">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0D86A1B" w14:textId="77777777" w:rsidR="00A452B4" w:rsidRDefault="00474D42">
            <w:pPr>
              <w:pStyle w:val="CRCoverPage"/>
              <w:spacing w:after="0"/>
              <w:ind w:left="99"/>
              <w:rPr>
                <w:noProof/>
              </w:rPr>
            </w:pPr>
            <w:r>
              <w:rPr>
                <w:noProof/>
              </w:rPr>
              <w:t xml:space="preserve">TS/TR ... CR ... </w:t>
            </w:r>
          </w:p>
        </w:tc>
      </w:tr>
      <w:tr w:rsidR="00A452B4" w14:paraId="69F936CD" w14:textId="77777777">
        <w:tc>
          <w:tcPr>
            <w:tcW w:w="2694" w:type="dxa"/>
            <w:gridSpan w:val="2"/>
            <w:tcBorders>
              <w:left w:val="single" w:sz="4" w:space="0" w:color="auto"/>
            </w:tcBorders>
          </w:tcPr>
          <w:p w14:paraId="5D2886CA" w14:textId="77777777" w:rsidR="00A452B4" w:rsidRDefault="00A452B4">
            <w:pPr>
              <w:pStyle w:val="CRCoverPage"/>
              <w:spacing w:after="0"/>
              <w:rPr>
                <w:b/>
                <w:i/>
                <w:noProof/>
              </w:rPr>
            </w:pPr>
          </w:p>
        </w:tc>
        <w:tc>
          <w:tcPr>
            <w:tcW w:w="6946" w:type="dxa"/>
            <w:gridSpan w:val="9"/>
            <w:tcBorders>
              <w:right w:val="single" w:sz="4" w:space="0" w:color="auto"/>
            </w:tcBorders>
          </w:tcPr>
          <w:p w14:paraId="76C7CC65" w14:textId="77777777" w:rsidR="00A452B4" w:rsidRDefault="00A452B4">
            <w:pPr>
              <w:pStyle w:val="CRCoverPage"/>
              <w:spacing w:after="0"/>
              <w:rPr>
                <w:noProof/>
              </w:rPr>
            </w:pPr>
          </w:p>
        </w:tc>
      </w:tr>
      <w:tr w:rsidR="00A452B4" w14:paraId="3E01F211" w14:textId="77777777">
        <w:tc>
          <w:tcPr>
            <w:tcW w:w="2694" w:type="dxa"/>
            <w:gridSpan w:val="2"/>
            <w:tcBorders>
              <w:left w:val="single" w:sz="4" w:space="0" w:color="auto"/>
              <w:bottom w:val="single" w:sz="4" w:space="0" w:color="auto"/>
            </w:tcBorders>
          </w:tcPr>
          <w:p w14:paraId="18B836E8" w14:textId="77777777" w:rsidR="00A452B4" w:rsidRDefault="00474D42">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E1F335A" w14:textId="3BAC87DF" w:rsidR="00A452B4" w:rsidRDefault="008F77DF" w:rsidP="005B58FC">
            <w:pPr>
              <w:pStyle w:val="CRCoverPage"/>
              <w:spacing w:after="0"/>
              <w:ind w:left="100"/>
              <w:rPr>
                <w:noProof/>
              </w:rPr>
            </w:pPr>
            <w:r w:rsidRPr="005E763A">
              <w:rPr>
                <w:noProof/>
              </w:rPr>
              <w:t>This CR</w:t>
            </w:r>
            <w:r w:rsidR="005B58FC">
              <w:rPr>
                <w:noProof/>
              </w:rPr>
              <w:t xml:space="preserve"> </w:t>
            </w:r>
            <w:r w:rsidR="00950E61">
              <w:rPr>
                <w:noProof/>
              </w:rPr>
              <w:t>introduces backward compatible corrections to the OpenAPI file of MonitoringEvent API.</w:t>
            </w:r>
          </w:p>
        </w:tc>
      </w:tr>
      <w:tr w:rsidR="00A452B4" w14:paraId="7B28D8B9" w14:textId="77777777">
        <w:tc>
          <w:tcPr>
            <w:tcW w:w="2694" w:type="dxa"/>
            <w:gridSpan w:val="2"/>
            <w:tcBorders>
              <w:top w:val="single" w:sz="4" w:space="0" w:color="auto"/>
              <w:bottom w:val="single" w:sz="4" w:space="0" w:color="auto"/>
            </w:tcBorders>
          </w:tcPr>
          <w:p w14:paraId="6BB03F14" w14:textId="77777777" w:rsidR="00A452B4" w:rsidRDefault="00A452B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370D85A" w14:textId="77777777" w:rsidR="00A452B4" w:rsidRDefault="00A452B4">
            <w:pPr>
              <w:pStyle w:val="CRCoverPage"/>
              <w:spacing w:after="0"/>
              <w:ind w:left="100"/>
              <w:rPr>
                <w:noProof/>
                <w:sz w:val="8"/>
                <w:szCs w:val="8"/>
              </w:rPr>
            </w:pPr>
          </w:p>
        </w:tc>
      </w:tr>
      <w:tr w:rsidR="00A452B4" w14:paraId="06CFA799" w14:textId="77777777">
        <w:tc>
          <w:tcPr>
            <w:tcW w:w="2694" w:type="dxa"/>
            <w:gridSpan w:val="2"/>
            <w:tcBorders>
              <w:top w:val="single" w:sz="4" w:space="0" w:color="auto"/>
              <w:left w:val="single" w:sz="4" w:space="0" w:color="auto"/>
              <w:bottom w:val="single" w:sz="4" w:space="0" w:color="auto"/>
            </w:tcBorders>
          </w:tcPr>
          <w:p w14:paraId="690F1DDA" w14:textId="77777777" w:rsidR="00A452B4" w:rsidRDefault="00474D42">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3F91CB9" w14:textId="77777777" w:rsidR="00A452B4" w:rsidRDefault="00A452B4">
            <w:pPr>
              <w:pStyle w:val="CRCoverPage"/>
              <w:spacing w:after="0"/>
              <w:ind w:left="100"/>
              <w:rPr>
                <w:noProof/>
              </w:rPr>
            </w:pPr>
          </w:p>
        </w:tc>
      </w:tr>
    </w:tbl>
    <w:p w14:paraId="675D4982" w14:textId="77777777" w:rsidR="00A452B4" w:rsidRDefault="00A452B4">
      <w:pPr>
        <w:pStyle w:val="CRCoverPage"/>
        <w:spacing w:after="0"/>
        <w:rPr>
          <w:noProof/>
          <w:sz w:val="8"/>
          <w:szCs w:val="8"/>
        </w:rPr>
      </w:pPr>
    </w:p>
    <w:p w14:paraId="00D9F186" w14:textId="77777777" w:rsidR="00A452B4" w:rsidRDefault="00A452B4">
      <w:pPr>
        <w:rPr>
          <w:noProof/>
        </w:rPr>
        <w:sectPr w:rsidR="00A452B4">
          <w:headerReference w:type="even" r:id="rId11"/>
          <w:footnotePr>
            <w:numRestart w:val="eachSect"/>
          </w:footnotePr>
          <w:pgSz w:w="11907" w:h="16840" w:code="9"/>
          <w:pgMar w:top="1418" w:right="1134" w:bottom="1134" w:left="1134" w:header="680" w:footer="567" w:gutter="0"/>
          <w:cols w:space="720"/>
        </w:sectPr>
      </w:pPr>
    </w:p>
    <w:p w14:paraId="4413475E" w14:textId="77777777" w:rsidR="005150A9" w:rsidRDefault="005150A9" w:rsidP="005150A9">
      <w:pPr>
        <w:outlineLvl w:val="0"/>
        <w:rPr>
          <w:b/>
          <w:bCs/>
          <w:noProof/>
        </w:rPr>
      </w:pPr>
      <w:r w:rsidRPr="00103680">
        <w:rPr>
          <w:b/>
          <w:bCs/>
          <w:noProof/>
        </w:rPr>
        <w:lastRenderedPageBreak/>
        <w:t>Additional discussion(if needed):</w:t>
      </w:r>
    </w:p>
    <w:p w14:paraId="32A5C900" w14:textId="77777777" w:rsidR="005150A9" w:rsidRDefault="005150A9" w:rsidP="005150A9">
      <w:pPr>
        <w:outlineLvl w:val="0"/>
        <w:rPr>
          <w:b/>
          <w:bCs/>
          <w:noProof/>
          <w:sz w:val="24"/>
          <w:szCs w:val="24"/>
        </w:rPr>
      </w:pPr>
      <w:r w:rsidRPr="00103680">
        <w:rPr>
          <w:b/>
          <w:bCs/>
          <w:noProof/>
          <w:sz w:val="24"/>
          <w:szCs w:val="24"/>
        </w:rPr>
        <w:t>Proposed changes:</w:t>
      </w:r>
    </w:p>
    <w:p w14:paraId="1D1CE0DD" w14:textId="77777777" w:rsidR="003B73D1" w:rsidRPr="00B61815" w:rsidRDefault="003B73D1" w:rsidP="003B73D1">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1st</w:t>
      </w:r>
      <w:r w:rsidRPr="00D96F8C">
        <w:rPr>
          <w:noProof/>
          <w:color w:val="0000FF"/>
          <w:sz w:val="28"/>
          <w:szCs w:val="28"/>
        </w:rPr>
        <w:t xml:space="preserve"> Change ***</w:t>
      </w:r>
    </w:p>
    <w:p w14:paraId="01B5A42C" w14:textId="77777777" w:rsidR="00D8615A" w:rsidRDefault="00D8615A" w:rsidP="00D8615A">
      <w:pPr>
        <w:pStyle w:val="6"/>
        <w:rPr>
          <w:lang w:eastAsia="zh-CN"/>
        </w:rPr>
      </w:pPr>
      <w:bookmarkStart w:id="3" w:name="_Toc11247194"/>
      <w:bookmarkStart w:id="4" w:name="_Toc27044310"/>
      <w:bookmarkStart w:id="5" w:name="_Toc36033352"/>
      <w:bookmarkStart w:id="6" w:name="_Toc45131482"/>
      <w:bookmarkStart w:id="7" w:name="_Toc49775767"/>
      <w:bookmarkStart w:id="8" w:name="_Toc51746687"/>
      <w:bookmarkStart w:id="9" w:name="_Toc66360229"/>
      <w:bookmarkStart w:id="10" w:name="_Toc68104734"/>
      <w:r>
        <w:t>4.</w:t>
      </w:r>
      <w:r>
        <w:rPr>
          <w:lang w:eastAsia="zh-CN"/>
        </w:rPr>
        <w:t>4</w:t>
      </w:r>
      <w:r>
        <w:t>.2.2.2.2</w:t>
      </w:r>
      <w:r>
        <w:tab/>
        <w:t>Configuration Request for an individual UE</w:t>
      </w:r>
      <w:bookmarkEnd w:id="3"/>
      <w:bookmarkEnd w:id="4"/>
      <w:bookmarkEnd w:id="5"/>
      <w:bookmarkEnd w:id="6"/>
      <w:bookmarkEnd w:id="7"/>
      <w:bookmarkEnd w:id="8"/>
      <w:bookmarkEnd w:id="9"/>
      <w:bookmarkEnd w:id="10"/>
    </w:p>
    <w:p w14:paraId="3067CE74" w14:textId="77777777" w:rsidR="00D8615A" w:rsidRDefault="00D8615A" w:rsidP="00D8615A">
      <w:pPr>
        <w:rPr>
          <w:lang w:eastAsia="zh-CN"/>
        </w:rPr>
      </w:pPr>
      <w:r>
        <w:rPr>
          <w:rFonts w:hint="eastAsia"/>
          <w:lang w:eastAsia="zh-CN"/>
        </w:rPr>
        <w:t xml:space="preserve">Upon receipt </w:t>
      </w:r>
      <w:r>
        <w:rPr>
          <w:lang w:eastAsia="zh-CN"/>
        </w:rPr>
        <w:t>of a configuration request from the SCS/AS</w:t>
      </w:r>
      <w:r>
        <w:rPr>
          <w:noProof/>
          <w:lang w:val="en-US" w:eastAsia="zh-CN"/>
        </w:rPr>
        <w:t xml:space="preserve"> for an individual UE</w:t>
      </w:r>
      <w:r>
        <w:rPr>
          <w:lang w:eastAsia="zh-CN"/>
        </w:rPr>
        <w:t xml:space="preserve">, the SCEF shall interact with the HSS </w:t>
      </w:r>
      <w:r>
        <w:rPr>
          <w:noProof/>
          <w:lang w:eastAsia="zh-CN"/>
        </w:rPr>
        <w:t>via S6t, as specified in 3GPP TS 29.336 [11]</w:t>
      </w:r>
      <w:r>
        <w:rPr>
          <w:lang w:eastAsia="zh-CN"/>
        </w:rPr>
        <w:t xml:space="preserve">. </w:t>
      </w:r>
    </w:p>
    <w:p w14:paraId="196800E7" w14:textId="77777777" w:rsidR="00D8615A" w:rsidRDefault="00D8615A" w:rsidP="00D8615A">
      <w:pPr>
        <w:rPr>
          <w:lang w:eastAsia="zh-CN"/>
        </w:rPr>
      </w:pPr>
      <w:r>
        <w:rPr>
          <w:lang w:eastAsia="zh-CN"/>
        </w:rPr>
        <w:t>Upon receipt of a successful response from the HSS</w:t>
      </w:r>
      <w:r>
        <w:rPr>
          <w:rFonts w:hint="eastAsia"/>
          <w:lang w:eastAsia="zh-CN"/>
        </w:rPr>
        <w:t>,</w:t>
      </w:r>
    </w:p>
    <w:p w14:paraId="45F75058" w14:textId="77777777" w:rsidR="00D8615A" w:rsidRDefault="00D8615A" w:rsidP="00D8615A">
      <w:pPr>
        <w:pStyle w:val="B10"/>
        <w:rPr>
          <w:lang w:eastAsia="zh-CN"/>
        </w:rPr>
      </w:pPr>
      <w:r>
        <w:rPr>
          <w:rFonts w:hint="eastAsia"/>
          <w:noProof/>
          <w:lang w:eastAsia="zh-CN"/>
        </w:rPr>
        <w:t>-</w:t>
      </w:r>
      <w:r>
        <w:rPr>
          <w:rFonts w:hint="eastAsia"/>
          <w:noProof/>
          <w:lang w:eastAsia="zh-CN"/>
        </w:rPr>
        <w:tab/>
      </w:r>
      <w:r>
        <w:rPr>
          <w:lang w:eastAsia="zh-CN"/>
        </w:rPr>
        <w:t xml:space="preserve">if it is a one-time monitoring request and the monitoring event report is received, the SCEF shall delete the associated configuration, send an HTTP response message to the SCS/AS with a </w:t>
      </w:r>
      <w:r>
        <w:t>"</w:t>
      </w:r>
      <w:r>
        <w:rPr>
          <w:lang w:eastAsia="zh-CN"/>
        </w:rPr>
        <w:t>200 OK</w:t>
      </w:r>
      <w:r>
        <w:t xml:space="preserve">" </w:t>
      </w:r>
      <w:r>
        <w:rPr>
          <w:lang w:eastAsia="zh-CN"/>
        </w:rPr>
        <w:t>status code and including the received monitoring event report.</w:t>
      </w:r>
    </w:p>
    <w:p w14:paraId="3BD2232D" w14:textId="77777777" w:rsidR="00D8615A" w:rsidRDefault="00D8615A" w:rsidP="00D8615A">
      <w:pPr>
        <w:pStyle w:val="B10"/>
        <w:rPr>
          <w:lang w:eastAsia="zh-CN"/>
        </w:rPr>
      </w:pPr>
      <w:r>
        <w:rPr>
          <w:rFonts w:hint="eastAsia"/>
          <w:noProof/>
          <w:lang w:eastAsia="zh-CN"/>
        </w:rPr>
        <w:t>-</w:t>
      </w:r>
      <w:r>
        <w:rPr>
          <w:rFonts w:hint="eastAsia"/>
          <w:noProof/>
          <w:lang w:eastAsia="zh-CN"/>
        </w:rPr>
        <w:tab/>
      </w:r>
      <w:r>
        <w:rPr>
          <w:lang w:eastAsia="zh-CN"/>
        </w:rPr>
        <w:t>otherwise, the SCEF shall,</w:t>
      </w:r>
    </w:p>
    <w:p w14:paraId="079C3BB6" w14:textId="77777777" w:rsidR="00D8615A" w:rsidRDefault="00D8615A" w:rsidP="00D8615A">
      <w:pPr>
        <w:pStyle w:val="B2"/>
        <w:rPr>
          <w:lang w:eastAsia="zh-CN"/>
        </w:rPr>
      </w:pPr>
      <w:r>
        <w:rPr>
          <w:rFonts w:hint="eastAsia"/>
          <w:noProof/>
          <w:lang w:eastAsia="zh-CN"/>
        </w:rPr>
        <w:t>-</w:t>
      </w:r>
      <w:r>
        <w:rPr>
          <w:rFonts w:hint="eastAsia"/>
          <w:noProof/>
          <w:lang w:eastAsia="zh-CN"/>
        </w:rPr>
        <w:tab/>
      </w:r>
      <w:r>
        <w:rPr>
          <w:lang w:eastAsia="zh-CN"/>
        </w:rPr>
        <w:t xml:space="preserve">for an HTTP POST request, create a new </w:t>
      </w:r>
      <w:r>
        <w:t>"Individual Monitoring Event Subscription"</w:t>
      </w:r>
      <w:r>
        <w:rPr>
          <w:lang w:eastAsia="zh-CN"/>
        </w:rPr>
        <w:t xml:space="preserve"> resource addressed by the URI that contains the SCS/AS identifier and an SCEF-created subscription identifier, and send an HTTP response to the SCS/AS with a </w:t>
      </w:r>
      <w:r>
        <w:t>"</w:t>
      </w:r>
      <w:r>
        <w:rPr>
          <w:lang w:eastAsia="zh-CN"/>
        </w:rPr>
        <w:t>201 Created</w:t>
      </w:r>
      <w:r>
        <w:t xml:space="preserve">" </w:t>
      </w:r>
      <w:r>
        <w:rPr>
          <w:lang w:eastAsia="zh-CN"/>
        </w:rPr>
        <w:t>status code, containing the final suggested configuration parameter(s) (if modified), indication(s) of the discarded parameter(s) (if discarded), the monitoring event report, if received, and a location header field containing the URI of the created resource.</w:t>
      </w:r>
    </w:p>
    <w:p w14:paraId="0FAB57BD" w14:textId="0B5614CE" w:rsidR="00D8615A" w:rsidRDefault="00D8615A" w:rsidP="00D8615A">
      <w:pPr>
        <w:pStyle w:val="B2"/>
        <w:rPr>
          <w:lang w:eastAsia="zh-CN"/>
        </w:rPr>
      </w:pPr>
      <w:r>
        <w:rPr>
          <w:rFonts w:hint="eastAsia"/>
          <w:noProof/>
          <w:lang w:eastAsia="zh-CN"/>
        </w:rPr>
        <w:t>-</w:t>
      </w:r>
      <w:r>
        <w:rPr>
          <w:rFonts w:hint="eastAsia"/>
          <w:noProof/>
          <w:lang w:eastAsia="zh-CN"/>
        </w:rPr>
        <w:tab/>
      </w:r>
      <w:r>
        <w:rPr>
          <w:lang w:eastAsia="zh-CN"/>
        </w:rPr>
        <w:t xml:space="preserve">for an HTTP PUT request, update the active </w:t>
      </w:r>
      <w:r>
        <w:t xml:space="preserve">"Individual Monitoring Event Subscription" </w:t>
      </w:r>
      <w:r>
        <w:rPr>
          <w:lang w:eastAsia="zh-CN"/>
        </w:rPr>
        <w:t xml:space="preserve">resource addressed by the request URI and send an HTTP response to the SCS/AS with a </w:t>
      </w:r>
      <w:r>
        <w:t>"</w:t>
      </w:r>
      <w:r>
        <w:rPr>
          <w:lang w:eastAsia="zh-CN"/>
        </w:rPr>
        <w:t>200 OK</w:t>
      </w:r>
      <w:r>
        <w:t xml:space="preserve">" </w:t>
      </w:r>
      <w:r>
        <w:rPr>
          <w:lang w:eastAsia="zh-CN"/>
        </w:rPr>
        <w:t>status code, containing the final suggested configuration parameter(s) (if modified), indication(s) of the discarded parameter(s) (if discarded) and the monitoring event report, if received</w:t>
      </w:r>
      <w:del w:id="11" w:author="Huawei" w:date="2021-04-25T10:06:00Z">
        <w:r w:rsidDel="00356702">
          <w:rPr>
            <w:lang w:eastAsia="zh-CN"/>
          </w:rPr>
          <w:delText>.</w:delText>
        </w:r>
      </w:del>
      <w:ins w:id="12" w:author="Huawei" w:date="2021-04-25T10:07:00Z">
        <w:r w:rsidR="00475DC5">
          <w:rPr>
            <w:lang w:eastAsia="zh-CN"/>
          </w:rPr>
          <w:t>,</w:t>
        </w:r>
      </w:ins>
      <w:ins w:id="13" w:author="Huawei" w:date="2021-04-25T10:06:00Z">
        <w:r w:rsidR="00356702">
          <w:rPr>
            <w:lang w:eastAsia="zh-CN"/>
          </w:rPr>
          <w:t xml:space="preserve"> or a </w:t>
        </w:r>
      </w:ins>
      <w:ins w:id="14" w:author="Huawei" w:date="2021-04-25T10:07:00Z">
        <w:r w:rsidR="00356702">
          <w:t>"</w:t>
        </w:r>
        <w:r w:rsidR="00356702">
          <w:rPr>
            <w:lang w:eastAsia="zh-CN"/>
          </w:rPr>
          <w:t>204 No Content</w:t>
        </w:r>
        <w:r w:rsidR="00356702">
          <w:t xml:space="preserve">" </w:t>
        </w:r>
        <w:r w:rsidR="00356702">
          <w:rPr>
            <w:lang w:eastAsia="zh-CN"/>
          </w:rPr>
          <w:t>status code</w:t>
        </w:r>
        <w:r w:rsidR="004805B7">
          <w:rPr>
            <w:lang w:eastAsia="zh-CN"/>
          </w:rPr>
          <w:t>.</w:t>
        </w:r>
      </w:ins>
    </w:p>
    <w:p w14:paraId="3B519DFD" w14:textId="77777777" w:rsidR="00D8615A" w:rsidRDefault="00D8615A" w:rsidP="00D8615A">
      <w:pPr>
        <w:pStyle w:val="B2"/>
        <w:rPr>
          <w:lang w:eastAsia="zh-CN"/>
        </w:rPr>
      </w:pPr>
      <w:r>
        <w:rPr>
          <w:rFonts w:hint="eastAsia"/>
          <w:noProof/>
          <w:lang w:eastAsia="zh-CN"/>
        </w:rPr>
        <w:t>-</w:t>
      </w:r>
      <w:r>
        <w:rPr>
          <w:rFonts w:hint="eastAsia"/>
          <w:noProof/>
          <w:lang w:eastAsia="zh-CN"/>
        </w:rPr>
        <w:tab/>
      </w:r>
      <w:r>
        <w:rPr>
          <w:lang w:eastAsia="zh-CN"/>
        </w:rPr>
        <w:t>for an HTTP DELETE request, d</w:t>
      </w:r>
      <w:r>
        <w:rPr>
          <w:rFonts w:hint="eastAsia"/>
          <w:lang w:eastAsia="zh-CN"/>
        </w:rPr>
        <w:t xml:space="preserve">elete </w:t>
      </w:r>
      <w:r>
        <w:rPr>
          <w:lang w:eastAsia="zh-CN"/>
        </w:rPr>
        <w:t xml:space="preserve">the active </w:t>
      </w:r>
      <w:r>
        <w:t xml:space="preserve">"Individual Monitoring Event Subscription" </w:t>
      </w:r>
      <w:r>
        <w:rPr>
          <w:lang w:eastAsia="zh-CN"/>
        </w:rPr>
        <w:t xml:space="preserve">resource </w:t>
      </w:r>
      <w:r>
        <w:t>addressed by the request URI and send an HTTP response to the SCS/AS with a "</w:t>
      </w:r>
      <w:r>
        <w:rPr>
          <w:lang w:eastAsia="zh-CN"/>
        </w:rPr>
        <w:t>204 No Content</w:t>
      </w:r>
      <w:r>
        <w:t xml:space="preserve">" status code, or </w:t>
      </w:r>
      <w:r>
        <w:rPr>
          <w:lang w:eastAsia="zh-CN"/>
        </w:rPr>
        <w:t xml:space="preserve">a </w:t>
      </w:r>
      <w:r>
        <w:t>"</w:t>
      </w:r>
      <w:r>
        <w:rPr>
          <w:lang w:eastAsia="zh-CN"/>
        </w:rPr>
        <w:t>200 OK</w:t>
      </w:r>
      <w:r>
        <w:t xml:space="preserve">" </w:t>
      </w:r>
      <w:r>
        <w:rPr>
          <w:lang w:eastAsia="zh-CN"/>
        </w:rPr>
        <w:t>status code and including the monitoring event report, if received</w:t>
      </w:r>
      <w:r>
        <w:t>.</w:t>
      </w:r>
    </w:p>
    <w:p w14:paraId="4526D2D2" w14:textId="77777777" w:rsidR="00D8615A" w:rsidRDefault="00D8615A" w:rsidP="00D8615A">
      <w:r>
        <w:t>If the SCEF receives a response with an error code from the HSS, the SCEF shall not create, update nor delete the concerned resource and respond to the SCS/AS with a corresponding failure code as described in subclause 5.2.6.</w:t>
      </w:r>
    </w:p>
    <w:p w14:paraId="2B76B57F" w14:textId="77777777" w:rsidR="00D8615A" w:rsidRPr="00D8615A" w:rsidRDefault="00D8615A" w:rsidP="00D8615A"/>
    <w:p w14:paraId="041D9498" w14:textId="77777777" w:rsidR="00D8615A" w:rsidRPr="00B61815" w:rsidRDefault="00D8615A" w:rsidP="00D8615A">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1E90AF42" w14:textId="77777777" w:rsidR="00D8615A" w:rsidRDefault="00D8615A" w:rsidP="00D8615A">
      <w:pPr>
        <w:pStyle w:val="6"/>
        <w:rPr>
          <w:lang w:eastAsia="zh-CN"/>
        </w:rPr>
      </w:pPr>
      <w:bookmarkStart w:id="15" w:name="_Toc11247195"/>
      <w:bookmarkStart w:id="16" w:name="_Toc27044311"/>
      <w:bookmarkStart w:id="17" w:name="_Toc36033353"/>
      <w:bookmarkStart w:id="18" w:name="_Toc45131483"/>
      <w:bookmarkStart w:id="19" w:name="_Toc49775768"/>
      <w:bookmarkStart w:id="20" w:name="_Toc51746688"/>
      <w:bookmarkStart w:id="21" w:name="_Toc66360230"/>
      <w:bookmarkStart w:id="22" w:name="_Toc68104735"/>
      <w:r>
        <w:t>4.</w:t>
      </w:r>
      <w:r>
        <w:rPr>
          <w:lang w:eastAsia="zh-CN"/>
        </w:rPr>
        <w:t>4</w:t>
      </w:r>
      <w:r>
        <w:t>.2.2.2.3</w:t>
      </w:r>
      <w:r>
        <w:tab/>
        <w:t>Configuration Request for a group of UEs</w:t>
      </w:r>
      <w:bookmarkEnd w:id="15"/>
      <w:bookmarkEnd w:id="16"/>
      <w:bookmarkEnd w:id="17"/>
      <w:bookmarkEnd w:id="18"/>
      <w:bookmarkEnd w:id="19"/>
      <w:bookmarkEnd w:id="20"/>
      <w:bookmarkEnd w:id="21"/>
      <w:bookmarkEnd w:id="22"/>
    </w:p>
    <w:p w14:paraId="2FA03DA3" w14:textId="77777777" w:rsidR="00D8615A" w:rsidRDefault="00D8615A" w:rsidP="00D8615A">
      <w:pPr>
        <w:rPr>
          <w:lang w:eastAsia="zh-CN"/>
        </w:rPr>
      </w:pPr>
      <w:r>
        <w:rPr>
          <w:rFonts w:hint="eastAsia"/>
          <w:lang w:eastAsia="zh-CN"/>
        </w:rPr>
        <w:t xml:space="preserve">Upon receipt </w:t>
      </w:r>
      <w:r>
        <w:rPr>
          <w:lang w:eastAsia="zh-CN"/>
        </w:rPr>
        <w:t>of a request from the SCS/AS including an External Group Identifier</w:t>
      </w:r>
      <w:r>
        <w:rPr>
          <w:noProof/>
          <w:lang w:val="en-US" w:eastAsia="zh-CN"/>
        </w:rPr>
        <w:t>, then the monitoring configuration is for a group of UEs</w:t>
      </w:r>
      <w:r>
        <w:rPr>
          <w:lang w:eastAsia="zh-CN"/>
        </w:rPr>
        <w:t xml:space="preserve">. The SCEF shall interact with the HSS </w:t>
      </w:r>
      <w:r>
        <w:rPr>
          <w:noProof/>
          <w:lang w:eastAsia="zh-CN"/>
        </w:rPr>
        <w:t>via S6t as specified in 3GPP TS 29.336 [11]</w:t>
      </w:r>
      <w:r>
        <w:rPr>
          <w:lang w:eastAsia="zh-CN"/>
        </w:rPr>
        <w:t xml:space="preserve">. </w:t>
      </w:r>
    </w:p>
    <w:p w14:paraId="316954B5" w14:textId="77777777" w:rsidR="00D8615A" w:rsidRDefault="00D8615A" w:rsidP="00D8615A">
      <w:r>
        <w:rPr>
          <w:lang w:eastAsia="zh-CN"/>
        </w:rPr>
        <w:t>Upon receipt of a successful response from the HSS</w:t>
      </w:r>
      <w:r>
        <w:t xml:space="preserve"> indicating that group processing is in progress</w:t>
      </w:r>
      <w:r>
        <w:rPr>
          <w:lang w:eastAsia="zh-CN"/>
        </w:rPr>
        <w:t xml:space="preserve"> and</w:t>
      </w:r>
      <w:r>
        <w:t xml:space="preserve"> before beginning the processing of individual UEs</w:t>
      </w:r>
      <w:r>
        <w:rPr>
          <w:lang w:eastAsia="zh-CN"/>
        </w:rPr>
        <w:t xml:space="preserve">, </w:t>
      </w:r>
      <w:r>
        <w:t>the SCEF shall,</w:t>
      </w:r>
    </w:p>
    <w:p w14:paraId="30E369F7" w14:textId="77777777" w:rsidR="00D8615A" w:rsidRDefault="00D8615A" w:rsidP="00D8615A">
      <w:pPr>
        <w:pStyle w:val="B10"/>
      </w:pPr>
      <w:r>
        <w:rPr>
          <w:rFonts w:hint="eastAsia"/>
          <w:noProof/>
          <w:lang w:eastAsia="zh-CN"/>
        </w:rPr>
        <w:t>-</w:t>
      </w:r>
      <w:r>
        <w:rPr>
          <w:rFonts w:hint="eastAsia"/>
          <w:noProof/>
          <w:lang w:eastAsia="zh-CN"/>
        </w:rPr>
        <w:tab/>
      </w:r>
      <w:r>
        <w:t xml:space="preserve">for an HTTP POST request, </w:t>
      </w:r>
      <w:r>
        <w:rPr>
          <w:lang w:eastAsia="zh-CN"/>
        </w:rPr>
        <w:t xml:space="preserve">create a new </w:t>
      </w:r>
      <w:r>
        <w:t>"Individual Monitoring Event Subscription"</w:t>
      </w:r>
      <w:r>
        <w:rPr>
          <w:lang w:eastAsia="zh-CN"/>
        </w:rPr>
        <w:t xml:space="preserve"> resource addressed by a URI that contains the SCS/AS identity and an SCEF-created subscription identifier, store the number of UEs received in the response message from the HSS within the resource and send an HTTP response to the SCS/AS with </w:t>
      </w:r>
      <w:r>
        <w:t>"</w:t>
      </w:r>
      <w:r>
        <w:rPr>
          <w:lang w:eastAsia="zh-CN"/>
        </w:rPr>
        <w:t>201 Created</w:t>
      </w:r>
      <w:r>
        <w:t>"</w:t>
      </w:r>
      <w:r>
        <w:rPr>
          <w:lang w:eastAsia="zh-CN"/>
        </w:rPr>
        <w:t xml:space="preserve"> status code and a location header field containing the URI of the created resource, in order to </w:t>
      </w:r>
      <w:r>
        <w:t>acknowledge the SCS/AS of the successful group processing request.</w:t>
      </w:r>
    </w:p>
    <w:p w14:paraId="1F64E3C7" w14:textId="17C47EC8" w:rsidR="00D8615A" w:rsidRDefault="00D8615A" w:rsidP="00D8615A">
      <w:pPr>
        <w:pStyle w:val="B10"/>
      </w:pPr>
      <w:r>
        <w:rPr>
          <w:rFonts w:hint="eastAsia"/>
          <w:noProof/>
          <w:lang w:eastAsia="zh-CN"/>
        </w:rPr>
        <w:t>-</w:t>
      </w:r>
      <w:r>
        <w:rPr>
          <w:rFonts w:hint="eastAsia"/>
          <w:noProof/>
          <w:lang w:eastAsia="zh-CN"/>
        </w:rPr>
        <w:tab/>
      </w:r>
      <w:r>
        <w:t>for an HTTP PUT request,</w:t>
      </w:r>
      <w:r>
        <w:rPr>
          <w:lang w:eastAsia="zh-CN"/>
        </w:rPr>
        <w:t xml:space="preserve"> update the active </w:t>
      </w:r>
      <w:r>
        <w:t xml:space="preserve">"Individual Monitoring Event Subscription" </w:t>
      </w:r>
      <w:r>
        <w:rPr>
          <w:lang w:eastAsia="zh-CN"/>
        </w:rPr>
        <w:t xml:space="preserve">resource addressed by the request URL and </w:t>
      </w:r>
      <w:r>
        <w:t>send an HTTP response with "</w:t>
      </w:r>
      <w:r>
        <w:rPr>
          <w:lang w:eastAsia="zh-CN"/>
        </w:rPr>
        <w:t>200 OK</w:t>
      </w:r>
      <w:r>
        <w:t>" status code to acknowledge the SCS/AS of the successful group processing request</w:t>
      </w:r>
      <w:ins w:id="23" w:author="Huawei" w:date="2021-04-25T10:07:00Z">
        <w:r w:rsidR="00475DC5">
          <w:rPr>
            <w:lang w:eastAsia="zh-CN"/>
          </w:rPr>
          <w:t>,</w:t>
        </w:r>
      </w:ins>
      <w:del w:id="24" w:author="Huawei" w:date="2021-04-25T10:07:00Z">
        <w:r w:rsidDel="00475DC5">
          <w:rPr>
            <w:rFonts w:hint="eastAsia"/>
            <w:lang w:eastAsia="zh-CN"/>
          </w:rPr>
          <w:delText>.</w:delText>
        </w:r>
      </w:del>
      <w:r>
        <w:rPr>
          <w:lang w:eastAsia="zh-CN"/>
        </w:rPr>
        <w:t xml:space="preserve"> </w:t>
      </w:r>
      <w:ins w:id="25" w:author="Huawei" w:date="2021-04-25T10:07:00Z">
        <w:r w:rsidR="00475DC5">
          <w:rPr>
            <w:lang w:eastAsia="zh-CN"/>
          </w:rPr>
          <w:t xml:space="preserve">or a </w:t>
        </w:r>
        <w:r w:rsidR="00475DC5">
          <w:t>"</w:t>
        </w:r>
        <w:r w:rsidR="00475DC5">
          <w:rPr>
            <w:lang w:eastAsia="zh-CN"/>
          </w:rPr>
          <w:t>204 No Content</w:t>
        </w:r>
        <w:r w:rsidR="00475DC5">
          <w:t xml:space="preserve">" </w:t>
        </w:r>
        <w:r w:rsidR="00475DC5">
          <w:rPr>
            <w:lang w:eastAsia="zh-CN"/>
          </w:rPr>
          <w:t>status code.</w:t>
        </w:r>
      </w:ins>
    </w:p>
    <w:p w14:paraId="7C8301DC" w14:textId="77777777" w:rsidR="00D8615A" w:rsidRDefault="00D8615A" w:rsidP="00D8615A">
      <w:pPr>
        <w:pStyle w:val="B10"/>
      </w:pPr>
      <w:r>
        <w:rPr>
          <w:rFonts w:hint="eastAsia"/>
          <w:noProof/>
          <w:lang w:eastAsia="zh-CN"/>
        </w:rPr>
        <w:t>-</w:t>
      </w:r>
      <w:r>
        <w:rPr>
          <w:rFonts w:hint="eastAsia"/>
          <w:noProof/>
          <w:lang w:eastAsia="zh-CN"/>
        </w:rPr>
        <w:tab/>
      </w:r>
      <w:r>
        <w:t xml:space="preserve">for an HTTP DELETE request, </w:t>
      </w:r>
      <w:r>
        <w:rPr>
          <w:lang w:eastAsia="zh-CN"/>
        </w:rPr>
        <w:t>d</w:t>
      </w:r>
      <w:r>
        <w:rPr>
          <w:rFonts w:hint="eastAsia"/>
          <w:lang w:eastAsia="zh-CN"/>
        </w:rPr>
        <w:t xml:space="preserve">elete </w:t>
      </w:r>
      <w:r>
        <w:rPr>
          <w:lang w:eastAsia="zh-CN"/>
        </w:rPr>
        <w:t xml:space="preserve">the active </w:t>
      </w:r>
      <w:r>
        <w:t>"Individual Monitoring Event Subscription"</w:t>
      </w:r>
      <w:r>
        <w:rPr>
          <w:lang w:eastAsia="zh-CN"/>
        </w:rPr>
        <w:t xml:space="preserve"> resource</w:t>
      </w:r>
      <w:r>
        <w:t xml:space="preserve"> addressed by the request URI and send an HTTP response to the SCS/AS with "</w:t>
      </w:r>
      <w:r>
        <w:rPr>
          <w:lang w:eastAsia="zh-CN"/>
        </w:rPr>
        <w:t>204 No Content</w:t>
      </w:r>
      <w:r>
        <w:t>" status code.</w:t>
      </w:r>
    </w:p>
    <w:p w14:paraId="48EB5A72" w14:textId="77777777" w:rsidR="00D8615A" w:rsidRDefault="00D8615A" w:rsidP="00D8615A">
      <w:r>
        <w:t>If the SCEF receives a response with an error code from the HSS, the SCEF shall not create, update nor delete the concerned resource and respond to the SCS/AS with a corresponding failure code as described in subclause 5.2.6.</w:t>
      </w:r>
    </w:p>
    <w:p w14:paraId="07F99545" w14:textId="77777777" w:rsidR="00D8615A" w:rsidRDefault="00D8615A" w:rsidP="00D8615A">
      <w:pPr>
        <w:rPr>
          <w:noProof/>
          <w:lang w:eastAsia="zh-CN"/>
        </w:rPr>
      </w:pPr>
      <w:r>
        <w:rPr>
          <w:noProof/>
          <w:lang w:eastAsia="zh-CN"/>
        </w:rPr>
        <w:t>Upon receipt of the processing result of the individual UEs from the HSS, the SCEF shall behave as follows:</w:t>
      </w:r>
    </w:p>
    <w:p w14:paraId="0CE020FB" w14:textId="77777777" w:rsidR="00D8615A" w:rsidRDefault="00D8615A" w:rsidP="00D8615A">
      <w:pPr>
        <w:pStyle w:val="B10"/>
        <w:rPr>
          <w:noProof/>
          <w:lang w:eastAsia="zh-CN"/>
        </w:rPr>
      </w:pPr>
      <w:r>
        <w:rPr>
          <w:rFonts w:hint="eastAsia"/>
          <w:noProof/>
          <w:lang w:eastAsia="zh-CN"/>
        </w:rPr>
        <w:t>-</w:t>
      </w:r>
      <w:r>
        <w:rPr>
          <w:rFonts w:hint="eastAsia"/>
          <w:noProof/>
          <w:lang w:eastAsia="zh-CN"/>
        </w:rPr>
        <w:tab/>
      </w:r>
      <w:r>
        <w:rPr>
          <w:noProof/>
          <w:lang w:eastAsia="zh-CN"/>
        </w:rPr>
        <w:t xml:space="preserve">if no Group Reporting Guard Time is received, the SCEF shall send an HTTP POST request message to the SCS/AS including a reference to the related </w:t>
      </w:r>
      <w:r>
        <w:rPr>
          <w:lang w:eastAsia="zh-CN"/>
        </w:rPr>
        <w:t>monitoring subscription</w:t>
      </w:r>
      <w:r>
        <w:rPr>
          <w:noProof/>
          <w:lang w:eastAsia="zh-CN"/>
        </w:rPr>
        <w:t>, a list of configuration failure result if received for the group members, and the "</w:t>
      </w:r>
      <w:r>
        <w:rPr>
          <w:rFonts w:hint="eastAsia"/>
          <w:lang w:eastAsia="zh-CN"/>
        </w:rPr>
        <w:t>monitoringEventReports</w:t>
      </w:r>
      <w:r>
        <w:rPr>
          <w:noProof/>
          <w:lang w:eastAsia="zh-CN"/>
        </w:rPr>
        <w:t>" attribute including a list of monitoring event reports if received for the group members</w:t>
      </w:r>
      <w:r>
        <w:rPr>
          <w:rFonts w:hint="eastAsia"/>
          <w:noProof/>
          <w:lang w:eastAsia="zh-CN"/>
        </w:rPr>
        <w:t xml:space="preserve">; </w:t>
      </w:r>
    </w:p>
    <w:p w14:paraId="0D5DF768" w14:textId="77777777" w:rsidR="00D8615A" w:rsidRDefault="00D8615A" w:rsidP="00D8615A">
      <w:pPr>
        <w:pStyle w:val="B10"/>
        <w:rPr>
          <w:noProof/>
          <w:lang w:eastAsia="zh-CN"/>
        </w:rPr>
      </w:pPr>
      <w:r>
        <w:rPr>
          <w:rFonts w:hint="eastAsia"/>
          <w:noProof/>
          <w:lang w:eastAsia="zh-CN"/>
        </w:rPr>
        <w:t>-</w:t>
      </w:r>
      <w:r>
        <w:rPr>
          <w:rFonts w:hint="eastAsia"/>
          <w:noProof/>
          <w:lang w:eastAsia="zh-CN"/>
        </w:rPr>
        <w:tab/>
      </w:r>
      <w:r>
        <w:rPr>
          <w:noProof/>
          <w:lang w:eastAsia="zh-CN"/>
        </w:rPr>
        <w:t xml:space="preserve">otherwise, the SCEF shall accumulate all of the configuration results and/or monitoring event reports received from the HSS for the group members until the Group Reporting Guard Time expires. Then the SCEF shall send an HTTP POST request message to the SCS/AS including a reference to the related </w:t>
      </w:r>
      <w:r>
        <w:rPr>
          <w:lang w:eastAsia="zh-CN"/>
        </w:rPr>
        <w:t>monitoring subscription,</w:t>
      </w:r>
      <w:r>
        <w:rPr>
          <w:noProof/>
          <w:lang w:eastAsia="zh-CN"/>
        </w:rPr>
        <w:t xml:space="preserve"> and a list of configuration failure result if received for the group members, and the "</w:t>
      </w:r>
      <w:r>
        <w:rPr>
          <w:rFonts w:hint="eastAsia"/>
          <w:lang w:eastAsia="zh-CN"/>
        </w:rPr>
        <w:t>monitoringEventReports</w:t>
      </w:r>
      <w:r>
        <w:rPr>
          <w:noProof/>
          <w:lang w:eastAsia="zh-CN"/>
        </w:rPr>
        <w:t>" attribute including a list of monitoring event reports at the Group Reporting Guard Time.</w:t>
      </w:r>
    </w:p>
    <w:p w14:paraId="68E9096D" w14:textId="77777777" w:rsidR="00D8615A" w:rsidRDefault="00D8615A" w:rsidP="00D8615A">
      <w:pPr>
        <w:rPr>
          <w:noProof/>
          <w:lang w:eastAsia="zh-CN"/>
        </w:rPr>
      </w:pPr>
      <w:r>
        <w:rPr>
          <w:rFonts w:hint="eastAsia"/>
          <w:noProof/>
          <w:lang w:eastAsia="zh-CN"/>
        </w:rPr>
        <w:t>T</w:t>
      </w:r>
      <w:r>
        <w:rPr>
          <w:noProof/>
          <w:lang w:eastAsia="zh-CN"/>
        </w:rPr>
        <w:t>he SCS/AS shall send an HTTP response to acknowledge the SCEF about the handling result of the received HTTP POST request.</w:t>
      </w:r>
    </w:p>
    <w:p w14:paraId="2871EAB3" w14:textId="77777777" w:rsidR="000876F0" w:rsidRPr="00D8615A" w:rsidRDefault="000876F0" w:rsidP="000876F0"/>
    <w:p w14:paraId="354593AB" w14:textId="77777777" w:rsidR="000876F0" w:rsidRPr="00B61815" w:rsidRDefault="000876F0" w:rsidP="000876F0">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30143966" w14:textId="77777777" w:rsidR="00D8615A" w:rsidRDefault="00D8615A" w:rsidP="00D8615A">
      <w:pPr>
        <w:pStyle w:val="6"/>
      </w:pPr>
      <w:bookmarkStart w:id="26" w:name="_Toc11247348"/>
      <w:bookmarkStart w:id="27" w:name="_Toc27044470"/>
      <w:bookmarkStart w:id="28" w:name="_Toc36033512"/>
      <w:bookmarkStart w:id="29" w:name="_Toc45131644"/>
      <w:bookmarkStart w:id="30" w:name="_Toc49775929"/>
      <w:bookmarkStart w:id="31" w:name="_Toc51746849"/>
      <w:bookmarkStart w:id="32" w:name="_Toc66360394"/>
      <w:bookmarkStart w:id="33" w:name="_Toc68104899"/>
      <w:r>
        <w:t>5.3.3.3.3.2</w:t>
      </w:r>
      <w:r>
        <w:tab/>
        <w:t>PUT</w:t>
      </w:r>
      <w:bookmarkEnd w:id="26"/>
      <w:bookmarkEnd w:id="27"/>
      <w:bookmarkEnd w:id="28"/>
      <w:bookmarkEnd w:id="29"/>
      <w:bookmarkEnd w:id="30"/>
      <w:bookmarkEnd w:id="31"/>
      <w:bookmarkEnd w:id="32"/>
      <w:bookmarkEnd w:id="33"/>
    </w:p>
    <w:p w14:paraId="12EAC816" w14:textId="77777777" w:rsidR="00D8615A" w:rsidRDefault="00D8615A" w:rsidP="00D8615A">
      <w:pPr>
        <w:rPr>
          <w:noProof/>
          <w:lang w:eastAsia="zh-CN"/>
        </w:rPr>
      </w:pPr>
      <w:r>
        <w:rPr>
          <w:noProof/>
          <w:lang w:eastAsia="zh-CN"/>
        </w:rPr>
        <w:t xml:space="preserve">The PUT method modifies an existing subscription resource to update the subscription. The SCS/AS shall initiate the HTTP PUT request message and the SCEF shall respond to the message. </w:t>
      </w:r>
    </w:p>
    <w:p w14:paraId="540AB926" w14:textId="77777777" w:rsidR="00D8615A" w:rsidRDefault="00D8615A" w:rsidP="00D8615A">
      <w:r>
        <w:t>This method shall support the URI query parameters, request and response data structures, and response codes, as specified in the table 5.3.3.3.3.2-1 and table 5.3.3.3.3.2-2.</w:t>
      </w:r>
    </w:p>
    <w:p w14:paraId="3A6DD9BF" w14:textId="77777777" w:rsidR="00D8615A" w:rsidRDefault="00D8615A" w:rsidP="00D8615A">
      <w:pPr>
        <w:pStyle w:val="TH"/>
        <w:rPr>
          <w:rFonts w:cs="Arial"/>
        </w:rPr>
      </w:pPr>
      <w:r>
        <w:t xml:space="preserve">Table 5.3.3.3.3.2-1: URI query parameters supported by the PUT method on this resource </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7"/>
        <w:gridCol w:w="1682"/>
        <w:gridCol w:w="1122"/>
        <w:gridCol w:w="5230"/>
      </w:tblGrid>
      <w:tr w:rsidR="00D8615A" w14:paraId="216AE74A" w14:textId="77777777" w:rsidTr="005E103E">
        <w:trPr>
          <w:jc w:val="center"/>
        </w:trPr>
        <w:tc>
          <w:tcPr>
            <w:tcW w:w="825" w:type="pct"/>
            <w:tcBorders>
              <w:top w:val="single" w:sz="6" w:space="0" w:color="000000"/>
              <w:left w:val="single" w:sz="6" w:space="0" w:color="000000"/>
              <w:bottom w:val="single" w:sz="6" w:space="0" w:color="000000"/>
              <w:right w:val="single" w:sz="6" w:space="0" w:color="000000"/>
            </w:tcBorders>
            <w:shd w:val="clear" w:color="auto" w:fill="CCCCCC"/>
          </w:tcPr>
          <w:p w14:paraId="2347404B" w14:textId="77777777" w:rsidR="00D8615A" w:rsidRDefault="00D8615A" w:rsidP="005E103E">
            <w:pPr>
              <w:pStyle w:val="TAH"/>
            </w:pPr>
            <w:r>
              <w:t>Name</w:t>
            </w:r>
          </w:p>
        </w:tc>
        <w:tc>
          <w:tcPr>
            <w:tcW w:w="874" w:type="pct"/>
            <w:tcBorders>
              <w:top w:val="single" w:sz="6" w:space="0" w:color="000000"/>
              <w:left w:val="single" w:sz="6" w:space="0" w:color="000000"/>
              <w:bottom w:val="single" w:sz="6" w:space="0" w:color="000000"/>
              <w:right w:val="single" w:sz="6" w:space="0" w:color="000000"/>
            </w:tcBorders>
            <w:shd w:val="clear" w:color="auto" w:fill="CCCCCC"/>
          </w:tcPr>
          <w:p w14:paraId="7F7A30CB" w14:textId="77777777" w:rsidR="00D8615A" w:rsidRDefault="00D8615A" w:rsidP="005E103E">
            <w:pPr>
              <w:pStyle w:val="TAH"/>
            </w:pPr>
            <w:r>
              <w:t>Data type</w:t>
            </w:r>
          </w:p>
        </w:tc>
        <w:tc>
          <w:tcPr>
            <w:tcW w:w="583" w:type="pct"/>
            <w:tcBorders>
              <w:top w:val="single" w:sz="6" w:space="0" w:color="000000"/>
              <w:left w:val="single" w:sz="6" w:space="0" w:color="000000"/>
              <w:bottom w:val="single" w:sz="6" w:space="0" w:color="000000"/>
              <w:right w:val="single" w:sz="6" w:space="0" w:color="000000"/>
            </w:tcBorders>
            <w:shd w:val="clear" w:color="auto" w:fill="CCCCCC"/>
          </w:tcPr>
          <w:p w14:paraId="0DAEDAC1" w14:textId="77777777" w:rsidR="00D8615A" w:rsidRDefault="00D8615A" w:rsidP="005E103E">
            <w:pPr>
              <w:pStyle w:val="TAH"/>
            </w:pPr>
            <w:r>
              <w:t>Cardinality</w:t>
            </w:r>
          </w:p>
        </w:tc>
        <w:tc>
          <w:tcPr>
            <w:tcW w:w="2718" w:type="pct"/>
            <w:tcBorders>
              <w:top w:val="single" w:sz="6" w:space="0" w:color="000000"/>
              <w:left w:val="single" w:sz="6" w:space="0" w:color="000000"/>
              <w:bottom w:val="single" w:sz="6" w:space="0" w:color="000000"/>
              <w:right w:val="single" w:sz="6" w:space="0" w:color="000000"/>
            </w:tcBorders>
            <w:shd w:val="clear" w:color="auto" w:fill="CCCCCC"/>
            <w:vAlign w:val="center"/>
          </w:tcPr>
          <w:p w14:paraId="080ACD19" w14:textId="77777777" w:rsidR="00D8615A" w:rsidRDefault="00D8615A" w:rsidP="005E103E">
            <w:pPr>
              <w:pStyle w:val="TAH"/>
            </w:pPr>
            <w:r>
              <w:t>Remarks</w:t>
            </w:r>
          </w:p>
        </w:tc>
      </w:tr>
      <w:tr w:rsidR="00D8615A" w14:paraId="1DC50699" w14:textId="77777777" w:rsidTr="005E103E">
        <w:trPr>
          <w:jc w:val="center"/>
        </w:trPr>
        <w:tc>
          <w:tcPr>
            <w:tcW w:w="825" w:type="pct"/>
            <w:tcBorders>
              <w:top w:val="single" w:sz="6" w:space="0" w:color="000000"/>
              <w:left w:val="single" w:sz="6" w:space="0" w:color="000000"/>
              <w:bottom w:val="single" w:sz="6" w:space="0" w:color="000000"/>
              <w:right w:val="single" w:sz="6" w:space="0" w:color="000000"/>
            </w:tcBorders>
            <w:shd w:val="clear" w:color="auto" w:fill="auto"/>
          </w:tcPr>
          <w:p w14:paraId="1D37C5FF" w14:textId="77777777" w:rsidR="00D8615A" w:rsidRDefault="00D8615A" w:rsidP="005E103E">
            <w:pPr>
              <w:pStyle w:val="TAL"/>
            </w:pPr>
            <w:r>
              <w:t>none specified</w:t>
            </w:r>
          </w:p>
        </w:tc>
        <w:tc>
          <w:tcPr>
            <w:tcW w:w="874" w:type="pct"/>
            <w:tcBorders>
              <w:top w:val="single" w:sz="6" w:space="0" w:color="000000"/>
              <w:left w:val="single" w:sz="6" w:space="0" w:color="000000"/>
              <w:bottom w:val="single" w:sz="6" w:space="0" w:color="000000"/>
              <w:right w:val="single" w:sz="6" w:space="0" w:color="000000"/>
            </w:tcBorders>
          </w:tcPr>
          <w:p w14:paraId="7FB37F61" w14:textId="77777777" w:rsidR="00D8615A" w:rsidRDefault="00D8615A" w:rsidP="005E103E">
            <w:pPr>
              <w:pStyle w:val="TAL"/>
            </w:pPr>
          </w:p>
        </w:tc>
        <w:tc>
          <w:tcPr>
            <w:tcW w:w="583" w:type="pct"/>
            <w:tcBorders>
              <w:top w:val="single" w:sz="6" w:space="0" w:color="000000"/>
              <w:left w:val="single" w:sz="6" w:space="0" w:color="000000"/>
              <w:bottom w:val="single" w:sz="6" w:space="0" w:color="000000"/>
              <w:right w:val="single" w:sz="6" w:space="0" w:color="000000"/>
            </w:tcBorders>
          </w:tcPr>
          <w:p w14:paraId="242AB1D6" w14:textId="77777777" w:rsidR="00D8615A" w:rsidRDefault="00D8615A" w:rsidP="005E103E">
            <w:pPr>
              <w:pStyle w:val="TAL"/>
            </w:pPr>
          </w:p>
        </w:tc>
        <w:tc>
          <w:tcPr>
            <w:tcW w:w="2718" w:type="pct"/>
            <w:tcBorders>
              <w:top w:val="single" w:sz="6" w:space="0" w:color="000000"/>
              <w:left w:val="single" w:sz="6" w:space="0" w:color="000000"/>
              <w:bottom w:val="single" w:sz="6" w:space="0" w:color="000000"/>
              <w:right w:val="single" w:sz="6" w:space="0" w:color="000000"/>
            </w:tcBorders>
            <w:shd w:val="clear" w:color="auto" w:fill="auto"/>
            <w:vAlign w:val="center"/>
          </w:tcPr>
          <w:p w14:paraId="14F5337D" w14:textId="77777777" w:rsidR="00D8615A" w:rsidRDefault="00D8615A" w:rsidP="005E103E">
            <w:pPr>
              <w:pStyle w:val="TAL"/>
            </w:pPr>
          </w:p>
        </w:tc>
      </w:tr>
    </w:tbl>
    <w:p w14:paraId="2A9ADA4C" w14:textId="77777777" w:rsidR="00D8615A" w:rsidRDefault="00D8615A" w:rsidP="00D8615A"/>
    <w:p w14:paraId="11B570BA" w14:textId="77777777" w:rsidR="00D8615A" w:rsidRDefault="00D8615A" w:rsidP="00D8615A">
      <w:pPr>
        <w:pStyle w:val="TH"/>
      </w:pPr>
      <w:r>
        <w:t>Table 5.3.3.3.3.2-2: Data structures supported by the PUT request/response by the resource</w:t>
      </w:r>
    </w:p>
    <w:tbl>
      <w:tblPr>
        <w:tblW w:w="4999" w:type="pct"/>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5" w:type="dxa"/>
          <w:left w:w="45" w:type="dxa"/>
          <w:bottom w:w="45" w:type="dxa"/>
          <w:right w:w="45" w:type="dxa"/>
        </w:tblCellMar>
        <w:tblLook w:val="0000" w:firstRow="0" w:lastRow="0" w:firstColumn="0" w:lastColumn="0" w:noHBand="0" w:noVBand="0"/>
      </w:tblPr>
      <w:tblGrid>
        <w:gridCol w:w="1024"/>
        <w:gridCol w:w="2104"/>
        <w:gridCol w:w="1042"/>
        <w:gridCol w:w="963"/>
        <w:gridCol w:w="4494"/>
      </w:tblGrid>
      <w:tr w:rsidR="00D8615A" w14:paraId="1EADDBAA" w14:textId="77777777" w:rsidTr="005E103E">
        <w:tc>
          <w:tcPr>
            <w:tcW w:w="532" w:type="pct"/>
            <w:vMerge w:val="restart"/>
            <w:shd w:val="clear" w:color="auto" w:fill="BFBFBF"/>
            <w:vAlign w:val="center"/>
          </w:tcPr>
          <w:p w14:paraId="78B23E3F" w14:textId="77777777" w:rsidR="00D8615A" w:rsidRDefault="00D8615A" w:rsidP="005E103E">
            <w:pPr>
              <w:pStyle w:val="TAH"/>
            </w:pPr>
            <w:r>
              <w:t>Request body</w:t>
            </w:r>
          </w:p>
        </w:tc>
        <w:tc>
          <w:tcPr>
            <w:tcW w:w="1093" w:type="pct"/>
            <w:shd w:val="clear" w:color="auto" w:fill="CCCCCC"/>
          </w:tcPr>
          <w:p w14:paraId="690AFD4E" w14:textId="77777777" w:rsidR="00D8615A" w:rsidRDefault="00D8615A" w:rsidP="005E103E">
            <w:pPr>
              <w:pStyle w:val="TAH"/>
            </w:pPr>
            <w:r>
              <w:t>Data type</w:t>
            </w:r>
          </w:p>
        </w:tc>
        <w:tc>
          <w:tcPr>
            <w:tcW w:w="541" w:type="pct"/>
            <w:shd w:val="clear" w:color="auto" w:fill="CCCCCC"/>
          </w:tcPr>
          <w:p w14:paraId="65A49471" w14:textId="77777777" w:rsidR="00D8615A" w:rsidRDefault="00D8615A" w:rsidP="005E103E">
            <w:pPr>
              <w:pStyle w:val="TAH"/>
            </w:pPr>
            <w:r>
              <w:t>Cardinality</w:t>
            </w:r>
          </w:p>
        </w:tc>
        <w:tc>
          <w:tcPr>
            <w:tcW w:w="2834" w:type="pct"/>
            <w:gridSpan w:val="2"/>
            <w:shd w:val="clear" w:color="auto" w:fill="CCCCCC"/>
          </w:tcPr>
          <w:p w14:paraId="75DF9D99" w14:textId="77777777" w:rsidR="00D8615A" w:rsidRDefault="00D8615A" w:rsidP="005E103E">
            <w:pPr>
              <w:pStyle w:val="TAH"/>
            </w:pPr>
            <w:r>
              <w:t>Remarks</w:t>
            </w:r>
          </w:p>
        </w:tc>
      </w:tr>
      <w:tr w:rsidR="00D8615A" w14:paraId="714C2444" w14:textId="77777777" w:rsidTr="005E103E">
        <w:tc>
          <w:tcPr>
            <w:tcW w:w="532" w:type="pct"/>
            <w:vMerge/>
            <w:shd w:val="clear" w:color="auto" w:fill="BFBFBF"/>
            <w:vAlign w:val="center"/>
          </w:tcPr>
          <w:p w14:paraId="0ED0BD96" w14:textId="77777777" w:rsidR="00D8615A" w:rsidRDefault="00D8615A" w:rsidP="005E103E">
            <w:pPr>
              <w:pStyle w:val="TAL"/>
              <w:jc w:val="center"/>
            </w:pPr>
          </w:p>
        </w:tc>
        <w:tc>
          <w:tcPr>
            <w:tcW w:w="1093" w:type="pct"/>
            <w:shd w:val="clear" w:color="auto" w:fill="auto"/>
          </w:tcPr>
          <w:p w14:paraId="7905D923" w14:textId="77777777" w:rsidR="00D8615A" w:rsidRDefault="00D8615A" w:rsidP="005E103E">
            <w:pPr>
              <w:pStyle w:val="TAL"/>
            </w:pPr>
            <w:r>
              <w:t>MonitoringEventSubscription</w:t>
            </w:r>
          </w:p>
        </w:tc>
        <w:tc>
          <w:tcPr>
            <w:tcW w:w="541" w:type="pct"/>
          </w:tcPr>
          <w:p w14:paraId="70681603" w14:textId="77777777" w:rsidR="00D8615A" w:rsidRDefault="00D8615A" w:rsidP="005E103E">
            <w:pPr>
              <w:pStyle w:val="TAL"/>
            </w:pPr>
            <w:r>
              <w:t>1</w:t>
            </w:r>
          </w:p>
        </w:tc>
        <w:tc>
          <w:tcPr>
            <w:tcW w:w="2834" w:type="pct"/>
            <w:gridSpan w:val="2"/>
          </w:tcPr>
          <w:p w14:paraId="64216C7F" w14:textId="77777777" w:rsidR="00D8615A" w:rsidRDefault="00D8615A" w:rsidP="005E103E">
            <w:pPr>
              <w:pStyle w:val="TAL"/>
            </w:pPr>
            <w:r>
              <w:t>Parameters to update a subscription to notifications about monitoring event with the SCEF.</w:t>
            </w:r>
          </w:p>
        </w:tc>
      </w:tr>
      <w:tr w:rsidR="00D8615A" w14:paraId="28BE1389" w14:textId="77777777" w:rsidTr="005E103E">
        <w:tc>
          <w:tcPr>
            <w:tcW w:w="532" w:type="pct"/>
            <w:vMerge w:val="restart"/>
            <w:shd w:val="clear" w:color="auto" w:fill="BFBFBF"/>
            <w:vAlign w:val="center"/>
          </w:tcPr>
          <w:p w14:paraId="111846A2" w14:textId="77777777" w:rsidR="00D8615A" w:rsidRDefault="00D8615A" w:rsidP="005E103E">
            <w:pPr>
              <w:pStyle w:val="TAH"/>
            </w:pPr>
            <w:r>
              <w:t>Response body</w:t>
            </w:r>
          </w:p>
        </w:tc>
        <w:tc>
          <w:tcPr>
            <w:tcW w:w="1093" w:type="pct"/>
            <w:shd w:val="clear" w:color="auto" w:fill="BFBFBF"/>
          </w:tcPr>
          <w:p w14:paraId="6B5A6720" w14:textId="77777777" w:rsidR="00D8615A" w:rsidRDefault="00D8615A" w:rsidP="005E103E">
            <w:pPr>
              <w:pStyle w:val="TAH"/>
            </w:pPr>
          </w:p>
          <w:p w14:paraId="06333243" w14:textId="77777777" w:rsidR="00D8615A" w:rsidRDefault="00D8615A" w:rsidP="005E103E">
            <w:pPr>
              <w:pStyle w:val="TAH"/>
            </w:pPr>
            <w:r>
              <w:t>Data type</w:t>
            </w:r>
          </w:p>
        </w:tc>
        <w:tc>
          <w:tcPr>
            <w:tcW w:w="541" w:type="pct"/>
            <w:shd w:val="clear" w:color="auto" w:fill="BFBFBF"/>
          </w:tcPr>
          <w:p w14:paraId="751BDCB9" w14:textId="77777777" w:rsidR="00D8615A" w:rsidRDefault="00D8615A" w:rsidP="005E103E">
            <w:pPr>
              <w:pStyle w:val="TAH"/>
            </w:pPr>
          </w:p>
          <w:p w14:paraId="48EFA1BD" w14:textId="77777777" w:rsidR="00D8615A" w:rsidRDefault="00D8615A" w:rsidP="005E103E">
            <w:pPr>
              <w:pStyle w:val="TAH"/>
            </w:pPr>
            <w:r>
              <w:t>Cardinality</w:t>
            </w:r>
          </w:p>
        </w:tc>
        <w:tc>
          <w:tcPr>
            <w:tcW w:w="500" w:type="pct"/>
            <w:shd w:val="clear" w:color="auto" w:fill="BFBFBF"/>
          </w:tcPr>
          <w:p w14:paraId="2C1CA54E" w14:textId="77777777" w:rsidR="00D8615A" w:rsidRDefault="00D8615A" w:rsidP="005E103E">
            <w:pPr>
              <w:pStyle w:val="TAH"/>
            </w:pPr>
            <w:r>
              <w:t>Response</w:t>
            </w:r>
          </w:p>
          <w:p w14:paraId="61FE6C6A" w14:textId="77777777" w:rsidR="00D8615A" w:rsidRDefault="00D8615A" w:rsidP="005E103E">
            <w:pPr>
              <w:pStyle w:val="TAH"/>
            </w:pPr>
            <w:r>
              <w:t>codes</w:t>
            </w:r>
          </w:p>
        </w:tc>
        <w:tc>
          <w:tcPr>
            <w:tcW w:w="2334" w:type="pct"/>
            <w:shd w:val="clear" w:color="auto" w:fill="BFBFBF"/>
          </w:tcPr>
          <w:p w14:paraId="7891F87E" w14:textId="77777777" w:rsidR="00D8615A" w:rsidRDefault="00D8615A" w:rsidP="005E103E">
            <w:pPr>
              <w:pStyle w:val="TAH"/>
            </w:pPr>
          </w:p>
          <w:p w14:paraId="12F6FFC0" w14:textId="77777777" w:rsidR="00D8615A" w:rsidRDefault="00D8615A" w:rsidP="005E103E">
            <w:pPr>
              <w:pStyle w:val="TAH"/>
            </w:pPr>
            <w:r>
              <w:t>Remarks</w:t>
            </w:r>
          </w:p>
        </w:tc>
      </w:tr>
      <w:tr w:rsidR="00D8615A" w14:paraId="3A0DD825" w14:textId="77777777" w:rsidTr="005E103E">
        <w:tc>
          <w:tcPr>
            <w:tcW w:w="532" w:type="pct"/>
            <w:vMerge/>
            <w:shd w:val="clear" w:color="auto" w:fill="BFBFBF"/>
            <w:vAlign w:val="center"/>
          </w:tcPr>
          <w:p w14:paraId="1F003DBF" w14:textId="77777777" w:rsidR="00D8615A" w:rsidRDefault="00D8615A" w:rsidP="005E103E">
            <w:pPr>
              <w:pStyle w:val="TAL"/>
              <w:jc w:val="center"/>
            </w:pPr>
          </w:p>
        </w:tc>
        <w:tc>
          <w:tcPr>
            <w:tcW w:w="1093" w:type="pct"/>
            <w:shd w:val="clear" w:color="auto" w:fill="auto"/>
          </w:tcPr>
          <w:p w14:paraId="674D8D18" w14:textId="77777777" w:rsidR="00D8615A" w:rsidRDefault="00D8615A" w:rsidP="005E103E">
            <w:pPr>
              <w:pStyle w:val="TAL"/>
            </w:pPr>
            <w:r>
              <w:t>MonitoringEventSubscription</w:t>
            </w:r>
          </w:p>
        </w:tc>
        <w:tc>
          <w:tcPr>
            <w:tcW w:w="541" w:type="pct"/>
          </w:tcPr>
          <w:p w14:paraId="252AC137" w14:textId="77777777" w:rsidR="00D8615A" w:rsidRDefault="00D8615A" w:rsidP="005E103E">
            <w:pPr>
              <w:pStyle w:val="TAL"/>
            </w:pPr>
            <w:r>
              <w:t>1</w:t>
            </w:r>
          </w:p>
        </w:tc>
        <w:tc>
          <w:tcPr>
            <w:tcW w:w="500" w:type="pct"/>
          </w:tcPr>
          <w:p w14:paraId="7443193E" w14:textId="77777777" w:rsidR="00D8615A" w:rsidRDefault="00D8615A" w:rsidP="005E103E">
            <w:pPr>
              <w:pStyle w:val="TAL"/>
            </w:pPr>
            <w:r>
              <w:t>200 OK</w:t>
            </w:r>
          </w:p>
        </w:tc>
        <w:tc>
          <w:tcPr>
            <w:tcW w:w="2334" w:type="pct"/>
          </w:tcPr>
          <w:p w14:paraId="4D2C5D8D" w14:textId="15251849" w:rsidR="00D8615A" w:rsidRDefault="00D8615A" w:rsidP="009E1E5E">
            <w:pPr>
              <w:pStyle w:val="TAL"/>
            </w:pPr>
            <w:r>
              <w:t>The subscription was updated successfully</w:t>
            </w:r>
            <w:del w:id="34" w:author="Huawei" w:date="2021-04-25T10:08:00Z">
              <w:r w:rsidDel="009E1E5E">
                <w:delText>.</w:delText>
              </w:r>
            </w:del>
            <w:r>
              <w:t xml:space="preserve"> </w:t>
            </w:r>
            <w:ins w:id="35" w:author="Huawei" w:date="2021-04-25T10:08:00Z">
              <w:r w:rsidR="009E1E5E">
                <w:t>and t</w:t>
              </w:r>
              <w:r w:rsidR="00CF555F">
                <w:t>he representation of the subscription is returned.</w:t>
              </w:r>
            </w:ins>
          </w:p>
        </w:tc>
      </w:tr>
      <w:tr w:rsidR="00CF555F" w14:paraId="5C4954C6" w14:textId="77777777" w:rsidTr="005E103E">
        <w:trPr>
          <w:ins w:id="36" w:author="Huawei" w:date="2021-04-25T10:07:00Z"/>
        </w:trPr>
        <w:tc>
          <w:tcPr>
            <w:tcW w:w="532" w:type="pct"/>
            <w:vMerge/>
            <w:shd w:val="clear" w:color="auto" w:fill="BFBFBF"/>
            <w:vAlign w:val="center"/>
          </w:tcPr>
          <w:p w14:paraId="6722EE6D" w14:textId="77777777" w:rsidR="00CF555F" w:rsidRDefault="00CF555F" w:rsidP="005E103E">
            <w:pPr>
              <w:pStyle w:val="TAL"/>
              <w:jc w:val="center"/>
              <w:rPr>
                <w:ins w:id="37" w:author="Huawei" w:date="2021-04-25T10:07:00Z"/>
              </w:rPr>
            </w:pPr>
          </w:p>
        </w:tc>
        <w:tc>
          <w:tcPr>
            <w:tcW w:w="1093" w:type="pct"/>
            <w:shd w:val="clear" w:color="auto" w:fill="auto"/>
          </w:tcPr>
          <w:p w14:paraId="4221BCDA" w14:textId="4368A3A4" w:rsidR="00CF555F" w:rsidRDefault="00CF555F" w:rsidP="005E103E">
            <w:pPr>
              <w:pStyle w:val="TAL"/>
              <w:rPr>
                <w:ins w:id="38" w:author="Huawei" w:date="2021-04-25T10:07:00Z"/>
              </w:rPr>
            </w:pPr>
            <w:ins w:id="39" w:author="Huawei" w:date="2021-04-25T10:08:00Z">
              <w:r>
                <w:t>none</w:t>
              </w:r>
            </w:ins>
          </w:p>
        </w:tc>
        <w:tc>
          <w:tcPr>
            <w:tcW w:w="541" w:type="pct"/>
          </w:tcPr>
          <w:p w14:paraId="2356E14C" w14:textId="77777777" w:rsidR="00CF555F" w:rsidRDefault="00CF555F" w:rsidP="005E103E">
            <w:pPr>
              <w:pStyle w:val="TAL"/>
              <w:rPr>
                <w:ins w:id="40" w:author="Huawei" w:date="2021-04-25T10:07:00Z"/>
              </w:rPr>
            </w:pPr>
          </w:p>
        </w:tc>
        <w:tc>
          <w:tcPr>
            <w:tcW w:w="500" w:type="pct"/>
          </w:tcPr>
          <w:p w14:paraId="570DDBE0" w14:textId="799EF5B5" w:rsidR="00CF555F" w:rsidRDefault="00CF555F" w:rsidP="005E103E">
            <w:pPr>
              <w:pStyle w:val="TAL"/>
              <w:rPr>
                <w:ins w:id="41" w:author="Huawei" w:date="2021-04-25T10:07:00Z"/>
                <w:lang w:eastAsia="zh-CN"/>
              </w:rPr>
            </w:pPr>
            <w:ins w:id="42" w:author="Huawei" w:date="2021-04-25T10:08:00Z">
              <w:r>
                <w:rPr>
                  <w:rFonts w:hint="eastAsia"/>
                  <w:lang w:eastAsia="zh-CN"/>
                </w:rPr>
                <w:t>2</w:t>
              </w:r>
              <w:r>
                <w:rPr>
                  <w:lang w:eastAsia="zh-CN"/>
                </w:rPr>
                <w:t>04 No Content</w:t>
              </w:r>
            </w:ins>
          </w:p>
        </w:tc>
        <w:tc>
          <w:tcPr>
            <w:tcW w:w="2334" w:type="pct"/>
          </w:tcPr>
          <w:p w14:paraId="49B91437" w14:textId="1C8A0D8C" w:rsidR="00CF555F" w:rsidRDefault="00CF555F" w:rsidP="005E103E">
            <w:pPr>
              <w:pStyle w:val="TAL"/>
              <w:rPr>
                <w:ins w:id="43" w:author="Huawei" w:date="2021-04-25T10:07:00Z"/>
              </w:rPr>
            </w:pPr>
            <w:ins w:id="44" w:author="Huawei" w:date="2021-04-25T10:08:00Z">
              <w:r>
                <w:t>The subscription was updated successfully.</w:t>
              </w:r>
            </w:ins>
          </w:p>
        </w:tc>
      </w:tr>
      <w:tr w:rsidR="00D8615A" w14:paraId="08FB3A1D" w14:textId="77777777" w:rsidTr="005E103E">
        <w:tc>
          <w:tcPr>
            <w:tcW w:w="532" w:type="pct"/>
            <w:vMerge/>
            <w:shd w:val="clear" w:color="auto" w:fill="BFBFBF"/>
            <w:vAlign w:val="center"/>
          </w:tcPr>
          <w:p w14:paraId="4029C8D3" w14:textId="77777777" w:rsidR="00D8615A" w:rsidRDefault="00D8615A" w:rsidP="005E103E">
            <w:pPr>
              <w:pStyle w:val="TAL"/>
              <w:jc w:val="center"/>
            </w:pPr>
          </w:p>
        </w:tc>
        <w:tc>
          <w:tcPr>
            <w:tcW w:w="1093" w:type="pct"/>
            <w:shd w:val="clear" w:color="auto" w:fill="auto"/>
          </w:tcPr>
          <w:p w14:paraId="1E0A2823" w14:textId="77777777" w:rsidR="00D8615A" w:rsidRDefault="00D8615A" w:rsidP="005E103E">
            <w:pPr>
              <w:pStyle w:val="TAL"/>
            </w:pPr>
            <w:r>
              <w:t>ProblemDetails</w:t>
            </w:r>
          </w:p>
        </w:tc>
        <w:tc>
          <w:tcPr>
            <w:tcW w:w="541" w:type="pct"/>
          </w:tcPr>
          <w:p w14:paraId="06B28642" w14:textId="77777777" w:rsidR="00D8615A" w:rsidRDefault="00D8615A" w:rsidP="005E103E">
            <w:pPr>
              <w:pStyle w:val="TAL"/>
            </w:pPr>
            <w:r>
              <w:t>0..1</w:t>
            </w:r>
          </w:p>
        </w:tc>
        <w:tc>
          <w:tcPr>
            <w:tcW w:w="500" w:type="pct"/>
          </w:tcPr>
          <w:p w14:paraId="09D546A8" w14:textId="77777777" w:rsidR="00D8615A" w:rsidRDefault="00D8615A" w:rsidP="005E103E">
            <w:pPr>
              <w:pStyle w:val="TAL"/>
            </w:pPr>
            <w:r>
              <w:t>403 Forbidden</w:t>
            </w:r>
          </w:p>
        </w:tc>
        <w:tc>
          <w:tcPr>
            <w:tcW w:w="2334" w:type="pct"/>
          </w:tcPr>
          <w:p w14:paraId="560442BE" w14:textId="77777777" w:rsidR="00D8615A" w:rsidRDefault="00D8615A" w:rsidP="005E103E">
            <w:pPr>
              <w:pStyle w:val="TAL"/>
            </w:pPr>
            <w:r>
              <w:t>The subscription resource is not allowed to be updated since the HTTP method is not supported.</w:t>
            </w:r>
          </w:p>
          <w:p w14:paraId="7C815733" w14:textId="77777777" w:rsidR="00D8615A" w:rsidRDefault="00D8615A" w:rsidP="005E103E">
            <w:pPr>
              <w:pStyle w:val="TAL"/>
            </w:pPr>
            <w:r>
              <w:t>(NOTE 2, NOTE 3)</w:t>
            </w:r>
          </w:p>
        </w:tc>
      </w:tr>
      <w:tr w:rsidR="00D8615A" w14:paraId="72225362" w14:textId="77777777" w:rsidTr="005E103E">
        <w:tc>
          <w:tcPr>
            <w:tcW w:w="532" w:type="pct"/>
            <w:vMerge/>
            <w:shd w:val="clear" w:color="auto" w:fill="BFBFBF"/>
            <w:vAlign w:val="center"/>
          </w:tcPr>
          <w:p w14:paraId="28F1244E" w14:textId="77777777" w:rsidR="00D8615A" w:rsidRDefault="00D8615A" w:rsidP="005E103E">
            <w:pPr>
              <w:pStyle w:val="TAL"/>
              <w:jc w:val="center"/>
            </w:pPr>
          </w:p>
        </w:tc>
        <w:tc>
          <w:tcPr>
            <w:tcW w:w="1093" w:type="pct"/>
            <w:shd w:val="clear" w:color="auto" w:fill="auto"/>
          </w:tcPr>
          <w:p w14:paraId="460A9FE6" w14:textId="77777777" w:rsidR="00D8615A" w:rsidRDefault="00D8615A" w:rsidP="005E103E">
            <w:pPr>
              <w:pStyle w:val="TAL"/>
            </w:pPr>
            <w:r>
              <w:t>none</w:t>
            </w:r>
          </w:p>
        </w:tc>
        <w:tc>
          <w:tcPr>
            <w:tcW w:w="541" w:type="pct"/>
          </w:tcPr>
          <w:p w14:paraId="20A5130C" w14:textId="77777777" w:rsidR="00D8615A" w:rsidRDefault="00D8615A" w:rsidP="005E103E">
            <w:pPr>
              <w:pStyle w:val="TAL"/>
            </w:pPr>
          </w:p>
        </w:tc>
        <w:tc>
          <w:tcPr>
            <w:tcW w:w="500" w:type="pct"/>
          </w:tcPr>
          <w:p w14:paraId="77D87AB0" w14:textId="77777777" w:rsidR="00D8615A" w:rsidRDefault="00D8615A" w:rsidP="005E103E">
            <w:pPr>
              <w:pStyle w:val="TAL"/>
            </w:pPr>
            <w:r>
              <w:t>307 Temporary Redirect</w:t>
            </w:r>
          </w:p>
        </w:tc>
        <w:tc>
          <w:tcPr>
            <w:tcW w:w="2334" w:type="pct"/>
          </w:tcPr>
          <w:p w14:paraId="46E7AF25" w14:textId="77777777" w:rsidR="00D8615A" w:rsidRDefault="00D8615A" w:rsidP="005E103E">
            <w:pPr>
              <w:pStyle w:val="TAL"/>
            </w:pPr>
            <w:r>
              <w:t>Temporary redirection, during subscription modification. The response shall include a Location header field containing an alternative URI of the resource located in an alternative SCEF.</w:t>
            </w:r>
          </w:p>
          <w:p w14:paraId="4136E600" w14:textId="77777777" w:rsidR="00D8615A" w:rsidRDefault="00D8615A" w:rsidP="005E103E">
            <w:pPr>
              <w:pStyle w:val="TAL"/>
            </w:pPr>
            <w:r>
              <w:t>Redirection handling is described in subclause 5.2.10.</w:t>
            </w:r>
          </w:p>
        </w:tc>
      </w:tr>
      <w:tr w:rsidR="00D8615A" w14:paraId="6BFCE5F0" w14:textId="77777777" w:rsidTr="005E103E">
        <w:tc>
          <w:tcPr>
            <w:tcW w:w="532" w:type="pct"/>
            <w:vMerge/>
            <w:shd w:val="clear" w:color="auto" w:fill="BFBFBF"/>
            <w:vAlign w:val="center"/>
          </w:tcPr>
          <w:p w14:paraId="29E5B816" w14:textId="77777777" w:rsidR="00D8615A" w:rsidRDefault="00D8615A" w:rsidP="005E103E">
            <w:pPr>
              <w:pStyle w:val="TAL"/>
              <w:jc w:val="center"/>
            </w:pPr>
          </w:p>
        </w:tc>
        <w:tc>
          <w:tcPr>
            <w:tcW w:w="1093" w:type="pct"/>
            <w:shd w:val="clear" w:color="auto" w:fill="auto"/>
          </w:tcPr>
          <w:p w14:paraId="6CD3E39B" w14:textId="77777777" w:rsidR="00D8615A" w:rsidRDefault="00D8615A" w:rsidP="005E103E">
            <w:pPr>
              <w:pStyle w:val="TAL"/>
            </w:pPr>
            <w:r>
              <w:t>none</w:t>
            </w:r>
          </w:p>
        </w:tc>
        <w:tc>
          <w:tcPr>
            <w:tcW w:w="541" w:type="pct"/>
          </w:tcPr>
          <w:p w14:paraId="17CF9351" w14:textId="77777777" w:rsidR="00D8615A" w:rsidRDefault="00D8615A" w:rsidP="005E103E">
            <w:pPr>
              <w:pStyle w:val="TAL"/>
            </w:pPr>
          </w:p>
        </w:tc>
        <w:tc>
          <w:tcPr>
            <w:tcW w:w="500" w:type="pct"/>
          </w:tcPr>
          <w:p w14:paraId="11535462" w14:textId="77777777" w:rsidR="00D8615A" w:rsidRDefault="00D8615A" w:rsidP="005E103E">
            <w:pPr>
              <w:pStyle w:val="TAL"/>
            </w:pPr>
            <w:r>
              <w:t>308 Permanent Redirect</w:t>
            </w:r>
          </w:p>
        </w:tc>
        <w:tc>
          <w:tcPr>
            <w:tcW w:w="2334" w:type="pct"/>
          </w:tcPr>
          <w:p w14:paraId="44D8F1CB" w14:textId="77777777" w:rsidR="00D8615A" w:rsidRDefault="00D8615A" w:rsidP="005E103E">
            <w:pPr>
              <w:pStyle w:val="TAL"/>
            </w:pPr>
            <w:r>
              <w:t>Permanent redirection, during subscription modification. The response shall include a Location header field containing an alternative URI of the resource located in an alternative SCEF.</w:t>
            </w:r>
          </w:p>
          <w:p w14:paraId="51C0C971" w14:textId="77777777" w:rsidR="00D8615A" w:rsidRDefault="00D8615A" w:rsidP="005E103E">
            <w:pPr>
              <w:pStyle w:val="TAL"/>
            </w:pPr>
            <w:r>
              <w:t>Redirection handling is described in subclause 5.2.10.</w:t>
            </w:r>
          </w:p>
        </w:tc>
      </w:tr>
      <w:tr w:rsidR="00D8615A" w14:paraId="4D03992D" w14:textId="77777777" w:rsidTr="005E103E">
        <w:tc>
          <w:tcPr>
            <w:tcW w:w="5000" w:type="pct"/>
            <w:gridSpan w:val="5"/>
            <w:shd w:val="clear" w:color="auto" w:fill="auto"/>
            <w:vAlign w:val="center"/>
          </w:tcPr>
          <w:p w14:paraId="600E2BFC" w14:textId="77777777" w:rsidR="00D8615A" w:rsidRDefault="00D8615A" w:rsidP="005E103E">
            <w:pPr>
              <w:pStyle w:val="TAN"/>
            </w:pPr>
            <w:r>
              <w:t>NOTE 1:</w:t>
            </w:r>
            <w:r>
              <w:tab/>
              <w:t>The mandatory HTTP error status codes for the PUT method listed in table 5.2.6-1 also apply.</w:t>
            </w:r>
          </w:p>
          <w:p w14:paraId="1ABA4FDF" w14:textId="77777777" w:rsidR="00D8615A" w:rsidRDefault="00D8615A" w:rsidP="005E103E">
            <w:pPr>
              <w:pStyle w:val="TAN"/>
            </w:pPr>
            <w:r>
              <w:t>NOTE 2:</w:t>
            </w:r>
            <w:r>
              <w:tab/>
            </w:r>
            <w:r>
              <w:rPr>
                <w:lang w:eastAsia="zh-CN"/>
              </w:rPr>
              <w:t>The</w:t>
            </w:r>
            <w:r>
              <w:t xml:space="preserve"> error case is only applicable for </w:t>
            </w:r>
            <w:r>
              <w:rPr>
                <w:lang w:eastAsia="zh-CN"/>
              </w:rPr>
              <w:t>monitoring event configuration via PCRF</w:t>
            </w:r>
            <w:r>
              <w:t>.</w:t>
            </w:r>
          </w:p>
          <w:p w14:paraId="7896D202" w14:textId="77777777" w:rsidR="00D8615A" w:rsidRDefault="00D8615A" w:rsidP="005E103E">
            <w:pPr>
              <w:pStyle w:val="TAN"/>
            </w:pPr>
            <w:r>
              <w:t>NOTE 3:</w:t>
            </w:r>
            <w:r>
              <w:tab/>
            </w:r>
            <w:r>
              <w:rPr>
                <w:lang w:eastAsia="zh-CN"/>
              </w:rPr>
              <w:t xml:space="preserve">The </w:t>
            </w:r>
            <w:r>
              <w:t>"cause" attribute within the "ProblemDetails" data structure may be set to "</w:t>
            </w:r>
            <w:r>
              <w:rPr>
                <w:noProof/>
                <w:lang w:eastAsia="zh-CN"/>
              </w:rPr>
              <w:t>OPERATION_PROHIBITED</w:t>
            </w:r>
            <w:r>
              <w:t>" as defined in subclause 5.3.5.3.</w:t>
            </w:r>
          </w:p>
        </w:tc>
      </w:tr>
    </w:tbl>
    <w:p w14:paraId="1E183655" w14:textId="77777777" w:rsidR="00D8615A" w:rsidRDefault="00D8615A" w:rsidP="00D8615A"/>
    <w:p w14:paraId="21E90C55" w14:textId="77777777" w:rsidR="00D8615A" w:rsidRDefault="00D8615A" w:rsidP="00D8615A">
      <w:pPr>
        <w:pStyle w:val="TH"/>
      </w:pPr>
      <w:r>
        <w:t>Table 5.3.3.3.3.2-3: Headers supported by the 307 Response Code on this resource</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09"/>
        <w:gridCol w:w="418"/>
        <w:gridCol w:w="1119"/>
        <w:gridCol w:w="5093"/>
      </w:tblGrid>
      <w:tr w:rsidR="00D8615A" w14:paraId="55561AF6" w14:textId="77777777" w:rsidTr="005E103E">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048AEE3A" w14:textId="77777777" w:rsidR="00D8615A" w:rsidRDefault="00D8615A" w:rsidP="005E103E">
            <w:pPr>
              <w:pStyle w:val="TAH"/>
            </w:pPr>
            <w:r>
              <w:t>Name</w:t>
            </w:r>
          </w:p>
        </w:tc>
        <w:tc>
          <w:tcPr>
            <w:tcW w:w="732" w:type="pct"/>
            <w:tcBorders>
              <w:top w:val="single" w:sz="4" w:space="0" w:color="auto"/>
              <w:left w:val="single" w:sz="4" w:space="0" w:color="auto"/>
              <w:bottom w:val="single" w:sz="4" w:space="0" w:color="auto"/>
              <w:right w:val="single" w:sz="4" w:space="0" w:color="auto"/>
            </w:tcBorders>
            <w:shd w:val="clear" w:color="auto" w:fill="C0C0C0"/>
          </w:tcPr>
          <w:p w14:paraId="60E1D646" w14:textId="77777777" w:rsidR="00D8615A" w:rsidRDefault="00D8615A" w:rsidP="005E103E">
            <w:pPr>
              <w:pStyle w:val="TAH"/>
            </w:pPr>
            <w:r>
              <w:t>Data type</w:t>
            </w:r>
          </w:p>
        </w:tc>
        <w:tc>
          <w:tcPr>
            <w:tcW w:w="217" w:type="pct"/>
            <w:tcBorders>
              <w:top w:val="single" w:sz="4" w:space="0" w:color="auto"/>
              <w:left w:val="single" w:sz="4" w:space="0" w:color="auto"/>
              <w:bottom w:val="single" w:sz="4" w:space="0" w:color="auto"/>
              <w:right w:val="single" w:sz="4" w:space="0" w:color="auto"/>
            </w:tcBorders>
            <w:shd w:val="clear" w:color="auto" w:fill="C0C0C0"/>
          </w:tcPr>
          <w:p w14:paraId="52E625E7" w14:textId="77777777" w:rsidR="00D8615A" w:rsidRDefault="00D8615A" w:rsidP="005E103E">
            <w:pPr>
              <w:pStyle w:val="TAH"/>
            </w:pPr>
            <w:r>
              <w:t>P</w:t>
            </w:r>
          </w:p>
        </w:tc>
        <w:tc>
          <w:tcPr>
            <w:tcW w:w="581" w:type="pct"/>
            <w:tcBorders>
              <w:top w:val="single" w:sz="4" w:space="0" w:color="auto"/>
              <w:left w:val="single" w:sz="4" w:space="0" w:color="auto"/>
              <w:bottom w:val="single" w:sz="4" w:space="0" w:color="auto"/>
              <w:right w:val="single" w:sz="4" w:space="0" w:color="auto"/>
            </w:tcBorders>
            <w:shd w:val="clear" w:color="auto" w:fill="C0C0C0"/>
          </w:tcPr>
          <w:p w14:paraId="6248ED07" w14:textId="77777777" w:rsidR="00D8615A" w:rsidRDefault="00D8615A" w:rsidP="005E103E">
            <w:pPr>
              <w:pStyle w:val="TAH"/>
            </w:pPr>
            <w:r>
              <w:t>Cardinality</w:t>
            </w:r>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14:paraId="22BA04C7" w14:textId="77777777" w:rsidR="00D8615A" w:rsidRDefault="00D8615A" w:rsidP="005E103E">
            <w:pPr>
              <w:pStyle w:val="TAH"/>
            </w:pPr>
            <w:r>
              <w:t>Description</w:t>
            </w:r>
          </w:p>
        </w:tc>
      </w:tr>
      <w:tr w:rsidR="00D8615A" w14:paraId="186FC0BA" w14:textId="77777777" w:rsidTr="005E103E">
        <w:trPr>
          <w:jc w:val="center"/>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635532F2" w14:textId="77777777" w:rsidR="00D8615A" w:rsidRDefault="00D8615A" w:rsidP="005E103E">
            <w:pPr>
              <w:pStyle w:val="TAL"/>
            </w:pPr>
            <w:r>
              <w:t>Location</w:t>
            </w:r>
          </w:p>
        </w:tc>
        <w:tc>
          <w:tcPr>
            <w:tcW w:w="732" w:type="pct"/>
            <w:tcBorders>
              <w:top w:val="single" w:sz="4" w:space="0" w:color="auto"/>
              <w:left w:val="single" w:sz="6" w:space="0" w:color="000000"/>
              <w:bottom w:val="single" w:sz="4" w:space="0" w:color="auto"/>
              <w:right w:val="single" w:sz="6" w:space="0" w:color="000000"/>
            </w:tcBorders>
          </w:tcPr>
          <w:p w14:paraId="5690571D" w14:textId="77777777" w:rsidR="00D8615A" w:rsidRDefault="00D8615A" w:rsidP="005E103E">
            <w:pPr>
              <w:pStyle w:val="TAL"/>
            </w:pPr>
            <w:r>
              <w:t>string</w:t>
            </w:r>
          </w:p>
        </w:tc>
        <w:tc>
          <w:tcPr>
            <w:tcW w:w="217" w:type="pct"/>
            <w:tcBorders>
              <w:top w:val="single" w:sz="4" w:space="0" w:color="auto"/>
              <w:left w:val="single" w:sz="6" w:space="0" w:color="000000"/>
              <w:bottom w:val="single" w:sz="4" w:space="0" w:color="auto"/>
              <w:right w:val="single" w:sz="6" w:space="0" w:color="000000"/>
            </w:tcBorders>
          </w:tcPr>
          <w:p w14:paraId="7A6ACE45" w14:textId="77777777" w:rsidR="00D8615A" w:rsidRDefault="00D8615A" w:rsidP="005E103E">
            <w:pPr>
              <w:pStyle w:val="TAC"/>
            </w:pPr>
            <w:r>
              <w:t>M</w:t>
            </w:r>
          </w:p>
        </w:tc>
        <w:tc>
          <w:tcPr>
            <w:tcW w:w="581" w:type="pct"/>
            <w:tcBorders>
              <w:top w:val="single" w:sz="4" w:space="0" w:color="auto"/>
              <w:left w:val="single" w:sz="6" w:space="0" w:color="000000"/>
              <w:bottom w:val="single" w:sz="4" w:space="0" w:color="auto"/>
              <w:right w:val="single" w:sz="6" w:space="0" w:color="000000"/>
            </w:tcBorders>
          </w:tcPr>
          <w:p w14:paraId="6E782BFE" w14:textId="77777777" w:rsidR="00D8615A" w:rsidRDefault="00D8615A" w:rsidP="005E103E">
            <w:pPr>
              <w:pStyle w:val="TAL"/>
            </w:pPr>
            <w:r>
              <w:t>1</w:t>
            </w:r>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14:paraId="133CA417" w14:textId="77777777" w:rsidR="00D8615A" w:rsidRDefault="00D8615A" w:rsidP="005E103E">
            <w:pPr>
              <w:pStyle w:val="TAL"/>
            </w:pPr>
            <w:r>
              <w:t>An alternative URI of the resource located in an alternative SCEF.</w:t>
            </w:r>
          </w:p>
        </w:tc>
      </w:tr>
    </w:tbl>
    <w:p w14:paraId="12416628" w14:textId="77777777" w:rsidR="00D8615A" w:rsidRDefault="00D8615A" w:rsidP="00D8615A"/>
    <w:p w14:paraId="71F8C40D" w14:textId="77777777" w:rsidR="00D8615A" w:rsidRDefault="00D8615A" w:rsidP="00D8615A">
      <w:pPr>
        <w:pStyle w:val="TH"/>
      </w:pPr>
      <w:r>
        <w:t>Table 5.3.3.3.3.2-4: Headers supported by the 308 Response Code on this resource</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09"/>
        <w:gridCol w:w="418"/>
        <w:gridCol w:w="1119"/>
        <w:gridCol w:w="5093"/>
      </w:tblGrid>
      <w:tr w:rsidR="00D8615A" w14:paraId="3BDC00BA" w14:textId="77777777" w:rsidTr="005E103E">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6F86176A" w14:textId="77777777" w:rsidR="00D8615A" w:rsidRDefault="00D8615A" w:rsidP="005E103E">
            <w:pPr>
              <w:pStyle w:val="TAH"/>
            </w:pPr>
            <w:r>
              <w:t>Name</w:t>
            </w:r>
          </w:p>
        </w:tc>
        <w:tc>
          <w:tcPr>
            <w:tcW w:w="732" w:type="pct"/>
            <w:tcBorders>
              <w:top w:val="single" w:sz="4" w:space="0" w:color="auto"/>
              <w:left w:val="single" w:sz="4" w:space="0" w:color="auto"/>
              <w:bottom w:val="single" w:sz="4" w:space="0" w:color="auto"/>
              <w:right w:val="single" w:sz="4" w:space="0" w:color="auto"/>
            </w:tcBorders>
            <w:shd w:val="clear" w:color="auto" w:fill="C0C0C0"/>
          </w:tcPr>
          <w:p w14:paraId="063D1E8B" w14:textId="77777777" w:rsidR="00D8615A" w:rsidRDefault="00D8615A" w:rsidP="005E103E">
            <w:pPr>
              <w:pStyle w:val="TAH"/>
            </w:pPr>
            <w:r>
              <w:t>Data type</w:t>
            </w:r>
          </w:p>
        </w:tc>
        <w:tc>
          <w:tcPr>
            <w:tcW w:w="217" w:type="pct"/>
            <w:tcBorders>
              <w:top w:val="single" w:sz="4" w:space="0" w:color="auto"/>
              <w:left w:val="single" w:sz="4" w:space="0" w:color="auto"/>
              <w:bottom w:val="single" w:sz="4" w:space="0" w:color="auto"/>
              <w:right w:val="single" w:sz="4" w:space="0" w:color="auto"/>
            </w:tcBorders>
            <w:shd w:val="clear" w:color="auto" w:fill="C0C0C0"/>
          </w:tcPr>
          <w:p w14:paraId="71C976A9" w14:textId="77777777" w:rsidR="00D8615A" w:rsidRDefault="00D8615A" w:rsidP="005E103E">
            <w:pPr>
              <w:pStyle w:val="TAH"/>
            </w:pPr>
            <w:r>
              <w:t>P</w:t>
            </w:r>
          </w:p>
        </w:tc>
        <w:tc>
          <w:tcPr>
            <w:tcW w:w="581" w:type="pct"/>
            <w:tcBorders>
              <w:top w:val="single" w:sz="4" w:space="0" w:color="auto"/>
              <w:left w:val="single" w:sz="4" w:space="0" w:color="auto"/>
              <w:bottom w:val="single" w:sz="4" w:space="0" w:color="auto"/>
              <w:right w:val="single" w:sz="4" w:space="0" w:color="auto"/>
            </w:tcBorders>
            <w:shd w:val="clear" w:color="auto" w:fill="C0C0C0"/>
          </w:tcPr>
          <w:p w14:paraId="58DA2C20" w14:textId="77777777" w:rsidR="00D8615A" w:rsidRDefault="00D8615A" w:rsidP="005E103E">
            <w:pPr>
              <w:pStyle w:val="TAH"/>
            </w:pPr>
            <w:r>
              <w:t>Cardinality</w:t>
            </w:r>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14:paraId="44DBB5D8" w14:textId="77777777" w:rsidR="00D8615A" w:rsidRDefault="00D8615A" w:rsidP="005E103E">
            <w:pPr>
              <w:pStyle w:val="TAH"/>
            </w:pPr>
            <w:r>
              <w:t>Description</w:t>
            </w:r>
          </w:p>
        </w:tc>
      </w:tr>
      <w:tr w:rsidR="00D8615A" w14:paraId="1060DCB0" w14:textId="77777777" w:rsidTr="005E103E">
        <w:trPr>
          <w:jc w:val="center"/>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0214B092" w14:textId="77777777" w:rsidR="00D8615A" w:rsidRDefault="00D8615A" w:rsidP="005E103E">
            <w:pPr>
              <w:pStyle w:val="TAL"/>
            </w:pPr>
            <w:r>
              <w:t>Location</w:t>
            </w:r>
          </w:p>
        </w:tc>
        <w:tc>
          <w:tcPr>
            <w:tcW w:w="732" w:type="pct"/>
            <w:tcBorders>
              <w:top w:val="single" w:sz="4" w:space="0" w:color="auto"/>
              <w:left w:val="single" w:sz="6" w:space="0" w:color="000000"/>
              <w:bottom w:val="single" w:sz="4" w:space="0" w:color="auto"/>
              <w:right w:val="single" w:sz="6" w:space="0" w:color="000000"/>
            </w:tcBorders>
          </w:tcPr>
          <w:p w14:paraId="6EC69213" w14:textId="77777777" w:rsidR="00D8615A" w:rsidRDefault="00D8615A" w:rsidP="005E103E">
            <w:pPr>
              <w:pStyle w:val="TAL"/>
            </w:pPr>
            <w:r>
              <w:t>string</w:t>
            </w:r>
          </w:p>
        </w:tc>
        <w:tc>
          <w:tcPr>
            <w:tcW w:w="217" w:type="pct"/>
            <w:tcBorders>
              <w:top w:val="single" w:sz="4" w:space="0" w:color="auto"/>
              <w:left w:val="single" w:sz="6" w:space="0" w:color="000000"/>
              <w:bottom w:val="single" w:sz="4" w:space="0" w:color="auto"/>
              <w:right w:val="single" w:sz="6" w:space="0" w:color="000000"/>
            </w:tcBorders>
          </w:tcPr>
          <w:p w14:paraId="52DED638" w14:textId="77777777" w:rsidR="00D8615A" w:rsidRDefault="00D8615A" w:rsidP="005E103E">
            <w:pPr>
              <w:pStyle w:val="TAC"/>
            </w:pPr>
            <w:r>
              <w:t>M</w:t>
            </w:r>
          </w:p>
        </w:tc>
        <w:tc>
          <w:tcPr>
            <w:tcW w:w="581" w:type="pct"/>
            <w:tcBorders>
              <w:top w:val="single" w:sz="4" w:space="0" w:color="auto"/>
              <w:left w:val="single" w:sz="6" w:space="0" w:color="000000"/>
              <w:bottom w:val="single" w:sz="4" w:space="0" w:color="auto"/>
              <w:right w:val="single" w:sz="6" w:space="0" w:color="000000"/>
            </w:tcBorders>
          </w:tcPr>
          <w:p w14:paraId="49CD01BA" w14:textId="77777777" w:rsidR="00D8615A" w:rsidRDefault="00D8615A" w:rsidP="005E103E">
            <w:pPr>
              <w:pStyle w:val="TAL"/>
            </w:pPr>
            <w:r>
              <w:t>1</w:t>
            </w:r>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14:paraId="58C81F2D" w14:textId="77777777" w:rsidR="00D8615A" w:rsidRDefault="00D8615A" w:rsidP="005E103E">
            <w:pPr>
              <w:pStyle w:val="TAL"/>
            </w:pPr>
            <w:r>
              <w:t>An alternative URI of the resource located in an alternative SCEF.</w:t>
            </w:r>
          </w:p>
        </w:tc>
      </w:tr>
    </w:tbl>
    <w:p w14:paraId="6EFF0F85" w14:textId="77777777" w:rsidR="00D8615A" w:rsidRDefault="00D8615A" w:rsidP="00D8615A"/>
    <w:p w14:paraId="40459A9B" w14:textId="6CA7DCFE" w:rsidR="00DC0DFD" w:rsidRPr="00D8615A" w:rsidRDefault="00DC0DFD" w:rsidP="00DC0DFD">
      <w:pPr>
        <w:rPr>
          <w:lang w:eastAsia="zh-CN"/>
        </w:rPr>
      </w:pPr>
    </w:p>
    <w:p w14:paraId="10B0E642" w14:textId="77777777" w:rsidR="005B1B40" w:rsidRPr="00B61815" w:rsidRDefault="005B1B40" w:rsidP="005B1B40">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0CD1040F" w14:textId="77777777" w:rsidR="009A1765" w:rsidRDefault="009A1765" w:rsidP="009A1765">
      <w:pPr>
        <w:pStyle w:val="2"/>
        <w:rPr>
          <w:noProof/>
        </w:rPr>
      </w:pPr>
      <w:bookmarkStart w:id="45" w:name="_Toc11247930"/>
      <w:bookmarkStart w:id="46" w:name="_Toc27045112"/>
      <w:bookmarkStart w:id="47" w:name="_Toc36034163"/>
      <w:bookmarkStart w:id="48" w:name="_Toc45132311"/>
      <w:bookmarkStart w:id="49" w:name="_Toc49776596"/>
      <w:bookmarkStart w:id="50" w:name="_Toc51747516"/>
      <w:bookmarkStart w:id="51" w:name="_Toc66361098"/>
      <w:bookmarkStart w:id="52" w:name="_Toc68105603"/>
      <w:r>
        <w:t>A.3</w:t>
      </w:r>
      <w:r>
        <w:tab/>
      </w:r>
      <w:r>
        <w:rPr>
          <w:noProof/>
        </w:rPr>
        <w:t>MonitoringEvent API</w:t>
      </w:r>
      <w:bookmarkEnd w:id="45"/>
      <w:bookmarkEnd w:id="46"/>
      <w:bookmarkEnd w:id="47"/>
      <w:bookmarkEnd w:id="48"/>
      <w:bookmarkEnd w:id="49"/>
      <w:bookmarkEnd w:id="50"/>
      <w:bookmarkEnd w:id="51"/>
      <w:bookmarkEnd w:id="52"/>
    </w:p>
    <w:p w14:paraId="49957C94" w14:textId="77777777" w:rsidR="009A1765" w:rsidRDefault="009A1765" w:rsidP="009A1765">
      <w:pPr>
        <w:pStyle w:val="PL"/>
      </w:pPr>
      <w:r>
        <w:t>openapi: 3.0.0</w:t>
      </w:r>
    </w:p>
    <w:p w14:paraId="06D91E66" w14:textId="77777777" w:rsidR="009A1765" w:rsidRDefault="009A1765" w:rsidP="009A1765">
      <w:pPr>
        <w:pStyle w:val="PL"/>
      </w:pPr>
      <w:r>
        <w:t>info:</w:t>
      </w:r>
    </w:p>
    <w:p w14:paraId="526FE05B" w14:textId="77777777" w:rsidR="009A1765" w:rsidRDefault="009A1765" w:rsidP="009A1765">
      <w:pPr>
        <w:pStyle w:val="PL"/>
      </w:pPr>
      <w:r>
        <w:t xml:space="preserve">  title: 3gpp-monitoring-event</w:t>
      </w:r>
    </w:p>
    <w:p w14:paraId="28FEF0D5" w14:textId="77777777" w:rsidR="009A1765" w:rsidRDefault="009A1765" w:rsidP="009A1765">
      <w:pPr>
        <w:pStyle w:val="PL"/>
      </w:pPr>
      <w:r>
        <w:t xml:space="preserve">  version: 1.2.0-alpha.1</w:t>
      </w:r>
    </w:p>
    <w:p w14:paraId="5769D2D3" w14:textId="77777777" w:rsidR="009A1765" w:rsidRDefault="009A1765" w:rsidP="009A1765">
      <w:pPr>
        <w:pStyle w:val="PL"/>
      </w:pPr>
      <w:r>
        <w:t xml:space="preserve">  description: | </w:t>
      </w:r>
    </w:p>
    <w:p w14:paraId="11C9D261" w14:textId="77777777" w:rsidR="009A1765" w:rsidRDefault="009A1765" w:rsidP="009A1765">
      <w:pPr>
        <w:pStyle w:val="PL"/>
      </w:pPr>
      <w:r>
        <w:t xml:space="preserve">    API for Monitoring Event.</w:t>
      </w:r>
    </w:p>
    <w:p w14:paraId="06989208" w14:textId="77777777" w:rsidR="009A1765" w:rsidRDefault="009A1765" w:rsidP="009A1765">
      <w:pPr>
        <w:pStyle w:val="PL"/>
      </w:pPr>
      <w:r>
        <w:t xml:space="preserve">    © 2021, 3GPP Organizational Partners (ARIB, ATIS, CCSA, ETSI, TSDSI, TTA, TTC).</w:t>
      </w:r>
    </w:p>
    <w:p w14:paraId="2626F8A0" w14:textId="77777777" w:rsidR="009A1765" w:rsidRDefault="009A1765" w:rsidP="009A1765">
      <w:pPr>
        <w:pStyle w:val="PL"/>
      </w:pPr>
      <w:r>
        <w:t xml:space="preserve">    All rights reserved.</w:t>
      </w:r>
    </w:p>
    <w:p w14:paraId="401CE30C" w14:textId="77777777" w:rsidR="009A1765" w:rsidRDefault="009A1765" w:rsidP="009A1765">
      <w:pPr>
        <w:pStyle w:val="PL"/>
      </w:pPr>
      <w:r>
        <w:t>externalDocs:</w:t>
      </w:r>
    </w:p>
    <w:p w14:paraId="2F3F23CB" w14:textId="77777777" w:rsidR="009A1765" w:rsidRDefault="009A1765" w:rsidP="009A1765">
      <w:pPr>
        <w:pStyle w:val="PL"/>
      </w:pPr>
      <w:r>
        <w:t xml:space="preserve">  description: 3GPP TS 29.122 V17.1.0 T8 reference point for Northbound APIs</w:t>
      </w:r>
    </w:p>
    <w:p w14:paraId="244CF3D2" w14:textId="77777777" w:rsidR="009A1765" w:rsidRDefault="009A1765" w:rsidP="009A1765">
      <w:pPr>
        <w:pStyle w:val="PL"/>
      </w:pPr>
      <w:r>
        <w:t xml:space="preserve">  url: 'http://www.3gpp.org/ftp/Specs/archive/29_series/29.122/'</w:t>
      </w:r>
    </w:p>
    <w:p w14:paraId="3732874C" w14:textId="77777777" w:rsidR="009A1765" w:rsidRDefault="009A1765" w:rsidP="009A1765">
      <w:pPr>
        <w:pStyle w:val="PL"/>
      </w:pPr>
      <w:r>
        <w:t>security:</w:t>
      </w:r>
    </w:p>
    <w:p w14:paraId="287D3771" w14:textId="77777777" w:rsidR="009A1765" w:rsidRDefault="009A1765" w:rsidP="009A1765">
      <w:pPr>
        <w:pStyle w:val="PL"/>
        <w:rPr>
          <w:lang w:val="en-US"/>
        </w:rPr>
      </w:pPr>
      <w:r>
        <w:rPr>
          <w:lang w:val="en-US"/>
        </w:rPr>
        <w:t xml:space="preserve">  - {}</w:t>
      </w:r>
    </w:p>
    <w:p w14:paraId="66C4B2CE" w14:textId="77777777" w:rsidR="009A1765" w:rsidRDefault="009A1765" w:rsidP="009A1765">
      <w:pPr>
        <w:pStyle w:val="PL"/>
      </w:pPr>
      <w:r>
        <w:t xml:space="preserve">  - oAuth2ClientCredentials: []</w:t>
      </w:r>
    </w:p>
    <w:p w14:paraId="230C70FD" w14:textId="77777777" w:rsidR="009A1765" w:rsidRDefault="009A1765" w:rsidP="009A1765">
      <w:pPr>
        <w:pStyle w:val="PL"/>
      </w:pPr>
      <w:r>
        <w:t>servers:</w:t>
      </w:r>
    </w:p>
    <w:p w14:paraId="2F575FD2" w14:textId="77777777" w:rsidR="009A1765" w:rsidRDefault="009A1765" w:rsidP="009A1765">
      <w:pPr>
        <w:pStyle w:val="PL"/>
      </w:pPr>
      <w:r>
        <w:t xml:space="preserve">  - url: '{apiRoot}/3gpp-monitoring-event/v1'</w:t>
      </w:r>
    </w:p>
    <w:p w14:paraId="4603C0D3" w14:textId="77777777" w:rsidR="009A1765" w:rsidRDefault="009A1765" w:rsidP="009A1765">
      <w:pPr>
        <w:pStyle w:val="PL"/>
      </w:pPr>
      <w:r>
        <w:t xml:space="preserve">    variables:</w:t>
      </w:r>
    </w:p>
    <w:p w14:paraId="190927B6" w14:textId="77777777" w:rsidR="009A1765" w:rsidRDefault="009A1765" w:rsidP="009A1765">
      <w:pPr>
        <w:pStyle w:val="PL"/>
      </w:pPr>
      <w:r>
        <w:t xml:space="preserve">      apiRoot:</w:t>
      </w:r>
    </w:p>
    <w:p w14:paraId="0F45286B" w14:textId="77777777" w:rsidR="009A1765" w:rsidRDefault="009A1765" w:rsidP="009A1765">
      <w:pPr>
        <w:pStyle w:val="PL"/>
      </w:pPr>
      <w:r>
        <w:t xml:space="preserve">        default: https://example.com</w:t>
      </w:r>
    </w:p>
    <w:p w14:paraId="6B2C464B" w14:textId="77777777" w:rsidR="009A1765" w:rsidRDefault="009A1765" w:rsidP="009A1765">
      <w:pPr>
        <w:pStyle w:val="PL"/>
      </w:pPr>
      <w:r>
        <w:t xml:space="preserve">        description: apiRoot as defined in subclause 5.2.4 of 3GPP TS 29.122.</w:t>
      </w:r>
    </w:p>
    <w:p w14:paraId="1C9198A5" w14:textId="77777777" w:rsidR="009A1765" w:rsidRDefault="009A1765" w:rsidP="009A1765">
      <w:pPr>
        <w:pStyle w:val="PL"/>
      </w:pPr>
      <w:r>
        <w:t>paths:</w:t>
      </w:r>
    </w:p>
    <w:p w14:paraId="1899ACEA" w14:textId="77777777" w:rsidR="009A1765" w:rsidRDefault="009A1765" w:rsidP="009A1765">
      <w:pPr>
        <w:pStyle w:val="PL"/>
      </w:pPr>
      <w:r>
        <w:t xml:space="preserve">  /{scsAsId}/subscriptions:</w:t>
      </w:r>
    </w:p>
    <w:p w14:paraId="5A8B3E9C" w14:textId="77777777" w:rsidR="009A1765" w:rsidRDefault="009A1765" w:rsidP="009A1765">
      <w:pPr>
        <w:pStyle w:val="PL"/>
      </w:pPr>
      <w:r>
        <w:t xml:space="preserve">    get:</w:t>
      </w:r>
    </w:p>
    <w:p w14:paraId="2AEDC9F4" w14:textId="77777777" w:rsidR="009A1765" w:rsidRDefault="009A1765" w:rsidP="009A1765">
      <w:pPr>
        <w:pStyle w:val="PL"/>
      </w:pPr>
      <w:r>
        <w:t xml:space="preserve">      summary: read all of the active subscriptions for the SCS/AS</w:t>
      </w:r>
    </w:p>
    <w:p w14:paraId="7F6962F7" w14:textId="77777777" w:rsidR="009A1765" w:rsidRDefault="009A1765" w:rsidP="009A1765">
      <w:pPr>
        <w:pStyle w:val="PL"/>
      </w:pPr>
      <w:r>
        <w:t xml:space="preserve">      tags:</w:t>
      </w:r>
    </w:p>
    <w:p w14:paraId="090688F5" w14:textId="77777777" w:rsidR="009A1765" w:rsidRDefault="009A1765" w:rsidP="009A1765">
      <w:pPr>
        <w:pStyle w:val="PL"/>
      </w:pPr>
      <w:r>
        <w:t xml:space="preserve">        - MonitoringEvent API SCS/AS level GET Operation</w:t>
      </w:r>
    </w:p>
    <w:p w14:paraId="5AC0CFC8" w14:textId="77777777" w:rsidR="009A1765" w:rsidRDefault="009A1765" w:rsidP="009A1765">
      <w:pPr>
        <w:pStyle w:val="PL"/>
      </w:pPr>
      <w:r>
        <w:t xml:space="preserve">      parameters:</w:t>
      </w:r>
    </w:p>
    <w:p w14:paraId="31F00F03" w14:textId="77777777" w:rsidR="009A1765" w:rsidRDefault="009A1765" w:rsidP="009A1765">
      <w:pPr>
        <w:pStyle w:val="PL"/>
      </w:pPr>
      <w:r>
        <w:t xml:space="preserve">        - name: scsAsId</w:t>
      </w:r>
    </w:p>
    <w:p w14:paraId="617CBA62" w14:textId="77777777" w:rsidR="009A1765" w:rsidRDefault="009A1765" w:rsidP="009A1765">
      <w:pPr>
        <w:pStyle w:val="PL"/>
      </w:pPr>
      <w:r>
        <w:t xml:space="preserve">          in: path</w:t>
      </w:r>
    </w:p>
    <w:p w14:paraId="090728B5" w14:textId="77777777" w:rsidR="009A1765" w:rsidRDefault="009A1765" w:rsidP="009A1765">
      <w:pPr>
        <w:pStyle w:val="PL"/>
      </w:pPr>
      <w:r>
        <w:t xml:space="preserve">          description: Identifier of the SCS/AS</w:t>
      </w:r>
    </w:p>
    <w:p w14:paraId="72B158D4" w14:textId="77777777" w:rsidR="009A1765" w:rsidRDefault="009A1765" w:rsidP="009A1765">
      <w:pPr>
        <w:pStyle w:val="PL"/>
      </w:pPr>
      <w:r>
        <w:t xml:space="preserve">          required: true</w:t>
      </w:r>
    </w:p>
    <w:p w14:paraId="18A9BC3F" w14:textId="77777777" w:rsidR="009A1765" w:rsidRDefault="009A1765" w:rsidP="009A1765">
      <w:pPr>
        <w:pStyle w:val="PL"/>
      </w:pPr>
      <w:r>
        <w:t xml:space="preserve">          schema:</w:t>
      </w:r>
    </w:p>
    <w:p w14:paraId="42A780D9" w14:textId="77777777" w:rsidR="009A1765" w:rsidRDefault="009A1765" w:rsidP="009A1765">
      <w:pPr>
        <w:pStyle w:val="PL"/>
        <w:rPr>
          <w:lang w:val="en-US"/>
        </w:rPr>
      </w:pPr>
      <w:r>
        <w:rPr>
          <w:lang w:val="en-US"/>
        </w:rPr>
        <w:t xml:space="preserve">            type: string</w:t>
      </w:r>
    </w:p>
    <w:p w14:paraId="2F06D502" w14:textId="77777777" w:rsidR="009A1765" w:rsidRDefault="009A1765" w:rsidP="009A1765">
      <w:pPr>
        <w:pStyle w:val="PL"/>
      </w:pPr>
      <w:r>
        <w:t xml:space="preserve">      responses:</w:t>
      </w:r>
    </w:p>
    <w:p w14:paraId="34266ED7" w14:textId="77777777" w:rsidR="009A1765" w:rsidRDefault="009A1765" w:rsidP="009A1765">
      <w:pPr>
        <w:pStyle w:val="PL"/>
      </w:pPr>
      <w:r>
        <w:t xml:space="preserve">        '200':</w:t>
      </w:r>
    </w:p>
    <w:p w14:paraId="41770207" w14:textId="77777777" w:rsidR="009A1765" w:rsidRDefault="009A1765" w:rsidP="009A1765">
      <w:pPr>
        <w:pStyle w:val="PL"/>
      </w:pPr>
      <w:r>
        <w:t xml:space="preserve">          description: OK (Successful get all of the active subscriptions for the SCS/AS)</w:t>
      </w:r>
    </w:p>
    <w:p w14:paraId="0D958ACE" w14:textId="77777777" w:rsidR="009A1765" w:rsidRDefault="009A1765" w:rsidP="009A1765">
      <w:pPr>
        <w:pStyle w:val="PL"/>
      </w:pPr>
      <w:r>
        <w:t xml:space="preserve">          content:</w:t>
      </w:r>
    </w:p>
    <w:p w14:paraId="3CFAC685" w14:textId="77777777" w:rsidR="009A1765" w:rsidRDefault="009A1765" w:rsidP="009A1765">
      <w:pPr>
        <w:pStyle w:val="PL"/>
      </w:pPr>
      <w:r>
        <w:t xml:space="preserve">            application/json:</w:t>
      </w:r>
    </w:p>
    <w:p w14:paraId="7B9EB34E" w14:textId="77777777" w:rsidR="009A1765" w:rsidRDefault="009A1765" w:rsidP="009A1765">
      <w:pPr>
        <w:pStyle w:val="PL"/>
      </w:pPr>
      <w:r>
        <w:t xml:space="preserve">              schema:</w:t>
      </w:r>
    </w:p>
    <w:p w14:paraId="1251B31F" w14:textId="77777777" w:rsidR="009A1765" w:rsidRDefault="009A1765" w:rsidP="009A1765">
      <w:pPr>
        <w:pStyle w:val="PL"/>
      </w:pPr>
      <w:r>
        <w:t xml:space="preserve">                type: array</w:t>
      </w:r>
    </w:p>
    <w:p w14:paraId="6351626F" w14:textId="77777777" w:rsidR="009A1765" w:rsidRDefault="009A1765" w:rsidP="009A1765">
      <w:pPr>
        <w:pStyle w:val="PL"/>
      </w:pPr>
      <w:r>
        <w:t xml:space="preserve">                items:</w:t>
      </w:r>
    </w:p>
    <w:p w14:paraId="443A22AD" w14:textId="77777777" w:rsidR="009A1765" w:rsidRDefault="009A1765" w:rsidP="009A1765">
      <w:pPr>
        <w:pStyle w:val="PL"/>
      </w:pPr>
      <w:r>
        <w:t xml:space="preserve">                  $ref: '#/components/schemas/MonitoringEventSubscription'</w:t>
      </w:r>
    </w:p>
    <w:p w14:paraId="05512556" w14:textId="77777777" w:rsidR="009A1765" w:rsidRDefault="009A1765" w:rsidP="009A1765">
      <w:pPr>
        <w:pStyle w:val="PL"/>
      </w:pPr>
      <w:r>
        <w:t xml:space="preserve">                minItems: 0</w:t>
      </w:r>
    </w:p>
    <w:p w14:paraId="15120998" w14:textId="77777777" w:rsidR="009A1765" w:rsidRDefault="009A1765" w:rsidP="009A1765">
      <w:pPr>
        <w:pStyle w:val="PL"/>
      </w:pPr>
      <w:r>
        <w:t xml:space="preserve">                description: Monitoring event subscriptions</w:t>
      </w:r>
    </w:p>
    <w:p w14:paraId="7006CC48" w14:textId="77777777" w:rsidR="009A1765" w:rsidRDefault="009A1765" w:rsidP="009A1765">
      <w:pPr>
        <w:pStyle w:val="PL"/>
        <w:rPr>
          <w:noProof w:val="0"/>
        </w:rPr>
      </w:pPr>
      <w:r>
        <w:rPr>
          <w:noProof w:val="0"/>
        </w:rPr>
        <w:t xml:space="preserve">        '307':</w:t>
      </w:r>
    </w:p>
    <w:p w14:paraId="4FD7CB9C" w14:textId="77777777" w:rsidR="009A1765" w:rsidRDefault="009A1765" w:rsidP="009A1765">
      <w:pPr>
        <w:pStyle w:val="PL"/>
      </w:pPr>
      <w:r>
        <w:t xml:space="preserve">          $ref: 'TS29122_CommonData.yaml#/components/responses/307'</w:t>
      </w:r>
    </w:p>
    <w:p w14:paraId="24AAF76A" w14:textId="77777777" w:rsidR="009A1765" w:rsidRDefault="009A1765" w:rsidP="009A1765">
      <w:pPr>
        <w:pStyle w:val="PL"/>
        <w:rPr>
          <w:noProof w:val="0"/>
        </w:rPr>
      </w:pPr>
      <w:r>
        <w:rPr>
          <w:noProof w:val="0"/>
        </w:rPr>
        <w:t xml:space="preserve">        '308':</w:t>
      </w:r>
    </w:p>
    <w:p w14:paraId="4DE26BE2" w14:textId="77777777" w:rsidR="009A1765" w:rsidRDefault="009A1765" w:rsidP="009A1765">
      <w:pPr>
        <w:pStyle w:val="PL"/>
        <w:rPr>
          <w:noProof w:val="0"/>
        </w:rPr>
      </w:pPr>
      <w:r>
        <w:t xml:space="preserve">          $ref: 'TS29122_CommonData.yaml#/components/responses/308'</w:t>
      </w:r>
    </w:p>
    <w:p w14:paraId="025196CB" w14:textId="77777777" w:rsidR="009A1765" w:rsidRDefault="009A1765" w:rsidP="009A1765">
      <w:pPr>
        <w:pStyle w:val="PL"/>
      </w:pPr>
      <w:r>
        <w:t xml:space="preserve">        '400':</w:t>
      </w:r>
    </w:p>
    <w:p w14:paraId="0F12AD7C" w14:textId="77777777" w:rsidR="009A1765" w:rsidRDefault="009A1765" w:rsidP="009A1765">
      <w:pPr>
        <w:pStyle w:val="PL"/>
      </w:pPr>
      <w:r>
        <w:t xml:space="preserve">          $ref: 'TS29122_CommonData.yaml#/components/responses/400'</w:t>
      </w:r>
    </w:p>
    <w:p w14:paraId="5A962951" w14:textId="77777777" w:rsidR="009A1765" w:rsidRDefault="009A1765" w:rsidP="009A1765">
      <w:pPr>
        <w:pStyle w:val="PL"/>
      </w:pPr>
      <w:r>
        <w:t xml:space="preserve">        '401':</w:t>
      </w:r>
    </w:p>
    <w:p w14:paraId="4DBBECE7" w14:textId="77777777" w:rsidR="009A1765" w:rsidRDefault="009A1765" w:rsidP="009A1765">
      <w:pPr>
        <w:pStyle w:val="PL"/>
      </w:pPr>
      <w:r>
        <w:t xml:space="preserve">          $ref: 'TS29122_CommonData.yaml#/components/responses/401'</w:t>
      </w:r>
    </w:p>
    <w:p w14:paraId="3D7C4A03" w14:textId="77777777" w:rsidR="009A1765" w:rsidRDefault="009A1765" w:rsidP="009A1765">
      <w:pPr>
        <w:pStyle w:val="PL"/>
      </w:pPr>
      <w:r>
        <w:t xml:space="preserve">        '403':</w:t>
      </w:r>
    </w:p>
    <w:p w14:paraId="643024BD" w14:textId="77777777" w:rsidR="009A1765" w:rsidRDefault="009A1765" w:rsidP="009A1765">
      <w:pPr>
        <w:pStyle w:val="PL"/>
      </w:pPr>
      <w:r>
        <w:t xml:space="preserve">          $ref: 'TS29122_CommonData.yaml#/components/responses/403'</w:t>
      </w:r>
    </w:p>
    <w:p w14:paraId="25FE43B9" w14:textId="77777777" w:rsidR="009A1765" w:rsidRDefault="009A1765" w:rsidP="009A1765">
      <w:pPr>
        <w:pStyle w:val="PL"/>
      </w:pPr>
      <w:r>
        <w:t xml:space="preserve">        '404':</w:t>
      </w:r>
    </w:p>
    <w:p w14:paraId="2678DA9D" w14:textId="77777777" w:rsidR="009A1765" w:rsidRDefault="009A1765" w:rsidP="009A1765">
      <w:pPr>
        <w:pStyle w:val="PL"/>
      </w:pPr>
      <w:r>
        <w:t xml:space="preserve">          $ref: 'TS29122_CommonData.yaml#/components/responses/404'</w:t>
      </w:r>
    </w:p>
    <w:p w14:paraId="05677AAD" w14:textId="77777777" w:rsidR="009A1765" w:rsidRDefault="009A1765" w:rsidP="009A1765">
      <w:pPr>
        <w:pStyle w:val="PL"/>
      </w:pPr>
      <w:r>
        <w:t xml:space="preserve">        '406':</w:t>
      </w:r>
    </w:p>
    <w:p w14:paraId="6DD9F6D1" w14:textId="77777777" w:rsidR="009A1765" w:rsidRDefault="009A1765" w:rsidP="009A1765">
      <w:pPr>
        <w:pStyle w:val="PL"/>
      </w:pPr>
      <w:r>
        <w:t xml:space="preserve">          $ref: 'TS29122_CommonData.yaml#/components/responses/406'</w:t>
      </w:r>
    </w:p>
    <w:p w14:paraId="5DDEA410" w14:textId="77777777" w:rsidR="009A1765" w:rsidRDefault="009A1765" w:rsidP="009A1765">
      <w:pPr>
        <w:pStyle w:val="PL"/>
      </w:pPr>
      <w:r>
        <w:t xml:space="preserve">        '429':</w:t>
      </w:r>
    </w:p>
    <w:p w14:paraId="4148E8A2" w14:textId="77777777" w:rsidR="009A1765" w:rsidRDefault="009A1765" w:rsidP="009A1765">
      <w:pPr>
        <w:pStyle w:val="PL"/>
      </w:pPr>
      <w:r>
        <w:t xml:space="preserve">          $ref: 'TS29122_CommonData.yaml#/components/responses/429'</w:t>
      </w:r>
    </w:p>
    <w:p w14:paraId="25115B21" w14:textId="77777777" w:rsidR="009A1765" w:rsidRDefault="009A1765" w:rsidP="009A1765">
      <w:pPr>
        <w:pStyle w:val="PL"/>
      </w:pPr>
      <w:r>
        <w:t xml:space="preserve">        '500':</w:t>
      </w:r>
    </w:p>
    <w:p w14:paraId="25E1D762" w14:textId="77777777" w:rsidR="009A1765" w:rsidRDefault="009A1765" w:rsidP="009A1765">
      <w:pPr>
        <w:pStyle w:val="PL"/>
      </w:pPr>
      <w:r>
        <w:t xml:space="preserve">          $ref: 'TS29122_CommonData.yaml#/components/responses/500'</w:t>
      </w:r>
    </w:p>
    <w:p w14:paraId="64108EA2" w14:textId="77777777" w:rsidR="009A1765" w:rsidRDefault="009A1765" w:rsidP="009A1765">
      <w:pPr>
        <w:pStyle w:val="PL"/>
      </w:pPr>
      <w:r>
        <w:t xml:space="preserve">        '503':</w:t>
      </w:r>
    </w:p>
    <w:p w14:paraId="6A3CDA5B" w14:textId="77777777" w:rsidR="009A1765" w:rsidRDefault="009A1765" w:rsidP="009A1765">
      <w:pPr>
        <w:pStyle w:val="PL"/>
      </w:pPr>
      <w:r>
        <w:t xml:space="preserve">          $ref: 'TS29122_CommonData.yaml#/components/responses/503'</w:t>
      </w:r>
    </w:p>
    <w:p w14:paraId="3B91B86A" w14:textId="77777777" w:rsidR="009A1765" w:rsidRDefault="009A1765" w:rsidP="009A1765">
      <w:pPr>
        <w:pStyle w:val="PL"/>
      </w:pPr>
      <w:r>
        <w:t xml:space="preserve">        default:</w:t>
      </w:r>
    </w:p>
    <w:p w14:paraId="605C8ECD" w14:textId="77777777" w:rsidR="009A1765" w:rsidRDefault="009A1765" w:rsidP="009A1765">
      <w:pPr>
        <w:pStyle w:val="PL"/>
      </w:pPr>
      <w:r>
        <w:t xml:space="preserve">          $ref: 'TS29122_CommonData.yaml#/components/responses/default'</w:t>
      </w:r>
    </w:p>
    <w:p w14:paraId="59DF3593" w14:textId="77777777" w:rsidR="009A1765" w:rsidRDefault="009A1765" w:rsidP="009A1765">
      <w:pPr>
        <w:pStyle w:val="PL"/>
      </w:pPr>
    </w:p>
    <w:p w14:paraId="63171FD8" w14:textId="77777777" w:rsidR="009A1765" w:rsidRDefault="009A1765" w:rsidP="009A1765">
      <w:pPr>
        <w:pStyle w:val="PL"/>
      </w:pPr>
      <w:r>
        <w:t xml:space="preserve">    post:</w:t>
      </w:r>
    </w:p>
    <w:p w14:paraId="092D7A56" w14:textId="77777777" w:rsidR="009A1765" w:rsidRDefault="009A1765" w:rsidP="009A1765">
      <w:pPr>
        <w:pStyle w:val="PL"/>
      </w:pPr>
      <w:r>
        <w:t xml:space="preserve">      summary: Creates a new subscription resource for monitoring event notification</w:t>
      </w:r>
    </w:p>
    <w:p w14:paraId="30BAF90E" w14:textId="77777777" w:rsidR="009A1765" w:rsidRDefault="009A1765" w:rsidP="009A1765">
      <w:pPr>
        <w:pStyle w:val="PL"/>
      </w:pPr>
      <w:r>
        <w:t xml:space="preserve">      tags:</w:t>
      </w:r>
    </w:p>
    <w:p w14:paraId="0FF15053" w14:textId="77777777" w:rsidR="009A1765" w:rsidRDefault="009A1765" w:rsidP="009A1765">
      <w:pPr>
        <w:pStyle w:val="PL"/>
      </w:pPr>
      <w:r>
        <w:t xml:space="preserve">        - MonitoringEvent API Subscription level POST Operation</w:t>
      </w:r>
    </w:p>
    <w:p w14:paraId="37A34982" w14:textId="77777777" w:rsidR="009A1765" w:rsidRDefault="009A1765" w:rsidP="009A1765">
      <w:pPr>
        <w:pStyle w:val="PL"/>
      </w:pPr>
      <w:r>
        <w:t xml:space="preserve">      parameters:</w:t>
      </w:r>
    </w:p>
    <w:p w14:paraId="0E47D366" w14:textId="77777777" w:rsidR="009A1765" w:rsidRDefault="009A1765" w:rsidP="009A1765">
      <w:pPr>
        <w:pStyle w:val="PL"/>
      </w:pPr>
      <w:r>
        <w:t xml:space="preserve">        - name: scsAsId</w:t>
      </w:r>
    </w:p>
    <w:p w14:paraId="7485BB5B" w14:textId="77777777" w:rsidR="009A1765" w:rsidRDefault="009A1765" w:rsidP="009A1765">
      <w:pPr>
        <w:pStyle w:val="PL"/>
      </w:pPr>
      <w:r>
        <w:t xml:space="preserve">          in: path</w:t>
      </w:r>
    </w:p>
    <w:p w14:paraId="497180F4" w14:textId="77777777" w:rsidR="009A1765" w:rsidRDefault="009A1765" w:rsidP="009A1765">
      <w:pPr>
        <w:pStyle w:val="PL"/>
      </w:pPr>
      <w:r>
        <w:t xml:space="preserve">          description: Identifier of the SCS/AS</w:t>
      </w:r>
    </w:p>
    <w:p w14:paraId="226CE3E3" w14:textId="77777777" w:rsidR="009A1765" w:rsidRDefault="009A1765" w:rsidP="009A1765">
      <w:pPr>
        <w:pStyle w:val="PL"/>
      </w:pPr>
      <w:r>
        <w:t xml:space="preserve">          required: true</w:t>
      </w:r>
    </w:p>
    <w:p w14:paraId="466F4DBC" w14:textId="77777777" w:rsidR="009A1765" w:rsidRDefault="009A1765" w:rsidP="009A1765">
      <w:pPr>
        <w:pStyle w:val="PL"/>
      </w:pPr>
      <w:r>
        <w:t xml:space="preserve">          schema:</w:t>
      </w:r>
    </w:p>
    <w:p w14:paraId="37061012" w14:textId="77777777" w:rsidR="009A1765" w:rsidRDefault="009A1765" w:rsidP="009A1765">
      <w:pPr>
        <w:pStyle w:val="PL"/>
      </w:pPr>
      <w:r>
        <w:t xml:space="preserve">            type: string</w:t>
      </w:r>
    </w:p>
    <w:p w14:paraId="7EA35628" w14:textId="77777777" w:rsidR="009A1765" w:rsidRDefault="009A1765" w:rsidP="009A1765">
      <w:pPr>
        <w:pStyle w:val="PL"/>
      </w:pPr>
      <w:r>
        <w:t xml:space="preserve">      requestBody:</w:t>
      </w:r>
    </w:p>
    <w:p w14:paraId="5B2D31A5" w14:textId="77777777" w:rsidR="009A1765" w:rsidRDefault="009A1765" w:rsidP="009A1765">
      <w:pPr>
        <w:pStyle w:val="PL"/>
      </w:pPr>
      <w:r>
        <w:t xml:space="preserve">        description: Subscription for notification about monitoring event</w:t>
      </w:r>
    </w:p>
    <w:p w14:paraId="6FD65D2E" w14:textId="77777777" w:rsidR="009A1765" w:rsidRDefault="009A1765" w:rsidP="009A1765">
      <w:pPr>
        <w:pStyle w:val="PL"/>
      </w:pPr>
      <w:r>
        <w:t xml:space="preserve">        required: true</w:t>
      </w:r>
    </w:p>
    <w:p w14:paraId="0DC1B08A" w14:textId="77777777" w:rsidR="009A1765" w:rsidRDefault="009A1765" w:rsidP="009A1765">
      <w:pPr>
        <w:pStyle w:val="PL"/>
      </w:pPr>
      <w:r>
        <w:t xml:space="preserve">        content:</w:t>
      </w:r>
    </w:p>
    <w:p w14:paraId="5A9E574D" w14:textId="77777777" w:rsidR="009A1765" w:rsidRDefault="009A1765" w:rsidP="009A1765">
      <w:pPr>
        <w:pStyle w:val="PL"/>
      </w:pPr>
      <w:r>
        <w:t xml:space="preserve">          application/json:</w:t>
      </w:r>
    </w:p>
    <w:p w14:paraId="07881585" w14:textId="77777777" w:rsidR="009A1765" w:rsidRDefault="009A1765" w:rsidP="009A1765">
      <w:pPr>
        <w:pStyle w:val="PL"/>
      </w:pPr>
      <w:r>
        <w:t xml:space="preserve">            schema:</w:t>
      </w:r>
    </w:p>
    <w:p w14:paraId="0AAE3C0D" w14:textId="77777777" w:rsidR="009A1765" w:rsidRDefault="009A1765" w:rsidP="009A1765">
      <w:pPr>
        <w:pStyle w:val="PL"/>
      </w:pPr>
      <w:r>
        <w:t xml:space="preserve">              $ref: '#/components/schemas/MonitoringEventSubscription'</w:t>
      </w:r>
    </w:p>
    <w:p w14:paraId="5942830E" w14:textId="77777777" w:rsidR="009A1765" w:rsidRDefault="009A1765" w:rsidP="009A1765">
      <w:pPr>
        <w:pStyle w:val="PL"/>
      </w:pPr>
      <w:r>
        <w:t xml:space="preserve">      callbacks:</w:t>
      </w:r>
    </w:p>
    <w:p w14:paraId="67AAA319" w14:textId="77777777" w:rsidR="009A1765" w:rsidRDefault="009A1765" w:rsidP="009A1765">
      <w:pPr>
        <w:pStyle w:val="PL"/>
        <w:rPr>
          <w:lang w:val="fr-FR"/>
        </w:rPr>
      </w:pPr>
      <w:r>
        <w:t xml:space="preserve">        </w:t>
      </w:r>
      <w:r>
        <w:rPr>
          <w:lang w:val="fr-FR"/>
        </w:rPr>
        <w:t>notificationDestination:</w:t>
      </w:r>
    </w:p>
    <w:p w14:paraId="183FEF52" w14:textId="77777777" w:rsidR="009A1765" w:rsidRDefault="009A1765" w:rsidP="009A1765">
      <w:pPr>
        <w:pStyle w:val="PL"/>
        <w:rPr>
          <w:lang w:val="fr-FR"/>
        </w:rPr>
      </w:pPr>
      <w:r>
        <w:rPr>
          <w:lang w:val="fr-FR"/>
        </w:rPr>
        <w:t xml:space="preserve">          '{request.body#/notificationDestination}':</w:t>
      </w:r>
    </w:p>
    <w:p w14:paraId="67CCCC37" w14:textId="77777777" w:rsidR="009A1765" w:rsidRDefault="009A1765" w:rsidP="009A1765">
      <w:pPr>
        <w:pStyle w:val="PL"/>
      </w:pPr>
      <w:r>
        <w:rPr>
          <w:lang w:val="fr-FR"/>
        </w:rPr>
        <w:t xml:space="preserve">            </w:t>
      </w:r>
      <w:r>
        <w:t>post:</w:t>
      </w:r>
    </w:p>
    <w:p w14:paraId="36C3595C" w14:textId="77777777" w:rsidR="009A1765" w:rsidRDefault="009A1765" w:rsidP="009A1765">
      <w:pPr>
        <w:pStyle w:val="PL"/>
      </w:pPr>
      <w:r>
        <w:t xml:space="preserve">              requestBody:  # contents of the callback message</w:t>
      </w:r>
    </w:p>
    <w:p w14:paraId="7F47F02A" w14:textId="77777777" w:rsidR="009A1765" w:rsidRDefault="009A1765" w:rsidP="009A1765">
      <w:pPr>
        <w:pStyle w:val="PL"/>
      </w:pPr>
      <w:r>
        <w:t xml:space="preserve">                required: true</w:t>
      </w:r>
    </w:p>
    <w:p w14:paraId="05D581FC" w14:textId="77777777" w:rsidR="009A1765" w:rsidRDefault="009A1765" w:rsidP="009A1765">
      <w:pPr>
        <w:pStyle w:val="PL"/>
      </w:pPr>
      <w:r>
        <w:t xml:space="preserve">                content:</w:t>
      </w:r>
    </w:p>
    <w:p w14:paraId="6AE8446F" w14:textId="77777777" w:rsidR="009A1765" w:rsidRDefault="009A1765" w:rsidP="009A1765">
      <w:pPr>
        <w:pStyle w:val="PL"/>
      </w:pPr>
      <w:r>
        <w:t xml:space="preserve">                  application/json:</w:t>
      </w:r>
    </w:p>
    <w:p w14:paraId="6B9656C0" w14:textId="77777777" w:rsidR="009A1765" w:rsidRDefault="009A1765" w:rsidP="009A1765">
      <w:pPr>
        <w:pStyle w:val="PL"/>
      </w:pPr>
      <w:r>
        <w:t xml:space="preserve">                    schema:</w:t>
      </w:r>
    </w:p>
    <w:p w14:paraId="018AEA7B" w14:textId="77777777" w:rsidR="009A1765" w:rsidRDefault="009A1765" w:rsidP="009A1765">
      <w:pPr>
        <w:pStyle w:val="PL"/>
      </w:pPr>
      <w:r>
        <w:t xml:space="preserve">                      $ref: '#/components/schemas/MonitoringNotification'</w:t>
      </w:r>
    </w:p>
    <w:p w14:paraId="4952255C" w14:textId="77777777" w:rsidR="009A1765" w:rsidRDefault="009A1765" w:rsidP="009A1765">
      <w:pPr>
        <w:pStyle w:val="PL"/>
      </w:pPr>
      <w:r>
        <w:t xml:space="preserve">              responses:</w:t>
      </w:r>
    </w:p>
    <w:p w14:paraId="6F70087F" w14:textId="77777777" w:rsidR="009A1765" w:rsidRDefault="009A1765" w:rsidP="009A1765">
      <w:pPr>
        <w:pStyle w:val="PL"/>
      </w:pPr>
      <w:r>
        <w:t xml:space="preserve">                '204':</w:t>
      </w:r>
    </w:p>
    <w:p w14:paraId="3802DFC8" w14:textId="77777777" w:rsidR="009A1765" w:rsidRDefault="009A1765" w:rsidP="009A1765">
      <w:pPr>
        <w:pStyle w:val="PL"/>
      </w:pPr>
      <w:r>
        <w:t xml:space="preserve">                  description: No Content (successful notification)</w:t>
      </w:r>
    </w:p>
    <w:p w14:paraId="614FC802" w14:textId="77777777" w:rsidR="009A1765" w:rsidRDefault="009A1765" w:rsidP="009A1765">
      <w:pPr>
        <w:pStyle w:val="PL"/>
        <w:rPr>
          <w:noProof w:val="0"/>
        </w:rPr>
      </w:pPr>
      <w:r>
        <w:rPr>
          <w:noProof w:val="0"/>
        </w:rPr>
        <w:t xml:space="preserve">                '307':</w:t>
      </w:r>
    </w:p>
    <w:p w14:paraId="4CB8D216" w14:textId="77777777" w:rsidR="009A1765" w:rsidRDefault="009A1765" w:rsidP="009A1765">
      <w:pPr>
        <w:pStyle w:val="PL"/>
        <w:rPr>
          <w:noProof w:val="0"/>
        </w:rPr>
      </w:pPr>
      <w:r>
        <w:t xml:space="preserve">                  $ref: 'TS29122_CommonData.yaml#/components/responses/307'</w:t>
      </w:r>
    </w:p>
    <w:p w14:paraId="69607C44" w14:textId="77777777" w:rsidR="009A1765" w:rsidRDefault="009A1765" w:rsidP="009A1765">
      <w:pPr>
        <w:pStyle w:val="PL"/>
        <w:rPr>
          <w:noProof w:val="0"/>
        </w:rPr>
      </w:pPr>
      <w:r>
        <w:rPr>
          <w:noProof w:val="0"/>
        </w:rPr>
        <w:t xml:space="preserve">                '308':</w:t>
      </w:r>
    </w:p>
    <w:p w14:paraId="358C3A95" w14:textId="77777777" w:rsidR="009A1765" w:rsidRDefault="009A1765" w:rsidP="009A1765">
      <w:pPr>
        <w:pStyle w:val="PL"/>
        <w:rPr>
          <w:noProof w:val="0"/>
        </w:rPr>
      </w:pPr>
      <w:r>
        <w:t xml:space="preserve">                  $ref: 'TS29122_CommonData.yaml#/components/responses/308'</w:t>
      </w:r>
    </w:p>
    <w:p w14:paraId="5FB045F6" w14:textId="77777777" w:rsidR="009A1765" w:rsidRDefault="009A1765" w:rsidP="009A1765">
      <w:pPr>
        <w:pStyle w:val="PL"/>
      </w:pPr>
      <w:r>
        <w:t xml:space="preserve">                '400':</w:t>
      </w:r>
    </w:p>
    <w:p w14:paraId="0878D46C" w14:textId="77777777" w:rsidR="009A1765" w:rsidRDefault="009A1765" w:rsidP="009A1765">
      <w:pPr>
        <w:pStyle w:val="PL"/>
      </w:pPr>
      <w:r>
        <w:t xml:space="preserve">                  $ref: 'TS29122_CommonData.yaml#/components/responses/400'</w:t>
      </w:r>
    </w:p>
    <w:p w14:paraId="1E79F5D9" w14:textId="77777777" w:rsidR="009A1765" w:rsidRDefault="009A1765" w:rsidP="009A1765">
      <w:pPr>
        <w:pStyle w:val="PL"/>
      </w:pPr>
      <w:r>
        <w:t xml:space="preserve">                '401':</w:t>
      </w:r>
    </w:p>
    <w:p w14:paraId="47D94BAA" w14:textId="77777777" w:rsidR="009A1765" w:rsidRDefault="009A1765" w:rsidP="009A1765">
      <w:pPr>
        <w:pStyle w:val="PL"/>
      </w:pPr>
      <w:r>
        <w:t xml:space="preserve">                  $ref: 'TS29122_CommonData.yaml#/components/responses/401'</w:t>
      </w:r>
    </w:p>
    <w:p w14:paraId="76389DAF" w14:textId="77777777" w:rsidR="009A1765" w:rsidRDefault="009A1765" w:rsidP="009A1765">
      <w:pPr>
        <w:pStyle w:val="PL"/>
      </w:pPr>
      <w:r>
        <w:t xml:space="preserve">                '403':</w:t>
      </w:r>
    </w:p>
    <w:p w14:paraId="7506361C" w14:textId="77777777" w:rsidR="009A1765" w:rsidRDefault="009A1765" w:rsidP="009A1765">
      <w:pPr>
        <w:pStyle w:val="PL"/>
      </w:pPr>
      <w:r>
        <w:t xml:space="preserve">                  $ref: 'TS29122_CommonData.yaml#/components/responses/403'</w:t>
      </w:r>
    </w:p>
    <w:p w14:paraId="0A56D3F9" w14:textId="77777777" w:rsidR="009A1765" w:rsidRDefault="009A1765" w:rsidP="009A1765">
      <w:pPr>
        <w:pStyle w:val="PL"/>
      </w:pPr>
      <w:r>
        <w:t xml:space="preserve">                '404':</w:t>
      </w:r>
    </w:p>
    <w:p w14:paraId="400EBE6A" w14:textId="77777777" w:rsidR="009A1765" w:rsidRDefault="009A1765" w:rsidP="009A1765">
      <w:pPr>
        <w:pStyle w:val="PL"/>
      </w:pPr>
      <w:r>
        <w:t xml:space="preserve">                  $ref: 'TS29122_CommonData.yaml#/components/responses/404'</w:t>
      </w:r>
    </w:p>
    <w:p w14:paraId="10ABC2E0" w14:textId="77777777" w:rsidR="009A1765" w:rsidRDefault="009A1765" w:rsidP="009A1765">
      <w:pPr>
        <w:pStyle w:val="PL"/>
      </w:pPr>
      <w:r>
        <w:t xml:space="preserve">                '411':</w:t>
      </w:r>
    </w:p>
    <w:p w14:paraId="285FC11A" w14:textId="77777777" w:rsidR="009A1765" w:rsidRDefault="009A1765" w:rsidP="009A1765">
      <w:pPr>
        <w:pStyle w:val="PL"/>
      </w:pPr>
      <w:r>
        <w:t xml:space="preserve">                  $ref: 'TS29122_CommonData.yaml#/components/responses/411'</w:t>
      </w:r>
    </w:p>
    <w:p w14:paraId="7C7FBEFC" w14:textId="77777777" w:rsidR="009A1765" w:rsidRDefault="009A1765" w:rsidP="009A1765">
      <w:pPr>
        <w:pStyle w:val="PL"/>
      </w:pPr>
      <w:r>
        <w:t xml:space="preserve">                '413':</w:t>
      </w:r>
    </w:p>
    <w:p w14:paraId="4BCEC0C2" w14:textId="77777777" w:rsidR="009A1765" w:rsidRDefault="009A1765" w:rsidP="009A1765">
      <w:pPr>
        <w:pStyle w:val="PL"/>
      </w:pPr>
      <w:r>
        <w:t xml:space="preserve">                  $ref: 'TS29122_CommonData.yaml#/components/responses/413'</w:t>
      </w:r>
    </w:p>
    <w:p w14:paraId="55C5AC04" w14:textId="77777777" w:rsidR="009A1765" w:rsidRDefault="009A1765" w:rsidP="009A1765">
      <w:pPr>
        <w:pStyle w:val="PL"/>
      </w:pPr>
      <w:r>
        <w:t xml:space="preserve">                '415':</w:t>
      </w:r>
    </w:p>
    <w:p w14:paraId="1B64F19E" w14:textId="77777777" w:rsidR="009A1765" w:rsidRDefault="009A1765" w:rsidP="009A1765">
      <w:pPr>
        <w:pStyle w:val="PL"/>
      </w:pPr>
      <w:r>
        <w:t xml:space="preserve">                  $ref: 'TS29122_CommonData.yaml#/components/responses/415'</w:t>
      </w:r>
    </w:p>
    <w:p w14:paraId="0A95FDEA" w14:textId="77777777" w:rsidR="009A1765" w:rsidRDefault="009A1765" w:rsidP="009A1765">
      <w:pPr>
        <w:pStyle w:val="PL"/>
      </w:pPr>
      <w:r>
        <w:t xml:space="preserve">                '429':</w:t>
      </w:r>
    </w:p>
    <w:p w14:paraId="373AA05F" w14:textId="77777777" w:rsidR="009A1765" w:rsidRDefault="009A1765" w:rsidP="009A1765">
      <w:pPr>
        <w:pStyle w:val="PL"/>
      </w:pPr>
      <w:r>
        <w:t xml:space="preserve">                  $ref: 'TS29122_CommonData.yaml#/components/responses/429'</w:t>
      </w:r>
    </w:p>
    <w:p w14:paraId="5F273659" w14:textId="77777777" w:rsidR="009A1765" w:rsidRDefault="009A1765" w:rsidP="009A1765">
      <w:pPr>
        <w:pStyle w:val="PL"/>
      </w:pPr>
      <w:r>
        <w:t xml:space="preserve">                '500':</w:t>
      </w:r>
    </w:p>
    <w:p w14:paraId="7E5CEC5D" w14:textId="77777777" w:rsidR="009A1765" w:rsidRDefault="009A1765" w:rsidP="009A1765">
      <w:pPr>
        <w:pStyle w:val="PL"/>
      </w:pPr>
      <w:r>
        <w:t xml:space="preserve">                  $ref: 'TS29122_CommonData.yaml#/components/responses/500'</w:t>
      </w:r>
    </w:p>
    <w:p w14:paraId="4DE4AB8A" w14:textId="77777777" w:rsidR="009A1765" w:rsidRDefault="009A1765" w:rsidP="009A1765">
      <w:pPr>
        <w:pStyle w:val="PL"/>
      </w:pPr>
      <w:r>
        <w:t xml:space="preserve">                '503':</w:t>
      </w:r>
    </w:p>
    <w:p w14:paraId="58959B6F" w14:textId="77777777" w:rsidR="009A1765" w:rsidRDefault="009A1765" w:rsidP="009A1765">
      <w:pPr>
        <w:pStyle w:val="PL"/>
      </w:pPr>
      <w:r>
        <w:t xml:space="preserve">                  $ref: 'TS29122_CommonData.yaml#/components/responses/503'</w:t>
      </w:r>
    </w:p>
    <w:p w14:paraId="7E78C40B" w14:textId="77777777" w:rsidR="009A1765" w:rsidRDefault="009A1765" w:rsidP="009A1765">
      <w:pPr>
        <w:pStyle w:val="PL"/>
      </w:pPr>
      <w:r>
        <w:t xml:space="preserve">                default:</w:t>
      </w:r>
    </w:p>
    <w:p w14:paraId="7A05C836" w14:textId="77777777" w:rsidR="009A1765" w:rsidRDefault="009A1765" w:rsidP="009A1765">
      <w:pPr>
        <w:pStyle w:val="PL"/>
      </w:pPr>
      <w:r>
        <w:t xml:space="preserve">                  $ref: 'TS29122_CommonData.yaml#/components/responses/default'</w:t>
      </w:r>
    </w:p>
    <w:p w14:paraId="4ADEC750" w14:textId="77777777" w:rsidR="009A1765" w:rsidRDefault="009A1765" w:rsidP="009A1765">
      <w:pPr>
        <w:pStyle w:val="PL"/>
      </w:pPr>
      <w:r>
        <w:t xml:space="preserve">      responses:</w:t>
      </w:r>
    </w:p>
    <w:p w14:paraId="5F91201A" w14:textId="77777777" w:rsidR="009A1765" w:rsidRDefault="009A1765" w:rsidP="009A1765">
      <w:pPr>
        <w:pStyle w:val="PL"/>
      </w:pPr>
      <w:r>
        <w:t xml:space="preserve">        '201':</w:t>
      </w:r>
    </w:p>
    <w:p w14:paraId="5D896FB1" w14:textId="77777777" w:rsidR="009A1765" w:rsidRDefault="009A1765" w:rsidP="009A1765">
      <w:pPr>
        <w:pStyle w:val="PL"/>
      </w:pPr>
      <w:r>
        <w:t xml:space="preserve">          description: Created (Successful creation of subscription)</w:t>
      </w:r>
    </w:p>
    <w:p w14:paraId="7C8EC8DE" w14:textId="77777777" w:rsidR="009A1765" w:rsidRDefault="009A1765" w:rsidP="009A1765">
      <w:pPr>
        <w:pStyle w:val="PL"/>
      </w:pPr>
      <w:r>
        <w:t xml:space="preserve">          content:</w:t>
      </w:r>
    </w:p>
    <w:p w14:paraId="0CBCD840" w14:textId="77777777" w:rsidR="009A1765" w:rsidRDefault="009A1765" w:rsidP="009A1765">
      <w:pPr>
        <w:pStyle w:val="PL"/>
      </w:pPr>
      <w:r>
        <w:t xml:space="preserve">            application/json:</w:t>
      </w:r>
    </w:p>
    <w:p w14:paraId="43C0BC6F" w14:textId="77777777" w:rsidR="009A1765" w:rsidRDefault="009A1765" w:rsidP="009A1765">
      <w:pPr>
        <w:pStyle w:val="PL"/>
      </w:pPr>
      <w:r>
        <w:t xml:space="preserve">              schema:</w:t>
      </w:r>
    </w:p>
    <w:p w14:paraId="5409B61B" w14:textId="77777777" w:rsidR="009A1765" w:rsidRDefault="009A1765" w:rsidP="009A1765">
      <w:pPr>
        <w:pStyle w:val="PL"/>
      </w:pPr>
      <w:r>
        <w:t xml:space="preserve">                $ref: '#/components/schemas/MonitoringEventSubscription'</w:t>
      </w:r>
    </w:p>
    <w:p w14:paraId="139C041A" w14:textId="77777777" w:rsidR="009A1765" w:rsidRDefault="009A1765" w:rsidP="009A1765">
      <w:pPr>
        <w:pStyle w:val="PL"/>
      </w:pPr>
      <w:r>
        <w:t xml:space="preserve">          headers:</w:t>
      </w:r>
    </w:p>
    <w:p w14:paraId="63560833" w14:textId="77777777" w:rsidR="009A1765" w:rsidRDefault="009A1765" w:rsidP="009A1765">
      <w:pPr>
        <w:pStyle w:val="PL"/>
      </w:pPr>
      <w:r>
        <w:t xml:space="preserve">            Location:</w:t>
      </w:r>
    </w:p>
    <w:p w14:paraId="7685738D" w14:textId="77777777" w:rsidR="009A1765" w:rsidRDefault="009A1765" w:rsidP="009A1765">
      <w:pPr>
        <w:pStyle w:val="PL"/>
      </w:pPr>
      <w:r>
        <w:t xml:space="preserve">              description: 'Contains the URI of the newly created resource'</w:t>
      </w:r>
    </w:p>
    <w:p w14:paraId="78AEDF0E" w14:textId="77777777" w:rsidR="009A1765" w:rsidRDefault="009A1765" w:rsidP="009A1765">
      <w:pPr>
        <w:pStyle w:val="PL"/>
      </w:pPr>
      <w:r>
        <w:t xml:space="preserve">              required: true</w:t>
      </w:r>
    </w:p>
    <w:p w14:paraId="67B01F95" w14:textId="77777777" w:rsidR="009A1765" w:rsidRDefault="009A1765" w:rsidP="009A1765">
      <w:pPr>
        <w:pStyle w:val="PL"/>
      </w:pPr>
      <w:r>
        <w:t xml:space="preserve">              schema:</w:t>
      </w:r>
    </w:p>
    <w:p w14:paraId="6AB88EF0" w14:textId="77777777" w:rsidR="009A1765" w:rsidRDefault="009A1765" w:rsidP="009A1765">
      <w:pPr>
        <w:pStyle w:val="PL"/>
      </w:pPr>
      <w:r>
        <w:t xml:space="preserve">                type: string</w:t>
      </w:r>
    </w:p>
    <w:p w14:paraId="45507809" w14:textId="77777777" w:rsidR="009A1765" w:rsidRDefault="009A1765" w:rsidP="009A1765">
      <w:pPr>
        <w:pStyle w:val="PL"/>
      </w:pPr>
      <w:r>
        <w:t xml:space="preserve">        '200':</w:t>
      </w:r>
    </w:p>
    <w:p w14:paraId="3B19CBDC" w14:textId="77777777" w:rsidR="009A1765" w:rsidRDefault="009A1765" w:rsidP="009A1765">
      <w:pPr>
        <w:pStyle w:val="PL"/>
      </w:pPr>
      <w:r>
        <w:t xml:space="preserve">          description: The operation is successful and immediate report is included.</w:t>
      </w:r>
    </w:p>
    <w:p w14:paraId="67AE818C" w14:textId="77777777" w:rsidR="009A1765" w:rsidRDefault="009A1765" w:rsidP="009A1765">
      <w:pPr>
        <w:pStyle w:val="PL"/>
      </w:pPr>
      <w:r>
        <w:t xml:space="preserve">          content:</w:t>
      </w:r>
    </w:p>
    <w:p w14:paraId="2CACD4C4" w14:textId="77777777" w:rsidR="009A1765" w:rsidRDefault="009A1765" w:rsidP="009A1765">
      <w:pPr>
        <w:pStyle w:val="PL"/>
      </w:pPr>
      <w:r>
        <w:t xml:space="preserve">            application/json:</w:t>
      </w:r>
    </w:p>
    <w:p w14:paraId="7D6B352C" w14:textId="77777777" w:rsidR="009A1765" w:rsidRDefault="009A1765" w:rsidP="009A1765">
      <w:pPr>
        <w:pStyle w:val="PL"/>
      </w:pPr>
      <w:r>
        <w:t xml:space="preserve">              schema:</w:t>
      </w:r>
    </w:p>
    <w:p w14:paraId="14E3CE40" w14:textId="77777777" w:rsidR="009A1765" w:rsidRDefault="009A1765" w:rsidP="009A1765">
      <w:pPr>
        <w:pStyle w:val="PL"/>
      </w:pPr>
      <w:r>
        <w:t xml:space="preserve">                $ref: '#/components/schemas/MonitoringEventReport'</w:t>
      </w:r>
    </w:p>
    <w:p w14:paraId="026C2B12" w14:textId="77777777" w:rsidR="009A1765" w:rsidRDefault="009A1765" w:rsidP="009A1765">
      <w:pPr>
        <w:pStyle w:val="PL"/>
      </w:pPr>
      <w:r>
        <w:t xml:space="preserve">        '400':</w:t>
      </w:r>
    </w:p>
    <w:p w14:paraId="0ABCFF66" w14:textId="77777777" w:rsidR="009A1765" w:rsidRDefault="009A1765" w:rsidP="009A1765">
      <w:pPr>
        <w:pStyle w:val="PL"/>
      </w:pPr>
      <w:r>
        <w:t xml:space="preserve">          $ref: 'TS29122_CommonData.yaml#/components/responses/400'</w:t>
      </w:r>
    </w:p>
    <w:p w14:paraId="0F9EA5D4" w14:textId="77777777" w:rsidR="009A1765" w:rsidRDefault="009A1765" w:rsidP="009A1765">
      <w:pPr>
        <w:pStyle w:val="PL"/>
      </w:pPr>
      <w:r>
        <w:t xml:space="preserve">        '401':</w:t>
      </w:r>
    </w:p>
    <w:p w14:paraId="544C8235" w14:textId="77777777" w:rsidR="009A1765" w:rsidRDefault="009A1765" w:rsidP="009A1765">
      <w:pPr>
        <w:pStyle w:val="PL"/>
      </w:pPr>
      <w:r>
        <w:t xml:space="preserve">          $ref: 'TS29122_CommonData.yaml#/components/responses/401'</w:t>
      </w:r>
    </w:p>
    <w:p w14:paraId="162C11CC" w14:textId="77777777" w:rsidR="009A1765" w:rsidRDefault="009A1765" w:rsidP="009A1765">
      <w:pPr>
        <w:pStyle w:val="PL"/>
      </w:pPr>
      <w:r>
        <w:t xml:space="preserve">        '403':</w:t>
      </w:r>
    </w:p>
    <w:p w14:paraId="33B37582" w14:textId="77777777" w:rsidR="009A1765" w:rsidRDefault="009A1765" w:rsidP="009A1765">
      <w:pPr>
        <w:pStyle w:val="PL"/>
      </w:pPr>
      <w:r>
        <w:t xml:space="preserve">          $ref: 'TS29122_CommonData.yaml#/components/responses/403'</w:t>
      </w:r>
    </w:p>
    <w:p w14:paraId="06AFD120" w14:textId="77777777" w:rsidR="009A1765" w:rsidRDefault="009A1765" w:rsidP="009A1765">
      <w:pPr>
        <w:pStyle w:val="PL"/>
      </w:pPr>
      <w:r>
        <w:t xml:space="preserve">        '404':</w:t>
      </w:r>
    </w:p>
    <w:p w14:paraId="21F66463" w14:textId="77777777" w:rsidR="009A1765" w:rsidRDefault="009A1765" w:rsidP="009A1765">
      <w:pPr>
        <w:pStyle w:val="PL"/>
      </w:pPr>
      <w:r>
        <w:t xml:space="preserve">          $ref: 'TS29122_CommonData.yaml#/components/responses/404'</w:t>
      </w:r>
    </w:p>
    <w:p w14:paraId="0475E071" w14:textId="77777777" w:rsidR="009A1765" w:rsidRDefault="009A1765" w:rsidP="009A1765">
      <w:pPr>
        <w:pStyle w:val="PL"/>
      </w:pPr>
      <w:r>
        <w:t xml:space="preserve">        '411':</w:t>
      </w:r>
    </w:p>
    <w:p w14:paraId="3930048D" w14:textId="77777777" w:rsidR="009A1765" w:rsidRDefault="009A1765" w:rsidP="009A1765">
      <w:pPr>
        <w:pStyle w:val="PL"/>
      </w:pPr>
      <w:r>
        <w:t xml:space="preserve">          $ref: 'TS29122_CommonData.yaml#/components/responses/411'</w:t>
      </w:r>
    </w:p>
    <w:p w14:paraId="022B633A" w14:textId="77777777" w:rsidR="009A1765" w:rsidRDefault="009A1765" w:rsidP="009A1765">
      <w:pPr>
        <w:pStyle w:val="PL"/>
      </w:pPr>
      <w:r>
        <w:t xml:space="preserve">        '413':</w:t>
      </w:r>
    </w:p>
    <w:p w14:paraId="558A5EEB" w14:textId="77777777" w:rsidR="009A1765" w:rsidRDefault="009A1765" w:rsidP="009A1765">
      <w:pPr>
        <w:pStyle w:val="PL"/>
      </w:pPr>
      <w:r>
        <w:t xml:space="preserve">          $ref: 'TS29122_CommonData.yaml#/components/responses/413'</w:t>
      </w:r>
    </w:p>
    <w:p w14:paraId="386835B7" w14:textId="77777777" w:rsidR="009A1765" w:rsidRDefault="009A1765" w:rsidP="009A1765">
      <w:pPr>
        <w:pStyle w:val="PL"/>
      </w:pPr>
      <w:r>
        <w:t xml:space="preserve">        '415':</w:t>
      </w:r>
    </w:p>
    <w:p w14:paraId="10E17DE2" w14:textId="77777777" w:rsidR="009A1765" w:rsidRDefault="009A1765" w:rsidP="009A1765">
      <w:pPr>
        <w:pStyle w:val="PL"/>
      </w:pPr>
      <w:r>
        <w:t xml:space="preserve">          $ref: 'TS29122_CommonData.yaml#/components/responses/415'</w:t>
      </w:r>
    </w:p>
    <w:p w14:paraId="35A6F6C2" w14:textId="77777777" w:rsidR="009A1765" w:rsidRDefault="009A1765" w:rsidP="009A1765">
      <w:pPr>
        <w:pStyle w:val="PL"/>
      </w:pPr>
      <w:r>
        <w:t xml:space="preserve">        '429':</w:t>
      </w:r>
    </w:p>
    <w:p w14:paraId="61553808" w14:textId="77777777" w:rsidR="009A1765" w:rsidRDefault="009A1765" w:rsidP="009A1765">
      <w:pPr>
        <w:pStyle w:val="PL"/>
      </w:pPr>
      <w:r>
        <w:t xml:space="preserve">          $ref: 'TS29122_CommonData.yaml#/components/responses/429'</w:t>
      </w:r>
    </w:p>
    <w:p w14:paraId="1D5376A8" w14:textId="77777777" w:rsidR="009A1765" w:rsidRDefault="009A1765" w:rsidP="009A1765">
      <w:pPr>
        <w:pStyle w:val="PL"/>
      </w:pPr>
      <w:r>
        <w:t xml:space="preserve">        '500':</w:t>
      </w:r>
    </w:p>
    <w:p w14:paraId="25FBC627" w14:textId="77777777" w:rsidR="009A1765" w:rsidRDefault="009A1765" w:rsidP="009A1765">
      <w:pPr>
        <w:pStyle w:val="PL"/>
      </w:pPr>
      <w:r>
        <w:t xml:space="preserve">          $ref: 'TS29122_CommonData.yaml#/components/responses/500'</w:t>
      </w:r>
    </w:p>
    <w:p w14:paraId="46ED85B5" w14:textId="77777777" w:rsidR="009A1765" w:rsidRDefault="009A1765" w:rsidP="009A1765">
      <w:pPr>
        <w:pStyle w:val="PL"/>
      </w:pPr>
      <w:r>
        <w:t xml:space="preserve">        '503':</w:t>
      </w:r>
    </w:p>
    <w:p w14:paraId="212F4BCB" w14:textId="77777777" w:rsidR="009A1765" w:rsidRDefault="009A1765" w:rsidP="009A1765">
      <w:pPr>
        <w:pStyle w:val="PL"/>
      </w:pPr>
      <w:r>
        <w:t xml:space="preserve">          $ref: 'TS29122_CommonData.yaml#/components/responses/503'</w:t>
      </w:r>
    </w:p>
    <w:p w14:paraId="2E7B78D3" w14:textId="77777777" w:rsidR="009A1765" w:rsidRDefault="009A1765" w:rsidP="009A1765">
      <w:pPr>
        <w:pStyle w:val="PL"/>
      </w:pPr>
      <w:r>
        <w:t xml:space="preserve">        default:</w:t>
      </w:r>
    </w:p>
    <w:p w14:paraId="51D6F478" w14:textId="77777777" w:rsidR="009A1765" w:rsidRDefault="009A1765" w:rsidP="009A1765">
      <w:pPr>
        <w:pStyle w:val="PL"/>
      </w:pPr>
      <w:r>
        <w:t xml:space="preserve">          $ref: 'TS29122_CommonData.yaml#/components/responses/default'</w:t>
      </w:r>
    </w:p>
    <w:p w14:paraId="3E6D73D0" w14:textId="77777777" w:rsidR="009A1765" w:rsidRDefault="009A1765" w:rsidP="009A1765">
      <w:pPr>
        <w:pStyle w:val="PL"/>
      </w:pPr>
    </w:p>
    <w:p w14:paraId="0800D2B3" w14:textId="77777777" w:rsidR="009A1765" w:rsidRDefault="009A1765" w:rsidP="009A1765">
      <w:pPr>
        <w:pStyle w:val="PL"/>
      </w:pPr>
      <w:r>
        <w:t xml:space="preserve">  /{scsAsId}/subscriptions/{subscriptionId}:</w:t>
      </w:r>
    </w:p>
    <w:p w14:paraId="229FD23B" w14:textId="77777777" w:rsidR="009A1765" w:rsidRDefault="009A1765" w:rsidP="009A1765">
      <w:pPr>
        <w:pStyle w:val="PL"/>
      </w:pPr>
      <w:r>
        <w:t xml:space="preserve">    get:</w:t>
      </w:r>
    </w:p>
    <w:p w14:paraId="6850D38F" w14:textId="77777777" w:rsidR="009A1765" w:rsidRDefault="009A1765" w:rsidP="009A1765">
      <w:pPr>
        <w:pStyle w:val="PL"/>
      </w:pPr>
      <w:r>
        <w:t xml:space="preserve">      summary: read an active subscriptions for the SCS/AS and the subscription Id</w:t>
      </w:r>
    </w:p>
    <w:p w14:paraId="7FD102A4" w14:textId="77777777" w:rsidR="009A1765" w:rsidRDefault="009A1765" w:rsidP="009A1765">
      <w:pPr>
        <w:pStyle w:val="PL"/>
      </w:pPr>
      <w:r>
        <w:t xml:space="preserve">      tags:</w:t>
      </w:r>
    </w:p>
    <w:p w14:paraId="105F4AC9" w14:textId="77777777" w:rsidR="009A1765" w:rsidRDefault="009A1765" w:rsidP="009A1765">
      <w:pPr>
        <w:pStyle w:val="PL"/>
      </w:pPr>
      <w:r>
        <w:t xml:space="preserve">        - MonitoringEvent API Subscription level GET Operation</w:t>
      </w:r>
    </w:p>
    <w:p w14:paraId="32C4C894" w14:textId="77777777" w:rsidR="009A1765" w:rsidRDefault="009A1765" w:rsidP="009A1765">
      <w:pPr>
        <w:pStyle w:val="PL"/>
      </w:pPr>
      <w:r>
        <w:t xml:space="preserve">      parameters:</w:t>
      </w:r>
    </w:p>
    <w:p w14:paraId="424F9B26" w14:textId="77777777" w:rsidR="009A1765" w:rsidRDefault="009A1765" w:rsidP="009A1765">
      <w:pPr>
        <w:pStyle w:val="PL"/>
      </w:pPr>
      <w:r>
        <w:t xml:space="preserve">        - name: scsAsId</w:t>
      </w:r>
    </w:p>
    <w:p w14:paraId="02FFE24A" w14:textId="77777777" w:rsidR="009A1765" w:rsidRDefault="009A1765" w:rsidP="009A1765">
      <w:pPr>
        <w:pStyle w:val="PL"/>
      </w:pPr>
      <w:r>
        <w:t xml:space="preserve">          in: path</w:t>
      </w:r>
    </w:p>
    <w:p w14:paraId="2D98F06C" w14:textId="77777777" w:rsidR="009A1765" w:rsidRDefault="009A1765" w:rsidP="009A1765">
      <w:pPr>
        <w:pStyle w:val="PL"/>
      </w:pPr>
      <w:r>
        <w:t xml:space="preserve">          description: Identifier of the SCS/AS</w:t>
      </w:r>
    </w:p>
    <w:p w14:paraId="5F4C3A46" w14:textId="77777777" w:rsidR="009A1765" w:rsidRDefault="009A1765" w:rsidP="009A1765">
      <w:pPr>
        <w:pStyle w:val="PL"/>
      </w:pPr>
      <w:r>
        <w:t xml:space="preserve">          required: true</w:t>
      </w:r>
    </w:p>
    <w:p w14:paraId="0A647483" w14:textId="77777777" w:rsidR="009A1765" w:rsidRDefault="009A1765" w:rsidP="009A1765">
      <w:pPr>
        <w:pStyle w:val="PL"/>
      </w:pPr>
      <w:r>
        <w:t xml:space="preserve">          schema:</w:t>
      </w:r>
    </w:p>
    <w:p w14:paraId="4AD67A57" w14:textId="77777777" w:rsidR="009A1765" w:rsidRDefault="009A1765" w:rsidP="009A1765">
      <w:pPr>
        <w:pStyle w:val="PL"/>
      </w:pPr>
      <w:r>
        <w:t xml:space="preserve">            type: string</w:t>
      </w:r>
    </w:p>
    <w:p w14:paraId="212030A7" w14:textId="77777777" w:rsidR="009A1765" w:rsidRDefault="009A1765" w:rsidP="009A1765">
      <w:pPr>
        <w:pStyle w:val="PL"/>
      </w:pPr>
      <w:r>
        <w:t xml:space="preserve">        - name: subscriptionId</w:t>
      </w:r>
    </w:p>
    <w:p w14:paraId="6AF7305C" w14:textId="77777777" w:rsidR="009A1765" w:rsidRDefault="009A1765" w:rsidP="009A1765">
      <w:pPr>
        <w:pStyle w:val="PL"/>
      </w:pPr>
      <w:r>
        <w:t xml:space="preserve">          in: path</w:t>
      </w:r>
    </w:p>
    <w:p w14:paraId="28073462" w14:textId="77777777" w:rsidR="009A1765" w:rsidRDefault="009A1765" w:rsidP="009A1765">
      <w:pPr>
        <w:pStyle w:val="PL"/>
      </w:pPr>
      <w:r>
        <w:t xml:space="preserve">          description: Identifier of the subscription resource</w:t>
      </w:r>
    </w:p>
    <w:p w14:paraId="377149ED" w14:textId="77777777" w:rsidR="009A1765" w:rsidRDefault="009A1765" w:rsidP="009A1765">
      <w:pPr>
        <w:pStyle w:val="PL"/>
      </w:pPr>
      <w:r>
        <w:t xml:space="preserve">          required: true</w:t>
      </w:r>
    </w:p>
    <w:p w14:paraId="102DD707" w14:textId="77777777" w:rsidR="009A1765" w:rsidRDefault="009A1765" w:rsidP="009A1765">
      <w:pPr>
        <w:pStyle w:val="PL"/>
      </w:pPr>
      <w:r>
        <w:t xml:space="preserve">          schema:</w:t>
      </w:r>
    </w:p>
    <w:p w14:paraId="499ED76C" w14:textId="77777777" w:rsidR="009A1765" w:rsidRDefault="009A1765" w:rsidP="009A1765">
      <w:pPr>
        <w:pStyle w:val="PL"/>
      </w:pPr>
      <w:r>
        <w:t xml:space="preserve">            type: string</w:t>
      </w:r>
    </w:p>
    <w:p w14:paraId="6DBB26B2" w14:textId="77777777" w:rsidR="009A1765" w:rsidRDefault="009A1765" w:rsidP="009A1765">
      <w:pPr>
        <w:pStyle w:val="PL"/>
      </w:pPr>
      <w:r>
        <w:t xml:space="preserve">      responses:</w:t>
      </w:r>
    </w:p>
    <w:p w14:paraId="3FC85A0C" w14:textId="77777777" w:rsidR="009A1765" w:rsidRDefault="009A1765" w:rsidP="009A1765">
      <w:pPr>
        <w:pStyle w:val="PL"/>
      </w:pPr>
      <w:r>
        <w:t xml:space="preserve">        '200':</w:t>
      </w:r>
    </w:p>
    <w:p w14:paraId="0433610B" w14:textId="77777777" w:rsidR="009A1765" w:rsidRDefault="009A1765" w:rsidP="009A1765">
      <w:pPr>
        <w:pStyle w:val="PL"/>
      </w:pPr>
      <w:r>
        <w:t xml:space="preserve">          description: OK (Successful get the active subscription)</w:t>
      </w:r>
    </w:p>
    <w:p w14:paraId="421E9EF0" w14:textId="77777777" w:rsidR="009A1765" w:rsidRDefault="009A1765" w:rsidP="009A1765">
      <w:pPr>
        <w:pStyle w:val="PL"/>
      </w:pPr>
      <w:r>
        <w:t xml:space="preserve">          content:</w:t>
      </w:r>
    </w:p>
    <w:p w14:paraId="2BC44304" w14:textId="77777777" w:rsidR="009A1765" w:rsidRDefault="009A1765" w:rsidP="009A1765">
      <w:pPr>
        <w:pStyle w:val="PL"/>
      </w:pPr>
      <w:r>
        <w:t xml:space="preserve">            application/json:</w:t>
      </w:r>
    </w:p>
    <w:p w14:paraId="234BC486" w14:textId="77777777" w:rsidR="009A1765" w:rsidRDefault="009A1765" w:rsidP="009A1765">
      <w:pPr>
        <w:pStyle w:val="PL"/>
      </w:pPr>
      <w:r>
        <w:t xml:space="preserve">              schema:</w:t>
      </w:r>
    </w:p>
    <w:p w14:paraId="2CBF1AE1" w14:textId="77777777" w:rsidR="009A1765" w:rsidRDefault="009A1765" w:rsidP="009A1765">
      <w:pPr>
        <w:pStyle w:val="PL"/>
      </w:pPr>
      <w:r>
        <w:t xml:space="preserve">                $ref: '#/components/schemas/MonitoringEventSubscription'</w:t>
      </w:r>
    </w:p>
    <w:p w14:paraId="3A76E72E" w14:textId="77777777" w:rsidR="009A1765" w:rsidRDefault="009A1765" w:rsidP="009A1765">
      <w:pPr>
        <w:pStyle w:val="PL"/>
        <w:rPr>
          <w:noProof w:val="0"/>
        </w:rPr>
      </w:pPr>
      <w:r>
        <w:rPr>
          <w:noProof w:val="0"/>
        </w:rPr>
        <w:t xml:space="preserve">        '307':</w:t>
      </w:r>
    </w:p>
    <w:p w14:paraId="7E8FA773" w14:textId="77777777" w:rsidR="009A1765" w:rsidRDefault="009A1765" w:rsidP="009A1765">
      <w:pPr>
        <w:pStyle w:val="PL"/>
      </w:pPr>
      <w:r>
        <w:t xml:space="preserve">          $ref: 'TS29122_CommonData.yaml#/components/responses/307'</w:t>
      </w:r>
    </w:p>
    <w:p w14:paraId="6817DB83" w14:textId="77777777" w:rsidR="009A1765" w:rsidRDefault="009A1765" w:rsidP="009A1765">
      <w:pPr>
        <w:pStyle w:val="PL"/>
        <w:rPr>
          <w:noProof w:val="0"/>
        </w:rPr>
      </w:pPr>
      <w:r>
        <w:rPr>
          <w:noProof w:val="0"/>
        </w:rPr>
        <w:t xml:space="preserve">        '308':</w:t>
      </w:r>
    </w:p>
    <w:p w14:paraId="764D30CA" w14:textId="77777777" w:rsidR="009A1765" w:rsidRDefault="009A1765" w:rsidP="009A1765">
      <w:pPr>
        <w:pStyle w:val="PL"/>
        <w:rPr>
          <w:noProof w:val="0"/>
        </w:rPr>
      </w:pPr>
      <w:r>
        <w:t xml:space="preserve">          $ref: 'TS29122_CommonData.yaml#/components/responses/308'</w:t>
      </w:r>
    </w:p>
    <w:p w14:paraId="0A55AD6C" w14:textId="77777777" w:rsidR="009A1765" w:rsidRDefault="009A1765" w:rsidP="009A1765">
      <w:pPr>
        <w:pStyle w:val="PL"/>
      </w:pPr>
      <w:r>
        <w:t xml:space="preserve">        '400':</w:t>
      </w:r>
    </w:p>
    <w:p w14:paraId="13EABB6A" w14:textId="77777777" w:rsidR="009A1765" w:rsidRDefault="009A1765" w:rsidP="009A1765">
      <w:pPr>
        <w:pStyle w:val="PL"/>
      </w:pPr>
      <w:r>
        <w:t xml:space="preserve">          $ref: 'TS29122_CommonData.yaml#/components/responses/400'</w:t>
      </w:r>
    </w:p>
    <w:p w14:paraId="2F24874F" w14:textId="77777777" w:rsidR="009A1765" w:rsidRDefault="009A1765" w:rsidP="009A1765">
      <w:pPr>
        <w:pStyle w:val="PL"/>
      </w:pPr>
      <w:r>
        <w:t xml:space="preserve">        '401':</w:t>
      </w:r>
    </w:p>
    <w:p w14:paraId="2767A536" w14:textId="77777777" w:rsidR="009A1765" w:rsidRDefault="009A1765" w:rsidP="009A1765">
      <w:pPr>
        <w:pStyle w:val="PL"/>
      </w:pPr>
      <w:r>
        <w:t xml:space="preserve">          $ref: 'TS29122_CommonData.yaml#/components/responses/401'</w:t>
      </w:r>
    </w:p>
    <w:p w14:paraId="4E39D558" w14:textId="77777777" w:rsidR="009A1765" w:rsidRDefault="009A1765" w:rsidP="009A1765">
      <w:pPr>
        <w:pStyle w:val="PL"/>
      </w:pPr>
      <w:r>
        <w:t xml:space="preserve">        '403':</w:t>
      </w:r>
    </w:p>
    <w:p w14:paraId="1BBA6ACF" w14:textId="77777777" w:rsidR="009A1765" w:rsidRDefault="009A1765" w:rsidP="009A1765">
      <w:pPr>
        <w:pStyle w:val="PL"/>
      </w:pPr>
      <w:r>
        <w:t xml:space="preserve">          $ref: 'TS29122_CommonData.yaml#/components/responses/403'</w:t>
      </w:r>
    </w:p>
    <w:p w14:paraId="59A058DF" w14:textId="77777777" w:rsidR="009A1765" w:rsidRDefault="009A1765" w:rsidP="009A1765">
      <w:pPr>
        <w:pStyle w:val="PL"/>
      </w:pPr>
      <w:r>
        <w:t xml:space="preserve">        '404':</w:t>
      </w:r>
    </w:p>
    <w:p w14:paraId="777E3C66" w14:textId="77777777" w:rsidR="009A1765" w:rsidRDefault="009A1765" w:rsidP="009A1765">
      <w:pPr>
        <w:pStyle w:val="PL"/>
      </w:pPr>
      <w:r>
        <w:t xml:space="preserve">          $ref: 'TS29122_CommonData.yaml#/components/responses/404'</w:t>
      </w:r>
    </w:p>
    <w:p w14:paraId="40E009A5" w14:textId="77777777" w:rsidR="009A1765" w:rsidRDefault="009A1765" w:rsidP="009A1765">
      <w:pPr>
        <w:pStyle w:val="PL"/>
      </w:pPr>
      <w:r>
        <w:t xml:space="preserve">        '406':</w:t>
      </w:r>
    </w:p>
    <w:p w14:paraId="6DDECAB1" w14:textId="77777777" w:rsidR="009A1765" w:rsidRDefault="009A1765" w:rsidP="009A1765">
      <w:pPr>
        <w:pStyle w:val="PL"/>
      </w:pPr>
      <w:r>
        <w:t xml:space="preserve">          $ref: 'TS29122_CommonData.yaml#/components/responses/406'</w:t>
      </w:r>
    </w:p>
    <w:p w14:paraId="1712DAA5" w14:textId="77777777" w:rsidR="009A1765" w:rsidRDefault="009A1765" w:rsidP="009A1765">
      <w:pPr>
        <w:pStyle w:val="PL"/>
      </w:pPr>
      <w:r>
        <w:t xml:space="preserve">        '429':</w:t>
      </w:r>
    </w:p>
    <w:p w14:paraId="495AA69C" w14:textId="77777777" w:rsidR="009A1765" w:rsidRDefault="009A1765" w:rsidP="009A1765">
      <w:pPr>
        <w:pStyle w:val="PL"/>
      </w:pPr>
      <w:r>
        <w:t xml:space="preserve">          $ref: 'TS29122_CommonData.yaml#/components/responses/429'</w:t>
      </w:r>
    </w:p>
    <w:p w14:paraId="35B69121" w14:textId="77777777" w:rsidR="009A1765" w:rsidRDefault="009A1765" w:rsidP="009A1765">
      <w:pPr>
        <w:pStyle w:val="PL"/>
      </w:pPr>
      <w:r>
        <w:t xml:space="preserve">        '500':</w:t>
      </w:r>
    </w:p>
    <w:p w14:paraId="37EA6C64" w14:textId="77777777" w:rsidR="009A1765" w:rsidRDefault="009A1765" w:rsidP="009A1765">
      <w:pPr>
        <w:pStyle w:val="PL"/>
      </w:pPr>
      <w:r>
        <w:t xml:space="preserve">          $ref: 'TS29122_CommonData.yaml#/components/responses/500'</w:t>
      </w:r>
    </w:p>
    <w:p w14:paraId="374D0428" w14:textId="77777777" w:rsidR="009A1765" w:rsidRDefault="009A1765" w:rsidP="009A1765">
      <w:pPr>
        <w:pStyle w:val="PL"/>
      </w:pPr>
      <w:r>
        <w:t xml:space="preserve">        '503':</w:t>
      </w:r>
    </w:p>
    <w:p w14:paraId="20A5457B" w14:textId="77777777" w:rsidR="009A1765" w:rsidRDefault="009A1765" w:rsidP="009A1765">
      <w:pPr>
        <w:pStyle w:val="PL"/>
      </w:pPr>
      <w:r>
        <w:t xml:space="preserve">          $ref: 'TS29122_CommonData.yaml#/components/responses/503'</w:t>
      </w:r>
    </w:p>
    <w:p w14:paraId="7F673614" w14:textId="77777777" w:rsidR="009A1765" w:rsidRDefault="009A1765" w:rsidP="009A1765">
      <w:pPr>
        <w:pStyle w:val="PL"/>
      </w:pPr>
      <w:r>
        <w:t xml:space="preserve">        default:</w:t>
      </w:r>
    </w:p>
    <w:p w14:paraId="35929886" w14:textId="77777777" w:rsidR="009A1765" w:rsidRDefault="009A1765" w:rsidP="009A1765">
      <w:pPr>
        <w:pStyle w:val="PL"/>
      </w:pPr>
      <w:r>
        <w:t xml:space="preserve">          $ref: 'TS29122_CommonData.yaml#/components/responses/default'</w:t>
      </w:r>
    </w:p>
    <w:p w14:paraId="53F21EE0" w14:textId="77777777" w:rsidR="009A1765" w:rsidRDefault="009A1765" w:rsidP="009A1765">
      <w:pPr>
        <w:pStyle w:val="PL"/>
      </w:pPr>
    </w:p>
    <w:p w14:paraId="0A975B2F" w14:textId="77777777" w:rsidR="009A1765" w:rsidRDefault="009A1765" w:rsidP="009A1765">
      <w:pPr>
        <w:pStyle w:val="PL"/>
      </w:pPr>
      <w:r>
        <w:t xml:space="preserve">    put:</w:t>
      </w:r>
    </w:p>
    <w:p w14:paraId="6B91CB73" w14:textId="77777777" w:rsidR="009A1765" w:rsidRDefault="009A1765" w:rsidP="009A1765">
      <w:pPr>
        <w:pStyle w:val="PL"/>
      </w:pPr>
      <w:r>
        <w:t xml:space="preserve">      summary: Updates/replaces an existing subscription resource</w:t>
      </w:r>
    </w:p>
    <w:p w14:paraId="5336EF84" w14:textId="77777777" w:rsidR="009A1765" w:rsidRDefault="009A1765" w:rsidP="009A1765">
      <w:pPr>
        <w:pStyle w:val="PL"/>
      </w:pPr>
      <w:r>
        <w:t xml:space="preserve">      tags:</w:t>
      </w:r>
    </w:p>
    <w:p w14:paraId="7D8F74CA" w14:textId="77777777" w:rsidR="009A1765" w:rsidRDefault="009A1765" w:rsidP="009A1765">
      <w:pPr>
        <w:pStyle w:val="PL"/>
      </w:pPr>
      <w:r>
        <w:t xml:space="preserve">        - MonitoringEvent API subscription level PUT Operation</w:t>
      </w:r>
    </w:p>
    <w:p w14:paraId="0380616C" w14:textId="77777777" w:rsidR="009A1765" w:rsidRDefault="009A1765" w:rsidP="009A1765">
      <w:pPr>
        <w:pStyle w:val="PL"/>
      </w:pPr>
      <w:r>
        <w:t xml:space="preserve">      parameters:</w:t>
      </w:r>
    </w:p>
    <w:p w14:paraId="6F261F68" w14:textId="77777777" w:rsidR="009A1765" w:rsidRDefault="009A1765" w:rsidP="009A1765">
      <w:pPr>
        <w:pStyle w:val="PL"/>
      </w:pPr>
      <w:r>
        <w:t xml:space="preserve">        - name: scsAsId</w:t>
      </w:r>
    </w:p>
    <w:p w14:paraId="248FDB4F" w14:textId="77777777" w:rsidR="009A1765" w:rsidRDefault="009A1765" w:rsidP="009A1765">
      <w:pPr>
        <w:pStyle w:val="PL"/>
      </w:pPr>
      <w:r>
        <w:t xml:space="preserve">          in: path</w:t>
      </w:r>
    </w:p>
    <w:p w14:paraId="3DDD295C" w14:textId="77777777" w:rsidR="009A1765" w:rsidRDefault="009A1765" w:rsidP="009A1765">
      <w:pPr>
        <w:pStyle w:val="PL"/>
      </w:pPr>
      <w:r>
        <w:t xml:space="preserve">          description: Identifier of the SCS/AS</w:t>
      </w:r>
    </w:p>
    <w:p w14:paraId="68888915" w14:textId="77777777" w:rsidR="009A1765" w:rsidRDefault="009A1765" w:rsidP="009A1765">
      <w:pPr>
        <w:pStyle w:val="PL"/>
      </w:pPr>
      <w:r>
        <w:t xml:space="preserve">          required: true</w:t>
      </w:r>
    </w:p>
    <w:p w14:paraId="58FFE297" w14:textId="77777777" w:rsidR="009A1765" w:rsidRDefault="009A1765" w:rsidP="009A1765">
      <w:pPr>
        <w:pStyle w:val="PL"/>
      </w:pPr>
      <w:r>
        <w:t xml:space="preserve">          schema:</w:t>
      </w:r>
    </w:p>
    <w:p w14:paraId="6BA48D46" w14:textId="77777777" w:rsidR="009A1765" w:rsidRDefault="009A1765" w:rsidP="009A1765">
      <w:pPr>
        <w:pStyle w:val="PL"/>
      </w:pPr>
      <w:r>
        <w:t xml:space="preserve">            type: string</w:t>
      </w:r>
    </w:p>
    <w:p w14:paraId="22CCAF24" w14:textId="77777777" w:rsidR="009A1765" w:rsidRDefault="009A1765" w:rsidP="009A1765">
      <w:pPr>
        <w:pStyle w:val="PL"/>
      </w:pPr>
      <w:r>
        <w:t xml:space="preserve">        - name: subscriptionId</w:t>
      </w:r>
    </w:p>
    <w:p w14:paraId="2167C388" w14:textId="77777777" w:rsidR="009A1765" w:rsidRDefault="009A1765" w:rsidP="009A1765">
      <w:pPr>
        <w:pStyle w:val="PL"/>
      </w:pPr>
      <w:r>
        <w:t xml:space="preserve">          in: path</w:t>
      </w:r>
    </w:p>
    <w:p w14:paraId="24C50EE0" w14:textId="77777777" w:rsidR="009A1765" w:rsidRDefault="009A1765" w:rsidP="009A1765">
      <w:pPr>
        <w:pStyle w:val="PL"/>
      </w:pPr>
      <w:r>
        <w:t xml:space="preserve">          description: Identifier of the subscription resource</w:t>
      </w:r>
    </w:p>
    <w:p w14:paraId="36D87261" w14:textId="77777777" w:rsidR="009A1765" w:rsidRDefault="009A1765" w:rsidP="009A1765">
      <w:pPr>
        <w:pStyle w:val="PL"/>
      </w:pPr>
      <w:r>
        <w:t xml:space="preserve">          required: true</w:t>
      </w:r>
    </w:p>
    <w:p w14:paraId="28A8C643" w14:textId="77777777" w:rsidR="009A1765" w:rsidRDefault="009A1765" w:rsidP="009A1765">
      <w:pPr>
        <w:pStyle w:val="PL"/>
      </w:pPr>
      <w:r>
        <w:t xml:space="preserve">          schema:</w:t>
      </w:r>
    </w:p>
    <w:p w14:paraId="6DCAB5B4" w14:textId="77777777" w:rsidR="009A1765" w:rsidRDefault="009A1765" w:rsidP="009A1765">
      <w:pPr>
        <w:pStyle w:val="PL"/>
      </w:pPr>
      <w:r>
        <w:t xml:space="preserve">            type: string</w:t>
      </w:r>
    </w:p>
    <w:p w14:paraId="14A9B188" w14:textId="77777777" w:rsidR="009A1765" w:rsidRDefault="009A1765" w:rsidP="009A1765">
      <w:pPr>
        <w:pStyle w:val="PL"/>
      </w:pPr>
      <w:r>
        <w:t xml:space="preserve">      requestBody:</w:t>
      </w:r>
    </w:p>
    <w:p w14:paraId="4D0C5AB0" w14:textId="77777777" w:rsidR="009A1765" w:rsidRDefault="009A1765" w:rsidP="009A1765">
      <w:pPr>
        <w:pStyle w:val="PL"/>
      </w:pPr>
      <w:r>
        <w:t xml:space="preserve">        description: Parameters to update/replace the existing subscription</w:t>
      </w:r>
    </w:p>
    <w:p w14:paraId="6DFFF930" w14:textId="77777777" w:rsidR="009A1765" w:rsidRDefault="009A1765" w:rsidP="009A1765">
      <w:pPr>
        <w:pStyle w:val="PL"/>
      </w:pPr>
      <w:r>
        <w:t xml:space="preserve">        required: true</w:t>
      </w:r>
    </w:p>
    <w:p w14:paraId="10078BD2" w14:textId="77777777" w:rsidR="009A1765" w:rsidRDefault="009A1765" w:rsidP="009A1765">
      <w:pPr>
        <w:pStyle w:val="PL"/>
      </w:pPr>
      <w:r>
        <w:t xml:space="preserve">        content:</w:t>
      </w:r>
    </w:p>
    <w:p w14:paraId="0C8BA1A1" w14:textId="77777777" w:rsidR="009A1765" w:rsidRDefault="009A1765" w:rsidP="009A1765">
      <w:pPr>
        <w:pStyle w:val="PL"/>
      </w:pPr>
      <w:r>
        <w:t xml:space="preserve">          application/json:</w:t>
      </w:r>
    </w:p>
    <w:p w14:paraId="63C442A7" w14:textId="77777777" w:rsidR="009A1765" w:rsidRDefault="009A1765" w:rsidP="009A1765">
      <w:pPr>
        <w:pStyle w:val="PL"/>
      </w:pPr>
      <w:r>
        <w:t xml:space="preserve">            schema:</w:t>
      </w:r>
    </w:p>
    <w:p w14:paraId="7B3DDE1A" w14:textId="77777777" w:rsidR="009A1765" w:rsidRDefault="009A1765" w:rsidP="009A1765">
      <w:pPr>
        <w:pStyle w:val="PL"/>
      </w:pPr>
      <w:r>
        <w:t xml:space="preserve">              $ref: '#/components/schemas/MonitoringEventSubscription'</w:t>
      </w:r>
    </w:p>
    <w:p w14:paraId="0F7E78B2" w14:textId="77777777" w:rsidR="009A1765" w:rsidRDefault="009A1765" w:rsidP="009A1765">
      <w:pPr>
        <w:pStyle w:val="PL"/>
      </w:pPr>
      <w:r>
        <w:t xml:space="preserve">      responses:</w:t>
      </w:r>
    </w:p>
    <w:p w14:paraId="01E8F1DA" w14:textId="77777777" w:rsidR="009A1765" w:rsidRDefault="009A1765" w:rsidP="009A1765">
      <w:pPr>
        <w:pStyle w:val="PL"/>
      </w:pPr>
      <w:r>
        <w:t xml:space="preserve">        '200':</w:t>
      </w:r>
    </w:p>
    <w:p w14:paraId="6092D99D" w14:textId="77777777" w:rsidR="009A1765" w:rsidRDefault="009A1765" w:rsidP="009A1765">
      <w:pPr>
        <w:pStyle w:val="PL"/>
      </w:pPr>
      <w:r>
        <w:t xml:space="preserve">          description: OK (Successful update of the subscription)</w:t>
      </w:r>
    </w:p>
    <w:p w14:paraId="7CB33653" w14:textId="77777777" w:rsidR="009A1765" w:rsidRDefault="009A1765" w:rsidP="009A1765">
      <w:pPr>
        <w:pStyle w:val="PL"/>
      </w:pPr>
      <w:r>
        <w:t xml:space="preserve">          content:</w:t>
      </w:r>
    </w:p>
    <w:p w14:paraId="0237FA47" w14:textId="77777777" w:rsidR="009A1765" w:rsidRDefault="009A1765" w:rsidP="009A1765">
      <w:pPr>
        <w:pStyle w:val="PL"/>
      </w:pPr>
      <w:r>
        <w:t xml:space="preserve">            application/json:</w:t>
      </w:r>
    </w:p>
    <w:p w14:paraId="38892D77" w14:textId="77777777" w:rsidR="009A1765" w:rsidRDefault="009A1765" w:rsidP="009A1765">
      <w:pPr>
        <w:pStyle w:val="PL"/>
      </w:pPr>
      <w:r>
        <w:t xml:space="preserve">              schema:</w:t>
      </w:r>
    </w:p>
    <w:p w14:paraId="01A20681" w14:textId="77777777" w:rsidR="009A1765" w:rsidRDefault="009A1765" w:rsidP="009A1765">
      <w:pPr>
        <w:pStyle w:val="PL"/>
      </w:pPr>
      <w:r>
        <w:t xml:space="preserve">                $ref: '#/components/schemas/MonitoringEventSubscription'</w:t>
      </w:r>
    </w:p>
    <w:p w14:paraId="1C8CDC27" w14:textId="0685D0BE" w:rsidR="006B301D" w:rsidRDefault="006B301D" w:rsidP="006B301D">
      <w:pPr>
        <w:pStyle w:val="PL"/>
        <w:rPr>
          <w:ins w:id="53" w:author="Huawei" w:date="2021-04-25T10:09:00Z"/>
        </w:rPr>
      </w:pPr>
      <w:ins w:id="54" w:author="Huawei" w:date="2021-04-25T10:09:00Z">
        <w:r>
          <w:t xml:space="preserve">        '204':</w:t>
        </w:r>
      </w:ins>
    </w:p>
    <w:p w14:paraId="62E67B8A" w14:textId="389A9CFB" w:rsidR="006B301D" w:rsidRDefault="006B301D" w:rsidP="006B301D">
      <w:pPr>
        <w:pStyle w:val="PL"/>
        <w:rPr>
          <w:ins w:id="55" w:author="Huawei" w:date="2021-04-25T10:09:00Z"/>
        </w:rPr>
      </w:pPr>
      <w:ins w:id="56" w:author="Huawei" w:date="2021-04-25T10:09:00Z">
        <w:r>
          <w:t xml:space="preserve">          description: No Content (Successful update of the subscription)</w:t>
        </w:r>
      </w:ins>
    </w:p>
    <w:p w14:paraId="3FE025EE" w14:textId="77777777" w:rsidR="009A1765" w:rsidRDefault="009A1765" w:rsidP="009A1765">
      <w:pPr>
        <w:pStyle w:val="PL"/>
        <w:rPr>
          <w:noProof w:val="0"/>
        </w:rPr>
      </w:pPr>
      <w:r>
        <w:rPr>
          <w:noProof w:val="0"/>
        </w:rPr>
        <w:t xml:space="preserve">        '307':</w:t>
      </w:r>
    </w:p>
    <w:p w14:paraId="151BF59B" w14:textId="77777777" w:rsidR="009A1765" w:rsidRDefault="009A1765" w:rsidP="009A1765">
      <w:pPr>
        <w:pStyle w:val="PL"/>
      </w:pPr>
      <w:r>
        <w:t xml:space="preserve">          $ref: 'TS29122_CommonData.yaml#/components/responses/307'</w:t>
      </w:r>
    </w:p>
    <w:p w14:paraId="6CA9E797" w14:textId="77777777" w:rsidR="009A1765" w:rsidRDefault="009A1765" w:rsidP="009A1765">
      <w:pPr>
        <w:pStyle w:val="PL"/>
        <w:rPr>
          <w:noProof w:val="0"/>
        </w:rPr>
      </w:pPr>
      <w:r>
        <w:rPr>
          <w:noProof w:val="0"/>
        </w:rPr>
        <w:t xml:space="preserve">        '308':</w:t>
      </w:r>
    </w:p>
    <w:p w14:paraId="4D26731B" w14:textId="77777777" w:rsidR="009A1765" w:rsidRDefault="009A1765" w:rsidP="009A1765">
      <w:pPr>
        <w:pStyle w:val="PL"/>
        <w:rPr>
          <w:noProof w:val="0"/>
        </w:rPr>
      </w:pPr>
      <w:r>
        <w:t xml:space="preserve">          $ref: 'TS29122_CommonData.yaml#/components/responses/308'</w:t>
      </w:r>
    </w:p>
    <w:p w14:paraId="571AB856" w14:textId="77777777" w:rsidR="009A1765" w:rsidRDefault="009A1765" w:rsidP="009A1765">
      <w:pPr>
        <w:pStyle w:val="PL"/>
      </w:pPr>
      <w:r>
        <w:t xml:space="preserve">        '400':</w:t>
      </w:r>
    </w:p>
    <w:p w14:paraId="371E99CD" w14:textId="77777777" w:rsidR="009A1765" w:rsidRDefault="009A1765" w:rsidP="009A1765">
      <w:pPr>
        <w:pStyle w:val="PL"/>
      </w:pPr>
      <w:r>
        <w:t xml:space="preserve">          $ref: 'TS29122_CommonData.yaml#/components/responses/400'</w:t>
      </w:r>
    </w:p>
    <w:p w14:paraId="2BFF3028" w14:textId="77777777" w:rsidR="009A1765" w:rsidRDefault="009A1765" w:rsidP="009A1765">
      <w:pPr>
        <w:pStyle w:val="PL"/>
      </w:pPr>
      <w:r>
        <w:t xml:space="preserve">        '401':</w:t>
      </w:r>
    </w:p>
    <w:p w14:paraId="77E72A79" w14:textId="77777777" w:rsidR="009A1765" w:rsidRDefault="009A1765" w:rsidP="009A1765">
      <w:pPr>
        <w:pStyle w:val="PL"/>
      </w:pPr>
      <w:r>
        <w:t xml:space="preserve">          $ref: 'TS29122_CommonData.yaml#/components/responses/401'</w:t>
      </w:r>
    </w:p>
    <w:p w14:paraId="7A5549C8" w14:textId="77777777" w:rsidR="009A1765" w:rsidRDefault="009A1765" w:rsidP="009A1765">
      <w:pPr>
        <w:pStyle w:val="PL"/>
      </w:pPr>
      <w:r>
        <w:t xml:space="preserve">        '403':</w:t>
      </w:r>
    </w:p>
    <w:p w14:paraId="34FC782A" w14:textId="77777777" w:rsidR="009A1765" w:rsidRDefault="009A1765" w:rsidP="009A1765">
      <w:pPr>
        <w:pStyle w:val="PL"/>
      </w:pPr>
      <w:r>
        <w:t xml:space="preserve">          $ref: 'TS29122_CommonData.yaml#/components/responses/403'</w:t>
      </w:r>
    </w:p>
    <w:p w14:paraId="549ABC7F" w14:textId="77777777" w:rsidR="009A1765" w:rsidRDefault="009A1765" w:rsidP="009A1765">
      <w:pPr>
        <w:pStyle w:val="PL"/>
      </w:pPr>
      <w:r>
        <w:t xml:space="preserve">        '404':</w:t>
      </w:r>
    </w:p>
    <w:p w14:paraId="4F3E3ACA" w14:textId="77777777" w:rsidR="009A1765" w:rsidRDefault="009A1765" w:rsidP="009A1765">
      <w:pPr>
        <w:pStyle w:val="PL"/>
      </w:pPr>
      <w:r>
        <w:t xml:space="preserve">          $ref: 'TS29122_CommonData.yaml#/components/responses/404'</w:t>
      </w:r>
    </w:p>
    <w:p w14:paraId="21622B61" w14:textId="77777777" w:rsidR="009A1765" w:rsidRDefault="009A1765" w:rsidP="009A1765">
      <w:pPr>
        <w:pStyle w:val="PL"/>
      </w:pPr>
      <w:r>
        <w:t xml:space="preserve">        '411':</w:t>
      </w:r>
    </w:p>
    <w:p w14:paraId="4E26F377" w14:textId="77777777" w:rsidR="009A1765" w:rsidRDefault="009A1765" w:rsidP="009A1765">
      <w:pPr>
        <w:pStyle w:val="PL"/>
      </w:pPr>
      <w:r>
        <w:t xml:space="preserve">          $ref: 'TS29122_CommonData.yaml#/components/responses/411'</w:t>
      </w:r>
    </w:p>
    <w:p w14:paraId="47570428" w14:textId="77777777" w:rsidR="009A1765" w:rsidRDefault="009A1765" w:rsidP="009A1765">
      <w:pPr>
        <w:pStyle w:val="PL"/>
      </w:pPr>
      <w:r>
        <w:t xml:space="preserve">        '413':</w:t>
      </w:r>
    </w:p>
    <w:p w14:paraId="704749E5" w14:textId="77777777" w:rsidR="009A1765" w:rsidRDefault="009A1765" w:rsidP="009A1765">
      <w:pPr>
        <w:pStyle w:val="PL"/>
      </w:pPr>
      <w:r>
        <w:t xml:space="preserve">          $ref: 'TS29122_CommonData.yaml#/components/responses/413'</w:t>
      </w:r>
    </w:p>
    <w:p w14:paraId="79EACE73" w14:textId="77777777" w:rsidR="009A1765" w:rsidRDefault="009A1765" w:rsidP="009A1765">
      <w:pPr>
        <w:pStyle w:val="PL"/>
      </w:pPr>
      <w:r>
        <w:t xml:space="preserve">        '415':</w:t>
      </w:r>
    </w:p>
    <w:p w14:paraId="3FFF0026" w14:textId="77777777" w:rsidR="009A1765" w:rsidRDefault="009A1765" w:rsidP="009A1765">
      <w:pPr>
        <w:pStyle w:val="PL"/>
      </w:pPr>
      <w:r>
        <w:t xml:space="preserve">          $ref: 'TS29122_CommonData.yaml#/components/responses/415'</w:t>
      </w:r>
    </w:p>
    <w:p w14:paraId="34B57AB6" w14:textId="77777777" w:rsidR="009A1765" w:rsidRDefault="009A1765" w:rsidP="009A1765">
      <w:pPr>
        <w:pStyle w:val="PL"/>
      </w:pPr>
      <w:r>
        <w:t xml:space="preserve">        '429':</w:t>
      </w:r>
    </w:p>
    <w:p w14:paraId="313167D8" w14:textId="77777777" w:rsidR="009A1765" w:rsidRDefault="009A1765" w:rsidP="009A1765">
      <w:pPr>
        <w:pStyle w:val="PL"/>
      </w:pPr>
      <w:r>
        <w:t xml:space="preserve">          $ref: 'TS29122_CommonData.yaml#/components/responses/429'</w:t>
      </w:r>
    </w:p>
    <w:p w14:paraId="4F698722" w14:textId="77777777" w:rsidR="009A1765" w:rsidRDefault="009A1765" w:rsidP="009A1765">
      <w:pPr>
        <w:pStyle w:val="PL"/>
      </w:pPr>
      <w:r>
        <w:t xml:space="preserve">        '500':</w:t>
      </w:r>
    </w:p>
    <w:p w14:paraId="1E721000" w14:textId="77777777" w:rsidR="009A1765" w:rsidRDefault="009A1765" w:rsidP="009A1765">
      <w:pPr>
        <w:pStyle w:val="PL"/>
      </w:pPr>
      <w:r>
        <w:t xml:space="preserve">          $ref: 'TS29122_CommonData.yaml#/components/responses/500'</w:t>
      </w:r>
    </w:p>
    <w:p w14:paraId="18DC9204" w14:textId="77777777" w:rsidR="009A1765" w:rsidRDefault="009A1765" w:rsidP="009A1765">
      <w:pPr>
        <w:pStyle w:val="PL"/>
      </w:pPr>
      <w:r>
        <w:t xml:space="preserve">        '503':</w:t>
      </w:r>
    </w:p>
    <w:p w14:paraId="60DA57E7" w14:textId="77777777" w:rsidR="009A1765" w:rsidRDefault="009A1765" w:rsidP="009A1765">
      <w:pPr>
        <w:pStyle w:val="PL"/>
      </w:pPr>
      <w:r>
        <w:t xml:space="preserve">          $ref: 'TS29122_CommonData.yaml#/components/responses/503'</w:t>
      </w:r>
    </w:p>
    <w:p w14:paraId="336B1874" w14:textId="77777777" w:rsidR="009A1765" w:rsidRDefault="009A1765" w:rsidP="009A1765">
      <w:pPr>
        <w:pStyle w:val="PL"/>
      </w:pPr>
      <w:r>
        <w:t xml:space="preserve">        default:</w:t>
      </w:r>
    </w:p>
    <w:p w14:paraId="2E95E452" w14:textId="77777777" w:rsidR="009A1765" w:rsidRDefault="009A1765" w:rsidP="009A1765">
      <w:pPr>
        <w:pStyle w:val="PL"/>
      </w:pPr>
      <w:r>
        <w:t xml:space="preserve">          $ref: 'TS29122_CommonData.yaml#/components/responses/default'</w:t>
      </w:r>
    </w:p>
    <w:p w14:paraId="4764F0E2" w14:textId="77777777" w:rsidR="009A1765" w:rsidRDefault="009A1765" w:rsidP="009A1765">
      <w:pPr>
        <w:pStyle w:val="PL"/>
      </w:pPr>
    </w:p>
    <w:p w14:paraId="0679F8CE" w14:textId="77777777" w:rsidR="009A1765" w:rsidRDefault="009A1765" w:rsidP="009A1765">
      <w:pPr>
        <w:pStyle w:val="PL"/>
      </w:pPr>
      <w:r>
        <w:t xml:space="preserve">    delete:</w:t>
      </w:r>
    </w:p>
    <w:p w14:paraId="104A9D21" w14:textId="77777777" w:rsidR="009A1765" w:rsidRDefault="009A1765" w:rsidP="009A1765">
      <w:pPr>
        <w:pStyle w:val="PL"/>
      </w:pPr>
      <w:r>
        <w:t xml:space="preserve">      summary: Deletes an already existing monitoring event subscription</w:t>
      </w:r>
    </w:p>
    <w:p w14:paraId="197AA780" w14:textId="77777777" w:rsidR="009A1765" w:rsidRDefault="009A1765" w:rsidP="009A1765">
      <w:pPr>
        <w:pStyle w:val="PL"/>
      </w:pPr>
      <w:r>
        <w:t xml:space="preserve">      tags:</w:t>
      </w:r>
    </w:p>
    <w:p w14:paraId="117888EF" w14:textId="77777777" w:rsidR="009A1765" w:rsidRDefault="009A1765" w:rsidP="009A1765">
      <w:pPr>
        <w:pStyle w:val="PL"/>
      </w:pPr>
      <w:r>
        <w:t xml:space="preserve">        - MonitoringEvent API Subscription level DELETE Operation</w:t>
      </w:r>
    </w:p>
    <w:p w14:paraId="5829EB79" w14:textId="77777777" w:rsidR="009A1765" w:rsidRDefault="009A1765" w:rsidP="009A1765">
      <w:pPr>
        <w:pStyle w:val="PL"/>
      </w:pPr>
      <w:r>
        <w:t xml:space="preserve">      parameters:</w:t>
      </w:r>
    </w:p>
    <w:p w14:paraId="5B3B7911" w14:textId="77777777" w:rsidR="009A1765" w:rsidRDefault="009A1765" w:rsidP="009A1765">
      <w:pPr>
        <w:pStyle w:val="PL"/>
      </w:pPr>
      <w:r>
        <w:t xml:space="preserve">        - name: scsAsId</w:t>
      </w:r>
    </w:p>
    <w:p w14:paraId="13A06189" w14:textId="77777777" w:rsidR="009A1765" w:rsidRDefault="009A1765" w:rsidP="009A1765">
      <w:pPr>
        <w:pStyle w:val="PL"/>
      </w:pPr>
      <w:r>
        <w:t xml:space="preserve">          in: path</w:t>
      </w:r>
    </w:p>
    <w:p w14:paraId="0ACA8EE1" w14:textId="77777777" w:rsidR="009A1765" w:rsidRDefault="009A1765" w:rsidP="009A1765">
      <w:pPr>
        <w:pStyle w:val="PL"/>
      </w:pPr>
      <w:r>
        <w:t xml:space="preserve">          description: Identifier of the SCS/AS</w:t>
      </w:r>
    </w:p>
    <w:p w14:paraId="17D7F381" w14:textId="77777777" w:rsidR="009A1765" w:rsidRDefault="009A1765" w:rsidP="009A1765">
      <w:pPr>
        <w:pStyle w:val="PL"/>
      </w:pPr>
      <w:r>
        <w:t xml:space="preserve">          required: true</w:t>
      </w:r>
    </w:p>
    <w:p w14:paraId="52A56451" w14:textId="77777777" w:rsidR="009A1765" w:rsidRDefault="009A1765" w:rsidP="009A1765">
      <w:pPr>
        <w:pStyle w:val="PL"/>
      </w:pPr>
      <w:r>
        <w:t xml:space="preserve">          schema:</w:t>
      </w:r>
    </w:p>
    <w:p w14:paraId="2E066A11" w14:textId="77777777" w:rsidR="009A1765" w:rsidRDefault="009A1765" w:rsidP="009A1765">
      <w:pPr>
        <w:pStyle w:val="PL"/>
      </w:pPr>
      <w:r>
        <w:t xml:space="preserve">            type: string</w:t>
      </w:r>
    </w:p>
    <w:p w14:paraId="471FE491" w14:textId="77777777" w:rsidR="009A1765" w:rsidRDefault="009A1765" w:rsidP="009A1765">
      <w:pPr>
        <w:pStyle w:val="PL"/>
      </w:pPr>
      <w:r>
        <w:t xml:space="preserve">        - name: subscriptionId</w:t>
      </w:r>
    </w:p>
    <w:p w14:paraId="2D907913" w14:textId="77777777" w:rsidR="009A1765" w:rsidRDefault="009A1765" w:rsidP="009A1765">
      <w:pPr>
        <w:pStyle w:val="PL"/>
      </w:pPr>
      <w:r>
        <w:t xml:space="preserve">          in: path</w:t>
      </w:r>
    </w:p>
    <w:p w14:paraId="1A81A50C" w14:textId="77777777" w:rsidR="009A1765" w:rsidRDefault="009A1765" w:rsidP="009A1765">
      <w:pPr>
        <w:pStyle w:val="PL"/>
      </w:pPr>
      <w:r>
        <w:t xml:space="preserve">          description: Identifier of the subscription resource</w:t>
      </w:r>
    </w:p>
    <w:p w14:paraId="7AA57A59" w14:textId="77777777" w:rsidR="009A1765" w:rsidRDefault="009A1765" w:rsidP="009A1765">
      <w:pPr>
        <w:pStyle w:val="PL"/>
      </w:pPr>
      <w:r>
        <w:t xml:space="preserve">          required: true</w:t>
      </w:r>
    </w:p>
    <w:p w14:paraId="3953A2FE" w14:textId="77777777" w:rsidR="009A1765" w:rsidRDefault="009A1765" w:rsidP="009A1765">
      <w:pPr>
        <w:pStyle w:val="PL"/>
      </w:pPr>
      <w:r>
        <w:t xml:space="preserve">          schema:</w:t>
      </w:r>
    </w:p>
    <w:p w14:paraId="58A0AB16" w14:textId="77777777" w:rsidR="009A1765" w:rsidRDefault="009A1765" w:rsidP="009A1765">
      <w:pPr>
        <w:pStyle w:val="PL"/>
      </w:pPr>
      <w:r>
        <w:t xml:space="preserve">            type: string</w:t>
      </w:r>
    </w:p>
    <w:p w14:paraId="26D04967" w14:textId="77777777" w:rsidR="009A1765" w:rsidRDefault="009A1765" w:rsidP="009A1765">
      <w:pPr>
        <w:pStyle w:val="PL"/>
      </w:pPr>
      <w:r>
        <w:t xml:space="preserve">      responses:</w:t>
      </w:r>
    </w:p>
    <w:p w14:paraId="1F9CC92A" w14:textId="77777777" w:rsidR="009A1765" w:rsidRDefault="009A1765" w:rsidP="009A1765">
      <w:pPr>
        <w:pStyle w:val="PL"/>
      </w:pPr>
      <w:r>
        <w:t xml:space="preserve">        '204':</w:t>
      </w:r>
    </w:p>
    <w:p w14:paraId="5CDE1471" w14:textId="77777777" w:rsidR="009A1765" w:rsidRDefault="009A1765" w:rsidP="009A1765">
      <w:pPr>
        <w:pStyle w:val="PL"/>
      </w:pPr>
      <w:r>
        <w:t xml:space="preserve">          description: No Content (Successful deletion of the existing subscription)</w:t>
      </w:r>
    </w:p>
    <w:p w14:paraId="4EC31821" w14:textId="77777777" w:rsidR="009A1765" w:rsidRDefault="009A1765" w:rsidP="009A1765">
      <w:pPr>
        <w:pStyle w:val="PL"/>
      </w:pPr>
      <w:r>
        <w:t xml:space="preserve">        '200':</w:t>
      </w:r>
    </w:p>
    <w:p w14:paraId="2D81851A" w14:textId="77777777" w:rsidR="009A1765" w:rsidRDefault="009A1765" w:rsidP="009A1765">
      <w:pPr>
        <w:pStyle w:val="PL"/>
      </w:pPr>
      <w:r>
        <w:t xml:space="preserve">          description: OK (Successful deletion of the existing subscription)</w:t>
      </w:r>
    </w:p>
    <w:p w14:paraId="5CDC0B7D" w14:textId="77777777" w:rsidR="009A1765" w:rsidRDefault="009A1765" w:rsidP="009A1765">
      <w:pPr>
        <w:pStyle w:val="PL"/>
      </w:pPr>
      <w:r>
        <w:t xml:space="preserve">          content:</w:t>
      </w:r>
    </w:p>
    <w:p w14:paraId="00B19A79" w14:textId="77777777" w:rsidR="009A1765" w:rsidRDefault="009A1765" w:rsidP="009A1765">
      <w:pPr>
        <w:pStyle w:val="PL"/>
      </w:pPr>
      <w:r>
        <w:t xml:space="preserve">            application/json:</w:t>
      </w:r>
    </w:p>
    <w:p w14:paraId="387FC230" w14:textId="77777777" w:rsidR="009A1765" w:rsidRDefault="009A1765" w:rsidP="009A1765">
      <w:pPr>
        <w:pStyle w:val="PL"/>
      </w:pPr>
      <w:r>
        <w:t xml:space="preserve">              schema:</w:t>
      </w:r>
    </w:p>
    <w:p w14:paraId="1849880E" w14:textId="77777777" w:rsidR="009A1765" w:rsidRDefault="009A1765" w:rsidP="009A1765">
      <w:pPr>
        <w:pStyle w:val="PL"/>
      </w:pPr>
      <w:r>
        <w:t xml:space="preserve">                type: array</w:t>
      </w:r>
    </w:p>
    <w:p w14:paraId="57F52D25" w14:textId="77777777" w:rsidR="009A1765" w:rsidRDefault="009A1765" w:rsidP="009A1765">
      <w:pPr>
        <w:pStyle w:val="PL"/>
      </w:pPr>
      <w:r>
        <w:t xml:space="preserve">                items:</w:t>
      </w:r>
    </w:p>
    <w:p w14:paraId="73D1B6C9" w14:textId="77777777" w:rsidR="009A1765" w:rsidRDefault="009A1765" w:rsidP="009A1765">
      <w:pPr>
        <w:pStyle w:val="PL"/>
      </w:pPr>
      <w:r>
        <w:t xml:space="preserve">                  $ref: '#/components/schemas/</w:t>
      </w:r>
      <w:r>
        <w:rPr>
          <w:rFonts w:hint="eastAsia"/>
          <w:lang w:eastAsia="zh-CN"/>
        </w:rPr>
        <w:t>MonitoringEvent</w:t>
      </w:r>
      <w:r>
        <w:rPr>
          <w:lang w:eastAsia="zh-CN"/>
        </w:rPr>
        <w:t>Report</w:t>
      </w:r>
      <w:r>
        <w:t>'</w:t>
      </w:r>
    </w:p>
    <w:p w14:paraId="4F5E2EC3" w14:textId="77777777" w:rsidR="009A1765" w:rsidRDefault="009A1765" w:rsidP="009A1765">
      <w:pPr>
        <w:pStyle w:val="PL"/>
      </w:pPr>
      <w:r>
        <w:t xml:space="preserve">                minItems: 1</w:t>
      </w:r>
    </w:p>
    <w:p w14:paraId="6B34BE7C" w14:textId="77777777" w:rsidR="009A1765" w:rsidRDefault="009A1765" w:rsidP="009A1765">
      <w:pPr>
        <w:pStyle w:val="PL"/>
        <w:rPr>
          <w:lang w:eastAsia="zh-CN"/>
        </w:rPr>
      </w:pPr>
      <w:r>
        <w:t xml:space="preserve">                description: The subscription was terminated successfully, the monitoring event report(s) shall be included if received</w:t>
      </w:r>
      <w:r>
        <w:rPr>
          <w:lang w:eastAsia="zh-CN"/>
        </w:rPr>
        <w:t>.</w:t>
      </w:r>
    </w:p>
    <w:p w14:paraId="617C9E78" w14:textId="77777777" w:rsidR="009A1765" w:rsidRDefault="009A1765" w:rsidP="009A1765">
      <w:pPr>
        <w:pStyle w:val="PL"/>
        <w:rPr>
          <w:noProof w:val="0"/>
        </w:rPr>
      </w:pPr>
      <w:r>
        <w:rPr>
          <w:noProof w:val="0"/>
        </w:rPr>
        <w:t xml:space="preserve">        '307':</w:t>
      </w:r>
    </w:p>
    <w:p w14:paraId="04D85284" w14:textId="77777777" w:rsidR="009A1765" w:rsidRDefault="009A1765" w:rsidP="009A1765">
      <w:pPr>
        <w:pStyle w:val="PL"/>
      </w:pPr>
      <w:r>
        <w:t xml:space="preserve">          $ref: 'TS29122_CommonData.yaml#/components/responses/307'</w:t>
      </w:r>
    </w:p>
    <w:p w14:paraId="79E23B29" w14:textId="77777777" w:rsidR="009A1765" w:rsidRDefault="009A1765" w:rsidP="009A1765">
      <w:pPr>
        <w:pStyle w:val="PL"/>
        <w:rPr>
          <w:noProof w:val="0"/>
        </w:rPr>
      </w:pPr>
      <w:r>
        <w:rPr>
          <w:noProof w:val="0"/>
        </w:rPr>
        <w:t xml:space="preserve">        '308':</w:t>
      </w:r>
    </w:p>
    <w:p w14:paraId="77049059" w14:textId="77777777" w:rsidR="009A1765" w:rsidRDefault="009A1765" w:rsidP="009A1765">
      <w:pPr>
        <w:pStyle w:val="PL"/>
        <w:rPr>
          <w:noProof w:val="0"/>
        </w:rPr>
      </w:pPr>
      <w:r>
        <w:t xml:space="preserve">          $ref: 'TS29122_CommonData.yaml#/components/responses/308'</w:t>
      </w:r>
    </w:p>
    <w:p w14:paraId="05229B4D" w14:textId="77777777" w:rsidR="009A1765" w:rsidRDefault="009A1765" w:rsidP="009A1765">
      <w:pPr>
        <w:pStyle w:val="PL"/>
      </w:pPr>
      <w:r>
        <w:t xml:space="preserve">        '400':</w:t>
      </w:r>
    </w:p>
    <w:p w14:paraId="1BAC7AEB" w14:textId="77777777" w:rsidR="009A1765" w:rsidRDefault="009A1765" w:rsidP="009A1765">
      <w:pPr>
        <w:pStyle w:val="PL"/>
      </w:pPr>
      <w:r>
        <w:t xml:space="preserve">          $ref: 'TS29122_CommonData.yaml#/components/responses/400'</w:t>
      </w:r>
    </w:p>
    <w:p w14:paraId="42F447B6" w14:textId="77777777" w:rsidR="009A1765" w:rsidRDefault="009A1765" w:rsidP="009A1765">
      <w:pPr>
        <w:pStyle w:val="PL"/>
      </w:pPr>
      <w:r>
        <w:t xml:space="preserve">        '401':</w:t>
      </w:r>
    </w:p>
    <w:p w14:paraId="306FEFC1" w14:textId="77777777" w:rsidR="009A1765" w:rsidRDefault="009A1765" w:rsidP="009A1765">
      <w:pPr>
        <w:pStyle w:val="PL"/>
      </w:pPr>
      <w:r>
        <w:t xml:space="preserve">          $ref: 'TS29122_CommonData.yaml#/components/responses/401'</w:t>
      </w:r>
    </w:p>
    <w:p w14:paraId="514D8266" w14:textId="77777777" w:rsidR="009A1765" w:rsidRDefault="009A1765" w:rsidP="009A1765">
      <w:pPr>
        <w:pStyle w:val="PL"/>
      </w:pPr>
      <w:r>
        <w:t xml:space="preserve">        '403':</w:t>
      </w:r>
    </w:p>
    <w:p w14:paraId="2590613E" w14:textId="77777777" w:rsidR="009A1765" w:rsidRDefault="009A1765" w:rsidP="009A1765">
      <w:pPr>
        <w:pStyle w:val="PL"/>
      </w:pPr>
      <w:r>
        <w:t xml:space="preserve">          $ref: 'TS29122_CommonData.yaml#/components/responses/403'</w:t>
      </w:r>
    </w:p>
    <w:p w14:paraId="2EEF475D" w14:textId="77777777" w:rsidR="009A1765" w:rsidRDefault="009A1765" w:rsidP="009A1765">
      <w:pPr>
        <w:pStyle w:val="PL"/>
      </w:pPr>
      <w:r>
        <w:t xml:space="preserve">        '404':</w:t>
      </w:r>
    </w:p>
    <w:p w14:paraId="2C918B56" w14:textId="77777777" w:rsidR="009A1765" w:rsidRDefault="009A1765" w:rsidP="009A1765">
      <w:pPr>
        <w:pStyle w:val="PL"/>
      </w:pPr>
      <w:r>
        <w:t xml:space="preserve">          $ref: 'TS29122_CommonData.yaml#/components/responses/404'</w:t>
      </w:r>
    </w:p>
    <w:p w14:paraId="669B1FD5" w14:textId="77777777" w:rsidR="009A1765" w:rsidRDefault="009A1765" w:rsidP="009A1765">
      <w:pPr>
        <w:pStyle w:val="PL"/>
      </w:pPr>
      <w:r>
        <w:t xml:space="preserve">        '429':</w:t>
      </w:r>
    </w:p>
    <w:p w14:paraId="6821140E" w14:textId="77777777" w:rsidR="009A1765" w:rsidRDefault="009A1765" w:rsidP="009A1765">
      <w:pPr>
        <w:pStyle w:val="PL"/>
      </w:pPr>
      <w:r>
        <w:t xml:space="preserve">          $ref: 'TS29122_CommonData.yaml#/components/responses/429'</w:t>
      </w:r>
    </w:p>
    <w:p w14:paraId="580B4995" w14:textId="77777777" w:rsidR="009A1765" w:rsidRDefault="009A1765" w:rsidP="009A1765">
      <w:pPr>
        <w:pStyle w:val="PL"/>
      </w:pPr>
      <w:r>
        <w:t xml:space="preserve">        '500':</w:t>
      </w:r>
    </w:p>
    <w:p w14:paraId="4412B391" w14:textId="77777777" w:rsidR="009A1765" w:rsidRDefault="009A1765" w:rsidP="009A1765">
      <w:pPr>
        <w:pStyle w:val="PL"/>
      </w:pPr>
      <w:r>
        <w:t xml:space="preserve">          $ref: 'TS29122_CommonData.yaml#/components/responses/500'</w:t>
      </w:r>
    </w:p>
    <w:p w14:paraId="1C7FA4BC" w14:textId="77777777" w:rsidR="009A1765" w:rsidRDefault="009A1765" w:rsidP="009A1765">
      <w:pPr>
        <w:pStyle w:val="PL"/>
      </w:pPr>
      <w:r>
        <w:t xml:space="preserve">        '503':</w:t>
      </w:r>
    </w:p>
    <w:p w14:paraId="67DF78B7" w14:textId="77777777" w:rsidR="009A1765" w:rsidRDefault="009A1765" w:rsidP="009A1765">
      <w:pPr>
        <w:pStyle w:val="PL"/>
      </w:pPr>
      <w:r>
        <w:t xml:space="preserve">          $ref: 'TS29122_CommonData.yaml#/components/responses/503'</w:t>
      </w:r>
    </w:p>
    <w:p w14:paraId="0326FC12" w14:textId="77777777" w:rsidR="009A1765" w:rsidRDefault="009A1765" w:rsidP="009A1765">
      <w:pPr>
        <w:pStyle w:val="PL"/>
      </w:pPr>
      <w:r>
        <w:t xml:space="preserve">        default:</w:t>
      </w:r>
    </w:p>
    <w:p w14:paraId="09A0EE1F" w14:textId="77777777" w:rsidR="009A1765" w:rsidRDefault="009A1765" w:rsidP="009A1765">
      <w:pPr>
        <w:pStyle w:val="PL"/>
      </w:pPr>
      <w:r>
        <w:t xml:space="preserve">          $ref: 'TS29122_CommonData.yaml#/components/responses/default'</w:t>
      </w:r>
    </w:p>
    <w:p w14:paraId="7DDBDBD9" w14:textId="77777777" w:rsidR="009A1765" w:rsidRDefault="009A1765" w:rsidP="009A1765">
      <w:pPr>
        <w:pStyle w:val="PL"/>
      </w:pPr>
      <w:r>
        <w:t>components:</w:t>
      </w:r>
    </w:p>
    <w:p w14:paraId="768E1AB1" w14:textId="77777777" w:rsidR="009A1765" w:rsidRDefault="009A1765" w:rsidP="009A1765">
      <w:pPr>
        <w:pStyle w:val="PL"/>
        <w:rPr>
          <w:lang w:val="en-US"/>
        </w:rPr>
      </w:pPr>
      <w:r>
        <w:rPr>
          <w:lang w:val="en-US"/>
        </w:rPr>
        <w:t xml:space="preserve">  securitySchemes:</w:t>
      </w:r>
    </w:p>
    <w:p w14:paraId="44A2E792" w14:textId="77777777" w:rsidR="009A1765" w:rsidRDefault="009A1765" w:rsidP="009A1765">
      <w:pPr>
        <w:pStyle w:val="PL"/>
        <w:rPr>
          <w:lang w:val="en-US"/>
        </w:rPr>
      </w:pPr>
      <w:r>
        <w:rPr>
          <w:lang w:val="en-US"/>
        </w:rPr>
        <w:t xml:space="preserve">    oAuth2ClientCredentials:</w:t>
      </w:r>
    </w:p>
    <w:p w14:paraId="389A9BD7" w14:textId="77777777" w:rsidR="009A1765" w:rsidRDefault="009A1765" w:rsidP="009A1765">
      <w:pPr>
        <w:pStyle w:val="PL"/>
        <w:rPr>
          <w:lang w:val="en-US"/>
        </w:rPr>
      </w:pPr>
      <w:r>
        <w:rPr>
          <w:lang w:val="en-US"/>
        </w:rPr>
        <w:t xml:space="preserve">      type: oauth2</w:t>
      </w:r>
    </w:p>
    <w:p w14:paraId="1E594BBE" w14:textId="77777777" w:rsidR="009A1765" w:rsidRDefault="009A1765" w:rsidP="009A1765">
      <w:pPr>
        <w:pStyle w:val="PL"/>
        <w:rPr>
          <w:lang w:val="en-US"/>
        </w:rPr>
      </w:pPr>
      <w:r>
        <w:rPr>
          <w:lang w:val="en-US"/>
        </w:rPr>
        <w:t xml:space="preserve">      flows:</w:t>
      </w:r>
    </w:p>
    <w:p w14:paraId="62BB7A2F" w14:textId="77777777" w:rsidR="009A1765" w:rsidRDefault="009A1765" w:rsidP="009A1765">
      <w:pPr>
        <w:pStyle w:val="PL"/>
        <w:rPr>
          <w:lang w:val="en-US"/>
        </w:rPr>
      </w:pPr>
      <w:r>
        <w:rPr>
          <w:lang w:val="en-US"/>
        </w:rPr>
        <w:t xml:space="preserve">        clientCredentials:</w:t>
      </w:r>
    </w:p>
    <w:p w14:paraId="4D4B45D3" w14:textId="77777777" w:rsidR="009A1765" w:rsidRDefault="009A1765" w:rsidP="009A1765">
      <w:pPr>
        <w:pStyle w:val="PL"/>
        <w:rPr>
          <w:lang w:val="en-US"/>
        </w:rPr>
      </w:pPr>
      <w:r>
        <w:rPr>
          <w:lang w:val="en-US"/>
        </w:rPr>
        <w:t xml:space="preserve">          tokenUrl: '{tokenUrl}'</w:t>
      </w:r>
    </w:p>
    <w:p w14:paraId="5BC286F1" w14:textId="77777777" w:rsidR="009A1765" w:rsidRDefault="009A1765" w:rsidP="009A1765">
      <w:pPr>
        <w:pStyle w:val="PL"/>
        <w:rPr>
          <w:lang w:val="en-US"/>
        </w:rPr>
      </w:pPr>
      <w:r>
        <w:rPr>
          <w:lang w:val="en-US"/>
        </w:rPr>
        <w:t xml:space="preserve">          scopes: {}</w:t>
      </w:r>
    </w:p>
    <w:p w14:paraId="50BFBCD7" w14:textId="77777777" w:rsidR="009A1765" w:rsidRDefault="009A1765" w:rsidP="009A1765">
      <w:pPr>
        <w:pStyle w:val="PL"/>
        <w:rPr>
          <w:lang w:eastAsia="zh-CN"/>
        </w:rPr>
      </w:pPr>
      <w:r>
        <w:t xml:space="preserve">  schemas: </w:t>
      </w:r>
    </w:p>
    <w:p w14:paraId="66BC7685" w14:textId="77777777" w:rsidR="009A1765" w:rsidRDefault="009A1765" w:rsidP="009A1765">
      <w:pPr>
        <w:pStyle w:val="PL"/>
      </w:pPr>
      <w:r>
        <w:t xml:space="preserve">    MonitoringEventSubscription:</w:t>
      </w:r>
    </w:p>
    <w:p w14:paraId="671BB42A" w14:textId="77777777" w:rsidR="009A1765" w:rsidRDefault="009A1765" w:rsidP="009A1765">
      <w:pPr>
        <w:pStyle w:val="PL"/>
      </w:pPr>
      <w:r>
        <w:t xml:space="preserve">      type: object</w:t>
      </w:r>
    </w:p>
    <w:p w14:paraId="2CDBA605" w14:textId="77777777" w:rsidR="009A1765" w:rsidRDefault="009A1765" w:rsidP="009A1765">
      <w:pPr>
        <w:pStyle w:val="PL"/>
      </w:pPr>
      <w:r>
        <w:t xml:space="preserve">      properties:</w:t>
      </w:r>
    </w:p>
    <w:p w14:paraId="017CE3D7" w14:textId="77777777" w:rsidR="009A1765" w:rsidRDefault="009A1765" w:rsidP="009A1765">
      <w:pPr>
        <w:pStyle w:val="PL"/>
      </w:pPr>
      <w:r>
        <w:t xml:space="preserve">        self:</w:t>
      </w:r>
    </w:p>
    <w:p w14:paraId="2F3D504D" w14:textId="77777777" w:rsidR="009A1765" w:rsidRDefault="009A1765" w:rsidP="009A1765">
      <w:pPr>
        <w:pStyle w:val="PL"/>
      </w:pPr>
      <w:r>
        <w:t xml:space="preserve">          $ref: 'TS29122_CommonData.yaml#/components/schemas/Link'</w:t>
      </w:r>
    </w:p>
    <w:p w14:paraId="5E3E5F5B" w14:textId="77777777" w:rsidR="009A1765" w:rsidRDefault="009A1765" w:rsidP="009A1765">
      <w:pPr>
        <w:pStyle w:val="PL"/>
      </w:pPr>
      <w:r>
        <w:t xml:space="preserve">        </w:t>
      </w:r>
      <w:r>
        <w:rPr>
          <w:lang w:eastAsia="zh-CN"/>
        </w:rPr>
        <w:t>supportedFeatures</w:t>
      </w:r>
      <w:r>
        <w:t>:</w:t>
      </w:r>
    </w:p>
    <w:p w14:paraId="19DD130B" w14:textId="77777777" w:rsidR="009A1765" w:rsidRDefault="009A1765" w:rsidP="009A1765">
      <w:pPr>
        <w:pStyle w:val="PL"/>
      </w:pPr>
      <w:r>
        <w:t xml:space="preserve">          $ref: 'TS29571_CommonData.yaml#/components/schemas/</w:t>
      </w:r>
      <w:r>
        <w:rPr>
          <w:lang w:eastAsia="zh-CN"/>
        </w:rPr>
        <w:t>SupportedFeatures</w:t>
      </w:r>
      <w:r>
        <w:t>'</w:t>
      </w:r>
    </w:p>
    <w:p w14:paraId="51305B38" w14:textId="77777777" w:rsidR="009A1765" w:rsidRDefault="009A1765" w:rsidP="009A1765">
      <w:pPr>
        <w:pStyle w:val="PL"/>
      </w:pPr>
      <w:r>
        <w:t xml:space="preserve">        mtcProviderId:</w:t>
      </w:r>
    </w:p>
    <w:p w14:paraId="47286576" w14:textId="77777777" w:rsidR="009A1765" w:rsidRDefault="009A1765" w:rsidP="009A1765">
      <w:pPr>
        <w:pStyle w:val="PL"/>
      </w:pPr>
      <w:r>
        <w:t xml:space="preserve">          type: string</w:t>
      </w:r>
    </w:p>
    <w:p w14:paraId="73C92BD7" w14:textId="77777777" w:rsidR="009A1765" w:rsidRDefault="009A1765" w:rsidP="009A1765">
      <w:pPr>
        <w:pStyle w:val="PL"/>
      </w:pPr>
      <w:r>
        <w:t xml:space="preserve">          description: Identifies the MTC Service Provider and/or MTC Application.</w:t>
      </w:r>
    </w:p>
    <w:p w14:paraId="07A3DE5B" w14:textId="77777777" w:rsidR="009A1765" w:rsidRDefault="009A1765" w:rsidP="009A1765">
      <w:pPr>
        <w:pStyle w:val="PL"/>
      </w:pPr>
      <w:r>
        <w:t xml:space="preserve">        externalId:</w:t>
      </w:r>
    </w:p>
    <w:p w14:paraId="3495F74A" w14:textId="77777777" w:rsidR="009A1765" w:rsidRDefault="009A1765" w:rsidP="009A1765">
      <w:pPr>
        <w:pStyle w:val="PL"/>
      </w:pPr>
      <w:r>
        <w:t xml:space="preserve">          $ref: 'TS29122_CommonData.yaml#/components/schemas/ExternalId'</w:t>
      </w:r>
    </w:p>
    <w:p w14:paraId="783CAE7E" w14:textId="77777777" w:rsidR="009A1765" w:rsidRDefault="009A1765" w:rsidP="009A1765">
      <w:pPr>
        <w:pStyle w:val="PL"/>
      </w:pPr>
      <w:r>
        <w:t xml:space="preserve">        msisdn:</w:t>
      </w:r>
    </w:p>
    <w:p w14:paraId="4AFF0518" w14:textId="77777777" w:rsidR="009A1765" w:rsidRDefault="009A1765" w:rsidP="009A1765">
      <w:pPr>
        <w:pStyle w:val="PL"/>
      </w:pPr>
      <w:r>
        <w:t xml:space="preserve">          $ref: 'TS29122_CommonData.yaml#/components/schemas/Msisdn'</w:t>
      </w:r>
    </w:p>
    <w:p w14:paraId="34734429" w14:textId="77777777" w:rsidR="009A1765" w:rsidRDefault="009A1765" w:rsidP="009A1765">
      <w:pPr>
        <w:pStyle w:val="PL"/>
      </w:pPr>
      <w:r>
        <w:t xml:space="preserve">        externalGroupId:</w:t>
      </w:r>
    </w:p>
    <w:p w14:paraId="450A9596" w14:textId="77777777" w:rsidR="009A1765" w:rsidRDefault="009A1765" w:rsidP="009A1765">
      <w:pPr>
        <w:pStyle w:val="PL"/>
      </w:pPr>
      <w:r>
        <w:t xml:space="preserve">          $ref: 'TS29122_CommonData.yaml#/components/schemas/ExternalGroupId'</w:t>
      </w:r>
    </w:p>
    <w:p w14:paraId="42197A47" w14:textId="77777777" w:rsidR="009A1765" w:rsidRDefault="009A1765" w:rsidP="009A1765">
      <w:pPr>
        <w:pStyle w:val="PL"/>
      </w:pPr>
      <w:r>
        <w:t xml:space="preserve">        addExtGroupId:</w:t>
      </w:r>
    </w:p>
    <w:p w14:paraId="6674C703" w14:textId="77777777" w:rsidR="009A1765" w:rsidRDefault="009A1765" w:rsidP="009A1765">
      <w:pPr>
        <w:pStyle w:val="PL"/>
      </w:pPr>
      <w:r>
        <w:t xml:space="preserve">          type: array</w:t>
      </w:r>
    </w:p>
    <w:p w14:paraId="2903BA66" w14:textId="77777777" w:rsidR="009A1765" w:rsidRDefault="009A1765" w:rsidP="009A1765">
      <w:pPr>
        <w:pStyle w:val="PL"/>
      </w:pPr>
      <w:r>
        <w:t xml:space="preserve">          items:</w:t>
      </w:r>
    </w:p>
    <w:p w14:paraId="0F129BA5" w14:textId="77777777" w:rsidR="009A1765" w:rsidRDefault="009A1765" w:rsidP="009A1765">
      <w:pPr>
        <w:pStyle w:val="PL"/>
      </w:pPr>
      <w:r>
        <w:t xml:space="preserve">            $ref: 'TS29122_CommonData.yaml#/components/schemas/ExternalGroupId'</w:t>
      </w:r>
    </w:p>
    <w:p w14:paraId="57E9D272" w14:textId="77777777" w:rsidR="009A1765" w:rsidRDefault="009A1765" w:rsidP="009A1765">
      <w:pPr>
        <w:pStyle w:val="PL"/>
      </w:pPr>
      <w:r>
        <w:t xml:space="preserve">          minItems: 2</w:t>
      </w:r>
    </w:p>
    <w:p w14:paraId="403B4085" w14:textId="77777777" w:rsidR="009A1765" w:rsidRDefault="009A1765" w:rsidP="009A1765">
      <w:pPr>
        <w:pStyle w:val="PL"/>
      </w:pPr>
      <w:r>
        <w:t xml:space="preserve">        ipv4Addr:</w:t>
      </w:r>
    </w:p>
    <w:p w14:paraId="3C2717BE" w14:textId="77777777" w:rsidR="009A1765" w:rsidRDefault="009A1765" w:rsidP="009A1765">
      <w:pPr>
        <w:pStyle w:val="PL"/>
      </w:pPr>
      <w:r>
        <w:t xml:space="preserve">          $ref: 'TS29122_CommonData.yaml#/components/schemas/Ipv4Addr'</w:t>
      </w:r>
    </w:p>
    <w:p w14:paraId="42C69D4E" w14:textId="77777777" w:rsidR="009A1765" w:rsidRDefault="009A1765" w:rsidP="009A1765">
      <w:pPr>
        <w:pStyle w:val="PL"/>
      </w:pPr>
      <w:r>
        <w:t xml:space="preserve">        ipv6Addr :</w:t>
      </w:r>
    </w:p>
    <w:p w14:paraId="588D8589" w14:textId="77777777" w:rsidR="009A1765" w:rsidRDefault="009A1765" w:rsidP="009A1765">
      <w:pPr>
        <w:pStyle w:val="PL"/>
      </w:pPr>
      <w:r>
        <w:t xml:space="preserve">          $ref: 'TS29122_CommonData.yaml#/components/schemas/Ipv6Addr'</w:t>
      </w:r>
    </w:p>
    <w:p w14:paraId="4848CE8E" w14:textId="77777777" w:rsidR="009A1765" w:rsidRDefault="009A1765" w:rsidP="009A1765">
      <w:pPr>
        <w:pStyle w:val="PL"/>
      </w:pPr>
      <w:r>
        <w:t xml:space="preserve">        notificationDestination:</w:t>
      </w:r>
    </w:p>
    <w:p w14:paraId="2C290C1B" w14:textId="77777777" w:rsidR="009A1765" w:rsidRDefault="009A1765" w:rsidP="009A1765">
      <w:pPr>
        <w:pStyle w:val="PL"/>
      </w:pPr>
      <w:r>
        <w:t xml:space="preserve">          $ref: 'TS29122_CommonData.yaml#/components/schemas/Link'</w:t>
      </w:r>
    </w:p>
    <w:p w14:paraId="3DC23E93" w14:textId="77777777" w:rsidR="009A1765" w:rsidRDefault="009A1765" w:rsidP="009A1765">
      <w:pPr>
        <w:pStyle w:val="PL"/>
      </w:pPr>
      <w:r>
        <w:t xml:space="preserve">        requestTestNotification:</w:t>
      </w:r>
    </w:p>
    <w:p w14:paraId="5FE77447" w14:textId="77777777" w:rsidR="009A1765" w:rsidRDefault="009A1765" w:rsidP="009A1765">
      <w:pPr>
        <w:pStyle w:val="PL"/>
      </w:pPr>
      <w:r>
        <w:t xml:space="preserve">          type: boolean</w:t>
      </w:r>
    </w:p>
    <w:p w14:paraId="4D64B0B1" w14:textId="77777777" w:rsidR="009A1765" w:rsidRDefault="009A1765" w:rsidP="009A1765">
      <w:pPr>
        <w:pStyle w:val="PL"/>
      </w:pPr>
      <w:r>
        <w:t xml:space="preserve">          description: Set to true by the SCS/AS to request the SCEF to send a test notification as defined in subclause 5.2.5.3. Set to false or omitted otherwise.</w:t>
      </w:r>
    </w:p>
    <w:p w14:paraId="2ADB5B88" w14:textId="77777777" w:rsidR="009A1765" w:rsidRDefault="009A1765" w:rsidP="009A1765">
      <w:pPr>
        <w:pStyle w:val="PL"/>
      </w:pPr>
      <w:r>
        <w:t xml:space="preserve">        websockNotifConfig:</w:t>
      </w:r>
    </w:p>
    <w:p w14:paraId="3C533318" w14:textId="77777777" w:rsidR="009A1765" w:rsidRDefault="009A1765" w:rsidP="009A1765">
      <w:pPr>
        <w:pStyle w:val="PL"/>
      </w:pPr>
      <w:r>
        <w:t xml:space="preserve">          $ref: 'TS29122_CommonData.yaml#/components/schemas/WebsockNotifConfig'</w:t>
      </w:r>
    </w:p>
    <w:p w14:paraId="5EDBEC85" w14:textId="77777777" w:rsidR="009A1765" w:rsidRDefault="009A1765" w:rsidP="009A1765">
      <w:pPr>
        <w:pStyle w:val="PL"/>
      </w:pPr>
      <w:r>
        <w:t xml:space="preserve">        monitoringType:</w:t>
      </w:r>
    </w:p>
    <w:p w14:paraId="360D8B20" w14:textId="77777777" w:rsidR="009A1765" w:rsidRDefault="009A1765" w:rsidP="009A1765">
      <w:pPr>
        <w:pStyle w:val="PL"/>
      </w:pPr>
      <w:r>
        <w:t xml:space="preserve">          $ref: '#/components/schemas/MonitoringType'</w:t>
      </w:r>
    </w:p>
    <w:p w14:paraId="409F182D" w14:textId="77777777" w:rsidR="009A1765" w:rsidRDefault="009A1765" w:rsidP="009A1765">
      <w:pPr>
        <w:pStyle w:val="PL"/>
      </w:pPr>
      <w:r>
        <w:t xml:space="preserve">        maximumNumberOfReports:</w:t>
      </w:r>
    </w:p>
    <w:p w14:paraId="326F501D" w14:textId="77777777" w:rsidR="009A1765" w:rsidRDefault="009A1765" w:rsidP="009A1765">
      <w:pPr>
        <w:pStyle w:val="PL"/>
      </w:pPr>
      <w:r>
        <w:t xml:space="preserve">          type: integer</w:t>
      </w:r>
    </w:p>
    <w:p w14:paraId="7361333C" w14:textId="77777777" w:rsidR="009A1765" w:rsidRDefault="009A1765" w:rsidP="009A1765">
      <w:pPr>
        <w:pStyle w:val="PL"/>
      </w:pPr>
      <w:r>
        <w:t xml:space="preserve">          minimum: 1</w:t>
      </w:r>
    </w:p>
    <w:p w14:paraId="72F788AB" w14:textId="77777777" w:rsidR="009A1765" w:rsidRDefault="009A1765" w:rsidP="009A1765">
      <w:pPr>
        <w:pStyle w:val="PL"/>
      </w:pPr>
      <w:r>
        <w:t xml:space="preserve">          description: Identifies the maximum number of event reports to be generated by the HSS, MME/SGSN as specified in subclause 5.6.0 of 3GPP TS 23.682 [2].</w:t>
      </w:r>
    </w:p>
    <w:p w14:paraId="1D42FC56" w14:textId="77777777" w:rsidR="009A1765" w:rsidRDefault="009A1765" w:rsidP="009A1765">
      <w:pPr>
        <w:pStyle w:val="PL"/>
      </w:pPr>
      <w:r>
        <w:t xml:space="preserve">        monitorExpireTime:</w:t>
      </w:r>
    </w:p>
    <w:p w14:paraId="2DD73E98" w14:textId="77777777" w:rsidR="009A1765" w:rsidRDefault="009A1765" w:rsidP="009A1765">
      <w:pPr>
        <w:pStyle w:val="PL"/>
      </w:pPr>
      <w:r>
        <w:t xml:space="preserve">          $ref: 'TS29122_CommonData.yaml#/components/schemas/DateTime'</w:t>
      </w:r>
    </w:p>
    <w:p w14:paraId="35890E68" w14:textId="77777777" w:rsidR="009A1765" w:rsidRDefault="009A1765" w:rsidP="009A1765">
      <w:pPr>
        <w:pStyle w:val="PL"/>
      </w:pPr>
      <w:r>
        <w:t xml:space="preserve">        repPeriod:</w:t>
      </w:r>
    </w:p>
    <w:p w14:paraId="65FA86AB" w14:textId="77777777" w:rsidR="009A1765" w:rsidRDefault="009A1765" w:rsidP="009A1765">
      <w:pPr>
        <w:pStyle w:val="PL"/>
      </w:pPr>
      <w:r>
        <w:t xml:space="preserve">          $ref: 'TS29122_CommonData.yaml#/components/schemas/DurationSec'</w:t>
      </w:r>
    </w:p>
    <w:p w14:paraId="570D349F" w14:textId="77777777" w:rsidR="009A1765" w:rsidRDefault="009A1765" w:rsidP="009A1765">
      <w:pPr>
        <w:pStyle w:val="PL"/>
      </w:pPr>
      <w:r>
        <w:t xml:space="preserve">        groupReportGuardTime:</w:t>
      </w:r>
    </w:p>
    <w:p w14:paraId="30A8A42F" w14:textId="77777777" w:rsidR="009A1765" w:rsidRDefault="009A1765" w:rsidP="009A1765">
      <w:pPr>
        <w:pStyle w:val="PL"/>
      </w:pPr>
      <w:r>
        <w:t xml:space="preserve">          $ref: 'TS29122_CommonData.yaml#/components/schemas/DurationSec'</w:t>
      </w:r>
    </w:p>
    <w:p w14:paraId="50AF728B" w14:textId="77777777" w:rsidR="009A1765" w:rsidRDefault="009A1765" w:rsidP="009A1765">
      <w:pPr>
        <w:pStyle w:val="PL"/>
      </w:pPr>
      <w:r>
        <w:t xml:space="preserve">        maximumDetectionTime:</w:t>
      </w:r>
    </w:p>
    <w:p w14:paraId="75CA25AB" w14:textId="77777777" w:rsidR="009A1765" w:rsidRDefault="009A1765" w:rsidP="009A1765">
      <w:pPr>
        <w:pStyle w:val="PL"/>
      </w:pPr>
      <w:r>
        <w:t xml:space="preserve">          $ref: 'TS29122_CommonData.yaml#/components/schemas/DurationSec'</w:t>
      </w:r>
    </w:p>
    <w:p w14:paraId="671415E4" w14:textId="77777777" w:rsidR="009A1765" w:rsidRDefault="009A1765" w:rsidP="009A1765">
      <w:pPr>
        <w:pStyle w:val="PL"/>
      </w:pPr>
      <w:r>
        <w:t xml:space="preserve">        reachabilityType:</w:t>
      </w:r>
    </w:p>
    <w:p w14:paraId="0898C6F0" w14:textId="77777777" w:rsidR="009A1765" w:rsidRDefault="009A1765" w:rsidP="009A1765">
      <w:pPr>
        <w:pStyle w:val="PL"/>
      </w:pPr>
      <w:r>
        <w:t xml:space="preserve">          $ref: '#/components/schemas/ReachabilityType'</w:t>
      </w:r>
    </w:p>
    <w:p w14:paraId="6814A95F" w14:textId="77777777" w:rsidR="009A1765" w:rsidRDefault="009A1765" w:rsidP="009A1765">
      <w:pPr>
        <w:pStyle w:val="PL"/>
      </w:pPr>
      <w:r>
        <w:t xml:space="preserve">        maximumLatency:</w:t>
      </w:r>
    </w:p>
    <w:p w14:paraId="7BB28696" w14:textId="77777777" w:rsidR="009A1765" w:rsidRDefault="009A1765" w:rsidP="009A1765">
      <w:pPr>
        <w:pStyle w:val="PL"/>
      </w:pPr>
      <w:r>
        <w:t xml:space="preserve">          $ref: 'TS29122_CommonData.yaml#/components/schemas/DurationSec'</w:t>
      </w:r>
    </w:p>
    <w:p w14:paraId="0AE229F9" w14:textId="77777777" w:rsidR="009A1765" w:rsidRDefault="009A1765" w:rsidP="009A1765">
      <w:pPr>
        <w:pStyle w:val="PL"/>
      </w:pPr>
      <w:r>
        <w:t xml:space="preserve">        maximumResponseTime:</w:t>
      </w:r>
    </w:p>
    <w:p w14:paraId="2170E424" w14:textId="77777777" w:rsidR="009A1765" w:rsidRDefault="009A1765" w:rsidP="009A1765">
      <w:pPr>
        <w:pStyle w:val="PL"/>
      </w:pPr>
      <w:r>
        <w:t xml:space="preserve">          $ref: 'TS29122_CommonData.yaml#/components/schemas/DurationSec'</w:t>
      </w:r>
    </w:p>
    <w:p w14:paraId="02ECF2C7" w14:textId="77777777" w:rsidR="009A1765" w:rsidRDefault="009A1765" w:rsidP="009A1765">
      <w:pPr>
        <w:pStyle w:val="PL"/>
      </w:pPr>
      <w:r>
        <w:t xml:space="preserve">        suggestedNumberOfDlPackets:</w:t>
      </w:r>
    </w:p>
    <w:p w14:paraId="572A6A86" w14:textId="77777777" w:rsidR="009A1765" w:rsidRDefault="009A1765" w:rsidP="009A1765">
      <w:pPr>
        <w:pStyle w:val="PL"/>
      </w:pPr>
      <w:r>
        <w:t xml:space="preserve">          type: integer</w:t>
      </w:r>
    </w:p>
    <w:p w14:paraId="1145734C" w14:textId="77777777" w:rsidR="009A1765" w:rsidRDefault="009A1765" w:rsidP="009A1765">
      <w:pPr>
        <w:pStyle w:val="PL"/>
      </w:pPr>
      <w:r>
        <w:t xml:space="preserve">          minimum: 0</w:t>
      </w:r>
    </w:p>
    <w:p w14:paraId="3064E235" w14:textId="77777777" w:rsidR="009A1765" w:rsidRDefault="009A1765" w:rsidP="009A1765">
      <w:pPr>
        <w:pStyle w:val="PL"/>
      </w:pPr>
      <w:r>
        <w:t xml:space="preserve">          description: If "monitoringType" is "UE_REACHABILITY", this parameter may be included to identify the number of packets that the serving gateway shall buffer in case that the UE is not reachable.</w:t>
      </w:r>
    </w:p>
    <w:p w14:paraId="2946DC8E" w14:textId="77777777" w:rsidR="009A1765" w:rsidRDefault="009A1765" w:rsidP="009A1765">
      <w:pPr>
        <w:pStyle w:val="PL"/>
      </w:pPr>
      <w:r>
        <w:t xml:space="preserve">        idleStatusIndication:</w:t>
      </w:r>
    </w:p>
    <w:p w14:paraId="1E87EA23" w14:textId="77777777" w:rsidR="009A1765" w:rsidRDefault="009A1765" w:rsidP="009A1765">
      <w:pPr>
        <w:pStyle w:val="PL"/>
      </w:pPr>
      <w:r>
        <w:t xml:space="preserve">          type: boolean</w:t>
      </w:r>
    </w:p>
    <w:p w14:paraId="5F2DFD2E" w14:textId="77777777" w:rsidR="009A1765" w:rsidRDefault="009A1765" w:rsidP="009A1765">
      <w:pPr>
        <w:pStyle w:val="PL"/>
      </w:pPr>
      <w:r>
        <w:t xml:space="preserve">          description: If "monitoringType" is set to "UE_REACHABILITY" or "AVAILABILITY_AFTER_DDN_FAILURE", this parameter may be included to indicate the notification of when a UE, for which PSM is enabled, transitions into idle mode. "true"  indicates enabling of notification; "false"  indicate no need to notify. Default value is "false".</w:t>
      </w:r>
    </w:p>
    <w:p w14:paraId="0256BDF5" w14:textId="77777777" w:rsidR="009A1765" w:rsidRDefault="009A1765" w:rsidP="009A1765">
      <w:pPr>
        <w:pStyle w:val="PL"/>
      </w:pPr>
      <w:r>
        <w:t xml:space="preserve">        locationType:</w:t>
      </w:r>
    </w:p>
    <w:p w14:paraId="54C2173A" w14:textId="77777777" w:rsidR="009A1765" w:rsidRDefault="009A1765" w:rsidP="009A1765">
      <w:pPr>
        <w:pStyle w:val="PL"/>
      </w:pPr>
      <w:r>
        <w:t xml:space="preserve">          $ref: '#/components/schemas/LocationType'</w:t>
      </w:r>
    </w:p>
    <w:p w14:paraId="3501E0E4" w14:textId="77777777" w:rsidR="009A1765" w:rsidRDefault="009A1765" w:rsidP="009A1765">
      <w:pPr>
        <w:pStyle w:val="PL"/>
      </w:pPr>
      <w:r>
        <w:t xml:space="preserve">        accuracy:</w:t>
      </w:r>
    </w:p>
    <w:p w14:paraId="241D6CFC" w14:textId="77777777" w:rsidR="009A1765" w:rsidRDefault="009A1765" w:rsidP="009A1765">
      <w:pPr>
        <w:pStyle w:val="PL"/>
      </w:pPr>
      <w:r>
        <w:t xml:space="preserve">          $ref: '#/components/schemas/Accuracy'</w:t>
      </w:r>
    </w:p>
    <w:p w14:paraId="17EAD771" w14:textId="77777777" w:rsidR="009A1765" w:rsidRDefault="009A1765" w:rsidP="009A1765">
      <w:pPr>
        <w:pStyle w:val="PL"/>
      </w:pPr>
      <w:r>
        <w:t xml:space="preserve">        minimumReportInterval:</w:t>
      </w:r>
    </w:p>
    <w:p w14:paraId="2757C000" w14:textId="77777777" w:rsidR="009A1765" w:rsidRDefault="009A1765" w:rsidP="009A1765">
      <w:pPr>
        <w:pStyle w:val="PL"/>
      </w:pPr>
      <w:r>
        <w:t xml:space="preserve">          $ref: 'TS29122_CommonData.yaml#/components/schemas/DurationSec'</w:t>
      </w:r>
    </w:p>
    <w:p w14:paraId="6C6D9172" w14:textId="77777777" w:rsidR="009A1765" w:rsidRDefault="009A1765" w:rsidP="009A1765">
      <w:pPr>
        <w:pStyle w:val="PL"/>
      </w:pPr>
      <w:r>
        <w:t xml:space="preserve">        </w:t>
      </w:r>
      <w:r>
        <w:rPr>
          <w:rFonts w:hint="eastAsia"/>
        </w:rPr>
        <w:t>maxRptExpireIntvl</w:t>
      </w:r>
      <w:r>
        <w:t>:</w:t>
      </w:r>
    </w:p>
    <w:p w14:paraId="4271AD43" w14:textId="77777777" w:rsidR="009A1765" w:rsidRDefault="009A1765" w:rsidP="009A1765">
      <w:pPr>
        <w:pStyle w:val="PL"/>
      </w:pPr>
      <w:r>
        <w:t xml:space="preserve">          $ref: 'TS29122_CommonData.yaml#/components/schemas/DurationSec'</w:t>
      </w:r>
    </w:p>
    <w:p w14:paraId="1E10BE15" w14:textId="77777777" w:rsidR="009A1765" w:rsidRDefault="009A1765" w:rsidP="009A1765">
      <w:pPr>
        <w:pStyle w:val="PL"/>
      </w:pPr>
      <w:r>
        <w:t xml:space="preserve">        </w:t>
      </w:r>
      <w:r>
        <w:rPr>
          <w:rFonts w:hint="eastAsia"/>
        </w:rPr>
        <w:t>sampling</w:t>
      </w:r>
      <w:r>
        <w:t>Interval:</w:t>
      </w:r>
    </w:p>
    <w:p w14:paraId="0358DDD6" w14:textId="77777777" w:rsidR="009A1765" w:rsidRDefault="009A1765" w:rsidP="009A1765">
      <w:pPr>
        <w:pStyle w:val="PL"/>
      </w:pPr>
      <w:r>
        <w:t xml:space="preserve">          $ref: 'TS29122_CommonData.yaml#/components/schemas/DurationSec'</w:t>
      </w:r>
    </w:p>
    <w:p w14:paraId="034302AF" w14:textId="77777777" w:rsidR="009A1765" w:rsidRDefault="009A1765" w:rsidP="009A1765">
      <w:pPr>
        <w:pStyle w:val="PL"/>
      </w:pPr>
      <w:r>
        <w:t xml:space="preserve">        </w:t>
      </w:r>
      <w:r>
        <w:rPr>
          <w:rFonts w:hint="eastAsia"/>
        </w:rPr>
        <w:t>reportingLocEstInd</w:t>
      </w:r>
      <w:r>
        <w:t>:</w:t>
      </w:r>
    </w:p>
    <w:p w14:paraId="3CCA9FEF" w14:textId="77777777" w:rsidR="009A1765" w:rsidRDefault="009A1765" w:rsidP="009A1765">
      <w:pPr>
        <w:pStyle w:val="PL"/>
      </w:pPr>
      <w:r>
        <w:t xml:space="preserve">          type: boolean</w:t>
      </w:r>
    </w:p>
    <w:p w14:paraId="44665BAF" w14:textId="77777777" w:rsidR="009A1765" w:rsidRDefault="009A1765" w:rsidP="009A1765">
      <w:pPr>
        <w:pStyle w:val="PL"/>
      </w:pPr>
      <w:r>
        <w:t xml:space="preserve">          description: Indicates whether to request </w:t>
      </w:r>
      <w:r>
        <w:rPr>
          <w:rFonts w:hint="eastAsia"/>
        </w:rPr>
        <w:t>the location estimate for event reporting</w:t>
      </w:r>
      <w:r>
        <w:t>.</w:t>
      </w:r>
    </w:p>
    <w:p w14:paraId="25D81A79" w14:textId="77777777" w:rsidR="009A1765" w:rsidRDefault="009A1765" w:rsidP="009A1765">
      <w:pPr>
        <w:pStyle w:val="PL"/>
      </w:pPr>
      <w:r>
        <w:t xml:space="preserve">        </w:t>
      </w:r>
      <w:r>
        <w:rPr>
          <w:rFonts w:hint="eastAsia"/>
        </w:rPr>
        <w:t>linearDistance</w:t>
      </w:r>
      <w:r>
        <w:t>:</w:t>
      </w:r>
    </w:p>
    <w:p w14:paraId="6E7C5BE3" w14:textId="77777777" w:rsidR="009A1765" w:rsidRDefault="009A1765" w:rsidP="009A1765">
      <w:pPr>
        <w:pStyle w:val="PL"/>
      </w:pPr>
      <w:r>
        <w:t xml:space="preserve">          $ref: 'TS29</w:t>
      </w:r>
      <w:r>
        <w:rPr>
          <w:rFonts w:hint="eastAsia"/>
        </w:rPr>
        <w:t>572</w:t>
      </w:r>
      <w:r>
        <w:t>_</w:t>
      </w:r>
      <w:r>
        <w:rPr>
          <w:rFonts w:hint="eastAsia"/>
        </w:rPr>
        <w:t>Nlmf_Location</w:t>
      </w:r>
      <w:r>
        <w:t>.yaml#/components/schemas/</w:t>
      </w:r>
      <w:r>
        <w:rPr>
          <w:rFonts w:hint="eastAsia"/>
        </w:rPr>
        <w:t>L</w:t>
      </w:r>
      <w:r>
        <w:t>inearDistance'</w:t>
      </w:r>
    </w:p>
    <w:p w14:paraId="33DDFBB1" w14:textId="77777777" w:rsidR="009A1765" w:rsidRDefault="009A1765" w:rsidP="009A1765">
      <w:pPr>
        <w:pStyle w:val="PL"/>
      </w:pPr>
      <w:r>
        <w:t xml:space="preserve">        locQoS:</w:t>
      </w:r>
    </w:p>
    <w:p w14:paraId="660D8240" w14:textId="77777777" w:rsidR="009A1765" w:rsidRDefault="009A1765" w:rsidP="009A1765">
      <w:pPr>
        <w:pStyle w:val="PL"/>
      </w:pPr>
      <w:r>
        <w:t xml:space="preserve">          $ref: 'TS29572_Nlmf_Location.yaml#/components/schemas/LocationQoS'</w:t>
      </w:r>
    </w:p>
    <w:p w14:paraId="2F4ABFFF" w14:textId="77777777" w:rsidR="009A1765" w:rsidRDefault="009A1765" w:rsidP="009A1765">
      <w:pPr>
        <w:pStyle w:val="PL"/>
      </w:pPr>
      <w:r>
        <w:t xml:space="preserve">        </w:t>
      </w:r>
      <w:r>
        <w:rPr>
          <w:rFonts w:hint="eastAsia"/>
          <w:lang w:eastAsia="zh-CN"/>
        </w:rPr>
        <w:t>svcId</w:t>
      </w:r>
      <w:r>
        <w:t>:</w:t>
      </w:r>
    </w:p>
    <w:p w14:paraId="61B45EF2" w14:textId="77777777" w:rsidR="009A1765" w:rsidRDefault="009A1765" w:rsidP="009A1765">
      <w:pPr>
        <w:pStyle w:val="PL"/>
      </w:pPr>
      <w:r>
        <w:t xml:space="preserve">          $ref: 'TS295</w:t>
      </w:r>
      <w:r>
        <w:rPr>
          <w:rFonts w:hint="eastAsia"/>
        </w:rPr>
        <w:t>15</w:t>
      </w:r>
      <w:r>
        <w:t>_</w:t>
      </w:r>
      <w:r>
        <w:rPr>
          <w:rFonts w:hint="eastAsia"/>
        </w:rPr>
        <w:t>Ngmlc</w:t>
      </w:r>
      <w:r>
        <w:t>_Location.yaml#/components/schemas/ServiceIdentity'</w:t>
      </w:r>
    </w:p>
    <w:p w14:paraId="5FAB446D" w14:textId="77777777" w:rsidR="009A1765" w:rsidRDefault="009A1765" w:rsidP="009A1765">
      <w:pPr>
        <w:pStyle w:val="PL"/>
      </w:pPr>
      <w:r>
        <w:t xml:space="preserve">        ldrType:</w:t>
      </w:r>
    </w:p>
    <w:p w14:paraId="486CF39F" w14:textId="77777777" w:rsidR="009A1765" w:rsidRDefault="009A1765" w:rsidP="009A1765">
      <w:pPr>
        <w:pStyle w:val="PL"/>
      </w:pPr>
      <w:r>
        <w:t xml:space="preserve">          $ref: 'TS29572_Nlmf_Location.yaml#/components/schemas/LdrType'</w:t>
      </w:r>
    </w:p>
    <w:p w14:paraId="16CAF56E" w14:textId="77777777" w:rsidR="009A1765" w:rsidRDefault="009A1765" w:rsidP="009A1765">
      <w:pPr>
        <w:pStyle w:val="PL"/>
      </w:pPr>
      <w:r>
        <w:t xml:space="preserve">        velocityRequested:</w:t>
      </w:r>
    </w:p>
    <w:p w14:paraId="03362833" w14:textId="77777777" w:rsidR="009A1765" w:rsidRDefault="009A1765" w:rsidP="009A1765">
      <w:pPr>
        <w:pStyle w:val="PL"/>
      </w:pPr>
      <w:r>
        <w:t xml:space="preserve">          $ref: 'TS29572_Nlmf_Location.yaml#/components/schemas/VelocityRequested'</w:t>
      </w:r>
    </w:p>
    <w:p w14:paraId="4FB0D896" w14:textId="77777777" w:rsidR="009A1765" w:rsidRDefault="009A1765" w:rsidP="009A1765">
      <w:pPr>
        <w:pStyle w:val="PL"/>
      </w:pPr>
      <w:r>
        <w:t xml:space="preserve">        maxAgeOfLocEst:</w:t>
      </w:r>
    </w:p>
    <w:p w14:paraId="4E71C4D7" w14:textId="77777777" w:rsidR="009A1765" w:rsidRDefault="009A1765" w:rsidP="009A1765">
      <w:pPr>
        <w:pStyle w:val="PL"/>
      </w:pPr>
      <w:r>
        <w:t xml:space="preserve">          $ref: 'TS29572_Nlmf_Location.yaml#/components/schemas/AgeOfLocationEstimate'</w:t>
      </w:r>
    </w:p>
    <w:p w14:paraId="7D994E7C" w14:textId="77777777" w:rsidR="009A1765" w:rsidRDefault="009A1765" w:rsidP="009A1765">
      <w:pPr>
        <w:pStyle w:val="PL"/>
      </w:pPr>
      <w:r>
        <w:t xml:space="preserve">        locTimeWindow:</w:t>
      </w:r>
    </w:p>
    <w:p w14:paraId="7D64D7D7" w14:textId="77777777" w:rsidR="009A1765" w:rsidRDefault="009A1765" w:rsidP="009A1765">
      <w:pPr>
        <w:pStyle w:val="PL"/>
      </w:pPr>
      <w:r>
        <w:t xml:space="preserve">          $ref: 'TS29122_CommonData.yaml#/components/schemas/TimeWindow'</w:t>
      </w:r>
    </w:p>
    <w:p w14:paraId="20B9496B" w14:textId="77777777" w:rsidR="009A1765" w:rsidRDefault="009A1765" w:rsidP="009A1765">
      <w:pPr>
        <w:pStyle w:val="PL"/>
      </w:pPr>
      <w:r>
        <w:t xml:space="preserve">        supportedGADShapes:</w:t>
      </w:r>
    </w:p>
    <w:p w14:paraId="7F426083" w14:textId="77777777" w:rsidR="009A1765" w:rsidRDefault="009A1765" w:rsidP="009A1765">
      <w:pPr>
        <w:pStyle w:val="PL"/>
      </w:pPr>
      <w:r>
        <w:t xml:space="preserve">          type: array</w:t>
      </w:r>
    </w:p>
    <w:p w14:paraId="307D8F35" w14:textId="77777777" w:rsidR="009A1765" w:rsidRDefault="009A1765" w:rsidP="009A1765">
      <w:pPr>
        <w:pStyle w:val="PL"/>
      </w:pPr>
      <w:r>
        <w:t xml:space="preserve">          items:</w:t>
      </w:r>
    </w:p>
    <w:p w14:paraId="5BEBA36B" w14:textId="77777777" w:rsidR="009A1765" w:rsidRDefault="009A1765" w:rsidP="009A1765">
      <w:pPr>
        <w:pStyle w:val="PL"/>
      </w:pPr>
      <w:r>
        <w:t xml:space="preserve">            $ref: 'TS29572_Nlmf_Location.yaml#/components/schemas/SupportedGADShapes'</w:t>
      </w:r>
    </w:p>
    <w:p w14:paraId="79E91E6D" w14:textId="77777777" w:rsidR="009A1765" w:rsidRDefault="009A1765" w:rsidP="009A1765">
      <w:pPr>
        <w:pStyle w:val="PL"/>
      </w:pPr>
      <w:r>
        <w:t xml:space="preserve">        </w:t>
      </w:r>
      <w:r>
        <w:rPr>
          <w:rFonts w:hint="eastAsia"/>
          <w:lang w:eastAsia="zh-CN"/>
        </w:rPr>
        <w:t>codeWord</w:t>
      </w:r>
      <w:r>
        <w:t>:</w:t>
      </w:r>
    </w:p>
    <w:p w14:paraId="7F4144A3" w14:textId="77777777" w:rsidR="009A1765" w:rsidRDefault="009A1765" w:rsidP="009A1765">
      <w:pPr>
        <w:pStyle w:val="PL"/>
      </w:pPr>
      <w:r>
        <w:t xml:space="preserve">          $ref: 'TS29515_Ngmlc_Location.yaml#/components/schemas/CodeWord'</w:t>
      </w:r>
    </w:p>
    <w:p w14:paraId="05F329F6" w14:textId="77777777" w:rsidR="009A1765" w:rsidRDefault="009A1765" w:rsidP="009A1765">
      <w:pPr>
        <w:pStyle w:val="PL"/>
      </w:pPr>
      <w:r>
        <w:t xml:space="preserve">        associationType:</w:t>
      </w:r>
    </w:p>
    <w:p w14:paraId="5C9D88E0" w14:textId="77777777" w:rsidR="009A1765" w:rsidRDefault="009A1765" w:rsidP="009A1765">
      <w:pPr>
        <w:pStyle w:val="PL"/>
      </w:pPr>
      <w:r>
        <w:t xml:space="preserve">          $ref: '#/components/schemas/AssociationType'</w:t>
      </w:r>
    </w:p>
    <w:p w14:paraId="2298D04B" w14:textId="77777777" w:rsidR="009A1765" w:rsidRDefault="009A1765" w:rsidP="009A1765">
      <w:pPr>
        <w:pStyle w:val="PL"/>
      </w:pPr>
      <w:r>
        <w:t xml:space="preserve">        plmnIndication:</w:t>
      </w:r>
    </w:p>
    <w:p w14:paraId="5B7B9BB2" w14:textId="77777777" w:rsidR="009A1765" w:rsidRDefault="009A1765" w:rsidP="009A1765">
      <w:pPr>
        <w:pStyle w:val="PL"/>
      </w:pPr>
      <w:r>
        <w:t xml:space="preserve">          type: boolean</w:t>
      </w:r>
    </w:p>
    <w:p w14:paraId="3010DC53" w14:textId="77777777" w:rsidR="009A1765" w:rsidRDefault="009A1765" w:rsidP="009A1765">
      <w:pPr>
        <w:pStyle w:val="PL"/>
      </w:pPr>
      <w:r>
        <w:t xml:space="preserve">          description: If "monitoringType" is "ROAMING_STATUS", this parameter may be included to indicate the notification of UE's Serving PLMN ID. </w:t>
      </w:r>
      <w:r>
        <w:tab/>
        <w:t>"true" indicates enabling of notification; "false" indicates disabling of notification. Default value is "false".</w:t>
      </w:r>
    </w:p>
    <w:p w14:paraId="11E11BC5" w14:textId="77777777" w:rsidR="009A1765" w:rsidRDefault="009A1765" w:rsidP="009A1765">
      <w:pPr>
        <w:pStyle w:val="PL"/>
      </w:pPr>
      <w:r>
        <w:t xml:space="preserve">        locationArea:</w:t>
      </w:r>
    </w:p>
    <w:p w14:paraId="03F31037" w14:textId="77777777" w:rsidR="009A1765" w:rsidRDefault="009A1765" w:rsidP="009A1765">
      <w:pPr>
        <w:pStyle w:val="PL"/>
      </w:pPr>
      <w:r>
        <w:t xml:space="preserve">          $ref: 'TS29122_CommonData.yaml#/components/schemas/LocationArea'</w:t>
      </w:r>
    </w:p>
    <w:p w14:paraId="1EC1B193" w14:textId="77777777" w:rsidR="009A1765" w:rsidRDefault="009A1765" w:rsidP="009A1765">
      <w:pPr>
        <w:pStyle w:val="PL"/>
      </w:pPr>
      <w:r>
        <w:t xml:space="preserve">        locationArea5G:</w:t>
      </w:r>
    </w:p>
    <w:p w14:paraId="07C61299" w14:textId="77777777" w:rsidR="009A1765" w:rsidRDefault="009A1765" w:rsidP="009A1765">
      <w:pPr>
        <w:pStyle w:val="PL"/>
      </w:pPr>
      <w:r>
        <w:t xml:space="preserve">          $ref: 'TS29122_CommonData.yaml#/components/schemas/LocationArea5G'</w:t>
      </w:r>
    </w:p>
    <w:p w14:paraId="54C421EA" w14:textId="77777777" w:rsidR="009A1765" w:rsidRDefault="009A1765" w:rsidP="009A1765">
      <w:pPr>
        <w:pStyle w:val="PL"/>
      </w:pPr>
      <w:r>
        <w:t xml:space="preserve">        dddTraDescriptors: </w:t>
      </w:r>
    </w:p>
    <w:p w14:paraId="0355FFE7" w14:textId="77777777" w:rsidR="009A1765" w:rsidRDefault="009A1765" w:rsidP="009A1765">
      <w:pPr>
        <w:pStyle w:val="PL"/>
      </w:pPr>
      <w:r>
        <w:t xml:space="preserve">          type: array</w:t>
      </w:r>
    </w:p>
    <w:p w14:paraId="1546F7FE" w14:textId="77777777" w:rsidR="009A1765" w:rsidRDefault="009A1765" w:rsidP="009A1765">
      <w:pPr>
        <w:pStyle w:val="PL"/>
      </w:pPr>
      <w:r>
        <w:t xml:space="preserve">          items:</w:t>
      </w:r>
    </w:p>
    <w:p w14:paraId="5EA49227" w14:textId="77777777" w:rsidR="009A1765" w:rsidRDefault="009A1765" w:rsidP="009A1765">
      <w:pPr>
        <w:pStyle w:val="PL"/>
      </w:pPr>
      <w:r>
        <w:t xml:space="preserve">            $ref: 'TS29571_CommonData.yaml#/components/schemas/DddTrafficDescriptor'</w:t>
      </w:r>
    </w:p>
    <w:p w14:paraId="6A87DBED" w14:textId="77777777" w:rsidR="009A1765" w:rsidRDefault="009A1765" w:rsidP="009A1765">
      <w:pPr>
        <w:pStyle w:val="PL"/>
      </w:pPr>
      <w:r>
        <w:t xml:space="preserve">          minItems: 1</w:t>
      </w:r>
    </w:p>
    <w:p w14:paraId="790CF34D" w14:textId="77777777" w:rsidR="009A1765" w:rsidRDefault="009A1765" w:rsidP="009A1765">
      <w:pPr>
        <w:pStyle w:val="PL"/>
      </w:pPr>
      <w:r>
        <w:t xml:space="preserve">        dddStati:</w:t>
      </w:r>
    </w:p>
    <w:p w14:paraId="00DED9DF" w14:textId="77777777" w:rsidR="009A1765" w:rsidRDefault="009A1765" w:rsidP="009A1765">
      <w:pPr>
        <w:pStyle w:val="PL"/>
      </w:pPr>
      <w:r>
        <w:t xml:space="preserve">          type: array</w:t>
      </w:r>
    </w:p>
    <w:p w14:paraId="0058EE19" w14:textId="77777777" w:rsidR="009A1765" w:rsidRDefault="009A1765" w:rsidP="009A1765">
      <w:pPr>
        <w:pStyle w:val="PL"/>
      </w:pPr>
      <w:r>
        <w:t xml:space="preserve">          items:</w:t>
      </w:r>
    </w:p>
    <w:p w14:paraId="6EB2DD64" w14:textId="77777777" w:rsidR="009A1765" w:rsidRDefault="009A1765" w:rsidP="009A1765">
      <w:pPr>
        <w:pStyle w:val="PL"/>
      </w:pPr>
      <w:r>
        <w:t xml:space="preserve">            $ref: 'TS29571_CommonData.yaml#/components/schemas/DlDataDeliveryStatus'</w:t>
      </w:r>
    </w:p>
    <w:p w14:paraId="5EE44663" w14:textId="77777777" w:rsidR="009A1765" w:rsidRDefault="009A1765" w:rsidP="009A1765">
      <w:pPr>
        <w:pStyle w:val="PL"/>
      </w:pPr>
      <w:r>
        <w:t xml:space="preserve">          minItems: 1</w:t>
      </w:r>
    </w:p>
    <w:p w14:paraId="766D3E78" w14:textId="77777777" w:rsidR="009A1765" w:rsidRDefault="009A1765" w:rsidP="009A1765">
      <w:pPr>
        <w:pStyle w:val="PL"/>
      </w:pPr>
      <w:r>
        <w:t xml:space="preserve">        apiNames:</w:t>
      </w:r>
    </w:p>
    <w:p w14:paraId="5802811F" w14:textId="77777777" w:rsidR="009A1765" w:rsidRDefault="009A1765" w:rsidP="009A1765">
      <w:pPr>
        <w:pStyle w:val="PL"/>
      </w:pPr>
      <w:r>
        <w:t xml:space="preserve">          type: array</w:t>
      </w:r>
    </w:p>
    <w:p w14:paraId="73206218" w14:textId="77777777" w:rsidR="009A1765" w:rsidRDefault="009A1765" w:rsidP="009A1765">
      <w:pPr>
        <w:pStyle w:val="PL"/>
      </w:pPr>
      <w:r>
        <w:t xml:space="preserve">          items:</w:t>
      </w:r>
    </w:p>
    <w:p w14:paraId="3C6018C6" w14:textId="77777777" w:rsidR="009A1765" w:rsidRDefault="009A1765" w:rsidP="009A1765">
      <w:pPr>
        <w:pStyle w:val="PL"/>
      </w:pPr>
      <w:r>
        <w:t xml:space="preserve">            type: string</w:t>
      </w:r>
    </w:p>
    <w:p w14:paraId="4DA326B1" w14:textId="77777777" w:rsidR="009A1765" w:rsidRDefault="009A1765" w:rsidP="009A1765">
      <w:pPr>
        <w:pStyle w:val="PL"/>
      </w:pPr>
      <w:r>
        <w:t xml:space="preserve">          minItems: 1</w:t>
      </w:r>
    </w:p>
    <w:p w14:paraId="07102813" w14:textId="77777777" w:rsidR="009A1765" w:rsidRDefault="009A1765" w:rsidP="009A1765">
      <w:pPr>
        <w:pStyle w:val="PL"/>
      </w:pPr>
      <w:r>
        <w:t xml:space="preserve">        monitoringEventReport:</w:t>
      </w:r>
    </w:p>
    <w:p w14:paraId="11DE173A" w14:textId="77777777" w:rsidR="009A1765" w:rsidRDefault="009A1765" w:rsidP="009A1765">
      <w:pPr>
        <w:pStyle w:val="PL"/>
      </w:pPr>
      <w:r>
        <w:t xml:space="preserve">          $ref: '#/components/schemas/MonitoringEventReport'</w:t>
      </w:r>
    </w:p>
    <w:p w14:paraId="102DDA00" w14:textId="77777777" w:rsidR="009A1765" w:rsidRDefault="009A1765" w:rsidP="009A1765">
      <w:pPr>
        <w:pStyle w:val="PL"/>
      </w:pPr>
      <w:r>
        <w:t xml:space="preserve">      required:</w:t>
      </w:r>
    </w:p>
    <w:p w14:paraId="4A10E1E1" w14:textId="77777777" w:rsidR="009A1765" w:rsidRDefault="009A1765" w:rsidP="009A1765">
      <w:pPr>
        <w:pStyle w:val="PL"/>
      </w:pPr>
      <w:r>
        <w:t xml:space="preserve">        - notificationDestination</w:t>
      </w:r>
    </w:p>
    <w:p w14:paraId="04B65134" w14:textId="77777777" w:rsidR="009A1765" w:rsidRDefault="009A1765" w:rsidP="009A1765">
      <w:pPr>
        <w:pStyle w:val="PL"/>
      </w:pPr>
      <w:r>
        <w:t xml:space="preserve">        - monitoringType</w:t>
      </w:r>
    </w:p>
    <w:p w14:paraId="6155F0E9" w14:textId="77777777" w:rsidR="009A1765" w:rsidRDefault="009A1765" w:rsidP="009A1765">
      <w:pPr>
        <w:pStyle w:val="PL"/>
      </w:pPr>
      <w:r>
        <w:t xml:space="preserve">      anyOf:</w:t>
      </w:r>
    </w:p>
    <w:p w14:paraId="3907FD40" w14:textId="77777777" w:rsidR="009A1765" w:rsidRDefault="009A1765" w:rsidP="009A1765">
      <w:pPr>
        <w:pStyle w:val="PL"/>
      </w:pPr>
      <w:r>
        <w:t xml:space="preserve">        - required: [maximumNumberOfReports]</w:t>
      </w:r>
    </w:p>
    <w:p w14:paraId="028B5B97" w14:textId="77777777" w:rsidR="009A1765" w:rsidRDefault="009A1765" w:rsidP="009A1765">
      <w:pPr>
        <w:pStyle w:val="PL"/>
      </w:pPr>
      <w:r>
        <w:t xml:space="preserve">        - required: [monitorExpireTime]</w:t>
      </w:r>
    </w:p>
    <w:p w14:paraId="37457371" w14:textId="77777777" w:rsidR="009A1765" w:rsidRDefault="009A1765" w:rsidP="009A1765">
      <w:pPr>
        <w:pStyle w:val="PL"/>
      </w:pPr>
      <w:r>
        <w:t xml:space="preserve">    MonitoringNotification:</w:t>
      </w:r>
    </w:p>
    <w:p w14:paraId="7E6A89BF" w14:textId="77777777" w:rsidR="009A1765" w:rsidRDefault="009A1765" w:rsidP="009A1765">
      <w:pPr>
        <w:pStyle w:val="PL"/>
      </w:pPr>
      <w:r>
        <w:t xml:space="preserve">      type: object</w:t>
      </w:r>
    </w:p>
    <w:p w14:paraId="5833511B" w14:textId="77777777" w:rsidR="009A1765" w:rsidRDefault="009A1765" w:rsidP="009A1765">
      <w:pPr>
        <w:pStyle w:val="PL"/>
      </w:pPr>
      <w:r>
        <w:t xml:space="preserve">      properties:</w:t>
      </w:r>
    </w:p>
    <w:p w14:paraId="43BB683A" w14:textId="77777777" w:rsidR="009A1765" w:rsidRDefault="009A1765" w:rsidP="009A1765">
      <w:pPr>
        <w:pStyle w:val="PL"/>
      </w:pPr>
      <w:r>
        <w:t xml:space="preserve">        subscription:</w:t>
      </w:r>
    </w:p>
    <w:p w14:paraId="079A56BC" w14:textId="77777777" w:rsidR="009A1765" w:rsidRDefault="009A1765" w:rsidP="009A1765">
      <w:pPr>
        <w:pStyle w:val="PL"/>
      </w:pPr>
      <w:r>
        <w:t xml:space="preserve">          $ref: 'TS29122_CommonData.yaml#/components/schemas/Link'</w:t>
      </w:r>
    </w:p>
    <w:p w14:paraId="46FE1FB8" w14:textId="77777777" w:rsidR="009A1765" w:rsidRDefault="009A1765" w:rsidP="009A1765">
      <w:pPr>
        <w:pStyle w:val="PL"/>
      </w:pPr>
      <w:r>
        <w:t xml:space="preserve">        configResults:</w:t>
      </w:r>
    </w:p>
    <w:p w14:paraId="1E13C33E" w14:textId="77777777" w:rsidR="009A1765" w:rsidRDefault="009A1765" w:rsidP="009A1765">
      <w:pPr>
        <w:pStyle w:val="PL"/>
      </w:pPr>
      <w:r>
        <w:t xml:space="preserve">          type: array</w:t>
      </w:r>
    </w:p>
    <w:p w14:paraId="7735DC7D" w14:textId="77777777" w:rsidR="009A1765" w:rsidRDefault="009A1765" w:rsidP="009A1765">
      <w:pPr>
        <w:pStyle w:val="PL"/>
      </w:pPr>
      <w:r>
        <w:t xml:space="preserve">          items:</w:t>
      </w:r>
    </w:p>
    <w:p w14:paraId="6858A5BD" w14:textId="77777777" w:rsidR="009A1765" w:rsidRDefault="009A1765" w:rsidP="009A1765">
      <w:pPr>
        <w:pStyle w:val="PL"/>
      </w:pPr>
      <w:r>
        <w:t xml:space="preserve">            $ref: 'TS29122_CommonData.yaml#/components/schemas/ConfigResult'</w:t>
      </w:r>
    </w:p>
    <w:p w14:paraId="2BDB2717" w14:textId="77777777" w:rsidR="009A1765" w:rsidRDefault="009A1765" w:rsidP="009A1765">
      <w:pPr>
        <w:pStyle w:val="PL"/>
      </w:pPr>
      <w:r>
        <w:t xml:space="preserve">          minItems: 1</w:t>
      </w:r>
    </w:p>
    <w:p w14:paraId="1177789F" w14:textId="77777777" w:rsidR="009A1765" w:rsidRDefault="009A1765" w:rsidP="009A1765">
      <w:pPr>
        <w:pStyle w:val="PL"/>
      </w:pPr>
      <w:r>
        <w:t xml:space="preserve">          description: </w:t>
      </w:r>
      <w:r>
        <w:rPr>
          <w:rFonts w:eastAsia="Times New Roman" w:cs="Arial"/>
          <w:szCs w:val="18"/>
        </w:rPr>
        <w:t>Each element i</w:t>
      </w:r>
      <w:r>
        <w:rPr>
          <w:rFonts w:cs="Arial"/>
          <w:szCs w:val="18"/>
          <w:lang w:eastAsia="zh-CN"/>
        </w:rPr>
        <w:t xml:space="preserve">dentifies </w:t>
      </w:r>
      <w:r>
        <w:t>a notification of grouping configuration result</w:t>
      </w:r>
      <w:r>
        <w:rPr>
          <w:lang w:eastAsia="zh-CN"/>
        </w:rPr>
        <w:t>.</w:t>
      </w:r>
    </w:p>
    <w:p w14:paraId="2F5B2861" w14:textId="77777777" w:rsidR="009A1765" w:rsidRDefault="009A1765" w:rsidP="009A1765">
      <w:pPr>
        <w:pStyle w:val="PL"/>
      </w:pPr>
      <w:r>
        <w:t xml:space="preserve">        monitoringEventReports:</w:t>
      </w:r>
    </w:p>
    <w:p w14:paraId="5728E90E" w14:textId="77777777" w:rsidR="009A1765" w:rsidRDefault="009A1765" w:rsidP="009A1765">
      <w:pPr>
        <w:pStyle w:val="PL"/>
      </w:pPr>
      <w:r>
        <w:t xml:space="preserve">          type: array</w:t>
      </w:r>
    </w:p>
    <w:p w14:paraId="5781936E" w14:textId="77777777" w:rsidR="009A1765" w:rsidRDefault="009A1765" w:rsidP="009A1765">
      <w:pPr>
        <w:pStyle w:val="PL"/>
      </w:pPr>
      <w:r>
        <w:t xml:space="preserve">          items:</w:t>
      </w:r>
    </w:p>
    <w:p w14:paraId="2101B888" w14:textId="77777777" w:rsidR="009A1765" w:rsidRDefault="009A1765" w:rsidP="009A1765">
      <w:pPr>
        <w:pStyle w:val="PL"/>
      </w:pPr>
      <w:r>
        <w:t xml:space="preserve">            $ref: '#/components/schemas/MonitoringEventReport'</w:t>
      </w:r>
    </w:p>
    <w:p w14:paraId="5A10FD84" w14:textId="77777777" w:rsidR="009A1765" w:rsidRDefault="009A1765" w:rsidP="009A1765">
      <w:pPr>
        <w:pStyle w:val="PL"/>
      </w:pPr>
      <w:r>
        <w:t xml:space="preserve">          minItems: 1</w:t>
      </w:r>
    </w:p>
    <w:p w14:paraId="58DA8F10" w14:textId="77777777" w:rsidR="009A1765" w:rsidRDefault="009A1765" w:rsidP="009A1765">
      <w:pPr>
        <w:pStyle w:val="PL"/>
      </w:pPr>
      <w:r>
        <w:t xml:space="preserve">          description: Monitoring event reports.</w:t>
      </w:r>
    </w:p>
    <w:p w14:paraId="53AF380C" w14:textId="77777777" w:rsidR="009A1765" w:rsidRDefault="009A1765" w:rsidP="009A1765">
      <w:pPr>
        <w:pStyle w:val="PL"/>
      </w:pPr>
      <w:r>
        <w:t xml:space="preserve">        cancelInd:</w:t>
      </w:r>
    </w:p>
    <w:p w14:paraId="0405F908" w14:textId="77777777" w:rsidR="009A1765" w:rsidRDefault="009A1765" w:rsidP="009A1765">
      <w:pPr>
        <w:pStyle w:val="PL"/>
      </w:pPr>
      <w:r>
        <w:t xml:space="preserve">          type: boolean</w:t>
      </w:r>
    </w:p>
    <w:p w14:paraId="742F651F" w14:textId="77777777" w:rsidR="009A1765" w:rsidRDefault="009A1765" w:rsidP="009A1765">
      <w:pPr>
        <w:pStyle w:val="PL"/>
      </w:pPr>
      <w:r>
        <w:t xml:space="preserve">          description: Indicates whether to request to cancel the corresponding monitoring subscription. Set to false or omitted otherwise. </w:t>
      </w:r>
    </w:p>
    <w:p w14:paraId="59473F76" w14:textId="77777777" w:rsidR="009A1765" w:rsidRDefault="009A1765" w:rsidP="009A1765">
      <w:pPr>
        <w:pStyle w:val="PL"/>
      </w:pPr>
      <w:r>
        <w:t xml:space="preserve">        appliedParam:</w:t>
      </w:r>
    </w:p>
    <w:p w14:paraId="1D5A6C9C" w14:textId="77777777" w:rsidR="009A1765" w:rsidRDefault="009A1765" w:rsidP="009A1765">
      <w:pPr>
        <w:pStyle w:val="PL"/>
        <w:rPr>
          <w:lang w:eastAsia="zh-CN"/>
        </w:rPr>
      </w:pPr>
      <w:r>
        <w:t xml:space="preserve">          $ref: '#/components/schemas/AppliedParameterConfiguration'</w:t>
      </w:r>
    </w:p>
    <w:p w14:paraId="31054EE0" w14:textId="77777777" w:rsidR="009A1765" w:rsidRDefault="009A1765" w:rsidP="009A1765">
      <w:pPr>
        <w:pStyle w:val="PL"/>
      </w:pPr>
      <w:r>
        <w:t xml:space="preserve">      required:</w:t>
      </w:r>
    </w:p>
    <w:p w14:paraId="33AFB5AD" w14:textId="77777777" w:rsidR="009A1765" w:rsidRDefault="009A1765" w:rsidP="009A1765">
      <w:pPr>
        <w:pStyle w:val="PL"/>
      </w:pPr>
      <w:r>
        <w:t xml:space="preserve">        - subscription</w:t>
      </w:r>
    </w:p>
    <w:p w14:paraId="76D98091" w14:textId="77777777" w:rsidR="009A1765" w:rsidRDefault="009A1765" w:rsidP="009A1765">
      <w:pPr>
        <w:pStyle w:val="PL"/>
      </w:pPr>
      <w:r>
        <w:t xml:space="preserve">    MonitoringEventReport:</w:t>
      </w:r>
    </w:p>
    <w:p w14:paraId="112628E6" w14:textId="77777777" w:rsidR="009A1765" w:rsidRDefault="009A1765" w:rsidP="009A1765">
      <w:pPr>
        <w:pStyle w:val="PL"/>
      </w:pPr>
      <w:r>
        <w:t xml:space="preserve">      type: object</w:t>
      </w:r>
    </w:p>
    <w:p w14:paraId="7FFBBA85" w14:textId="77777777" w:rsidR="009A1765" w:rsidRDefault="009A1765" w:rsidP="009A1765">
      <w:pPr>
        <w:pStyle w:val="PL"/>
      </w:pPr>
      <w:r>
        <w:t xml:space="preserve">      properties:</w:t>
      </w:r>
    </w:p>
    <w:p w14:paraId="772F7EA4" w14:textId="77777777" w:rsidR="009A1765" w:rsidRDefault="009A1765" w:rsidP="009A1765">
      <w:pPr>
        <w:pStyle w:val="PL"/>
      </w:pPr>
      <w:r>
        <w:t xml:space="preserve">        imeiChange:</w:t>
      </w:r>
    </w:p>
    <w:p w14:paraId="741A635E" w14:textId="77777777" w:rsidR="009A1765" w:rsidRDefault="009A1765" w:rsidP="009A1765">
      <w:pPr>
        <w:pStyle w:val="PL"/>
      </w:pPr>
      <w:r>
        <w:t xml:space="preserve">          $ref: '#/components/schemas/AssociationType'</w:t>
      </w:r>
    </w:p>
    <w:p w14:paraId="33630EDA" w14:textId="77777777" w:rsidR="009A1765" w:rsidRDefault="009A1765" w:rsidP="009A1765">
      <w:pPr>
        <w:pStyle w:val="PL"/>
      </w:pPr>
      <w:r>
        <w:t xml:space="preserve">        externalId:</w:t>
      </w:r>
    </w:p>
    <w:p w14:paraId="7A3D84DA" w14:textId="77777777" w:rsidR="009A1765" w:rsidRDefault="009A1765" w:rsidP="009A1765">
      <w:pPr>
        <w:pStyle w:val="PL"/>
      </w:pPr>
      <w:r>
        <w:t xml:space="preserve">          $ref: 'TS29122_CommonData.yaml#/components/schemas/ExternalId'</w:t>
      </w:r>
    </w:p>
    <w:p w14:paraId="251EA039" w14:textId="77777777" w:rsidR="009A1765" w:rsidRDefault="009A1765" w:rsidP="009A1765">
      <w:pPr>
        <w:pStyle w:val="PL"/>
      </w:pPr>
      <w:r>
        <w:t xml:space="preserve">        idleStatusInfo:</w:t>
      </w:r>
    </w:p>
    <w:p w14:paraId="22F57C75" w14:textId="77777777" w:rsidR="009A1765" w:rsidRDefault="009A1765" w:rsidP="009A1765">
      <w:pPr>
        <w:pStyle w:val="PL"/>
      </w:pPr>
      <w:r>
        <w:t xml:space="preserve">          $ref: '#/components/schemas/IdleStatusInfo'</w:t>
      </w:r>
    </w:p>
    <w:p w14:paraId="3EB44E80" w14:textId="77777777" w:rsidR="009A1765" w:rsidRDefault="009A1765" w:rsidP="009A1765">
      <w:pPr>
        <w:pStyle w:val="PL"/>
      </w:pPr>
      <w:r>
        <w:t xml:space="preserve">        locationInfo:</w:t>
      </w:r>
    </w:p>
    <w:p w14:paraId="26344E9B" w14:textId="77777777" w:rsidR="009A1765" w:rsidRDefault="009A1765" w:rsidP="009A1765">
      <w:pPr>
        <w:pStyle w:val="PL"/>
      </w:pPr>
      <w:r>
        <w:t xml:space="preserve">          $ref: '#/components/schemas/LocationInfo'</w:t>
      </w:r>
    </w:p>
    <w:p w14:paraId="3FB85C70" w14:textId="77777777" w:rsidR="009A1765" w:rsidRDefault="009A1765" w:rsidP="009A1765">
      <w:pPr>
        <w:pStyle w:val="PL"/>
      </w:pPr>
      <w:r>
        <w:t xml:space="preserve">        locFailureCause:</w:t>
      </w:r>
    </w:p>
    <w:p w14:paraId="1EBEFD25" w14:textId="77777777" w:rsidR="009A1765" w:rsidRDefault="009A1765" w:rsidP="009A1765">
      <w:pPr>
        <w:pStyle w:val="PL"/>
      </w:pPr>
      <w:r>
        <w:t xml:space="preserve">          $ref: '#/components/schemas/LocationFailureCause'</w:t>
      </w:r>
    </w:p>
    <w:p w14:paraId="200240B8" w14:textId="77777777" w:rsidR="009A1765" w:rsidRDefault="009A1765" w:rsidP="009A1765">
      <w:pPr>
        <w:pStyle w:val="PL"/>
      </w:pPr>
      <w:r>
        <w:t xml:space="preserve">        lossOfConnectReason:</w:t>
      </w:r>
    </w:p>
    <w:p w14:paraId="1179A93D" w14:textId="77777777" w:rsidR="009A1765" w:rsidRDefault="009A1765" w:rsidP="009A1765">
      <w:pPr>
        <w:pStyle w:val="PL"/>
      </w:pPr>
      <w:r>
        <w:t xml:space="preserve">          type: integer</w:t>
      </w:r>
    </w:p>
    <w:p w14:paraId="035E4D33" w14:textId="77777777" w:rsidR="009A1765" w:rsidRDefault="009A1765" w:rsidP="009A1765">
      <w:pPr>
        <w:pStyle w:val="PL"/>
      </w:pPr>
      <w:r>
        <w:t xml:space="preserve">          description: If "monitoringType" is "LOSS_OF_CONNECTIVITY", this parameter shall be included if available to identify the reason why loss of connectivity is reported. Refer to 3GPP TS 29.336 [11] Subclause 8.4.58.</w:t>
      </w:r>
    </w:p>
    <w:p w14:paraId="53C44E4E" w14:textId="77777777" w:rsidR="009A1765" w:rsidRDefault="009A1765" w:rsidP="009A1765">
      <w:pPr>
        <w:pStyle w:val="PL"/>
      </w:pPr>
      <w:r>
        <w:t xml:space="preserve">        maxUEAvailabilityTime:</w:t>
      </w:r>
    </w:p>
    <w:p w14:paraId="2CFCE9B1" w14:textId="77777777" w:rsidR="009A1765" w:rsidRDefault="009A1765" w:rsidP="009A1765">
      <w:pPr>
        <w:pStyle w:val="PL"/>
      </w:pPr>
      <w:r>
        <w:t xml:space="preserve">          $ref: 'TS29122_CommonData.yaml#/components/schemas/DateTime'</w:t>
      </w:r>
    </w:p>
    <w:p w14:paraId="7D9DFF97" w14:textId="77777777" w:rsidR="009A1765" w:rsidRDefault="009A1765" w:rsidP="009A1765">
      <w:pPr>
        <w:pStyle w:val="PL"/>
      </w:pPr>
      <w:r>
        <w:t xml:space="preserve">        msisdn:</w:t>
      </w:r>
    </w:p>
    <w:p w14:paraId="31635152" w14:textId="77777777" w:rsidR="009A1765" w:rsidRDefault="009A1765" w:rsidP="009A1765">
      <w:pPr>
        <w:pStyle w:val="PL"/>
      </w:pPr>
      <w:r>
        <w:t xml:space="preserve">          $ref: 'TS29122_CommonData.yaml#/components/schemas/Msisdn'</w:t>
      </w:r>
    </w:p>
    <w:p w14:paraId="4A338E3B" w14:textId="77777777" w:rsidR="009A1765" w:rsidRDefault="009A1765" w:rsidP="009A1765">
      <w:pPr>
        <w:pStyle w:val="PL"/>
      </w:pPr>
      <w:r>
        <w:t xml:space="preserve">        monitoringType:</w:t>
      </w:r>
    </w:p>
    <w:p w14:paraId="36E4464D" w14:textId="77777777" w:rsidR="009A1765" w:rsidRDefault="009A1765" w:rsidP="009A1765">
      <w:pPr>
        <w:pStyle w:val="PL"/>
      </w:pPr>
      <w:r>
        <w:t xml:space="preserve">          $ref: '#/components/schemas/MonitoringType'</w:t>
      </w:r>
    </w:p>
    <w:p w14:paraId="6E69BBC8" w14:textId="77777777" w:rsidR="009A1765" w:rsidRDefault="009A1765" w:rsidP="009A1765">
      <w:pPr>
        <w:pStyle w:val="PL"/>
      </w:pPr>
      <w:r>
        <w:t xml:space="preserve">        uePerLocationReport:</w:t>
      </w:r>
    </w:p>
    <w:p w14:paraId="6955D041" w14:textId="77777777" w:rsidR="009A1765" w:rsidRDefault="009A1765" w:rsidP="009A1765">
      <w:pPr>
        <w:pStyle w:val="PL"/>
      </w:pPr>
      <w:r>
        <w:t xml:space="preserve">          $ref: '#/components/schemas/UePerLocationReport'</w:t>
      </w:r>
    </w:p>
    <w:p w14:paraId="1C233D55" w14:textId="77777777" w:rsidR="009A1765" w:rsidRDefault="009A1765" w:rsidP="009A1765">
      <w:pPr>
        <w:pStyle w:val="PL"/>
      </w:pPr>
      <w:r>
        <w:t xml:space="preserve">        plmnId:</w:t>
      </w:r>
    </w:p>
    <w:p w14:paraId="0EF4B90D" w14:textId="77777777" w:rsidR="009A1765" w:rsidRDefault="009A1765" w:rsidP="009A1765">
      <w:pPr>
        <w:pStyle w:val="PL"/>
      </w:pPr>
      <w:r>
        <w:t xml:space="preserve">          $ref: 'TS29122_CommonData.yaml#/components/schemas/PlmnId'</w:t>
      </w:r>
    </w:p>
    <w:p w14:paraId="5D6BF306" w14:textId="77777777" w:rsidR="009A1765" w:rsidRDefault="009A1765" w:rsidP="009A1765">
      <w:pPr>
        <w:pStyle w:val="PL"/>
      </w:pPr>
      <w:r>
        <w:t xml:space="preserve">        reachabilityType:</w:t>
      </w:r>
    </w:p>
    <w:p w14:paraId="11571C14" w14:textId="77777777" w:rsidR="009A1765" w:rsidRDefault="009A1765" w:rsidP="009A1765">
      <w:pPr>
        <w:pStyle w:val="PL"/>
      </w:pPr>
      <w:r>
        <w:t xml:space="preserve">          $ref: '#/components/schemas/ReachabilityType'</w:t>
      </w:r>
    </w:p>
    <w:p w14:paraId="55DCD826" w14:textId="77777777" w:rsidR="009A1765" w:rsidRDefault="009A1765" w:rsidP="009A1765">
      <w:pPr>
        <w:pStyle w:val="PL"/>
      </w:pPr>
      <w:r>
        <w:t xml:space="preserve">        roamingStatus:</w:t>
      </w:r>
    </w:p>
    <w:p w14:paraId="145CFC14" w14:textId="77777777" w:rsidR="009A1765" w:rsidRDefault="009A1765" w:rsidP="009A1765">
      <w:pPr>
        <w:pStyle w:val="PL"/>
      </w:pPr>
      <w:r>
        <w:t xml:space="preserve">          type: boolean</w:t>
      </w:r>
    </w:p>
    <w:p w14:paraId="4E3F4FAD" w14:textId="77777777" w:rsidR="009A1765" w:rsidRDefault="009A1765" w:rsidP="009A1765">
      <w:pPr>
        <w:pStyle w:val="PL"/>
      </w:pPr>
      <w:r>
        <w:t xml:space="preserve">          description: </w:t>
      </w:r>
      <w:r>
        <w:rPr>
          <w:rFonts w:cs="Arial"/>
          <w:szCs w:val="18"/>
          <w:lang w:eastAsia="zh-CN"/>
        </w:rPr>
        <w:t xml:space="preserve">If "monitoringType" is "ROAMING_STATUS", this parameter shall be set to "true" if the UE is on roaming status. </w:t>
      </w:r>
      <w:r>
        <w:rPr>
          <w:lang w:eastAsia="zh-CN"/>
        </w:rPr>
        <w:t>Set to false or omitted otherwise.</w:t>
      </w:r>
    </w:p>
    <w:p w14:paraId="6DE07377" w14:textId="77777777" w:rsidR="009A1765" w:rsidRDefault="009A1765" w:rsidP="009A1765">
      <w:pPr>
        <w:pStyle w:val="PL"/>
      </w:pPr>
      <w:r>
        <w:t xml:space="preserve">        failureCause:</w:t>
      </w:r>
    </w:p>
    <w:p w14:paraId="56BA9158" w14:textId="77777777" w:rsidR="009A1765" w:rsidRDefault="009A1765" w:rsidP="009A1765">
      <w:pPr>
        <w:pStyle w:val="PL"/>
      </w:pPr>
      <w:r>
        <w:t xml:space="preserve">          $ref: '#/components/schemas/FailureCause'</w:t>
      </w:r>
    </w:p>
    <w:p w14:paraId="4E66B336" w14:textId="77777777" w:rsidR="009A1765" w:rsidRDefault="009A1765" w:rsidP="009A1765">
      <w:pPr>
        <w:pStyle w:val="PL"/>
      </w:pPr>
      <w:r>
        <w:t xml:space="preserve">        eventTime:</w:t>
      </w:r>
    </w:p>
    <w:p w14:paraId="54F5FB14" w14:textId="77777777" w:rsidR="009A1765" w:rsidRDefault="009A1765" w:rsidP="009A1765">
      <w:pPr>
        <w:pStyle w:val="PL"/>
      </w:pPr>
      <w:r>
        <w:t xml:space="preserve">          $ref: 'TS29122_CommonData.yaml#/components/schemas/DateTime'</w:t>
      </w:r>
    </w:p>
    <w:p w14:paraId="7BAE0DA5" w14:textId="77777777" w:rsidR="009A1765" w:rsidRDefault="009A1765" w:rsidP="009A1765">
      <w:pPr>
        <w:pStyle w:val="PL"/>
      </w:pPr>
      <w:r>
        <w:t xml:space="preserve">        pdnConnInfoList:</w:t>
      </w:r>
    </w:p>
    <w:p w14:paraId="5F4E7BE9" w14:textId="77777777" w:rsidR="009A1765" w:rsidRDefault="009A1765" w:rsidP="009A1765">
      <w:pPr>
        <w:pStyle w:val="PL"/>
      </w:pPr>
      <w:r>
        <w:t xml:space="preserve">          type: array</w:t>
      </w:r>
    </w:p>
    <w:p w14:paraId="60F474FB" w14:textId="77777777" w:rsidR="009A1765" w:rsidRDefault="009A1765" w:rsidP="009A1765">
      <w:pPr>
        <w:pStyle w:val="PL"/>
      </w:pPr>
      <w:r>
        <w:t xml:space="preserve">          items:</w:t>
      </w:r>
    </w:p>
    <w:p w14:paraId="1D38AB22" w14:textId="77777777" w:rsidR="009A1765" w:rsidRDefault="009A1765" w:rsidP="009A1765">
      <w:pPr>
        <w:pStyle w:val="PL"/>
      </w:pPr>
      <w:r>
        <w:t xml:space="preserve">            $ref: '#/components/schemas/PdnConnectionInformation'</w:t>
      </w:r>
    </w:p>
    <w:p w14:paraId="220A0B0C" w14:textId="77777777" w:rsidR="009A1765" w:rsidRDefault="009A1765" w:rsidP="009A1765">
      <w:pPr>
        <w:pStyle w:val="PL"/>
      </w:pPr>
      <w:r>
        <w:t xml:space="preserve">          minItems: 1</w:t>
      </w:r>
    </w:p>
    <w:p w14:paraId="7656A113" w14:textId="77777777" w:rsidR="009A1765" w:rsidRDefault="009A1765" w:rsidP="009A1765">
      <w:pPr>
        <w:pStyle w:val="PL"/>
      </w:pPr>
      <w:r>
        <w:t xml:space="preserve">        </w:t>
      </w:r>
      <w:r>
        <w:rPr>
          <w:lang w:eastAsia="zh-CN"/>
        </w:rPr>
        <w:t>dddStatus</w:t>
      </w:r>
      <w:r>
        <w:t>:</w:t>
      </w:r>
    </w:p>
    <w:p w14:paraId="746E4E4F" w14:textId="77777777" w:rsidR="009A1765" w:rsidRDefault="009A1765" w:rsidP="009A1765">
      <w:pPr>
        <w:pStyle w:val="PL"/>
      </w:pPr>
      <w:r>
        <w:t xml:space="preserve">          $ref: 'TS29571_CommonData.yaml#/components/schemas/DlDataDeliveryStatus'</w:t>
      </w:r>
    </w:p>
    <w:p w14:paraId="46BF2901" w14:textId="77777777" w:rsidR="009A1765" w:rsidRDefault="009A1765" w:rsidP="009A1765">
      <w:pPr>
        <w:pStyle w:val="PL"/>
      </w:pPr>
      <w:r>
        <w:t xml:space="preserve">        </w:t>
      </w:r>
      <w:r>
        <w:rPr>
          <w:rFonts w:hint="eastAsia"/>
          <w:lang w:eastAsia="zh-CN"/>
        </w:rPr>
        <w:t>d</w:t>
      </w:r>
      <w:r>
        <w:rPr>
          <w:lang w:eastAsia="zh-CN"/>
        </w:rPr>
        <w:t>ddTrafDescriptor</w:t>
      </w:r>
      <w:r>
        <w:t>:</w:t>
      </w:r>
    </w:p>
    <w:p w14:paraId="2E94F264" w14:textId="77777777" w:rsidR="009A1765" w:rsidRDefault="009A1765" w:rsidP="009A1765">
      <w:pPr>
        <w:pStyle w:val="PL"/>
      </w:pPr>
      <w:r>
        <w:t xml:space="preserve">          $ref: 'TS29571_CommonData.yaml#/components/schemas/DddTrafficDescriptor'</w:t>
      </w:r>
    </w:p>
    <w:p w14:paraId="2323B6CE" w14:textId="77777777" w:rsidR="009A1765" w:rsidRDefault="009A1765" w:rsidP="009A1765">
      <w:pPr>
        <w:pStyle w:val="PL"/>
      </w:pPr>
      <w:r>
        <w:t xml:space="preserve">        </w:t>
      </w:r>
      <w:r>
        <w:rPr>
          <w:lang w:eastAsia="zh-CN"/>
        </w:rPr>
        <w:t>maxWaitTime</w:t>
      </w:r>
      <w:r>
        <w:t>:</w:t>
      </w:r>
    </w:p>
    <w:p w14:paraId="2C28B376" w14:textId="77777777" w:rsidR="009A1765" w:rsidRDefault="009A1765" w:rsidP="009A1765">
      <w:pPr>
        <w:pStyle w:val="PL"/>
      </w:pPr>
      <w:r>
        <w:t xml:space="preserve">          $ref: 'TS29122_CommonData.yaml#/components/schemas/DateTime'</w:t>
      </w:r>
    </w:p>
    <w:p w14:paraId="3079794E" w14:textId="77777777" w:rsidR="009A1765" w:rsidRDefault="009A1765" w:rsidP="009A1765">
      <w:pPr>
        <w:pStyle w:val="PL"/>
      </w:pPr>
      <w:r>
        <w:t xml:space="preserve">        apiCaps:</w:t>
      </w:r>
    </w:p>
    <w:p w14:paraId="3F2F6B18" w14:textId="77777777" w:rsidR="009A1765" w:rsidRDefault="009A1765" w:rsidP="009A1765">
      <w:pPr>
        <w:pStyle w:val="PL"/>
      </w:pPr>
      <w:r>
        <w:t xml:space="preserve">          type: array</w:t>
      </w:r>
    </w:p>
    <w:p w14:paraId="192C55AE" w14:textId="77777777" w:rsidR="009A1765" w:rsidRDefault="009A1765" w:rsidP="009A1765">
      <w:pPr>
        <w:pStyle w:val="PL"/>
      </w:pPr>
      <w:r>
        <w:t xml:space="preserve">          items:</w:t>
      </w:r>
    </w:p>
    <w:p w14:paraId="54DFC582" w14:textId="77777777" w:rsidR="009A1765" w:rsidRDefault="009A1765" w:rsidP="009A1765">
      <w:pPr>
        <w:pStyle w:val="PL"/>
      </w:pPr>
      <w:r>
        <w:t xml:space="preserve">            $ref: '#/components/schemas/ApiCapabilityInfo'</w:t>
      </w:r>
    </w:p>
    <w:p w14:paraId="27A8E924" w14:textId="77777777" w:rsidR="009A1765" w:rsidRDefault="009A1765" w:rsidP="009A1765">
      <w:pPr>
        <w:pStyle w:val="PL"/>
      </w:pPr>
      <w:r>
        <w:t xml:space="preserve">          minItems: 0</w:t>
      </w:r>
    </w:p>
    <w:p w14:paraId="1604C68C" w14:textId="77777777" w:rsidR="009A1765" w:rsidRDefault="009A1765" w:rsidP="009A1765">
      <w:pPr>
        <w:pStyle w:val="PL"/>
      </w:pPr>
      <w:r>
        <w:t xml:space="preserve">      required:</w:t>
      </w:r>
    </w:p>
    <w:p w14:paraId="5041B2BD" w14:textId="77777777" w:rsidR="009A1765" w:rsidRDefault="009A1765" w:rsidP="009A1765">
      <w:pPr>
        <w:pStyle w:val="PL"/>
      </w:pPr>
      <w:r>
        <w:t xml:space="preserve">        - monitoringType</w:t>
      </w:r>
    </w:p>
    <w:p w14:paraId="0372DA40" w14:textId="77777777" w:rsidR="009A1765" w:rsidRDefault="009A1765" w:rsidP="009A1765">
      <w:pPr>
        <w:pStyle w:val="PL"/>
      </w:pPr>
      <w:r>
        <w:t xml:space="preserve">    IdleStatusInfo:</w:t>
      </w:r>
    </w:p>
    <w:p w14:paraId="682B77B4" w14:textId="77777777" w:rsidR="009A1765" w:rsidRDefault="009A1765" w:rsidP="009A1765">
      <w:pPr>
        <w:pStyle w:val="PL"/>
      </w:pPr>
      <w:r>
        <w:t xml:space="preserve">      type: object</w:t>
      </w:r>
    </w:p>
    <w:p w14:paraId="669C25E8" w14:textId="77777777" w:rsidR="009A1765" w:rsidRDefault="009A1765" w:rsidP="009A1765">
      <w:pPr>
        <w:pStyle w:val="PL"/>
      </w:pPr>
      <w:r>
        <w:t xml:space="preserve">      properties:</w:t>
      </w:r>
    </w:p>
    <w:p w14:paraId="0F67163E" w14:textId="77777777" w:rsidR="009A1765" w:rsidRDefault="009A1765" w:rsidP="009A1765">
      <w:pPr>
        <w:pStyle w:val="PL"/>
      </w:pPr>
      <w:r>
        <w:t xml:space="preserve">        activeTime:</w:t>
      </w:r>
    </w:p>
    <w:p w14:paraId="00CCFDA7" w14:textId="77777777" w:rsidR="009A1765" w:rsidRDefault="009A1765" w:rsidP="009A1765">
      <w:pPr>
        <w:pStyle w:val="PL"/>
      </w:pPr>
      <w:r>
        <w:t xml:space="preserve">          $ref: 'TS29122_CommonData.yaml#/components/schemas/DurationSec'</w:t>
      </w:r>
    </w:p>
    <w:p w14:paraId="532B9AD3" w14:textId="77777777" w:rsidR="009A1765" w:rsidRDefault="009A1765" w:rsidP="009A1765">
      <w:pPr>
        <w:pStyle w:val="PL"/>
      </w:pPr>
      <w:r>
        <w:t xml:space="preserve">        edrxCycleLength:</w:t>
      </w:r>
    </w:p>
    <w:p w14:paraId="4ADF8278" w14:textId="77777777" w:rsidR="009A1765" w:rsidRDefault="009A1765" w:rsidP="009A1765">
      <w:pPr>
        <w:pStyle w:val="PL"/>
      </w:pPr>
      <w:r>
        <w:t xml:space="preserve">          format: float</w:t>
      </w:r>
    </w:p>
    <w:p w14:paraId="7B9D1786" w14:textId="77777777" w:rsidR="009A1765" w:rsidRDefault="009A1765" w:rsidP="009A1765">
      <w:pPr>
        <w:pStyle w:val="PL"/>
      </w:pPr>
      <w:r>
        <w:t xml:space="preserve">          type: number</w:t>
      </w:r>
    </w:p>
    <w:p w14:paraId="549C5907" w14:textId="77777777" w:rsidR="009A1765" w:rsidRDefault="009A1765" w:rsidP="009A1765">
      <w:pPr>
        <w:pStyle w:val="PL"/>
      </w:pPr>
      <w:r>
        <w:t xml:space="preserve">          minimum: 0</w:t>
      </w:r>
    </w:p>
    <w:p w14:paraId="0D104A5F" w14:textId="77777777" w:rsidR="009A1765" w:rsidRDefault="009A1765" w:rsidP="009A1765">
      <w:pPr>
        <w:pStyle w:val="PL"/>
      </w:pPr>
      <w:r>
        <w:t xml:space="preserve">        suggestedNumberOfDlPackets:</w:t>
      </w:r>
    </w:p>
    <w:p w14:paraId="4501D669" w14:textId="77777777" w:rsidR="009A1765" w:rsidRDefault="009A1765" w:rsidP="009A1765">
      <w:pPr>
        <w:pStyle w:val="PL"/>
      </w:pPr>
      <w:r>
        <w:t xml:space="preserve">          type: integer</w:t>
      </w:r>
    </w:p>
    <w:p w14:paraId="728B40F3" w14:textId="77777777" w:rsidR="009A1765" w:rsidRDefault="009A1765" w:rsidP="009A1765">
      <w:pPr>
        <w:pStyle w:val="PL"/>
      </w:pPr>
      <w:r>
        <w:t xml:space="preserve">          minimum: 0</w:t>
      </w:r>
    </w:p>
    <w:p w14:paraId="63479D11" w14:textId="77777777" w:rsidR="009A1765" w:rsidRDefault="009A1765" w:rsidP="009A1765">
      <w:pPr>
        <w:pStyle w:val="PL"/>
      </w:pPr>
      <w:r>
        <w:t xml:space="preserve">          description: Identifies the number of packets shall be buffered in the serving gateway. It shall be present if the idle status indication is requested by the SCS/AS with "idleStatusIndication" in the "monitoringEventSubscription" sets to "true".</w:t>
      </w:r>
    </w:p>
    <w:p w14:paraId="4D617981" w14:textId="77777777" w:rsidR="009A1765" w:rsidRDefault="009A1765" w:rsidP="009A1765">
      <w:pPr>
        <w:pStyle w:val="PL"/>
      </w:pPr>
      <w:r>
        <w:t xml:space="preserve">        idleStatusTimestamp:</w:t>
      </w:r>
    </w:p>
    <w:p w14:paraId="2F7F2C05" w14:textId="77777777" w:rsidR="009A1765" w:rsidRDefault="009A1765" w:rsidP="009A1765">
      <w:pPr>
        <w:pStyle w:val="PL"/>
      </w:pPr>
      <w:r>
        <w:t xml:space="preserve">          $ref: 'TS29122_CommonData.yaml#/components/schemas/DateTime'</w:t>
      </w:r>
    </w:p>
    <w:p w14:paraId="3CC893B5" w14:textId="77777777" w:rsidR="009A1765" w:rsidRDefault="009A1765" w:rsidP="009A1765">
      <w:pPr>
        <w:pStyle w:val="PL"/>
      </w:pPr>
      <w:r>
        <w:t xml:space="preserve">        periodicAUTimer:</w:t>
      </w:r>
    </w:p>
    <w:p w14:paraId="75D76310" w14:textId="77777777" w:rsidR="009A1765" w:rsidRDefault="009A1765" w:rsidP="009A1765">
      <w:pPr>
        <w:pStyle w:val="PL"/>
      </w:pPr>
      <w:r>
        <w:t xml:space="preserve">          $ref: 'TS29122_CommonData.yaml#/components/schemas/DurationSec'</w:t>
      </w:r>
    </w:p>
    <w:p w14:paraId="6300549F" w14:textId="77777777" w:rsidR="009A1765" w:rsidRDefault="009A1765" w:rsidP="009A1765">
      <w:pPr>
        <w:pStyle w:val="PL"/>
      </w:pPr>
      <w:r>
        <w:t xml:space="preserve">    UePerLocationReport:</w:t>
      </w:r>
    </w:p>
    <w:p w14:paraId="1EBB42B0" w14:textId="77777777" w:rsidR="009A1765" w:rsidRDefault="009A1765" w:rsidP="009A1765">
      <w:pPr>
        <w:pStyle w:val="PL"/>
      </w:pPr>
      <w:r>
        <w:t xml:space="preserve">      type: object</w:t>
      </w:r>
    </w:p>
    <w:p w14:paraId="10FA1522" w14:textId="77777777" w:rsidR="009A1765" w:rsidRDefault="009A1765" w:rsidP="009A1765">
      <w:pPr>
        <w:pStyle w:val="PL"/>
      </w:pPr>
      <w:r>
        <w:t xml:space="preserve">      properties:</w:t>
      </w:r>
    </w:p>
    <w:p w14:paraId="65097FDB" w14:textId="77777777" w:rsidR="009A1765" w:rsidRDefault="009A1765" w:rsidP="009A1765">
      <w:pPr>
        <w:pStyle w:val="PL"/>
      </w:pPr>
      <w:r>
        <w:t xml:space="preserve">        ueCount:</w:t>
      </w:r>
    </w:p>
    <w:p w14:paraId="387AF1D7" w14:textId="77777777" w:rsidR="009A1765" w:rsidRDefault="009A1765" w:rsidP="009A1765">
      <w:pPr>
        <w:pStyle w:val="PL"/>
      </w:pPr>
      <w:r>
        <w:t xml:space="preserve">          type: integer</w:t>
      </w:r>
    </w:p>
    <w:p w14:paraId="5F9C938E" w14:textId="77777777" w:rsidR="009A1765" w:rsidRDefault="009A1765" w:rsidP="009A1765">
      <w:pPr>
        <w:pStyle w:val="PL"/>
      </w:pPr>
      <w:r>
        <w:t xml:space="preserve">          minimum: 0</w:t>
      </w:r>
    </w:p>
    <w:p w14:paraId="14D58F3F" w14:textId="77777777" w:rsidR="009A1765" w:rsidRDefault="009A1765" w:rsidP="009A1765">
      <w:pPr>
        <w:pStyle w:val="PL"/>
      </w:pPr>
      <w:r>
        <w:t xml:space="preserve">          description: Identifies the number of UEs.</w:t>
      </w:r>
    </w:p>
    <w:p w14:paraId="5FE52380" w14:textId="77777777" w:rsidR="009A1765" w:rsidRDefault="009A1765" w:rsidP="009A1765">
      <w:pPr>
        <w:pStyle w:val="PL"/>
      </w:pPr>
      <w:r>
        <w:t xml:space="preserve">        externalIds:</w:t>
      </w:r>
    </w:p>
    <w:p w14:paraId="748FC781" w14:textId="77777777" w:rsidR="009A1765" w:rsidRDefault="009A1765" w:rsidP="009A1765">
      <w:pPr>
        <w:pStyle w:val="PL"/>
      </w:pPr>
      <w:r>
        <w:t xml:space="preserve">          type: array</w:t>
      </w:r>
    </w:p>
    <w:p w14:paraId="4AE5902E" w14:textId="77777777" w:rsidR="009A1765" w:rsidRDefault="009A1765" w:rsidP="009A1765">
      <w:pPr>
        <w:pStyle w:val="PL"/>
      </w:pPr>
      <w:r>
        <w:t xml:space="preserve">          items:</w:t>
      </w:r>
    </w:p>
    <w:p w14:paraId="63D91956" w14:textId="77777777" w:rsidR="009A1765" w:rsidRDefault="009A1765" w:rsidP="009A1765">
      <w:pPr>
        <w:pStyle w:val="PL"/>
      </w:pPr>
      <w:r>
        <w:t xml:space="preserve">            $ref: 'TS29122_CommonData.yaml#/components/schemas/ExternalId'</w:t>
      </w:r>
    </w:p>
    <w:p w14:paraId="1AADF646" w14:textId="77777777" w:rsidR="009A1765" w:rsidRDefault="009A1765" w:rsidP="009A1765">
      <w:pPr>
        <w:pStyle w:val="PL"/>
      </w:pPr>
      <w:r>
        <w:t xml:space="preserve">          minItems: 1</w:t>
      </w:r>
    </w:p>
    <w:p w14:paraId="1ECDA2D7" w14:textId="77777777" w:rsidR="009A1765" w:rsidRDefault="009A1765" w:rsidP="009A1765">
      <w:pPr>
        <w:pStyle w:val="PL"/>
      </w:pPr>
      <w:r>
        <w:t xml:space="preserve">          description: Each element uniquely identifies a user.</w:t>
      </w:r>
    </w:p>
    <w:p w14:paraId="51ECC98D" w14:textId="77777777" w:rsidR="009A1765" w:rsidRDefault="009A1765" w:rsidP="009A1765">
      <w:pPr>
        <w:pStyle w:val="PL"/>
      </w:pPr>
      <w:r>
        <w:t xml:space="preserve">        msisdns:</w:t>
      </w:r>
    </w:p>
    <w:p w14:paraId="03FD0FF3" w14:textId="77777777" w:rsidR="009A1765" w:rsidRDefault="009A1765" w:rsidP="009A1765">
      <w:pPr>
        <w:pStyle w:val="PL"/>
      </w:pPr>
      <w:r>
        <w:t xml:space="preserve">          type: array</w:t>
      </w:r>
    </w:p>
    <w:p w14:paraId="1E599C12" w14:textId="77777777" w:rsidR="009A1765" w:rsidRDefault="009A1765" w:rsidP="009A1765">
      <w:pPr>
        <w:pStyle w:val="PL"/>
      </w:pPr>
      <w:r>
        <w:t xml:space="preserve">          items:</w:t>
      </w:r>
    </w:p>
    <w:p w14:paraId="6EC51A41" w14:textId="77777777" w:rsidR="009A1765" w:rsidRDefault="009A1765" w:rsidP="009A1765">
      <w:pPr>
        <w:pStyle w:val="PL"/>
      </w:pPr>
      <w:r>
        <w:t xml:space="preserve">            $ref: 'TS29122_CommonData.yaml#/components/schemas/Msisdn'</w:t>
      </w:r>
    </w:p>
    <w:p w14:paraId="1A8D26E7" w14:textId="77777777" w:rsidR="009A1765" w:rsidRDefault="009A1765" w:rsidP="009A1765">
      <w:pPr>
        <w:pStyle w:val="PL"/>
      </w:pPr>
      <w:r>
        <w:t xml:space="preserve">          minItems: 1</w:t>
      </w:r>
    </w:p>
    <w:p w14:paraId="341A25FD" w14:textId="77777777" w:rsidR="009A1765" w:rsidRDefault="009A1765" w:rsidP="009A1765">
      <w:pPr>
        <w:pStyle w:val="PL"/>
      </w:pPr>
      <w:r>
        <w:t xml:space="preserve">          description: Each element identifies the MS internal PSTN/ISDN number allocated for a UE.</w:t>
      </w:r>
    </w:p>
    <w:p w14:paraId="6A302BFB" w14:textId="77777777" w:rsidR="009A1765" w:rsidRDefault="009A1765" w:rsidP="009A1765">
      <w:pPr>
        <w:pStyle w:val="PL"/>
      </w:pPr>
      <w:r>
        <w:t xml:space="preserve">      required:</w:t>
      </w:r>
    </w:p>
    <w:p w14:paraId="55142A8D" w14:textId="77777777" w:rsidR="009A1765" w:rsidRDefault="009A1765" w:rsidP="009A1765">
      <w:pPr>
        <w:pStyle w:val="PL"/>
      </w:pPr>
      <w:r>
        <w:t xml:space="preserve">        - ueCount</w:t>
      </w:r>
    </w:p>
    <w:p w14:paraId="01B1526C" w14:textId="77777777" w:rsidR="009A1765" w:rsidRDefault="009A1765" w:rsidP="009A1765">
      <w:pPr>
        <w:pStyle w:val="PL"/>
      </w:pPr>
      <w:r>
        <w:t xml:space="preserve">    LocationInfo:</w:t>
      </w:r>
    </w:p>
    <w:p w14:paraId="0AB39BA1" w14:textId="77777777" w:rsidR="009A1765" w:rsidRDefault="009A1765" w:rsidP="009A1765">
      <w:pPr>
        <w:pStyle w:val="PL"/>
      </w:pPr>
      <w:r>
        <w:t xml:space="preserve">      type: object</w:t>
      </w:r>
    </w:p>
    <w:p w14:paraId="27663148" w14:textId="77777777" w:rsidR="009A1765" w:rsidRDefault="009A1765" w:rsidP="009A1765">
      <w:pPr>
        <w:pStyle w:val="PL"/>
      </w:pPr>
      <w:r>
        <w:t xml:space="preserve">      properties:</w:t>
      </w:r>
    </w:p>
    <w:p w14:paraId="167D4DB3" w14:textId="77777777" w:rsidR="009A1765" w:rsidRDefault="009A1765" w:rsidP="009A1765">
      <w:pPr>
        <w:pStyle w:val="PL"/>
      </w:pPr>
      <w:r>
        <w:t xml:space="preserve">        ageOfLocationInfo:</w:t>
      </w:r>
    </w:p>
    <w:p w14:paraId="601A793F" w14:textId="77777777" w:rsidR="009A1765" w:rsidRDefault="009A1765" w:rsidP="009A1765">
      <w:pPr>
        <w:pStyle w:val="PL"/>
      </w:pPr>
      <w:r>
        <w:t xml:space="preserve">          $ref: 'TS29122_CommonData.yaml#/components/schemas/DurationMin'</w:t>
      </w:r>
    </w:p>
    <w:p w14:paraId="72AA4455" w14:textId="77777777" w:rsidR="009A1765" w:rsidRDefault="009A1765" w:rsidP="009A1765">
      <w:pPr>
        <w:pStyle w:val="PL"/>
      </w:pPr>
      <w:r>
        <w:t xml:space="preserve">        cellId:</w:t>
      </w:r>
    </w:p>
    <w:p w14:paraId="090C5C54" w14:textId="77777777" w:rsidR="009A1765" w:rsidRDefault="009A1765" w:rsidP="009A1765">
      <w:pPr>
        <w:pStyle w:val="PL"/>
      </w:pPr>
      <w:r>
        <w:t xml:space="preserve">          type: string</w:t>
      </w:r>
    </w:p>
    <w:p w14:paraId="3A3EC846" w14:textId="77777777" w:rsidR="009A1765" w:rsidRDefault="009A1765" w:rsidP="009A1765">
      <w:pPr>
        <w:pStyle w:val="PL"/>
      </w:pPr>
      <w:r>
        <w:t xml:space="preserve">          description: Indicates the Cell Global Identification of the user which identifies the cell the UE is registered.</w:t>
      </w:r>
    </w:p>
    <w:p w14:paraId="15960365" w14:textId="77777777" w:rsidR="009A1765" w:rsidRDefault="009A1765" w:rsidP="009A1765">
      <w:pPr>
        <w:pStyle w:val="PL"/>
      </w:pPr>
      <w:r>
        <w:t xml:space="preserve">        enodeBId:</w:t>
      </w:r>
    </w:p>
    <w:p w14:paraId="370CE4A0" w14:textId="77777777" w:rsidR="009A1765" w:rsidRDefault="009A1765" w:rsidP="009A1765">
      <w:pPr>
        <w:pStyle w:val="PL"/>
      </w:pPr>
      <w:r>
        <w:t xml:space="preserve">          type: string</w:t>
      </w:r>
    </w:p>
    <w:p w14:paraId="04ABAB0A" w14:textId="77777777" w:rsidR="009A1765" w:rsidRDefault="009A1765" w:rsidP="009A1765">
      <w:pPr>
        <w:pStyle w:val="PL"/>
      </w:pPr>
      <w:r>
        <w:t xml:space="preserve">          description: Indicates the eNodeB in which the UE is currently located.</w:t>
      </w:r>
    </w:p>
    <w:p w14:paraId="48CD5B1A" w14:textId="77777777" w:rsidR="009A1765" w:rsidRDefault="009A1765" w:rsidP="009A1765">
      <w:pPr>
        <w:pStyle w:val="PL"/>
      </w:pPr>
      <w:r>
        <w:t xml:space="preserve">        routingAreaId:</w:t>
      </w:r>
    </w:p>
    <w:p w14:paraId="092CBE54" w14:textId="77777777" w:rsidR="009A1765" w:rsidRDefault="009A1765" w:rsidP="009A1765">
      <w:pPr>
        <w:pStyle w:val="PL"/>
      </w:pPr>
      <w:r>
        <w:t xml:space="preserve">          type: string</w:t>
      </w:r>
    </w:p>
    <w:p w14:paraId="148E53BE" w14:textId="77777777" w:rsidR="009A1765" w:rsidRDefault="009A1765" w:rsidP="009A1765">
      <w:pPr>
        <w:pStyle w:val="PL"/>
      </w:pPr>
      <w:r>
        <w:t xml:space="preserve">          description: Identifies the Routing Area Identity of the user where the UE is located.</w:t>
      </w:r>
    </w:p>
    <w:p w14:paraId="332F4E7B" w14:textId="77777777" w:rsidR="009A1765" w:rsidRDefault="009A1765" w:rsidP="009A1765">
      <w:pPr>
        <w:pStyle w:val="PL"/>
      </w:pPr>
      <w:r>
        <w:t xml:space="preserve">        trackingAreaId:</w:t>
      </w:r>
    </w:p>
    <w:p w14:paraId="38E28FD6" w14:textId="77777777" w:rsidR="009A1765" w:rsidRDefault="009A1765" w:rsidP="009A1765">
      <w:pPr>
        <w:pStyle w:val="PL"/>
      </w:pPr>
      <w:r>
        <w:t xml:space="preserve">          type: string</w:t>
      </w:r>
    </w:p>
    <w:p w14:paraId="66B4E5B3" w14:textId="77777777" w:rsidR="009A1765" w:rsidRDefault="009A1765" w:rsidP="009A1765">
      <w:pPr>
        <w:pStyle w:val="PL"/>
      </w:pPr>
      <w:r>
        <w:t xml:space="preserve">          description: Identifies the Tracking Area Identity of the user where the UE is located.</w:t>
      </w:r>
    </w:p>
    <w:p w14:paraId="44DCDF84" w14:textId="77777777" w:rsidR="009A1765" w:rsidRDefault="009A1765" w:rsidP="009A1765">
      <w:pPr>
        <w:pStyle w:val="PL"/>
      </w:pPr>
      <w:r>
        <w:t xml:space="preserve">        plmnId:</w:t>
      </w:r>
    </w:p>
    <w:p w14:paraId="68779C79" w14:textId="77777777" w:rsidR="009A1765" w:rsidRDefault="009A1765" w:rsidP="009A1765">
      <w:pPr>
        <w:pStyle w:val="PL"/>
      </w:pPr>
      <w:r>
        <w:t xml:space="preserve">          type: string</w:t>
      </w:r>
    </w:p>
    <w:p w14:paraId="4FBABFC6" w14:textId="77777777" w:rsidR="009A1765" w:rsidRDefault="009A1765" w:rsidP="009A1765">
      <w:pPr>
        <w:pStyle w:val="PL"/>
      </w:pPr>
      <w:r>
        <w:t xml:space="preserve">          description: Identifies the PLMN Identity of the user where the UE is located.</w:t>
      </w:r>
    </w:p>
    <w:p w14:paraId="4A5BE566" w14:textId="77777777" w:rsidR="009A1765" w:rsidRDefault="009A1765" w:rsidP="009A1765">
      <w:pPr>
        <w:pStyle w:val="PL"/>
      </w:pPr>
      <w:r>
        <w:t xml:space="preserve">        twanId:</w:t>
      </w:r>
    </w:p>
    <w:p w14:paraId="427C450F" w14:textId="77777777" w:rsidR="009A1765" w:rsidRDefault="009A1765" w:rsidP="009A1765">
      <w:pPr>
        <w:pStyle w:val="PL"/>
      </w:pPr>
      <w:r>
        <w:t xml:space="preserve">          type: string</w:t>
      </w:r>
    </w:p>
    <w:p w14:paraId="34722379" w14:textId="77777777" w:rsidR="009A1765" w:rsidRDefault="009A1765" w:rsidP="009A1765">
      <w:pPr>
        <w:pStyle w:val="PL"/>
      </w:pPr>
      <w:r>
        <w:t xml:space="preserve">          description: Identifies the TWAN Identity of the user where the UE is located.</w:t>
      </w:r>
    </w:p>
    <w:p w14:paraId="19C79653" w14:textId="77777777" w:rsidR="009A1765" w:rsidRDefault="009A1765" w:rsidP="009A1765">
      <w:pPr>
        <w:pStyle w:val="PL"/>
      </w:pPr>
      <w:r>
        <w:t xml:space="preserve">        </w:t>
      </w:r>
      <w:r>
        <w:rPr>
          <w:rFonts w:hint="eastAsia"/>
          <w:lang w:eastAsia="zh-CN"/>
        </w:rPr>
        <w:t>geographicArea</w:t>
      </w:r>
      <w:r>
        <w:t>:</w:t>
      </w:r>
    </w:p>
    <w:p w14:paraId="18DEBEEE" w14:textId="77777777" w:rsidR="009A1765" w:rsidRDefault="009A1765" w:rsidP="009A1765">
      <w:pPr>
        <w:pStyle w:val="PL"/>
      </w:pPr>
      <w:r>
        <w:t xml:space="preserve">          $ref: 'TS29572_Nlmf_Location.yaml#/components/schemas/GeographicArea'</w:t>
      </w:r>
    </w:p>
    <w:p w14:paraId="344F5C98" w14:textId="77777777" w:rsidR="009A1765" w:rsidRDefault="009A1765" w:rsidP="009A1765">
      <w:pPr>
        <w:pStyle w:val="PL"/>
      </w:pPr>
      <w:r>
        <w:t xml:space="preserve">        civicAddress:</w:t>
      </w:r>
    </w:p>
    <w:p w14:paraId="63A00C88" w14:textId="77777777" w:rsidR="009A1765" w:rsidRDefault="009A1765" w:rsidP="009A1765">
      <w:pPr>
        <w:pStyle w:val="PL"/>
      </w:pPr>
      <w:r>
        <w:t xml:space="preserve">          $ref: 'TS29572_Nlmf_Location.yaml#/components/schemas/CivicAddress'</w:t>
      </w:r>
    </w:p>
    <w:p w14:paraId="0E0DAB08" w14:textId="77777777" w:rsidR="009A1765" w:rsidRDefault="009A1765" w:rsidP="009A1765">
      <w:pPr>
        <w:pStyle w:val="PL"/>
      </w:pPr>
      <w:r>
        <w:t xml:space="preserve">        positionMethod:</w:t>
      </w:r>
    </w:p>
    <w:p w14:paraId="3D66FB6B" w14:textId="77777777" w:rsidR="009A1765" w:rsidRDefault="009A1765" w:rsidP="009A1765">
      <w:pPr>
        <w:pStyle w:val="PL"/>
      </w:pPr>
      <w:r>
        <w:t xml:space="preserve">          $ref: 'TS29572_Nlmf_Location.yaml#/components/schemas/PositioningMethod'</w:t>
      </w:r>
    </w:p>
    <w:p w14:paraId="32C8037A" w14:textId="77777777" w:rsidR="009A1765" w:rsidRDefault="009A1765" w:rsidP="009A1765">
      <w:pPr>
        <w:pStyle w:val="PL"/>
      </w:pPr>
      <w:r>
        <w:t xml:space="preserve">        qosFulfilInd:</w:t>
      </w:r>
    </w:p>
    <w:p w14:paraId="3E3A1D5D" w14:textId="77777777" w:rsidR="009A1765" w:rsidRDefault="009A1765" w:rsidP="009A1765">
      <w:pPr>
        <w:pStyle w:val="PL"/>
      </w:pPr>
      <w:r>
        <w:t xml:space="preserve">          $ref: 'TS29572_Nlmf_Location.yaml#/components/schemas/AccuracyFulfilmentIndicator'</w:t>
      </w:r>
    </w:p>
    <w:p w14:paraId="56853B8C" w14:textId="77777777" w:rsidR="009A1765" w:rsidRDefault="009A1765" w:rsidP="009A1765">
      <w:pPr>
        <w:pStyle w:val="PL"/>
      </w:pPr>
      <w:r>
        <w:t xml:space="preserve">        ueVelocity:</w:t>
      </w:r>
    </w:p>
    <w:p w14:paraId="504A3DA1" w14:textId="77777777" w:rsidR="009A1765" w:rsidRDefault="009A1765" w:rsidP="009A1765">
      <w:pPr>
        <w:pStyle w:val="PL"/>
      </w:pPr>
      <w:r>
        <w:t xml:space="preserve">          $ref: 'TS29572_Nlmf_Location.yaml#/components/schemas/VelocityEstimate'</w:t>
      </w:r>
    </w:p>
    <w:p w14:paraId="4B2B262D" w14:textId="77777777" w:rsidR="009A1765" w:rsidRDefault="009A1765" w:rsidP="009A1765">
      <w:pPr>
        <w:pStyle w:val="PL"/>
      </w:pPr>
      <w:r>
        <w:t xml:space="preserve">        </w:t>
      </w:r>
      <w:r>
        <w:rPr>
          <w:rFonts w:hint="eastAsia"/>
          <w:lang w:eastAsia="zh-CN"/>
        </w:rPr>
        <w:t>ldr</w:t>
      </w:r>
      <w:r>
        <w:t>Type:</w:t>
      </w:r>
    </w:p>
    <w:p w14:paraId="51645A46" w14:textId="77777777" w:rsidR="009A1765" w:rsidRDefault="009A1765" w:rsidP="009A1765">
      <w:pPr>
        <w:pStyle w:val="PL"/>
      </w:pPr>
      <w:r>
        <w:t xml:space="preserve">          $ref: 'TS29572_Nlmf_Location.yaml#/components/schemas/LdrType'</w:t>
      </w:r>
    </w:p>
    <w:p w14:paraId="11E805AD" w14:textId="77777777" w:rsidR="009A1765" w:rsidRDefault="009A1765" w:rsidP="009A1765">
      <w:pPr>
        <w:pStyle w:val="PL"/>
      </w:pPr>
      <w:r>
        <w:t xml:space="preserve">    FailureCause:</w:t>
      </w:r>
    </w:p>
    <w:p w14:paraId="0D2E73F3" w14:textId="77777777" w:rsidR="009A1765" w:rsidRDefault="009A1765" w:rsidP="009A1765">
      <w:pPr>
        <w:pStyle w:val="PL"/>
      </w:pPr>
      <w:r>
        <w:t xml:space="preserve">      type: object</w:t>
      </w:r>
    </w:p>
    <w:p w14:paraId="4A22EA4C" w14:textId="77777777" w:rsidR="009A1765" w:rsidRDefault="009A1765" w:rsidP="009A1765">
      <w:pPr>
        <w:pStyle w:val="PL"/>
      </w:pPr>
      <w:r>
        <w:t xml:space="preserve">      properties:</w:t>
      </w:r>
    </w:p>
    <w:p w14:paraId="38834837" w14:textId="77777777" w:rsidR="009A1765" w:rsidRDefault="009A1765" w:rsidP="009A1765">
      <w:pPr>
        <w:pStyle w:val="PL"/>
      </w:pPr>
      <w:r>
        <w:t xml:space="preserve">        bssgpCause:</w:t>
      </w:r>
    </w:p>
    <w:p w14:paraId="1F764152" w14:textId="77777777" w:rsidR="009A1765" w:rsidRDefault="009A1765" w:rsidP="009A1765">
      <w:pPr>
        <w:pStyle w:val="PL"/>
      </w:pPr>
      <w:r>
        <w:t xml:space="preserve">          type: integer</w:t>
      </w:r>
    </w:p>
    <w:p w14:paraId="16B4AA61" w14:textId="77777777" w:rsidR="009A1765" w:rsidRDefault="009A1765" w:rsidP="009A1765">
      <w:pPr>
        <w:pStyle w:val="PL"/>
      </w:pPr>
      <w:r>
        <w:t xml:space="preserve">          description: Identifies a non-transparent copy of the BSSGP cause code. Refer to 3GPP TS 29.128 [12].</w:t>
      </w:r>
    </w:p>
    <w:p w14:paraId="2BF8F892" w14:textId="77777777" w:rsidR="009A1765" w:rsidRDefault="009A1765" w:rsidP="009A1765">
      <w:pPr>
        <w:pStyle w:val="PL"/>
      </w:pPr>
      <w:r>
        <w:t xml:space="preserve">        causeType:</w:t>
      </w:r>
    </w:p>
    <w:p w14:paraId="0964CEC3" w14:textId="77777777" w:rsidR="009A1765" w:rsidRDefault="009A1765" w:rsidP="009A1765">
      <w:pPr>
        <w:pStyle w:val="PL"/>
      </w:pPr>
      <w:r>
        <w:t xml:space="preserve">          type: integer</w:t>
      </w:r>
    </w:p>
    <w:p w14:paraId="7B5CBA85" w14:textId="77777777" w:rsidR="009A1765" w:rsidRDefault="009A1765" w:rsidP="009A1765">
      <w:pPr>
        <w:pStyle w:val="PL"/>
      </w:pPr>
      <w:r>
        <w:t xml:space="preserve">          description: Identify the type of the S1AP-Cause. Refer to 3GPP TS 29.128 [12].</w:t>
      </w:r>
    </w:p>
    <w:p w14:paraId="2F6C7C8D" w14:textId="77777777" w:rsidR="009A1765" w:rsidRDefault="009A1765" w:rsidP="009A1765">
      <w:pPr>
        <w:pStyle w:val="PL"/>
      </w:pPr>
      <w:r>
        <w:t xml:space="preserve">        gmmCause:</w:t>
      </w:r>
    </w:p>
    <w:p w14:paraId="6FF2E6FD" w14:textId="77777777" w:rsidR="009A1765" w:rsidRDefault="009A1765" w:rsidP="009A1765">
      <w:pPr>
        <w:pStyle w:val="PL"/>
      </w:pPr>
      <w:r>
        <w:t xml:space="preserve">          type: integer</w:t>
      </w:r>
    </w:p>
    <w:p w14:paraId="549479D6" w14:textId="77777777" w:rsidR="009A1765" w:rsidRDefault="009A1765" w:rsidP="009A1765">
      <w:pPr>
        <w:pStyle w:val="PL"/>
      </w:pPr>
      <w:r>
        <w:t xml:space="preserve">          description: Identifies a non-transparent copy of the GMM cause code. Refer to 3GPP TS 29.128 [12].</w:t>
      </w:r>
    </w:p>
    <w:p w14:paraId="5F12DF61" w14:textId="77777777" w:rsidR="009A1765" w:rsidRDefault="009A1765" w:rsidP="009A1765">
      <w:pPr>
        <w:pStyle w:val="PL"/>
      </w:pPr>
      <w:r>
        <w:t xml:space="preserve">        ranapCause:</w:t>
      </w:r>
    </w:p>
    <w:p w14:paraId="721087DE" w14:textId="77777777" w:rsidR="009A1765" w:rsidRDefault="009A1765" w:rsidP="009A1765">
      <w:pPr>
        <w:pStyle w:val="PL"/>
      </w:pPr>
      <w:r>
        <w:t xml:space="preserve">          type: integer</w:t>
      </w:r>
    </w:p>
    <w:p w14:paraId="7F39449C" w14:textId="77777777" w:rsidR="009A1765" w:rsidRDefault="009A1765" w:rsidP="009A1765">
      <w:pPr>
        <w:pStyle w:val="PL"/>
      </w:pPr>
      <w:r>
        <w:t xml:space="preserve">          description: Identifies a non-transparent copy of the RANAP cause code. Refer to 3GPP TS 29.128 [12].</w:t>
      </w:r>
    </w:p>
    <w:p w14:paraId="530A0357" w14:textId="77777777" w:rsidR="009A1765" w:rsidRDefault="009A1765" w:rsidP="009A1765">
      <w:pPr>
        <w:pStyle w:val="PL"/>
      </w:pPr>
      <w:r>
        <w:t xml:space="preserve">        ranNasCause:</w:t>
      </w:r>
    </w:p>
    <w:p w14:paraId="422F0562" w14:textId="77777777" w:rsidR="009A1765" w:rsidRDefault="009A1765" w:rsidP="009A1765">
      <w:pPr>
        <w:pStyle w:val="PL"/>
      </w:pPr>
      <w:r>
        <w:t xml:space="preserve">          type: string</w:t>
      </w:r>
    </w:p>
    <w:p w14:paraId="20EE6635" w14:textId="77777777" w:rsidR="009A1765" w:rsidRDefault="009A1765" w:rsidP="009A1765">
      <w:pPr>
        <w:pStyle w:val="PL"/>
      </w:pPr>
      <w:r>
        <w:t xml:space="preserve">          description: Indicates RAN and/or NAS release cause code information, TWAN release cause code information or untrusted WLAN release cause code information. Refer to 3GPP TS 29.214 [10].</w:t>
      </w:r>
    </w:p>
    <w:p w14:paraId="74D3BE6A" w14:textId="77777777" w:rsidR="009A1765" w:rsidRDefault="009A1765" w:rsidP="009A1765">
      <w:pPr>
        <w:pStyle w:val="PL"/>
      </w:pPr>
      <w:r>
        <w:t xml:space="preserve">        s1ApCause:</w:t>
      </w:r>
    </w:p>
    <w:p w14:paraId="7A3CED6D" w14:textId="77777777" w:rsidR="009A1765" w:rsidRDefault="009A1765" w:rsidP="009A1765">
      <w:pPr>
        <w:pStyle w:val="PL"/>
      </w:pPr>
      <w:r>
        <w:t xml:space="preserve">          type: integer</w:t>
      </w:r>
    </w:p>
    <w:p w14:paraId="0E6D77CB" w14:textId="77777777" w:rsidR="009A1765" w:rsidRDefault="009A1765" w:rsidP="009A1765">
      <w:pPr>
        <w:pStyle w:val="PL"/>
      </w:pPr>
      <w:r>
        <w:t xml:space="preserve">          description: Identifies a non-transparent copy of the S1AP cause code. Refer to 3GPP TS 29.128 [12].</w:t>
      </w:r>
    </w:p>
    <w:p w14:paraId="189970B4" w14:textId="77777777" w:rsidR="009A1765" w:rsidRDefault="009A1765" w:rsidP="009A1765">
      <w:pPr>
        <w:pStyle w:val="PL"/>
      </w:pPr>
      <w:r>
        <w:t xml:space="preserve">        smCause:</w:t>
      </w:r>
    </w:p>
    <w:p w14:paraId="51856795" w14:textId="77777777" w:rsidR="009A1765" w:rsidRDefault="009A1765" w:rsidP="009A1765">
      <w:pPr>
        <w:pStyle w:val="PL"/>
      </w:pPr>
      <w:r>
        <w:t xml:space="preserve">          type: integer</w:t>
      </w:r>
    </w:p>
    <w:p w14:paraId="05E38FD5" w14:textId="77777777" w:rsidR="009A1765" w:rsidRDefault="009A1765" w:rsidP="009A1765">
      <w:pPr>
        <w:pStyle w:val="PL"/>
      </w:pPr>
      <w:r>
        <w:t xml:space="preserve">          description: Identifies a non-transparent copy of the SM cause code. Refer to 3GPP TS 29.128 [12].</w:t>
      </w:r>
    </w:p>
    <w:p w14:paraId="0611838C" w14:textId="77777777" w:rsidR="009A1765" w:rsidRDefault="009A1765" w:rsidP="009A1765">
      <w:pPr>
        <w:pStyle w:val="PL"/>
      </w:pPr>
      <w:r>
        <w:t xml:space="preserve">    PdnConnectionInformation:</w:t>
      </w:r>
    </w:p>
    <w:p w14:paraId="68F048EE" w14:textId="77777777" w:rsidR="009A1765" w:rsidRDefault="009A1765" w:rsidP="009A1765">
      <w:pPr>
        <w:pStyle w:val="PL"/>
      </w:pPr>
      <w:r>
        <w:t xml:space="preserve">      type: object</w:t>
      </w:r>
    </w:p>
    <w:p w14:paraId="652ABFB4" w14:textId="77777777" w:rsidR="009A1765" w:rsidRDefault="009A1765" w:rsidP="009A1765">
      <w:pPr>
        <w:pStyle w:val="PL"/>
      </w:pPr>
      <w:r>
        <w:t xml:space="preserve">      properties:</w:t>
      </w:r>
    </w:p>
    <w:p w14:paraId="34095626" w14:textId="77777777" w:rsidR="009A1765" w:rsidRDefault="009A1765" w:rsidP="009A1765">
      <w:pPr>
        <w:pStyle w:val="PL"/>
      </w:pPr>
      <w:r>
        <w:t xml:space="preserve">        status:</w:t>
      </w:r>
    </w:p>
    <w:p w14:paraId="653AD003" w14:textId="77777777" w:rsidR="009A1765" w:rsidRDefault="009A1765" w:rsidP="009A1765">
      <w:pPr>
        <w:pStyle w:val="PL"/>
      </w:pPr>
      <w:r>
        <w:t xml:space="preserve">          $ref: '#/components/schemas/PdnConnectionStatus'</w:t>
      </w:r>
    </w:p>
    <w:p w14:paraId="1C4AE5A0" w14:textId="77777777" w:rsidR="009A1765" w:rsidRDefault="009A1765" w:rsidP="009A1765">
      <w:pPr>
        <w:pStyle w:val="PL"/>
      </w:pPr>
      <w:r>
        <w:t xml:space="preserve">        apn:</w:t>
      </w:r>
    </w:p>
    <w:p w14:paraId="0057D923" w14:textId="77777777" w:rsidR="009A1765" w:rsidRDefault="009A1765" w:rsidP="009A1765">
      <w:pPr>
        <w:pStyle w:val="PL"/>
      </w:pPr>
      <w:r>
        <w:t xml:space="preserve">          type: string</w:t>
      </w:r>
    </w:p>
    <w:p w14:paraId="4531B50F" w14:textId="77777777" w:rsidR="009A1765" w:rsidRDefault="009A1765" w:rsidP="009A1765">
      <w:pPr>
        <w:pStyle w:val="PL"/>
      </w:pPr>
      <w:r>
        <w:t xml:space="preserve">          description: Identify the APN, it is depending on the SCEF local configuration whether or not this attribute is sent to the SCS/AS.</w:t>
      </w:r>
    </w:p>
    <w:p w14:paraId="1EFBD3C6" w14:textId="77777777" w:rsidR="009A1765" w:rsidRDefault="009A1765" w:rsidP="009A1765">
      <w:pPr>
        <w:pStyle w:val="PL"/>
      </w:pPr>
      <w:r>
        <w:t xml:space="preserve">        pdnType:</w:t>
      </w:r>
    </w:p>
    <w:p w14:paraId="3DF81431" w14:textId="77777777" w:rsidR="009A1765" w:rsidRDefault="009A1765" w:rsidP="009A1765">
      <w:pPr>
        <w:pStyle w:val="PL"/>
      </w:pPr>
      <w:r>
        <w:t xml:space="preserve">          $ref: '#/components/schemas/PdnType'</w:t>
      </w:r>
    </w:p>
    <w:p w14:paraId="712B7DA8" w14:textId="77777777" w:rsidR="009A1765" w:rsidRDefault="009A1765" w:rsidP="009A1765">
      <w:pPr>
        <w:pStyle w:val="PL"/>
      </w:pPr>
      <w:r>
        <w:t xml:space="preserve">        interfaceInd:</w:t>
      </w:r>
    </w:p>
    <w:p w14:paraId="2C80786A" w14:textId="77777777" w:rsidR="009A1765" w:rsidRDefault="009A1765" w:rsidP="009A1765">
      <w:pPr>
        <w:pStyle w:val="PL"/>
      </w:pPr>
      <w:r>
        <w:t xml:space="preserve">          $ref: '#/components/schemas/InterfaceIndication'</w:t>
      </w:r>
    </w:p>
    <w:p w14:paraId="57984104" w14:textId="77777777" w:rsidR="009A1765" w:rsidRDefault="009A1765" w:rsidP="009A1765">
      <w:pPr>
        <w:pStyle w:val="PL"/>
      </w:pPr>
      <w:r>
        <w:t xml:space="preserve">        ipv4Addr:</w:t>
      </w:r>
    </w:p>
    <w:p w14:paraId="07030D60" w14:textId="77777777" w:rsidR="009A1765" w:rsidRDefault="009A1765" w:rsidP="009A1765">
      <w:pPr>
        <w:pStyle w:val="PL"/>
      </w:pPr>
      <w:r>
        <w:t xml:space="preserve">          $ref: 'TS29122_CommonData.yaml#/components/schemas/Ipv4Addr'</w:t>
      </w:r>
    </w:p>
    <w:p w14:paraId="1B24C3F7" w14:textId="77777777" w:rsidR="009A1765" w:rsidRDefault="009A1765" w:rsidP="009A1765">
      <w:pPr>
        <w:pStyle w:val="PL"/>
      </w:pPr>
      <w:r>
        <w:t xml:space="preserve">        ipv6Addrs: </w:t>
      </w:r>
    </w:p>
    <w:p w14:paraId="6C7E9506" w14:textId="77777777" w:rsidR="009A1765" w:rsidRDefault="009A1765" w:rsidP="009A1765">
      <w:pPr>
        <w:pStyle w:val="PL"/>
      </w:pPr>
      <w:r>
        <w:t xml:space="preserve">          type: array</w:t>
      </w:r>
    </w:p>
    <w:p w14:paraId="4F27ED28" w14:textId="77777777" w:rsidR="009A1765" w:rsidRDefault="009A1765" w:rsidP="009A1765">
      <w:pPr>
        <w:pStyle w:val="PL"/>
      </w:pPr>
      <w:r>
        <w:t xml:space="preserve">          items:</w:t>
      </w:r>
    </w:p>
    <w:p w14:paraId="49C1F99D" w14:textId="77777777" w:rsidR="009A1765" w:rsidRDefault="009A1765" w:rsidP="009A1765">
      <w:pPr>
        <w:pStyle w:val="PL"/>
      </w:pPr>
      <w:r>
        <w:t xml:space="preserve">            $ref: 'TS29122_CommonData.yaml#/components/schemas/Ipv6Addr'</w:t>
      </w:r>
    </w:p>
    <w:p w14:paraId="3191CCF5" w14:textId="77777777" w:rsidR="009A1765" w:rsidRDefault="009A1765" w:rsidP="009A1765">
      <w:pPr>
        <w:pStyle w:val="PL"/>
      </w:pPr>
      <w:r>
        <w:t xml:space="preserve">          minItems: 1</w:t>
      </w:r>
    </w:p>
    <w:p w14:paraId="4170B370" w14:textId="77777777" w:rsidR="009A1765" w:rsidRDefault="009A1765" w:rsidP="009A1765">
      <w:pPr>
        <w:pStyle w:val="PL"/>
      </w:pPr>
      <w:r>
        <w:t xml:space="preserve">      required:</w:t>
      </w:r>
    </w:p>
    <w:p w14:paraId="1BA0A0C3" w14:textId="77777777" w:rsidR="009A1765" w:rsidRDefault="009A1765" w:rsidP="009A1765">
      <w:pPr>
        <w:pStyle w:val="PL"/>
      </w:pPr>
      <w:r>
        <w:t xml:space="preserve">        - status</w:t>
      </w:r>
    </w:p>
    <w:p w14:paraId="7C4420D8" w14:textId="77777777" w:rsidR="009A1765" w:rsidRDefault="009A1765" w:rsidP="009A1765">
      <w:pPr>
        <w:pStyle w:val="PL"/>
      </w:pPr>
      <w:r>
        <w:t xml:space="preserve">        - pdnType</w:t>
      </w:r>
    </w:p>
    <w:p w14:paraId="5CACEDA9" w14:textId="77777777" w:rsidR="009A1765" w:rsidRDefault="009A1765" w:rsidP="009A1765">
      <w:pPr>
        <w:pStyle w:val="PL"/>
      </w:pPr>
      <w:r>
        <w:t xml:space="preserve">    AppliedParameterConfiguration:</w:t>
      </w:r>
    </w:p>
    <w:p w14:paraId="71265B83" w14:textId="77777777" w:rsidR="009A1765" w:rsidRDefault="009A1765" w:rsidP="009A1765">
      <w:pPr>
        <w:pStyle w:val="PL"/>
      </w:pPr>
      <w:r>
        <w:t xml:space="preserve">      type: object</w:t>
      </w:r>
    </w:p>
    <w:p w14:paraId="679198BD" w14:textId="77777777" w:rsidR="009A1765" w:rsidRDefault="009A1765" w:rsidP="009A1765">
      <w:pPr>
        <w:pStyle w:val="PL"/>
      </w:pPr>
      <w:r>
        <w:t xml:space="preserve">      properties:</w:t>
      </w:r>
    </w:p>
    <w:p w14:paraId="579D7715" w14:textId="77777777" w:rsidR="009A1765" w:rsidRDefault="009A1765" w:rsidP="009A1765">
      <w:pPr>
        <w:pStyle w:val="PL"/>
      </w:pPr>
      <w:r>
        <w:t xml:space="preserve">        externalIds:</w:t>
      </w:r>
    </w:p>
    <w:p w14:paraId="4EEE3419" w14:textId="77777777" w:rsidR="009A1765" w:rsidRDefault="009A1765" w:rsidP="009A1765">
      <w:pPr>
        <w:pStyle w:val="PL"/>
      </w:pPr>
      <w:r>
        <w:t xml:space="preserve">          type: array</w:t>
      </w:r>
    </w:p>
    <w:p w14:paraId="23518A43" w14:textId="77777777" w:rsidR="009A1765" w:rsidRDefault="009A1765" w:rsidP="009A1765">
      <w:pPr>
        <w:pStyle w:val="PL"/>
      </w:pPr>
      <w:r>
        <w:t xml:space="preserve">          items:</w:t>
      </w:r>
    </w:p>
    <w:p w14:paraId="0A31E464" w14:textId="77777777" w:rsidR="009A1765" w:rsidRDefault="009A1765" w:rsidP="009A1765">
      <w:pPr>
        <w:pStyle w:val="PL"/>
      </w:pPr>
      <w:r>
        <w:t xml:space="preserve">            $ref: 'TS29122_CommonData.yaml#/components/schemas/ExternalId'</w:t>
      </w:r>
    </w:p>
    <w:p w14:paraId="37137EB6" w14:textId="77777777" w:rsidR="009A1765" w:rsidRDefault="009A1765" w:rsidP="009A1765">
      <w:pPr>
        <w:pStyle w:val="PL"/>
      </w:pPr>
      <w:r>
        <w:t xml:space="preserve">          minItems: 1</w:t>
      </w:r>
    </w:p>
    <w:p w14:paraId="01F0D04E" w14:textId="77777777" w:rsidR="009A1765" w:rsidRDefault="009A1765" w:rsidP="009A1765">
      <w:pPr>
        <w:pStyle w:val="PL"/>
      </w:pPr>
      <w:r>
        <w:t xml:space="preserve">          description: Each element uniquely identifies a user.</w:t>
      </w:r>
    </w:p>
    <w:p w14:paraId="0E73FF0E" w14:textId="77777777" w:rsidR="009A1765" w:rsidRDefault="009A1765" w:rsidP="009A1765">
      <w:pPr>
        <w:pStyle w:val="PL"/>
      </w:pPr>
      <w:r>
        <w:t xml:space="preserve">        msisdns:</w:t>
      </w:r>
    </w:p>
    <w:p w14:paraId="130C70D7" w14:textId="77777777" w:rsidR="009A1765" w:rsidRDefault="009A1765" w:rsidP="009A1765">
      <w:pPr>
        <w:pStyle w:val="PL"/>
      </w:pPr>
      <w:r>
        <w:t xml:space="preserve">          type: array</w:t>
      </w:r>
    </w:p>
    <w:p w14:paraId="5F51ADCA" w14:textId="77777777" w:rsidR="009A1765" w:rsidRDefault="009A1765" w:rsidP="009A1765">
      <w:pPr>
        <w:pStyle w:val="PL"/>
      </w:pPr>
      <w:r>
        <w:t xml:space="preserve">          items:</w:t>
      </w:r>
    </w:p>
    <w:p w14:paraId="5B84F560" w14:textId="77777777" w:rsidR="009A1765" w:rsidRDefault="009A1765" w:rsidP="009A1765">
      <w:pPr>
        <w:pStyle w:val="PL"/>
      </w:pPr>
      <w:r>
        <w:t xml:space="preserve">            $ref: 'TS29122_CommonData.yaml#/components/schemas/Msisdn'</w:t>
      </w:r>
    </w:p>
    <w:p w14:paraId="16C6394C" w14:textId="77777777" w:rsidR="009A1765" w:rsidRDefault="009A1765" w:rsidP="009A1765">
      <w:pPr>
        <w:pStyle w:val="PL"/>
      </w:pPr>
      <w:r>
        <w:t xml:space="preserve">          minItems: 1</w:t>
      </w:r>
    </w:p>
    <w:p w14:paraId="4D90CEC8" w14:textId="77777777" w:rsidR="009A1765" w:rsidRDefault="009A1765" w:rsidP="009A1765">
      <w:pPr>
        <w:pStyle w:val="PL"/>
      </w:pPr>
      <w:r>
        <w:t xml:space="preserve">          description: Each element identifies the MS internal PSTN/ISDN number allocated for a UE.</w:t>
      </w:r>
    </w:p>
    <w:p w14:paraId="4759B502" w14:textId="77777777" w:rsidR="009A1765" w:rsidRDefault="009A1765" w:rsidP="009A1765">
      <w:pPr>
        <w:pStyle w:val="PL"/>
      </w:pPr>
      <w:r>
        <w:t xml:space="preserve">        maximumLatency:</w:t>
      </w:r>
    </w:p>
    <w:p w14:paraId="5781EC36" w14:textId="77777777" w:rsidR="009A1765" w:rsidRDefault="009A1765" w:rsidP="009A1765">
      <w:pPr>
        <w:pStyle w:val="PL"/>
      </w:pPr>
      <w:r>
        <w:t xml:space="preserve">          $ref: 'TS29122_CommonData.yaml#/components/schemas/DurationSec'</w:t>
      </w:r>
    </w:p>
    <w:p w14:paraId="2E4FAF55" w14:textId="77777777" w:rsidR="009A1765" w:rsidRDefault="009A1765" w:rsidP="009A1765">
      <w:pPr>
        <w:pStyle w:val="PL"/>
      </w:pPr>
      <w:r>
        <w:t xml:space="preserve">        maximumResponseTime:</w:t>
      </w:r>
    </w:p>
    <w:p w14:paraId="42060FF1" w14:textId="77777777" w:rsidR="009A1765" w:rsidRDefault="009A1765" w:rsidP="009A1765">
      <w:pPr>
        <w:pStyle w:val="PL"/>
      </w:pPr>
      <w:r>
        <w:t xml:space="preserve">          $ref: 'TS29122_CommonData.yaml#/components/schemas/DurationSec'</w:t>
      </w:r>
    </w:p>
    <w:p w14:paraId="7D9E7600" w14:textId="77777777" w:rsidR="009A1765" w:rsidRDefault="009A1765" w:rsidP="009A1765">
      <w:pPr>
        <w:pStyle w:val="PL"/>
      </w:pPr>
      <w:r>
        <w:t xml:space="preserve">        maximumDetectionTime:</w:t>
      </w:r>
    </w:p>
    <w:p w14:paraId="4321DBF4" w14:textId="77777777" w:rsidR="009A1765" w:rsidRDefault="009A1765" w:rsidP="009A1765">
      <w:pPr>
        <w:pStyle w:val="PL"/>
      </w:pPr>
      <w:r>
        <w:t xml:space="preserve">          $ref: 'TS29122_CommonData.yaml#/components/schemas/DurationSec'</w:t>
      </w:r>
    </w:p>
    <w:p w14:paraId="05000685" w14:textId="77777777" w:rsidR="009A1765" w:rsidRDefault="009A1765" w:rsidP="009A1765">
      <w:pPr>
        <w:pStyle w:val="PL"/>
      </w:pPr>
      <w:r>
        <w:t xml:space="preserve">    ApiCapabilityInfo:</w:t>
      </w:r>
    </w:p>
    <w:p w14:paraId="6D06DEDA" w14:textId="77777777" w:rsidR="009A1765" w:rsidRDefault="009A1765" w:rsidP="009A1765">
      <w:pPr>
        <w:pStyle w:val="PL"/>
      </w:pPr>
      <w:r>
        <w:t xml:space="preserve">      type: object</w:t>
      </w:r>
    </w:p>
    <w:p w14:paraId="3BA0366D" w14:textId="77777777" w:rsidR="009A1765" w:rsidRDefault="009A1765" w:rsidP="009A1765">
      <w:pPr>
        <w:pStyle w:val="PL"/>
      </w:pPr>
      <w:r>
        <w:t xml:space="preserve">      properties:</w:t>
      </w:r>
    </w:p>
    <w:p w14:paraId="0C54B65D" w14:textId="77777777" w:rsidR="009A1765" w:rsidRDefault="009A1765" w:rsidP="009A1765">
      <w:pPr>
        <w:pStyle w:val="PL"/>
      </w:pPr>
      <w:r>
        <w:t xml:space="preserve">        apiName:</w:t>
      </w:r>
    </w:p>
    <w:p w14:paraId="28E4BB32" w14:textId="77777777" w:rsidR="009A1765" w:rsidRDefault="009A1765" w:rsidP="009A1765">
      <w:pPr>
        <w:pStyle w:val="PL"/>
      </w:pPr>
      <w:r>
        <w:t xml:space="preserve">          type: string</w:t>
      </w:r>
    </w:p>
    <w:p w14:paraId="69EE237C" w14:textId="77777777" w:rsidR="009A1765" w:rsidRDefault="009A1765" w:rsidP="009A1765">
      <w:pPr>
        <w:pStyle w:val="PL"/>
      </w:pPr>
      <w:r>
        <w:t xml:space="preserve">        suppFeat:</w:t>
      </w:r>
    </w:p>
    <w:p w14:paraId="6FD44055" w14:textId="77777777" w:rsidR="009A1765" w:rsidRDefault="009A1765" w:rsidP="009A1765">
      <w:pPr>
        <w:pStyle w:val="PL"/>
      </w:pPr>
      <w:r>
        <w:t xml:space="preserve">          $ref: 'TS29571_CommonData.yaml#/components/schemas/</w:t>
      </w:r>
      <w:r>
        <w:rPr>
          <w:lang w:eastAsia="zh-CN"/>
        </w:rPr>
        <w:t>SupportedFeatures</w:t>
      </w:r>
      <w:r>
        <w:t>'</w:t>
      </w:r>
    </w:p>
    <w:p w14:paraId="3CB4F97C" w14:textId="77777777" w:rsidR="009A1765" w:rsidRDefault="009A1765" w:rsidP="009A1765">
      <w:pPr>
        <w:pStyle w:val="PL"/>
      </w:pPr>
      <w:r>
        <w:t xml:space="preserve">      required:</w:t>
      </w:r>
    </w:p>
    <w:p w14:paraId="05D3E696" w14:textId="77777777" w:rsidR="009A1765" w:rsidRDefault="009A1765" w:rsidP="009A1765">
      <w:pPr>
        <w:pStyle w:val="PL"/>
      </w:pPr>
      <w:r>
        <w:t xml:space="preserve">        - apiName</w:t>
      </w:r>
    </w:p>
    <w:p w14:paraId="2D41C87B" w14:textId="77777777" w:rsidR="009A1765" w:rsidRDefault="009A1765" w:rsidP="009A1765">
      <w:pPr>
        <w:pStyle w:val="PL"/>
      </w:pPr>
      <w:r>
        <w:t xml:space="preserve">        - suppFeat</w:t>
      </w:r>
    </w:p>
    <w:p w14:paraId="4FB4F52B" w14:textId="77777777" w:rsidR="009A1765" w:rsidRDefault="009A1765" w:rsidP="009A1765">
      <w:pPr>
        <w:pStyle w:val="PL"/>
      </w:pPr>
      <w:r>
        <w:t>#</w:t>
      </w:r>
    </w:p>
    <w:p w14:paraId="6C2E4E55" w14:textId="77777777" w:rsidR="009A1765" w:rsidRDefault="009A1765" w:rsidP="009A1765">
      <w:pPr>
        <w:pStyle w:val="PL"/>
      </w:pPr>
      <w:r>
        <w:t># ENUMS</w:t>
      </w:r>
    </w:p>
    <w:p w14:paraId="477FF94E" w14:textId="77777777" w:rsidR="009A1765" w:rsidRDefault="009A1765" w:rsidP="009A1765">
      <w:pPr>
        <w:pStyle w:val="PL"/>
      </w:pPr>
      <w:r>
        <w:t>#</w:t>
      </w:r>
    </w:p>
    <w:p w14:paraId="138C0ADE" w14:textId="77777777" w:rsidR="009A1765" w:rsidRDefault="009A1765" w:rsidP="009A1765">
      <w:pPr>
        <w:pStyle w:val="PL"/>
      </w:pPr>
      <w:r>
        <w:t xml:space="preserve">    MonitoringType:</w:t>
      </w:r>
    </w:p>
    <w:p w14:paraId="7E899ED7" w14:textId="77777777" w:rsidR="009A1765" w:rsidRDefault="009A1765" w:rsidP="009A1765">
      <w:pPr>
        <w:pStyle w:val="PL"/>
      </w:pPr>
      <w:r>
        <w:t xml:space="preserve">      anyOf:</w:t>
      </w:r>
    </w:p>
    <w:p w14:paraId="009FA727" w14:textId="77777777" w:rsidR="009A1765" w:rsidRDefault="009A1765" w:rsidP="009A1765">
      <w:pPr>
        <w:pStyle w:val="PL"/>
      </w:pPr>
      <w:r>
        <w:t xml:space="preserve">      - type: string</w:t>
      </w:r>
    </w:p>
    <w:p w14:paraId="07DC3F30" w14:textId="77777777" w:rsidR="009A1765" w:rsidRDefault="009A1765" w:rsidP="009A1765">
      <w:pPr>
        <w:pStyle w:val="PL"/>
      </w:pPr>
      <w:r>
        <w:t xml:space="preserve">        enum:</w:t>
      </w:r>
    </w:p>
    <w:p w14:paraId="2770DAE0" w14:textId="77777777" w:rsidR="009A1765" w:rsidRDefault="009A1765" w:rsidP="009A1765">
      <w:pPr>
        <w:pStyle w:val="PL"/>
      </w:pPr>
      <w:r>
        <w:t xml:space="preserve">          - LOSS_OF_CONNECTIVITY</w:t>
      </w:r>
    </w:p>
    <w:p w14:paraId="2F897877" w14:textId="77777777" w:rsidR="009A1765" w:rsidRDefault="009A1765" w:rsidP="009A1765">
      <w:pPr>
        <w:pStyle w:val="PL"/>
      </w:pPr>
      <w:r>
        <w:t xml:space="preserve">          - UE_REACHABILITY</w:t>
      </w:r>
    </w:p>
    <w:p w14:paraId="47DF2816" w14:textId="77777777" w:rsidR="009A1765" w:rsidRDefault="009A1765" w:rsidP="009A1765">
      <w:pPr>
        <w:pStyle w:val="PL"/>
      </w:pPr>
      <w:r>
        <w:t xml:space="preserve">          - LOCATION_REPORTING</w:t>
      </w:r>
    </w:p>
    <w:p w14:paraId="5711B4B0" w14:textId="77777777" w:rsidR="009A1765" w:rsidRDefault="009A1765" w:rsidP="009A1765">
      <w:pPr>
        <w:pStyle w:val="PL"/>
      </w:pPr>
      <w:r>
        <w:t xml:space="preserve">          - CHANGE_OF_IMSI_IMEI_ASSOCIATION</w:t>
      </w:r>
    </w:p>
    <w:p w14:paraId="5D4D9A41" w14:textId="77777777" w:rsidR="009A1765" w:rsidRDefault="009A1765" w:rsidP="009A1765">
      <w:pPr>
        <w:pStyle w:val="PL"/>
      </w:pPr>
      <w:r>
        <w:t xml:space="preserve">          - ROAMING_STATUS</w:t>
      </w:r>
    </w:p>
    <w:p w14:paraId="0523930C" w14:textId="77777777" w:rsidR="009A1765" w:rsidRDefault="009A1765" w:rsidP="009A1765">
      <w:pPr>
        <w:pStyle w:val="PL"/>
      </w:pPr>
      <w:r>
        <w:t xml:space="preserve">          - COMMUNICATION_FAILURE</w:t>
      </w:r>
    </w:p>
    <w:p w14:paraId="40CCE842" w14:textId="77777777" w:rsidR="009A1765" w:rsidRDefault="009A1765" w:rsidP="009A1765">
      <w:pPr>
        <w:pStyle w:val="PL"/>
      </w:pPr>
      <w:r>
        <w:t xml:space="preserve">          - AVAILABILITY_AFTER_DDN_FAILURE</w:t>
      </w:r>
    </w:p>
    <w:p w14:paraId="0FF70EF6" w14:textId="77777777" w:rsidR="009A1765" w:rsidRDefault="009A1765" w:rsidP="009A1765">
      <w:pPr>
        <w:pStyle w:val="PL"/>
      </w:pPr>
      <w:r>
        <w:t xml:space="preserve">          - NUMBER_OF_UES_IN_AN_AREA</w:t>
      </w:r>
    </w:p>
    <w:p w14:paraId="1405A4D3" w14:textId="77777777" w:rsidR="009A1765" w:rsidRDefault="009A1765" w:rsidP="009A1765">
      <w:pPr>
        <w:pStyle w:val="PL"/>
      </w:pPr>
      <w:r>
        <w:t xml:space="preserve">          - PDN_CONNECTIVITY_STATUS</w:t>
      </w:r>
    </w:p>
    <w:p w14:paraId="3790E1A2" w14:textId="77777777" w:rsidR="009A1765" w:rsidRDefault="009A1765" w:rsidP="009A1765">
      <w:pPr>
        <w:pStyle w:val="PL"/>
      </w:pPr>
      <w:r>
        <w:t xml:space="preserve">          - DOWNLINK_DATA_DELIVERY_STATUS</w:t>
      </w:r>
    </w:p>
    <w:p w14:paraId="4C2CD96B" w14:textId="77777777" w:rsidR="009A1765" w:rsidRDefault="009A1765" w:rsidP="009A1765">
      <w:pPr>
        <w:pStyle w:val="PL"/>
      </w:pPr>
      <w:r>
        <w:t xml:space="preserve">          - API_SUPPORT_CAPABILITY</w:t>
      </w:r>
    </w:p>
    <w:p w14:paraId="6F9DC857" w14:textId="77777777" w:rsidR="009A1765" w:rsidRDefault="009A1765" w:rsidP="009A1765">
      <w:pPr>
        <w:pStyle w:val="PL"/>
      </w:pPr>
      <w:r>
        <w:t xml:space="preserve">      - type: string</w:t>
      </w:r>
    </w:p>
    <w:p w14:paraId="131BB615" w14:textId="77777777" w:rsidR="009A1765" w:rsidRDefault="009A1765" w:rsidP="009A1765">
      <w:pPr>
        <w:pStyle w:val="PL"/>
      </w:pPr>
      <w:r>
        <w:t xml:space="preserve">        description: &gt;</w:t>
      </w:r>
    </w:p>
    <w:p w14:paraId="2924FC80" w14:textId="77777777" w:rsidR="009A1765" w:rsidRDefault="009A1765" w:rsidP="009A1765">
      <w:pPr>
        <w:pStyle w:val="PL"/>
      </w:pPr>
      <w:r>
        <w:t xml:space="preserve">          This string provides forward-compatibility with future</w:t>
      </w:r>
    </w:p>
    <w:p w14:paraId="0AF78F2C" w14:textId="77777777" w:rsidR="009A1765" w:rsidRDefault="009A1765" w:rsidP="009A1765">
      <w:pPr>
        <w:pStyle w:val="PL"/>
      </w:pPr>
      <w:r>
        <w:t xml:space="preserve">          extensions to the enumeration but is not used to encode</w:t>
      </w:r>
    </w:p>
    <w:p w14:paraId="563C4833" w14:textId="77777777" w:rsidR="009A1765" w:rsidRDefault="009A1765" w:rsidP="009A1765">
      <w:pPr>
        <w:pStyle w:val="PL"/>
      </w:pPr>
      <w:r>
        <w:t xml:space="preserve">          content defined in the present version of this API.</w:t>
      </w:r>
    </w:p>
    <w:p w14:paraId="61AAB5BA" w14:textId="77777777" w:rsidR="009A1765" w:rsidRDefault="009A1765" w:rsidP="009A1765">
      <w:pPr>
        <w:pStyle w:val="PL"/>
      </w:pPr>
      <w:r>
        <w:t xml:space="preserve">      description: &gt;</w:t>
      </w:r>
    </w:p>
    <w:p w14:paraId="6D0A7B4E" w14:textId="77777777" w:rsidR="009A1765" w:rsidRDefault="009A1765" w:rsidP="009A1765">
      <w:pPr>
        <w:pStyle w:val="PL"/>
      </w:pPr>
      <w:r>
        <w:t xml:space="preserve">        Possible values are</w:t>
      </w:r>
    </w:p>
    <w:p w14:paraId="46295E44" w14:textId="77777777" w:rsidR="009A1765" w:rsidRDefault="009A1765" w:rsidP="009A1765">
      <w:pPr>
        <w:pStyle w:val="PL"/>
      </w:pPr>
      <w:r>
        <w:t xml:space="preserve">        - LOSS_OF_CONNECTIVITY: The SCS/AS requests to be notified when the 3GPP network detects that the UE is no longer reachable for signalling or user plane communication</w:t>
      </w:r>
    </w:p>
    <w:p w14:paraId="3C122527" w14:textId="77777777" w:rsidR="009A1765" w:rsidRDefault="009A1765" w:rsidP="009A1765">
      <w:pPr>
        <w:pStyle w:val="PL"/>
      </w:pPr>
      <w:r>
        <w:t xml:space="preserve">        - UE_REACHABILITY: The SCS/AS requests to be notified when the UE becomes reachable for sending either SMS or downlink data to the UE</w:t>
      </w:r>
    </w:p>
    <w:p w14:paraId="1F2829D4" w14:textId="77777777" w:rsidR="009A1765" w:rsidRDefault="009A1765" w:rsidP="009A1765">
      <w:pPr>
        <w:pStyle w:val="PL"/>
      </w:pPr>
      <w:r>
        <w:t xml:space="preserve">        - LOCATION_REPORTING: The SCS/AS requests to be notified of the current location or the last known location of the UE</w:t>
      </w:r>
    </w:p>
    <w:p w14:paraId="62D969A1" w14:textId="77777777" w:rsidR="009A1765" w:rsidRDefault="009A1765" w:rsidP="009A1765">
      <w:pPr>
        <w:pStyle w:val="PL"/>
      </w:pPr>
      <w:r>
        <w:t xml:space="preserve">        - CHANGE_OF_IMSI_IMEI_ASSOCIATION: The SCS/AS requests to be notified when the association of an ME (IMEI(SV)) that uses a specific subscription (IMSI) is changed</w:t>
      </w:r>
    </w:p>
    <w:p w14:paraId="49B6277F" w14:textId="77777777" w:rsidR="009A1765" w:rsidRDefault="009A1765" w:rsidP="009A1765">
      <w:pPr>
        <w:pStyle w:val="PL"/>
      </w:pPr>
      <w:r>
        <w:t xml:space="preserve">        - ROAMING_STATUS: The SCS/AS queries the UE's current roaming status and requests to get notified when the status changes</w:t>
      </w:r>
    </w:p>
    <w:p w14:paraId="6C15FD17" w14:textId="77777777" w:rsidR="009A1765" w:rsidRDefault="009A1765" w:rsidP="009A1765">
      <w:pPr>
        <w:pStyle w:val="PL"/>
      </w:pPr>
      <w:r>
        <w:t xml:space="preserve">        - COMMUNICATION_FAILURE: The SCS/AS requests to be notified of communication failure events</w:t>
      </w:r>
    </w:p>
    <w:p w14:paraId="229B3FE9" w14:textId="77777777" w:rsidR="009A1765" w:rsidRDefault="009A1765" w:rsidP="009A1765">
      <w:pPr>
        <w:pStyle w:val="PL"/>
      </w:pPr>
      <w:r>
        <w:t xml:space="preserve">        - AVAILABILITY_AFTER_DDN_FAILURE: The SCS/AS requests to be notified when the UE has become available after a DDN failure</w:t>
      </w:r>
    </w:p>
    <w:p w14:paraId="38EF9E7E" w14:textId="77777777" w:rsidR="009A1765" w:rsidRDefault="009A1765" w:rsidP="009A1765">
      <w:pPr>
        <w:pStyle w:val="PL"/>
      </w:pPr>
      <w:r>
        <w:t xml:space="preserve">        - NUMBER_OF_UES_IN_AN_AREA: The SCS/AS requests to be notified the number of UEs in a given geographic area </w:t>
      </w:r>
    </w:p>
    <w:p w14:paraId="5BA0213D" w14:textId="77777777" w:rsidR="009A1765" w:rsidRDefault="009A1765" w:rsidP="009A1765">
      <w:pPr>
        <w:pStyle w:val="PL"/>
      </w:pPr>
      <w:r>
        <w:t xml:space="preserve">        - PDN_CONNECTIVITY_STATUS: </w:t>
      </w:r>
      <w:r>
        <w:rPr>
          <w:rFonts w:cs="Arial"/>
          <w:szCs w:val="18"/>
          <w:lang w:eastAsia="zh-CN"/>
        </w:rPr>
        <w:t>The SCS/AS requests to be notified when the 3GPP network detects that the UE’s PDN connection is set up or torn down</w:t>
      </w:r>
    </w:p>
    <w:p w14:paraId="2927F65B" w14:textId="77777777" w:rsidR="009A1765" w:rsidRDefault="009A1765" w:rsidP="009A1765">
      <w:pPr>
        <w:pStyle w:val="PL"/>
        <w:rPr>
          <w:rFonts w:cs="Arial"/>
          <w:szCs w:val="18"/>
          <w:lang w:eastAsia="zh-CN"/>
        </w:rPr>
      </w:pPr>
      <w:r>
        <w:t xml:space="preserve">        - DOWNLINK_DATA_DELIVERY_STATUS: </w:t>
      </w:r>
      <w:r>
        <w:rPr>
          <w:rFonts w:cs="Arial"/>
          <w:szCs w:val="18"/>
          <w:lang w:eastAsia="zh-CN"/>
        </w:rPr>
        <w:t>The AF requests to be notified when the 3GPP network detects that the downlink data delivery status is changed.</w:t>
      </w:r>
    </w:p>
    <w:p w14:paraId="7D22C8B0" w14:textId="77777777" w:rsidR="009A1765" w:rsidRDefault="009A1765" w:rsidP="009A1765">
      <w:pPr>
        <w:pStyle w:val="PL"/>
        <w:rPr>
          <w:rFonts w:cs="Arial"/>
          <w:szCs w:val="18"/>
          <w:lang w:eastAsia="zh-CN"/>
        </w:rPr>
      </w:pPr>
      <w:r>
        <w:t xml:space="preserve">        - API_SUPPORT_CAPABILITY: </w:t>
      </w:r>
      <w:r>
        <w:rPr>
          <w:rFonts w:cs="Arial"/>
          <w:szCs w:val="18"/>
          <w:lang w:eastAsia="zh-CN"/>
        </w:rPr>
        <w:t>The SCS/AS requests to be notified of the availability of support of service APIs.</w:t>
      </w:r>
    </w:p>
    <w:p w14:paraId="3A79FAA7" w14:textId="77777777" w:rsidR="009A1765" w:rsidRDefault="009A1765" w:rsidP="009A1765">
      <w:pPr>
        <w:pStyle w:val="PL"/>
      </w:pPr>
      <w:r>
        <w:t xml:space="preserve">    ReachabilityType:</w:t>
      </w:r>
    </w:p>
    <w:p w14:paraId="7491B61A" w14:textId="77777777" w:rsidR="009A1765" w:rsidRDefault="009A1765" w:rsidP="009A1765">
      <w:pPr>
        <w:pStyle w:val="PL"/>
      </w:pPr>
      <w:r>
        <w:t xml:space="preserve">      anyOf:</w:t>
      </w:r>
    </w:p>
    <w:p w14:paraId="1503F0B2" w14:textId="77777777" w:rsidR="009A1765" w:rsidRDefault="009A1765" w:rsidP="009A1765">
      <w:pPr>
        <w:pStyle w:val="PL"/>
      </w:pPr>
      <w:r>
        <w:t xml:space="preserve">      - type: string</w:t>
      </w:r>
    </w:p>
    <w:p w14:paraId="533589D8" w14:textId="77777777" w:rsidR="009A1765" w:rsidRDefault="009A1765" w:rsidP="009A1765">
      <w:pPr>
        <w:pStyle w:val="PL"/>
      </w:pPr>
      <w:r>
        <w:t xml:space="preserve">        enum:</w:t>
      </w:r>
    </w:p>
    <w:p w14:paraId="47F6119D" w14:textId="77777777" w:rsidR="009A1765" w:rsidRDefault="009A1765" w:rsidP="009A1765">
      <w:pPr>
        <w:pStyle w:val="PL"/>
      </w:pPr>
      <w:r>
        <w:t xml:space="preserve">          - SMS </w:t>
      </w:r>
    </w:p>
    <w:p w14:paraId="460E8E53" w14:textId="77777777" w:rsidR="009A1765" w:rsidRDefault="009A1765" w:rsidP="009A1765">
      <w:pPr>
        <w:pStyle w:val="PL"/>
      </w:pPr>
      <w:r>
        <w:t xml:space="preserve">          - DATA</w:t>
      </w:r>
    </w:p>
    <w:p w14:paraId="3776DB46" w14:textId="77777777" w:rsidR="009A1765" w:rsidRDefault="009A1765" w:rsidP="009A1765">
      <w:pPr>
        <w:pStyle w:val="PL"/>
      </w:pPr>
      <w:r>
        <w:t xml:space="preserve">      - type: string</w:t>
      </w:r>
    </w:p>
    <w:p w14:paraId="65C6CD17" w14:textId="77777777" w:rsidR="009A1765" w:rsidRDefault="009A1765" w:rsidP="009A1765">
      <w:pPr>
        <w:pStyle w:val="PL"/>
      </w:pPr>
      <w:r>
        <w:t xml:space="preserve">        description: &gt;</w:t>
      </w:r>
    </w:p>
    <w:p w14:paraId="16B6E232" w14:textId="77777777" w:rsidR="009A1765" w:rsidRDefault="009A1765" w:rsidP="009A1765">
      <w:pPr>
        <w:pStyle w:val="PL"/>
      </w:pPr>
      <w:r>
        <w:t xml:space="preserve">          This string provides forward-compatibility with future</w:t>
      </w:r>
    </w:p>
    <w:p w14:paraId="01104ECA" w14:textId="77777777" w:rsidR="009A1765" w:rsidRDefault="009A1765" w:rsidP="009A1765">
      <w:pPr>
        <w:pStyle w:val="PL"/>
      </w:pPr>
      <w:r>
        <w:t xml:space="preserve">          extensions to the enumeration but is not used to encode</w:t>
      </w:r>
    </w:p>
    <w:p w14:paraId="69AB5ED1" w14:textId="77777777" w:rsidR="009A1765" w:rsidRDefault="009A1765" w:rsidP="009A1765">
      <w:pPr>
        <w:pStyle w:val="PL"/>
      </w:pPr>
      <w:r>
        <w:t xml:space="preserve">          content defined in the present version of this API.</w:t>
      </w:r>
    </w:p>
    <w:p w14:paraId="6E61640C" w14:textId="77777777" w:rsidR="009A1765" w:rsidRDefault="009A1765" w:rsidP="009A1765">
      <w:pPr>
        <w:pStyle w:val="PL"/>
      </w:pPr>
      <w:r>
        <w:t xml:space="preserve">      description: &gt;</w:t>
      </w:r>
    </w:p>
    <w:p w14:paraId="294809C9" w14:textId="77777777" w:rsidR="009A1765" w:rsidRDefault="009A1765" w:rsidP="009A1765">
      <w:pPr>
        <w:pStyle w:val="PL"/>
      </w:pPr>
      <w:r>
        <w:t xml:space="preserve">        Possible values are</w:t>
      </w:r>
    </w:p>
    <w:p w14:paraId="4BAC2D60" w14:textId="77777777" w:rsidR="009A1765" w:rsidRDefault="009A1765" w:rsidP="009A1765">
      <w:pPr>
        <w:pStyle w:val="PL"/>
      </w:pPr>
      <w:r>
        <w:t xml:space="preserve">        - SMS : The SCS/AS requests to be notified when the UE becomes reachable for sending SMS to the UE</w:t>
      </w:r>
    </w:p>
    <w:p w14:paraId="27558F0C" w14:textId="77777777" w:rsidR="009A1765" w:rsidRDefault="009A1765" w:rsidP="009A1765">
      <w:pPr>
        <w:pStyle w:val="PL"/>
      </w:pPr>
      <w:r>
        <w:t xml:space="preserve">        - DATA: The SCS/AS requests to be notified when the UE becomes reachable for sending downlink data to the UE</w:t>
      </w:r>
    </w:p>
    <w:p w14:paraId="185D8AAA" w14:textId="77777777" w:rsidR="009A1765" w:rsidRDefault="009A1765" w:rsidP="009A1765">
      <w:pPr>
        <w:pStyle w:val="PL"/>
      </w:pPr>
      <w:r>
        <w:t xml:space="preserve">    LocationType:</w:t>
      </w:r>
    </w:p>
    <w:p w14:paraId="579D644A" w14:textId="77777777" w:rsidR="009A1765" w:rsidRDefault="009A1765" w:rsidP="009A1765">
      <w:pPr>
        <w:pStyle w:val="PL"/>
      </w:pPr>
      <w:r>
        <w:t xml:space="preserve">      anyOf:</w:t>
      </w:r>
    </w:p>
    <w:p w14:paraId="4C1D3E21" w14:textId="77777777" w:rsidR="009A1765" w:rsidRDefault="009A1765" w:rsidP="009A1765">
      <w:pPr>
        <w:pStyle w:val="PL"/>
      </w:pPr>
      <w:r>
        <w:t xml:space="preserve">      - type: string</w:t>
      </w:r>
    </w:p>
    <w:p w14:paraId="18E54A43" w14:textId="77777777" w:rsidR="009A1765" w:rsidRDefault="009A1765" w:rsidP="009A1765">
      <w:pPr>
        <w:pStyle w:val="PL"/>
      </w:pPr>
      <w:r>
        <w:t xml:space="preserve">        enum:</w:t>
      </w:r>
    </w:p>
    <w:p w14:paraId="2F5EB0C0" w14:textId="77777777" w:rsidR="009A1765" w:rsidRDefault="009A1765" w:rsidP="009A1765">
      <w:pPr>
        <w:pStyle w:val="PL"/>
      </w:pPr>
      <w:r>
        <w:t xml:space="preserve">          - CURRENT_LOCATION</w:t>
      </w:r>
    </w:p>
    <w:p w14:paraId="5EAF895E" w14:textId="77777777" w:rsidR="009A1765" w:rsidRDefault="009A1765" w:rsidP="009A1765">
      <w:pPr>
        <w:pStyle w:val="PL"/>
      </w:pPr>
      <w:r>
        <w:t xml:space="preserve">          - LAST_KNOWN_LOCATION</w:t>
      </w:r>
    </w:p>
    <w:p w14:paraId="0F35D044" w14:textId="77777777" w:rsidR="009A1765" w:rsidRDefault="009A1765" w:rsidP="009A1765">
      <w:pPr>
        <w:pStyle w:val="PL"/>
      </w:pPr>
      <w:r>
        <w:t xml:space="preserve">          - CURRENT_OR_LAST_KNOWN_LOCATION</w:t>
      </w:r>
    </w:p>
    <w:p w14:paraId="1E837082" w14:textId="77777777" w:rsidR="009A1765" w:rsidRDefault="009A1765" w:rsidP="009A1765">
      <w:pPr>
        <w:pStyle w:val="PL"/>
      </w:pPr>
      <w:r>
        <w:t xml:space="preserve">          - INITIAL_LOCATION</w:t>
      </w:r>
    </w:p>
    <w:p w14:paraId="338000B9" w14:textId="77777777" w:rsidR="009A1765" w:rsidRDefault="009A1765" w:rsidP="009A1765">
      <w:pPr>
        <w:pStyle w:val="PL"/>
      </w:pPr>
      <w:r>
        <w:t xml:space="preserve">      - type: string</w:t>
      </w:r>
    </w:p>
    <w:p w14:paraId="50A87659" w14:textId="77777777" w:rsidR="009A1765" w:rsidRDefault="009A1765" w:rsidP="009A1765">
      <w:pPr>
        <w:pStyle w:val="PL"/>
      </w:pPr>
      <w:r>
        <w:t xml:space="preserve">        description: &gt;</w:t>
      </w:r>
    </w:p>
    <w:p w14:paraId="69D11690" w14:textId="77777777" w:rsidR="009A1765" w:rsidRDefault="009A1765" w:rsidP="009A1765">
      <w:pPr>
        <w:pStyle w:val="PL"/>
      </w:pPr>
      <w:r>
        <w:t xml:space="preserve">          This string provides forward-compatibility with future</w:t>
      </w:r>
    </w:p>
    <w:p w14:paraId="155B712D" w14:textId="77777777" w:rsidR="009A1765" w:rsidRDefault="009A1765" w:rsidP="009A1765">
      <w:pPr>
        <w:pStyle w:val="PL"/>
      </w:pPr>
      <w:r>
        <w:t xml:space="preserve">          extensions to the enumeration but is not used to encode</w:t>
      </w:r>
    </w:p>
    <w:p w14:paraId="70117D2C" w14:textId="77777777" w:rsidR="009A1765" w:rsidRDefault="009A1765" w:rsidP="009A1765">
      <w:pPr>
        <w:pStyle w:val="PL"/>
      </w:pPr>
      <w:r>
        <w:t xml:space="preserve">          content defined in the present version of this API.</w:t>
      </w:r>
    </w:p>
    <w:p w14:paraId="69FBF92B" w14:textId="77777777" w:rsidR="009A1765" w:rsidRDefault="009A1765" w:rsidP="009A1765">
      <w:pPr>
        <w:pStyle w:val="PL"/>
      </w:pPr>
      <w:r>
        <w:t xml:space="preserve">      description: &gt;</w:t>
      </w:r>
    </w:p>
    <w:p w14:paraId="0292CDF4" w14:textId="77777777" w:rsidR="009A1765" w:rsidRDefault="009A1765" w:rsidP="009A1765">
      <w:pPr>
        <w:pStyle w:val="PL"/>
      </w:pPr>
      <w:r>
        <w:t xml:space="preserve">        Possible values are</w:t>
      </w:r>
    </w:p>
    <w:p w14:paraId="54F3A942" w14:textId="77777777" w:rsidR="009A1765" w:rsidRDefault="009A1765" w:rsidP="009A1765">
      <w:pPr>
        <w:pStyle w:val="PL"/>
      </w:pPr>
      <w:r>
        <w:t xml:space="preserve">        - CURRENT_LOCATION: The SCS/AS requests to be notified for current location</w:t>
      </w:r>
    </w:p>
    <w:p w14:paraId="22B13BD9" w14:textId="77777777" w:rsidR="009A1765" w:rsidRDefault="009A1765" w:rsidP="009A1765">
      <w:pPr>
        <w:pStyle w:val="PL"/>
      </w:pPr>
      <w:r>
        <w:t xml:space="preserve">        - LAST_KNOWN_LOCATION: The SCS/AS requests to be notified for last known location</w:t>
      </w:r>
    </w:p>
    <w:p w14:paraId="0451A969" w14:textId="77777777" w:rsidR="009A1765" w:rsidRDefault="009A1765" w:rsidP="009A1765">
      <w:pPr>
        <w:pStyle w:val="PL"/>
      </w:pPr>
      <w:r>
        <w:t xml:space="preserve">        - CURRENT_OR_LAST_KNOWN_LOCATION</w:t>
      </w:r>
      <w:r>
        <w:rPr>
          <w:rFonts w:hint="eastAsia"/>
        </w:rPr>
        <w:t xml:space="preserve">: The </w:t>
      </w:r>
      <w:r>
        <w:rPr>
          <w:rFonts w:hint="eastAsia"/>
          <w:lang w:eastAsia="zh-CN"/>
        </w:rPr>
        <w:t>AF</w:t>
      </w:r>
      <w:r>
        <w:rPr>
          <w:rFonts w:hint="eastAsia"/>
        </w:rPr>
        <w:t xml:space="preserve"> </w:t>
      </w:r>
      <w:r>
        <w:t>request</w:t>
      </w:r>
      <w:r>
        <w:rPr>
          <w:rFonts w:hint="eastAsia"/>
        </w:rPr>
        <w:t>s</w:t>
      </w:r>
      <w:r>
        <w:t xml:space="preserve"> the current or last known location</w:t>
      </w:r>
    </w:p>
    <w:p w14:paraId="4BDCCFC0" w14:textId="77777777" w:rsidR="009A1765" w:rsidRDefault="009A1765" w:rsidP="009A1765">
      <w:pPr>
        <w:pStyle w:val="PL"/>
      </w:pPr>
      <w:r>
        <w:t xml:space="preserve">        - INITIAL_LOCATION</w:t>
      </w:r>
      <w:r>
        <w:rPr>
          <w:rFonts w:hint="eastAsia"/>
        </w:rPr>
        <w:t xml:space="preserve">: The </w:t>
      </w:r>
      <w:r>
        <w:rPr>
          <w:rFonts w:hint="eastAsia"/>
          <w:lang w:eastAsia="zh-CN"/>
        </w:rPr>
        <w:t>AF</w:t>
      </w:r>
      <w:r>
        <w:rPr>
          <w:rFonts w:hint="eastAsia"/>
        </w:rPr>
        <w:t xml:space="preserve"> r</w:t>
      </w:r>
      <w:r>
        <w:t>eques</w:t>
      </w:r>
      <w:r>
        <w:rPr>
          <w:rFonts w:hint="eastAsia"/>
        </w:rPr>
        <w:t xml:space="preserve">ts </w:t>
      </w:r>
      <w:r>
        <w:t>the initial location</w:t>
      </w:r>
    </w:p>
    <w:p w14:paraId="711AD1D6" w14:textId="77777777" w:rsidR="009A1765" w:rsidRDefault="009A1765" w:rsidP="009A1765">
      <w:pPr>
        <w:pStyle w:val="PL"/>
      </w:pPr>
      <w:r>
        <w:t xml:space="preserve">    AssociationType:</w:t>
      </w:r>
    </w:p>
    <w:p w14:paraId="2CF0FDD2" w14:textId="77777777" w:rsidR="009A1765" w:rsidRDefault="009A1765" w:rsidP="009A1765">
      <w:pPr>
        <w:pStyle w:val="PL"/>
      </w:pPr>
      <w:r>
        <w:t xml:space="preserve">      anyOf:</w:t>
      </w:r>
    </w:p>
    <w:p w14:paraId="34463D87" w14:textId="77777777" w:rsidR="009A1765" w:rsidRDefault="009A1765" w:rsidP="009A1765">
      <w:pPr>
        <w:pStyle w:val="PL"/>
      </w:pPr>
      <w:r>
        <w:t xml:space="preserve">      - type: string</w:t>
      </w:r>
    </w:p>
    <w:p w14:paraId="05B32E87" w14:textId="77777777" w:rsidR="009A1765" w:rsidRDefault="009A1765" w:rsidP="009A1765">
      <w:pPr>
        <w:pStyle w:val="PL"/>
      </w:pPr>
      <w:r>
        <w:t xml:space="preserve">        enum:</w:t>
      </w:r>
    </w:p>
    <w:p w14:paraId="460C9349" w14:textId="77777777" w:rsidR="009A1765" w:rsidRDefault="009A1765" w:rsidP="009A1765">
      <w:pPr>
        <w:pStyle w:val="PL"/>
      </w:pPr>
      <w:r>
        <w:t xml:space="preserve">          - IMEI</w:t>
      </w:r>
    </w:p>
    <w:p w14:paraId="6B7B31BB" w14:textId="77777777" w:rsidR="009A1765" w:rsidRDefault="009A1765" w:rsidP="009A1765">
      <w:pPr>
        <w:pStyle w:val="PL"/>
      </w:pPr>
      <w:r>
        <w:t xml:space="preserve">          - IMEISV</w:t>
      </w:r>
    </w:p>
    <w:p w14:paraId="702FC772" w14:textId="77777777" w:rsidR="009A1765" w:rsidRDefault="009A1765" w:rsidP="009A1765">
      <w:pPr>
        <w:pStyle w:val="PL"/>
      </w:pPr>
      <w:r>
        <w:t xml:space="preserve">      - type: string</w:t>
      </w:r>
    </w:p>
    <w:p w14:paraId="74034BA2" w14:textId="77777777" w:rsidR="009A1765" w:rsidRDefault="009A1765" w:rsidP="009A1765">
      <w:pPr>
        <w:pStyle w:val="PL"/>
      </w:pPr>
      <w:r>
        <w:t xml:space="preserve">        description: &gt;</w:t>
      </w:r>
    </w:p>
    <w:p w14:paraId="3D79835B" w14:textId="77777777" w:rsidR="009A1765" w:rsidRDefault="009A1765" w:rsidP="009A1765">
      <w:pPr>
        <w:pStyle w:val="PL"/>
      </w:pPr>
      <w:r>
        <w:t xml:space="preserve">          This string provides forward-compatibility with future</w:t>
      </w:r>
    </w:p>
    <w:p w14:paraId="79B11D7C" w14:textId="77777777" w:rsidR="009A1765" w:rsidRDefault="009A1765" w:rsidP="009A1765">
      <w:pPr>
        <w:pStyle w:val="PL"/>
      </w:pPr>
      <w:r>
        <w:t xml:space="preserve">          extensions to the enumeration but is not used to encode</w:t>
      </w:r>
    </w:p>
    <w:p w14:paraId="1AC51FAD" w14:textId="77777777" w:rsidR="009A1765" w:rsidRDefault="009A1765" w:rsidP="009A1765">
      <w:pPr>
        <w:pStyle w:val="PL"/>
      </w:pPr>
      <w:r>
        <w:t xml:space="preserve">          content defined in the present version of this API.</w:t>
      </w:r>
    </w:p>
    <w:p w14:paraId="175CEC9E" w14:textId="77777777" w:rsidR="009A1765" w:rsidRDefault="009A1765" w:rsidP="009A1765">
      <w:pPr>
        <w:pStyle w:val="PL"/>
      </w:pPr>
      <w:r>
        <w:t xml:space="preserve">      description: &gt;</w:t>
      </w:r>
    </w:p>
    <w:p w14:paraId="62EE28C9" w14:textId="77777777" w:rsidR="009A1765" w:rsidRDefault="009A1765" w:rsidP="009A1765">
      <w:pPr>
        <w:pStyle w:val="PL"/>
      </w:pPr>
      <w:r>
        <w:t xml:space="preserve">        Possible values are</w:t>
      </w:r>
    </w:p>
    <w:p w14:paraId="659F9A7B" w14:textId="77777777" w:rsidR="009A1765" w:rsidRDefault="009A1765" w:rsidP="009A1765">
      <w:pPr>
        <w:pStyle w:val="PL"/>
      </w:pPr>
      <w:r>
        <w:t xml:space="preserve">        - IMEI: The value shall be used when the change of IMSI-IMEI association shall be detected</w:t>
      </w:r>
    </w:p>
    <w:p w14:paraId="36F65D5D" w14:textId="77777777" w:rsidR="009A1765" w:rsidRDefault="009A1765" w:rsidP="009A1765">
      <w:pPr>
        <w:pStyle w:val="PL"/>
      </w:pPr>
      <w:r>
        <w:t xml:space="preserve">        - IMEISV: The value shall be used when the change of IMSI-IMEISV association shall be detected</w:t>
      </w:r>
    </w:p>
    <w:p w14:paraId="24689C38" w14:textId="77777777" w:rsidR="009A1765" w:rsidRDefault="009A1765" w:rsidP="009A1765">
      <w:pPr>
        <w:pStyle w:val="PL"/>
      </w:pPr>
      <w:r>
        <w:t xml:space="preserve">    Accuracy:</w:t>
      </w:r>
    </w:p>
    <w:p w14:paraId="5C3DC53E" w14:textId="77777777" w:rsidR="009A1765" w:rsidRDefault="009A1765" w:rsidP="009A1765">
      <w:pPr>
        <w:pStyle w:val="PL"/>
      </w:pPr>
      <w:r>
        <w:t xml:space="preserve">      anyOf:</w:t>
      </w:r>
    </w:p>
    <w:p w14:paraId="48C4BE81" w14:textId="77777777" w:rsidR="009A1765" w:rsidRDefault="009A1765" w:rsidP="009A1765">
      <w:pPr>
        <w:pStyle w:val="PL"/>
      </w:pPr>
      <w:r>
        <w:t xml:space="preserve">      - type: string</w:t>
      </w:r>
    </w:p>
    <w:p w14:paraId="3ECD32AE" w14:textId="77777777" w:rsidR="009A1765" w:rsidRDefault="009A1765" w:rsidP="009A1765">
      <w:pPr>
        <w:pStyle w:val="PL"/>
      </w:pPr>
      <w:r>
        <w:t xml:space="preserve">        enum:</w:t>
      </w:r>
    </w:p>
    <w:p w14:paraId="611E128D" w14:textId="77777777" w:rsidR="009A1765" w:rsidRDefault="009A1765" w:rsidP="009A1765">
      <w:pPr>
        <w:pStyle w:val="PL"/>
        <w:rPr>
          <w:lang w:val="fr-FR"/>
        </w:rPr>
      </w:pPr>
      <w:r>
        <w:t xml:space="preserve">          </w:t>
      </w:r>
      <w:r>
        <w:rPr>
          <w:lang w:val="fr-FR"/>
        </w:rPr>
        <w:t>- CGI_ECGI</w:t>
      </w:r>
    </w:p>
    <w:p w14:paraId="59BAA727" w14:textId="77777777" w:rsidR="009A1765" w:rsidRDefault="009A1765" w:rsidP="009A1765">
      <w:pPr>
        <w:pStyle w:val="PL"/>
        <w:rPr>
          <w:lang w:val="fr-FR"/>
        </w:rPr>
      </w:pPr>
      <w:r>
        <w:rPr>
          <w:lang w:val="fr-FR"/>
        </w:rPr>
        <w:t xml:space="preserve">          - ENODEB</w:t>
      </w:r>
    </w:p>
    <w:p w14:paraId="68AB6DA4" w14:textId="77777777" w:rsidR="009A1765" w:rsidRDefault="009A1765" w:rsidP="009A1765">
      <w:pPr>
        <w:pStyle w:val="PL"/>
        <w:rPr>
          <w:lang w:val="fr-FR"/>
        </w:rPr>
      </w:pPr>
      <w:r>
        <w:rPr>
          <w:lang w:val="fr-FR"/>
        </w:rPr>
        <w:t xml:space="preserve">          - TA_RA</w:t>
      </w:r>
    </w:p>
    <w:p w14:paraId="139A0AB1" w14:textId="77777777" w:rsidR="009A1765" w:rsidRDefault="009A1765" w:rsidP="009A1765">
      <w:pPr>
        <w:pStyle w:val="PL"/>
        <w:rPr>
          <w:lang w:val="fr-FR"/>
        </w:rPr>
      </w:pPr>
      <w:r>
        <w:rPr>
          <w:lang w:val="fr-FR"/>
        </w:rPr>
        <w:t xml:space="preserve">          - PLMN</w:t>
      </w:r>
    </w:p>
    <w:p w14:paraId="1798E12D" w14:textId="77777777" w:rsidR="009A1765" w:rsidRDefault="009A1765" w:rsidP="009A1765">
      <w:pPr>
        <w:pStyle w:val="PL"/>
      </w:pPr>
      <w:r>
        <w:rPr>
          <w:lang w:val="fr-FR"/>
        </w:rPr>
        <w:t xml:space="preserve">          </w:t>
      </w:r>
      <w:r>
        <w:t>- TWAN_ID</w:t>
      </w:r>
    </w:p>
    <w:p w14:paraId="5F0329A7" w14:textId="77777777" w:rsidR="009A1765" w:rsidRDefault="009A1765" w:rsidP="009A1765">
      <w:pPr>
        <w:pStyle w:val="PL"/>
      </w:pPr>
      <w:r>
        <w:t xml:space="preserve">          - </w:t>
      </w:r>
      <w:r>
        <w:rPr>
          <w:rFonts w:cs="Arial" w:hint="eastAsia"/>
          <w:szCs w:val="18"/>
          <w:lang w:eastAsia="zh-CN"/>
        </w:rPr>
        <w:t>G</w:t>
      </w:r>
      <w:r>
        <w:rPr>
          <w:rFonts w:cs="Arial"/>
          <w:szCs w:val="18"/>
          <w:lang w:eastAsia="zh-CN"/>
        </w:rPr>
        <w:t>EO_AREA</w:t>
      </w:r>
    </w:p>
    <w:p w14:paraId="1761CF40" w14:textId="77777777" w:rsidR="009A1765" w:rsidRDefault="009A1765" w:rsidP="009A1765">
      <w:pPr>
        <w:pStyle w:val="PL"/>
      </w:pPr>
      <w:r>
        <w:t xml:space="preserve">      - type: string</w:t>
      </w:r>
    </w:p>
    <w:p w14:paraId="1E588D17" w14:textId="77777777" w:rsidR="009A1765" w:rsidRDefault="009A1765" w:rsidP="009A1765">
      <w:pPr>
        <w:pStyle w:val="PL"/>
      </w:pPr>
      <w:r>
        <w:t xml:space="preserve">        description: &gt;</w:t>
      </w:r>
    </w:p>
    <w:p w14:paraId="46295FBB" w14:textId="77777777" w:rsidR="009A1765" w:rsidRDefault="009A1765" w:rsidP="009A1765">
      <w:pPr>
        <w:pStyle w:val="PL"/>
      </w:pPr>
      <w:r>
        <w:t xml:space="preserve">          This string provides forward-compatibility with future</w:t>
      </w:r>
    </w:p>
    <w:p w14:paraId="3C4A6180" w14:textId="77777777" w:rsidR="009A1765" w:rsidRDefault="009A1765" w:rsidP="009A1765">
      <w:pPr>
        <w:pStyle w:val="PL"/>
      </w:pPr>
      <w:r>
        <w:t xml:space="preserve">          extensions to the enumeration but is not used to encode</w:t>
      </w:r>
    </w:p>
    <w:p w14:paraId="0C8B39CE" w14:textId="77777777" w:rsidR="009A1765" w:rsidRDefault="009A1765" w:rsidP="009A1765">
      <w:pPr>
        <w:pStyle w:val="PL"/>
      </w:pPr>
      <w:r>
        <w:t xml:space="preserve">          content defined in the present version of this API.</w:t>
      </w:r>
    </w:p>
    <w:p w14:paraId="54354031" w14:textId="77777777" w:rsidR="009A1765" w:rsidRDefault="009A1765" w:rsidP="009A1765">
      <w:pPr>
        <w:pStyle w:val="PL"/>
      </w:pPr>
      <w:r>
        <w:t xml:space="preserve">      description: &gt;</w:t>
      </w:r>
    </w:p>
    <w:p w14:paraId="19EC8606" w14:textId="77777777" w:rsidR="009A1765" w:rsidRDefault="009A1765" w:rsidP="009A1765">
      <w:pPr>
        <w:pStyle w:val="PL"/>
      </w:pPr>
      <w:r>
        <w:t xml:space="preserve">        Possible values are</w:t>
      </w:r>
    </w:p>
    <w:p w14:paraId="21DE4F13" w14:textId="77777777" w:rsidR="009A1765" w:rsidRDefault="009A1765" w:rsidP="009A1765">
      <w:pPr>
        <w:pStyle w:val="PL"/>
      </w:pPr>
      <w:r>
        <w:t xml:space="preserve">        - CGI_ECGI: The SCS/AS requests to be notified at cell level location accuracy.</w:t>
      </w:r>
    </w:p>
    <w:p w14:paraId="688C5CE6" w14:textId="77777777" w:rsidR="009A1765" w:rsidRDefault="009A1765" w:rsidP="009A1765">
      <w:pPr>
        <w:pStyle w:val="PL"/>
      </w:pPr>
      <w:r>
        <w:t xml:space="preserve">        - ENODEB: The SCS/AS requests to be notified at eNodeB level location accuracy.</w:t>
      </w:r>
    </w:p>
    <w:p w14:paraId="6BD4CAF4" w14:textId="77777777" w:rsidR="009A1765" w:rsidRDefault="009A1765" w:rsidP="009A1765">
      <w:pPr>
        <w:pStyle w:val="PL"/>
      </w:pPr>
      <w:r>
        <w:t xml:space="preserve">        - TA_RA: The SCS/AS requests to be notified at TA/RA level location accuracy.</w:t>
      </w:r>
    </w:p>
    <w:p w14:paraId="5D7AE5F4" w14:textId="77777777" w:rsidR="009A1765" w:rsidRDefault="009A1765" w:rsidP="009A1765">
      <w:pPr>
        <w:pStyle w:val="PL"/>
      </w:pPr>
      <w:r>
        <w:t xml:space="preserve">        - PLMN: The SCS/AS requests to be notified at PLMN level location accuracy.</w:t>
      </w:r>
    </w:p>
    <w:p w14:paraId="4ED4B076" w14:textId="77777777" w:rsidR="009A1765" w:rsidRDefault="009A1765" w:rsidP="009A1765">
      <w:pPr>
        <w:pStyle w:val="PL"/>
      </w:pPr>
      <w:r>
        <w:t xml:space="preserve">        - TWAN_ID: The SCS/AS requests to be notified at TWAN identifier level location accuracy.</w:t>
      </w:r>
    </w:p>
    <w:p w14:paraId="50826B25" w14:textId="77777777" w:rsidR="009A1765" w:rsidRDefault="009A1765" w:rsidP="009A1765">
      <w:pPr>
        <w:pStyle w:val="PL"/>
      </w:pPr>
      <w:r>
        <w:t xml:space="preserve">        - </w:t>
      </w:r>
      <w:r>
        <w:rPr>
          <w:rFonts w:cs="Arial" w:hint="eastAsia"/>
          <w:szCs w:val="18"/>
          <w:lang w:eastAsia="zh-CN"/>
        </w:rPr>
        <w:t>G</w:t>
      </w:r>
      <w:r>
        <w:rPr>
          <w:rFonts w:cs="Arial"/>
          <w:szCs w:val="18"/>
          <w:lang w:eastAsia="zh-CN"/>
        </w:rPr>
        <w:t>EO_AREA</w:t>
      </w:r>
      <w:r>
        <w:t xml:space="preserve">: </w:t>
      </w:r>
      <w:r>
        <w:rPr>
          <w:rFonts w:cs="Arial"/>
          <w:szCs w:val="18"/>
          <w:lang w:eastAsia="zh-CN"/>
        </w:rPr>
        <w:t>The SCS/AS requests to be notified of the geographical area accuracy.</w:t>
      </w:r>
    </w:p>
    <w:p w14:paraId="365540D6" w14:textId="77777777" w:rsidR="009A1765" w:rsidRDefault="009A1765" w:rsidP="009A1765">
      <w:pPr>
        <w:pStyle w:val="PL"/>
      </w:pPr>
      <w:r>
        <w:t xml:space="preserve">    PdnConnectionStatus:</w:t>
      </w:r>
    </w:p>
    <w:p w14:paraId="7FA515C6" w14:textId="77777777" w:rsidR="009A1765" w:rsidRDefault="009A1765" w:rsidP="009A1765">
      <w:pPr>
        <w:pStyle w:val="PL"/>
      </w:pPr>
      <w:r>
        <w:t xml:space="preserve">      anyOf:</w:t>
      </w:r>
    </w:p>
    <w:p w14:paraId="7B414A6E" w14:textId="77777777" w:rsidR="009A1765" w:rsidRDefault="009A1765" w:rsidP="009A1765">
      <w:pPr>
        <w:pStyle w:val="PL"/>
      </w:pPr>
      <w:r>
        <w:t xml:space="preserve">      - type: string</w:t>
      </w:r>
    </w:p>
    <w:p w14:paraId="12D167C2" w14:textId="77777777" w:rsidR="009A1765" w:rsidRDefault="009A1765" w:rsidP="009A1765">
      <w:pPr>
        <w:pStyle w:val="PL"/>
      </w:pPr>
      <w:r>
        <w:t xml:space="preserve">        enum:</w:t>
      </w:r>
    </w:p>
    <w:p w14:paraId="06863274" w14:textId="77777777" w:rsidR="009A1765" w:rsidRDefault="009A1765" w:rsidP="009A1765">
      <w:pPr>
        <w:pStyle w:val="PL"/>
      </w:pPr>
      <w:r>
        <w:t xml:space="preserve">          - CREATED</w:t>
      </w:r>
    </w:p>
    <w:p w14:paraId="654A4FB9" w14:textId="77777777" w:rsidR="009A1765" w:rsidRDefault="009A1765" w:rsidP="009A1765">
      <w:pPr>
        <w:pStyle w:val="PL"/>
      </w:pPr>
      <w:r>
        <w:t xml:space="preserve">          - RELEASED</w:t>
      </w:r>
    </w:p>
    <w:p w14:paraId="6EE16643" w14:textId="77777777" w:rsidR="009A1765" w:rsidRDefault="009A1765" w:rsidP="009A1765">
      <w:pPr>
        <w:pStyle w:val="PL"/>
      </w:pPr>
      <w:r>
        <w:t xml:space="preserve">      - type: string</w:t>
      </w:r>
    </w:p>
    <w:p w14:paraId="581D146C" w14:textId="77777777" w:rsidR="009A1765" w:rsidRDefault="009A1765" w:rsidP="009A1765">
      <w:pPr>
        <w:pStyle w:val="PL"/>
      </w:pPr>
      <w:r>
        <w:t xml:space="preserve">        description: &gt;</w:t>
      </w:r>
    </w:p>
    <w:p w14:paraId="6EA54547" w14:textId="77777777" w:rsidR="009A1765" w:rsidRDefault="009A1765" w:rsidP="009A1765">
      <w:pPr>
        <w:pStyle w:val="PL"/>
      </w:pPr>
      <w:r>
        <w:t xml:space="preserve">          This string provides forward-compatibility with future</w:t>
      </w:r>
    </w:p>
    <w:p w14:paraId="555FB106" w14:textId="77777777" w:rsidR="009A1765" w:rsidRDefault="009A1765" w:rsidP="009A1765">
      <w:pPr>
        <w:pStyle w:val="PL"/>
      </w:pPr>
      <w:r>
        <w:t xml:space="preserve">          extensions to the enumeration but is not used to encode</w:t>
      </w:r>
    </w:p>
    <w:p w14:paraId="53171350" w14:textId="77777777" w:rsidR="009A1765" w:rsidRDefault="009A1765" w:rsidP="009A1765">
      <w:pPr>
        <w:pStyle w:val="PL"/>
      </w:pPr>
      <w:r>
        <w:t xml:space="preserve">          content defined in the present version of this API.</w:t>
      </w:r>
    </w:p>
    <w:p w14:paraId="374CBFA0" w14:textId="77777777" w:rsidR="009A1765" w:rsidRDefault="009A1765" w:rsidP="009A1765">
      <w:pPr>
        <w:pStyle w:val="PL"/>
      </w:pPr>
      <w:r>
        <w:t xml:space="preserve">      description: &gt;</w:t>
      </w:r>
    </w:p>
    <w:p w14:paraId="1660359E" w14:textId="77777777" w:rsidR="009A1765" w:rsidRDefault="009A1765" w:rsidP="009A1765">
      <w:pPr>
        <w:pStyle w:val="PL"/>
      </w:pPr>
      <w:r>
        <w:t xml:space="preserve">        Possible values are</w:t>
      </w:r>
    </w:p>
    <w:p w14:paraId="03F5B5BC" w14:textId="77777777" w:rsidR="009A1765" w:rsidRDefault="009A1765" w:rsidP="009A1765">
      <w:pPr>
        <w:pStyle w:val="PL"/>
      </w:pPr>
      <w:r>
        <w:t xml:space="preserve">        - CREATED: </w:t>
      </w:r>
      <w:r>
        <w:rPr>
          <w:rFonts w:cs="Arial"/>
          <w:szCs w:val="18"/>
          <w:lang w:eastAsia="zh-CN"/>
        </w:rPr>
        <w:t>The PDN connection is created</w:t>
      </w:r>
      <w:r>
        <w:t>.</w:t>
      </w:r>
    </w:p>
    <w:p w14:paraId="04499DC8" w14:textId="77777777" w:rsidR="009A1765" w:rsidRDefault="009A1765" w:rsidP="009A1765">
      <w:pPr>
        <w:pStyle w:val="PL"/>
      </w:pPr>
      <w:r>
        <w:t xml:space="preserve">        - RELEASED: </w:t>
      </w:r>
      <w:r>
        <w:rPr>
          <w:rFonts w:cs="Arial"/>
          <w:szCs w:val="18"/>
          <w:lang w:eastAsia="zh-CN"/>
        </w:rPr>
        <w:t>The PDN connection is released</w:t>
      </w:r>
      <w:r>
        <w:t>.</w:t>
      </w:r>
    </w:p>
    <w:p w14:paraId="1736A2C7" w14:textId="77777777" w:rsidR="009A1765" w:rsidRDefault="009A1765" w:rsidP="009A1765">
      <w:pPr>
        <w:pStyle w:val="PL"/>
      </w:pPr>
      <w:r>
        <w:t xml:space="preserve">    PdnType:</w:t>
      </w:r>
    </w:p>
    <w:p w14:paraId="260F6AB6" w14:textId="77777777" w:rsidR="009A1765" w:rsidRDefault="009A1765" w:rsidP="009A1765">
      <w:pPr>
        <w:pStyle w:val="PL"/>
      </w:pPr>
      <w:r>
        <w:t xml:space="preserve">      anyOf:</w:t>
      </w:r>
    </w:p>
    <w:p w14:paraId="387D875C" w14:textId="77777777" w:rsidR="009A1765" w:rsidRDefault="009A1765" w:rsidP="009A1765">
      <w:pPr>
        <w:pStyle w:val="PL"/>
      </w:pPr>
      <w:r>
        <w:t xml:space="preserve">      - type: string</w:t>
      </w:r>
    </w:p>
    <w:p w14:paraId="42BE9396" w14:textId="77777777" w:rsidR="009A1765" w:rsidRDefault="009A1765" w:rsidP="009A1765">
      <w:pPr>
        <w:pStyle w:val="PL"/>
      </w:pPr>
      <w:r>
        <w:t xml:space="preserve">        enum:</w:t>
      </w:r>
    </w:p>
    <w:p w14:paraId="2430C00E" w14:textId="77777777" w:rsidR="009A1765" w:rsidRDefault="009A1765" w:rsidP="009A1765">
      <w:pPr>
        <w:pStyle w:val="PL"/>
      </w:pPr>
      <w:r>
        <w:t xml:space="preserve">          - IPV4</w:t>
      </w:r>
    </w:p>
    <w:p w14:paraId="7D449566" w14:textId="77777777" w:rsidR="009A1765" w:rsidRDefault="009A1765" w:rsidP="009A1765">
      <w:pPr>
        <w:pStyle w:val="PL"/>
      </w:pPr>
      <w:r>
        <w:t xml:space="preserve">          - IPV6</w:t>
      </w:r>
    </w:p>
    <w:p w14:paraId="4B2472B9" w14:textId="77777777" w:rsidR="009A1765" w:rsidRDefault="009A1765" w:rsidP="009A1765">
      <w:pPr>
        <w:pStyle w:val="PL"/>
      </w:pPr>
      <w:r>
        <w:t xml:space="preserve">          - IPV4V6</w:t>
      </w:r>
    </w:p>
    <w:p w14:paraId="50520909" w14:textId="77777777" w:rsidR="009A1765" w:rsidRDefault="009A1765" w:rsidP="009A1765">
      <w:pPr>
        <w:pStyle w:val="PL"/>
      </w:pPr>
      <w:r>
        <w:t xml:space="preserve">          - NON_IP</w:t>
      </w:r>
    </w:p>
    <w:p w14:paraId="76317256" w14:textId="77777777" w:rsidR="009A1765" w:rsidRDefault="009A1765" w:rsidP="009A1765">
      <w:pPr>
        <w:pStyle w:val="PL"/>
      </w:pPr>
      <w:r>
        <w:t xml:space="preserve">          - ETHERNET</w:t>
      </w:r>
    </w:p>
    <w:p w14:paraId="61FC45CD" w14:textId="77777777" w:rsidR="009A1765" w:rsidRDefault="009A1765" w:rsidP="009A1765">
      <w:pPr>
        <w:pStyle w:val="PL"/>
      </w:pPr>
      <w:r>
        <w:t xml:space="preserve">      - type: string</w:t>
      </w:r>
    </w:p>
    <w:p w14:paraId="260EAD5B" w14:textId="77777777" w:rsidR="009A1765" w:rsidRDefault="009A1765" w:rsidP="009A1765">
      <w:pPr>
        <w:pStyle w:val="PL"/>
      </w:pPr>
      <w:r>
        <w:t xml:space="preserve">        description: &gt;</w:t>
      </w:r>
    </w:p>
    <w:p w14:paraId="1C1D3468" w14:textId="77777777" w:rsidR="009A1765" w:rsidRDefault="009A1765" w:rsidP="009A1765">
      <w:pPr>
        <w:pStyle w:val="PL"/>
      </w:pPr>
      <w:r>
        <w:t xml:space="preserve">          This string provides forward-compatibility with future</w:t>
      </w:r>
    </w:p>
    <w:p w14:paraId="27704409" w14:textId="77777777" w:rsidR="009A1765" w:rsidRDefault="009A1765" w:rsidP="009A1765">
      <w:pPr>
        <w:pStyle w:val="PL"/>
      </w:pPr>
      <w:r>
        <w:t xml:space="preserve">          extensions to the enumeration but is not used to encode</w:t>
      </w:r>
    </w:p>
    <w:p w14:paraId="18EEE756" w14:textId="77777777" w:rsidR="009A1765" w:rsidRDefault="009A1765" w:rsidP="009A1765">
      <w:pPr>
        <w:pStyle w:val="PL"/>
      </w:pPr>
      <w:r>
        <w:t xml:space="preserve">          content defined in the present version of this API.</w:t>
      </w:r>
    </w:p>
    <w:p w14:paraId="202D8E75" w14:textId="77777777" w:rsidR="009A1765" w:rsidRDefault="009A1765" w:rsidP="009A1765">
      <w:pPr>
        <w:pStyle w:val="PL"/>
      </w:pPr>
      <w:r>
        <w:t xml:space="preserve">      description: &gt;</w:t>
      </w:r>
    </w:p>
    <w:p w14:paraId="0EBEEB89" w14:textId="77777777" w:rsidR="009A1765" w:rsidRDefault="009A1765" w:rsidP="009A1765">
      <w:pPr>
        <w:pStyle w:val="PL"/>
      </w:pPr>
      <w:r>
        <w:t xml:space="preserve">        Possible values are</w:t>
      </w:r>
    </w:p>
    <w:p w14:paraId="4D5E8FC1" w14:textId="77777777" w:rsidR="009A1765" w:rsidRDefault="009A1765" w:rsidP="009A1765">
      <w:pPr>
        <w:pStyle w:val="PL"/>
      </w:pPr>
      <w:r>
        <w:t xml:space="preserve">        - IPV4: </w:t>
      </w:r>
      <w:r>
        <w:rPr>
          <w:rFonts w:cs="Arial"/>
          <w:szCs w:val="18"/>
          <w:lang w:eastAsia="zh-CN"/>
        </w:rPr>
        <w:t>PDN connection of IPv4 type</w:t>
      </w:r>
      <w:r>
        <w:t xml:space="preserve">. </w:t>
      </w:r>
    </w:p>
    <w:p w14:paraId="3FBDC6AA" w14:textId="77777777" w:rsidR="009A1765" w:rsidRDefault="009A1765" w:rsidP="009A1765">
      <w:pPr>
        <w:pStyle w:val="PL"/>
      </w:pPr>
      <w:r>
        <w:t xml:space="preserve">        - IPV6: </w:t>
      </w:r>
      <w:r>
        <w:rPr>
          <w:rFonts w:cs="Arial"/>
          <w:szCs w:val="18"/>
          <w:lang w:eastAsia="zh-CN"/>
        </w:rPr>
        <w:t>PDN connection of IPv6 type</w:t>
      </w:r>
      <w:r>
        <w:t>.</w:t>
      </w:r>
    </w:p>
    <w:p w14:paraId="6E7B42A5" w14:textId="77777777" w:rsidR="009A1765" w:rsidRDefault="009A1765" w:rsidP="009A1765">
      <w:pPr>
        <w:pStyle w:val="PL"/>
      </w:pPr>
      <w:r>
        <w:t xml:space="preserve">        - IPV4V6: </w:t>
      </w:r>
      <w:r>
        <w:rPr>
          <w:rFonts w:cs="Arial"/>
          <w:szCs w:val="18"/>
          <w:lang w:eastAsia="zh-CN"/>
        </w:rPr>
        <w:t>PDN connection of IPv4v6 type</w:t>
      </w:r>
      <w:r>
        <w:t>.</w:t>
      </w:r>
    </w:p>
    <w:p w14:paraId="09B89A72" w14:textId="77777777" w:rsidR="009A1765" w:rsidRDefault="009A1765" w:rsidP="009A1765">
      <w:pPr>
        <w:pStyle w:val="PL"/>
      </w:pPr>
      <w:r>
        <w:t xml:space="preserve">        - NON_IP: </w:t>
      </w:r>
      <w:r>
        <w:rPr>
          <w:rFonts w:cs="Arial"/>
          <w:szCs w:val="18"/>
          <w:lang w:eastAsia="zh-CN"/>
        </w:rPr>
        <w:t>PDN connection of non-IP type</w:t>
      </w:r>
      <w:r>
        <w:t xml:space="preserve">. </w:t>
      </w:r>
    </w:p>
    <w:p w14:paraId="0A09CD7A" w14:textId="77777777" w:rsidR="009A1765" w:rsidRDefault="009A1765" w:rsidP="009A1765">
      <w:pPr>
        <w:pStyle w:val="PL"/>
      </w:pPr>
      <w:r>
        <w:t xml:space="preserve">        - ETHERNET: </w:t>
      </w:r>
      <w:r>
        <w:rPr>
          <w:rFonts w:cs="Arial"/>
          <w:szCs w:val="18"/>
          <w:lang w:eastAsia="zh-CN"/>
        </w:rPr>
        <w:t>PDN connection of Ethernet type</w:t>
      </w:r>
      <w:r>
        <w:t>.</w:t>
      </w:r>
    </w:p>
    <w:p w14:paraId="351C6E6E" w14:textId="77777777" w:rsidR="009A1765" w:rsidRDefault="009A1765" w:rsidP="009A1765">
      <w:pPr>
        <w:pStyle w:val="PL"/>
      </w:pPr>
      <w:r>
        <w:t xml:space="preserve">    InterfaceIndication:</w:t>
      </w:r>
    </w:p>
    <w:p w14:paraId="1EC532C7" w14:textId="77777777" w:rsidR="009A1765" w:rsidRDefault="009A1765" w:rsidP="009A1765">
      <w:pPr>
        <w:pStyle w:val="PL"/>
      </w:pPr>
      <w:r>
        <w:t xml:space="preserve">      anyOf:</w:t>
      </w:r>
    </w:p>
    <w:p w14:paraId="0E39B458" w14:textId="77777777" w:rsidR="009A1765" w:rsidRDefault="009A1765" w:rsidP="009A1765">
      <w:pPr>
        <w:pStyle w:val="PL"/>
      </w:pPr>
      <w:r>
        <w:t xml:space="preserve">      - type: string</w:t>
      </w:r>
    </w:p>
    <w:p w14:paraId="56C84259" w14:textId="77777777" w:rsidR="009A1765" w:rsidRDefault="009A1765" w:rsidP="009A1765">
      <w:pPr>
        <w:pStyle w:val="PL"/>
      </w:pPr>
      <w:r>
        <w:t xml:space="preserve">        enum:</w:t>
      </w:r>
    </w:p>
    <w:p w14:paraId="5BA63AE1" w14:textId="77777777" w:rsidR="009A1765" w:rsidRDefault="009A1765" w:rsidP="009A1765">
      <w:pPr>
        <w:pStyle w:val="PL"/>
      </w:pPr>
      <w:r>
        <w:t xml:space="preserve">          - EXPOSURE_FUNCTION</w:t>
      </w:r>
    </w:p>
    <w:p w14:paraId="132DAED2" w14:textId="77777777" w:rsidR="009A1765" w:rsidRDefault="009A1765" w:rsidP="009A1765">
      <w:pPr>
        <w:pStyle w:val="PL"/>
      </w:pPr>
      <w:r>
        <w:t xml:space="preserve">          - PDN_GATEWAY</w:t>
      </w:r>
    </w:p>
    <w:p w14:paraId="5A98630A" w14:textId="77777777" w:rsidR="009A1765" w:rsidRDefault="009A1765" w:rsidP="009A1765">
      <w:pPr>
        <w:pStyle w:val="PL"/>
      </w:pPr>
      <w:r>
        <w:t xml:space="preserve">      - type: string</w:t>
      </w:r>
    </w:p>
    <w:p w14:paraId="231C4BAE" w14:textId="77777777" w:rsidR="009A1765" w:rsidRDefault="009A1765" w:rsidP="009A1765">
      <w:pPr>
        <w:pStyle w:val="PL"/>
      </w:pPr>
      <w:r>
        <w:t xml:space="preserve">        description: &gt;</w:t>
      </w:r>
    </w:p>
    <w:p w14:paraId="0F900BE9" w14:textId="77777777" w:rsidR="009A1765" w:rsidRDefault="009A1765" w:rsidP="009A1765">
      <w:pPr>
        <w:pStyle w:val="PL"/>
      </w:pPr>
      <w:r>
        <w:t xml:space="preserve">          This string provides forward-compatibility with future</w:t>
      </w:r>
    </w:p>
    <w:p w14:paraId="242597E1" w14:textId="77777777" w:rsidR="009A1765" w:rsidRDefault="009A1765" w:rsidP="009A1765">
      <w:pPr>
        <w:pStyle w:val="PL"/>
      </w:pPr>
      <w:r>
        <w:t xml:space="preserve">          extensions to the enumeration but is not used to encode</w:t>
      </w:r>
    </w:p>
    <w:p w14:paraId="514048FC" w14:textId="77777777" w:rsidR="009A1765" w:rsidRDefault="009A1765" w:rsidP="009A1765">
      <w:pPr>
        <w:pStyle w:val="PL"/>
      </w:pPr>
      <w:r>
        <w:t xml:space="preserve">          content defined in the present version of this API.</w:t>
      </w:r>
    </w:p>
    <w:p w14:paraId="2A3CD8DE" w14:textId="77777777" w:rsidR="009A1765" w:rsidRDefault="009A1765" w:rsidP="009A1765">
      <w:pPr>
        <w:pStyle w:val="PL"/>
      </w:pPr>
      <w:r>
        <w:t xml:space="preserve">      description: &gt;</w:t>
      </w:r>
    </w:p>
    <w:p w14:paraId="7B589702" w14:textId="77777777" w:rsidR="009A1765" w:rsidRDefault="009A1765" w:rsidP="009A1765">
      <w:pPr>
        <w:pStyle w:val="PL"/>
      </w:pPr>
      <w:r>
        <w:t xml:space="preserve">        Possible values are</w:t>
      </w:r>
    </w:p>
    <w:p w14:paraId="10A62A2E" w14:textId="77777777" w:rsidR="009A1765" w:rsidRDefault="009A1765" w:rsidP="009A1765">
      <w:pPr>
        <w:pStyle w:val="PL"/>
      </w:pPr>
      <w:r>
        <w:t xml:space="preserve">        - EXPOSURE_FUNCTION: </w:t>
      </w:r>
      <w:r>
        <w:rPr>
          <w:rFonts w:cs="Arial"/>
          <w:szCs w:val="18"/>
          <w:lang w:eastAsia="zh-CN"/>
        </w:rPr>
        <w:t>SCEF is used for the PDN connection towards the SCS/AS.</w:t>
      </w:r>
    </w:p>
    <w:p w14:paraId="51ACE354" w14:textId="77777777" w:rsidR="009A1765" w:rsidRDefault="009A1765" w:rsidP="009A1765">
      <w:pPr>
        <w:pStyle w:val="PL"/>
      </w:pPr>
      <w:r>
        <w:t xml:space="preserve">        - PDN_GATEWAY: PDN gateway</w:t>
      </w:r>
      <w:r>
        <w:rPr>
          <w:rFonts w:cs="Arial"/>
          <w:szCs w:val="18"/>
          <w:lang w:eastAsia="zh-CN"/>
        </w:rPr>
        <w:t xml:space="preserve"> is used for the PDN connection towards the SCS/AS.</w:t>
      </w:r>
    </w:p>
    <w:p w14:paraId="7099E554" w14:textId="77777777" w:rsidR="009A1765" w:rsidRDefault="009A1765" w:rsidP="009A1765">
      <w:pPr>
        <w:pStyle w:val="PL"/>
      </w:pPr>
      <w:r>
        <w:t xml:space="preserve">    LocationFailureCause:</w:t>
      </w:r>
    </w:p>
    <w:p w14:paraId="5AFFC339" w14:textId="77777777" w:rsidR="009A1765" w:rsidRDefault="009A1765" w:rsidP="009A1765">
      <w:pPr>
        <w:pStyle w:val="PL"/>
      </w:pPr>
      <w:r>
        <w:t xml:space="preserve">      anyOf:</w:t>
      </w:r>
    </w:p>
    <w:p w14:paraId="20F1375A" w14:textId="77777777" w:rsidR="009A1765" w:rsidRDefault="009A1765" w:rsidP="009A1765">
      <w:pPr>
        <w:pStyle w:val="PL"/>
      </w:pPr>
      <w:r>
        <w:t xml:space="preserve">        - type: string</w:t>
      </w:r>
    </w:p>
    <w:p w14:paraId="60E542C6" w14:textId="77777777" w:rsidR="009A1765" w:rsidRDefault="009A1765" w:rsidP="009A1765">
      <w:pPr>
        <w:pStyle w:val="PL"/>
      </w:pPr>
      <w:r>
        <w:t xml:space="preserve">          enum:</w:t>
      </w:r>
    </w:p>
    <w:p w14:paraId="563F7FEB" w14:textId="77777777" w:rsidR="009A1765" w:rsidRDefault="009A1765" w:rsidP="009A1765">
      <w:pPr>
        <w:pStyle w:val="PL"/>
      </w:pPr>
      <w:r>
        <w:t xml:space="preserve">            - POSITIONING_DENIED</w:t>
      </w:r>
    </w:p>
    <w:p w14:paraId="5D1B39FA" w14:textId="77777777" w:rsidR="009A1765" w:rsidRDefault="009A1765" w:rsidP="009A1765">
      <w:pPr>
        <w:pStyle w:val="PL"/>
      </w:pPr>
      <w:r>
        <w:t xml:space="preserve">            - UNSUPPORTED_BY_UE</w:t>
      </w:r>
    </w:p>
    <w:p w14:paraId="788C2354" w14:textId="77777777" w:rsidR="009A1765" w:rsidRDefault="009A1765" w:rsidP="009A1765">
      <w:pPr>
        <w:pStyle w:val="PL"/>
      </w:pPr>
      <w:r>
        <w:t xml:space="preserve">            - NOT_REGISTED_UE</w:t>
      </w:r>
    </w:p>
    <w:p w14:paraId="333442DB" w14:textId="77777777" w:rsidR="009A1765" w:rsidRDefault="009A1765" w:rsidP="009A1765">
      <w:pPr>
        <w:pStyle w:val="PL"/>
      </w:pPr>
      <w:r>
        <w:t xml:space="preserve">            - UNSPECIFIED</w:t>
      </w:r>
    </w:p>
    <w:p w14:paraId="76F5906A" w14:textId="77777777" w:rsidR="009A1765" w:rsidRDefault="009A1765" w:rsidP="009A1765">
      <w:pPr>
        <w:pStyle w:val="PL"/>
      </w:pPr>
      <w:r>
        <w:t xml:space="preserve">        - type: string</w:t>
      </w:r>
    </w:p>
    <w:p w14:paraId="45B22FF0" w14:textId="77777777" w:rsidR="009A1765" w:rsidRDefault="009A1765" w:rsidP="009A1765">
      <w:pPr>
        <w:pStyle w:val="PL"/>
      </w:pPr>
      <w:r>
        <w:t xml:space="preserve">      description: &gt;</w:t>
      </w:r>
    </w:p>
    <w:p w14:paraId="5FE5E6B9" w14:textId="77777777" w:rsidR="009A1765" w:rsidRDefault="009A1765" w:rsidP="009A1765">
      <w:pPr>
        <w:pStyle w:val="PL"/>
      </w:pPr>
      <w:r>
        <w:t xml:space="preserve">          This string Indicates the location positioning failure cause.</w:t>
      </w:r>
    </w:p>
    <w:p w14:paraId="11D12D90" w14:textId="77777777" w:rsidR="009A1765" w:rsidRDefault="009A1765" w:rsidP="009A1765">
      <w:pPr>
        <w:pStyle w:val="PL"/>
      </w:pPr>
      <w:r>
        <w:t xml:space="preserve">          Possible values are</w:t>
      </w:r>
    </w:p>
    <w:p w14:paraId="20CDA570" w14:textId="77777777" w:rsidR="009A1765" w:rsidRDefault="009A1765" w:rsidP="009A1765">
      <w:pPr>
        <w:pStyle w:val="PL"/>
      </w:pPr>
      <w:bookmarkStart w:id="57" w:name="_Hlk64465645"/>
      <w:r>
        <w:t xml:space="preserve">          - POSITIONING_DENIED: </w:t>
      </w:r>
      <w:r>
        <w:rPr>
          <w:rFonts w:cs="Arial"/>
          <w:szCs w:val="18"/>
          <w:lang w:eastAsia="zh-CN"/>
        </w:rPr>
        <w:t>Positioning is denied</w:t>
      </w:r>
      <w:r>
        <w:t>.</w:t>
      </w:r>
    </w:p>
    <w:bookmarkEnd w:id="57"/>
    <w:p w14:paraId="0C506F0A" w14:textId="77777777" w:rsidR="009A1765" w:rsidRDefault="009A1765" w:rsidP="009A1765">
      <w:pPr>
        <w:pStyle w:val="PL"/>
      </w:pPr>
      <w:r>
        <w:t xml:space="preserve">          - UNSUPPORTED_BY_UE: </w:t>
      </w:r>
      <w:r>
        <w:rPr>
          <w:rFonts w:cs="Arial"/>
          <w:szCs w:val="18"/>
          <w:lang w:eastAsia="zh-CN"/>
        </w:rPr>
        <w:t>Positioning is not supported by UE</w:t>
      </w:r>
      <w:r>
        <w:t>.</w:t>
      </w:r>
    </w:p>
    <w:p w14:paraId="04C092B3" w14:textId="77777777" w:rsidR="009A1765" w:rsidRDefault="009A1765" w:rsidP="009A1765">
      <w:pPr>
        <w:pStyle w:val="PL"/>
        <w:rPr>
          <w:lang w:eastAsia="zh-CN"/>
        </w:rPr>
      </w:pPr>
      <w:r>
        <w:rPr>
          <w:lang w:eastAsia="zh-CN"/>
        </w:rPr>
        <w:t xml:space="preserve">        </w:t>
      </w:r>
      <w:r>
        <w:t xml:space="preserve">  </w:t>
      </w:r>
      <w:r>
        <w:rPr>
          <w:lang w:eastAsia="zh-CN"/>
        </w:rPr>
        <w:t>- NOT_REGISTED_UE: UE is not registered.</w:t>
      </w:r>
    </w:p>
    <w:p w14:paraId="6AC89C1D" w14:textId="77777777" w:rsidR="009A1765" w:rsidRDefault="009A1765" w:rsidP="009A1765">
      <w:pPr>
        <w:pStyle w:val="PL"/>
        <w:rPr>
          <w:lang w:eastAsia="zh-CN"/>
        </w:rPr>
      </w:pPr>
      <w:r>
        <w:rPr>
          <w:lang w:eastAsia="zh-CN"/>
        </w:rPr>
        <w:t xml:space="preserve">        </w:t>
      </w:r>
      <w:r>
        <w:t xml:space="preserve">  </w:t>
      </w:r>
      <w:r>
        <w:rPr>
          <w:lang w:eastAsia="zh-CN"/>
        </w:rPr>
        <w:t>- UNSPECIFIED: Unspecified.</w:t>
      </w:r>
    </w:p>
    <w:p w14:paraId="2D1A027E" w14:textId="77777777" w:rsidR="009A1765" w:rsidRDefault="009A1765" w:rsidP="009A1765">
      <w:pPr>
        <w:pStyle w:val="PL"/>
        <w:rPr>
          <w:lang w:eastAsia="zh-CN"/>
        </w:rPr>
      </w:pPr>
    </w:p>
    <w:p w14:paraId="49490A0B" w14:textId="77777777" w:rsidR="000F4870" w:rsidRPr="008A5050" w:rsidRDefault="000F4870" w:rsidP="007B32AC">
      <w:pPr>
        <w:pStyle w:val="PL"/>
        <w:rPr>
          <w:lang w:eastAsia="zh-CN"/>
        </w:rPr>
      </w:pPr>
    </w:p>
    <w:p w14:paraId="12132AC1" w14:textId="77777777" w:rsidR="005150A9" w:rsidRPr="00D96F8C" w:rsidRDefault="005150A9" w:rsidP="005150A9">
      <w:pPr>
        <w:pBdr>
          <w:top w:val="single" w:sz="4" w:space="1" w:color="auto"/>
          <w:left w:val="single" w:sz="4" w:space="4" w:color="auto"/>
          <w:bottom w:val="single" w:sz="4" w:space="1" w:color="auto"/>
          <w:right w:val="single" w:sz="4" w:space="4" w:color="auto"/>
        </w:pBdr>
        <w:shd w:val="clear" w:color="auto" w:fill="FFFFFF"/>
        <w:jc w:val="center"/>
        <w:rPr>
          <w:noProof/>
          <w:color w:val="0000FF"/>
          <w:sz w:val="28"/>
          <w:szCs w:val="28"/>
        </w:rPr>
      </w:pPr>
      <w:r w:rsidRPr="00D96F8C">
        <w:rPr>
          <w:noProof/>
          <w:color w:val="0000FF"/>
          <w:sz w:val="28"/>
          <w:szCs w:val="28"/>
        </w:rPr>
        <w:t>*** End of Changes ***</w:t>
      </w:r>
    </w:p>
    <w:sectPr w:rsidR="005150A9" w:rsidRPr="00D96F8C">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9B287D" w14:textId="77777777" w:rsidR="00B601D6" w:rsidRDefault="00B601D6">
      <w:r>
        <w:separator/>
      </w:r>
    </w:p>
  </w:endnote>
  <w:endnote w:type="continuationSeparator" w:id="0">
    <w:p w14:paraId="1E6D3B70" w14:textId="77777777" w:rsidR="00B601D6" w:rsidRDefault="00B601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Geneva">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57A8A0" w14:textId="77777777" w:rsidR="00B601D6" w:rsidRDefault="00B601D6">
      <w:r>
        <w:separator/>
      </w:r>
    </w:p>
  </w:footnote>
  <w:footnote w:type="continuationSeparator" w:id="0">
    <w:p w14:paraId="728E9D9A" w14:textId="77777777" w:rsidR="00B601D6" w:rsidRDefault="00B601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5BF107" w14:textId="77777777" w:rsidR="0075206E" w:rsidRDefault="0075206E">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D75CE9" w14:textId="77777777" w:rsidR="0075206E" w:rsidRDefault="0075206E">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E889FE" w14:textId="77777777" w:rsidR="0075206E" w:rsidRDefault="0075206E">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3C5FCF" w14:textId="77777777" w:rsidR="0075206E" w:rsidRDefault="0075206E">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3176D438"/>
    <w:lvl w:ilvl="0">
      <w:start w:val="1"/>
      <w:numFmt w:val="decimal"/>
      <w:lvlText w:val="%1."/>
      <w:lvlJc w:val="left"/>
      <w:pPr>
        <w:tabs>
          <w:tab w:val="num" w:pos="360"/>
        </w:tabs>
        <w:ind w:left="360" w:hangingChars="200" w:hanging="360"/>
      </w:p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3114778"/>
    <w:multiLevelType w:val="hybridMultilevel"/>
    <w:tmpl w:val="FB8CD660"/>
    <w:lvl w:ilvl="0" w:tplc="12AEE3C0">
      <w:start w:val="4"/>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 w15:restartNumberingAfterBreak="0">
    <w:nsid w:val="05EF57B2"/>
    <w:multiLevelType w:val="hybridMultilevel"/>
    <w:tmpl w:val="36D4B0E2"/>
    <w:lvl w:ilvl="0" w:tplc="FCBC6F4E">
      <w:start w:val="4"/>
      <w:numFmt w:val="bullet"/>
      <w:lvlText w:val="-"/>
      <w:lvlJc w:val="left"/>
      <w:pPr>
        <w:ind w:left="929" w:hanging="360"/>
      </w:pPr>
      <w:rPr>
        <w:rFonts w:ascii="Times New Roman" w:eastAsia="Batang" w:hAnsi="Times New Roman" w:cs="Times New Roman" w:hint="default"/>
      </w:rPr>
    </w:lvl>
    <w:lvl w:ilvl="1" w:tplc="04090003" w:tentative="1">
      <w:start w:val="1"/>
      <w:numFmt w:val="bullet"/>
      <w:lvlText w:val="o"/>
      <w:lvlJc w:val="left"/>
      <w:pPr>
        <w:ind w:left="1649" w:hanging="360"/>
      </w:pPr>
      <w:rPr>
        <w:rFonts w:ascii="Courier New" w:hAnsi="Courier New" w:cs="Courier New" w:hint="default"/>
      </w:rPr>
    </w:lvl>
    <w:lvl w:ilvl="2" w:tplc="04090005" w:tentative="1">
      <w:start w:val="1"/>
      <w:numFmt w:val="bullet"/>
      <w:lvlText w:val=""/>
      <w:lvlJc w:val="left"/>
      <w:pPr>
        <w:ind w:left="2369" w:hanging="360"/>
      </w:pPr>
      <w:rPr>
        <w:rFonts w:ascii="Wingdings" w:hAnsi="Wingdings" w:hint="default"/>
      </w:rPr>
    </w:lvl>
    <w:lvl w:ilvl="3" w:tplc="04090001" w:tentative="1">
      <w:start w:val="1"/>
      <w:numFmt w:val="bullet"/>
      <w:lvlText w:val=""/>
      <w:lvlJc w:val="left"/>
      <w:pPr>
        <w:ind w:left="3089" w:hanging="360"/>
      </w:pPr>
      <w:rPr>
        <w:rFonts w:ascii="Symbol" w:hAnsi="Symbol" w:hint="default"/>
      </w:rPr>
    </w:lvl>
    <w:lvl w:ilvl="4" w:tplc="04090003" w:tentative="1">
      <w:start w:val="1"/>
      <w:numFmt w:val="bullet"/>
      <w:lvlText w:val="o"/>
      <w:lvlJc w:val="left"/>
      <w:pPr>
        <w:ind w:left="3809" w:hanging="360"/>
      </w:pPr>
      <w:rPr>
        <w:rFonts w:ascii="Courier New" w:hAnsi="Courier New" w:cs="Courier New" w:hint="default"/>
      </w:rPr>
    </w:lvl>
    <w:lvl w:ilvl="5" w:tplc="04090005" w:tentative="1">
      <w:start w:val="1"/>
      <w:numFmt w:val="bullet"/>
      <w:lvlText w:val=""/>
      <w:lvlJc w:val="left"/>
      <w:pPr>
        <w:ind w:left="4529" w:hanging="360"/>
      </w:pPr>
      <w:rPr>
        <w:rFonts w:ascii="Wingdings" w:hAnsi="Wingdings" w:hint="default"/>
      </w:rPr>
    </w:lvl>
    <w:lvl w:ilvl="6" w:tplc="04090001" w:tentative="1">
      <w:start w:val="1"/>
      <w:numFmt w:val="bullet"/>
      <w:lvlText w:val=""/>
      <w:lvlJc w:val="left"/>
      <w:pPr>
        <w:ind w:left="5249" w:hanging="360"/>
      </w:pPr>
      <w:rPr>
        <w:rFonts w:ascii="Symbol" w:hAnsi="Symbol" w:hint="default"/>
      </w:rPr>
    </w:lvl>
    <w:lvl w:ilvl="7" w:tplc="04090003" w:tentative="1">
      <w:start w:val="1"/>
      <w:numFmt w:val="bullet"/>
      <w:lvlText w:val="o"/>
      <w:lvlJc w:val="left"/>
      <w:pPr>
        <w:ind w:left="5969" w:hanging="360"/>
      </w:pPr>
      <w:rPr>
        <w:rFonts w:ascii="Courier New" w:hAnsi="Courier New" w:cs="Courier New" w:hint="default"/>
      </w:rPr>
    </w:lvl>
    <w:lvl w:ilvl="8" w:tplc="04090005" w:tentative="1">
      <w:start w:val="1"/>
      <w:numFmt w:val="bullet"/>
      <w:lvlText w:val=""/>
      <w:lvlJc w:val="left"/>
      <w:pPr>
        <w:ind w:left="6689" w:hanging="360"/>
      </w:pPr>
      <w:rPr>
        <w:rFonts w:ascii="Wingdings" w:hAnsi="Wingdings" w:hint="default"/>
      </w:rPr>
    </w:lvl>
  </w:abstractNum>
  <w:abstractNum w:abstractNumId="5" w15:restartNumberingAfterBreak="0">
    <w:nsid w:val="060E07FE"/>
    <w:multiLevelType w:val="hybridMultilevel"/>
    <w:tmpl w:val="C3D8D7C8"/>
    <w:lvl w:ilvl="0" w:tplc="0E4E4C20">
      <w:start w:val="1"/>
      <w:numFmt w:val="decimal"/>
      <w:lvlText w:val="(%1)"/>
      <w:lvlJc w:val="left"/>
      <w:pPr>
        <w:tabs>
          <w:tab w:val="num" w:pos="405"/>
        </w:tabs>
        <w:ind w:left="40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7660340"/>
    <w:multiLevelType w:val="hybridMultilevel"/>
    <w:tmpl w:val="9B4C4F12"/>
    <w:lvl w:ilvl="0" w:tplc="2340CB6A">
      <w:start w:val="6"/>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0940060C"/>
    <w:multiLevelType w:val="hybridMultilevel"/>
    <w:tmpl w:val="9AB206AC"/>
    <w:lvl w:ilvl="0" w:tplc="CEE6E570">
      <w:start w:val="4"/>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8" w15:restartNumberingAfterBreak="0">
    <w:nsid w:val="121B5ADF"/>
    <w:multiLevelType w:val="hybridMultilevel"/>
    <w:tmpl w:val="8634F4BA"/>
    <w:lvl w:ilvl="0" w:tplc="5066B626">
      <w:start w:val="5"/>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9" w15:restartNumberingAfterBreak="0">
    <w:nsid w:val="147D3645"/>
    <w:multiLevelType w:val="hybridMultilevel"/>
    <w:tmpl w:val="35427700"/>
    <w:lvl w:ilvl="0" w:tplc="A336D148">
      <w:start w:val="4"/>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0" w15:restartNumberingAfterBreak="0">
    <w:nsid w:val="1587059B"/>
    <w:multiLevelType w:val="hybridMultilevel"/>
    <w:tmpl w:val="6228FFB2"/>
    <w:lvl w:ilvl="0" w:tplc="BBECEE74">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1" w15:restartNumberingAfterBreak="0">
    <w:nsid w:val="175708DE"/>
    <w:multiLevelType w:val="hybridMultilevel"/>
    <w:tmpl w:val="C57EF9E4"/>
    <w:lvl w:ilvl="0" w:tplc="49FCAB28">
      <w:start w:val="4"/>
      <w:numFmt w:val="bullet"/>
      <w:lvlText w:val="-"/>
      <w:lvlJc w:val="left"/>
      <w:pPr>
        <w:ind w:left="644" w:hanging="360"/>
      </w:pPr>
      <w:rPr>
        <w:rFonts w:ascii="Times New Roman" w:eastAsia="Batang"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2" w15:restartNumberingAfterBreak="0">
    <w:nsid w:val="17BA65BF"/>
    <w:multiLevelType w:val="hybridMultilevel"/>
    <w:tmpl w:val="48487C80"/>
    <w:lvl w:ilvl="0" w:tplc="3D0A00F0">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3" w15:restartNumberingAfterBreak="0">
    <w:nsid w:val="1B9F5887"/>
    <w:multiLevelType w:val="hybridMultilevel"/>
    <w:tmpl w:val="D29431C0"/>
    <w:lvl w:ilvl="0" w:tplc="1ABC22A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15:restartNumberingAfterBreak="0">
    <w:nsid w:val="1C0E03D9"/>
    <w:multiLevelType w:val="hybridMultilevel"/>
    <w:tmpl w:val="1186AF24"/>
    <w:lvl w:ilvl="0" w:tplc="54DA870A">
      <w:start w:val="1"/>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5" w15:restartNumberingAfterBreak="0">
    <w:nsid w:val="244C2027"/>
    <w:multiLevelType w:val="hybridMultilevel"/>
    <w:tmpl w:val="A2A8A6B2"/>
    <w:lvl w:ilvl="0" w:tplc="B48CE41C">
      <w:start w:val="2018"/>
      <w:numFmt w:val="decimal"/>
      <w:lvlText w:val="%1"/>
      <w:lvlJc w:val="left"/>
      <w:pPr>
        <w:ind w:left="1500" w:hanging="1140"/>
      </w:pPr>
      <w:rPr>
        <w:rFonts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71B5EEF"/>
    <w:multiLevelType w:val="hybridMultilevel"/>
    <w:tmpl w:val="04626D56"/>
    <w:lvl w:ilvl="0" w:tplc="605AF19E">
      <w:start w:val="4"/>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9473398"/>
    <w:multiLevelType w:val="hybridMultilevel"/>
    <w:tmpl w:val="477CF6FE"/>
    <w:lvl w:ilvl="0" w:tplc="59662BB6">
      <w:start w:val="2"/>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ACA3192"/>
    <w:multiLevelType w:val="hybridMultilevel"/>
    <w:tmpl w:val="59B26292"/>
    <w:lvl w:ilvl="0" w:tplc="008A1308">
      <w:start w:val="1"/>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2E74608C"/>
    <w:multiLevelType w:val="hybridMultilevel"/>
    <w:tmpl w:val="1F682E1E"/>
    <w:lvl w:ilvl="0" w:tplc="276A8B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32FA527C"/>
    <w:multiLevelType w:val="hybridMultilevel"/>
    <w:tmpl w:val="57A0E5E6"/>
    <w:lvl w:ilvl="0" w:tplc="A06CF562">
      <w:start w:val="4"/>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2" w15:restartNumberingAfterBreak="0">
    <w:nsid w:val="39A94FC2"/>
    <w:multiLevelType w:val="hybridMultilevel"/>
    <w:tmpl w:val="2F367342"/>
    <w:lvl w:ilvl="0" w:tplc="CD04921E">
      <w:start w:val="3"/>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3" w15:restartNumberingAfterBreak="0">
    <w:nsid w:val="3AC4258A"/>
    <w:multiLevelType w:val="hybridMultilevel"/>
    <w:tmpl w:val="5D389B18"/>
    <w:lvl w:ilvl="0" w:tplc="9222AB40">
      <w:start w:val="4"/>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4" w15:restartNumberingAfterBreak="0">
    <w:nsid w:val="3C0C4A94"/>
    <w:multiLevelType w:val="hybridMultilevel"/>
    <w:tmpl w:val="60144E10"/>
    <w:lvl w:ilvl="0" w:tplc="ECA2B7B0">
      <w:start w:val="4"/>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5" w15:restartNumberingAfterBreak="0">
    <w:nsid w:val="40BB160D"/>
    <w:multiLevelType w:val="hybridMultilevel"/>
    <w:tmpl w:val="34EEF3D4"/>
    <w:lvl w:ilvl="0" w:tplc="56A2FC14">
      <w:start w:val="5"/>
      <w:numFmt w:val="bullet"/>
      <w:lvlText w:val=""/>
      <w:lvlJc w:val="left"/>
      <w:pPr>
        <w:ind w:left="720" w:hanging="360"/>
      </w:pPr>
      <w:rPr>
        <w:rFonts w:ascii="Wingdings" w:eastAsia="宋体"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460743E1"/>
    <w:multiLevelType w:val="hybridMultilevel"/>
    <w:tmpl w:val="45844910"/>
    <w:lvl w:ilvl="0" w:tplc="76F62680">
      <w:start w:val="4"/>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7" w15:restartNumberingAfterBreak="0">
    <w:nsid w:val="497013DB"/>
    <w:multiLevelType w:val="hybridMultilevel"/>
    <w:tmpl w:val="84CE55F4"/>
    <w:lvl w:ilvl="0" w:tplc="70087218">
      <w:start w:val="23"/>
      <w:numFmt w:val="bullet"/>
      <w:lvlText w:val="-"/>
      <w:lvlJc w:val="left"/>
      <w:pPr>
        <w:ind w:left="720" w:hanging="360"/>
      </w:pPr>
      <w:rPr>
        <w:rFonts w:ascii="Times New Roman" w:eastAsia="等线"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C5C3983"/>
    <w:multiLevelType w:val="hybridMultilevel"/>
    <w:tmpl w:val="917A7D36"/>
    <w:lvl w:ilvl="0" w:tplc="50CAA760">
      <w:start w:val="29"/>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4C760C90"/>
    <w:multiLevelType w:val="hybridMultilevel"/>
    <w:tmpl w:val="A66C2752"/>
    <w:lvl w:ilvl="0" w:tplc="F4EEF710">
      <w:start w:val="4"/>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0" w15:restartNumberingAfterBreak="0">
    <w:nsid w:val="4E9F7DB2"/>
    <w:multiLevelType w:val="hybridMultilevel"/>
    <w:tmpl w:val="94CCBF92"/>
    <w:lvl w:ilvl="0" w:tplc="C5ACF5E4">
      <w:start w:val="4"/>
      <w:numFmt w:val="bullet"/>
      <w:lvlText w:val="-"/>
      <w:lvlJc w:val="left"/>
      <w:pPr>
        <w:ind w:left="460" w:hanging="360"/>
      </w:pPr>
      <w:rPr>
        <w:rFonts w:ascii="Arial" w:eastAsia="宋体" w:hAnsi="Arial" w:cs="Arial" w:hint="default"/>
      </w:rPr>
    </w:lvl>
    <w:lvl w:ilvl="1" w:tplc="6E5400F8">
      <w:numFmt w:val="bullet"/>
      <w:lvlText w:val="-"/>
      <w:lvlJc w:val="left"/>
      <w:pPr>
        <w:ind w:left="1555" w:hanging="420"/>
      </w:pPr>
      <w:rPr>
        <w:rFonts w:ascii="Arial" w:eastAsia="Times New Roman" w:hAnsi="Arial" w:cs="Arial"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31" w15:restartNumberingAfterBreak="0">
    <w:nsid w:val="51072DED"/>
    <w:multiLevelType w:val="hybridMultilevel"/>
    <w:tmpl w:val="437A2AA2"/>
    <w:lvl w:ilvl="0" w:tplc="2C80721E">
      <w:start w:val="3"/>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53D4454D"/>
    <w:multiLevelType w:val="hybridMultilevel"/>
    <w:tmpl w:val="C932FF16"/>
    <w:lvl w:ilvl="0" w:tplc="F802FCB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3" w15:restartNumberingAfterBreak="0">
    <w:nsid w:val="577979BB"/>
    <w:multiLevelType w:val="hybridMultilevel"/>
    <w:tmpl w:val="A2587D00"/>
    <w:lvl w:ilvl="0" w:tplc="DE143582">
      <w:start w:val="3"/>
      <w:numFmt w:val="bullet"/>
      <w:lvlText w:val="-"/>
      <w:lvlJc w:val="left"/>
      <w:pPr>
        <w:tabs>
          <w:tab w:val="num" w:pos="644"/>
        </w:tabs>
        <w:ind w:left="644" w:hanging="360"/>
      </w:pPr>
      <w:rPr>
        <w:rFonts w:ascii="Times New Roman" w:eastAsia="Batang"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4" w15:restartNumberingAfterBreak="0">
    <w:nsid w:val="5A0829AE"/>
    <w:multiLevelType w:val="hybridMultilevel"/>
    <w:tmpl w:val="206C1C58"/>
    <w:lvl w:ilvl="0" w:tplc="C1707BCE">
      <w:start w:val="2019"/>
      <w:numFmt w:val="bullet"/>
      <w:lvlText w:val="-"/>
      <w:lvlJc w:val="left"/>
      <w:pPr>
        <w:ind w:left="720" w:hanging="360"/>
      </w:pPr>
      <w:rPr>
        <w:rFonts w:ascii="Arial" w:eastAsia="宋体"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BDD64DC"/>
    <w:multiLevelType w:val="hybridMultilevel"/>
    <w:tmpl w:val="5C720476"/>
    <w:lvl w:ilvl="0" w:tplc="EF123DC6">
      <w:start w:val="4"/>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65066571"/>
    <w:multiLevelType w:val="hybridMultilevel"/>
    <w:tmpl w:val="55147688"/>
    <w:lvl w:ilvl="0" w:tplc="53985696">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7" w15:restartNumberingAfterBreak="0">
    <w:nsid w:val="65F41CE3"/>
    <w:multiLevelType w:val="hybridMultilevel"/>
    <w:tmpl w:val="E72C177C"/>
    <w:lvl w:ilvl="0" w:tplc="ECC292D8">
      <w:start w:val="4"/>
      <w:numFmt w:val="bullet"/>
      <w:lvlText w:val="-"/>
      <w:lvlJc w:val="left"/>
      <w:pPr>
        <w:ind w:left="644" w:hanging="360"/>
      </w:pPr>
      <w:rPr>
        <w:rFonts w:ascii="Times New Roman" w:eastAsia="宋体"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38" w15:restartNumberingAfterBreak="0">
    <w:nsid w:val="66A10BE2"/>
    <w:multiLevelType w:val="hybridMultilevel"/>
    <w:tmpl w:val="DA9AC374"/>
    <w:lvl w:ilvl="0" w:tplc="2CFE717A">
      <w:start w:val="4"/>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9" w15:restartNumberingAfterBreak="0">
    <w:nsid w:val="6C845E81"/>
    <w:multiLevelType w:val="hybridMultilevel"/>
    <w:tmpl w:val="71A09D9C"/>
    <w:lvl w:ilvl="0" w:tplc="667C000E">
      <w:start w:val="16"/>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CCC1B65"/>
    <w:multiLevelType w:val="hybridMultilevel"/>
    <w:tmpl w:val="C79C53BC"/>
    <w:lvl w:ilvl="0" w:tplc="411AEC24">
      <w:start w:val="5"/>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1" w15:restartNumberingAfterBreak="0">
    <w:nsid w:val="744709C4"/>
    <w:multiLevelType w:val="hybridMultilevel"/>
    <w:tmpl w:val="E4669CA6"/>
    <w:lvl w:ilvl="0" w:tplc="DEDAE0F0">
      <w:start w:val="4"/>
      <w:numFmt w:val="bullet"/>
      <w:lvlText w:val="-"/>
      <w:lvlJc w:val="left"/>
      <w:pPr>
        <w:ind w:left="644" w:hanging="360"/>
      </w:pPr>
      <w:rPr>
        <w:rFonts w:ascii="Times New Roman" w:eastAsia="宋体" w:hAnsi="Times New Roman" w:cs="Times New Roman" w:hint="default"/>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2" w15:restartNumberingAfterBreak="0">
    <w:nsid w:val="79917054"/>
    <w:multiLevelType w:val="hybridMultilevel"/>
    <w:tmpl w:val="BC76A582"/>
    <w:lvl w:ilvl="0" w:tplc="0E4E4C20">
      <w:start w:val="1"/>
      <w:numFmt w:val="decimal"/>
      <w:lvlText w:val="(%1)"/>
      <w:lvlJc w:val="left"/>
      <w:pPr>
        <w:tabs>
          <w:tab w:val="num" w:pos="405"/>
        </w:tabs>
        <w:ind w:left="405" w:hanging="405"/>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3" w15:restartNumberingAfterBreak="0">
    <w:nsid w:val="7C5E7BC4"/>
    <w:multiLevelType w:val="hybridMultilevel"/>
    <w:tmpl w:val="08064948"/>
    <w:lvl w:ilvl="0" w:tplc="227C3344">
      <w:start w:val="4"/>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FEF43B1"/>
    <w:multiLevelType w:val="hybridMultilevel"/>
    <w:tmpl w:val="E79A99BC"/>
    <w:lvl w:ilvl="0" w:tplc="56A0B4F0">
      <w:start w:val="1"/>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9"/>
  </w:num>
  <w:num w:numId="4">
    <w:abstractNumId w:val="18"/>
  </w:num>
  <w:num w:numId="5">
    <w:abstractNumId w:val="1"/>
    <w:lvlOverride w:ilvl="0">
      <w:lvl w:ilvl="0">
        <w:start w:val="1"/>
        <w:numFmt w:val="bullet"/>
        <w:lvlText w:val=""/>
        <w:legacy w:legacy="1" w:legacySpace="0" w:legacyIndent="283"/>
        <w:lvlJc w:val="left"/>
        <w:pPr>
          <w:ind w:left="567" w:hanging="283"/>
        </w:pPr>
        <w:rPr>
          <w:rFonts w:ascii="Geneva" w:hAnsi="Geneva" w:hint="default"/>
        </w:rPr>
      </w:lvl>
    </w:lvlOverride>
  </w:num>
  <w:num w:numId="6">
    <w:abstractNumId w:val="25"/>
  </w:num>
  <w:num w:numId="7">
    <w:abstractNumId w:val="37"/>
  </w:num>
  <w:num w:numId="8">
    <w:abstractNumId w:val="1"/>
    <w:lvlOverride w:ilvl="0">
      <w:lvl w:ilvl="0">
        <w:start w:val="1"/>
        <w:numFmt w:val="bullet"/>
        <w:lvlText w:val=""/>
        <w:legacy w:legacy="1" w:legacySpace="0" w:legacyIndent="283"/>
        <w:lvlJc w:val="left"/>
        <w:pPr>
          <w:ind w:left="283" w:hanging="283"/>
        </w:pPr>
        <w:rPr>
          <w:rFonts w:ascii="Geneva" w:hAnsi="Geneva" w:hint="default"/>
        </w:rPr>
      </w:lvl>
    </w:lvlOverride>
  </w:num>
  <w:num w:numId="9">
    <w:abstractNumId w:val="0"/>
  </w:num>
  <w:num w:numId="10">
    <w:abstractNumId w:val="42"/>
  </w:num>
  <w:num w:numId="11">
    <w:abstractNumId w:val="5"/>
  </w:num>
  <w:num w:numId="12">
    <w:abstractNumId w:val="33"/>
  </w:num>
  <w:num w:numId="13">
    <w:abstractNumId w:val="6"/>
  </w:num>
  <w:num w:numId="14">
    <w:abstractNumId w:val="2"/>
  </w:num>
  <w:num w:numId="15">
    <w:abstractNumId w:val="40"/>
  </w:num>
  <w:num w:numId="16">
    <w:abstractNumId w:val="17"/>
  </w:num>
  <w:num w:numId="17">
    <w:abstractNumId w:val="3"/>
  </w:num>
  <w:num w:numId="18">
    <w:abstractNumId w:val="13"/>
  </w:num>
  <w:num w:numId="19">
    <w:abstractNumId w:val="11"/>
  </w:num>
  <w:num w:numId="20">
    <w:abstractNumId w:val="39"/>
  </w:num>
  <w:num w:numId="21">
    <w:abstractNumId w:val="43"/>
  </w:num>
  <w:num w:numId="22">
    <w:abstractNumId w:val="41"/>
  </w:num>
  <w:num w:numId="23">
    <w:abstractNumId w:val="21"/>
  </w:num>
  <w:num w:numId="24">
    <w:abstractNumId w:val="7"/>
  </w:num>
  <w:num w:numId="25">
    <w:abstractNumId w:val="9"/>
  </w:num>
  <w:num w:numId="26">
    <w:abstractNumId w:val="24"/>
  </w:num>
  <w:num w:numId="27">
    <w:abstractNumId w:val="4"/>
  </w:num>
  <w:num w:numId="28">
    <w:abstractNumId w:val="38"/>
  </w:num>
  <w:num w:numId="29">
    <w:abstractNumId w:val="26"/>
  </w:num>
  <w:num w:numId="30">
    <w:abstractNumId w:val="15"/>
  </w:num>
  <w:num w:numId="31">
    <w:abstractNumId w:val="36"/>
  </w:num>
  <w:num w:numId="32">
    <w:abstractNumId w:val="10"/>
  </w:num>
  <w:num w:numId="33">
    <w:abstractNumId w:val="44"/>
  </w:num>
  <w:num w:numId="34">
    <w:abstractNumId w:val="27"/>
  </w:num>
  <w:num w:numId="35">
    <w:abstractNumId w:val="30"/>
  </w:num>
  <w:num w:numId="36">
    <w:abstractNumId w:val="31"/>
  </w:num>
  <w:num w:numId="37">
    <w:abstractNumId w:val="22"/>
  </w:num>
  <w:num w:numId="38">
    <w:abstractNumId w:val="12"/>
  </w:num>
  <w:num w:numId="39">
    <w:abstractNumId w:val="14"/>
  </w:num>
  <w:num w:numId="40">
    <w:abstractNumId w:val="23"/>
  </w:num>
  <w:num w:numId="41">
    <w:abstractNumId w:val="8"/>
  </w:num>
  <w:num w:numId="42">
    <w:abstractNumId w:val="35"/>
  </w:num>
  <w:num w:numId="43">
    <w:abstractNumId w:val="34"/>
  </w:num>
  <w:num w:numId="44">
    <w:abstractNumId w:val="16"/>
  </w:num>
  <w:num w:numId="45">
    <w:abstractNumId w:val="28"/>
  </w:num>
  <w:num w:numId="46">
    <w:abstractNumId w:val="29"/>
  </w:num>
  <w:num w:numId="47">
    <w:abstractNumId w:val="32"/>
  </w:num>
  <w:num w:numId="48">
    <w:abstractNumId w:val="1"/>
    <w:lvlOverride w:ilvl="0">
      <w:lvl w:ilvl="0">
        <w:start w:val="1"/>
        <w:numFmt w:val="bullet"/>
        <w:lvlText w:val=""/>
        <w:legacy w:legacy="1" w:legacySpace="0" w:legacyIndent="283"/>
        <w:lvlJc w:val="left"/>
        <w:pPr>
          <w:ind w:left="567" w:hanging="283"/>
        </w:pPr>
        <w:rPr>
          <w:rFonts w:ascii="Calibri" w:hAnsi="Calibri" w:hint="default"/>
        </w:rPr>
      </w:lvl>
    </w:lvlOverride>
  </w:num>
  <w:num w:numId="49">
    <w:abstractNumId w:val="1"/>
    <w:lvlOverride w:ilvl="0">
      <w:lvl w:ilvl="0">
        <w:start w:val="1"/>
        <w:numFmt w:val="bullet"/>
        <w:lvlText w:val=""/>
        <w:legacy w:legacy="1" w:legacySpace="0" w:legacyIndent="283"/>
        <w:lvlJc w:val="left"/>
        <w:pPr>
          <w:ind w:left="283" w:hanging="283"/>
        </w:pPr>
        <w:rPr>
          <w:rFonts w:ascii="Calibri" w:hAnsi="Calibri" w:hint="default"/>
        </w:rPr>
      </w:lvl>
    </w:lvlOverride>
  </w:num>
  <w:num w:numId="50">
    <w:abstractNumId w:val="2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3"/>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2B4"/>
    <w:rsid w:val="000029E4"/>
    <w:rsid w:val="00003E90"/>
    <w:rsid w:val="00006178"/>
    <w:rsid w:val="00012EBD"/>
    <w:rsid w:val="00017196"/>
    <w:rsid w:val="00040908"/>
    <w:rsid w:val="00041AB8"/>
    <w:rsid w:val="000641F7"/>
    <w:rsid w:val="00064FC0"/>
    <w:rsid w:val="000675AA"/>
    <w:rsid w:val="00077A88"/>
    <w:rsid w:val="00080860"/>
    <w:rsid w:val="00081928"/>
    <w:rsid w:val="000832D5"/>
    <w:rsid w:val="000876F0"/>
    <w:rsid w:val="00092C1D"/>
    <w:rsid w:val="00096E1C"/>
    <w:rsid w:val="000A0430"/>
    <w:rsid w:val="000A2697"/>
    <w:rsid w:val="000A3558"/>
    <w:rsid w:val="000B36FF"/>
    <w:rsid w:val="000B4353"/>
    <w:rsid w:val="000D7422"/>
    <w:rsid w:val="000E4783"/>
    <w:rsid w:val="000F4870"/>
    <w:rsid w:val="000F4B59"/>
    <w:rsid w:val="001003DD"/>
    <w:rsid w:val="001021A4"/>
    <w:rsid w:val="00103C6D"/>
    <w:rsid w:val="00104C12"/>
    <w:rsid w:val="00105876"/>
    <w:rsid w:val="001178FD"/>
    <w:rsid w:val="0012030B"/>
    <w:rsid w:val="00136ED7"/>
    <w:rsid w:val="001445BE"/>
    <w:rsid w:val="0014511A"/>
    <w:rsid w:val="00146A51"/>
    <w:rsid w:val="00151BF6"/>
    <w:rsid w:val="00155034"/>
    <w:rsid w:val="001623E2"/>
    <w:rsid w:val="00162BAF"/>
    <w:rsid w:val="00172E54"/>
    <w:rsid w:val="00181DC7"/>
    <w:rsid w:val="00183D86"/>
    <w:rsid w:val="001A1231"/>
    <w:rsid w:val="001A43A2"/>
    <w:rsid w:val="001A7DBF"/>
    <w:rsid w:val="001B7407"/>
    <w:rsid w:val="001C0719"/>
    <w:rsid w:val="001D77D2"/>
    <w:rsid w:val="001F0E02"/>
    <w:rsid w:val="001F2320"/>
    <w:rsid w:val="001F6289"/>
    <w:rsid w:val="001F74FC"/>
    <w:rsid w:val="00202F1C"/>
    <w:rsid w:val="00203F1A"/>
    <w:rsid w:val="002049F2"/>
    <w:rsid w:val="00225530"/>
    <w:rsid w:val="002328AE"/>
    <w:rsid w:val="002375BD"/>
    <w:rsid w:val="0025282E"/>
    <w:rsid w:val="00262DC5"/>
    <w:rsid w:val="00270A34"/>
    <w:rsid w:val="0029641F"/>
    <w:rsid w:val="0029724D"/>
    <w:rsid w:val="002A33CD"/>
    <w:rsid w:val="002C25C6"/>
    <w:rsid w:val="002D3845"/>
    <w:rsid w:val="002E77A8"/>
    <w:rsid w:val="002F23C4"/>
    <w:rsid w:val="002F5D92"/>
    <w:rsid w:val="003079E2"/>
    <w:rsid w:val="00317C47"/>
    <w:rsid w:val="00320917"/>
    <w:rsid w:val="00322B19"/>
    <w:rsid w:val="00323AB0"/>
    <w:rsid w:val="00353E55"/>
    <w:rsid w:val="00354FCC"/>
    <w:rsid w:val="00356702"/>
    <w:rsid w:val="00366F8F"/>
    <w:rsid w:val="003709C4"/>
    <w:rsid w:val="003735FB"/>
    <w:rsid w:val="00376F44"/>
    <w:rsid w:val="003805D9"/>
    <w:rsid w:val="00381DE1"/>
    <w:rsid w:val="00382A4D"/>
    <w:rsid w:val="00383513"/>
    <w:rsid w:val="0038408F"/>
    <w:rsid w:val="00384250"/>
    <w:rsid w:val="00384EE6"/>
    <w:rsid w:val="003870FD"/>
    <w:rsid w:val="0039027D"/>
    <w:rsid w:val="00390D5D"/>
    <w:rsid w:val="00392794"/>
    <w:rsid w:val="00396A0A"/>
    <w:rsid w:val="003A440C"/>
    <w:rsid w:val="003A445D"/>
    <w:rsid w:val="003B121E"/>
    <w:rsid w:val="003B73D1"/>
    <w:rsid w:val="003B7F25"/>
    <w:rsid w:val="003D049C"/>
    <w:rsid w:val="003D6D5D"/>
    <w:rsid w:val="003D7012"/>
    <w:rsid w:val="003D7136"/>
    <w:rsid w:val="003E64C3"/>
    <w:rsid w:val="003F5AB4"/>
    <w:rsid w:val="0040637C"/>
    <w:rsid w:val="00415B5A"/>
    <w:rsid w:val="00420B42"/>
    <w:rsid w:val="00423238"/>
    <w:rsid w:val="0042374D"/>
    <w:rsid w:val="00431517"/>
    <w:rsid w:val="004340B8"/>
    <w:rsid w:val="004348EA"/>
    <w:rsid w:val="0043711C"/>
    <w:rsid w:val="00446301"/>
    <w:rsid w:val="00450D6F"/>
    <w:rsid w:val="004526D6"/>
    <w:rsid w:val="00454FF2"/>
    <w:rsid w:val="004561D2"/>
    <w:rsid w:val="00470C13"/>
    <w:rsid w:val="00470C86"/>
    <w:rsid w:val="004710BD"/>
    <w:rsid w:val="00474D42"/>
    <w:rsid w:val="00475DC5"/>
    <w:rsid w:val="004777D0"/>
    <w:rsid w:val="004805B7"/>
    <w:rsid w:val="004837EA"/>
    <w:rsid w:val="004864F1"/>
    <w:rsid w:val="00494956"/>
    <w:rsid w:val="004B2411"/>
    <w:rsid w:val="004B2E00"/>
    <w:rsid w:val="004B707F"/>
    <w:rsid w:val="004C0DD2"/>
    <w:rsid w:val="004D3D96"/>
    <w:rsid w:val="004D7DC3"/>
    <w:rsid w:val="004E41A6"/>
    <w:rsid w:val="004E6CDA"/>
    <w:rsid w:val="004F0ADE"/>
    <w:rsid w:val="004F727B"/>
    <w:rsid w:val="0050626C"/>
    <w:rsid w:val="0051102F"/>
    <w:rsid w:val="005150A9"/>
    <w:rsid w:val="00515611"/>
    <w:rsid w:val="00516C72"/>
    <w:rsid w:val="005346B4"/>
    <w:rsid w:val="00541205"/>
    <w:rsid w:val="00542390"/>
    <w:rsid w:val="005427F2"/>
    <w:rsid w:val="005561F0"/>
    <w:rsid w:val="00562E85"/>
    <w:rsid w:val="00564A4F"/>
    <w:rsid w:val="0056515D"/>
    <w:rsid w:val="0056628D"/>
    <w:rsid w:val="0056687E"/>
    <w:rsid w:val="005710E2"/>
    <w:rsid w:val="00571560"/>
    <w:rsid w:val="00574D24"/>
    <w:rsid w:val="00581603"/>
    <w:rsid w:val="005822C8"/>
    <w:rsid w:val="005879E9"/>
    <w:rsid w:val="00592C15"/>
    <w:rsid w:val="0059709F"/>
    <w:rsid w:val="005A715F"/>
    <w:rsid w:val="005B1B40"/>
    <w:rsid w:val="005B4536"/>
    <w:rsid w:val="005B58FC"/>
    <w:rsid w:val="005C6AA4"/>
    <w:rsid w:val="005D0E1A"/>
    <w:rsid w:val="005E0176"/>
    <w:rsid w:val="005E694A"/>
    <w:rsid w:val="005E7003"/>
    <w:rsid w:val="005F601F"/>
    <w:rsid w:val="005F62A8"/>
    <w:rsid w:val="006022F1"/>
    <w:rsid w:val="006045A0"/>
    <w:rsid w:val="006065B6"/>
    <w:rsid w:val="00607428"/>
    <w:rsid w:val="00612272"/>
    <w:rsid w:val="00614FFF"/>
    <w:rsid w:val="006174F9"/>
    <w:rsid w:val="00620678"/>
    <w:rsid w:val="006236ED"/>
    <w:rsid w:val="0062526B"/>
    <w:rsid w:val="00635743"/>
    <w:rsid w:val="00636B81"/>
    <w:rsid w:val="00642D0F"/>
    <w:rsid w:val="00642EBA"/>
    <w:rsid w:val="00647DE0"/>
    <w:rsid w:val="0065175F"/>
    <w:rsid w:val="006577C5"/>
    <w:rsid w:val="00680C45"/>
    <w:rsid w:val="006948E3"/>
    <w:rsid w:val="006A717C"/>
    <w:rsid w:val="006B301D"/>
    <w:rsid w:val="006B4BEF"/>
    <w:rsid w:val="006C5F7A"/>
    <w:rsid w:val="006D2A8C"/>
    <w:rsid w:val="006D556E"/>
    <w:rsid w:val="006E082E"/>
    <w:rsid w:val="006E1237"/>
    <w:rsid w:val="006E22C2"/>
    <w:rsid w:val="006F0841"/>
    <w:rsid w:val="006F14CA"/>
    <w:rsid w:val="006F6DDE"/>
    <w:rsid w:val="007036A7"/>
    <w:rsid w:val="00710314"/>
    <w:rsid w:val="00710506"/>
    <w:rsid w:val="00715DF9"/>
    <w:rsid w:val="00721ACB"/>
    <w:rsid w:val="007269A8"/>
    <w:rsid w:val="00726C8B"/>
    <w:rsid w:val="00726DDD"/>
    <w:rsid w:val="00747B52"/>
    <w:rsid w:val="0075206E"/>
    <w:rsid w:val="00754AEB"/>
    <w:rsid w:val="007578F5"/>
    <w:rsid w:val="00760323"/>
    <w:rsid w:val="0076434A"/>
    <w:rsid w:val="0077083D"/>
    <w:rsid w:val="00773201"/>
    <w:rsid w:val="00774C7F"/>
    <w:rsid w:val="00774F54"/>
    <w:rsid w:val="00776B0E"/>
    <w:rsid w:val="00776B96"/>
    <w:rsid w:val="00782DD7"/>
    <w:rsid w:val="00786BBA"/>
    <w:rsid w:val="007923AD"/>
    <w:rsid w:val="00793040"/>
    <w:rsid w:val="00797614"/>
    <w:rsid w:val="007B02CE"/>
    <w:rsid w:val="007B2C9C"/>
    <w:rsid w:val="007B32AC"/>
    <w:rsid w:val="007C2EA2"/>
    <w:rsid w:val="007C4A7B"/>
    <w:rsid w:val="007D2D68"/>
    <w:rsid w:val="007D5D70"/>
    <w:rsid w:val="007E1E36"/>
    <w:rsid w:val="007F0927"/>
    <w:rsid w:val="007F7071"/>
    <w:rsid w:val="0080179B"/>
    <w:rsid w:val="00810C40"/>
    <w:rsid w:val="0081176A"/>
    <w:rsid w:val="00813E62"/>
    <w:rsid w:val="00823C27"/>
    <w:rsid w:val="0083278D"/>
    <w:rsid w:val="008337BF"/>
    <w:rsid w:val="00843A0C"/>
    <w:rsid w:val="00845AB2"/>
    <w:rsid w:val="008643B0"/>
    <w:rsid w:val="00865EB0"/>
    <w:rsid w:val="0087101A"/>
    <w:rsid w:val="0087251A"/>
    <w:rsid w:val="008751E2"/>
    <w:rsid w:val="00884F22"/>
    <w:rsid w:val="00891603"/>
    <w:rsid w:val="00892E23"/>
    <w:rsid w:val="00895013"/>
    <w:rsid w:val="00895CE1"/>
    <w:rsid w:val="008A3CB7"/>
    <w:rsid w:val="008A447A"/>
    <w:rsid w:val="008A5050"/>
    <w:rsid w:val="008B5751"/>
    <w:rsid w:val="008C25B7"/>
    <w:rsid w:val="008D1E92"/>
    <w:rsid w:val="008D5722"/>
    <w:rsid w:val="008E4143"/>
    <w:rsid w:val="008F04ED"/>
    <w:rsid w:val="008F0855"/>
    <w:rsid w:val="008F3C33"/>
    <w:rsid w:val="008F77DF"/>
    <w:rsid w:val="00911480"/>
    <w:rsid w:val="00917E79"/>
    <w:rsid w:val="00921054"/>
    <w:rsid w:val="00933162"/>
    <w:rsid w:val="00934D66"/>
    <w:rsid w:val="009363E6"/>
    <w:rsid w:val="00950E61"/>
    <w:rsid w:val="00953C4F"/>
    <w:rsid w:val="00973CC6"/>
    <w:rsid w:val="0098282D"/>
    <w:rsid w:val="0098535B"/>
    <w:rsid w:val="00987A0D"/>
    <w:rsid w:val="0099297A"/>
    <w:rsid w:val="00994F58"/>
    <w:rsid w:val="009A1765"/>
    <w:rsid w:val="009A5CBA"/>
    <w:rsid w:val="009A73CC"/>
    <w:rsid w:val="009C3C04"/>
    <w:rsid w:val="009C4CDD"/>
    <w:rsid w:val="009D5908"/>
    <w:rsid w:val="009E1E5E"/>
    <w:rsid w:val="009E7A28"/>
    <w:rsid w:val="009F1B43"/>
    <w:rsid w:val="009F429E"/>
    <w:rsid w:val="00A01697"/>
    <w:rsid w:val="00A01A22"/>
    <w:rsid w:val="00A07EB2"/>
    <w:rsid w:val="00A17A90"/>
    <w:rsid w:val="00A21386"/>
    <w:rsid w:val="00A24417"/>
    <w:rsid w:val="00A25BC3"/>
    <w:rsid w:val="00A275F9"/>
    <w:rsid w:val="00A35924"/>
    <w:rsid w:val="00A44A0F"/>
    <w:rsid w:val="00A44F94"/>
    <w:rsid w:val="00A452B4"/>
    <w:rsid w:val="00A5624F"/>
    <w:rsid w:val="00A70198"/>
    <w:rsid w:val="00A9116E"/>
    <w:rsid w:val="00A915EF"/>
    <w:rsid w:val="00A949AE"/>
    <w:rsid w:val="00A95402"/>
    <w:rsid w:val="00AA1FBB"/>
    <w:rsid w:val="00AA2A37"/>
    <w:rsid w:val="00AA2D05"/>
    <w:rsid w:val="00AA6FD5"/>
    <w:rsid w:val="00AA78F1"/>
    <w:rsid w:val="00AB236E"/>
    <w:rsid w:val="00AB3D3F"/>
    <w:rsid w:val="00AB4A19"/>
    <w:rsid w:val="00AB64EB"/>
    <w:rsid w:val="00AC1C4B"/>
    <w:rsid w:val="00AC5960"/>
    <w:rsid w:val="00AD1055"/>
    <w:rsid w:val="00AD2480"/>
    <w:rsid w:val="00AD2D15"/>
    <w:rsid w:val="00AD43A1"/>
    <w:rsid w:val="00AD4C17"/>
    <w:rsid w:val="00AE1940"/>
    <w:rsid w:val="00AF196F"/>
    <w:rsid w:val="00B014DB"/>
    <w:rsid w:val="00B06912"/>
    <w:rsid w:val="00B13F78"/>
    <w:rsid w:val="00B22D91"/>
    <w:rsid w:val="00B246F1"/>
    <w:rsid w:val="00B25331"/>
    <w:rsid w:val="00B304BB"/>
    <w:rsid w:val="00B3114D"/>
    <w:rsid w:val="00B34B13"/>
    <w:rsid w:val="00B4399A"/>
    <w:rsid w:val="00B44857"/>
    <w:rsid w:val="00B47A6B"/>
    <w:rsid w:val="00B601D6"/>
    <w:rsid w:val="00B7142F"/>
    <w:rsid w:val="00B728A1"/>
    <w:rsid w:val="00B834E5"/>
    <w:rsid w:val="00B90254"/>
    <w:rsid w:val="00BA1672"/>
    <w:rsid w:val="00BA60B4"/>
    <w:rsid w:val="00BA6942"/>
    <w:rsid w:val="00BB2DE1"/>
    <w:rsid w:val="00BB3624"/>
    <w:rsid w:val="00BC45BA"/>
    <w:rsid w:val="00C02C65"/>
    <w:rsid w:val="00C121EC"/>
    <w:rsid w:val="00C537AB"/>
    <w:rsid w:val="00C5537D"/>
    <w:rsid w:val="00C619DF"/>
    <w:rsid w:val="00C677E3"/>
    <w:rsid w:val="00C83270"/>
    <w:rsid w:val="00C84EFE"/>
    <w:rsid w:val="00C857E8"/>
    <w:rsid w:val="00C91A76"/>
    <w:rsid w:val="00C92928"/>
    <w:rsid w:val="00C94C47"/>
    <w:rsid w:val="00CA309F"/>
    <w:rsid w:val="00CA3900"/>
    <w:rsid w:val="00CA4E72"/>
    <w:rsid w:val="00CC2BB3"/>
    <w:rsid w:val="00CC30AF"/>
    <w:rsid w:val="00CC3896"/>
    <w:rsid w:val="00CC4C6D"/>
    <w:rsid w:val="00CD1424"/>
    <w:rsid w:val="00CD2E5D"/>
    <w:rsid w:val="00CE2284"/>
    <w:rsid w:val="00CE2675"/>
    <w:rsid w:val="00CE30EB"/>
    <w:rsid w:val="00CF32C0"/>
    <w:rsid w:val="00CF555F"/>
    <w:rsid w:val="00CF63AA"/>
    <w:rsid w:val="00CF6F14"/>
    <w:rsid w:val="00D07DB2"/>
    <w:rsid w:val="00D12504"/>
    <w:rsid w:val="00D1499C"/>
    <w:rsid w:val="00D15AB8"/>
    <w:rsid w:val="00D167FF"/>
    <w:rsid w:val="00D20CE1"/>
    <w:rsid w:val="00D327D7"/>
    <w:rsid w:val="00D32F8E"/>
    <w:rsid w:val="00D70751"/>
    <w:rsid w:val="00D7234C"/>
    <w:rsid w:val="00D80F06"/>
    <w:rsid w:val="00D8212E"/>
    <w:rsid w:val="00D85AF8"/>
    <w:rsid w:val="00D8615A"/>
    <w:rsid w:val="00D95590"/>
    <w:rsid w:val="00D96741"/>
    <w:rsid w:val="00DA298C"/>
    <w:rsid w:val="00DA44E6"/>
    <w:rsid w:val="00DA5F28"/>
    <w:rsid w:val="00DA6A73"/>
    <w:rsid w:val="00DB0C20"/>
    <w:rsid w:val="00DC0DFD"/>
    <w:rsid w:val="00DC2C6C"/>
    <w:rsid w:val="00DD73D3"/>
    <w:rsid w:val="00DE6665"/>
    <w:rsid w:val="00DF1E2B"/>
    <w:rsid w:val="00E02B52"/>
    <w:rsid w:val="00E033CE"/>
    <w:rsid w:val="00E13320"/>
    <w:rsid w:val="00E21BCB"/>
    <w:rsid w:val="00E22B52"/>
    <w:rsid w:val="00E255D1"/>
    <w:rsid w:val="00E310B0"/>
    <w:rsid w:val="00E31D91"/>
    <w:rsid w:val="00E53C5C"/>
    <w:rsid w:val="00E55BBA"/>
    <w:rsid w:val="00E60386"/>
    <w:rsid w:val="00E6066C"/>
    <w:rsid w:val="00E66AAA"/>
    <w:rsid w:val="00E720E1"/>
    <w:rsid w:val="00E81961"/>
    <w:rsid w:val="00E85C77"/>
    <w:rsid w:val="00E93053"/>
    <w:rsid w:val="00E93BC8"/>
    <w:rsid w:val="00EA4C9F"/>
    <w:rsid w:val="00EA54AD"/>
    <w:rsid w:val="00EB2DBA"/>
    <w:rsid w:val="00EB52B6"/>
    <w:rsid w:val="00EB5AD0"/>
    <w:rsid w:val="00EB5BCD"/>
    <w:rsid w:val="00ED367F"/>
    <w:rsid w:val="00ED417B"/>
    <w:rsid w:val="00ED426D"/>
    <w:rsid w:val="00ED4724"/>
    <w:rsid w:val="00EE1231"/>
    <w:rsid w:val="00EE37C8"/>
    <w:rsid w:val="00EF5CCC"/>
    <w:rsid w:val="00EF6538"/>
    <w:rsid w:val="00F23187"/>
    <w:rsid w:val="00F2321A"/>
    <w:rsid w:val="00F23A54"/>
    <w:rsid w:val="00F254B0"/>
    <w:rsid w:val="00F260E7"/>
    <w:rsid w:val="00F343BE"/>
    <w:rsid w:val="00F4169C"/>
    <w:rsid w:val="00F46BE1"/>
    <w:rsid w:val="00F67CCE"/>
    <w:rsid w:val="00F7409D"/>
    <w:rsid w:val="00F8034F"/>
    <w:rsid w:val="00F944EB"/>
    <w:rsid w:val="00FA7BAA"/>
    <w:rsid w:val="00FB170C"/>
    <w:rsid w:val="00FB1749"/>
    <w:rsid w:val="00FC4772"/>
    <w:rsid w:val="00FC690D"/>
    <w:rsid w:val="00FC724B"/>
    <w:rsid w:val="00FD1B7B"/>
    <w:rsid w:val="00FD49C3"/>
    <w:rsid w:val="00FD6A19"/>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aliases w:val="H3,h3 Char,h3,Underrubrik2,E3,RFQ2,Titolo Sotto/Sottosezione,no break,Heading3,H3-Heading 3,3,l3.3,l3,list 3,list3,subhead,h31,OdsKap3,OdsKap3Überschrift,1.,Heading No. L3,CT,3 bullet,b,Second,SECOND,3 Ggbullet,BLANK2,4 bullet,Heading Three,h "/>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pPr>
      <w:ind w:left="1701" w:hanging="1701"/>
    </w:pPr>
  </w:style>
  <w:style w:type="paragraph" w:styleId="40">
    <w:name w:val="toc 4"/>
    <w:basedOn w:val="30"/>
    <w:uiPriority w:val="39"/>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21">
    <w:name w:val="index 2"/>
    <w:basedOn w:val="11"/>
    <w:semiHidden/>
    <w:pPr>
      <w:ind w:left="284"/>
    </w:pPr>
  </w:style>
  <w:style w:type="paragraph" w:styleId="11">
    <w:name w:val="index 1"/>
    <w:basedOn w:val="a"/>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pPr>
      <w:widowControl w:val="0"/>
    </w:pPr>
    <w:rPr>
      <w:rFonts w:ascii="Arial" w:hAnsi="Arial"/>
      <w:b/>
      <w:noProof/>
      <w:sz w:val="18"/>
      <w:lang w:val="en-GB" w:eastAsia="en-US"/>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F">
    <w:name w:val="TF"/>
    <w:aliases w:val="left"/>
    <w:basedOn w:val="TH"/>
    <w:link w:val="TFChar"/>
    <w:pPr>
      <w:keepNext w:val="0"/>
      <w:spacing w:before="0" w:after="240"/>
    </w:pPr>
  </w:style>
  <w:style w:type="paragraph" w:customStyle="1" w:styleId="NO">
    <w:name w:val="NO"/>
    <w:basedOn w:val="a"/>
    <w:link w:val="NOZchn"/>
    <w:qFormat/>
    <w:pPr>
      <w:keepLines/>
      <w:ind w:left="1135" w:hanging="851"/>
    </w:pPr>
  </w:style>
  <w:style w:type="paragraph" w:styleId="90">
    <w:name w:val="toc 9"/>
    <w:basedOn w:val="80"/>
    <w:uiPriority w:val="39"/>
    <w:pPr>
      <w:ind w:left="1418" w:hanging="1418"/>
    </w:pPr>
  </w:style>
  <w:style w:type="paragraph" w:customStyle="1" w:styleId="EX">
    <w:name w:val="EX"/>
    <w:basedOn w:val="a"/>
    <w:link w:val="EXCar"/>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uiPriority w:val="39"/>
    <w:pPr>
      <w:ind w:left="1985" w:hanging="1985"/>
    </w:pPr>
  </w:style>
  <w:style w:type="paragraph" w:styleId="70">
    <w:name w:val="toc 7"/>
    <w:basedOn w:val="60"/>
    <w:next w:val="a"/>
    <w:uiPriority w:val="39"/>
    <w:pPr>
      <w:ind w:left="2268" w:hanging="2268"/>
    </w:pPr>
  </w:style>
  <w:style w:type="paragraph" w:styleId="23">
    <w:name w:val="List Bullet 2"/>
    <w:basedOn w:val="a7"/>
    <w:pPr>
      <w:ind w:left="851"/>
    </w:pPr>
  </w:style>
  <w:style w:type="paragraph" w:styleId="31">
    <w:name w:val="List Bullet 3"/>
    <w:basedOn w:val="23"/>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link w:val="TANChar"/>
    <w:qFormat/>
    <w:pPr>
      <w:ind w:left="851" w:hanging="851"/>
    </w:pPr>
  </w:style>
  <w:style w:type="paragraph" w:customStyle="1" w:styleId="TAL">
    <w:name w:val="TAL"/>
    <w:basedOn w:val="a"/>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aliases w:val="EN,Editor's Noteormal"/>
    <w:basedOn w:val="NO"/>
    <w:link w:val="EditorsNoteChar"/>
    <w:qFormat/>
    <w:rPr>
      <w:color w:val="FF0000"/>
    </w:rPr>
  </w:style>
  <w:style w:type="paragraph" w:styleId="a8">
    <w:name w:val="List"/>
    <w:basedOn w:val="a"/>
    <w:pPr>
      <w:ind w:left="568" w:hanging="284"/>
    </w:pPr>
  </w:style>
  <w:style w:type="paragraph" w:styleId="a7">
    <w:name w:val="List Bullet"/>
    <w:basedOn w:val="a8"/>
  </w:style>
  <w:style w:type="paragraph" w:styleId="42">
    <w:name w:val="List Bullet 4"/>
    <w:basedOn w:val="31"/>
    <w:pPr>
      <w:ind w:left="1418"/>
    </w:pPr>
  </w:style>
  <w:style w:type="paragraph" w:styleId="52">
    <w:name w:val="List Bullet 5"/>
    <w:basedOn w:val="42"/>
    <w:pPr>
      <w:ind w:left="1702"/>
    </w:pPr>
  </w:style>
  <w:style w:type="paragraph" w:customStyle="1" w:styleId="B10">
    <w:name w:val="B1"/>
    <w:basedOn w:val="a8"/>
    <w:link w:val="B1Char"/>
    <w:qFormat/>
  </w:style>
  <w:style w:type="paragraph" w:customStyle="1" w:styleId="B2">
    <w:name w:val="B2"/>
    <w:basedOn w:val="24"/>
    <w:link w:val="B2Char"/>
    <w:qFormat/>
  </w:style>
  <w:style w:type="paragraph" w:customStyle="1" w:styleId="B3">
    <w:name w:val="B3"/>
    <w:basedOn w:val="32"/>
    <w:qFormat/>
  </w:style>
  <w:style w:type="paragraph" w:customStyle="1" w:styleId="B4">
    <w:name w:val="B4"/>
    <w:basedOn w:val="41"/>
  </w:style>
  <w:style w:type="paragraph" w:customStyle="1" w:styleId="B5">
    <w:name w:val="B5"/>
    <w:basedOn w:val="51"/>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uiPriority w:val="99"/>
    <w:rPr>
      <w:color w:val="0000FF"/>
      <w:u w:val="single"/>
    </w:rPr>
  </w:style>
  <w:style w:type="character" w:styleId="ab">
    <w:name w:val="annotation reference"/>
    <w:rPr>
      <w:sz w:val="16"/>
    </w:rPr>
  </w:style>
  <w:style w:type="paragraph" w:styleId="ac">
    <w:name w:val="annotation text"/>
    <w:basedOn w:val="a"/>
    <w:link w:val="Char"/>
  </w:style>
  <w:style w:type="character" w:styleId="ad">
    <w:name w:val="FollowedHyperlink"/>
    <w:rPr>
      <w:color w:val="800080"/>
      <w:u w:val="single"/>
    </w:rPr>
  </w:style>
  <w:style w:type="paragraph" w:styleId="ae">
    <w:name w:val="Balloon Text"/>
    <w:basedOn w:val="a"/>
    <w:link w:val="Char0"/>
    <w:rPr>
      <w:rFonts w:ascii="Tahoma" w:hAnsi="Tahoma" w:cs="Tahoma"/>
      <w:sz w:val="16"/>
      <w:szCs w:val="16"/>
    </w:rPr>
  </w:style>
  <w:style w:type="paragraph" w:styleId="af">
    <w:name w:val="annotation subject"/>
    <w:basedOn w:val="ac"/>
    <w:next w:val="ac"/>
    <w:link w:val="Char1"/>
    <w:rPr>
      <w:b/>
      <w:bCs/>
    </w:rPr>
  </w:style>
  <w:style w:type="paragraph" w:styleId="af0">
    <w:name w:val="Document Map"/>
    <w:basedOn w:val="a"/>
    <w:link w:val="Char2"/>
    <w:pPr>
      <w:shd w:val="clear" w:color="auto" w:fill="000080"/>
    </w:pPr>
    <w:rPr>
      <w:rFonts w:ascii="Tahoma" w:hAnsi="Tahoma" w:cs="Tahoma"/>
    </w:rPr>
  </w:style>
  <w:style w:type="character" w:customStyle="1" w:styleId="CRCoverPageZchn">
    <w:name w:val="CR Cover Page Zchn"/>
    <w:link w:val="CRCoverPage"/>
    <w:rsid w:val="006236ED"/>
    <w:rPr>
      <w:rFonts w:ascii="Arial" w:hAnsi="Arial"/>
      <w:lang w:val="en-GB" w:eastAsia="en-US"/>
    </w:rPr>
  </w:style>
  <w:style w:type="character" w:customStyle="1" w:styleId="THChar">
    <w:name w:val="TH Char"/>
    <w:link w:val="TH"/>
    <w:qFormat/>
    <w:rsid w:val="0065175F"/>
    <w:rPr>
      <w:rFonts w:ascii="Arial" w:hAnsi="Arial"/>
      <w:b/>
      <w:lang w:val="en-GB" w:eastAsia="en-US"/>
    </w:rPr>
  </w:style>
  <w:style w:type="character" w:customStyle="1" w:styleId="TAHChar">
    <w:name w:val="TAH Char"/>
    <w:link w:val="TAH"/>
    <w:qFormat/>
    <w:rsid w:val="0065175F"/>
    <w:rPr>
      <w:rFonts w:ascii="Arial" w:hAnsi="Arial"/>
      <w:b/>
      <w:sz w:val="18"/>
      <w:lang w:val="en-GB" w:eastAsia="en-US"/>
    </w:rPr>
  </w:style>
  <w:style w:type="character" w:customStyle="1" w:styleId="TALChar">
    <w:name w:val="TAL Char"/>
    <w:link w:val="TAL"/>
    <w:qFormat/>
    <w:rsid w:val="0065175F"/>
    <w:rPr>
      <w:rFonts w:ascii="Arial" w:hAnsi="Arial"/>
      <w:sz w:val="18"/>
      <w:lang w:val="en-GB" w:eastAsia="en-US"/>
    </w:rPr>
  </w:style>
  <w:style w:type="character" w:customStyle="1" w:styleId="TACChar">
    <w:name w:val="TAC Char"/>
    <w:link w:val="TAC"/>
    <w:qFormat/>
    <w:rsid w:val="0065175F"/>
    <w:rPr>
      <w:rFonts w:ascii="Arial" w:hAnsi="Arial"/>
      <w:sz w:val="18"/>
      <w:lang w:val="en-GB" w:eastAsia="en-US"/>
    </w:rPr>
  </w:style>
  <w:style w:type="character" w:customStyle="1" w:styleId="B2Char">
    <w:name w:val="B2 Char"/>
    <w:link w:val="B2"/>
    <w:rsid w:val="0065175F"/>
    <w:rPr>
      <w:rFonts w:ascii="Times New Roman" w:hAnsi="Times New Roman"/>
      <w:lang w:val="en-GB" w:eastAsia="en-US"/>
    </w:rPr>
  </w:style>
  <w:style w:type="character" w:customStyle="1" w:styleId="EditorsNoteChar">
    <w:name w:val="Editor's Note Char"/>
    <w:aliases w:val="EN Char"/>
    <w:link w:val="EditorsNote"/>
    <w:rsid w:val="0065175F"/>
    <w:rPr>
      <w:rFonts w:ascii="Times New Roman" w:hAnsi="Times New Roman"/>
      <w:color w:val="FF0000"/>
      <w:lang w:val="en-GB" w:eastAsia="en-US"/>
    </w:rPr>
  </w:style>
  <w:style w:type="character" w:customStyle="1" w:styleId="TFChar">
    <w:name w:val="TF Char"/>
    <w:link w:val="TF"/>
    <w:rsid w:val="0065175F"/>
    <w:rPr>
      <w:rFonts w:ascii="Arial" w:hAnsi="Arial"/>
      <w:b/>
      <w:lang w:val="en-GB" w:eastAsia="en-US"/>
    </w:rPr>
  </w:style>
  <w:style w:type="character" w:customStyle="1" w:styleId="TANChar">
    <w:name w:val="TAN Char"/>
    <w:link w:val="TAN"/>
    <w:qFormat/>
    <w:rsid w:val="00F260E7"/>
    <w:rPr>
      <w:rFonts w:ascii="Arial" w:hAnsi="Arial"/>
      <w:sz w:val="18"/>
      <w:lang w:val="en-GB" w:eastAsia="en-US"/>
    </w:rPr>
  </w:style>
  <w:style w:type="character" w:customStyle="1" w:styleId="PLChar">
    <w:name w:val="PL Char"/>
    <w:link w:val="PL"/>
    <w:qFormat/>
    <w:rsid w:val="00F2321A"/>
    <w:rPr>
      <w:rFonts w:ascii="Courier New" w:hAnsi="Courier New"/>
      <w:noProof/>
      <w:sz w:val="16"/>
      <w:lang w:val="en-GB" w:eastAsia="en-US"/>
    </w:rPr>
  </w:style>
  <w:style w:type="character" w:customStyle="1" w:styleId="B1Char">
    <w:name w:val="B1 Char"/>
    <w:link w:val="B10"/>
    <w:qFormat/>
    <w:rsid w:val="00BA6942"/>
    <w:rPr>
      <w:rFonts w:ascii="Times New Roman" w:hAnsi="Times New Roman"/>
      <w:lang w:val="en-GB" w:eastAsia="en-US"/>
    </w:rPr>
  </w:style>
  <w:style w:type="character" w:customStyle="1" w:styleId="NOZchn">
    <w:name w:val="NO Zchn"/>
    <w:link w:val="NO"/>
    <w:rsid w:val="00574D24"/>
    <w:rPr>
      <w:rFonts w:ascii="Times New Roman" w:hAnsi="Times New Roman"/>
      <w:lang w:val="en-GB" w:eastAsia="en-US"/>
    </w:rPr>
  </w:style>
  <w:style w:type="paragraph" w:customStyle="1" w:styleId="TAJ">
    <w:name w:val="TAJ"/>
    <w:basedOn w:val="TH"/>
    <w:rsid w:val="008337BF"/>
    <w:rPr>
      <w:rFonts w:eastAsia="宋体"/>
    </w:rPr>
  </w:style>
  <w:style w:type="paragraph" w:customStyle="1" w:styleId="Guidance">
    <w:name w:val="Guidance"/>
    <w:basedOn w:val="a"/>
    <w:rsid w:val="008337BF"/>
    <w:rPr>
      <w:rFonts w:eastAsia="宋体"/>
      <w:i/>
      <w:color w:val="0000FF"/>
    </w:rPr>
  </w:style>
  <w:style w:type="character" w:customStyle="1" w:styleId="Char2">
    <w:name w:val="文档结构图 Char"/>
    <w:link w:val="af0"/>
    <w:rsid w:val="008337BF"/>
    <w:rPr>
      <w:rFonts w:ascii="Tahoma" w:hAnsi="Tahoma" w:cs="Tahoma"/>
      <w:shd w:val="clear" w:color="auto" w:fill="000080"/>
      <w:lang w:val="en-GB" w:eastAsia="en-US"/>
    </w:rPr>
  </w:style>
  <w:style w:type="paragraph" w:styleId="TOC">
    <w:name w:val="TOC Heading"/>
    <w:basedOn w:val="1"/>
    <w:next w:val="a"/>
    <w:uiPriority w:val="39"/>
    <w:semiHidden/>
    <w:unhideWhenUsed/>
    <w:qFormat/>
    <w:rsid w:val="008337BF"/>
    <w:pPr>
      <w:pBdr>
        <w:top w:val="none" w:sz="0" w:space="0" w:color="auto"/>
      </w:pBdr>
      <w:spacing w:before="480" w:after="0" w:line="276" w:lineRule="auto"/>
      <w:ind w:left="0" w:firstLine="0"/>
      <w:outlineLvl w:val="9"/>
    </w:pPr>
    <w:rPr>
      <w:rFonts w:ascii="Cambria" w:eastAsia="宋体" w:hAnsi="Cambria"/>
      <w:b/>
      <w:bCs/>
      <w:color w:val="365F91"/>
      <w:sz w:val="28"/>
      <w:szCs w:val="28"/>
      <w:lang w:val="en-US" w:eastAsia="zh-CN"/>
    </w:rPr>
  </w:style>
  <w:style w:type="character" w:customStyle="1" w:styleId="EXCar">
    <w:name w:val="EX Car"/>
    <w:link w:val="EX"/>
    <w:rsid w:val="008337BF"/>
    <w:rPr>
      <w:rFonts w:ascii="Times New Roman" w:hAnsi="Times New Roman"/>
      <w:lang w:val="en-GB" w:eastAsia="en-US"/>
    </w:rPr>
  </w:style>
  <w:style w:type="paragraph" w:customStyle="1" w:styleId="TempNote">
    <w:name w:val="TempNote"/>
    <w:basedOn w:val="a"/>
    <w:qFormat/>
    <w:rsid w:val="008337BF"/>
    <w:pPr>
      <w:overflowPunct w:val="0"/>
      <w:autoSpaceDE w:val="0"/>
      <w:autoSpaceDN w:val="0"/>
      <w:adjustRightInd w:val="0"/>
      <w:spacing w:after="0"/>
      <w:textAlignment w:val="baseline"/>
    </w:pPr>
    <w:rPr>
      <w:rFonts w:ascii="Arial" w:eastAsia="Times New Roman" w:hAnsi="Arial"/>
      <w:i/>
      <w:color w:val="0070C0"/>
    </w:rPr>
  </w:style>
  <w:style w:type="paragraph" w:customStyle="1" w:styleId="B1">
    <w:name w:val="B1+"/>
    <w:basedOn w:val="B10"/>
    <w:rsid w:val="008337BF"/>
    <w:pPr>
      <w:numPr>
        <w:numId w:val="4"/>
      </w:numPr>
      <w:overflowPunct w:val="0"/>
      <w:autoSpaceDE w:val="0"/>
      <w:autoSpaceDN w:val="0"/>
      <w:adjustRightInd w:val="0"/>
      <w:textAlignment w:val="baseline"/>
    </w:pPr>
    <w:rPr>
      <w:rFonts w:eastAsia="Times New Roman"/>
    </w:rPr>
  </w:style>
  <w:style w:type="character" w:customStyle="1" w:styleId="3Char">
    <w:name w:val="标题 3 Char"/>
    <w:aliases w:val="H3 Char,h3 Char Char,h3 Char1,Underrubrik2 Char,E3 Char,RFQ2 Char,Titolo Sotto/Sottosezione Char,no break Char,Heading3 Char,H3-Heading 3 Char,3 Char,l3.3 Char,l3 Char,list 3 Char,list3 Char,subhead Char,h31 Char,OdsKap3 Char,1. Char,CT Char"/>
    <w:link w:val="3"/>
    <w:rsid w:val="008337BF"/>
    <w:rPr>
      <w:rFonts w:ascii="Arial" w:hAnsi="Arial"/>
      <w:sz w:val="28"/>
      <w:lang w:val="en-GB" w:eastAsia="en-US"/>
    </w:rPr>
  </w:style>
  <w:style w:type="character" w:customStyle="1" w:styleId="4Char">
    <w:name w:val="标题 4 Char"/>
    <w:link w:val="4"/>
    <w:rsid w:val="008337BF"/>
    <w:rPr>
      <w:rFonts w:ascii="Arial" w:hAnsi="Arial"/>
      <w:sz w:val="24"/>
      <w:lang w:val="en-GB" w:eastAsia="en-US"/>
    </w:rPr>
  </w:style>
  <w:style w:type="character" w:customStyle="1" w:styleId="NOChar">
    <w:name w:val="NO Char"/>
    <w:rsid w:val="008337BF"/>
    <w:rPr>
      <w:lang w:val="en-GB" w:eastAsia="en-US"/>
    </w:rPr>
  </w:style>
  <w:style w:type="character" w:customStyle="1" w:styleId="Char0">
    <w:name w:val="批注框文本 Char"/>
    <w:link w:val="ae"/>
    <w:rsid w:val="008337BF"/>
    <w:rPr>
      <w:rFonts w:ascii="Tahoma" w:hAnsi="Tahoma" w:cs="Tahoma"/>
      <w:sz w:val="16"/>
      <w:szCs w:val="16"/>
      <w:lang w:val="en-GB" w:eastAsia="en-US"/>
    </w:rPr>
  </w:style>
  <w:style w:type="character" w:customStyle="1" w:styleId="Char">
    <w:name w:val="批注文字 Char"/>
    <w:link w:val="ac"/>
    <w:rsid w:val="008337BF"/>
    <w:rPr>
      <w:rFonts w:ascii="Times New Roman" w:hAnsi="Times New Roman"/>
      <w:lang w:val="en-GB" w:eastAsia="en-US"/>
    </w:rPr>
  </w:style>
  <w:style w:type="character" w:customStyle="1" w:styleId="Char1">
    <w:name w:val="批注主题 Char"/>
    <w:link w:val="af"/>
    <w:rsid w:val="008337BF"/>
    <w:rPr>
      <w:rFonts w:ascii="Times New Roman" w:hAnsi="Times New Roman"/>
      <w:b/>
      <w:bCs/>
      <w:lang w:val="en-GB" w:eastAsia="en-US"/>
    </w:rPr>
  </w:style>
  <w:style w:type="character" w:customStyle="1" w:styleId="UnresolvedMention">
    <w:name w:val="Unresolved Mention"/>
    <w:uiPriority w:val="99"/>
    <w:semiHidden/>
    <w:unhideWhenUsed/>
    <w:rsid w:val="008337BF"/>
    <w:rPr>
      <w:color w:val="808080"/>
      <w:shd w:val="clear" w:color="auto" w:fill="E6E6E6"/>
    </w:rPr>
  </w:style>
  <w:style w:type="character" w:customStyle="1" w:styleId="EditorsNoteCharChar">
    <w:name w:val="Editor's Note Char Char"/>
    <w:locked/>
    <w:rsid w:val="008337BF"/>
    <w:rPr>
      <w:color w:val="FF0000"/>
      <w:lang w:val="en-GB" w:eastAsia="en-US"/>
    </w:rPr>
  </w:style>
  <w:style w:type="table" w:styleId="af1">
    <w:name w:val="Table Grid"/>
    <w:basedOn w:val="a1"/>
    <w:rsid w:val="008337BF"/>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Revision"/>
    <w:hidden/>
    <w:uiPriority w:val="99"/>
    <w:semiHidden/>
    <w:rsid w:val="008337BF"/>
    <w:rPr>
      <w:rFonts w:ascii="Times New Roman" w:eastAsia="宋体" w:hAnsi="Times New Roman"/>
      <w:lang w:val="en-GB" w:eastAsia="en-US"/>
    </w:rPr>
  </w:style>
  <w:style w:type="character" w:customStyle="1" w:styleId="EditorsNoteZchn">
    <w:name w:val="Editor's Note Zchn"/>
    <w:rsid w:val="008337BF"/>
    <w:rPr>
      <w:rFonts w:ascii="Times New Roman" w:hAnsi="Times New Roman"/>
      <w:color w:val="FF0000"/>
      <w:lang w:val="en-GB"/>
    </w:rPr>
  </w:style>
  <w:style w:type="character" w:customStyle="1" w:styleId="1Char">
    <w:name w:val="标题 1 Char"/>
    <w:link w:val="1"/>
    <w:rsid w:val="008337BF"/>
    <w:rPr>
      <w:rFonts w:ascii="Arial" w:hAnsi="Arial"/>
      <w:sz w:val="36"/>
      <w:lang w:val="en-GB" w:eastAsia="en-US"/>
    </w:rPr>
  </w:style>
  <w:style w:type="character" w:customStyle="1" w:styleId="2Char">
    <w:name w:val="标题 2 Char"/>
    <w:link w:val="2"/>
    <w:rsid w:val="008337BF"/>
    <w:rPr>
      <w:rFonts w:ascii="Arial" w:hAnsi="Arial"/>
      <w:sz w:val="32"/>
      <w:lang w:val="en-GB" w:eastAsia="en-US"/>
    </w:rPr>
  </w:style>
  <w:style w:type="paragraph" w:styleId="af3">
    <w:name w:val="List Paragraph"/>
    <w:basedOn w:val="a"/>
    <w:uiPriority w:val="34"/>
    <w:qFormat/>
    <w:rsid w:val="008337BF"/>
    <w:pPr>
      <w:ind w:firstLineChars="200" w:firstLine="420"/>
    </w:pPr>
    <w:rPr>
      <w:rFonts w:eastAsia="宋体"/>
    </w:rPr>
  </w:style>
  <w:style w:type="character" w:styleId="af4">
    <w:name w:val="Strong"/>
    <w:qFormat/>
    <w:rsid w:val="00DD73D3"/>
    <w:rPr>
      <w:b/>
      <w:bCs/>
    </w:rPr>
  </w:style>
  <w:style w:type="character" w:customStyle="1" w:styleId="TAHCar">
    <w:name w:val="TAH Car"/>
    <w:rsid w:val="00DD73D3"/>
    <w:rPr>
      <w:rFonts w:ascii="Arial" w:hAnsi="Arial"/>
      <w:b/>
      <w:sz w:val="18"/>
      <w:lang w:val="en-GB" w:eastAsia="en-US"/>
    </w:rPr>
  </w:style>
  <w:style w:type="character" w:styleId="af5">
    <w:name w:val="Emphasis"/>
    <w:qFormat/>
    <w:rsid w:val="00431517"/>
    <w:rPr>
      <w:i/>
      <w:iCs/>
    </w:rPr>
  </w:style>
  <w:style w:type="character" w:customStyle="1" w:styleId="5Char">
    <w:name w:val="标题 5 Char"/>
    <w:link w:val="5"/>
    <w:rsid w:val="00431517"/>
    <w:rPr>
      <w:rFonts w:ascii="Arial" w:hAnsi="Arial"/>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8522463">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1730954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ojij\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F1C9A9-CEBE-48D8-97A3-293E096147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16</Pages>
  <Words>6701</Words>
  <Characters>38196</Characters>
  <Application>Microsoft Office Word</Application>
  <DocSecurity>0</DocSecurity>
  <Lines>318</Lines>
  <Paragraphs>89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44808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 v1</cp:lastModifiedBy>
  <cp:revision>2</cp:revision>
  <cp:lastPrinted>1900-01-01T08:00:00Z</cp:lastPrinted>
  <dcterms:created xsi:type="dcterms:W3CDTF">2021-05-20T09:29:00Z</dcterms:created>
  <dcterms:modified xsi:type="dcterms:W3CDTF">2021-05-20T09:29:00Z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(3)jn6uqW2z58lJ+V1YEjUkwBIa5K48/7Kos+/E2Z6gzLY6P9m0HZj6ZM7QrkmClIgtTS/7+x94
fceRLE2RC8wc2z6B2aM1KGGCLMwV+PCKjhIhs0XPISbz7FDJJSh2oNPmIKzzE9GL0guhxpwQ
fU9QQKPSU2d8w/1OvHl34fzL+zh9vYI/Ub3lNAs3zKvvcZV+zDyRJt6gRm6u/116bnHLB1SL
cdY3YVF8Nf8p0Y0/Oc</vt:lpwstr>
  </property>
  <property fmtid="{D5CDD505-2E9C-101B-9397-08002B2CF9AE}" pid="22" name="_2015_ms_pID_7253431">
    <vt:lpwstr>3bnyz/saUQhHvhjYTrdqwSWeRYTrfVyxHVpbU7ml+VrPoVq1vLhe4u
gYjcprn/pOBzihcb6rlt4c7CAe3LrjdaFHWtt0rzMWG0k4AcFbLCIIuKzU2ah/tHHbGJXL7A
PO8uyhyF5jCJhf8rv34By6HOO0x/xVRdEfQ+7bkhkJlx7xfp2o7au7PFZdZ/PRqNedWGtMJ1
iiWuK/kV5WyyKQxKfn8H8dDNfw5EHPlLfdsB</vt:lpwstr>
  </property>
  <property fmtid="{D5CDD505-2E9C-101B-9397-08002B2CF9AE}" pid="23" name="_2015_ms_pID_7253432">
    <vt:lpwstr>VA==</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1621408019</vt:lpwstr>
  </property>
</Properties>
</file>